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45BBE7F1" w14:textId="77777777" w:rsidTr="00752552">
        <w:trPr>
          <w:cantSplit/>
          <w:trHeight w:val="20"/>
        </w:trPr>
        <w:tc>
          <w:tcPr>
            <w:tcW w:w="1589" w:type="dxa"/>
            <w:vAlign w:val="center"/>
          </w:tcPr>
          <w:p w14:paraId="2F1537A9"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77771220" wp14:editId="2DFF58D3">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5C0511C1"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4986FE44"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5AD558C8" w14:textId="77777777" w:rsidR="00752552" w:rsidRPr="000D1EE4" w:rsidRDefault="00752552" w:rsidP="00752552">
            <w:pPr>
              <w:jc w:val="right"/>
              <w:rPr>
                <w:rtl/>
                <w:lang w:bidi="ar-EG"/>
              </w:rPr>
            </w:pPr>
            <w:bookmarkStart w:id="0" w:name="ditulogo"/>
            <w:bookmarkEnd w:id="0"/>
            <w:r>
              <w:rPr>
                <w:noProof/>
              </w:rPr>
              <w:drawing>
                <wp:inline distT="0" distB="0" distL="0" distR="0" wp14:anchorId="37FF7297" wp14:editId="5DDBDFD3">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53DF87C4" w14:textId="77777777" w:rsidTr="00752552">
        <w:trPr>
          <w:cantSplit/>
          <w:trHeight w:val="20"/>
        </w:trPr>
        <w:tc>
          <w:tcPr>
            <w:tcW w:w="6696" w:type="dxa"/>
            <w:gridSpan w:val="2"/>
            <w:tcBorders>
              <w:bottom w:val="single" w:sz="12" w:space="0" w:color="auto"/>
            </w:tcBorders>
          </w:tcPr>
          <w:p w14:paraId="54BDE8FC" w14:textId="77777777" w:rsidR="000D1EE4" w:rsidRPr="000D1EE4" w:rsidRDefault="000D1EE4" w:rsidP="000D1EE4">
            <w:pPr>
              <w:rPr>
                <w:rtl/>
                <w:lang w:bidi="ar-EG"/>
              </w:rPr>
            </w:pPr>
          </w:p>
        </w:tc>
        <w:tc>
          <w:tcPr>
            <w:tcW w:w="2970" w:type="dxa"/>
            <w:gridSpan w:val="2"/>
            <w:tcBorders>
              <w:bottom w:val="single" w:sz="12" w:space="0" w:color="auto"/>
            </w:tcBorders>
          </w:tcPr>
          <w:p w14:paraId="149FDC9F" w14:textId="77777777" w:rsidR="000D1EE4" w:rsidRPr="000D1EE4" w:rsidRDefault="000D1EE4" w:rsidP="000D1EE4">
            <w:pPr>
              <w:rPr>
                <w:lang w:val="en-GB" w:bidi="ar-EG"/>
              </w:rPr>
            </w:pPr>
          </w:p>
        </w:tc>
      </w:tr>
      <w:tr w:rsidR="000D1EE4" w:rsidRPr="000D1EE4" w14:paraId="6A86FB59" w14:textId="77777777" w:rsidTr="00752552">
        <w:trPr>
          <w:cantSplit/>
          <w:trHeight w:val="20"/>
        </w:trPr>
        <w:tc>
          <w:tcPr>
            <w:tcW w:w="6696" w:type="dxa"/>
            <w:gridSpan w:val="2"/>
            <w:tcBorders>
              <w:top w:val="single" w:sz="12" w:space="0" w:color="auto"/>
            </w:tcBorders>
          </w:tcPr>
          <w:p w14:paraId="41685966" w14:textId="77777777" w:rsidR="000D1EE4" w:rsidRPr="000D1EE4" w:rsidRDefault="000D1EE4" w:rsidP="000D1EE4">
            <w:pPr>
              <w:rPr>
                <w:b/>
                <w:bCs/>
                <w:rtl/>
                <w:lang w:bidi="ar-EG"/>
              </w:rPr>
            </w:pPr>
          </w:p>
        </w:tc>
        <w:tc>
          <w:tcPr>
            <w:tcW w:w="2970" w:type="dxa"/>
            <w:gridSpan w:val="2"/>
            <w:tcBorders>
              <w:top w:val="single" w:sz="12" w:space="0" w:color="auto"/>
            </w:tcBorders>
          </w:tcPr>
          <w:p w14:paraId="5B3A66CF" w14:textId="77777777" w:rsidR="000D1EE4" w:rsidRPr="000D1EE4" w:rsidRDefault="000D1EE4" w:rsidP="000D1EE4">
            <w:pPr>
              <w:rPr>
                <w:b/>
                <w:bCs/>
                <w:lang w:bidi="ar-EG"/>
              </w:rPr>
            </w:pPr>
          </w:p>
        </w:tc>
      </w:tr>
      <w:tr w:rsidR="000D1EE4" w:rsidRPr="000D1EE4" w14:paraId="212D8387" w14:textId="77777777" w:rsidTr="00752552">
        <w:trPr>
          <w:cantSplit/>
        </w:trPr>
        <w:tc>
          <w:tcPr>
            <w:tcW w:w="6696" w:type="dxa"/>
            <w:gridSpan w:val="2"/>
          </w:tcPr>
          <w:p w14:paraId="5765719A" w14:textId="77777777" w:rsidR="000D1EE4" w:rsidRPr="00AD3742" w:rsidRDefault="00E50850" w:rsidP="00AD3742">
            <w:pPr>
              <w:spacing w:before="60" w:after="60" w:line="260" w:lineRule="exact"/>
              <w:jc w:val="left"/>
              <w:rPr>
                <w:rFonts w:hint="cs"/>
                <w:b/>
                <w:bCs/>
                <w:rtl/>
                <w:lang w:bidi="ar-EG"/>
              </w:rPr>
            </w:pPr>
            <w:r w:rsidRPr="00AD3742">
              <w:rPr>
                <w:b/>
                <w:bCs/>
                <w:rtl/>
              </w:rPr>
              <w:t>الجلسة العامة</w:t>
            </w:r>
          </w:p>
        </w:tc>
        <w:tc>
          <w:tcPr>
            <w:tcW w:w="2970" w:type="dxa"/>
            <w:gridSpan w:val="2"/>
          </w:tcPr>
          <w:p w14:paraId="69C40CD7" w14:textId="77777777" w:rsidR="000D1EE4" w:rsidRPr="00AD3742" w:rsidRDefault="00E50850" w:rsidP="00AD3742">
            <w:pPr>
              <w:spacing w:before="60" w:after="60" w:line="260" w:lineRule="exact"/>
              <w:jc w:val="left"/>
              <w:rPr>
                <w:b/>
                <w:bCs/>
                <w:rtl/>
              </w:rPr>
            </w:pPr>
            <w:r w:rsidRPr="00AD3742">
              <w:rPr>
                <w:rFonts w:eastAsia="SimSun"/>
                <w:b/>
                <w:bCs/>
                <w:rtl/>
              </w:rPr>
              <w:t>الإضافة 2</w:t>
            </w:r>
            <w:r w:rsidRPr="00AD3742">
              <w:rPr>
                <w:rFonts w:eastAsia="SimSun"/>
                <w:b/>
                <w:bCs/>
                <w:rtl/>
              </w:rPr>
              <w:br/>
              <w:t xml:space="preserve">للوثيقة </w:t>
            </w:r>
            <w:r w:rsidRPr="00AD3742">
              <w:rPr>
                <w:rFonts w:eastAsia="SimSun"/>
                <w:b/>
                <w:bCs/>
              </w:rPr>
              <w:t>87-A</w:t>
            </w:r>
          </w:p>
        </w:tc>
      </w:tr>
      <w:tr w:rsidR="000D1EE4" w:rsidRPr="000D1EE4" w14:paraId="2645ABBA" w14:textId="77777777" w:rsidTr="00752552">
        <w:trPr>
          <w:cantSplit/>
        </w:trPr>
        <w:tc>
          <w:tcPr>
            <w:tcW w:w="6696" w:type="dxa"/>
            <w:gridSpan w:val="2"/>
          </w:tcPr>
          <w:p w14:paraId="6A1B8956" w14:textId="77777777" w:rsidR="000D1EE4" w:rsidRPr="00AD3742" w:rsidRDefault="000D1EE4" w:rsidP="00AD3742">
            <w:pPr>
              <w:spacing w:before="60" w:after="60" w:line="260" w:lineRule="exact"/>
              <w:jc w:val="left"/>
              <w:rPr>
                <w:b/>
                <w:bCs/>
                <w:rtl/>
              </w:rPr>
            </w:pPr>
          </w:p>
        </w:tc>
        <w:tc>
          <w:tcPr>
            <w:tcW w:w="2970" w:type="dxa"/>
            <w:gridSpan w:val="2"/>
          </w:tcPr>
          <w:p w14:paraId="3D70AA65" w14:textId="77777777" w:rsidR="000D1EE4" w:rsidRPr="00AD3742" w:rsidRDefault="00E50850" w:rsidP="00AD3742">
            <w:pPr>
              <w:spacing w:before="60" w:after="60" w:line="260" w:lineRule="exact"/>
              <w:jc w:val="left"/>
              <w:rPr>
                <w:b/>
                <w:bCs/>
                <w:rtl/>
              </w:rPr>
            </w:pPr>
            <w:r w:rsidRPr="00AD3742">
              <w:rPr>
                <w:rFonts w:eastAsia="SimSun"/>
                <w:b/>
                <w:bCs/>
              </w:rPr>
              <w:t>23</w:t>
            </w:r>
            <w:r w:rsidRPr="00AD3742">
              <w:rPr>
                <w:rFonts w:eastAsia="SimSun"/>
                <w:b/>
                <w:bCs/>
                <w:rtl/>
              </w:rPr>
              <w:t xml:space="preserve"> أكتوبر </w:t>
            </w:r>
            <w:r w:rsidRPr="00AD3742">
              <w:rPr>
                <w:rFonts w:eastAsia="SimSun"/>
                <w:b/>
                <w:bCs/>
              </w:rPr>
              <w:t>2023</w:t>
            </w:r>
          </w:p>
        </w:tc>
      </w:tr>
      <w:tr w:rsidR="000D1EE4" w:rsidRPr="000D1EE4" w14:paraId="40A9915D" w14:textId="77777777" w:rsidTr="00752552">
        <w:trPr>
          <w:cantSplit/>
        </w:trPr>
        <w:tc>
          <w:tcPr>
            <w:tcW w:w="6696" w:type="dxa"/>
            <w:gridSpan w:val="2"/>
          </w:tcPr>
          <w:p w14:paraId="59D9B98A" w14:textId="77777777" w:rsidR="000D1EE4" w:rsidRPr="00AD3742" w:rsidRDefault="000D1EE4" w:rsidP="00AD3742">
            <w:pPr>
              <w:spacing w:before="60" w:after="60" w:line="260" w:lineRule="exact"/>
              <w:jc w:val="left"/>
              <w:rPr>
                <w:b/>
                <w:bCs/>
                <w:rtl/>
              </w:rPr>
            </w:pPr>
          </w:p>
        </w:tc>
        <w:tc>
          <w:tcPr>
            <w:tcW w:w="2970" w:type="dxa"/>
            <w:gridSpan w:val="2"/>
          </w:tcPr>
          <w:p w14:paraId="10AFBB1A" w14:textId="77777777" w:rsidR="000D1EE4" w:rsidRPr="00AD3742" w:rsidRDefault="00E50850" w:rsidP="00AD3742">
            <w:pPr>
              <w:spacing w:before="60" w:after="60" w:line="260" w:lineRule="exact"/>
              <w:jc w:val="left"/>
              <w:rPr>
                <w:b/>
                <w:bCs/>
              </w:rPr>
            </w:pPr>
            <w:r w:rsidRPr="00AD3742">
              <w:rPr>
                <w:b/>
                <w:bCs/>
                <w:rtl/>
              </w:rPr>
              <w:t>الأصل: بالإنكليزية</w:t>
            </w:r>
          </w:p>
        </w:tc>
      </w:tr>
      <w:tr w:rsidR="000D1EE4" w:rsidRPr="000D1EE4" w14:paraId="10059F66" w14:textId="77777777" w:rsidTr="00752552">
        <w:trPr>
          <w:cantSplit/>
        </w:trPr>
        <w:tc>
          <w:tcPr>
            <w:tcW w:w="9666" w:type="dxa"/>
            <w:gridSpan w:val="4"/>
          </w:tcPr>
          <w:p w14:paraId="443A6A1C" w14:textId="77777777" w:rsidR="000D1EE4" w:rsidRPr="000D1EE4" w:rsidRDefault="000D1EE4" w:rsidP="000D1EE4">
            <w:pPr>
              <w:rPr>
                <w:b/>
                <w:bCs/>
                <w:lang w:bidi="ar-EG"/>
              </w:rPr>
            </w:pPr>
          </w:p>
        </w:tc>
      </w:tr>
      <w:tr w:rsidR="000D1EE4" w:rsidRPr="000D1EE4" w14:paraId="77163ADC" w14:textId="77777777" w:rsidTr="00752552">
        <w:trPr>
          <w:cantSplit/>
        </w:trPr>
        <w:tc>
          <w:tcPr>
            <w:tcW w:w="9666" w:type="dxa"/>
            <w:gridSpan w:val="4"/>
          </w:tcPr>
          <w:p w14:paraId="42C0BCC2" w14:textId="77777777" w:rsidR="000D1EE4" w:rsidRPr="000D1EE4" w:rsidRDefault="000D1EE4" w:rsidP="000D1EE4">
            <w:pPr>
              <w:pStyle w:val="Source"/>
              <w:rPr>
                <w:rtl/>
                <w:lang w:bidi="ar-SA"/>
              </w:rPr>
            </w:pPr>
            <w:r w:rsidRPr="000D1EE4">
              <w:rPr>
                <w:rtl/>
              </w:rPr>
              <w:t>مقترحـات إفريقيـة مشتركـة</w:t>
            </w:r>
          </w:p>
        </w:tc>
      </w:tr>
      <w:tr w:rsidR="000D1EE4" w:rsidRPr="000D1EE4" w14:paraId="7CA3A1C0" w14:textId="77777777" w:rsidTr="00752552">
        <w:trPr>
          <w:cantSplit/>
        </w:trPr>
        <w:tc>
          <w:tcPr>
            <w:tcW w:w="9666" w:type="dxa"/>
            <w:gridSpan w:val="4"/>
          </w:tcPr>
          <w:p w14:paraId="2ADD08B4" w14:textId="7717FCF5" w:rsidR="000D1EE4" w:rsidRPr="000D1EE4" w:rsidRDefault="00AD3742" w:rsidP="000D1EE4">
            <w:pPr>
              <w:pStyle w:val="Title1"/>
              <w:rPr>
                <w:rtl/>
              </w:rPr>
            </w:pPr>
            <w:r>
              <w:rPr>
                <w:rtl/>
              </w:rPr>
              <w:t>مقترحات بشأن أعمال المؤتمر</w:t>
            </w:r>
          </w:p>
        </w:tc>
      </w:tr>
      <w:tr w:rsidR="000D1EE4" w:rsidRPr="000D1EE4" w14:paraId="761D7A85" w14:textId="77777777" w:rsidTr="00752552">
        <w:trPr>
          <w:cantSplit/>
        </w:trPr>
        <w:tc>
          <w:tcPr>
            <w:tcW w:w="9666" w:type="dxa"/>
            <w:gridSpan w:val="4"/>
          </w:tcPr>
          <w:p w14:paraId="2C814414" w14:textId="77777777" w:rsidR="000D1EE4" w:rsidRPr="000D1EE4" w:rsidRDefault="000D1EE4" w:rsidP="000D1EE4">
            <w:pPr>
              <w:pStyle w:val="Title2"/>
              <w:rPr>
                <w:rtl/>
              </w:rPr>
            </w:pPr>
          </w:p>
        </w:tc>
      </w:tr>
      <w:tr w:rsidR="00E50850" w:rsidRPr="000D1EE4" w14:paraId="5E23B156" w14:textId="77777777" w:rsidTr="00752552">
        <w:trPr>
          <w:cantSplit/>
        </w:trPr>
        <w:tc>
          <w:tcPr>
            <w:tcW w:w="9666" w:type="dxa"/>
            <w:gridSpan w:val="4"/>
          </w:tcPr>
          <w:p w14:paraId="63F2368D" w14:textId="2EFC618D" w:rsidR="00E50850" w:rsidRPr="000D1EE4" w:rsidRDefault="00E50850" w:rsidP="00E50850">
            <w:pPr>
              <w:pStyle w:val="Agendaitem"/>
            </w:pPr>
            <w:r>
              <w:rPr>
                <w:rtl/>
              </w:rPr>
              <w:t>بند جدول الأعمال</w:t>
            </w:r>
            <w:r w:rsidR="00AD3742">
              <w:rPr>
                <w:rFonts w:hint="cs"/>
                <w:rtl/>
              </w:rPr>
              <w:t xml:space="preserve"> 2.1</w:t>
            </w:r>
          </w:p>
        </w:tc>
      </w:tr>
    </w:tbl>
    <w:p w14:paraId="1A572296" w14:textId="77777777" w:rsidR="00701C59" w:rsidRPr="004F26FD" w:rsidRDefault="00701C59" w:rsidP="004F26FD">
      <w:pPr>
        <w:rPr>
          <w:rtl/>
        </w:rPr>
      </w:pPr>
      <w:r w:rsidRPr="003C5C1E">
        <w:rPr>
          <w:lang w:val="es-ES"/>
        </w:rPr>
        <w:t>2.1</w:t>
      </w:r>
      <w:r w:rsidRPr="003C5C1E">
        <w:rPr>
          <w:lang w:val="es-ES"/>
        </w:rPr>
        <w:tab/>
      </w:r>
      <w:r w:rsidRPr="003C5C1E">
        <w:rPr>
          <w:rtl/>
          <w:lang w:val="es-ES"/>
        </w:rPr>
        <w:t>النظر في </w:t>
      </w:r>
      <w:r w:rsidRPr="003C5C1E">
        <w:rPr>
          <w:rFonts w:hint="cs"/>
          <w:rtl/>
          <w:lang w:val="es-ES"/>
        </w:rPr>
        <w:t>تحديد</w:t>
      </w:r>
      <w:r w:rsidRPr="003C5C1E">
        <w:rPr>
          <w:rtl/>
          <w:lang w:val="es-ES"/>
        </w:rPr>
        <w:t xml:space="preserve"> </w:t>
      </w:r>
      <w:r w:rsidRPr="003C5C1E">
        <w:rPr>
          <w:rFonts w:hint="cs"/>
          <w:rtl/>
          <w:lang w:val="es-ES"/>
        </w:rPr>
        <w:t>نطاقات</w:t>
      </w:r>
      <w:r w:rsidRPr="003C5C1E">
        <w:rPr>
          <w:rtl/>
          <w:lang w:val="es-ES"/>
        </w:rPr>
        <w:t xml:space="preserve"> </w:t>
      </w:r>
      <w:r w:rsidRPr="003C5C1E">
        <w:rPr>
          <w:rFonts w:hint="cs"/>
          <w:rtl/>
          <w:lang w:val="es-ES"/>
        </w:rPr>
        <w:t>ال</w:t>
      </w:r>
      <w:r w:rsidRPr="003C5C1E">
        <w:rPr>
          <w:rtl/>
          <w:lang w:val="es-ES"/>
        </w:rPr>
        <w:t>تردد</w:t>
      </w:r>
      <w:r w:rsidRPr="003C5C1E">
        <w:rPr>
          <w:rFonts w:hint="cs"/>
          <w:rtl/>
          <w:lang w:val="es-ES" w:bidi="ar-EG"/>
        </w:rPr>
        <w:t xml:space="preserve"> </w:t>
      </w:r>
      <w:r w:rsidRPr="003C5C1E">
        <w:rPr>
          <w:lang w:val="es-ES"/>
        </w:rPr>
        <w:t>MHz 3 400-3 300</w:t>
      </w:r>
      <w:r w:rsidRPr="003C5C1E">
        <w:rPr>
          <w:rFonts w:hint="cs"/>
          <w:rtl/>
          <w:lang w:val="es-ES" w:bidi="ar-SY"/>
        </w:rPr>
        <w:t xml:space="preserve"> و</w:t>
      </w:r>
      <w:r w:rsidRPr="003C5C1E">
        <w:rPr>
          <w:lang w:val="es-ES"/>
        </w:rPr>
        <w:t>MHz 3 800-3 600</w:t>
      </w:r>
      <w:r w:rsidRPr="003C5C1E">
        <w:rPr>
          <w:rFonts w:hint="cs"/>
          <w:rtl/>
          <w:lang w:val="es-ES" w:bidi="ar-SY"/>
        </w:rPr>
        <w:t xml:space="preserve"> و</w:t>
      </w:r>
      <w:r w:rsidRPr="003C5C1E">
        <w:rPr>
          <w:lang w:val="es-ES"/>
        </w:rPr>
        <w:t>MHz 7 025-6 425</w:t>
      </w:r>
      <w:r w:rsidRPr="003C5C1E">
        <w:rPr>
          <w:rFonts w:hint="cs"/>
          <w:rtl/>
          <w:lang w:val="es-ES" w:bidi="ar-EG"/>
        </w:rPr>
        <w:t xml:space="preserve"> </w:t>
      </w:r>
      <w:r w:rsidRPr="003C5C1E">
        <w:rPr>
          <w:rFonts w:hint="cs"/>
          <w:rtl/>
          <w:lang w:val="es-ES" w:bidi="ar-SY"/>
        </w:rPr>
        <w:t>و</w:t>
      </w:r>
      <w:r w:rsidRPr="003C5C1E">
        <w:rPr>
          <w:lang w:val="es-ES"/>
        </w:rPr>
        <w:t>MHz 7 125-7 025</w:t>
      </w:r>
      <w:r w:rsidRPr="003C5C1E">
        <w:rPr>
          <w:rFonts w:hint="cs"/>
          <w:rtl/>
          <w:lang w:val="es-ES" w:bidi="ar-SY"/>
        </w:rPr>
        <w:t xml:space="preserve"> و</w:t>
      </w:r>
      <w:r w:rsidRPr="003C5C1E">
        <w:rPr>
          <w:lang w:val="es-ES"/>
        </w:rPr>
        <w:t>GHz 10,5-10,0</w:t>
      </w:r>
      <w:r w:rsidRPr="003C5C1E">
        <w:rPr>
          <w:rFonts w:hint="cs"/>
          <w:rtl/>
          <w:lang w:val="es-ES" w:bidi="ar-SY"/>
        </w:rPr>
        <w:t xml:space="preserve"> </w:t>
      </w:r>
      <w:r w:rsidRPr="003C5C1E">
        <w:rPr>
          <w:rFonts w:hint="cs"/>
          <w:rtl/>
          <w:lang w:val="es-ES" w:bidi="ar-EG"/>
        </w:rPr>
        <w:t xml:space="preserve">من أجل </w:t>
      </w:r>
      <w:r w:rsidRPr="003C5C1E">
        <w:rPr>
          <w:rFonts w:hint="cs"/>
          <w:rtl/>
          <w:lang w:val="es-ES"/>
        </w:rPr>
        <w:t xml:space="preserve">الاتصالات المتنقلة الدولية </w:t>
      </w:r>
      <w:r w:rsidRPr="003C5C1E">
        <w:rPr>
          <w:lang w:val="es-ES"/>
        </w:rPr>
        <w:t>(IMT)</w:t>
      </w:r>
      <w:r w:rsidRPr="003C5C1E">
        <w:rPr>
          <w:rFonts w:hint="cs"/>
          <w:rtl/>
          <w:lang w:val="es-ES" w:bidi="ar-EG"/>
        </w:rPr>
        <w:t>،</w:t>
      </w:r>
      <w:r w:rsidRPr="003C5C1E">
        <w:rPr>
          <w:rFonts w:hint="eastAsia"/>
          <w:rtl/>
          <w:lang w:val="es-ES" w:bidi="ar-EG"/>
        </w:rPr>
        <w:t> </w:t>
      </w:r>
      <w:r w:rsidRPr="003C5C1E">
        <w:rPr>
          <w:rFonts w:hint="cs"/>
          <w:rtl/>
          <w:lang w:val="es-ES" w:bidi="ar-EG"/>
        </w:rPr>
        <w:t>بما</w:t>
      </w:r>
      <w:r w:rsidRPr="003C5C1E">
        <w:rPr>
          <w:rFonts w:hint="eastAsia"/>
          <w:rtl/>
          <w:lang w:val="es-ES" w:bidi="ar-EG"/>
        </w:rPr>
        <w:t> </w:t>
      </w:r>
      <w:r w:rsidRPr="003C5C1E">
        <w:rPr>
          <w:rFonts w:hint="cs"/>
          <w:rtl/>
          <w:lang w:val="es-ES" w:bidi="ar-EG"/>
        </w:rPr>
        <w:t>في</w:t>
      </w:r>
      <w:r w:rsidRPr="003C5C1E">
        <w:rPr>
          <w:rFonts w:hint="eastAsia"/>
          <w:rtl/>
          <w:lang w:val="es-ES" w:bidi="ar-EG"/>
        </w:rPr>
        <w:t> </w:t>
      </w:r>
      <w:r w:rsidRPr="003C5C1E">
        <w:rPr>
          <w:rFonts w:hint="cs"/>
          <w:rtl/>
          <w:lang w:val="es-ES" w:bidi="ar-EG"/>
        </w:rPr>
        <w:t>ذلك إمكانية</w:t>
      </w:r>
      <w:r w:rsidRPr="003C5C1E">
        <w:rPr>
          <w:rtl/>
          <w:lang w:val="es-ES" w:bidi="ar-EG"/>
        </w:rPr>
        <w:t xml:space="preserve"> </w:t>
      </w:r>
      <w:r w:rsidRPr="003C5C1E">
        <w:rPr>
          <w:rFonts w:hint="cs"/>
          <w:rtl/>
          <w:lang w:val="es-ES" w:bidi="ar-EG"/>
        </w:rPr>
        <w:t>منح توزيعات</w:t>
      </w:r>
      <w:r w:rsidRPr="003C5C1E">
        <w:rPr>
          <w:rtl/>
          <w:lang w:val="es-ES" w:bidi="ar-EG"/>
        </w:rPr>
        <w:t xml:space="preserve"> إضافية للخدمة المتنقلة</w:t>
      </w:r>
      <w:r w:rsidRPr="003C5C1E">
        <w:rPr>
          <w:rFonts w:hint="cs"/>
          <w:rtl/>
          <w:lang w:val="es-ES" w:bidi="ar-EG"/>
        </w:rPr>
        <w:t xml:space="preserve"> على أساس أولي</w:t>
      </w:r>
      <w:r w:rsidRPr="003C5C1E">
        <w:rPr>
          <w:rtl/>
          <w:lang w:val="es-ES" w:bidi="ar-EG"/>
        </w:rPr>
        <w:t>،</w:t>
      </w:r>
      <w:r w:rsidRPr="003C5C1E">
        <w:rPr>
          <w:rtl/>
          <w:lang w:val="es-ES"/>
        </w:rPr>
        <w:t xml:space="preserve"> وفقاً للقرار</w:t>
      </w:r>
      <w:r w:rsidRPr="003C5C1E">
        <w:rPr>
          <w:rFonts w:hint="cs"/>
          <w:rtl/>
          <w:lang w:val="es-ES"/>
        </w:rPr>
        <w:t xml:space="preserve"> </w:t>
      </w:r>
      <w:r w:rsidRPr="003C5C1E">
        <w:rPr>
          <w:b/>
          <w:bCs/>
          <w:iCs/>
          <w:lang w:val="es-ES"/>
        </w:rPr>
        <w:t>245 (WRC</w:t>
      </w:r>
      <w:r w:rsidRPr="003C5C1E">
        <w:rPr>
          <w:b/>
          <w:bCs/>
          <w:iCs/>
          <w:lang w:val="es-ES"/>
        </w:rPr>
        <w:noBreakHyphen/>
      </w:r>
      <w:proofErr w:type="gramStart"/>
      <w:r w:rsidRPr="003C5C1E">
        <w:rPr>
          <w:b/>
          <w:bCs/>
          <w:iCs/>
          <w:lang w:val="es-ES"/>
        </w:rPr>
        <w:t>19)</w:t>
      </w:r>
      <w:r w:rsidRPr="003C5C1E">
        <w:rPr>
          <w:rFonts w:hint="cs"/>
          <w:rtl/>
          <w:lang w:val="es-ES" w:bidi="ar-EG"/>
        </w:rPr>
        <w:t>؛</w:t>
      </w:r>
      <w:proofErr w:type="gramEnd"/>
    </w:p>
    <w:p w14:paraId="11359DD2" w14:textId="33D47A9B" w:rsidR="00690C11" w:rsidRDefault="00690C11" w:rsidP="00690C11">
      <w:pPr>
        <w:pStyle w:val="Headingb"/>
      </w:pPr>
      <w:bookmarkStart w:id="1" w:name="_Hlk148962012"/>
      <w:r>
        <w:rPr>
          <w:rFonts w:hint="cs"/>
          <w:rtl/>
        </w:rPr>
        <w:t>مقدمة</w:t>
      </w:r>
    </w:p>
    <w:p w14:paraId="0BAC4CF7" w14:textId="3648B236" w:rsidR="00690C11" w:rsidRPr="00DC6FD0" w:rsidRDefault="00D93F30" w:rsidP="00D93F30">
      <w:pPr>
        <w:rPr>
          <w:spacing w:val="-2"/>
          <w:rtl/>
          <w:lang w:bidi="ar-EG"/>
        </w:rPr>
      </w:pPr>
      <w:r w:rsidRPr="00DC6FD0">
        <w:rPr>
          <w:spacing w:val="-2"/>
          <w:rtl/>
          <w:lang w:bidi="ar-EG"/>
        </w:rPr>
        <w:t xml:space="preserve">يتناول هذا البند من جدول الأعمال تحديد المسائل التقنية والتشغيلية والتنظيمية </w:t>
      </w:r>
      <w:r w:rsidR="00920414" w:rsidRPr="00DC6FD0">
        <w:rPr>
          <w:rFonts w:hint="cs"/>
          <w:spacing w:val="-2"/>
          <w:rtl/>
          <w:lang w:bidi="ar-SY"/>
        </w:rPr>
        <w:t xml:space="preserve">المتعلقة </w:t>
      </w:r>
      <w:r w:rsidR="00920414" w:rsidRPr="00DC6FD0">
        <w:rPr>
          <w:rFonts w:hint="cs"/>
          <w:spacing w:val="-2"/>
          <w:rtl/>
          <w:lang w:bidi="ar-EG"/>
        </w:rPr>
        <w:t>ب</w:t>
      </w:r>
      <w:r w:rsidRPr="00DC6FD0">
        <w:rPr>
          <w:spacing w:val="-2"/>
          <w:rtl/>
          <w:lang w:bidi="ar-EG"/>
        </w:rPr>
        <w:t>استخدام المكون الأرضي للاتصالات المتنقلة الدولية (</w:t>
      </w:r>
      <w:r w:rsidRPr="00DC6FD0">
        <w:rPr>
          <w:spacing w:val="-2"/>
          <w:lang w:bidi="ar-EG"/>
        </w:rPr>
        <w:t>IMT</w:t>
      </w:r>
      <w:r w:rsidRPr="00DC6FD0">
        <w:rPr>
          <w:spacing w:val="-2"/>
          <w:rtl/>
          <w:lang w:bidi="ar-EG"/>
        </w:rPr>
        <w:t xml:space="preserve">) في نطاقات التردد </w:t>
      </w:r>
      <w:r w:rsidRPr="00DC6FD0">
        <w:rPr>
          <w:spacing w:val="-2"/>
          <w:lang w:bidi="ar-EG"/>
        </w:rPr>
        <w:t>MHz 3 400-3 300</w:t>
      </w:r>
      <w:r w:rsidRPr="00DC6FD0">
        <w:rPr>
          <w:spacing w:val="-2"/>
          <w:rtl/>
          <w:lang w:bidi="ar-EG"/>
        </w:rPr>
        <w:t xml:space="preserve"> (تعديل الحاشية في الإقليم</w:t>
      </w:r>
      <w:r w:rsidR="0014307E" w:rsidRPr="00DC6FD0">
        <w:rPr>
          <w:rFonts w:hint="cs"/>
          <w:spacing w:val="-2"/>
          <w:rtl/>
          <w:lang w:bidi="ar-EG"/>
        </w:rPr>
        <w:t>ين</w:t>
      </w:r>
      <w:r w:rsidRPr="00DC6FD0">
        <w:rPr>
          <w:spacing w:val="-2"/>
          <w:rtl/>
          <w:lang w:bidi="ar-EG"/>
        </w:rPr>
        <w:t xml:space="preserve"> 1 </w:t>
      </w:r>
      <w:r w:rsidR="0014307E" w:rsidRPr="00DC6FD0">
        <w:rPr>
          <w:rFonts w:hint="cs"/>
          <w:spacing w:val="-2"/>
          <w:rtl/>
          <w:lang w:bidi="ar-EG"/>
        </w:rPr>
        <w:t>و</w:t>
      </w:r>
      <w:r w:rsidRPr="00DC6FD0">
        <w:rPr>
          <w:spacing w:val="-2"/>
          <w:rtl/>
          <w:lang w:bidi="ar-EG"/>
        </w:rPr>
        <w:t xml:space="preserve">2) </w:t>
      </w:r>
      <w:r w:rsidR="00920414" w:rsidRPr="00DC6FD0">
        <w:rPr>
          <w:rFonts w:hint="cs"/>
          <w:spacing w:val="-2"/>
          <w:rtl/>
          <w:lang w:bidi="ar-EG"/>
        </w:rPr>
        <w:t>و</w:t>
      </w:r>
      <w:r w:rsidR="00920414" w:rsidRPr="00DC6FD0">
        <w:rPr>
          <w:spacing w:val="-2"/>
          <w:lang w:val="fr-CH" w:bidi="ar-EG"/>
        </w:rPr>
        <w:t>MHz 3 800-3 600</w:t>
      </w:r>
      <w:r w:rsidR="00920414" w:rsidRPr="00DC6FD0">
        <w:rPr>
          <w:rFonts w:hint="cs"/>
          <w:spacing w:val="-2"/>
          <w:rtl/>
          <w:lang w:bidi="ar-EG"/>
        </w:rPr>
        <w:t xml:space="preserve"> </w:t>
      </w:r>
      <w:r w:rsidRPr="00DC6FD0">
        <w:rPr>
          <w:spacing w:val="-2"/>
          <w:rtl/>
          <w:lang w:bidi="ar-EG"/>
        </w:rPr>
        <w:t>(الإقليم</w:t>
      </w:r>
      <w:r w:rsidR="00DC6FD0">
        <w:rPr>
          <w:spacing w:val="-2"/>
          <w:lang w:bidi="ar-EG"/>
        </w:rPr>
        <w:t> </w:t>
      </w:r>
      <w:r w:rsidRPr="00DC6FD0">
        <w:rPr>
          <w:spacing w:val="-2"/>
          <w:rtl/>
          <w:lang w:bidi="ar-EG"/>
        </w:rPr>
        <w:t>2</w:t>
      </w:r>
      <w:r w:rsidR="00920414" w:rsidRPr="00DC6FD0">
        <w:rPr>
          <w:rFonts w:hint="cs"/>
          <w:spacing w:val="-2"/>
          <w:rtl/>
          <w:lang w:bidi="ar-EG"/>
        </w:rPr>
        <w:t>)</w:t>
      </w:r>
      <w:r w:rsidRPr="00DC6FD0">
        <w:rPr>
          <w:spacing w:val="-2"/>
          <w:rtl/>
          <w:lang w:bidi="ar-EG"/>
        </w:rPr>
        <w:t xml:space="preserve"> </w:t>
      </w:r>
      <w:r w:rsidR="00920414" w:rsidRPr="00DC6FD0">
        <w:rPr>
          <w:rFonts w:hint="cs"/>
          <w:spacing w:val="-2"/>
          <w:rtl/>
          <w:lang w:bidi="ar-EG"/>
        </w:rPr>
        <w:t>و</w:t>
      </w:r>
      <w:r w:rsidRPr="00DC6FD0">
        <w:rPr>
          <w:spacing w:val="-2"/>
          <w:lang w:bidi="ar-EG"/>
        </w:rPr>
        <w:t>MHz 7 025-6 425</w:t>
      </w:r>
      <w:r w:rsidRPr="00DC6FD0">
        <w:rPr>
          <w:spacing w:val="-2"/>
          <w:rtl/>
          <w:lang w:bidi="ar-EG"/>
        </w:rPr>
        <w:t xml:space="preserve"> (الإقليم 1) </w:t>
      </w:r>
      <w:r w:rsidR="00920414" w:rsidRPr="00DC6FD0">
        <w:rPr>
          <w:rFonts w:hint="cs"/>
          <w:spacing w:val="-2"/>
          <w:rtl/>
          <w:lang w:bidi="ar-EG"/>
        </w:rPr>
        <w:t>و</w:t>
      </w:r>
      <w:r w:rsidRPr="00DC6FD0">
        <w:rPr>
          <w:spacing w:val="-2"/>
          <w:lang w:bidi="ar-EG"/>
        </w:rPr>
        <w:t>MHz 7 125-7 025</w:t>
      </w:r>
      <w:r w:rsidRPr="00DC6FD0">
        <w:rPr>
          <w:spacing w:val="-2"/>
          <w:rtl/>
          <w:lang w:bidi="ar-EG"/>
        </w:rPr>
        <w:t xml:space="preserve"> (</w:t>
      </w:r>
      <w:r w:rsidR="00920414" w:rsidRPr="00DC6FD0">
        <w:rPr>
          <w:rFonts w:hint="cs"/>
          <w:spacing w:val="-2"/>
          <w:rtl/>
          <w:lang w:bidi="ar-EG"/>
        </w:rPr>
        <w:t>على الصعيد العالمي</w:t>
      </w:r>
      <w:r w:rsidRPr="00DC6FD0">
        <w:rPr>
          <w:spacing w:val="-2"/>
          <w:rtl/>
          <w:lang w:bidi="ar-EG"/>
        </w:rPr>
        <w:t>)، و</w:t>
      </w:r>
      <w:r w:rsidRPr="00DC6FD0">
        <w:rPr>
          <w:spacing w:val="-2"/>
          <w:lang w:bidi="ar-EG"/>
        </w:rPr>
        <w:t>MHz 10,5-10,0</w:t>
      </w:r>
      <w:r w:rsidRPr="00DC6FD0">
        <w:rPr>
          <w:spacing w:val="-2"/>
          <w:rtl/>
          <w:lang w:bidi="ar-EG"/>
        </w:rPr>
        <w:t xml:space="preserve"> (الإقليم 2)</w:t>
      </w:r>
      <w:r w:rsidR="00920414" w:rsidRPr="00DC6FD0">
        <w:rPr>
          <w:rFonts w:hint="cs"/>
          <w:spacing w:val="-2"/>
          <w:rtl/>
          <w:lang w:bidi="ar-EG"/>
        </w:rPr>
        <w:t xml:space="preserve">، </w:t>
      </w:r>
      <w:r w:rsidRPr="00DC6FD0">
        <w:rPr>
          <w:spacing w:val="-2"/>
          <w:rtl/>
          <w:lang w:bidi="ar-EG"/>
        </w:rPr>
        <w:t>مع</w:t>
      </w:r>
      <w:r w:rsidR="00DC6FD0">
        <w:rPr>
          <w:spacing w:val="-2"/>
          <w:lang w:bidi="ar-EG"/>
        </w:rPr>
        <w:t> </w:t>
      </w:r>
      <w:r w:rsidRPr="00DC6FD0">
        <w:rPr>
          <w:spacing w:val="-2"/>
          <w:rtl/>
          <w:lang w:bidi="ar-EG"/>
        </w:rPr>
        <w:t xml:space="preserve">مراعاة حماية الخدمات </w:t>
      </w:r>
      <w:r w:rsidR="0014307E" w:rsidRPr="00DC6FD0">
        <w:rPr>
          <w:rFonts w:hint="cs"/>
          <w:spacing w:val="-2"/>
          <w:rtl/>
          <w:lang w:bidi="ar-EG"/>
        </w:rPr>
        <w:t>الموزع</w:t>
      </w:r>
      <w:r w:rsidR="00920414" w:rsidRPr="00DC6FD0">
        <w:rPr>
          <w:rFonts w:hint="cs"/>
          <w:spacing w:val="-2"/>
          <w:rtl/>
          <w:lang w:bidi="ar-EG"/>
        </w:rPr>
        <w:t xml:space="preserve"> لها</w:t>
      </w:r>
      <w:r w:rsidRPr="00DC6FD0">
        <w:rPr>
          <w:spacing w:val="-2"/>
          <w:rtl/>
          <w:lang w:bidi="ar-EG"/>
        </w:rPr>
        <w:t xml:space="preserve"> نطاقات التردد على أساس أولي، دون فرض </w:t>
      </w:r>
      <w:r w:rsidR="00920414" w:rsidRPr="00DC6FD0">
        <w:rPr>
          <w:rFonts w:hint="cs"/>
          <w:spacing w:val="-2"/>
          <w:rtl/>
          <w:lang w:bidi="ar-EG"/>
        </w:rPr>
        <w:t xml:space="preserve">أي </w:t>
      </w:r>
      <w:r w:rsidRPr="00DC6FD0">
        <w:rPr>
          <w:spacing w:val="-2"/>
          <w:rtl/>
          <w:lang w:bidi="ar-EG"/>
        </w:rPr>
        <w:t>قيود تنظيمية أو تقنية إضافية على تلك الخدمات، وكذلك</w:t>
      </w:r>
      <w:r w:rsidR="00920414" w:rsidRPr="00DC6FD0">
        <w:rPr>
          <w:rFonts w:hint="cs"/>
          <w:spacing w:val="-2"/>
          <w:rtl/>
          <w:lang w:bidi="ar-EG"/>
        </w:rPr>
        <w:t xml:space="preserve"> </w:t>
      </w:r>
      <w:r w:rsidRPr="00DC6FD0">
        <w:rPr>
          <w:spacing w:val="-2"/>
          <w:rtl/>
          <w:lang w:bidi="ar-EG"/>
        </w:rPr>
        <w:t>الخدمات في النطاقات المجاورة</w:t>
      </w:r>
      <w:r w:rsidR="00920414" w:rsidRPr="00DC6FD0">
        <w:rPr>
          <w:rFonts w:hint="cs"/>
          <w:spacing w:val="-2"/>
          <w:rtl/>
          <w:lang w:bidi="ar-EG"/>
        </w:rPr>
        <w:t xml:space="preserve">، </w:t>
      </w:r>
      <w:r w:rsidR="00920414" w:rsidRPr="00DC6FD0">
        <w:rPr>
          <w:spacing w:val="-2"/>
          <w:rtl/>
          <w:lang w:bidi="ar-EG"/>
        </w:rPr>
        <w:t>حسب الاقتضاء</w:t>
      </w:r>
      <w:r w:rsidR="00920414" w:rsidRPr="00DC6FD0">
        <w:rPr>
          <w:rFonts w:hint="cs"/>
          <w:spacing w:val="-2"/>
          <w:rtl/>
          <w:lang w:bidi="ar-EG"/>
        </w:rPr>
        <w:t>.</w:t>
      </w:r>
    </w:p>
    <w:p w14:paraId="6C115347" w14:textId="2E90EAD4" w:rsidR="00690C11" w:rsidRDefault="00DC6FD0" w:rsidP="00DC6FD0">
      <w:pPr>
        <w:pStyle w:val="enumlev1"/>
        <w:rPr>
          <w:lang w:bidi="ar-EG"/>
        </w:rPr>
      </w:pPr>
      <w:r w:rsidRPr="00FE2CFF">
        <w:sym w:font="Symbol" w:char="F0B7"/>
      </w:r>
      <w:r>
        <w:tab/>
      </w:r>
      <w:r w:rsidR="00690C11" w:rsidRPr="00DC6FD0">
        <w:rPr>
          <w:rFonts w:hint="cs"/>
          <w:b/>
          <w:bCs/>
          <w:rtl/>
          <w:lang w:bidi="ar-EG"/>
        </w:rPr>
        <w:t xml:space="preserve">النطاق 1: </w:t>
      </w:r>
      <w:r w:rsidR="00690C11" w:rsidRPr="00DC6FD0">
        <w:rPr>
          <w:b/>
          <w:bCs/>
          <w:lang w:bidi="ar-EG"/>
        </w:rPr>
        <w:t>MHz</w:t>
      </w:r>
      <w:r w:rsidR="005108E9" w:rsidRPr="00DC6FD0">
        <w:rPr>
          <w:b/>
          <w:bCs/>
          <w:lang w:bidi="ar-EG"/>
        </w:rPr>
        <w:t> </w:t>
      </w:r>
      <w:r w:rsidR="00690C11" w:rsidRPr="00DC6FD0">
        <w:rPr>
          <w:b/>
          <w:bCs/>
          <w:lang w:bidi="ar-EG"/>
        </w:rPr>
        <w:t>3 400-3 300</w:t>
      </w:r>
      <w:r w:rsidR="00690C11" w:rsidRPr="00DC6FD0">
        <w:rPr>
          <w:rFonts w:hint="cs"/>
          <w:b/>
          <w:bCs/>
          <w:rtl/>
          <w:lang w:bidi="ar-EG"/>
        </w:rPr>
        <w:t xml:space="preserve"> (الإقليم</w:t>
      </w:r>
      <w:r w:rsidR="00254D5E" w:rsidRPr="00DC6FD0">
        <w:rPr>
          <w:rFonts w:hint="eastAsia"/>
          <w:b/>
          <w:bCs/>
          <w:rtl/>
          <w:lang w:bidi="ar-EG"/>
        </w:rPr>
        <w:t> </w:t>
      </w:r>
      <w:r w:rsidR="00690C11" w:rsidRPr="00DC6FD0">
        <w:rPr>
          <w:rFonts w:hint="cs"/>
          <w:b/>
          <w:bCs/>
          <w:rtl/>
          <w:lang w:bidi="ar-EG"/>
        </w:rPr>
        <w:t>1)</w:t>
      </w:r>
    </w:p>
    <w:p w14:paraId="2E109621" w14:textId="0F0FBF07" w:rsidR="00690C11" w:rsidRDefault="00690C11" w:rsidP="00DC6FD0">
      <w:pPr>
        <w:pStyle w:val="enumlev1"/>
        <w:rPr>
          <w:rtl/>
          <w:lang w:bidi="ar-EG"/>
        </w:rPr>
      </w:pPr>
      <w:r>
        <w:rPr>
          <w:rtl/>
          <w:lang w:bidi="ar-EG"/>
        </w:rPr>
        <w:tab/>
      </w:r>
      <w:r w:rsidR="00D93F30" w:rsidRPr="00D93F30">
        <w:rPr>
          <w:rtl/>
          <w:lang w:bidi="ar-EG"/>
        </w:rPr>
        <w:t>نطاق التردد</w:t>
      </w:r>
      <w:r w:rsidR="00393F5D">
        <w:rPr>
          <w:rFonts w:hint="cs"/>
          <w:rtl/>
          <w:lang w:bidi="ar-EG"/>
        </w:rPr>
        <w:t xml:space="preserve"> هذا</w:t>
      </w:r>
      <w:r w:rsidR="00D93F30" w:rsidRPr="00D93F30">
        <w:rPr>
          <w:rtl/>
          <w:lang w:bidi="ar-EG"/>
        </w:rPr>
        <w:t xml:space="preserve"> </w:t>
      </w:r>
      <w:r w:rsidR="00393F5D">
        <w:rPr>
          <w:rFonts w:hint="cs"/>
          <w:rtl/>
          <w:lang w:bidi="ar-EG"/>
        </w:rPr>
        <w:t xml:space="preserve">محدد بالفعل </w:t>
      </w:r>
      <w:r w:rsidR="00D93F30" w:rsidRPr="00D93F30">
        <w:rPr>
          <w:rtl/>
          <w:lang w:bidi="ar-EG"/>
        </w:rPr>
        <w:t xml:space="preserve">للاتصالات المتنقلة الدولية في 33 بلداً </w:t>
      </w:r>
      <w:r w:rsidR="003A38BB">
        <w:rPr>
          <w:rFonts w:hint="cs"/>
          <w:rtl/>
          <w:lang w:bidi="ar-EG"/>
        </w:rPr>
        <w:t>إ</w:t>
      </w:r>
      <w:r w:rsidR="003A38BB" w:rsidRPr="00D93F30">
        <w:rPr>
          <w:rtl/>
          <w:lang w:bidi="ar-EG"/>
        </w:rPr>
        <w:t xml:space="preserve">فريقياً </w:t>
      </w:r>
      <w:r w:rsidR="00393F5D">
        <w:rPr>
          <w:rFonts w:hint="cs"/>
          <w:rtl/>
          <w:lang w:bidi="ar-EG"/>
        </w:rPr>
        <w:t>بموجب</w:t>
      </w:r>
      <w:r w:rsidR="00D93F30" w:rsidRPr="00D93F30">
        <w:rPr>
          <w:rtl/>
          <w:lang w:bidi="ar-EG"/>
        </w:rPr>
        <w:t xml:space="preserve"> </w:t>
      </w:r>
      <w:r w:rsidR="00393F5D">
        <w:rPr>
          <w:rFonts w:hint="cs"/>
          <w:rtl/>
          <w:lang w:bidi="ar-EG"/>
        </w:rPr>
        <w:t>ال</w:t>
      </w:r>
      <w:r w:rsidR="00D93F30" w:rsidRPr="00D93F30">
        <w:rPr>
          <w:rtl/>
          <w:lang w:bidi="ar-EG"/>
        </w:rPr>
        <w:t xml:space="preserve">رقم </w:t>
      </w:r>
      <w:r w:rsidR="00393F5D" w:rsidRPr="003C3A0D">
        <w:rPr>
          <w:rStyle w:val="Artref"/>
          <w:b/>
          <w:bCs/>
        </w:rPr>
        <w:t>4</w:t>
      </w:r>
      <w:r w:rsidR="00502438">
        <w:rPr>
          <w:rStyle w:val="Artref"/>
          <w:b/>
          <w:bCs/>
        </w:rPr>
        <w:t>2</w:t>
      </w:r>
      <w:r w:rsidR="00393F5D" w:rsidRPr="003C3A0D">
        <w:rPr>
          <w:rStyle w:val="Artref"/>
          <w:b/>
          <w:bCs/>
        </w:rPr>
        <w:t>9B.5</w:t>
      </w:r>
      <w:r w:rsidR="00393F5D">
        <w:rPr>
          <w:rFonts w:hint="cs"/>
          <w:rtl/>
          <w:lang w:bidi="ar-EG"/>
        </w:rPr>
        <w:t xml:space="preserve"> </w:t>
      </w:r>
      <w:r w:rsidR="00393F5D" w:rsidRPr="00D93F30">
        <w:rPr>
          <w:rtl/>
          <w:lang w:bidi="ar-EG"/>
        </w:rPr>
        <w:t xml:space="preserve">لوائح الراديو </w:t>
      </w:r>
      <w:r w:rsidR="00D93F30" w:rsidRPr="00D93F30">
        <w:rPr>
          <w:rtl/>
          <w:lang w:bidi="ar-EG"/>
        </w:rPr>
        <w:t>ومع ذلك، تتضمن هذه الحاشية شروط</w:t>
      </w:r>
      <w:r w:rsidR="00393F5D">
        <w:rPr>
          <w:rFonts w:hint="cs"/>
          <w:rtl/>
          <w:lang w:bidi="ar-EG"/>
        </w:rPr>
        <w:t>اً</w:t>
      </w:r>
      <w:r w:rsidR="00D93F30" w:rsidRPr="00D93F30">
        <w:rPr>
          <w:rtl/>
          <w:lang w:bidi="ar-EG"/>
        </w:rPr>
        <w:t xml:space="preserve"> صارمة، بما في ذلك</w:t>
      </w:r>
      <w:r w:rsidR="00D93F30">
        <w:rPr>
          <w:rFonts w:hint="cs"/>
          <w:rtl/>
          <w:lang w:bidi="ar-SY"/>
        </w:rPr>
        <w:t>:</w:t>
      </w:r>
    </w:p>
    <w:p w14:paraId="2CEC54A6" w14:textId="3B1AAE78" w:rsidR="00690C11" w:rsidRPr="003C3A0D" w:rsidRDefault="003C3A0D" w:rsidP="003C3A0D">
      <w:pPr>
        <w:pStyle w:val="enumlev2"/>
      </w:pPr>
      <w:r w:rsidRPr="003C3A0D">
        <w:t>-</w:t>
      </w:r>
      <w:r w:rsidRPr="003C3A0D">
        <w:tab/>
      </w:r>
      <w:r w:rsidR="003A38BB" w:rsidRPr="003C3A0D">
        <w:rPr>
          <w:rFonts w:hint="cs"/>
          <w:rtl/>
        </w:rPr>
        <w:t>قيد جغرافي</w:t>
      </w:r>
      <w:r w:rsidR="00D93F30" w:rsidRPr="003C3A0D">
        <w:rPr>
          <w:rtl/>
        </w:rPr>
        <w:t xml:space="preserve"> "يقتصر على الإدارات الواقعة جنوب خط عرض 30° شمالاً</w:t>
      </w:r>
      <w:r w:rsidR="00DC6FD0">
        <w:rPr>
          <w:rFonts w:hint="cs"/>
          <w:rtl/>
        </w:rPr>
        <w:t>...</w:t>
      </w:r>
      <w:r w:rsidR="00D93F30" w:rsidRPr="003C3A0D">
        <w:rPr>
          <w:rtl/>
        </w:rPr>
        <w:t>"</w:t>
      </w:r>
    </w:p>
    <w:p w14:paraId="44A97C71" w14:textId="76740631" w:rsidR="00690C11" w:rsidRPr="003C3A0D" w:rsidRDefault="003C3A0D" w:rsidP="003C3A0D">
      <w:pPr>
        <w:pStyle w:val="enumlev2"/>
      </w:pPr>
      <w:r w:rsidRPr="003C3A0D">
        <w:t>-</w:t>
      </w:r>
      <w:r w:rsidRPr="003C3A0D">
        <w:tab/>
      </w:r>
      <w:r w:rsidR="00456692" w:rsidRPr="003C3A0D">
        <w:rPr>
          <w:rFonts w:hint="cs"/>
          <w:rtl/>
        </w:rPr>
        <w:t>وضع</w:t>
      </w:r>
      <w:r w:rsidR="00D93F30" w:rsidRPr="003C3A0D">
        <w:rPr>
          <w:rtl/>
        </w:rPr>
        <w:t xml:space="preserve"> ثانوي</w:t>
      </w:r>
      <w:r w:rsidR="00456692" w:rsidRPr="003C3A0D">
        <w:rPr>
          <w:rFonts w:hint="cs"/>
          <w:rtl/>
        </w:rPr>
        <w:t xml:space="preserve"> </w:t>
      </w:r>
      <w:r w:rsidR="00D93F30" w:rsidRPr="003C3A0D">
        <w:rPr>
          <w:rtl/>
        </w:rPr>
        <w:t>للاتصالات المتنقلة الدولية (</w:t>
      </w:r>
      <w:r w:rsidR="00D93F30" w:rsidRPr="003C3A0D">
        <w:t>IMT</w:t>
      </w:r>
      <w:r w:rsidR="00D93F30" w:rsidRPr="003C3A0D">
        <w:rPr>
          <w:rtl/>
        </w:rPr>
        <w:t xml:space="preserve">) </w:t>
      </w:r>
      <w:r w:rsidR="003A38BB" w:rsidRPr="003C3A0D">
        <w:rPr>
          <w:rFonts w:hint="cs"/>
          <w:rtl/>
        </w:rPr>
        <w:t>إزاء خدمة</w:t>
      </w:r>
      <w:r w:rsidR="00D93F30" w:rsidRPr="003C3A0D">
        <w:rPr>
          <w:rtl/>
        </w:rPr>
        <w:t xml:space="preserve"> التحديد الراديوي للموقع، "</w:t>
      </w:r>
      <w:r w:rsidR="00456692" w:rsidRPr="003C3A0D">
        <w:rPr>
          <w:rFonts w:hint="cs"/>
          <w:rtl/>
        </w:rPr>
        <w:t>يجب ألا تتسبب</w:t>
      </w:r>
      <w:r w:rsidR="00D93F30" w:rsidRPr="003C3A0D">
        <w:rPr>
          <w:rtl/>
        </w:rPr>
        <w:t xml:space="preserve"> </w:t>
      </w:r>
      <w:r w:rsidR="00456692" w:rsidRPr="003C3A0D">
        <w:rPr>
          <w:rFonts w:hint="cs"/>
          <w:rtl/>
        </w:rPr>
        <w:t>ا</w:t>
      </w:r>
      <w:r w:rsidR="00D93F30" w:rsidRPr="003C3A0D">
        <w:rPr>
          <w:rtl/>
        </w:rPr>
        <w:t xml:space="preserve">لاتصالات المتنقلة الدولية </w:t>
      </w:r>
      <w:r w:rsidR="00456692" w:rsidRPr="003C3A0D">
        <w:rPr>
          <w:rFonts w:hint="cs"/>
          <w:rtl/>
        </w:rPr>
        <w:t xml:space="preserve">في </w:t>
      </w:r>
      <w:r w:rsidR="00D93F30" w:rsidRPr="003C3A0D">
        <w:rPr>
          <w:rtl/>
        </w:rPr>
        <w:t>تداخل</w:t>
      </w:r>
      <w:r w:rsidR="00456692" w:rsidRPr="003C3A0D">
        <w:rPr>
          <w:rFonts w:hint="cs"/>
          <w:rtl/>
        </w:rPr>
        <w:t>ات</w:t>
      </w:r>
      <w:r w:rsidR="00D93F30" w:rsidRPr="003C3A0D">
        <w:rPr>
          <w:rtl/>
        </w:rPr>
        <w:t xml:space="preserve"> ضار</w:t>
      </w:r>
      <w:r w:rsidR="00456692" w:rsidRPr="003C3A0D">
        <w:rPr>
          <w:rFonts w:hint="cs"/>
          <w:rtl/>
        </w:rPr>
        <w:t>ة</w:t>
      </w:r>
      <w:r w:rsidR="00D93F30" w:rsidRPr="003C3A0D">
        <w:rPr>
          <w:rtl/>
        </w:rPr>
        <w:t xml:space="preserve"> </w:t>
      </w:r>
      <w:r w:rsidR="003A38BB" w:rsidRPr="003C3A0D">
        <w:rPr>
          <w:rFonts w:hint="cs"/>
          <w:rtl/>
        </w:rPr>
        <w:t>على ا</w:t>
      </w:r>
      <w:r w:rsidR="00D93F30" w:rsidRPr="003C3A0D">
        <w:rPr>
          <w:rtl/>
        </w:rPr>
        <w:t xml:space="preserve">لأنظمة </w:t>
      </w:r>
      <w:r w:rsidR="00456692" w:rsidRPr="003C3A0D">
        <w:rPr>
          <w:rFonts w:hint="cs"/>
          <w:rtl/>
        </w:rPr>
        <w:t>العاملة</w:t>
      </w:r>
      <w:r w:rsidR="00D93F30" w:rsidRPr="003C3A0D">
        <w:rPr>
          <w:rtl/>
        </w:rPr>
        <w:t xml:space="preserve"> في خدمة التحديد الراديوي للموقع </w:t>
      </w:r>
      <w:r w:rsidR="00456692" w:rsidRPr="003C3A0D">
        <w:rPr>
          <w:rFonts w:hint="cs"/>
          <w:rtl/>
        </w:rPr>
        <w:t>وألا</w:t>
      </w:r>
      <w:r w:rsidR="00DC6FD0">
        <w:rPr>
          <w:rFonts w:hint="cs"/>
          <w:rtl/>
        </w:rPr>
        <w:t> </w:t>
      </w:r>
      <w:r w:rsidR="00D93F30" w:rsidRPr="003C3A0D">
        <w:rPr>
          <w:rtl/>
        </w:rPr>
        <w:t>تطالب بالحماية منها..."</w:t>
      </w:r>
    </w:p>
    <w:p w14:paraId="1AD9FC92" w14:textId="7483D75E" w:rsidR="00690C11" w:rsidRPr="003C3A0D" w:rsidRDefault="003C3A0D" w:rsidP="003C3A0D">
      <w:pPr>
        <w:pStyle w:val="enumlev2"/>
      </w:pPr>
      <w:r w:rsidRPr="003C3A0D">
        <w:t>-</w:t>
      </w:r>
      <w:r w:rsidRPr="003C3A0D">
        <w:tab/>
      </w:r>
      <w:r w:rsidR="00336F88" w:rsidRPr="003C3A0D">
        <w:rPr>
          <w:rFonts w:hint="cs"/>
          <w:rtl/>
        </w:rPr>
        <w:t>لزوم الحصول على موافقة</w:t>
      </w:r>
      <w:r w:rsidR="00D93F30" w:rsidRPr="003C3A0D">
        <w:rPr>
          <w:rtl/>
        </w:rPr>
        <w:t xml:space="preserve"> صريح</w:t>
      </w:r>
      <w:r w:rsidR="00336F88" w:rsidRPr="003C3A0D">
        <w:rPr>
          <w:rFonts w:hint="cs"/>
          <w:rtl/>
        </w:rPr>
        <w:t>ة</w:t>
      </w:r>
      <w:r w:rsidR="00D93F30" w:rsidRPr="003C3A0D">
        <w:rPr>
          <w:rtl/>
        </w:rPr>
        <w:t xml:space="preserve"> لتنفيذ الاتصالات المتنقلة الدولية "يجب </w:t>
      </w:r>
      <w:r w:rsidR="00456692" w:rsidRPr="003C3A0D">
        <w:rPr>
          <w:rFonts w:hint="cs"/>
          <w:rtl/>
        </w:rPr>
        <w:t>أن تحصل</w:t>
      </w:r>
      <w:r w:rsidR="00D93F30" w:rsidRPr="003C3A0D">
        <w:rPr>
          <w:rtl/>
        </w:rPr>
        <w:t xml:space="preserve"> الإدارات على موافقة البلدان المجاورة..."</w:t>
      </w:r>
    </w:p>
    <w:p w14:paraId="7B446541" w14:textId="6DE688BF" w:rsidR="00690C11" w:rsidRDefault="00336F88" w:rsidP="00690C11">
      <w:pPr>
        <w:rPr>
          <w:rtl/>
        </w:rPr>
      </w:pPr>
      <w:r>
        <w:rPr>
          <w:rFonts w:hint="cs"/>
          <w:rtl/>
        </w:rPr>
        <w:lastRenderedPageBreak/>
        <w:t>وسوف يسهل</w:t>
      </w:r>
      <w:r w:rsidR="00D93F30" w:rsidRPr="00D93F30">
        <w:rPr>
          <w:rtl/>
        </w:rPr>
        <w:t xml:space="preserve"> استخدام الاتصالات المتنقلة الدولية في القارة إذا </w:t>
      </w:r>
      <w:r>
        <w:rPr>
          <w:rFonts w:hint="cs"/>
          <w:rtl/>
        </w:rPr>
        <w:t>استوفيت</w:t>
      </w:r>
      <w:r w:rsidR="00D93F30" w:rsidRPr="00D93F30">
        <w:rPr>
          <w:rtl/>
        </w:rPr>
        <w:t xml:space="preserve"> شروط الاستخدام </w:t>
      </w:r>
      <w:r>
        <w:rPr>
          <w:rFonts w:hint="cs"/>
          <w:rtl/>
        </w:rPr>
        <w:t>المبينة</w:t>
      </w:r>
      <w:r w:rsidR="00D93F30" w:rsidRPr="00D93F30">
        <w:rPr>
          <w:rtl/>
        </w:rPr>
        <w:t xml:space="preserve"> في </w:t>
      </w:r>
      <w:r w:rsidR="003A38BB">
        <w:rPr>
          <w:rFonts w:hint="cs"/>
          <w:rtl/>
        </w:rPr>
        <w:t>ال</w:t>
      </w:r>
      <w:r w:rsidR="00D93F30" w:rsidRPr="00D93F30">
        <w:rPr>
          <w:rtl/>
        </w:rPr>
        <w:t xml:space="preserve">حاشية رقم </w:t>
      </w:r>
      <w:r w:rsidRPr="003C3A0D">
        <w:rPr>
          <w:rStyle w:val="Artref"/>
          <w:b/>
          <w:bCs/>
        </w:rPr>
        <w:t>4</w:t>
      </w:r>
      <w:r w:rsidR="00502438">
        <w:rPr>
          <w:rStyle w:val="Artref"/>
          <w:b/>
          <w:bCs/>
        </w:rPr>
        <w:t>2</w:t>
      </w:r>
      <w:r w:rsidRPr="003C3A0D">
        <w:rPr>
          <w:rStyle w:val="Artref"/>
          <w:b/>
          <w:bCs/>
        </w:rPr>
        <w:t>9B.5</w:t>
      </w:r>
      <w:r w:rsidRPr="00CE36DE">
        <w:rPr>
          <w:rFonts w:hint="cs"/>
          <w:rtl/>
          <w:lang w:val="fr-CH" w:bidi="ar-SY"/>
        </w:rPr>
        <w:t xml:space="preserve"> </w:t>
      </w:r>
      <w:r w:rsidR="00D93F30" w:rsidRPr="00D93F30">
        <w:rPr>
          <w:rtl/>
        </w:rPr>
        <w:t xml:space="preserve">من لوائح الراديو، مثل </w:t>
      </w:r>
      <w:r w:rsidR="003A38BB">
        <w:rPr>
          <w:rFonts w:hint="cs"/>
          <w:rtl/>
        </w:rPr>
        <w:t>القيد</w:t>
      </w:r>
      <w:r w:rsidR="003A38BB" w:rsidRPr="00D93F30">
        <w:rPr>
          <w:rtl/>
        </w:rPr>
        <w:t xml:space="preserve"> </w:t>
      </w:r>
      <w:r w:rsidR="00D93F30" w:rsidRPr="00D93F30">
        <w:rPr>
          <w:rtl/>
        </w:rPr>
        <w:t xml:space="preserve">الجغرافي، </w:t>
      </w:r>
      <w:r>
        <w:rPr>
          <w:rFonts w:hint="cs"/>
          <w:rtl/>
        </w:rPr>
        <w:t>والموافقة</w:t>
      </w:r>
      <w:r w:rsidR="00D93F30" w:rsidRPr="00D93F30">
        <w:rPr>
          <w:rtl/>
        </w:rPr>
        <w:t xml:space="preserve"> الصريح</w:t>
      </w:r>
      <w:r>
        <w:rPr>
          <w:rFonts w:hint="cs"/>
          <w:rtl/>
        </w:rPr>
        <w:t>ة</w:t>
      </w:r>
      <w:r w:rsidR="00D93F30" w:rsidRPr="00D93F30">
        <w:rPr>
          <w:rtl/>
        </w:rPr>
        <w:t xml:space="preserve"> من البلدان المجاورة، وإذا لم يكن استخدام الاتصالات المتنقلة الدولية </w:t>
      </w:r>
      <w:r w:rsidR="003A38BB">
        <w:rPr>
          <w:rFonts w:hint="cs"/>
          <w:rtl/>
        </w:rPr>
        <w:t>يتسبب في أي تداخل</w:t>
      </w:r>
      <w:r w:rsidR="00D93F30" w:rsidRPr="00D93F30">
        <w:rPr>
          <w:rtl/>
        </w:rPr>
        <w:t xml:space="preserve"> </w:t>
      </w:r>
      <w:r w:rsidR="00052B2C">
        <w:rPr>
          <w:rFonts w:hint="cs"/>
          <w:rtl/>
        </w:rPr>
        <w:t xml:space="preserve">أو </w:t>
      </w:r>
      <w:r w:rsidR="003A38BB">
        <w:rPr>
          <w:rFonts w:hint="cs"/>
          <w:rtl/>
        </w:rPr>
        <w:t>على خدمة</w:t>
      </w:r>
      <w:r w:rsidR="00052B2C">
        <w:rPr>
          <w:rFonts w:hint="cs"/>
          <w:rtl/>
        </w:rPr>
        <w:t xml:space="preserve"> </w:t>
      </w:r>
      <w:r w:rsidR="00D93F30" w:rsidRPr="00D93F30">
        <w:rPr>
          <w:rtl/>
        </w:rPr>
        <w:t>التحديد الراديوي للموقع</w:t>
      </w:r>
      <w:r w:rsidR="003A38BB">
        <w:rPr>
          <w:rFonts w:hint="cs"/>
          <w:rtl/>
        </w:rPr>
        <w:t xml:space="preserve"> وألا يطالب بالحماية منها</w:t>
      </w:r>
      <w:r w:rsidR="00D93F30" w:rsidRPr="00D93F30">
        <w:rPr>
          <w:rtl/>
        </w:rPr>
        <w:t>.</w:t>
      </w:r>
    </w:p>
    <w:p w14:paraId="052F9108" w14:textId="37081BA8" w:rsidR="00D93F30" w:rsidRDefault="00D93F30" w:rsidP="00E95A89">
      <w:r w:rsidRPr="00D93F30">
        <w:rPr>
          <w:rtl/>
        </w:rPr>
        <w:t xml:space="preserve">لذلك، </w:t>
      </w:r>
      <w:r w:rsidR="00E95A89">
        <w:rPr>
          <w:rFonts w:hint="cs"/>
          <w:rtl/>
        </w:rPr>
        <w:t>تؤيد</w:t>
      </w:r>
      <w:r w:rsidRPr="00D93F30">
        <w:rPr>
          <w:rtl/>
        </w:rPr>
        <w:t xml:space="preserve"> الدول الأعضاء في الاتحاد </w:t>
      </w:r>
      <w:r w:rsidR="003A38BB" w:rsidRPr="00D93F30">
        <w:rPr>
          <w:rtl/>
        </w:rPr>
        <w:t>ال</w:t>
      </w:r>
      <w:r w:rsidR="003A38BB">
        <w:rPr>
          <w:rFonts w:hint="cs"/>
          <w:rtl/>
        </w:rPr>
        <w:t>إ</w:t>
      </w:r>
      <w:r w:rsidR="003A38BB" w:rsidRPr="00D93F30">
        <w:rPr>
          <w:rtl/>
        </w:rPr>
        <w:t xml:space="preserve">فريقي </w:t>
      </w:r>
      <w:r w:rsidRPr="00D93F30">
        <w:rPr>
          <w:rtl/>
        </w:rPr>
        <w:t xml:space="preserve">للاتصالات </w:t>
      </w:r>
      <w:r w:rsidR="00E95A89">
        <w:rPr>
          <w:rFonts w:hint="cs"/>
          <w:rtl/>
        </w:rPr>
        <w:t xml:space="preserve">منح </w:t>
      </w:r>
      <w:r w:rsidRPr="00D93F30">
        <w:rPr>
          <w:rtl/>
        </w:rPr>
        <w:t>توزيع</w:t>
      </w:r>
      <w:r w:rsidR="00E95A89">
        <w:rPr>
          <w:rFonts w:hint="cs"/>
          <w:rtl/>
        </w:rPr>
        <w:t xml:space="preserve"> أولي </w:t>
      </w:r>
      <w:r w:rsidRPr="00D93F30">
        <w:rPr>
          <w:rtl/>
        </w:rPr>
        <w:t xml:space="preserve">للخدمة المتنقلة في نطاق التردد </w:t>
      </w:r>
      <w:r w:rsidRPr="00D93F30">
        <w:t>MHz 3 400-3</w:t>
      </w:r>
      <w:r w:rsidR="00E95A89">
        <w:t> </w:t>
      </w:r>
      <w:r w:rsidRPr="00D93F30">
        <w:t>300</w:t>
      </w:r>
      <w:r w:rsidR="00E95A89">
        <w:rPr>
          <w:rFonts w:hint="cs"/>
          <w:rtl/>
        </w:rPr>
        <w:t>، من خلال</w:t>
      </w:r>
      <w:r w:rsidRPr="00D93F30">
        <w:rPr>
          <w:rtl/>
        </w:rPr>
        <w:t xml:space="preserve"> إضافة نطاق التردد </w:t>
      </w:r>
      <w:r w:rsidR="003A38BB">
        <w:rPr>
          <w:rFonts w:hint="cs"/>
          <w:rtl/>
        </w:rPr>
        <w:t xml:space="preserve">المدرج </w:t>
      </w:r>
      <w:r w:rsidRPr="00D93F30">
        <w:rPr>
          <w:rtl/>
        </w:rPr>
        <w:t>في جدول توزيع</w:t>
      </w:r>
      <w:r w:rsidR="00E95A89">
        <w:rPr>
          <w:rFonts w:hint="cs"/>
          <w:rtl/>
        </w:rPr>
        <w:t xml:space="preserve"> نطاقات</w:t>
      </w:r>
      <w:r w:rsidRPr="00D93F30">
        <w:rPr>
          <w:rtl/>
        </w:rPr>
        <w:t xml:space="preserve"> التردد </w:t>
      </w:r>
      <w:r w:rsidR="00E95A89">
        <w:rPr>
          <w:rFonts w:hint="cs"/>
          <w:rtl/>
        </w:rPr>
        <w:t>للإقليم</w:t>
      </w:r>
      <w:r w:rsidRPr="00D93F30">
        <w:rPr>
          <w:rtl/>
        </w:rPr>
        <w:t xml:space="preserve"> 1</w:t>
      </w:r>
      <w:r w:rsidR="00E95A89">
        <w:rPr>
          <w:rFonts w:hint="cs"/>
          <w:rtl/>
        </w:rPr>
        <w:t xml:space="preserve">، </w:t>
      </w:r>
      <w:r w:rsidRPr="00D93F30">
        <w:rPr>
          <w:rtl/>
        </w:rPr>
        <w:t xml:space="preserve">وتحديد نطاق التردد للاتصالات المتنقلة الدولية. </w:t>
      </w:r>
      <w:r w:rsidR="00E95A89">
        <w:rPr>
          <w:rFonts w:hint="cs"/>
          <w:rtl/>
        </w:rPr>
        <w:t>و</w:t>
      </w:r>
      <w:r w:rsidRPr="00D93F30">
        <w:rPr>
          <w:rtl/>
        </w:rPr>
        <w:t xml:space="preserve">لا ينبغي النظر في أي شروط إضافية </w:t>
      </w:r>
      <w:r w:rsidR="003A38BB" w:rsidRPr="00D93F30">
        <w:rPr>
          <w:rtl/>
        </w:rPr>
        <w:t>م</w:t>
      </w:r>
      <w:r w:rsidR="003A38BB">
        <w:rPr>
          <w:rFonts w:hint="cs"/>
          <w:rtl/>
        </w:rPr>
        <w:t>عينة</w:t>
      </w:r>
      <w:r w:rsidR="003A38BB" w:rsidRPr="00D93F30">
        <w:rPr>
          <w:rtl/>
        </w:rPr>
        <w:t xml:space="preserve"> </w:t>
      </w:r>
      <w:r w:rsidRPr="00D93F30">
        <w:rPr>
          <w:rtl/>
        </w:rPr>
        <w:t xml:space="preserve">لهذا </w:t>
      </w:r>
      <w:r w:rsidR="00E95A89">
        <w:rPr>
          <w:rFonts w:hint="cs"/>
          <w:rtl/>
        </w:rPr>
        <w:t>التحديد</w:t>
      </w:r>
      <w:r w:rsidRPr="00D93F30">
        <w:rPr>
          <w:rtl/>
        </w:rPr>
        <w:t>.</w:t>
      </w:r>
    </w:p>
    <w:p w14:paraId="75298F7C" w14:textId="5C1E6D33" w:rsidR="00690C11" w:rsidRDefault="00DC6FD0" w:rsidP="00DC6FD0">
      <w:pPr>
        <w:pStyle w:val="enumlev1"/>
        <w:rPr>
          <w:b/>
          <w:bCs/>
          <w:rtl/>
          <w:lang w:bidi="ar-EG"/>
        </w:rPr>
      </w:pPr>
      <w:r w:rsidRPr="00FE2CFF">
        <w:sym w:font="Symbol" w:char="F0B7"/>
      </w:r>
      <w:r w:rsidR="00D93F30">
        <w:rPr>
          <w:b/>
          <w:bCs/>
          <w:rtl/>
          <w:lang w:bidi="ar-EG"/>
        </w:rPr>
        <w:tab/>
      </w:r>
      <w:r w:rsidR="00690C11" w:rsidRPr="00690C11">
        <w:rPr>
          <w:rFonts w:hint="cs"/>
          <w:b/>
          <w:bCs/>
          <w:rtl/>
          <w:lang w:bidi="ar-EG"/>
        </w:rPr>
        <w:t xml:space="preserve">النطاق </w:t>
      </w:r>
      <w:r w:rsidR="00690C11">
        <w:rPr>
          <w:rFonts w:hint="cs"/>
          <w:b/>
          <w:bCs/>
          <w:rtl/>
          <w:lang w:bidi="ar-EG"/>
        </w:rPr>
        <w:t>2</w:t>
      </w:r>
      <w:r w:rsidR="00690C11" w:rsidRPr="00690C11">
        <w:rPr>
          <w:rFonts w:hint="cs"/>
          <w:b/>
          <w:bCs/>
          <w:rtl/>
          <w:lang w:bidi="ar-EG"/>
        </w:rPr>
        <w:t xml:space="preserve">: </w:t>
      </w:r>
      <w:r w:rsidR="00690C11" w:rsidRPr="00690C11">
        <w:rPr>
          <w:b/>
          <w:bCs/>
          <w:lang w:bidi="ar-EG"/>
        </w:rPr>
        <w:t>MHz</w:t>
      </w:r>
      <w:r w:rsidR="005108E9">
        <w:rPr>
          <w:b/>
          <w:bCs/>
          <w:lang w:bidi="ar-EG"/>
        </w:rPr>
        <w:t> </w:t>
      </w:r>
      <w:r w:rsidR="00690C11" w:rsidRPr="00690C11">
        <w:rPr>
          <w:b/>
          <w:bCs/>
          <w:lang w:bidi="ar-EG"/>
        </w:rPr>
        <w:t>3 400-3 300</w:t>
      </w:r>
      <w:r w:rsidR="00690C11" w:rsidRPr="00690C11">
        <w:rPr>
          <w:rFonts w:hint="cs"/>
          <w:b/>
          <w:bCs/>
          <w:rtl/>
          <w:lang w:bidi="ar-EG"/>
        </w:rPr>
        <w:t xml:space="preserve"> (الإقليم</w:t>
      </w:r>
      <w:r w:rsidR="00254D5E">
        <w:rPr>
          <w:rFonts w:hint="eastAsia"/>
          <w:b/>
          <w:bCs/>
          <w:rtl/>
          <w:lang w:bidi="ar-EG"/>
        </w:rPr>
        <w:t> </w:t>
      </w:r>
      <w:r w:rsidR="00690C11">
        <w:rPr>
          <w:rFonts w:hint="cs"/>
          <w:b/>
          <w:bCs/>
          <w:rtl/>
          <w:lang w:bidi="ar-EG"/>
        </w:rPr>
        <w:t>2</w:t>
      </w:r>
      <w:r w:rsidR="00690C11" w:rsidRPr="00690C11">
        <w:rPr>
          <w:rFonts w:hint="cs"/>
          <w:b/>
          <w:bCs/>
          <w:rtl/>
          <w:lang w:bidi="ar-EG"/>
        </w:rPr>
        <w:t>)</w:t>
      </w:r>
      <w:r w:rsidR="00690C11">
        <w:rPr>
          <w:b/>
          <w:bCs/>
          <w:lang w:bidi="ar-EG"/>
        </w:rPr>
        <w:t xml:space="preserve"> </w:t>
      </w:r>
      <w:r w:rsidR="00690C11">
        <w:rPr>
          <w:rFonts w:hint="cs"/>
          <w:b/>
          <w:bCs/>
          <w:rtl/>
          <w:lang w:bidi="ar-EG"/>
        </w:rPr>
        <w:t xml:space="preserve">والنطاق 3: </w:t>
      </w:r>
      <w:r w:rsidR="00690C11">
        <w:rPr>
          <w:b/>
          <w:bCs/>
          <w:lang w:bidi="ar-EG"/>
        </w:rPr>
        <w:t>MHz 3 800-3 600</w:t>
      </w:r>
      <w:r w:rsidR="00690C11">
        <w:rPr>
          <w:rFonts w:hint="cs"/>
          <w:b/>
          <w:bCs/>
          <w:rtl/>
          <w:lang w:bidi="ar-EG"/>
        </w:rPr>
        <w:t xml:space="preserve"> (الإقليم</w:t>
      </w:r>
      <w:r w:rsidR="00254D5E">
        <w:rPr>
          <w:rFonts w:hint="eastAsia"/>
          <w:b/>
          <w:bCs/>
          <w:rtl/>
          <w:lang w:bidi="ar-EG"/>
        </w:rPr>
        <w:t> </w:t>
      </w:r>
      <w:r w:rsidR="00690C11">
        <w:rPr>
          <w:rFonts w:hint="cs"/>
          <w:b/>
          <w:bCs/>
          <w:rtl/>
          <w:lang w:bidi="ar-EG"/>
        </w:rPr>
        <w:t>2)</w:t>
      </w:r>
    </w:p>
    <w:p w14:paraId="00E8704A" w14:textId="2D453F9F" w:rsidR="005108E9" w:rsidRDefault="00D93F30" w:rsidP="00D93F30">
      <w:pPr>
        <w:pStyle w:val="enumlev1"/>
        <w:ind w:firstLine="0"/>
        <w:rPr>
          <w:rtl/>
          <w:lang w:bidi="ar-EG"/>
        </w:rPr>
      </w:pPr>
      <w:r w:rsidRPr="00D93F30">
        <w:rPr>
          <w:rtl/>
          <w:lang w:bidi="ar-EG"/>
        </w:rPr>
        <w:t>نطاقا التردد هذ</w:t>
      </w:r>
      <w:r w:rsidR="00EC5DF5">
        <w:rPr>
          <w:rFonts w:hint="cs"/>
          <w:rtl/>
          <w:lang w:bidi="ar-EG"/>
        </w:rPr>
        <w:t>ان</w:t>
      </w:r>
      <w:r w:rsidRPr="00D93F30">
        <w:rPr>
          <w:rtl/>
          <w:lang w:bidi="ar-EG"/>
        </w:rPr>
        <w:t xml:space="preserve"> </w:t>
      </w:r>
      <w:r w:rsidR="003B647E">
        <w:rPr>
          <w:rFonts w:hint="cs"/>
          <w:rtl/>
          <w:lang w:bidi="ar-EG"/>
        </w:rPr>
        <w:t>غير</w:t>
      </w:r>
      <w:r w:rsidRPr="00D93F30">
        <w:rPr>
          <w:rtl/>
          <w:lang w:bidi="ar-EG"/>
        </w:rPr>
        <w:t xml:space="preserve"> مخصص</w:t>
      </w:r>
      <w:r w:rsidR="00EC5DF5">
        <w:rPr>
          <w:rFonts w:hint="cs"/>
          <w:rtl/>
          <w:lang w:bidi="ar-SY"/>
        </w:rPr>
        <w:t>ين</w:t>
      </w:r>
      <w:r w:rsidRPr="00D93F30">
        <w:rPr>
          <w:rtl/>
          <w:lang w:bidi="ar-EG"/>
        </w:rPr>
        <w:t xml:space="preserve"> للنظر المباشر في</w:t>
      </w:r>
      <w:r w:rsidR="003B647E">
        <w:rPr>
          <w:rFonts w:hint="cs"/>
          <w:rtl/>
          <w:lang w:bidi="ar-EG"/>
        </w:rPr>
        <w:t>ه</w:t>
      </w:r>
      <w:r w:rsidR="003A38BB">
        <w:rPr>
          <w:rFonts w:hint="cs"/>
          <w:rtl/>
          <w:lang w:bidi="ar-EG"/>
        </w:rPr>
        <w:t>م</w:t>
      </w:r>
      <w:r w:rsidR="003B647E">
        <w:rPr>
          <w:rFonts w:hint="cs"/>
          <w:rtl/>
          <w:lang w:bidi="ar-EG"/>
        </w:rPr>
        <w:t>ا لأغراض</w:t>
      </w:r>
      <w:r w:rsidRPr="00D93F30">
        <w:rPr>
          <w:rtl/>
          <w:lang w:bidi="ar-EG"/>
        </w:rPr>
        <w:t xml:space="preserve"> </w:t>
      </w:r>
      <w:r w:rsidR="003B647E">
        <w:rPr>
          <w:rFonts w:hint="cs"/>
          <w:rtl/>
          <w:lang w:bidi="ar-EG"/>
        </w:rPr>
        <w:t>المنطقة</w:t>
      </w:r>
      <w:r w:rsidRPr="00D93F30">
        <w:rPr>
          <w:rtl/>
          <w:lang w:bidi="ar-EG"/>
        </w:rPr>
        <w:t xml:space="preserve"> </w:t>
      </w:r>
      <w:r w:rsidR="003A38BB" w:rsidRPr="00D93F30">
        <w:rPr>
          <w:rtl/>
          <w:lang w:bidi="ar-EG"/>
        </w:rPr>
        <w:t>ال</w:t>
      </w:r>
      <w:r w:rsidR="003A38BB">
        <w:rPr>
          <w:rFonts w:hint="cs"/>
          <w:rtl/>
          <w:lang w:bidi="ar-EG"/>
        </w:rPr>
        <w:t>إ</w:t>
      </w:r>
      <w:r w:rsidR="003A38BB" w:rsidRPr="00D93F30">
        <w:rPr>
          <w:rtl/>
          <w:lang w:bidi="ar-EG"/>
        </w:rPr>
        <w:t>فريقي</w:t>
      </w:r>
      <w:r w:rsidR="003A38BB">
        <w:rPr>
          <w:rFonts w:hint="cs"/>
          <w:rtl/>
          <w:lang w:bidi="ar-EG"/>
        </w:rPr>
        <w:t>ة</w:t>
      </w:r>
      <w:r w:rsidRPr="00D93F30">
        <w:rPr>
          <w:rtl/>
          <w:lang w:bidi="ar-EG"/>
        </w:rPr>
        <w:t xml:space="preserve">. ومع ذلك، بما أن التحديد العالمي لنطاق تردد للاتصالات المتنقلة الدولية من شأنه أن يعزز التنسيق العالمي ووفورات الحجم لتنفيذ الاتصالات المتنقلة الدولية، فإن الدول الأعضاء في الاتحاد </w:t>
      </w:r>
      <w:r w:rsidR="003A38BB" w:rsidRPr="00D93F30">
        <w:rPr>
          <w:rtl/>
          <w:lang w:bidi="ar-EG"/>
        </w:rPr>
        <w:t>ال</w:t>
      </w:r>
      <w:r w:rsidR="003A38BB">
        <w:rPr>
          <w:rFonts w:hint="cs"/>
          <w:rtl/>
          <w:lang w:bidi="ar-EG"/>
        </w:rPr>
        <w:t>إ</w:t>
      </w:r>
      <w:r w:rsidR="003A38BB" w:rsidRPr="00D93F30">
        <w:rPr>
          <w:rtl/>
          <w:lang w:bidi="ar-EG"/>
        </w:rPr>
        <w:t xml:space="preserve">فريقي </w:t>
      </w:r>
      <w:r w:rsidRPr="00D93F30">
        <w:rPr>
          <w:rtl/>
          <w:lang w:bidi="ar-EG"/>
        </w:rPr>
        <w:t xml:space="preserve">للاتصالات </w:t>
      </w:r>
      <w:r w:rsidR="003B647E">
        <w:rPr>
          <w:rFonts w:hint="cs"/>
          <w:rtl/>
          <w:lang w:bidi="ar-EG"/>
        </w:rPr>
        <w:t>تؤيد</w:t>
      </w:r>
      <w:r w:rsidR="00535899">
        <w:rPr>
          <w:rFonts w:hint="cs"/>
          <w:rtl/>
          <w:lang w:bidi="ar-EG"/>
        </w:rPr>
        <w:t xml:space="preserve"> منح </w:t>
      </w:r>
      <w:r w:rsidR="003B647E">
        <w:rPr>
          <w:rFonts w:hint="cs"/>
          <w:rtl/>
          <w:lang w:bidi="ar-EG"/>
        </w:rPr>
        <w:t>توزيع</w:t>
      </w:r>
      <w:r w:rsidRPr="00D93F30">
        <w:rPr>
          <w:rtl/>
          <w:lang w:bidi="ar-EG"/>
        </w:rPr>
        <w:t xml:space="preserve"> أولي للخدمة المتنقلة وإمكانية تحديد الاتصالات المتنقلة الدولية في هذ</w:t>
      </w:r>
      <w:r w:rsidR="003B647E">
        <w:rPr>
          <w:rFonts w:hint="cs"/>
          <w:rtl/>
          <w:lang w:bidi="ar-EG"/>
        </w:rPr>
        <w:t>ين النطاقين</w:t>
      </w:r>
      <w:r w:rsidRPr="00D93F30">
        <w:rPr>
          <w:rtl/>
          <w:lang w:bidi="ar-EG"/>
        </w:rPr>
        <w:t xml:space="preserve"> </w:t>
      </w:r>
      <w:r w:rsidR="003B647E">
        <w:rPr>
          <w:rFonts w:hint="cs"/>
          <w:rtl/>
          <w:lang w:bidi="ar-EG"/>
        </w:rPr>
        <w:t>اللذين ينظر فيهما</w:t>
      </w:r>
      <w:r w:rsidRPr="00D93F30">
        <w:rPr>
          <w:rtl/>
          <w:lang w:bidi="ar-EG"/>
        </w:rPr>
        <w:t xml:space="preserve"> في الإقليم 2.</w:t>
      </w:r>
    </w:p>
    <w:p w14:paraId="78717E18" w14:textId="36546199" w:rsidR="005108E9" w:rsidRDefault="00DC6FD0" w:rsidP="00DC6FD0">
      <w:pPr>
        <w:pStyle w:val="enumlev1"/>
        <w:rPr>
          <w:b/>
          <w:bCs/>
          <w:rtl/>
          <w:lang w:bidi="ar-EG"/>
        </w:rPr>
      </w:pPr>
      <w:r w:rsidRPr="00FE2CFF">
        <w:sym w:font="Symbol" w:char="F0B7"/>
      </w:r>
      <w:r w:rsidR="00D93F30">
        <w:rPr>
          <w:b/>
          <w:bCs/>
          <w:rtl/>
          <w:lang w:bidi="ar-EG"/>
        </w:rPr>
        <w:tab/>
      </w:r>
      <w:r w:rsidR="005108E9" w:rsidRPr="00690C11">
        <w:rPr>
          <w:rFonts w:hint="cs"/>
          <w:b/>
          <w:bCs/>
          <w:rtl/>
          <w:lang w:bidi="ar-EG"/>
        </w:rPr>
        <w:t xml:space="preserve">النطاق </w:t>
      </w:r>
      <w:r w:rsidR="005108E9">
        <w:rPr>
          <w:b/>
          <w:bCs/>
          <w:lang w:bidi="ar-EG"/>
        </w:rPr>
        <w:t>4</w:t>
      </w:r>
      <w:r w:rsidR="005108E9" w:rsidRPr="00690C11">
        <w:rPr>
          <w:rFonts w:hint="cs"/>
          <w:b/>
          <w:bCs/>
          <w:rtl/>
          <w:lang w:bidi="ar-EG"/>
        </w:rPr>
        <w:t xml:space="preserve">: </w:t>
      </w:r>
      <w:r w:rsidR="005108E9" w:rsidRPr="00690C11">
        <w:rPr>
          <w:b/>
          <w:bCs/>
          <w:lang w:bidi="ar-EG"/>
        </w:rPr>
        <w:t>MHz</w:t>
      </w:r>
      <w:r w:rsidR="005108E9">
        <w:rPr>
          <w:b/>
          <w:bCs/>
          <w:lang w:bidi="ar-EG"/>
        </w:rPr>
        <w:t> 7</w:t>
      </w:r>
      <w:r w:rsidR="005108E9" w:rsidRPr="00690C11">
        <w:rPr>
          <w:b/>
          <w:bCs/>
          <w:lang w:bidi="ar-EG"/>
        </w:rPr>
        <w:t> </w:t>
      </w:r>
      <w:r w:rsidR="005108E9">
        <w:rPr>
          <w:b/>
          <w:bCs/>
          <w:lang w:bidi="ar-EG"/>
        </w:rPr>
        <w:t>025</w:t>
      </w:r>
      <w:r w:rsidR="005108E9" w:rsidRPr="00690C11">
        <w:rPr>
          <w:b/>
          <w:bCs/>
          <w:lang w:bidi="ar-EG"/>
        </w:rPr>
        <w:t>-</w:t>
      </w:r>
      <w:r w:rsidR="005108E9">
        <w:rPr>
          <w:b/>
          <w:bCs/>
          <w:lang w:bidi="ar-EG"/>
        </w:rPr>
        <w:t>6</w:t>
      </w:r>
      <w:r w:rsidR="005108E9" w:rsidRPr="00690C11">
        <w:rPr>
          <w:b/>
          <w:bCs/>
          <w:lang w:bidi="ar-EG"/>
        </w:rPr>
        <w:t> </w:t>
      </w:r>
      <w:r w:rsidR="005108E9">
        <w:rPr>
          <w:b/>
          <w:bCs/>
          <w:lang w:bidi="ar-EG"/>
        </w:rPr>
        <w:t>425</w:t>
      </w:r>
      <w:r w:rsidR="005108E9" w:rsidRPr="00690C11">
        <w:rPr>
          <w:rFonts w:hint="cs"/>
          <w:b/>
          <w:bCs/>
          <w:rtl/>
          <w:lang w:bidi="ar-EG"/>
        </w:rPr>
        <w:t xml:space="preserve"> (الإقليم</w:t>
      </w:r>
      <w:r w:rsidR="00254D5E">
        <w:rPr>
          <w:rFonts w:hint="eastAsia"/>
          <w:b/>
          <w:bCs/>
          <w:rtl/>
          <w:lang w:bidi="ar-EG"/>
        </w:rPr>
        <w:t> </w:t>
      </w:r>
      <w:r w:rsidR="005108E9">
        <w:rPr>
          <w:b/>
          <w:bCs/>
          <w:lang w:bidi="ar-EG"/>
        </w:rPr>
        <w:t>1</w:t>
      </w:r>
      <w:r w:rsidR="005108E9" w:rsidRPr="00690C11">
        <w:rPr>
          <w:rFonts w:hint="cs"/>
          <w:b/>
          <w:bCs/>
          <w:rtl/>
          <w:lang w:bidi="ar-EG"/>
        </w:rPr>
        <w:t>)</w:t>
      </w:r>
    </w:p>
    <w:p w14:paraId="3142C3F6" w14:textId="569816CC" w:rsidR="00D93F30" w:rsidRPr="00DC6FD0" w:rsidRDefault="005108E9" w:rsidP="00D93F30">
      <w:pPr>
        <w:pStyle w:val="enumlev1"/>
        <w:rPr>
          <w:spacing w:val="2"/>
          <w:rtl/>
          <w:lang w:bidi="ar-EG"/>
        </w:rPr>
      </w:pPr>
      <w:r w:rsidRPr="00DC6FD0">
        <w:rPr>
          <w:spacing w:val="2"/>
          <w:rtl/>
          <w:lang w:bidi="ar-EG"/>
        </w:rPr>
        <w:tab/>
      </w:r>
      <w:r w:rsidR="00D93F30" w:rsidRPr="00DC6FD0">
        <w:rPr>
          <w:spacing w:val="2"/>
          <w:rtl/>
          <w:lang w:bidi="ar-EG"/>
        </w:rPr>
        <w:t xml:space="preserve">اقترحت البلدان </w:t>
      </w:r>
      <w:r w:rsidR="00535899" w:rsidRPr="00DC6FD0">
        <w:rPr>
          <w:spacing w:val="2"/>
          <w:rtl/>
          <w:lang w:bidi="ar-EG"/>
        </w:rPr>
        <w:t>ال</w:t>
      </w:r>
      <w:r w:rsidR="00535899" w:rsidRPr="00DC6FD0">
        <w:rPr>
          <w:rFonts w:hint="cs"/>
          <w:spacing w:val="2"/>
          <w:rtl/>
          <w:lang w:bidi="ar-EG"/>
        </w:rPr>
        <w:t>إ</w:t>
      </w:r>
      <w:r w:rsidR="00535899" w:rsidRPr="00DC6FD0">
        <w:rPr>
          <w:spacing w:val="2"/>
          <w:rtl/>
          <w:lang w:bidi="ar-EG"/>
        </w:rPr>
        <w:t xml:space="preserve">فريقية </w:t>
      </w:r>
      <w:r w:rsidR="00537721" w:rsidRPr="00DC6FD0">
        <w:rPr>
          <w:rFonts w:hint="cs"/>
          <w:spacing w:val="2"/>
          <w:rtl/>
          <w:lang w:bidi="ar-EG"/>
        </w:rPr>
        <w:t>بداية</w:t>
      </w:r>
      <w:r w:rsidR="00D93F30" w:rsidRPr="00DC6FD0">
        <w:rPr>
          <w:spacing w:val="2"/>
          <w:rtl/>
          <w:lang w:bidi="ar-EG"/>
        </w:rPr>
        <w:t xml:space="preserve"> نطاق التردد </w:t>
      </w:r>
      <w:r w:rsidR="00D93F30" w:rsidRPr="00DC6FD0">
        <w:rPr>
          <w:spacing w:val="2"/>
          <w:lang w:bidi="ar-EG"/>
        </w:rPr>
        <w:t>MHz 7 125-6 425</w:t>
      </w:r>
      <w:r w:rsidR="00D93F30" w:rsidRPr="00DC6FD0">
        <w:rPr>
          <w:spacing w:val="2"/>
          <w:rtl/>
          <w:lang w:bidi="ar-EG"/>
        </w:rPr>
        <w:t xml:space="preserve"> </w:t>
      </w:r>
      <w:r w:rsidR="00537721" w:rsidRPr="00DC6FD0">
        <w:rPr>
          <w:rFonts w:hint="cs"/>
          <w:spacing w:val="2"/>
          <w:rtl/>
          <w:lang w:bidi="ar-EG"/>
        </w:rPr>
        <w:t>خلال</w:t>
      </w:r>
      <w:r w:rsidR="00D93F30" w:rsidRPr="00DC6FD0">
        <w:rPr>
          <w:spacing w:val="2"/>
          <w:rtl/>
          <w:lang w:bidi="ar-EG"/>
        </w:rPr>
        <w:t xml:space="preserve"> المؤتمر </w:t>
      </w:r>
      <w:r w:rsidR="00D93F30" w:rsidRPr="00DC6FD0">
        <w:rPr>
          <w:spacing w:val="2"/>
          <w:lang w:bidi="ar-EG"/>
        </w:rPr>
        <w:t>WRC-19</w:t>
      </w:r>
      <w:r w:rsidR="00D93F30" w:rsidRPr="00DC6FD0">
        <w:rPr>
          <w:spacing w:val="2"/>
          <w:rtl/>
          <w:lang w:bidi="ar-EG"/>
        </w:rPr>
        <w:t xml:space="preserve">. </w:t>
      </w:r>
      <w:r w:rsidR="00537721" w:rsidRPr="00DC6FD0">
        <w:rPr>
          <w:rFonts w:hint="cs"/>
          <w:spacing w:val="2"/>
          <w:rtl/>
          <w:lang w:bidi="ar-EG"/>
        </w:rPr>
        <w:t>و</w:t>
      </w:r>
      <w:r w:rsidR="00D93F30" w:rsidRPr="00DC6FD0">
        <w:rPr>
          <w:spacing w:val="2"/>
          <w:rtl/>
          <w:lang w:bidi="ar-EG"/>
        </w:rPr>
        <w:t xml:space="preserve">أشارت نتائج </w:t>
      </w:r>
      <w:r w:rsidR="00537721" w:rsidRPr="00DC6FD0">
        <w:rPr>
          <w:rFonts w:hint="cs"/>
          <w:spacing w:val="2"/>
          <w:rtl/>
          <w:lang w:bidi="ar-EG"/>
        </w:rPr>
        <w:t>الدراسة الاستقصائية</w:t>
      </w:r>
      <w:r w:rsidR="00D93F30" w:rsidRPr="00DC6FD0">
        <w:rPr>
          <w:spacing w:val="2"/>
          <w:rtl/>
          <w:lang w:bidi="ar-EG"/>
        </w:rPr>
        <w:t xml:space="preserve"> </w:t>
      </w:r>
      <w:r w:rsidR="00537721" w:rsidRPr="00DC6FD0">
        <w:rPr>
          <w:rFonts w:hint="cs"/>
          <w:spacing w:val="2"/>
          <w:rtl/>
          <w:lang w:bidi="ar-EG"/>
        </w:rPr>
        <w:t xml:space="preserve">التي أجريت </w:t>
      </w:r>
      <w:r w:rsidR="00535899" w:rsidRPr="00DC6FD0">
        <w:rPr>
          <w:rFonts w:hint="cs"/>
          <w:spacing w:val="2"/>
          <w:rtl/>
          <w:lang w:bidi="ar-EG"/>
        </w:rPr>
        <w:t xml:space="preserve">بين </w:t>
      </w:r>
      <w:r w:rsidR="00D93F30" w:rsidRPr="00DC6FD0">
        <w:rPr>
          <w:spacing w:val="2"/>
          <w:rtl/>
          <w:lang w:bidi="ar-EG"/>
        </w:rPr>
        <w:t xml:space="preserve">الدول الأعضاء في الاتحاد </w:t>
      </w:r>
      <w:r w:rsidR="00535899" w:rsidRPr="00DC6FD0">
        <w:rPr>
          <w:spacing w:val="2"/>
          <w:rtl/>
          <w:lang w:bidi="ar-EG"/>
        </w:rPr>
        <w:t>ال</w:t>
      </w:r>
      <w:r w:rsidR="00535899" w:rsidRPr="00DC6FD0">
        <w:rPr>
          <w:rFonts w:hint="cs"/>
          <w:spacing w:val="2"/>
          <w:rtl/>
          <w:lang w:bidi="ar-EG"/>
        </w:rPr>
        <w:t>إ</w:t>
      </w:r>
      <w:r w:rsidR="00535899" w:rsidRPr="00DC6FD0">
        <w:rPr>
          <w:spacing w:val="2"/>
          <w:rtl/>
          <w:lang w:bidi="ar-EG"/>
        </w:rPr>
        <w:t xml:space="preserve">فريقي </w:t>
      </w:r>
      <w:r w:rsidR="00D93F30" w:rsidRPr="00DC6FD0">
        <w:rPr>
          <w:spacing w:val="2"/>
          <w:rtl/>
          <w:lang w:bidi="ar-EG"/>
        </w:rPr>
        <w:t>للاتصالات، على النحو المتفق عليه في</w:t>
      </w:r>
      <w:r w:rsidR="00537721" w:rsidRPr="00DC6FD0">
        <w:rPr>
          <w:rFonts w:hint="cs"/>
          <w:spacing w:val="2"/>
          <w:rtl/>
          <w:lang w:bidi="ar-EG"/>
        </w:rPr>
        <w:t xml:space="preserve"> الاجتماع التحضري الثاني للاتحاد الأفريقي للاتصالات </w:t>
      </w:r>
      <w:r w:rsidR="00537721" w:rsidRPr="00DC6FD0">
        <w:rPr>
          <w:spacing w:val="2"/>
          <w:lang w:val="fr-CH" w:bidi="ar-EG"/>
        </w:rPr>
        <w:t>(APM23-2)</w:t>
      </w:r>
      <w:r w:rsidR="00D93F30" w:rsidRPr="00DC6FD0">
        <w:rPr>
          <w:spacing w:val="2"/>
          <w:rtl/>
          <w:lang w:bidi="ar-EG"/>
        </w:rPr>
        <w:t xml:space="preserve">، إلى أن نطاق التردد </w:t>
      </w:r>
      <w:r w:rsidR="00D93F30" w:rsidRPr="00DC6FD0">
        <w:rPr>
          <w:spacing w:val="2"/>
          <w:lang w:bidi="ar-EG"/>
        </w:rPr>
        <w:t>MHz 7 125-6 425</w:t>
      </w:r>
      <w:r w:rsidR="00D93F30" w:rsidRPr="00DC6FD0">
        <w:rPr>
          <w:spacing w:val="2"/>
          <w:rtl/>
          <w:lang w:bidi="ar-EG"/>
        </w:rPr>
        <w:t xml:space="preserve"> يستخدم بشكل </w:t>
      </w:r>
      <w:r w:rsidR="00537721" w:rsidRPr="00DC6FD0">
        <w:rPr>
          <w:rFonts w:hint="cs"/>
          <w:spacing w:val="2"/>
          <w:rtl/>
          <w:lang w:bidi="ar-EG"/>
        </w:rPr>
        <w:t>أساسي</w:t>
      </w:r>
      <w:r w:rsidR="00D93F30" w:rsidRPr="00DC6FD0">
        <w:rPr>
          <w:spacing w:val="2"/>
          <w:rtl/>
          <w:lang w:bidi="ar-EG"/>
        </w:rPr>
        <w:t xml:space="preserve"> </w:t>
      </w:r>
      <w:r w:rsidR="00537721" w:rsidRPr="00DC6FD0">
        <w:rPr>
          <w:rFonts w:hint="cs"/>
          <w:spacing w:val="2"/>
          <w:rtl/>
          <w:lang w:bidi="ar-EG"/>
        </w:rPr>
        <w:t>في</w:t>
      </w:r>
      <w:r w:rsidR="00D93F30" w:rsidRPr="00DC6FD0">
        <w:rPr>
          <w:spacing w:val="2"/>
          <w:rtl/>
          <w:lang w:bidi="ar-EG"/>
        </w:rPr>
        <w:t xml:space="preserve"> </w:t>
      </w:r>
      <w:r w:rsidR="00535899" w:rsidRPr="00DC6FD0">
        <w:rPr>
          <w:rFonts w:hint="cs"/>
          <w:spacing w:val="2"/>
          <w:rtl/>
          <w:lang w:bidi="ar-EG"/>
        </w:rPr>
        <w:t>إ</w:t>
      </w:r>
      <w:r w:rsidR="00535899" w:rsidRPr="00DC6FD0">
        <w:rPr>
          <w:spacing w:val="2"/>
          <w:rtl/>
          <w:lang w:bidi="ar-EG"/>
        </w:rPr>
        <w:t xml:space="preserve">فريقيا </w:t>
      </w:r>
      <w:r w:rsidR="00D93F30" w:rsidRPr="00DC6FD0">
        <w:rPr>
          <w:spacing w:val="2"/>
          <w:rtl/>
          <w:lang w:bidi="ar-EG"/>
        </w:rPr>
        <w:t>للخدم</w:t>
      </w:r>
      <w:r w:rsidR="00537721" w:rsidRPr="00DC6FD0">
        <w:rPr>
          <w:rFonts w:hint="cs"/>
          <w:spacing w:val="2"/>
          <w:rtl/>
          <w:lang w:bidi="ar-EG"/>
        </w:rPr>
        <w:t>تين</w:t>
      </w:r>
      <w:r w:rsidR="00D93F30" w:rsidRPr="00DC6FD0">
        <w:rPr>
          <w:spacing w:val="2"/>
          <w:rtl/>
          <w:lang w:bidi="ar-EG"/>
        </w:rPr>
        <w:t xml:space="preserve"> الثابتة</w:t>
      </w:r>
      <w:r w:rsidR="00537721" w:rsidRPr="00DC6FD0">
        <w:rPr>
          <w:rFonts w:hint="cs"/>
          <w:spacing w:val="2"/>
          <w:rtl/>
          <w:lang w:bidi="ar-EG"/>
        </w:rPr>
        <w:t xml:space="preserve"> والثابتة الساتلية</w:t>
      </w:r>
      <w:r w:rsidR="00D93F30" w:rsidRPr="00DC6FD0">
        <w:rPr>
          <w:spacing w:val="2"/>
          <w:rtl/>
          <w:lang w:bidi="ar-EG"/>
        </w:rPr>
        <w:t xml:space="preserve">، مما </w:t>
      </w:r>
      <w:r w:rsidR="00535899" w:rsidRPr="00DC6FD0">
        <w:rPr>
          <w:rFonts w:hint="cs"/>
          <w:spacing w:val="2"/>
          <w:rtl/>
          <w:lang w:bidi="ar-EG"/>
        </w:rPr>
        <w:t>يؤكد</w:t>
      </w:r>
      <w:r w:rsidR="00D93F30" w:rsidRPr="00DC6FD0">
        <w:rPr>
          <w:spacing w:val="2"/>
          <w:rtl/>
          <w:lang w:bidi="ar-EG"/>
        </w:rPr>
        <w:t xml:space="preserve"> </w:t>
      </w:r>
      <w:r w:rsidR="00535899" w:rsidRPr="00DC6FD0">
        <w:rPr>
          <w:rFonts w:hint="cs"/>
          <w:spacing w:val="2"/>
          <w:rtl/>
          <w:lang w:bidi="ar-EG"/>
        </w:rPr>
        <w:t>ضرورة</w:t>
      </w:r>
      <w:r w:rsidR="00D93F30" w:rsidRPr="00DC6FD0">
        <w:rPr>
          <w:spacing w:val="2"/>
          <w:rtl/>
          <w:lang w:bidi="ar-EG"/>
        </w:rPr>
        <w:t xml:space="preserve"> ضمان حمايته</w:t>
      </w:r>
      <w:r w:rsidR="00537721" w:rsidRPr="00DC6FD0">
        <w:rPr>
          <w:rFonts w:hint="cs"/>
          <w:spacing w:val="2"/>
          <w:rtl/>
          <w:lang w:bidi="ar-EG"/>
        </w:rPr>
        <w:t>م</w:t>
      </w:r>
      <w:r w:rsidR="00D93F30" w:rsidRPr="00DC6FD0">
        <w:rPr>
          <w:spacing w:val="2"/>
          <w:rtl/>
          <w:lang w:bidi="ar-EG"/>
        </w:rPr>
        <w:t xml:space="preserve">ا. </w:t>
      </w:r>
      <w:r w:rsidR="00537721" w:rsidRPr="00DC6FD0">
        <w:rPr>
          <w:rFonts w:hint="cs"/>
          <w:spacing w:val="2"/>
          <w:rtl/>
          <w:lang w:bidi="ar-EG"/>
        </w:rPr>
        <w:t>و</w:t>
      </w:r>
      <w:r w:rsidR="00D93F30" w:rsidRPr="00DC6FD0">
        <w:rPr>
          <w:spacing w:val="2"/>
          <w:rtl/>
          <w:lang w:bidi="ar-EG"/>
        </w:rPr>
        <w:t xml:space="preserve">خلصت دراسات قطاع الاتصالات الراديوية إلى أن التعايش ممكن في سيناريو القناة المشتركة بين الاتصالات المتنقلة الدولية والخدمة الثابتة </w:t>
      </w:r>
      <w:r w:rsidR="00537721" w:rsidRPr="00DC6FD0">
        <w:rPr>
          <w:rFonts w:hint="cs"/>
          <w:spacing w:val="2"/>
          <w:rtl/>
          <w:lang w:bidi="ar-EG"/>
        </w:rPr>
        <w:t>من خلال</w:t>
      </w:r>
      <w:r w:rsidR="00D93F30" w:rsidRPr="00DC6FD0">
        <w:rPr>
          <w:spacing w:val="2"/>
          <w:rtl/>
          <w:lang w:bidi="ar-EG"/>
        </w:rPr>
        <w:t xml:space="preserve"> التنسيق </w:t>
      </w:r>
      <w:r w:rsidR="00535899" w:rsidRPr="00DC6FD0">
        <w:rPr>
          <w:rFonts w:hint="cs"/>
          <w:spacing w:val="2"/>
          <w:rtl/>
          <w:lang w:bidi="ar-EG"/>
        </w:rPr>
        <w:t>لكل موقع على حدة</w:t>
      </w:r>
      <w:r w:rsidR="00D93F30" w:rsidRPr="00DC6FD0">
        <w:rPr>
          <w:spacing w:val="2"/>
          <w:rtl/>
          <w:lang w:bidi="ar-EG"/>
        </w:rPr>
        <w:t xml:space="preserve"> </w:t>
      </w:r>
      <w:r w:rsidR="00537721" w:rsidRPr="00DC6FD0">
        <w:rPr>
          <w:rFonts w:hint="cs"/>
          <w:spacing w:val="2"/>
          <w:rtl/>
          <w:lang w:bidi="ar-EG"/>
        </w:rPr>
        <w:t>في حال نُشر</w:t>
      </w:r>
      <w:r w:rsidR="00D93F30" w:rsidRPr="00DC6FD0">
        <w:rPr>
          <w:spacing w:val="2"/>
          <w:rtl/>
          <w:lang w:bidi="ar-EG"/>
        </w:rPr>
        <w:t xml:space="preserve"> النظام</w:t>
      </w:r>
      <w:r w:rsidR="00537721" w:rsidRPr="00DC6FD0">
        <w:rPr>
          <w:rFonts w:hint="cs"/>
          <w:spacing w:val="2"/>
          <w:rtl/>
          <w:lang w:bidi="ar-EG"/>
        </w:rPr>
        <w:t>ا</w:t>
      </w:r>
      <w:r w:rsidR="00D93F30" w:rsidRPr="00DC6FD0">
        <w:rPr>
          <w:spacing w:val="2"/>
          <w:rtl/>
          <w:lang w:bidi="ar-EG"/>
        </w:rPr>
        <w:t>ن في نفس المناطق الجغرافية أو</w:t>
      </w:r>
      <w:r w:rsidR="00DC6FD0">
        <w:rPr>
          <w:rFonts w:hint="cs"/>
          <w:spacing w:val="2"/>
          <w:rtl/>
          <w:lang w:bidi="ar-EG"/>
        </w:rPr>
        <w:t> </w:t>
      </w:r>
      <w:r w:rsidR="00D93F30" w:rsidRPr="00DC6FD0">
        <w:rPr>
          <w:spacing w:val="2"/>
          <w:rtl/>
          <w:lang w:bidi="ar-EG"/>
        </w:rPr>
        <w:t>في</w:t>
      </w:r>
      <w:r w:rsidR="00DC6FD0">
        <w:rPr>
          <w:rFonts w:hint="cs"/>
          <w:spacing w:val="2"/>
          <w:rtl/>
          <w:lang w:bidi="ar-EG"/>
        </w:rPr>
        <w:t> </w:t>
      </w:r>
      <w:r w:rsidR="00D93F30" w:rsidRPr="00DC6FD0">
        <w:rPr>
          <w:spacing w:val="2"/>
          <w:rtl/>
          <w:lang w:bidi="ar-EG"/>
        </w:rPr>
        <w:t>مناطق</w:t>
      </w:r>
      <w:r w:rsidR="00537721" w:rsidRPr="00DC6FD0">
        <w:rPr>
          <w:rFonts w:hint="cs"/>
          <w:spacing w:val="2"/>
          <w:rtl/>
          <w:lang w:bidi="ar-EG"/>
        </w:rPr>
        <w:t xml:space="preserve"> جغرافية</w:t>
      </w:r>
      <w:r w:rsidR="00D93F30" w:rsidRPr="00DC6FD0">
        <w:rPr>
          <w:spacing w:val="2"/>
          <w:rtl/>
          <w:lang w:bidi="ar-EG"/>
        </w:rPr>
        <w:t xml:space="preserve"> م</w:t>
      </w:r>
      <w:r w:rsidR="00535899" w:rsidRPr="00DC6FD0">
        <w:rPr>
          <w:rFonts w:hint="cs"/>
          <w:spacing w:val="2"/>
          <w:rtl/>
          <w:lang w:bidi="ar-EG"/>
        </w:rPr>
        <w:t>ت</w:t>
      </w:r>
      <w:r w:rsidR="00D93F30" w:rsidRPr="00DC6FD0">
        <w:rPr>
          <w:spacing w:val="2"/>
          <w:rtl/>
          <w:lang w:bidi="ar-EG"/>
        </w:rPr>
        <w:t xml:space="preserve">جاورة. وأظهرت العديد من الدراسات أن التعايش ممكن بين الاتصالات المتنقلة الدولية والخدمة الثابتة الساتلية (الوصلة الصاعدة)، بما في ذلك </w:t>
      </w:r>
      <w:r w:rsidR="00513D74" w:rsidRPr="00DC6FD0">
        <w:rPr>
          <w:rFonts w:hint="cs"/>
          <w:spacing w:val="2"/>
          <w:rtl/>
          <w:lang w:bidi="ar-EG"/>
        </w:rPr>
        <w:t>تعيين</w:t>
      </w:r>
      <w:r w:rsidR="00537721" w:rsidRPr="00DC6FD0">
        <w:rPr>
          <w:rFonts w:hint="cs"/>
          <w:spacing w:val="2"/>
          <w:rtl/>
          <w:lang w:bidi="ar-EG"/>
        </w:rPr>
        <w:t xml:space="preserve"> التذييل </w:t>
      </w:r>
      <w:r w:rsidR="00537721" w:rsidRPr="00DC6FD0">
        <w:rPr>
          <w:rStyle w:val="Appref"/>
          <w:b/>
          <w:bCs/>
          <w:spacing w:val="2"/>
        </w:rPr>
        <w:t>30B</w:t>
      </w:r>
      <w:r w:rsidR="00D93F30" w:rsidRPr="00DC6FD0">
        <w:rPr>
          <w:spacing w:val="2"/>
          <w:rtl/>
          <w:lang w:bidi="ar-EG"/>
        </w:rPr>
        <w:t xml:space="preserve">، </w:t>
      </w:r>
      <w:r w:rsidR="00535899" w:rsidRPr="00DC6FD0">
        <w:rPr>
          <w:rFonts w:hint="cs"/>
          <w:spacing w:val="2"/>
          <w:rtl/>
          <w:lang w:bidi="ar-EG"/>
        </w:rPr>
        <w:t>في حال مراعاة</w:t>
      </w:r>
      <w:r w:rsidR="00D93F30" w:rsidRPr="00DC6FD0">
        <w:rPr>
          <w:spacing w:val="2"/>
          <w:rtl/>
          <w:lang w:bidi="ar-EG"/>
        </w:rPr>
        <w:t xml:space="preserve"> بعض الافتراضات. ومع ذلك، خلصت بعض الدراسات الأخرى، باستخدام افتراضات مختلفة، إلى عدم استيفاء معايير الحماية للوصلة الصاعدة للخدمة الثابتة الساتلية.</w:t>
      </w:r>
    </w:p>
    <w:p w14:paraId="67F1FB73" w14:textId="65EE05E9" w:rsidR="005108E9" w:rsidRDefault="00D93F30" w:rsidP="00D93F30">
      <w:pPr>
        <w:pStyle w:val="enumlev1"/>
        <w:rPr>
          <w:rtl/>
          <w:lang w:bidi="ar-EG"/>
        </w:rPr>
      </w:pPr>
      <w:r>
        <w:rPr>
          <w:rtl/>
          <w:lang w:bidi="ar-EG"/>
        </w:rPr>
        <w:tab/>
        <w:t xml:space="preserve">وبعد </w:t>
      </w:r>
      <w:r w:rsidR="00537721">
        <w:rPr>
          <w:rFonts w:hint="cs"/>
          <w:rtl/>
          <w:lang w:bidi="ar-SY"/>
        </w:rPr>
        <w:t>النظر بعناية</w:t>
      </w:r>
      <w:r>
        <w:rPr>
          <w:rtl/>
          <w:lang w:bidi="ar-EG"/>
        </w:rPr>
        <w:t xml:space="preserve"> </w:t>
      </w:r>
      <w:r w:rsidR="00537721">
        <w:rPr>
          <w:rFonts w:hint="cs"/>
          <w:rtl/>
          <w:lang w:bidi="ar-EG"/>
        </w:rPr>
        <w:t xml:space="preserve">في </w:t>
      </w:r>
      <w:r>
        <w:rPr>
          <w:rtl/>
          <w:lang w:bidi="ar-EG"/>
        </w:rPr>
        <w:t xml:space="preserve">نتائج دراسات التعايش التي أجراها قطاع الاتصالات الراديوية، </w:t>
      </w:r>
      <w:r w:rsidR="00537721">
        <w:rPr>
          <w:rFonts w:hint="cs"/>
          <w:rtl/>
          <w:lang w:bidi="ar-EG"/>
        </w:rPr>
        <w:t>تؤيد</w:t>
      </w:r>
      <w:r>
        <w:rPr>
          <w:rtl/>
          <w:lang w:bidi="ar-EG"/>
        </w:rPr>
        <w:t xml:space="preserve"> الدول الأعضاء في الاتحاد </w:t>
      </w:r>
      <w:r w:rsidR="00A35F47">
        <w:rPr>
          <w:rtl/>
          <w:lang w:bidi="ar-EG"/>
        </w:rPr>
        <w:t>ال</w:t>
      </w:r>
      <w:r w:rsidR="00A35F47">
        <w:rPr>
          <w:rFonts w:hint="cs"/>
          <w:rtl/>
          <w:lang w:bidi="ar-EG"/>
        </w:rPr>
        <w:t>إ</w:t>
      </w:r>
      <w:r w:rsidR="00A35F47">
        <w:rPr>
          <w:rtl/>
          <w:lang w:bidi="ar-EG"/>
        </w:rPr>
        <w:t xml:space="preserve">فريقي </w:t>
      </w:r>
      <w:r>
        <w:rPr>
          <w:rtl/>
          <w:lang w:bidi="ar-EG"/>
        </w:rPr>
        <w:t xml:space="preserve">للاتصالات تحديد نطاق التردد </w:t>
      </w:r>
      <w:r>
        <w:rPr>
          <w:lang w:bidi="ar-EG"/>
        </w:rPr>
        <w:t>MHz 7 125-6 425</w:t>
      </w:r>
      <w:r>
        <w:rPr>
          <w:rtl/>
          <w:lang w:bidi="ar-EG"/>
        </w:rPr>
        <w:t xml:space="preserve"> للاتصالات المتنقلة الدولية، مع النظر في التدابير المناسبة لضمان حماية الخدمات القائمة</w:t>
      </w:r>
      <w:r>
        <w:rPr>
          <w:rFonts w:hint="cs"/>
          <w:rtl/>
          <w:lang w:bidi="ar-EG"/>
        </w:rPr>
        <w:t>.</w:t>
      </w:r>
    </w:p>
    <w:p w14:paraId="5A5E1FAC" w14:textId="23AF73B1" w:rsidR="005108E9" w:rsidRDefault="00DC6FD0" w:rsidP="00DC6FD0">
      <w:pPr>
        <w:pStyle w:val="enumlev1"/>
        <w:rPr>
          <w:b/>
          <w:bCs/>
          <w:rtl/>
          <w:lang w:bidi="ar-EG"/>
        </w:rPr>
      </w:pPr>
      <w:r w:rsidRPr="00FE2CFF">
        <w:sym w:font="Symbol" w:char="F0B7"/>
      </w:r>
      <w:r w:rsidR="00D93F30">
        <w:rPr>
          <w:b/>
          <w:bCs/>
          <w:rtl/>
          <w:lang w:bidi="ar-EG"/>
        </w:rPr>
        <w:tab/>
      </w:r>
      <w:r w:rsidR="005108E9" w:rsidRPr="00690C11">
        <w:rPr>
          <w:rFonts w:hint="cs"/>
          <w:b/>
          <w:bCs/>
          <w:rtl/>
          <w:lang w:bidi="ar-EG"/>
        </w:rPr>
        <w:t xml:space="preserve">النطاق </w:t>
      </w:r>
      <w:r w:rsidR="005108E9">
        <w:rPr>
          <w:b/>
          <w:bCs/>
          <w:lang w:bidi="ar-EG"/>
        </w:rPr>
        <w:t>5</w:t>
      </w:r>
      <w:r w:rsidR="005108E9" w:rsidRPr="00690C11">
        <w:rPr>
          <w:rFonts w:hint="cs"/>
          <w:b/>
          <w:bCs/>
          <w:rtl/>
          <w:lang w:bidi="ar-EG"/>
        </w:rPr>
        <w:t>:</w:t>
      </w:r>
      <w:r w:rsidR="005108E9">
        <w:rPr>
          <w:rFonts w:hint="cs"/>
          <w:b/>
          <w:bCs/>
          <w:rtl/>
          <w:lang w:bidi="ar-EG"/>
        </w:rPr>
        <w:t xml:space="preserve"> </w:t>
      </w:r>
      <w:r w:rsidR="005108E9">
        <w:rPr>
          <w:b/>
          <w:bCs/>
          <w:lang w:bidi="ar-EG"/>
        </w:rPr>
        <w:t>MHz 7 125-7 025</w:t>
      </w:r>
      <w:r w:rsidR="005108E9">
        <w:rPr>
          <w:rFonts w:hint="cs"/>
          <w:b/>
          <w:bCs/>
          <w:rtl/>
          <w:lang w:bidi="ar-EG"/>
        </w:rPr>
        <w:t xml:space="preserve"> (</w:t>
      </w:r>
      <w:r w:rsidR="00D93F30">
        <w:rPr>
          <w:rFonts w:hint="cs"/>
          <w:b/>
          <w:bCs/>
          <w:rtl/>
          <w:lang w:bidi="ar-EG"/>
        </w:rPr>
        <w:t>على الصعيد العالمي</w:t>
      </w:r>
      <w:r w:rsidR="005108E9">
        <w:rPr>
          <w:rFonts w:hint="cs"/>
          <w:b/>
          <w:bCs/>
          <w:rtl/>
          <w:lang w:bidi="ar-EG"/>
        </w:rPr>
        <w:t>)</w:t>
      </w:r>
    </w:p>
    <w:p w14:paraId="3786942C" w14:textId="03E580DB" w:rsidR="00537721" w:rsidRDefault="005108E9" w:rsidP="00537721">
      <w:pPr>
        <w:pStyle w:val="enumlev1"/>
        <w:rPr>
          <w:rtl/>
          <w:lang w:bidi="ar-EG"/>
        </w:rPr>
      </w:pPr>
      <w:r>
        <w:rPr>
          <w:rtl/>
          <w:lang w:bidi="ar-EG"/>
        </w:rPr>
        <w:tab/>
      </w:r>
      <w:r w:rsidR="00537721">
        <w:rPr>
          <w:rFonts w:hint="cs"/>
          <w:rtl/>
          <w:lang w:bidi="ar-EG"/>
        </w:rPr>
        <w:t>كما هو الحال</w:t>
      </w:r>
      <w:r w:rsidR="00D93F30">
        <w:rPr>
          <w:rtl/>
          <w:lang w:bidi="ar-EG"/>
        </w:rPr>
        <w:t xml:space="preserve"> بالنسبة لنطاق التردد 4 أعلاه، فقد اقترحت البلدان </w:t>
      </w:r>
      <w:r w:rsidR="00A35F47">
        <w:rPr>
          <w:rtl/>
          <w:lang w:bidi="ar-EG"/>
        </w:rPr>
        <w:t>ال</w:t>
      </w:r>
      <w:r w:rsidR="00A35F47">
        <w:rPr>
          <w:rFonts w:hint="cs"/>
          <w:rtl/>
          <w:lang w:bidi="ar-EG"/>
        </w:rPr>
        <w:t>إ</w:t>
      </w:r>
      <w:r w:rsidR="00A35F47">
        <w:rPr>
          <w:rtl/>
          <w:lang w:bidi="ar-EG"/>
        </w:rPr>
        <w:t>فريقية</w:t>
      </w:r>
      <w:r w:rsidR="00537721">
        <w:rPr>
          <w:rFonts w:hint="cs"/>
          <w:rtl/>
          <w:lang w:bidi="ar-EG"/>
        </w:rPr>
        <w:t>، خلال</w:t>
      </w:r>
      <w:r w:rsidR="00537721">
        <w:rPr>
          <w:rtl/>
          <w:lang w:bidi="ar-EG"/>
        </w:rPr>
        <w:t xml:space="preserve"> المؤتمر </w:t>
      </w:r>
      <w:r w:rsidR="00537721">
        <w:rPr>
          <w:lang w:bidi="ar-EG"/>
        </w:rPr>
        <w:t>WRC-19</w:t>
      </w:r>
      <w:r w:rsidR="00537721">
        <w:rPr>
          <w:rFonts w:hint="cs"/>
          <w:rtl/>
          <w:lang w:bidi="ar-EG"/>
        </w:rPr>
        <w:t xml:space="preserve">، تحديد </w:t>
      </w:r>
      <w:r w:rsidR="00A35F47">
        <w:rPr>
          <w:rFonts w:hint="cs"/>
          <w:rtl/>
          <w:lang w:bidi="ar-EG"/>
        </w:rPr>
        <w:t>مدى</w:t>
      </w:r>
      <w:r w:rsidR="00A35F47">
        <w:rPr>
          <w:rtl/>
          <w:lang w:bidi="ar-EG"/>
        </w:rPr>
        <w:t xml:space="preserve"> </w:t>
      </w:r>
      <w:r w:rsidR="00D93F30">
        <w:rPr>
          <w:rtl/>
          <w:lang w:bidi="ar-EG"/>
        </w:rPr>
        <w:t>التردد هذا أيض</w:t>
      </w:r>
      <w:r w:rsidR="00537721">
        <w:rPr>
          <w:rFonts w:hint="cs"/>
          <w:rtl/>
          <w:lang w:bidi="ar-EG"/>
        </w:rPr>
        <w:t>اً</w:t>
      </w:r>
      <w:r w:rsidR="00D93F30">
        <w:rPr>
          <w:rtl/>
          <w:lang w:bidi="ar-EG"/>
        </w:rPr>
        <w:t xml:space="preserve"> </w:t>
      </w:r>
      <w:r w:rsidR="00537721">
        <w:rPr>
          <w:rFonts w:hint="cs"/>
          <w:rtl/>
          <w:lang w:bidi="ar-EG"/>
        </w:rPr>
        <w:t>من أجل</w:t>
      </w:r>
      <w:r w:rsidR="00D93F30">
        <w:rPr>
          <w:rtl/>
          <w:lang w:bidi="ar-EG"/>
        </w:rPr>
        <w:t xml:space="preserve"> تنفيذ الاتصالات المتنقلة الدولية.</w:t>
      </w:r>
      <w:r w:rsidR="00537721">
        <w:rPr>
          <w:rFonts w:hint="cs"/>
          <w:rtl/>
          <w:lang w:bidi="ar-EG"/>
        </w:rPr>
        <w:t xml:space="preserve"> و</w:t>
      </w:r>
      <w:r w:rsidR="00537721">
        <w:rPr>
          <w:rtl/>
          <w:lang w:bidi="ar-EG"/>
        </w:rPr>
        <w:t xml:space="preserve">أشارت نتائج </w:t>
      </w:r>
      <w:r w:rsidR="00537721">
        <w:rPr>
          <w:rFonts w:hint="cs"/>
          <w:rtl/>
          <w:lang w:bidi="ar-EG"/>
        </w:rPr>
        <w:t>الدراسة الاستقصائية</w:t>
      </w:r>
      <w:r w:rsidR="00537721">
        <w:rPr>
          <w:rtl/>
          <w:lang w:bidi="ar-EG"/>
        </w:rPr>
        <w:t xml:space="preserve"> </w:t>
      </w:r>
      <w:r w:rsidR="00537721">
        <w:rPr>
          <w:rFonts w:hint="cs"/>
          <w:rtl/>
          <w:lang w:bidi="ar-EG"/>
        </w:rPr>
        <w:t xml:space="preserve">التي أجريت </w:t>
      </w:r>
      <w:r w:rsidR="00A35F47">
        <w:rPr>
          <w:rFonts w:hint="cs"/>
          <w:rtl/>
          <w:lang w:bidi="ar-EG"/>
        </w:rPr>
        <w:t>بين</w:t>
      </w:r>
      <w:r w:rsidR="00A35F47">
        <w:rPr>
          <w:rtl/>
          <w:lang w:bidi="ar-EG"/>
        </w:rPr>
        <w:t xml:space="preserve"> </w:t>
      </w:r>
      <w:r w:rsidR="00537721">
        <w:rPr>
          <w:rtl/>
          <w:lang w:bidi="ar-EG"/>
        </w:rPr>
        <w:t xml:space="preserve">الدول الأعضاء في الاتحاد </w:t>
      </w:r>
      <w:r w:rsidR="00A35F47">
        <w:rPr>
          <w:rtl/>
          <w:lang w:bidi="ar-EG"/>
        </w:rPr>
        <w:t>ال</w:t>
      </w:r>
      <w:r w:rsidR="00A35F47">
        <w:rPr>
          <w:rFonts w:hint="cs"/>
          <w:rtl/>
          <w:lang w:bidi="ar-EG"/>
        </w:rPr>
        <w:t>إ</w:t>
      </w:r>
      <w:r w:rsidR="00A35F47">
        <w:rPr>
          <w:rtl/>
          <w:lang w:bidi="ar-EG"/>
        </w:rPr>
        <w:t xml:space="preserve">فريقي </w:t>
      </w:r>
      <w:r w:rsidR="00537721">
        <w:rPr>
          <w:rtl/>
          <w:lang w:bidi="ar-EG"/>
        </w:rPr>
        <w:t>للاتصالات، على النحو المتفق عليه في</w:t>
      </w:r>
      <w:r w:rsidR="00537721">
        <w:rPr>
          <w:rFonts w:hint="cs"/>
          <w:rtl/>
          <w:lang w:bidi="ar-EG"/>
        </w:rPr>
        <w:t xml:space="preserve"> الاجتماع التحضري الثاني للاتحاد الأفريقي للاتصالات </w:t>
      </w:r>
      <w:r w:rsidR="00537721">
        <w:rPr>
          <w:lang w:val="fr-CH" w:bidi="ar-EG"/>
        </w:rPr>
        <w:t>(APM23-2)</w:t>
      </w:r>
      <w:r w:rsidR="00537721">
        <w:rPr>
          <w:rtl/>
          <w:lang w:bidi="ar-EG"/>
        </w:rPr>
        <w:t>،</w:t>
      </w:r>
      <w:r w:rsidR="00537721">
        <w:rPr>
          <w:rFonts w:hint="cs"/>
          <w:rtl/>
          <w:lang w:bidi="ar-EG"/>
        </w:rPr>
        <w:t xml:space="preserve"> </w:t>
      </w:r>
      <w:r w:rsidR="00D93F30">
        <w:rPr>
          <w:rtl/>
          <w:lang w:bidi="ar-EG"/>
        </w:rPr>
        <w:t xml:space="preserve">إلى أن نطاق التردد </w:t>
      </w:r>
      <w:r w:rsidR="00D93F30">
        <w:rPr>
          <w:lang w:bidi="ar-EG"/>
        </w:rPr>
        <w:t>MHz 7 125-6 425</w:t>
      </w:r>
      <w:r w:rsidR="00D93F30">
        <w:rPr>
          <w:rtl/>
          <w:lang w:bidi="ar-EG"/>
        </w:rPr>
        <w:t xml:space="preserve"> يستخدم بشكل </w:t>
      </w:r>
      <w:r w:rsidR="00537721">
        <w:rPr>
          <w:rFonts w:hint="cs"/>
          <w:rtl/>
          <w:lang w:bidi="ar-EG"/>
        </w:rPr>
        <w:t>أساسي</w:t>
      </w:r>
      <w:r w:rsidR="00D93F30">
        <w:rPr>
          <w:rtl/>
          <w:lang w:bidi="ar-EG"/>
        </w:rPr>
        <w:t xml:space="preserve"> </w:t>
      </w:r>
      <w:r w:rsidR="00537721">
        <w:rPr>
          <w:rFonts w:hint="cs"/>
          <w:rtl/>
          <w:lang w:bidi="ar-EG"/>
        </w:rPr>
        <w:t>في</w:t>
      </w:r>
      <w:r w:rsidR="00D93F30">
        <w:rPr>
          <w:rtl/>
          <w:lang w:bidi="ar-EG"/>
        </w:rPr>
        <w:t xml:space="preserve"> </w:t>
      </w:r>
      <w:r w:rsidR="00A35F47">
        <w:rPr>
          <w:rFonts w:hint="cs"/>
          <w:rtl/>
          <w:lang w:bidi="ar-EG"/>
        </w:rPr>
        <w:t>إ</w:t>
      </w:r>
      <w:r w:rsidR="00A35F47">
        <w:rPr>
          <w:rtl/>
          <w:lang w:bidi="ar-EG"/>
        </w:rPr>
        <w:t xml:space="preserve">فريقيا </w:t>
      </w:r>
      <w:r w:rsidR="00537721">
        <w:rPr>
          <w:rtl/>
          <w:lang w:bidi="ar-EG"/>
        </w:rPr>
        <w:t>للخدم</w:t>
      </w:r>
      <w:r w:rsidR="00537721">
        <w:rPr>
          <w:rFonts w:hint="cs"/>
          <w:rtl/>
          <w:lang w:bidi="ar-EG"/>
        </w:rPr>
        <w:t>تين</w:t>
      </w:r>
      <w:r w:rsidR="00537721">
        <w:rPr>
          <w:rtl/>
          <w:lang w:bidi="ar-EG"/>
        </w:rPr>
        <w:t xml:space="preserve"> الثابتة</w:t>
      </w:r>
      <w:r w:rsidR="00537721">
        <w:rPr>
          <w:rFonts w:hint="cs"/>
          <w:rtl/>
          <w:lang w:bidi="ar-EG"/>
        </w:rPr>
        <w:t xml:space="preserve"> والثابتة الساتلية</w:t>
      </w:r>
      <w:r w:rsidR="00D93F30">
        <w:rPr>
          <w:rtl/>
          <w:lang w:bidi="ar-EG"/>
        </w:rPr>
        <w:t xml:space="preserve">، مما </w:t>
      </w:r>
      <w:r w:rsidR="00A35F47">
        <w:rPr>
          <w:rFonts w:hint="cs"/>
          <w:rtl/>
          <w:lang w:bidi="ar-EG"/>
        </w:rPr>
        <w:t>يؤكد ضرورة</w:t>
      </w:r>
      <w:r w:rsidR="00D93F30">
        <w:rPr>
          <w:rtl/>
          <w:lang w:bidi="ar-EG"/>
        </w:rPr>
        <w:t xml:space="preserve"> ضمان حمايته</w:t>
      </w:r>
      <w:r w:rsidR="00537721">
        <w:rPr>
          <w:rFonts w:hint="cs"/>
          <w:rtl/>
          <w:lang w:bidi="ar-EG"/>
        </w:rPr>
        <w:t>م</w:t>
      </w:r>
      <w:r w:rsidR="00D93F30">
        <w:rPr>
          <w:rtl/>
          <w:lang w:bidi="ar-EG"/>
        </w:rPr>
        <w:t>ا.</w:t>
      </w:r>
      <w:r w:rsidR="00537721" w:rsidRPr="00537721">
        <w:rPr>
          <w:rFonts w:hint="cs"/>
          <w:rtl/>
          <w:lang w:bidi="ar-EG"/>
        </w:rPr>
        <w:t xml:space="preserve"> </w:t>
      </w:r>
      <w:r w:rsidR="00537721">
        <w:rPr>
          <w:rFonts w:hint="cs"/>
          <w:rtl/>
          <w:lang w:bidi="ar-EG"/>
        </w:rPr>
        <w:t>و</w:t>
      </w:r>
      <w:r w:rsidR="00537721">
        <w:rPr>
          <w:rtl/>
          <w:lang w:bidi="ar-EG"/>
        </w:rPr>
        <w:t>خلصت دراسات قطاع الاتصالات الراديوية إلى أن</w:t>
      </w:r>
      <w:r w:rsidR="00DC6FD0">
        <w:rPr>
          <w:rFonts w:hint="cs"/>
          <w:rtl/>
          <w:lang w:bidi="ar-EG"/>
        </w:rPr>
        <w:t> </w:t>
      </w:r>
      <w:r w:rsidR="00537721">
        <w:rPr>
          <w:rtl/>
          <w:lang w:bidi="ar-EG"/>
        </w:rPr>
        <w:t xml:space="preserve">التعايش ممكن في سيناريو القناة المشتركة بين الاتصالات المتنقلة الدولية والخدمة الثابتة </w:t>
      </w:r>
      <w:r w:rsidR="00537721">
        <w:rPr>
          <w:rFonts w:hint="cs"/>
          <w:rtl/>
          <w:lang w:bidi="ar-EG"/>
        </w:rPr>
        <w:t>من خلال</w:t>
      </w:r>
      <w:r w:rsidR="00537721">
        <w:rPr>
          <w:rtl/>
          <w:lang w:bidi="ar-EG"/>
        </w:rPr>
        <w:t xml:space="preserve"> التنسيق </w:t>
      </w:r>
      <w:r w:rsidR="00A35F47">
        <w:rPr>
          <w:rFonts w:hint="cs"/>
          <w:rtl/>
          <w:lang w:bidi="ar-EG"/>
        </w:rPr>
        <w:t>لكل موقع على حدة</w:t>
      </w:r>
      <w:r w:rsidR="00537721">
        <w:rPr>
          <w:rtl/>
          <w:lang w:bidi="ar-EG"/>
        </w:rPr>
        <w:t xml:space="preserve">، </w:t>
      </w:r>
      <w:r w:rsidR="00537721">
        <w:rPr>
          <w:rFonts w:hint="cs"/>
          <w:rtl/>
          <w:lang w:bidi="ar-EG"/>
        </w:rPr>
        <w:t>في حال نُشر</w:t>
      </w:r>
      <w:r w:rsidR="00537721">
        <w:rPr>
          <w:rtl/>
          <w:lang w:bidi="ar-EG"/>
        </w:rPr>
        <w:t xml:space="preserve"> النظام</w:t>
      </w:r>
      <w:r w:rsidR="00537721">
        <w:rPr>
          <w:rFonts w:hint="cs"/>
          <w:rtl/>
          <w:lang w:bidi="ar-EG"/>
        </w:rPr>
        <w:t>ا</w:t>
      </w:r>
      <w:r w:rsidR="00537721">
        <w:rPr>
          <w:rtl/>
          <w:lang w:bidi="ar-EG"/>
        </w:rPr>
        <w:t>ن في نفس المناطق الجغرافية أو في مناطق</w:t>
      </w:r>
      <w:r w:rsidR="00537721">
        <w:rPr>
          <w:rFonts w:hint="cs"/>
          <w:rtl/>
          <w:lang w:bidi="ar-EG"/>
        </w:rPr>
        <w:t xml:space="preserve"> جغرافية</w:t>
      </w:r>
      <w:r w:rsidR="00537721">
        <w:rPr>
          <w:rtl/>
          <w:lang w:bidi="ar-EG"/>
        </w:rPr>
        <w:t xml:space="preserve"> م</w:t>
      </w:r>
      <w:r w:rsidR="00A35F47">
        <w:rPr>
          <w:rFonts w:hint="cs"/>
          <w:rtl/>
          <w:lang w:bidi="ar-EG"/>
        </w:rPr>
        <w:t>ت</w:t>
      </w:r>
      <w:r w:rsidR="00537721">
        <w:rPr>
          <w:rtl/>
          <w:lang w:bidi="ar-EG"/>
        </w:rPr>
        <w:t xml:space="preserve">جاورة. وأظهرت العديد من الدراسات أن التعايش ممكن بين الاتصالات المتنقلة الدولية والخدمة الثابتة الساتلية (الوصلة الصاعدة)، بما في ذلك </w:t>
      </w:r>
      <w:r w:rsidR="00513D74">
        <w:rPr>
          <w:rFonts w:hint="cs"/>
          <w:rtl/>
          <w:lang w:bidi="ar-EG"/>
        </w:rPr>
        <w:t>تعيين</w:t>
      </w:r>
      <w:r w:rsidR="00537721">
        <w:rPr>
          <w:rFonts w:hint="cs"/>
          <w:rtl/>
          <w:lang w:bidi="ar-EG"/>
        </w:rPr>
        <w:t xml:space="preserve"> التذييل </w:t>
      </w:r>
      <w:r w:rsidR="00537721" w:rsidRPr="004C3577">
        <w:rPr>
          <w:rStyle w:val="Appref"/>
          <w:b/>
          <w:bCs/>
        </w:rPr>
        <w:t>30B</w:t>
      </w:r>
      <w:r w:rsidR="00537721">
        <w:rPr>
          <w:rtl/>
          <w:lang w:bidi="ar-EG"/>
        </w:rPr>
        <w:t xml:space="preserve">، </w:t>
      </w:r>
      <w:r w:rsidR="00A35F47">
        <w:rPr>
          <w:rFonts w:hint="cs"/>
          <w:rtl/>
          <w:lang w:bidi="ar-EG"/>
        </w:rPr>
        <w:t>في حال مراعاة</w:t>
      </w:r>
      <w:r w:rsidR="00537721">
        <w:rPr>
          <w:rtl/>
          <w:lang w:bidi="ar-EG"/>
        </w:rPr>
        <w:t xml:space="preserve"> بعض الافتراضات. ومع ذلك، خلصت بعض الدراسات الأخرى، باستخدام افتراضات مختلفة، إلى عدم استيفاء معايير الحماية للوصلة الصاعدة للخدمة الثابتة الساتلية.</w:t>
      </w:r>
    </w:p>
    <w:p w14:paraId="055A2809" w14:textId="04BCBD16" w:rsidR="00537721" w:rsidRDefault="00537721" w:rsidP="00537721">
      <w:pPr>
        <w:pStyle w:val="enumlev1"/>
        <w:rPr>
          <w:rtl/>
          <w:lang w:bidi="ar-EG"/>
        </w:rPr>
      </w:pPr>
      <w:r>
        <w:rPr>
          <w:rtl/>
          <w:lang w:bidi="ar-EG"/>
        </w:rPr>
        <w:tab/>
        <w:t xml:space="preserve">وبعد </w:t>
      </w:r>
      <w:r>
        <w:rPr>
          <w:rFonts w:hint="cs"/>
          <w:rtl/>
          <w:lang w:bidi="ar-SY"/>
        </w:rPr>
        <w:t>النظر بعناية</w:t>
      </w:r>
      <w:r>
        <w:rPr>
          <w:rtl/>
          <w:lang w:bidi="ar-EG"/>
        </w:rPr>
        <w:t xml:space="preserve"> </w:t>
      </w:r>
      <w:r>
        <w:rPr>
          <w:rFonts w:hint="cs"/>
          <w:rtl/>
          <w:lang w:bidi="ar-EG"/>
        </w:rPr>
        <w:t xml:space="preserve">في </w:t>
      </w:r>
      <w:r>
        <w:rPr>
          <w:rtl/>
          <w:lang w:bidi="ar-EG"/>
        </w:rPr>
        <w:t xml:space="preserve">نتائج دراسات التعايش التي أجراها قطاع الاتصالات الراديوية، </w:t>
      </w:r>
      <w:r>
        <w:rPr>
          <w:rFonts w:hint="cs"/>
          <w:rtl/>
          <w:lang w:bidi="ar-EG"/>
        </w:rPr>
        <w:t>تؤيد</w:t>
      </w:r>
      <w:r>
        <w:rPr>
          <w:rtl/>
          <w:lang w:bidi="ar-EG"/>
        </w:rPr>
        <w:t xml:space="preserve"> الدول الأعضاء في الاتحاد </w:t>
      </w:r>
      <w:r w:rsidR="00A35F47">
        <w:rPr>
          <w:rtl/>
          <w:lang w:bidi="ar-EG"/>
        </w:rPr>
        <w:t>ال</w:t>
      </w:r>
      <w:r w:rsidR="00A35F47">
        <w:rPr>
          <w:rFonts w:hint="cs"/>
          <w:rtl/>
          <w:lang w:bidi="ar-EG"/>
        </w:rPr>
        <w:t>إ</w:t>
      </w:r>
      <w:r w:rsidR="00A35F47">
        <w:rPr>
          <w:rtl/>
          <w:lang w:bidi="ar-EG"/>
        </w:rPr>
        <w:t xml:space="preserve">فريقي </w:t>
      </w:r>
      <w:r>
        <w:rPr>
          <w:rtl/>
          <w:lang w:bidi="ar-EG"/>
        </w:rPr>
        <w:t xml:space="preserve">للاتصالات تحديد نطاق التردد </w:t>
      </w:r>
      <w:r>
        <w:rPr>
          <w:lang w:bidi="ar-EG"/>
        </w:rPr>
        <w:t>MHz 7 125-6 425</w:t>
      </w:r>
      <w:r>
        <w:rPr>
          <w:rtl/>
          <w:lang w:bidi="ar-EG"/>
        </w:rPr>
        <w:t xml:space="preserve"> للاتصالات المتنقلة الدولية، مع النظر في التدابير المناسبة لضمان حماية الخدمات القائمة</w:t>
      </w:r>
      <w:r>
        <w:rPr>
          <w:rFonts w:hint="cs"/>
          <w:rtl/>
          <w:lang w:bidi="ar-EG"/>
        </w:rPr>
        <w:t>.</w:t>
      </w:r>
    </w:p>
    <w:p w14:paraId="112868EB" w14:textId="168CFE38" w:rsidR="005108E9" w:rsidRDefault="00DC6FD0" w:rsidP="00DC6FD0">
      <w:pPr>
        <w:pStyle w:val="enumlev1"/>
        <w:rPr>
          <w:b/>
          <w:bCs/>
          <w:rtl/>
          <w:lang w:bidi="ar-EG"/>
        </w:rPr>
      </w:pPr>
      <w:r w:rsidRPr="00FE2CFF">
        <w:sym w:font="Symbol" w:char="F0B7"/>
      </w:r>
      <w:r w:rsidR="00D93F30">
        <w:rPr>
          <w:b/>
          <w:bCs/>
          <w:rtl/>
          <w:lang w:bidi="ar-EG"/>
        </w:rPr>
        <w:tab/>
      </w:r>
      <w:r w:rsidR="005108E9" w:rsidRPr="00690C11">
        <w:rPr>
          <w:rFonts w:hint="cs"/>
          <w:b/>
          <w:bCs/>
          <w:rtl/>
          <w:lang w:bidi="ar-EG"/>
        </w:rPr>
        <w:t xml:space="preserve">النطاق </w:t>
      </w:r>
      <w:r w:rsidR="005108E9">
        <w:rPr>
          <w:b/>
          <w:bCs/>
          <w:lang w:bidi="ar-EG"/>
        </w:rPr>
        <w:t>6</w:t>
      </w:r>
      <w:r w:rsidR="005108E9" w:rsidRPr="00690C11">
        <w:rPr>
          <w:rFonts w:hint="cs"/>
          <w:b/>
          <w:bCs/>
          <w:rtl/>
          <w:lang w:bidi="ar-EG"/>
        </w:rPr>
        <w:t>:</w:t>
      </w:r>
      <w:r w:rsidR="005108E9">
        <w:rPr>
          <w:rFonts w:hint="cs"/>
          <w:b/>
          <w:bCs/>
          <w:rtl/>
          <w:lang w:bidi="ar-EG"/>
        </w:rPr>
        <w:t xml:space="preserve"> </w:t>
      </w:r>
      <w:r w:rsidR="00E20AF0">
        <w:rPr>
          <w:b/>
          <w:bCs/>
          <w:lang w:bidi="ar-EG"/>
        </w:rPr>
        <w:t>G</w:t>
      </w:r>
      <w:r w:rsidR="005108E9">
        <w:rPr>
          <w:b/>
          <w:bCs/>
          <w:lang w:bidi="ar-EG"/>
        </w:rPr>
        <w:t>Hz </w:t>
      </w:r>
      <w:r w:rsidR="00E20AF0">
        <w:rPr>
          <w:b/>
          <w:bCs/>
          <w:lang w:bidi="ar-EG"/>
        </w:rPr>
        <w:t>10,5-10,0</w:t>
      </w:r>
      <w:r w:rsidR="005108E9">
        <w:rPr>
          <w:rFonts w:hint="cs"/>
          <w:b/>
          <w:bCs/>
          <w:rtl/>
          <w:lang w:bidi="ar-EG"/>
        </w:rPr>
        <w:t xml:space="preserve"> (</w:t>
      </w:r>
      <w:r w:rsidR="00BA0817">
        <w:rPr>
          <w:rFonts w:hint="cs"/>
          <w:b/>
          <w:bCs/>
          <w:rtl/>
          <w:lang w:bidi="ar-EG"/>
        </w:rPr>
        <w:t>الإقليم</w:t>
      </w:r>
      <w:r w:rsidR="00254D5E">
        <w:rPr>
          <w:rFonts w:hint="eastAsia"/>
          <w:b/>
          <w:bCs/>
          <w:rtl/>
          <w:lang w:bidi="ar-EG"/>
        </w:rPr>
        <w:t> </w:t>
      </w:r>
      <w:r w:rsidR="00BA0817">
        <w:rPr>
          <w:rFonts w:hint="cs"/>
          <w:b/>
          <w:bCs/>
          <w:rtl/>
          <w:lang w:bidi="ar-EG"/>
        </w:rPr>
        <w:t>2</w:t>
      </w:r>
      <w:r w:rsidR="005108E9">
        <w:rPr>
          <w:rFonts w:hint="cs"/>
          <w:b/>
          <w:bCs/>
          <w:rtl/>
          <w:lang w:bidi="ar-EG"/>
        </w:rPr>
        <w:t>)</w:t>
      </w:r>
    </w:p>
    <w:p w14:paraId="20FE8192" w14:textId="00795879" w:rsidR="00E20AF0" w:rsidRDefault="00D93F30" w:rsidP="00E20AF0">
      <w:pPr>
        <w:pStyle w:val="enumlev1"/>
        <w:rPr>
          <w:rtl/>
          <w:lang w:bidi="ar-EG"/>
        </w:rPr>
      </w:pPr>
      <w:r>
        <w:rPr>
          <w:rtl/>
          <w:lang w:bidi="ar-EG"/>
        </w:rPr>
        <w:tab/>
      </w:r>
      <w:r w:rsidRPr="00D93F30">
        <w:rPr>
          <w:rtl/>
          <w:lang w:bidi="ar-EG"/>
        </w:rPr>
        <w:t xml:space="preserve">ترى الدول الأعضاء في الاتحاد </w:t>
      </w:r>
      <w:r w:rsidR="00610CF7" w:rsidRPr="00D93F30">
        <w:rPr>
          <w:rtl/>
          <w:lang w:bidi="ar-EG"/>
        </w:rPr>
        <w:t>ال</w:t>
      </w:r>
      <w:r w:rsidR="00610CF7">
        <w:rPr>
          <w:rFonts w:hint="cs"/>
          <w:rtl/>
          <w:lang w:bidi="ar-EG"/>
        </w:rPr>
        <w:t>إ</w:t>
      </w:r>
      <w:r w:rsidR="00610CF7" w:rsidRPr="00D93F30">
        <w:rPr>
          <w:rtl/>
          <w:lang w:bidi="ar-EG"/>
        </w:rPr>
        <w:t xml:space="preserve">فريقي </w:t>
      </w:r>
      <w:r w:rsidRPr="00D93F30">
        <w:rPr>
          <w:rtl/>
          <w:lang w:bidi="ar-EG"/>
        </w:rPr>
        <w:t>للاتصالات أن تحديد نطاق التردد هذا</w:t>
      </w:r>
      <w:r w:rsidR="001F253D">
        <w:rPr>
          <w:rFonts w:hint="cs"/>
          <w:rtl/>
          <w:lang w:bidi="ar-EG"/>
        </w:rPr>
        <w:t xml:space="preserve">، </w:t>
      </w:r>
      <w:r w:rsidRPr="00D93F30">
        <w:rPr>
          <w:rtl/>
          <w:lang w:bidi="ar-EG"/>
        </w:rPr>
        <w:t>أو جزء منه</w:t>
      </w:r>
      <w:r w:rsidR="001F253D">
        <w:rPr>
          <w:rFonts w:hint="cs"/>
          <w:rtl/>
          <w:lang w:bidi="ar-EG"/>
        </w:rPr>
        <w:t>،</w:t>
      </w:r>
      <w:r w:rsidRPr="00D93F30">
        <w:rPr>
          <w:rtl/>
          <w:lang w:bidi="ar-EG"/>
        </w:rPr>
        <w:t xml:space="preserve"> </w:t>
      </w:r>
      <w:r w:rsidR="001F253D">
        <w:rPr>
          <w:rFonts w:hint="cs"/>
          <w:rtl/>
          <w:lang w:bidi="ar-EG"/>
        </w:rPr>
        <w:t>ل</w:t>
      </w:r>
      <w:r w:rsidR="001F253D" w:rsidRPr="00D93F30">
        <w:rPr>
          <w:rtl/>
          <w:lang w:bidi="ar-EG"/>
        </w:rPr>
        <w:t xml:space="preserve">لاتصالات المتنقلة الدولية </w:t>
      </w:r>
      <w:r w:rsidRPr="00D93F30">
        <w:rPr>
          <w:rtl/>
          <w:lang w:bidi="ar-EG"/>
        </w:rPr>
        <w:t xml:space="preserve">في الإقليم 2، لن يؤثر على الخدمات </w:t>
      </w:r>
      <w:r w:rsidR="00610CF7">
        <w:rPr>
          <w:rFonts w:hint="cs"/>
          <w:rtl/>
          <w:lang w:bidi="ar-EG"/>
        </w:rPr>
        <w:t>الموزع</w:t>
      </w:r>
      <w:r w:rsidR="001F253D">
        <w:rPr>
          <w:rFonts w:hint="cs"/>
          <w:rtl/>
          <w:lang w:bidi="ar-EG"/>
        </w:rPr>
        <w:t xml:space="preserve"> لها</w:t>
      </w:r>
      <w:r w:rsidRPr="00D93F30">
        <w:rPr>
          <w:rtl/>
          <w:lang w:bidi="ar-EG"/>
        </w:rPr>
        <w:t xml:space="preserve"> نطاق التردد </w:t>
      </w:r>
      <w:r w:rsidR="001F253D">
        <w:rPr>
          <w:rFonts w:hint="cs"/>
          <w:rtl/>
          <w:lang w:bidi="ar-EG"/>
        </w:rPr>
        <w:t>هذا</w:t>
      </w:r>
      <w:r w:rsidRPr="00D93F30">
        <w:rPr>
          <w:rtl/>
          <w:lang w:bidi="ar-EG"/>
        </w:rPr>
        <w:t xml:space="preserve"> في الإقليم 1</w:t>
      </w:r>
      <w:r>
        <w:rPr>
          <w:rFonts w:hint="cs"/>
          <w:rtl/>
          <w:lang w:bidi="ar-EG"/>
        </w:rPr>
        <w:t>.</w:t>
      </w:r>
    </w:p>
    <w:p w14:paraId="6FB4C9CB" w14:textId="662E66F1" w:rsidR="00690C11" w:rsidRDefault="00690C11" w:rsidP="00690C11">
      <w:pPr>
        <w:pStyle w:val="Headingb"/>
      </w:pPr>
      <w:r>
        <w:rPr>
          <w:rFonts w:hint="cs"/>
          <w:rtl/>
        </w:rPr>
        <w:lastRenderedPageBreak/>
        <w:t>المقترح</w:t>
      </w:r>
      <w:bookmarkEnd w:id="1"/>
    </w:p>
    <w:p w14:paraId="6E7FF9B1" w14:textId="25C85187" w:rsidR="00E20AF0" w:rsidRDefault="00D93F30" w:rsidP="00E20AF0">
      <w:pPr>
        <w:rPr>
          <w:rtl/>
          <w:lang w:bidi="ar-EG"/>
        </w:rPr>
      </w:pPr>
      <w:r w:rsidRPr="00D93F30">
        <w:rPr>
          <w:rtl/>
          <w:lang w:bidi="ar-EG"/>
        </w:rPr>
        <w:t xml:space="preserve">تقترح الدول الأعضاء في الاتحاد </w:t>
      </w:r>
      <w:r w:rsidR="00610CF7" w:rsidRPr="00D93F30">
        <w:rPr>
          <w:rtl/>
          <w:lang w:bidi="ar-EG"/>
        </w:rPr>
        <w:t>ال</w:t>
      </w:r>
      <w:r w:rsidR="00610CF7">
        <w:rPr>
          <w:rFonts w:hint="cs"/>
          <w:rtl/>
          <w:lang w:bidi="ar-EG"/>
        </w:rPr>
        <w:t>إ</w:t>
      </w:r>
      <w:r w:rsidR="00610CF7" w:rsidRPr="00D93F30">
        <w:rPr>
          <w:rtl/>
          <w:lang w:bidi="ar-EG"/>
        </w:rPr>
        <w:t xml:space="preserve">فريقي </w:t>
      </w:r>
      <w:r w:rsidRPr="00D93F30">
        <w:rPr>
          <w:rtl/>
          <w:lang w:bidi="ar-EG"/>
        </w:rPr>
        <w:t>للاتصالات الأحكام التنظيمية التالية</w:t>
      </w:r>
      <w:r w:rsidR="002276C2">
        <w:rPr>
          <w:rFonts w:hint="cs"/>
          <w:rtl/>
          <w:lang w:bidi="ar-EG"/>
        </w:rPr>
        <w:t>، للوفاء بهذا البند من جدول الأعمال:</w:t>
      </w:r>
    </w:p>
    <w:p w14:paraId="6B3A18C5" w14:textId="2966D288" w:rsidR="00E20AF0" w:rsidRDefault="00DC6FD0" w:rsidP="00DC6FD0">
      <w:pPr>
        <w:pStyle w:val="enumlev1"/>
        <w:rPr>
          <w:b/>
          <w:bCs/>
          <w:lang w:bidi="ar-EG"/>
        </w:rPr>
      </w:pPr>
      <w:r w:rsidRPr="00FE2CFF">
        <w:sym w:font="Symbol" w:char="F0B7"/>
      </w:r>
      <w:r w:rsidR="00D93F30">
        <w:rPr>
          <w:b/>
          <w:bCs/>
          <w:rtl/>
          <w:lang w:bidi="ar-EG"/>
        </w:rPr>
        <w:tab/>
      </w:r>
      <w:r w:rsidR="00E20AF0" w:rsidRPr="00690C11">
        <w:rPr>
          <w:rFonts w:hint="cs"/>
          <w:b/>
          <w:bCs/>
          <w:rtl/>
          <w:lang w:bidi="ar-EG"/>
        </w:rPr>
        <w:t xml:space="preserve">النطاق 1: </w:t>
      </w:r>
      <w:r w:rsidR="00E20AF0" w:rsidRPr="00690C11">
        <w:rPr>
          <w:b/>
          <w:bCs/>
          <w:lang w:bidi="ar-EG"/>
        </w:rPr>
        <w:t>MHz</w:t>
      </w:r>
      <w:r w:rsidR="00E20AF0">
        <w:rPr>
          <w:b/>
          <w:bCs/>
          <w:lang w:bidi="ar-EG"/>
        </w:rPr>
        <w:t> </w:t>
      </w:r>
      <w:r w:rsidR="00E20AF0" w:rsidRPr="00690C11">
        <w:rPr>
          <w:b/>
          <w:bCs/>
          <w:lang w:bidi="ar-EG"/>
        </w:rPr>
        <w:t>3 400-3 300</w:t>
      </w:r>
      <w:r w:rsidR="00E20AF0" w:rsidRPr="00690C11">
        <w:rPr>
          <w:rFonts w:hint="cs"/>
          <w:b/>
          <w:bCs/>
          <w:rtl/>
          <w:lang w:bidi="ar-EG"/>
        </w:rPr>
        <w:t xml:space="preserve"> (الإقليم</w:t>
      </w:r>
      <w:r w:rsidR="00254D5E">
        <w:rPr>
          <w:rFonts w:hint="eastAsia"/>
          <w:b/>
          <w:bCs/>
          <w:rtl/>
          <w:lang w:bidi="ar-EG"/>
        </w:rPr>
        <w:t> </w:t>
      </w:r>
      <w:r w:rsidR="00E20AF0" w:rsidRPr="00690C11">
        <w:rPr>
          <w:rFonts w:hint="cs"/>
          <w:b/>
          <w:bCs/>
          <w:rtl/>
          <w:lang w:bidi="ar-EG"/>
        </w:rPr>
        <w:t>1)</w:t>
      </w:r>
    </w:p>
    <w:p w14:paraId="2ED522DF" w14:textId="53F02807" w:rsidR="00E20AF0" w:rsidRDefault="00E20AF0" w:rsidP="00E20AF0">
      <w:pPr>
        <w:pStyle w:val="enumlev1"/>
        <w:rPr>
          <w:rtl/>
          <w:lang w:bidi="ar-EG"/>
        </w:rPr>
      </w:pPr>
      <w:r>
        <w:rPr>
          <w:rtl/>
          <w:lang w:bidi="ar-EG"/>
        </w:rPr>
        <w:tab/>
      </w:r>
      <w:r w:rsidR="00610CF7">
        <w:rPr>
          <w:rFonts w:hint="cs"/>
          <w:rtl/>
          <w:lang w:bidi="ar-EG"/>
        </w:rPr>
        <w:t xml:space="preserve">منح </w:t>
      </w:r>
      <w:r w:rsidR="00610CF7" w:rsidRPr="00D93F30">
        <w:rPr>
          <w:rtl/>
          <w:lang w:bidi="ar-EG"/>
        </w:rPr>
        <w:t xml:space="preserve">توزيع </w:t>
      </w:r>
      <w:r w:rsidR="00D93F30" w:rsidRPr="00D93F30">
        <w:rPr>
          <w:rtl/>
          <w:lang w:bidi="ar-EG"/>
        </w:rPr>
        <w:t xml:space="preserve">أولي للخدمة المتنقلة في نطاق التردد </w:t>
      </w:r>
      <w:r w:rsidR="00D93F30" w:rsidRPr="00D93F30">
        <w:rPr>
          <w:lang w:bidi="ar-EG"/>
        </w:rPr>
        <w:t>MHz 3 400-3 300</w:t>
      </w:r>
      <w:r w:rsidR="00D93F30" w:rsidRPr="00D93F30">
        <w:rPr>
          <w:rtl/>
          <w:lang w:bidi="ar-EG"/>
        </w:rPr>
        <w:t xml:space="preserve"> </w:t>
      </w:r>
      <w:r w:rsidR="008B42AA">
        <w:rPr>
          <w:rFonts w:hint="cs"/>
          <w:rtl/>
          <w:lang w:bidi="ar-SY"/>
        </w:rPr>
        <w:t>من خلال</w:t>
      </w:r>
      <w:r w:rsidR="00D93F30" w:rsidRPr="00D93F30">
        <w:rPr>
          <w:rtl/>
          <w:lang w:bidi="ar-EG"/>
        </w:rPr>
        <w:t xml:space="preserve"> إضافة نطاق التردد </w:t>
      </w:r>
      <w:r w:rsidR="00610CF7">
        <w:rPr>
          <w:rFonts w:hint="cs"/>
          <w:rtl/>
          <w:lang w:bidi="ar-EG"/>
        </w:rPr>
        <w:t xml:space="preserve">المدرج </w:t>
      </w:r>
      <w:r w:rsidR="00D93F30" w:rsidRPr="00D93F30">
        <w:rPr>
          <w:rtl/>
          <w:lang w:bidi="ar-EG"/>
        </w:rPr>
        <w:t xml:space="preserve">في جدول توزيع الترددات </w:t>
      </w:r>
      <w:r w:rsidR="008B42AA">
        <w:rPr>
          <w:rFonts w:hint="cs"/>
          <w:rtl/>
          <w:lang w:bidi="ar-EG"/>
        </w:rPr>
        <w:t>للإقليم</w:t>
      </w:r>
      <w:r w:rsidR="00D93F30" w:rsidRPr="00D93F30">
        <w:rPr>
          <w:rtl/>
          <w:lang w:bidi="ar-EG"/>
        </w:rPr>
        <w:t xml:space="preserve"> 1 </w:t>
      </w:r>
      <w:r w:rsidR="00610CF7" w:rsidRPr="00D93F30">
        <w:rPr>
          <w:rtl/>
          <w:lang w:bidi="ar-EG"/>
        </w:rPr>
        <w:t>و</w:t>
      </w:r>
      <w:r w:rsidR="00610CF7">
        <w:rPr>
          <w:rFonts w:hint="cs"/>
          <w:rtl/>
          <w:lang w:bidi="ar-EG"/>
        </w:rPr>
        <w:t xml:space="preserve">وضع </w:t>
      </w:r>
      <w:r w:rsidR="00D93F30" w:rsidRPr="00D93F30">
        <w:rPr>
          <w:rtl/>
          <w:lang w:bidi="ar-EG"/>
        </w:rPr>
        <w:t xml:space="preserve">حاشية جديدة لتحديد نطاق التردد هذا </w:t>
      </w:r>
      <w:r w:rsidR="00610CF7">
        <w:rPr>
          <w:rFonts w:hint="cs"/>
          <w:rtl/>
          <w:lang w:bidi="ar-EG"/>
        </w:rPr>
        <w:t>ل</w:t>
      </w:r>
      <w:r w:rsidR="00D93F30" w:rsidRPr="00D93F30">
        <w:rPr>
          <w:rtl/>
          <w:lang w:bidi="ar-EG"/>
        </w:rPr>
        <w:t>تنفيذ الاتصالات المتنقلة الدولية. وسيتطلب ذلك أيض</w:t>
      </w:r>
      <w:r w:rsidR="008B42AA">
        <w:rPr>
          <w:rFonts w:hint="cs"/>
          <w:rtl/>
          <w:lang w:bidi="ar-EG"/>
        </w:rPr>
        <w:t>اً</w:t>
      </w:r>
      <w:r w:rsidR="00D93F30" w:rsidRPr="00D93F30">
        <w:rPr>
          <w:rtl/>
          <w:lang w:bidi="ar-EG"/>
        </w:rPr>
        <w:t xml:space="preserve"> حذف </w:t>
      </w:r>
      <w:r w:rsidR="008B42AA">
        <w:rPr>
          <w:rFonts w:hint="cs"/>
          <w:rtl/>
          <w:lang w:bidi="ar-EG"/>
        </w:rPr>
        <w:t>الحاشية</w:t>
      </w:r>
      <w:r w:rsidR="00D93F30" w:rsidRPr="00D93F30">
        <w:rPr>
          <w:rtl/>
          <w:lang w:bidi="ar-EG"/>
        </w:rPr>
        <w:t xml:space="preserve"> </w:t>
      </w:r>
      <w:r w:rsidR="008B42AA">
        <w:rPr>
          <w:rFonts w:hint="cs"/>
          <w:rtl/>
          <w:lang w:bidi="ar-EG"/>
        </w:rPr>
        <w:t>الحالية</w:t>
      </w:r>
      <w:r w:rsidR="00D93F30" w:rsidRPr="00D93F30">
        <w:rPr>
          <w:rtl/>
          <w:lang w:bidi="ar-EG"/>
        </w:rPr>
        <w:t xml:space="preserve"> </w:t>
      </w:r>
      <w:r w:rsidR="008B42AA" w:rsidRPr="008B42AA">
        <w:rPr>
          <w:rtl/>
        </w:rPr>
        <w:t>رقم</w:t>
      </w:r>
      <w:r w:rsidR="008B42AA" w:rsidRPr="004C3577">
        <w:rPr>
          <w:rtl/>
        </w:rPr>
        <w:t xml:space="preserve"> </w:t>
      </w:r>
      <w:r w:rsidR="008B42AA" w:rsidRPr="004C3577">
        <w:rPr>
          <w:rStyle w:val="Appref"/>
          <w:b/>
          <w:bCs/>
        </w:rPr>
        <w:t>429A.5</w:t>
      </w:r>
      <w:r w:rsidR="008B42AA" w:rsidRPr="004C3577">
        <w:rPr>
          <w:rtl/>
        </w:rPr>
        <w:t xml:space="preserve"> </w:t>
      </w:r>
      <w:r w:rsidR="00D93F30" w:rsidRPr="00D93F30">
        <w:rPr>
          <w:rtl/>
          <w:lang w:bidi="ar-EG"/>
        </w:rPr>
        <w:t>من لوائح الراديو</w:t>
      </w:r>
      <w:r w:rsidR="00D93F30">
        <w:rPr>
          <w:rFonts w:hint="cs"/>
          <w:rtl/>
          <w:lang w:bidi="ar-EG"/>
        </w:rPr>
        <w:t>.</w:t>
      </w:r>
    </w:p>
    <w:p w14:paraId="4D09668A" w14:textId="526FE764" w:rsidR="00E20AF0" w:rsidRDefault="00DC6FD0" w:rsidP="00DC6FD0">
      <w:pPr>
        <w:pStyle w:val="enumlev1"/>
        <w:rPr>
          <w:b/>
          <w:bCs/>
          <w:rtl/>
          <w:lang w:bidi="ar-EG"/>
        </w:rPr>
      </w:pPr>
      <w:r w:rsidRPr="00FE2CFF">
        <w:sym w:font="Symbol" w:char="F0B7"/>
      </w:r>
      <w:r w:rsidR="00D93F30">
        <w:rPr>
          <w:b/>
          <w:bCs/>
          <w:rtl/>
          <w:lang w:bidi="ar-EG"/>
        </w:rPr>
        <w:tab/>
      </w:r>
      <w:r w:rsidR="00E20AF0" w:rsidRPr="00690C11">
        <w:rPr>
          <w:rFonts w:hint="cs"/>
          <w:b/>
          <w:bCs/>
          <w:rtl/>
          <w:lang w:bidi="ar-EG"/>
        </w:rPr>
        <w:t xml:space="preserve">النطاق </w:t>
      </w:r>
      <w:r w:rsidR="00E20AF0">
        <w:rPr>
          <w:b/>
          <w:bCs/>
          <w:lang w:bidi="ar-EG"/>
        </w:rPr>
        <w:t>4</w:t>
      </w:r>
      <w:r w:rsidR="00E20AF0" w:rsidRPr="00690C11">
        <w:rPr>
          <w:rFonts w:hint="cs"/>
          <w:b/>
          <w:bCs/>
          <w:rtl/>
          <w:lang w:bidi="ar-EG"/>
        </w:rPr>
        <w:t xml:space="preserve">: </w:t>
      </w:r>
      <w:r w:rsidR="00E20AF0" w:rsidRPr="00690C11">
        <w:rPr>
          <w:b/>
          <w:bCs/>
          <w:lang w:bidi="ar-EG"/>
        </w:rPr>
        <w:t>MHz</w:t>
      </w:r>
      <w:r w:rsidR="00E20AF0">
        <w:rPr>
          <w:b/>
          <w:bCs/>
          <w:lang w:bidi="ar-EG"/>
        </w:rPr>
        <w:t> 7</w:t>
      </w:r>
      <w:r w:rsidR="00E20AF0" w:rsidRPr="00690C11">
        <w:rPr>
          <w:b/>
          <w:bCs/>
          <w:lang w:bidi="ar-EG"/>
        </w:rPr>
        <w:t> </w:t>
      </w:r>
      <w:r w:rsidR="00E20AF0">
        <w:rPr>
          <w:b/>
          <w:bCs/>
          <w:lang w:bidi="ar-EG"/>
        </w:rPr>
        <w:t>025</w:t>
      </w:r>
      <w:r w:rsidR="00E20AF0" w:rsidRPr="00690C11">
        <w:rPr>
          <w:b/>
          <w:bCs/>
          <w:lang w:bidi="ar-EG"/>
        </w:rPr>
        <w:t>-</w:t>
      </w:r>
      <w:r w:rsidR="00E20AF0">
        <w:rPr>
          <w:b/>
          <w:bCs/>
          <w:lang w:bidi="ar-EG"/>
        </w:rPr>
        <w:t>6</w:t>
      </w:r>
      <w:r w:rsidR="00E20AF0" w:rsidRPr="00690C11">
        <w:rPr>
          <w:b/>
          <w:bCs/>
          <w:lang w:bidi="ar-EG"/>
        </w:rPr>
        <w:t> </w:t>
      </w:r>
      <w:r w:rsidR="00E20AF0">
        <w:rPr>
          <w:b/>
          <w:bCs/>
          <w:lang w:bidi="ar-EG"/>
        </w:rPr>
        <w:t>425</w:t>
      </w:r>
      <w:r w:rsidR="00E20AF0" w:rsidRPr="00690C11">
        <w:rPr>
          <w:rFonts w:hint="cs"/>
          <w:b/>
          <w:bCs/>
          <w:rtl/>
          <w:lang w:bidi="ar-EG"/>
        </w:rPr>
        <w:t xml:space="preserve"> (الإقليم</w:t>
      </w:r>
      <w:r w:rsidR="00254D5E">
        <w:rPr>
          <w:rFonts w:hint="eastAsia"/>
          <w:b/>
          <w:bCs/>
          <w:rtl/>
          <w:lang w:bidi="ar-EG"/>
        </w:rPr>
        <w:t> </w:t>
      </w:r>
      <w:r w:rsidR="00E20AF0">
        <w:rPr>
          <w:b/>
          <w:bCs/>
          <w:lang w:bidi="ar-EG"/>
        </w:rPr>
        <w:t>1</w:t>
      </w:r>
      <w:r w:rsidR="00E20AF0" w:rsidRPr="00690C11">
        <w:rPr>
          <w:rFonts w:hint="cs"/>
          <w:b/>
          <w:bCs/>
          <w:rtl/>
          <w:lang w:bidi="ar-EG"/>
        </w:rPr>
        <w:t>)</w:t>
      </w:r>
    </w:p>
    <w:p w14:paraId="7CAF913F" w14:textId="5A47D367" w:rsidR="00E20AF0" w:rsidRDefault="00E20AF0" w:rsidP="00E20AF0">
      <w:pPr>
        <w:pStyle w:val="enumlev1"/>
        <w:rPr>
          <w:rtl/>
          <w:lang w:bidi="ar-EG"/>
        </w:rPr>
      </w:pPr>
      <w:r>
        <w:rPr>
          <w:rtl/>
          <w:lang w:bidi="ar-EG"/>
        </w:rPr>
        <w:tab/>
      </w:r>
      <w:r w:rsidR="00D93F30" w:rsidRPr="00D93F30">
        <w:rPr>
          <w:rtl/>
          <w:lang w:bidi="ar-EG"/>
        </w:rPr>
        <w:t xml:space="preserve">تحديد نطاق التردد </w:t>
      </w:r>
      <w:r w:rsidR="00D93F30" w:rsidRPr="00D93F30">
        <w:rPr>
          <w:lang w:bidi="ar-EG"/>
        </w:rPr>
        <w:t>MHz 7 025-6 425</w:t>
      </w:r>
      <w:r w:rsidR="00D93F30" w:rsidRPr="00D93F30">
        <w:rPr>
          <w:rtl/>
          <w:lang w:bidi="ar-EG"/>
        </w:rPr>
        <w:t xml:space="preserve"> في الإقليم 1 للاتصالات المتنقلة الدولية </w:t>
      </w:r>
      <w:r w:rsidR="001A1B95">
        <w:rPr>
          <w:rFonts w:hint="cs"/>
          <w:rtl/>
          <w:lang w:bidi="ar-EG"/>
        </w:rPr>
        <w:t xml:space="preserve">من خلال </w:t>
      </w:r>
      <w:r w:rsidR="00610CF7">
        <w:rPr>
          <w:rFonts w:hint="cs"/>
          <w:rtl/>
          <w:lang w:bidi="ar-EG"/>
        </w:rPr>
        <w:t xml:space="preserve">وضع </w:t>
      </w:r>
      <w:r w:rsidR="001A1B95">
        <w:rPr>
          <w:rFonts w:hint="cs"/>
          <w:rtl/>
          <w:lang w:bidi="ar-EG"/>
        </w:rPr>
        <w:t>حاشية</w:t>
      </w:r>
      <w:r w:rsidR="00D93F30" w:rsidRPr="00D93F30">
        <w:rPr>
          <w:rtl/>
          <w:lang w:bidi="ar-EG"/>
        </w:rPr>
        <w:t xml:space="preserve"> جديدة للوائح الراديو مرتبطة بمشروع قرار جديد للمؤتمر العالمي للاتصالات الراديوية يتضمن الشروط المطبقة لضمان التعايش مع الخدمات الأولية القائمة العاملة في نفس النطاق. ويمكن تحقيق حماية الوصلة الصاعدة للخدمة الثابتة الساتلية من خلال تحديد قناع الطيف </w:t>
      </w:r>
      <w:r w:rsidR="001A1B95">
        <w:rPr>
          <w:rFonts w:hint="cs"/>
          <w:rtl/>
          <w:lang w:bidi="ar-EG"/>
        </w:rPr>
        <w:t xml:space="preserve">استناداً إلى حدود </w:t>
      </w:r>
      <w:r w:rsidR="001A1B95" w:rsidRPr="00D93F30">
        <w:rPr>
          <w:rtl/>
          <w:lang w:bidi="ar-EG"/>
        </w:rPr>
        <w:t>القدرة المشعة المكافئة المتناحية (</w:t>
      </w:r>
      <w:r w:rsidR="001A1B95" w:rsidRPr="00D93F30">
        <w:rPr>
          <w:lang w:bidi="ar-EG"/>
        </w:rPr>
        <w:t>e.i.r.p</w:t>
      </w:r>
      <w:r w:rsidR="001A1B95">
        <w:rPr>
          <w:lang w:bidi="ar-EG"/>
        </w:rPr>
        <w:t>.</w:t>
      </w:r>
      <w:r w:rsidR="001A1B95" w:rsidRPr="00D93F30">
        <w:rPr>
          <w:rtl/>
          <w:lang w:bidi="ar-EG"/>
        </w:rPr>
        <w:t>) المتوقعة ل</w:t>
      </w:r>
      <w:r w:rsidR="00610CF7">
        <w:rPr>
          <w:rFonts w:hint="cs"/>
          <w:rtl/>
          <w:lang w:bidi="ar-EG"/>
        </w:rPr>
        <w:t>ل</w:t>
      </w:r>
      <w:r w:rsidR="001A1B95" w:rsidRPr="00D93F30">
        <w:rPr>
          <w:rtl/>
          <w:lang w:bidi="ar-EG"/>
        </w:rPr>
        <w:t xml:space="preserve">محطة </w:t>
      </w:r>
      <w:r w:rsidR="00610CF7">
        <w:rPr>
          <w:rFonts w:hint="cs"/>
          <w:rtl/>
          <w:lang w:bidi="ar-EG"/>
        </w:rPr>
        <w:t>ال</w:t>
      </w:r>
      <w:r w:rsidR="001A1B95" w:rsidRPr="00D93F30">
        <w:rPr>
          <w:rtl/>
          <w:lang w:bidi="ar-EG"/>
        </w:rPr>
        <w:t xml:space="preserve">قاعدة </w:t>
      </w:r>
      <w:r w:rsidR="001A1B95">
        <w:rPr>
          <w:rFonts w:hint="cs"/>
          <w:rtl/>
          <w:lang w:bidi="ar-EG"/>
        </w:rPr>
        <w:t>للاتصالات المتنقلة الدولية</w:t>
      </w:r>
      <w:r w:rsidR="00D93F30" w:rsidRPr="00D93F30">
        <w:rPr>
          <w:rtl/>
          <w:lang w:bidi="ar-EG"/>
        </w:rPr>
        <w:t xml:space="preserve">. </w:t>
      </w:r>
      <w:r w:rsidR="001A1B95">
        <w:rPr>
          <w:rFonts w:hint="cs"/>
          <w:rtl/>
          <w:lang w:bidi="ar-EG"/>
        </w:rPr>
        <w:t>و</w:t>
      </w:r>
      <w:r w:rsidR="00D93F30" w:rsidRPr="00D93F30">
        <w:rPr>
          <w:rtl/>
          <w:lang w:bidi="ar-EG"/>
        </w:rPr>
        <w:t xml:space="preserve">يمكن تحقيق حماية الوصلة الهابطة للخدمة الثابتة الساتلية في نطاق التردد </w:t>
      </w:r>
      <w:r w:rsidR="001A1B95">
        <w:rPr>
          <w:lang w:bidi="ar-EG"/>
        </w:rPr>
        <w:t>MHz 7 075-6 700</w:t>
      </w:r>
      <w:r w:rsidR="00D93F30" w:rsidRPr="00D93F30">
        <w:rPr>
          <w:rtl/>
          <w:lang w:bidi="ar-EG"/>
        </w:rPr>
        <w:t xml:space="preserve"> من خلال اعتماد التنسيق الخاص بالموقع</w:t>
      </w:r>
      <w:r w:rsidR="00D93F30">
        <w:rPr>
          <w:rFonts w:hint="cs"/>
          <w:rtl/>
          <w:lang w:bidi="ar-EG"/>
        </w:rPr>
        <w:t>.</w:t>
      </w:r>
    </w:p>
    <w:p w14:paraId="2C9990EA" w14:textId="7B2EE80F" w:rsidR="00E20AF0" w:rsidRPr="00D93F30" w:rsidRDefault="00DC6FD0" w:rsidP="00DC6FD0">
      <w:pPr>
        <w:pStyle w:val="enumlev1"/>
        <w:rPr>
          <w:b/>
          <w:bCs/>
          <w:rtl/>
          <w:lang w:bidi="ar-EG"/>
        </w:rPr>
      </w:pPr>
      <w:r w:rsidRPr="00FE2CFF">
        <w:sym w:font="Symbol" w:char="F0B7"/>
      </w:r>
      <w:r w:rsidR="00D93F30">
        <w:rPr>
          <w:b/>
          <w:bCs/>
          <w:rtl/>
          <w:lang w:bidi="ar-EG"/>
        </w:rPr>
        <w:tab/>
      </w:r>
      <w:r w:rsidR="00E20AF0" w:rsidRPr="00690C11">
        <w:rPr>
          <w:rFonts w:hint="cs"/>
          <w:b/>
          <w:bCs/>
          <w:rtl/>
          <w:lang w:bidi="ar-EG"/>
        </w:rPr>
        <w:t xml:space="preserve">النطاق </w:t>
      </w:r>
      <w:r w:rsidR="00E20AF0">
        <w:rPr>
          <w:b/>
          <w:bCs/>
          <w:lang w:bidi="ar-EG"/>
        </w:rPr>
        <w:t>5</w:t>
      </w:r>
      <w:r w:rsidR="00E20AF0" w:rsidRPr="00690C11">
        <w:rPr>
          <w:rFonts w:hint="cs"/>
          <w:b/>
          <w:bCs/>
          <w:rtl/>
          <w:lang w:bidi="ar-EG"/>
        </w:rPr>
        <w:t>:</w:t>
      </w:r>
      <w:r w:rsidR="00E20AF0">
        <w:rPr>
          <w:rFonts w:hint="cs"/>
          <w:b/>
          <w:bCs/>
          <w:rtl/>
          <w:lang w:bidi="ar-EG"/>
        </w:rPr>
        <w:t xml:space="preserve"> </w:t>
      </w:r>
      <w:r w:rsidR="00E20AF0">
        <w:rPr>
          <w:b/>
          <w:bCs/>
          <w:lang w:bidi="ar-EG"/>
        </w:rPr>
        <w:t>MHz 7 125-7 025</w:t>
      </w:r>
      <w:r w:rsidR="00E20AF0">
        <w:rPr>
          <w:rFonts w:hint="cs"/>
          <w:b/>
          <w:bCs/>
          <w:rtl/>
          <w:lang w:bidi="ar-EG"/>
        </w:rPr>
        <w:t xml:space="preserve"> (</w:t>
      </w:r>
      <w:r w:rsidR="00D93F30">
        <w:rPr>
          <w:rFonts w:hint="cs"/>
          <w:b/>
          <w:bCs/>
          <w:rtl/>
          <w:lang w:bidi="ar-EG"/>
        </w:rPr>
        <w:t>على الصعيد العالمي</w:t>
      </w:r>
      <w:r w:rsidR="00E20AF0" w:rsidRPr="00D93F30">
        <w:rPr>
          <w:rFonts w:hint="cs"/>
          <w:b/>
          <w:bCs/>
          <w:rtl/>
          <w:lang w:bidi="ar-EG"/>
        </w:rPr>
        <w:t>)</w:t>
      </w:r>
    </w:p>
    <w:p w14:paraId="1A59348E" w14:textId="7C5E8E79" w:rsidR="00E20AF0" w:rsidRDefault="00E20AF0" w:rsidP="00E20AF0">
      <w:pPr>
        <w:pStyle w:val="enumlev1"/>
        <w:rPr>
          <w:rtl/>
          <w:lang w:bidi="ar-EG"/>
        </w:rPr>
      </w:pPr>
      <w:r>
        <w:rPr>
          <w:rtl/>
          <w:lang w:bidi="ar-EG"/>
        </w:rPr>
        <w:tab/>
      </w:r>
      <w:r w:rsidR="00D93F30" w:rsidRPr="00D93F30">
        <w:rPr>
          <w:rtl/>
          <w:lang w:bidi="ar-EG"/>
        </w:rPr>
        <w:t xml:space="preserve">تحديد نطاق التردد </w:t>
      </w:r>
      <w:r w:rsidR="00D93F30" w:rsidRPr="00D93F30">
        <w:rPr>
          <w:lang w:bidi="ar-EG"/>
        </w:rPr>
        <w:t>MHz 7 125-7 025</w:t>
      </w:r>
      <w:r w:rsidR="00D93F30" w:rsidRPr="00D93F30">
        <w:rPr>
          <w:rtl/>
          <w:lang w:bidi="ar-EG"/>
        </w:rPr>
        <w:t xml:space="preserve"> للاتصالات المتنقلة الدولية </w:t>
      </w:r>
      <w:r w:rsidR="00A94D55" w:rsidRPr="00D93F30">
        <w:rPr>
          <w:rtl/>
          <w:lang w:bidi="ar-EG"/>
        </w:rPr>
        <w:t>في جميع الأقاليم</w:t>
      </w:r>
      <w:r w:rsidR="00A94D55">
        <w:rPr>
          <w:rFonts w:hint="cs"/>
          <w:rtl/>
          <w:lang w:bidi="ar-EG"/>
        </w:rPr>
        <w:t xml:space="preserve">، من خلال </w:t>
      </w:r>
      <w:r w:rsidR="00610CF7">
        <w:rPr>
          <w:rFonts w:hint="cs"/>
          <w:rtl/>
          <w:lang w:bidi="ar-EG"/>
        </w:rPr>
        <w:t>وضع</w:t>
      </w:r>
      <w:r w:rsidR="00610CF7" w:rsidRPr="00D93F30">
        <w:rPr>
          <w:rtl/>
          <w:lang w:bidi="ar-EG"/>
        </w:rPr>
        <w:t xml:space="preserve"> </w:t>
      </w:r>
      <w:r w:rsidR="00D93F30" w:rsidRPr="00D93F30">
        <w:rPr>
          <w:rtl/>
          <w:lang w:bidi="ar-EG"/>
        </w:rPr>
        <w:t xml:space="preserve">حاشية جديدة للوائح الراديو مرتبطة بمشروع قرار جديد للمؤتمر العالمي للاتصالات الراديوية يتضمن الشروط المطبقة لضمان التعايش مع الخدمات الأولية القائمة العاملة في نفس النطاق. ويمكن </w:t>
      </w:r>
      <w:r w:rsidR="00A94D55">
        <w:rPr>
          <w:rFonts w:hint="cs"/>
          <w:rtl/>
          <w:lang w:bidi="ar-EG"/>
        </w:rPr>
        <w:t xml:space="preserve">تحقيق </w:t>
      </w:r>
      <w:r w:rsidR="00D93F30" w:rsidRPr="00D93F30">
        <w:rPr>
          <w:rtl/>
          <w:lang w:bidi="ar-EG"/>
        </w:rPr>
        <w:t xml:space="preserve">حماية الوصلة الصاعدة للخدمة الثابتة الساتلية من خلال تحديد قناع الطيف </w:t>
      </w:r>
      <w:r w:rsidR="00A94D55">
        <w:rPr>
          <w:rFonts w:hint="cs"/>
          <w:rtl/>
          <w:lang w:bidi="ar-EG"/>
        </w:rPr>
        <w:t xml:space="preserve">استناداً إلى حدود </w:t>
      </w:r>
      <w:r w:rsidR="00D93F30" w:rsidRPr="00D93F30">
        <w:rPr>
          <w:rtl/>
          <w:lang w:bidi="ar-EG"/>
        </w:rPr>
        <w:t>القدرة المشعة المكافئة المتناحية (</w:t>
      </w:r>
      <w:r w:rsidR="00D93F30" w:rsidRPr="00D93F30">
        <w:rPr>
          <w:lang w:bidi="ar-EG"/>
        </w:rPr>
        <w:t>e.i.r.p</w:t>
      </w:r>
      <w:r w:rsidR="00C97384">
        <w:rPr>
          <w:lang w:bidi="ar-EG"/>
        </w:rPr>
        <w:t>.</w:t>
      </w:r>
      <w:r w:rsidR="00D93F30" w:rsidRPr="00D93F30">
        <w:rPr>
          <w:rtl/>
          <w:lang w:bidi="ar-EG"/>
        </w:rPr>
        <w:t>) المتوقعة ل</w:t>
      </w:r>
      <w:r w:rsidR="00610CF7">
        <w:rPr>
          <w:rFonts w:hint="cs"/>
          <w:rtl/>
          <w:lang w:bidi="ar-EG"/>
        </w:rPr>
        <w:t>ل</w:t>
      </w:r>
      <w:r w:rsidR="00D93F30" w:rsidRPr="00D93F30">
        <w:rPr>
          <w:rtl/>
          <w:lang w:bidi="ar-EG"/>
        </w:rPr>
        <w:t xml:space="preserve">محطة </w:t>
      </w:r>
      <w:r w:rsidR="00610CF7">
        <w:rPr>
          <w:rFonts w:hint="cs"/>
          <w:rtl/>
          <w:lang w:bidi="ar-EG"/>
        </w:rPr>
        <w:t>ال</w:t>
      </w:r>
      <w:r w:rsidR="00D93F30" w:rsidRPr="00D93F30">
        <w:rPr>
          <w:rtl/>
          <w:lang w:bidi="ar-EG"/>
        </w:rPr>
        <w:t xml:space="preserve">قاعدة </w:t>
      </w:r>
      <w:r w:rsidR="00A94D55">
        <w:rPr>
          <w:rFonts w:hint="cs"/>
          <w:rtl/>
          <w:lang w:bidi="ar-EG"/>
        </w:rPr>
        <w:t>للاتصالات المتنقلة الدولية</w:t>
      </w:r>
      <w:r w:rsidR="00D93F30" w:rsidRPr="00D93F30">
        <w:rPr>
          <w:rtl/>
          <w:lang w:bidi="ar-EG"/>
        </w:rPr>
        <w:t xml:space="preserve">. </w:t>
      </w:r>
      <w:r w:rsidR="00A94D55">
        <w:rPr>
          <w:rFonts w:hint="cs"/>
          <w:rtl/>
          <w:lang w:bidi="ar-EG"/>
        </w:rPr>
        <w:t>و</w:t>
      </w:r>
      <w:r w:rsidR="00D93F30" w:rsidRPr="00D93F30">
        <w:rPr>
          <w:rtl/>
          <w:lang w:bidi="ar-EG"/>
        </w:rPr>
        <w:t xml:space="preserve">يمكن </w:t>
      </w:r>
      <w:r w:rsidR="00A94D55">
        <w:rPr>
          <w:rFonts w:hint="cs"/>
          <w:rtl/>
          <w:lang w:bidi="ar-EG"/>
        </w:rPr>
        <w:t>ضمان</w:t>
      </w:r>
      <w:r w:rsidR="00D93F30" w:rsidRPr="00D93F30">
        <w:rPr>
          <w:rtl/>
          <w:lang w:bidi="ar-EG"/>
        </w:rPr>
        <w:t xml:space="preserve"> حماية الوصلة الهابطة للخدمة الثابتة الساتلية في نطاق التردد </w:t>
      </w:r>
      <w:r w:rsidR="00D93F30" w:rsidRPr="00D93F30">
        <w:rPr>
          <w:lang w:bidi="ar-EG"/>
        </w:rPr>
        <w:t>MHz 7 075-6 700</w:t>
      </w:r>
      <w:r w:rsidR="00D93F30" w:rsidRPr="00D93F30">
        <w:rPr>
          <w:rtl/>
          <w:lang w:bidi="ar-EG"/>
        </w:rPr>
        <w:t xml:space="preserve"> من خلال اعتماد التنسيق الخاص بالموقع</w:t>
      </w:r>
      <w:r w:rsidR="00D93F30">
        <w:rPr>
          <w:rFonts w:hint="cs"/>
          <w:rtl/>
          <w:lang w:bidi="ar-EG"/>
        </w:rPr>
        <w:t>.</w:t>
      </w:r>
    </w:p>
    <w:p w14:paraId="515CABD5" w14:textId="7D5EF92B" w:rsidR="00D1357A" w:rsidRPr="00D1357A" w:rsidRDefault="00ED3647" w:rsidP="00D1357A">
      <w:pPr>
        <w:rPr>
          <w:rtl/>
          <w:lang w:bidi="ar-EG"/>
        </w:rPr>
      </w:pPr>
      <w:r>
        <w:rPr>
          <w:rFonts w:hint="cs"/>
          <w:rtl/>
          <w:lang w:bidi="ar-EG"/>
        </w:rPr>
        <w:t>و</w:t>
      </w:r>
      <w:r w:rsidR="00610CF7">
        <w:rPr>
          <w:rFonts w:hint="cs"/>
          <w:rtl/>
          <w:lang w:bidi="ar-EG"/>
        </w:rPr>
        <w:t>ترد أدناه</w:t>
      </w:r>
      <w:r w:rsidR="00D1357A" w:rsidRPr="00D1357A">
        <w:rPr>
          <w:rtl/>
          <w:lang w:bidi="ar-EG"/>
        </w:rPr>
        <w:t xml:space="preserve"> المقترحات التنظيمية للنطاق 1 والنطاق 4 والنطاق 5.</w:t>
      </w:r>
    </w:p>
    <w:p w14:paraId="40BB445A" w14:textId="77777777" w:rsidR="00E20AF0" w:rsidRDefault="00E20AF0" w:rsidP="00E20AF0">
      <w:pPr>
        <w:rPr>
          <w:rtl/>
          <w:lang w:bidi="ar-EG"/>
        </w:rPr>
      </w:pPr>
    </w:p>
    <w:p w14:paraId="63051681" w14:textId="77777777" w:rsidR="004C67F1" w:rsidRDefault="004C67F1" w:rsidP="00FD7BB8">
      <w:pPr>
        <w:tabs>
          <w:tab w:val="clear" w:pos="1134"/>
          <w:tab w:val="clear" w:pos="1871"/>
          <w:tab w:val="clear" w:pos="2268"/>
        </w:tabs>
        <w:bidi w:val="0"/>
        <w:spacing w:before="0" w:line="240" w:lineRule="auto"/>
        <w:jc w:val="left"/>
        <w:rPr>
          <w:rtl/>
          <w:lang w:val="en-GB" w:bidi="ar-EG"/>
        </w:rPr>
      </w:pPr>
      <w:r>
        <w:rPr>
          <w:rtl/>
          <w:lang w:val="en-GB" w:bidi="ar-EG"/>
        </w:rPr>
        <w:br w:type="page"/>
      </w:r>
    </w:p>
    <w:p w14:paraId="1A405B86" w14:textId="77777777" w:rsidR="00D9665F" w:rsidRDefault="002160EC" w:rsidP="00D9665F">
      <w:pPr>
        <w:pStyle w:val="ArtNo"/>
        <w:spacing w:before="0"/>
        <w:rPr>
          <w:rtl/>
        </w:rPr>
      </w:pPr>
      <w:bookmarkStart w:id="2" w:name="_Toc454442698"/>
      <w:r>
        <w:rPr>
          <w:rtl/>
        </w:rPr>
        <w:lastRenderedPageBreak/>
        <w:t xml:space="preserve">المـادة </w:t>
      </w:r>
      <w:r>
        <w:rPr>
          <w:rStyle w:val="href"/>
        </w:rPr>
        <w:t>5</w:t>
      </w:r>
      <w:bookmarkEnd w:id="2"/>
    </w:p>
    <w:p w14:paraId="3203E864" w14:textId="77777777" w:rsidR="00D9665F" w:rsidRDefault="002160EC" w:rsidP="00D9665F">
      <w:pPr>
        <w:pStyle w:val="Arttitle"/>
        <w:rPr>
          <w:b w:val="0"/>
          <w:rtl/>
        </w:rPr>
      </w:pPr>
      <w:bookmarkStart w:id="3" w:name="_Toc454442699"/>
      <w:bookmarkStart w:id="4" w:name="_Toc331055733"/>
      <w:r>
        <w:rPr>
          <w:b w:val="0"/>
          <w:rtl/>
        </w:rPr>
        <w:t>توزيع نطاقات التردد</w:t>
      </w:r>
      <w:bookmarkEnd w:id="3"/>
      <w:bookmarkEnd w:id="4"/>
    </w:p>
    <w:p w14:paraId="5AF70D75" w14:textId="77777777" w:rsidR="00D9665F" w:rsidRPr="0008795A" w:rsidRDefault="002160EC" w:rsidP="00D9665F">
      <w:pPr>
        <w:pStyle w:val="Section1"/>
        <w:rPr>
          <w:szCs w:val="22"/>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52CC2622" w14:textId="77777777" w:rsidR="008D7B03" w:rsidRDefault="00701C59">
      <w:pPr>
        <w:pStyle w:val="Proposal"/>
      </w:pPr>
      <w:r>
        <w:t>MOD</w:t>
      </w:r>
      <w:r>
        <w:tab/>
        <w:t>AFCP/87A2/1</w:t>
      </w:r>
      <w:r>
        <w:rPr>
          <w:vanish/>
          <w:color w:val="7F7F7F" w:themeColor="text1" w:themeTint="80"/>
          <w:vertAlign w:val="superscript"/>
        </w:rPr>
        <w:t>#1347</w:t>
      </w:r>
    </w:p>
    <w:p w14:paraId="7CDFBE04" w14:textId="77777777" w:rsidR="00701C59" w:rsidRPr="00663389" w:rsidRDefault="00701C59" w:rsidP="004A1D90">
      <w:pPr>
        <w:pStyle w:val="Tabletitle"/>
        <w:keepLines/>
        <w:rPr>
          <w:rtl/>
        </w:rPr>
      </w:pPr>
      <w:r>
        <w:t>MHz 3 600-2 700</w:t>
      </w:r>
    </w:p>
    <w:tbl>
      <w:tblPr>
        <w:bidiVisual/>
        <w:tblW w:w="9299" w:type="dxa"/>
        <w:jc w:val="center"/>
        <w:tblCellMar>
          <w:left w:w="0" w:type="dxa"/>
          <w:right w:w="0" w:type="dxa"/>
        </w:tblCellMar>
        <w:tblLook w:val="04A0" w:firstRow="1" w:lastRow="0" w:firstColumn="1" w:lastColumn="0" w:noHBand="0" w:noVBand="1"/>
      </w:tblPr>
      <w:tblGrid>
        <w:gridCol w:w="3099"/>
        <w:gridCol w:w="3098"/>
        <w:gridCol w:w="3102"/>
      </w:tblGrid>
      <w:tr w:rsidR="00F157E0" w:rsidRPr="00EB0E25" w14:paraId="6DFBA197" w14:textId="77777777" w:rsidTr="00A8288C">
        <w:trPr>
          <w:cantSplit/>
          <w:jc w:val="center"/>
        </w:trPr>
        <w:tc>
          <w:tcPr>
            <w:tcW w:w="5000" w:type="pct"/>
            <w:gridSpan w:val="3"/>
            <w:tcBorders>
              <w:top w:val="single" w:sz="4" w:space="0" w:color="auto"/>
              <w:left w:val="single" w:sz="4" w:space="0" w:color="auto"/>
              <w:bottom w:val="single" w:sz="4" w:space="0" w:color="auto"/>
              <w:right w:val="single" w:sz="4" w:space="0" w:color="auto"/>
            </w:tcBorders>
            <w:tcMar>
              <w:left w:w="108" w:type="dxa"/>
              <w:right w:w="108" w:type="dxa"/>
            </w:tcMar>
            <w:hideMark/>
          </w:tcPr>
          <w:p w14:paraId="2E898D39" w14:textId="77777777" w:rsidR="00701C59" w:rsidRPr="0098158C" w:rsidRDefault="00701C59" w:rsidP="00A8288C">
            <w:pPr>
              <w:pStyle w:val="Tablehead"/>
              <w:keepLines/>
              <w:tabs>
                <w:tab w:val="left" w:pos="374"/>
                <w:tab w:val="left" w:pos="3016"/>
              </w:tabs>
              <w:spacing w:line="300" w:lineRule="exact"/>
              <w:ind w:left="227" w:right="57" w:hanging="170"/>
              <w:rPr>
                <w:highlight w:val="cyan"/>
                <w:rtl/>
              </w:rPr>
            </w:pPr>
            <w:r w:rsidRPr="00663389">
              <w:rPr>
                <w:rtl/>
              </w:rPr>
              <w:t>التوزيع على الخدمات</w:t>
            </w:r>
          </w:p>
        </w:tc>
      </w:tr>
      <w:tr w:rsidR="00F157E0" w:rsidRPr="00EB0E25" w14:paraId="2490B013" w14:textId="77777777" w:rsidTr="00A8288C">
        <w:trPr>
          <w:cantSplit/>
          <w:jc w:val="center"/>
        </w:trPr>
        <w:tc>
          <w:tcPr>
            <w:tcW w:w="1666"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69730E8C" w14:textId="77777777" w:rsidR="00701C59" w:rsidRPr="0098158C" w:rsidRDefault="00701C59" w:rsidP="00A8288C">
            <w:pPr>
              <w:pStyle w:val="Tablehead"/>
              <w:keepLines/>
              <w:tabs>
                <w:tab w:val="left" w:pos="374"/>
                <w:tab w:val="left" w:pos="3016"/>
              </w:tabs>
              <w:spacing w:line="300" w:lineRule="exact"/>
              <w:ind w:left="227" w:right="57" w:hanging="170"/>
              <w:rPr>
                <w:highlight w:val="cyan"/>
              </w:rPr>
            </w:pPr>
            <w:r w:rsidRPr="00663389">
              <w:rPr>
                <w:rtl/>
              </w:rPr>
              <w:t>الإقليم 1</w:t>
            </w:r>
          </w:p>
        </w:tc>
        <w:tc>
          <w:tcPr>
            <w:tcW w:w="1666"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7E01F1E3" w14:textId="77777777" w:rsidR="00701C59" w:rsidRPr="0098158C" w:rsidRDefault="00701C59" w:rsidP="00A8288C">
            <w:pPr>
              <w:pStyle w:val="Tablehead"/>
              <w:keepLines/>
              <w:tabs>
                <w:tab w:val="left" w:pos="374"/>
                <w:tab w:val="left" w:pos="3016"/>
              </w:tabs>
              <w:spacing w:line="300" w:lineRule="exact"/>
              <w:ind w:left="227" w:right="57" w:hanging="170"/>
              <w:rPr>
                <w:highlight w:val="cyan"/>
              </w:rPr>
            </w:pPr>
            <w:r w:rsidRPr="00663389">
              <w:rPr>
                <w:rtl/>
              </w:rPr>
              <w:t>الإقليم 2</w:t>
            </w:r>
          </w:p>
        </w:tc>
        <w:tc>
          <w:tcPr>
            <w:tcW w:w="1668"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2BA99A49" w14:textId="77777777" w:rsidR="00701C59" w:rsidRPr="0098158C" w:rsidRDefault="00701C59" w:rsidP="00A8288C">
            <w:pPr>
              <w:pStyle w:val="Tablehead"/>
              <w:keepLines/>
              <w:tabs>
                <w:tab w:val="left" w:pos="374"/>
                <w:tab w:val="left" w:pos="3016"/>
              </w:tabs>
              <w:spacing w:line="300" w:lineRule="exact"/>
              <w:ind w:left="227" w:right="57" w:hanging="170"/>
              <w:rPr>
                <w:highlight w:val="cyan"/>
              </w:rPr>
            </w:pPr>
            <w:r w:rsidRPr="00663389">
              <w:rPr>
                <w:rtl/>
              </w:rPr>
              <w:t>الإقليم 3</w:t>
            </w:r>
          </w:p>
        </w:tc>
      </w:tr>
      <w:tr w:rsidR="00F157E0" w:rsidRPr="00EB0E25" w14:paraId="0213A56A" w14:textId="77777777" w:rsidTr="00A8288C">
        <w:trPr>
          <w:cantSplit/>
          <w:trHeight w:val="20"/>
          <w:jc w:val="center"/>
        </w:trPr>
        <w:tc>
          <w:tcPr>
            <w:tcW w:w="1666" w:type="pct"/>
            <w:tcBorders>
              <w:top w:val="single" w:sz="4" w:space="0" w:color="auto"/>
              <w:left w:val="single" w:sz="4" w:space="0" w:color="auto"/>
              <w:bottom w:val="nil"/>
              <w:right w:val="single" w:sz="4" w:space="0" w:color="auto"/>
            </w:tcBorders>
            <w:tcMar>
              <w:left w:w="108" w:type="dxa"/>
              <w:right w:w="108" w:type="dxa"/>
            </w:tcMar>
            <w:hideMark/>
          </w:tcPr>
          <w:p w14:paraId="5DBF7C4D" w14:textId="32E47AE6" w:rsidR="00701C59" w:rsidRPr="00663389" w:rsidRDefault="00502438" w:rsidP="00502438">
            <w:pPr>
              <w:keepNext/>
              <w:keepLines/>
              <w:spacing w:before="0"/>
              <w:rPr>
                <w:rStyle w:val="Tablefreq"/>
              </w:rPr>
            </w:pPr>
            <w:r>
              <w:rPr>
                <w:rStyle w:val="Tablefreq"/>
              </w:rPr>
              <w:t>3 400-3 300</w:t>
            </w:r>
          </w:p>
          <w:p w14:paraId="1610870B" w14:textId="77777777" w:rsidR="00701C59" w:rsidRPr="00663389" w:rsidRDefault="00701C59" w:rsidP="00502438">
            <w:pPr>
              <w:pStyle w:val="TableTextS5"/>
              <w:keepNext/>
              <w:keepLines/>
              <w:spacing w:before="0" w:after="0"/>
              <w:rPr>
                <w:ins w:id="5" w:author="Mohamed El Sehemawi" w:date="2022-12-20T13:33:00Z"/>
                <w:rFonts w:hint="cs"/>
                <w:b/>
                <w:bCs/>
              </w:rPr>
            </w:pPr>
            <w:ins w:id="6" w:author="Mohamed El Sehemawi" w:date="2022-12-20T13:33:00Z">
              <w:r w:rsidRPr="00663389">
                <w:rPr>
                  <w:b/>
                  <w:bCs/>
                  <w:rtl/>
                </w:rPr>
                <w:t>متنقلة</w:t>
              </w:r>
            </w:ins>
          </w:p>
          <w:p w14:paraId="13196825" w14:textId="77777777" w:rsidR="00701C59" w:rsidRPr="0098158C" w:rsidRDefault="00701C59" w:rsidP="00502438">
            <w:pPr>
              <w:pStyle w:val="TableTextS5"/>
              <w:keepNext/>
              <w:keepLines/>
              <w:spacing w:before="0" w:after="0"/>
              <w:rPr>
                <w:b/>
                <w:bCs/>
                <w:highlight w:val="cyan"/>
              </w:rPr>
            </w:pPr>
            <w:r w:rsidRPr="00663389">
              <w:rPr>
                <w:b/>
                <w:bCs/>
                <w:rtl/>
              </w:rPr>
              <w:t>تحديد راديوي للموقع</w:t>
            </w:r>
          </w:p>
        </w:tc>
        <w:tc>
          <w:tcPr>
            <w:tcW w:w="1666" w:type="pct"/>
            <w:tcBorders>
              <w:top w:val="single" w:sz="4" w:space="0" w:color="auto"/>
              <w:left w:val="single" w:sz="4" w:space="0" w:color="auto"/>
              <w:bottom w:val="nil"/>
              <w:right w:val="single" w:sz="4" w:space="0" w:color="auto"/>
            </w:tcBorders>
            <w:tcMar>
              <w:left w:w="108" w:type="dxa"/>
              <w:right w:w="108" w:type="dxa"/>
            </w:tcMar>
            <w:hideMark/>
          </w:tcPr>
          <w:p w14:paraId="50BD214B" w14:textId="1734F3CE" w:rsidR="00701C59" w:rsidRPr="00663389" w:rsidRDefault="00502438" w:rsidP="00502438">
            <w:pPr>
              <w:keepNext/>
              <w:keepLines/>
              <w:spacing w:before="0"/>
              <w:rPr>
                <w:rStyle w:val="Tablefreq"/>
              </w:rPr>
            </w:pPr>
            <w:r>
              <w:rPr>
                <w:rStyle w:val="Tablefreq"/>
              </w:rPr>
              <w:t>3 400-3 300</w:t>
            </w:r>
          </w:p>
          <w:p w14:paraId="02B30986" w14:textId="77777777" w:rsidR="00701C59" w:rsidRPr="00663389" w:rsidRDefault="00701C59" w:rsidP="00502438">
            <w:pPr>
              <w:pStyle w:val="TableTextS5"/>
              <w:keepNext/>
              <w:keepLines/>
              <w:spacing w:before="0" w:after="0"/>
              <w:rPr>
                <w:b/>
                <w:bCs/>
              </w:rPr>
            </w:pPr>
            <w:r w:rsidRPr="00663389">
              <w:rPr>
                <w:b/>
                <w:bCs/>
                <w:rtl/>
              </w:rPr>
              <w:t>تحديد راديوي للموقع</w:t>
            </w:r>
          </w:p>
          <w:p w14:paraId="298113E7" w14:textId="77777777" w:rsidR="00701C59" w:rsidRPr="00663389" w:rsidRDefault="00701C59" w:rsidP="00502438">
            <w:pPr>
              <w:pStyle w:val="TableTextS5"/>
              <w:keepNext/>
              <w:keepLines/>
              <w:spacing w:before="0" w:after="0"/>
            </w:pPr>
            <w:r w:rsidRPr="00663389">
              <w:rPr>
                <w:rtl/>
              </w:rPr>
              <w:t>هواة</w:t>
            </w:r>
          </w:p>
          <w:p w14:paraId="57E53D91" w14:textId="77777777" w:rsidR="00701C59" w:rsidRPr="00663389" w:rsidRDefault="00701C59" w:rsidP="00502438">
            <w:pPr>
              <w:pStyle w:val="TableTextS5"/>
              <w:keepNext/>
              <w:keepLines/>
              <w:spacing w:before="0" w:after="0"/>
            </w:pPr>
            <w:r w:rsidRPr="00663389">
              <w:rPr>
                <w:rtl/>
              </w:rPr>
              <w:t>ثابتة</w:t>
            </w:r>
          </w:p>
          <w:p w14:paraId="1077BA72" w14:textId="77777777" w:rsidR="00701C59" w:rsidRPr="0098158C" w:rsidRDefault="00701C59" w:rsidP="00502438">
            <w:pPr>
              <w:pStyle w:val="TableTextS5"/>
              <w:keepNext/>
              <w:keepLines/>
              <w:spacing w:before="0" w:after="0"/>
              <w:rPr>
                <w:highlight w:val="cyan"/>
              </w:rPr>
            </w:pPr>
            <w:r w:rsidRPr="00663389">
              <w:rPr>
                <w:rtl/>
              </w:rPr>
              <w:t>متنقلة</w:t>
            </w:r>
          </w:p>
        </w:tc>
        <w:tc>
          <w:tcPr>
            <w:tcW w:w="1668" w:type="pct"/>
            <w:tcBorders>
              <w:top w:val="single" w:sz="4" w:space="0" w:color="auto"/>
              <w:left w:val="single" w:sz="4" w:space="0" w:color="auto"/>
              <w:bottom w:val="nil"/>
              <w:right w:val="single" w:sz="4" w:space="0" w:color="auto"/>
            </w:tcBorders>
            <w:tcMar>
              <w:left w:w="108" w:type="dxa"/>
              <w:right w:w="108" w:type="dxa"/>
            </w:tcMar>
            <w:hideMark/>
          </w:tcPr>
          <w:p w14:paraId="5C3867ED" w14:textId="12867637" w:rsidR="00701C59" w:rsidRPr="00663389" w:rsidRDefault="00502438" w:rsidP="00502438">
            <w:pPr>
              <w:keepNext/>
              <w:keepLines/>
              <w:spacing w:before="0"/>
              <w:rPr>
                <w:rStyle w:val="Tablefreq"/>
              </w:rPr>
            </w:pPr>
            <w:r>
              <w:rPr>
                <w:rStyle w:val="Tablefreq"/>
              </w:rPr>
              <w:t>3 400-3 300</w:t>
            </w:r>
          </w:p>
          <w:p w14:paraId="7AF7D7FE" w14:textId="77777777" w:rsidR="00701C59" w:rsidRPr="00663389" w:rsidRDefault="00701C59" w:rsidP="00502438">
            <w:pPr>
              <w:pStyle w:val="TableTextS5"/>
              <w:keepNext/>
              <w:keepLines/>
              <w:spacing w:before="0" w:after="0"/>
              <w:rPr>
                <w:b/>
                <w:bCs/>
              </w:rPr>
            </w:pPr>
            <w:r w:rsidRPr="00663389">
              <w:rPr>
                <w:b/>
                <w:bCs/>
                <w:rtl/>
              </w:rPr>
              <w:t>تحديد راديوي للموقع</w:t>
            </w:r>
          </w:p>
          <w:p w14:paraId="112636DE" w14:textId="77777777" w:rsidR="00701C59" w:rsidRPr="0098158C" w:rsidRDefault="00701C59" w:rsidP="00502438">
            <w:pPr>
              <w:pStyle w:val="TableTextS5"/>
              <w:keepNext/>
              <w:keepLines/>
              <w:spacing w:before="0" w:after="0"/>
              <w:rPr>
                <w:highlight w:val="cyan"/>
              </w:rPr>
            </w:pPr>
            <w:r w:rsidRPr="00663389">
              <w:rPr>
                <w:rtl/>
              </w:rPr>
              <w:t>هواة</w:t>
            </w:r>
          </w:p>
        </w:tc>
      </w:tr>
      <w:tr w:rsidR="00F157E0" w:rsidRPr="00EB0E25" w14:paraId="5356D678" w14:textId="77777777" w:rsidTr="00A8288C">
        <w:trPr>
          <w:cantSplit/>
          <w:trHeight w:val="20"/>
          <w:jc w:val="center"/>
        </w:trPr>
        <w:tc>
          <w:tcPr>
            <w:tcW w:w="1666" w:type="pct"/>
            <w:tcBorders>
              <w:top w:val="nil"/>
              <w:left w:val="single" w:sz="4" w:space="0" w:color="auto"/>
              <w:bottom w:val="single" w:sz="4" w:space="0" w:color="auto"/>
              <w:right w:val="single" w:sz="4" w:space="0" w:color="auto"/>
            </w:tcBorders>
            <w:tcMar>
              <w:left w:w="108" w:type="dxa"/>
              <w:right w:w="108" w:type="dxa"/>
            </w:tcMar>
            <w:hideMark/>
          </w:tcPr>
          <w:p w14:paraId="46BD80EA" w14:textId="77777777" w:rsidR="00701C59" w:rsidRPr="0098158C" w:rsidRDefault="00701C59" w:rsidP="00502438">
            <w:pPr>
              <w:keepNext/>
              <w:keepLines/>
              <w:tabs>
                <w:tab w:val="left" w:pos="374"/>
              </w:tabs>
              <w:spacing w:before="0"/>
              <w:ind w:right="57"/>
              <w:jc w:val="left"/>
              <w:rPr>
                <w:rStyle w:val="Artref"/>
                <w:b/>
                <w:bCs/>
                <w:spacing w:val="-6"/>
                <w:sz w:val="20"/>
                <w:szCs w:val="20"/>
                <w:highlight w:val="cyan"/>
              </w:rPr>
            </w:pPr>
            <w:r w:rsidRPr="00663389">
              <w:rPr>
                <w:rStyle w:val="Artref"/>
                <w:spacing w:val="-6"/>
                <w:sz w:val="20"/>
                <w:szCs w:val="20"/>
                <w:rtl/>
              </w:rPr>
              <w:t xml:space="preserve">149.5 </w:t>
            </w:r>
            <w:del w:id="7" w:author="Elbahnassawy, Ganat" w:date="2023-01-23T16:20:00Z">
              <w:r w:rsidRPr="00663389" w:rsidDel="0044742F">
                <w:rPr>
                  <w:rStyle w:val="Artref"/>
                  <w:spacing w:val="-6"/>
                  <w:sz w:val="20"/>
                  <w:szCs w:val="20"/>
                  <w:rtl/>
                </w:rPr>
                <w:delText xml:space="preserve">  429</w:delText>
              </w:r>
              <w:r w:rsidRPr="00663389" w:rsidDel="0044742F">
                <w:rPr>
                  <w:rStyle w:val="Artref"/>
                  <w:spacing w:val="-6"/>
                  <w:sz w:val="20"/>
                  <w:szCs w:val="20"/>
                </w:rPr>
                <w:delText>A.5</w:delText>
              </w:r>
            </w:del>
            <w:r w:rsidRPr="00663389">
              <w:rPr>
                <w:rStyle w:val="Artref"/>
                <w:spacing w:val="-6"/>
                <w:sz w:val="20"/>
                <w:szCs w:val="20"/>
                <w:rtl/>
              </w:rPr>
              <w:t xml:space="preserve">  429.5   429</w:t>
            </w:r>
            <w:r w:rsidRPr="00663389">
              <w:rPr>
                <w:rStyle w:val="Artref"/>
                <w:spacing w:val="-6"/>
                <w:sz w:val="20"/>
                <w:szCs w:val="20"/>
              </w:rPr>
              <w:t>B.5</w:t>
            </w:r>
            <w:ins w:id="8" w:author="المحرر" w:date="2023-03-02T14:35:00Z">
              <w:r w:rsidRPr="00663389">
                <w:rPr>
                  <w:rStyle w:val="Artref"/>
                  <w:spacing w:val="-6"/>
                  <w:sz w:val="20"/>
                  <w:szCs w:val="20"/>
                  <w:rtl/>
                </w:rPr>
                <w:br/>
              </w:r>
            </w:ins>
            <w:r w:rsidRPr="00663389">
              <w:rPr>
                <w:rStyle w:val="Artref"/>
                <w:spacing w:val="-6"/>
                <w:sz w:val="20"/>
                <w:szCs w:val="20"/>
                <w:rtl/>
              </w:rPr>
              <w:t>430.5</w:t>
            </w:r>
            <w:ins w:id="9" w:author="Arabic_GE" w:date="2023-04-05T01:46:00Z">
              <w:r w:rsidRPr="00663389">
                <w:rPr>
                  <w:rStyle w:val="Artref"/>
                  <w:spacing w:val="-6"/>
                  <w:sz w:val="20"/>
                  <w:szCs w:val="20"/>
                </w:rPr>
                <w:t xml:space="preserve">1F-A12.5 ADD  </w:t>
              </w:r>
            </w:ins>
          </w:p>
        </w:tc>
        <w:tc>
          <w:tcPr>
            <w:tcW w:w="1666" w:type="pct"/>
            <w:tcBorders>
              <w:top w:val="nil"/>
              <w:left w:val="single" w:sz="4" w:space="0" w:color="auto"/>
              <w:bottom w:val="single" w:sz="4" w:space="0" w:color="auto"/>
              <w:right w:val="single" w:sz="4" w:space="0" w:color="auto"/>
            </w:tcBorders>
            <w:tcMar>
              <w:left w:w="108" w:type="dxa"/>
              <w:right w:w="108" w:type="dxa"/>
            </w:tcMar>
            <w:vAlign w:val="bottom"/>
            <w:hideMark/>
          </w:tcPr>
          <w:p w14:paraId="6F076DB2" w14:textId="77777777" w:rsidR="00701C59" w:rsidRPr="0098158C" w:rsidRDefault="00701C59" w:rsidP="00502438">
            <w:pPr>
              <w:keepNext/>
              <w:keepLines/>
              <w:tabs>
                <w:tab w:val="left" w:pos="374"/>
              </w:tabs>
              <w:spacing w:before="0"/>
              <w:ind w:right="57"/>
              <w:rPr>
                <w:rStyle w:val="Artref"/>
                <w:b/>
                <w:bCs/>
                <w:sz w:val="20"/>
                <w:szCs w:val="20"/>
                <w:highlight w:val="cyan"/>
              </w:rPr>
            </w:pPr>
            <w:proofErr w:type="gramStart"/>
            <w:r w:rsidRPr="00663389">
              <w:rPr>
                <w:rStyle w:val="Artref"/>
                <w:sz w:val="20"/>
                <w:szCs w:val="20"/>
                <w:rtl/>
              </w:rPr>
              <w:t>429</w:t>
            </w:r>
            <w:r w:rsidRPr="00663389">
              <w:rPr>
                <w:rStyle w:val="Artref"/>
                <w:sz w:val="20"/>
                <w:szCs w:val="20"/>
              </w:rPr>
              <w:t>D.5</w:t>
            </w:r>
            <w:r w:rsidRPr="00663389">
              <w:rPr>
                <w:rStyle w:val="Artref"/>
                <w:sz w:val="20"/>
                <w:szCs w:val="20"/>
                <w:rtl/>
              </w:rPr>
              <w:t xml:space="preserve">  429</w:t>
            </w:r>
            <w:r w:rsidRPr="00663389">
              <w:rPr>
                <w:rStyle w:val="Artref"/>
                <w:sz w:val="20"/>
                <w:szCs w:val="20"/>
              </w:rPr>
              <w:t>C.5</w:t>
            </w:r>
            <w:proofErr w:type="gramEnd"/>
            <w:r w:rsidRPr="00663389">
              <w:rPr>
                <w:rStyle w:val="Artref"/>
                <w:sz w:val="20"/>
                <w:szCs w:val="20"/>
                <w:rtl/>
              </w:rPr>
              <w:t xml:space="preserve">  149.5</w:t>
            </w:r>
          </w:p>
        </w:tc>
        <w:tc>
          <w:tcPr>
            <w:tcW w:w="1668" w:type="pct"/>
            <w:tcBorders>
              <w:top w:val="nil"/>
              <w:left w:val="single" w:sz="4" w:space="0" w:color="auto"/>
              <w:bottom w:val="single" w:sz="4" w:space="0" w:color="auto"/>
              <w:right w:val="single" w:sz="4" w:space="0" w:color="auto"/>
            </w:tcBorders>
            <w:tcMar>
              <w:left w:w="108" w:type="dxa"/>
              <w:right w:w="108" w:type="dxa"/>
            </w:tcMar>
            <w:vAlign w:val="bottom"/>
            <w:hideMark/>
          </w:tcPr>
          <w:p w14:paraId="0B082A99" w14:textId="77777777" w:rsidR="00701C59" w:rsidRPr="0098158C" w:rsidRDefault="00701C59" w:rsidP="00502438">
            <w:pPr>
              <w:keepNext/>
              <w:keepLines/>
              <w:tabs>
                <w:tab w:val="left" w:pos="374"/>
              </w:tabs>
              <w:spacing w:before="0"/>
              <w:ind w:right="57"/>
              <w:rPr>
                <w:rStyle w:val="Artref"/>
                <w:b/>
                <w:bCs/>
                <w:sz w:val="20"/>
                <w:szCs w:val="20"/>
                <w:highlight w:val="cyan"/>
                <w:rtl/>
              </w:rPr>
            </w:pPr>
            <w:proofErr w:type="gramStart"/>
            <w:r w:rsidRPr="00663389">
              <w:rPr>
                <w:rStyle w:val="Artref"/>
                <w:sz w:val="20"/>
                <w:szCs w:val="20"/>
              </w:rPr>
              <w:t>F429F</w:t>
            </w:r>
            <w:r w:rsidRPr="00663389">
              <w:rPr>
                <w:rStyle w:val="Artref"/>
                <w:sz w:val="20"/>
                <w:szCs w:val="20"/>
                <w:rtl/>
              </w:rPr>
              <w:t>.5  429</w:t>
            </w:r>
            <w:r w:rsidRPr="00663389">
              <w:rPr>
                <w:rStyle w:val="Artref"/>
                <w:sz w:val="20"/>
                <w:szCs w:val="20"/>
              </w:rPr>
              <w:t>E.5</w:t>
            </w:r>
            <w:proofErr w:type="gramEnd"/>
            <w:r w:rsidRPr="00663389">
              <w:rPr>
                <w:rStyle w:val="Artref"/>
                <w:sz w:val="20"/>
                <w:szCs w:val="20"/>
                <w:rtl/>
              </w:rPr>
              <w:t xml:space="preserve">  429.5  149.5</w:t>
            </w:r>
          </w:p>
        </w:tc>
      </w:tr>
    </w:tbl>
    <w:p w14:paraId="456E9DD9" w14:textId="77777777" w:rsidR="008D7B03" w:rsidRDefault="008D7B03"/>
    <w:p w14:paraId="3FAA6905" w14:textId="71A21A26" w:rsidR="008D7B03" w:rsidRPr="00D1357A" w:rsidRDefault="00701C59">
      <w:pPr>
        <w:pStyle w:val="Reasons"/>
        <w:rPr>
          <w:b w:val="0"/>
          <w:bCs w:val="0"/>
        </w:rPr>
      </w:pPr>
      <w:r>
        <w:rPr>
          <w:rtl/>
        </w:rPr>
        <w:t>الأسباب:</w:t>
      </w:r>
      <w:r>
        <w:tab/>
      </w:r>
      <w:r w:rsidR="00BD674F">
        <w:rPr>
          <w:rFonts w:hint="cs"/>
          <w:b w:val="0"/>
          <w:bCs w:val="0"/>
          <w:rtl/>
        </w:rPr>
        <w:t>لإبراز</w:t>
      </w:r>
      <w:r w:rsidR="00D1357A" w:rsidRPr="00D1357A">
        <w:rPr>
          <w:b w:val="0"/>
          <w:bCs w:val="0"/>
          <w:rtl/>
        </w:rPr>
        <w:t xml:space="preserve"> التوزيع الأولي للخدمة المتنقلة </w:t>
      </w:r>
      <w:r w:rsidR="00BD674F">
        <w:rPr>
          <w:rFonts w:hint="cs"/>
          <w:b w:val="0"/>
          <w:bCs w:val="0"/>
          <w:rtl/>
        </w:rPr>
        <w:t xml:space="preserve">في </w:t>
      </w:r>
      <w:r w:rsidR="00D1357A" w:rsidRPr="00D1357A">
        <w:rPr>
          <w:b w:val="0"/>
          <w:bCs w:val="0"/>
          <w:rtl/>
        </w:rPr>
        <w:t xml:space="preserve">نطاق التردد </w:t>
      </w:r>
      <w:r w:rsidR="00D1357A" w:rsidRPr="00D1357A">
        <w:rPr>
          <w:b w:val="0"/>
          <w:bCs w:val="0"/>
        </w:rPr>
        <w:t>MHz 3 400-3 300</w:t>
      </w:r>
      <w:r w:rsidR="00D1357A" w:rsidRPr="00D1357A">
        <w:rPr>
          <w:b w:val="0"/>
          <w:bCs w:val="0"/>
          <w:rtl/>
        </w:rPr>
        <w:t xml:space="preserve"> في الإقليم 1</w:t>
      </w:r>
      <w:r w:rsidR="00BD674F">
        <w:rPr>
          <w:rFonts w:hint="cs"/>
          <w:b w:val="0"/>
          <w:bCs w:val="0"/>
          <w:rtl/>
        </w:rPr>
        <w:t xml:space="preserve">، </w:t>
      </w:r>
      <w:r w:rsidR="00D1357A" w:rsidRPr="00D1357A">
        <w:rPr>
          <w:b w:val="0"/>
          <w:bCs w:val="0"/>
          <w:rtl/>
        </w:rPr>
        <w:t>والحاشية الجديدة التي تتناول تحديد نطاق التردد لتنفيذ الاتصالات المتنقلة الدولية.</w:t>
      </w:r>
    </w:p>
    <w:p w14:paraId="078BC0D5" w14:textId="77777777" w:rsidR="008D7B03" w:rsidRDefault="00701C59">
      <w:pPr>
        <w:pStyle w:val="Proposal"/>
      </w:pPr>
      <w:r>
        <w:t>SUP</w:t>
      </w:r>
      <w:r>
        <w:tab/>
        <w:t>AFCP/87A2/2</w:t>
      </w:r>
      <w:r>
        <w:rPr>
          <w:vanish/>
          <w:color w:val="7F7F7F" w:themeColor="text1" w:themeTint="80"/>
          <w:vertAlign w:val="superscript"/>
        </w:rPr>
        <w:t>#1348</w:t>
      </w:r>
    </w:p>
    <w:p w14:paraId="177160F5" w14:textId="77777777" w:rsidR="00701C59" w:rsidRPr="00E0017E" w:rsidRDefault="00701C59" w:rsidP="004A1D90">
      <w:pPr>
        <w:pStyle w:val="Note"/>
      </w:pPr>
      <w:r w:rsidRPr="00663389">
        <w:rPr>
          <w:rStyle w:val="Artdef"/>
        </w:rPr>
        <w:t>429A.5</w:t>
      </w:r>
    </w:p>
    <w:p w14:paraId="73A1459B" w14:textId="2EAEC8CD" w:rsidR="008D7B03" w:rsidRPr="00D1357A" w:rsidRDefault="00701C59">
      <w:pPr>
        <w:pStyle w:val="Reasons"/>
        <w:rPr>
          <w:b w:val="0"/>
          <w:bCs w:val="0"/>
        </w:rPr>
      </w:pPr>
      <w:r>
        <w:rPr>
          <w:rtl/>
        </w:rPr>
        <w:t>الأسباب:</w:t>
      </w:r>
      <w:r>
        <w:tab/>
      </w:r>
      <w:r w:rsidR="00B97FF5">
        <w:rPr>
          <w:rFonts w:hint="cs"/>
          <w:b w:val="0"/>
          <w:bCs w:val="0"/>
          <w:rtl/>
          <w:lang w:bidi="ar-SY"/>
        </w:rPr>
        <w:t>يُ</w:t>
      </w:r>
      <w:proofErr w:type="spellStart"/>
      <w:r w:rsidR="00D1357A" w:rsidRPr="00D1357A">
        <w:rPr>
          <w:b w:val="0"/>
          <w:bCs w:val="0"/>
          <w:rtl/>
        </w:rPr>
        <w:t>قترح</w:t>
      </w:r>
      <w:proofErr w:type="spellEnd"/>
      <w:r w:rsidR="00B97FF5">
        <w:rPr>
          <w:rFonts w:hint="cs"/>
          <w:b w:val="0"/>
          <w:bCs w:val="0"/>
          <w:rtl/>
        </w:rPr>
        <w:t xml:space="preserve"> </w:t>
      </w:r>
      <w:r w:rsidR="00610CF7">
        <w:rPr>
          <w:rFonts w:hint="cs"/>
          <w:b w:val="0"/>
          <w:bCs w:val="0"/>
          <w:rtl/>
        </w:rPr>
        <w:t>وضع</w:t>
      </w:r>
      <w:r w:rsidR="00610CF7" w:rsidRPr="00D1357A">
        <w:rPr>
          <w:b w:val="0"/>
          <w:bCs w:val="0"/>
          <w:rtl/>
        </w:rPr>
        <w:t xml:space="preserve"> </w:t>
      </w:r>
      <w:r w:rsidR="00D1357A" w:rsidRPr="00D1357A">
        <w:rPr>
          <w:b w:val="0"/>
          <w:bCs w:val="0"/>
          <w:rtl/>
        </w:rPr>
        <w:t xml:space="preserve">حاشية جديدة لتحديد نطاق التردد </w:t>
      </w:r>
      <w:r w:rsidR="00D1357A" w:rsidRPr="00D1357A">
        <w:rPr>
          <w:b w:val="0"/>
          <w:bCs w:val="0"/>
        </w:rPr>
        <w:t>MHz 3 400-3 300</w:t>
      </w:r>
      <w:r w:rsidR="00D1357A" w:rsidRPr="00D1357A">
        <w:rPr>
          <w:b w:val="0"/>
          <w:bCs w:val="0"/>
          <w:rtl/>
        </w:rPr>
        <w:t xml:space="preserve"> </w:t>
      </w:r>
      <w:r w:rsidR="00B97FF5">
        <w:rPr>
          <w:rFonts w:hint="cs"/>
          <w:b w:val="0"/>
          <w:bCs w:val="0"/>
          <w:rtl/>
        </w:rPr>
        <w:t xml:space="preserve">من أجل </w:t>
      </w:r>
      <w:r w:rsidR="00D1357A" w:rsidRPr="00D1357A">
        <w:rPr>
          <w:b w:val="0"/>
          <w:bCs w:val="0"/>
          <w:rtl/>
        </w:rPr>
        <w:t xml:space="preserve">تنفيذ الاتصالات المتنقلة الدولية. وبالتالي، يمكن </w:t>
      </w:r>
      <w:r w:rsidR="00610CF7">
        <w:rPr>
          <w:rFonts w:hint="cs"/>
          <w:b w:val="0"/>
          <w:bCs w:val="0"/>
          <w:rtl/>
        </w:rPr>
        <w:t>إلغاء</w:t>
      </w:r>
      <w:r w:rsidR="00610CF7" w:rsidRPr="00D1357A">
        <w:rPr>
          <w:b w:val="0"/>
          <w:bCs w:val="0"/>
          <w:rtl/>
        </w:rPr>
        <w:t xml:space="preserve"> </w:t>
      </w:r>
      <w:r w:rsidR="00D1357A" w:rsidRPr="00D1357A">
        <w:rPr>
          <w:b w:val="0"/>
          <w:bCs w:val="0"/>
          <w:rtl/>
        </w:rPr>
        <w:t>هذا الحكم</w:t>
      </w:r>
      <w:r w:rsidR="00D1357A">
        <w:rPr>
          <w:rFonts w:hint="cs"/>
          <w:b w:val="0"/>
          <w:bCs w:val="0"/>
          <w:rtl/>
        </w:rPr>
        <w:t>.</w:t>
      </w:r>
    </w:p>
    <w:p w14:paraId="0CF84AC4" w14:textId="77777777" w:rsidR="008D7B03" w:rsidRDefault="00701C59">
      <w:pPr>
        <w:pStyle w:val="Proposal"/>
      </w:pPr>
      <w:r>
        <w:t>ADD</w:t>
      </w:r>
      <w:r>
        <w:tab/>
        <w:t>AFCP/87A2/3</w:t>
      </w:r>
      <w:r>
        <w:rPr>
          <w:vanish/>
          <w:color w:val="7F7F7F" w:themeColor="text1" w:themeTint="80"/>
          <w:vertAlign w:val="superscript"/>
        </w:rPr>
        <w:t>#1349</w:t>
      </w:r>
    </w:p>
    <w:p w14:paraId="2C58F3A2" w14:textId="58B1E495" w:rsidR="00701C59" w:rsidRDefault="00701C59" w:rsidP="004A1D90">
      <w:pPr>
        <w:pStyle w:val="Note"/>
        <w:rPr>
          <w:rStyle w:val="NoteChar"/>
          <w:sz w:val="16"/>
          <w:szCs w:val="16"/>
          <w:rtl/>
        </w:rPr>
      </w:pPr>
      <w:r w:rsidRPr="00663389">
        <w:rPr>
          <w:rStyle w:val="Artdef"/>
        </w:rPr>
        <w:t>1F-A12.5</w:t>
      </w:r>
      <w:r w:rsidRPr="00663389">
        <w:rPr>
          <w:rtl/>
        </w:rPr>
        <w:tab/>
      </w:r>
      <w:r w:rsidRPr="00663389">
        <w:rPr>
          <w:rFonts w:hint="cs"/>
          <w:rtl/>
        </w:rPr>
        <w:t xml:space="preserve">حُدّد نطاق التردد </w:t>
      </w:r>
      <w:r w:rsidRPr="00663389">
        <w:t>MHz 3 400</w:t>
      </w:r>
      <w:r w:rsidRPr="00663389">
        <w:noBreakHyphen/>
        <w:t>3 300</w:t>
      </w:r>
      <w:r w:rsidRPr="00663389">
        <w:rPr>
          <w:rFonts w:hint="cs"/>
          <w:rtl/>
        </w:rPr>
        <w:t xml:space="preserve"> في الإقليم 1 </w:t>
      </w:r>
      <w:r w:rsidRPr="00663389">
        <w:rPr>
          <w:rtl/>
        </w:rPr>
        <w:t>للاتصالات المتنقلة الدولية</w:t>
      </w:r>
      <w:r w:rsidRPr="00663389">
        <w:rPr>
          <w:rFonts w:hint="cs"/>
          <w:rtl/>
        </w:rPr>
        <w:t> </w:t>
      </w:r>
      <w:r w:rsidRPr="00663389">
        <w:t>(IMT)</w:t>
      </w:r>
      <w:r w:rsidRPr="00663389">
        <w:rPr>
          <w:rFonts w:hint="cs"/>
          <w:rtl/>
        </w:rPr>
        <w:t xml:space="preserve">. </w:t>
      </w:r>
      <w:r w:rsidRPr="00663389">
        <w:rPr>
          <w:rtl/>
        </w:rPr>
        <w:t>ولا يحول هذا التحديد دون أن يستعمل نطاق التردد هذا أي تطبيق للخدمات الموزع لها نطاق التردد هذا ولا يحدد أولوية في لوائح الراديو.</w:t>
      </w:r>
      <w:r w:rsidRPr="00663389">
        <w:rPr>
          <w:rFonts w:hint="cs"/>
          <w:rtl/>
        </w:rPr>
        <w:t xml:space="preserve"> </w:t>
      </w:r>
      <w:r w:rsidRPr="00663389">
        <w:rPr>
          <w:rStyle w:val="NoteChar"/>
          <w:rtl/>
        </w:rPr>
        <w:t>ويجب أن</w:t>
      </w:r>
      <w:r w:rsidR="00876432">
        <w:rPr>
          <w:rStyle w:val="NoteChar"/>
          <w:rFonts w:hint="cs"/>
          <w:rtl/>
        </w:rPr>
        <w:t> </w:t>
      </w:r>
      <w:r w:rsidRPr="00663389">
        <w:rPr>
          <w:rStyle w:val="NoteChar"/>
          <w:rtl/>
        </w:rPr>
        <w:t>يكون استعمال نطاق التردد هذا طبقاً للقرار</w:t>
      </w:r>
      <w:r w:rsidRPr="00663389">
        <w:rPr>
          <w:rStyle w:val="NoteChar"/>
          <w:rFonts w:hint="cs"/>
          <w:rtl/>
        </w:rPr>
        <w:t> </w:t>
      </w:r>
      <w:r w:rsidRPr="00663389">
        <w:rPr>
          <w:rStyle w:val="NoteChar"/>
          <w:b/>
          <w:bCs/>
        </w:rPr>
        <w:t>223 (Rev.WRC-19)</w:t>
      </w:r>
      <w:r w:rsidRPr="00663389">
        <w:rPr>
          <w:rStyle w:val="NoteChar"/>
          <w:rtl/>
        </w:rPr>
        <w:t>.</w:t>
      </w:r>
      <w:r w:rsidRPr="00663389">
        <w:rPr>
          <w:rStyle w:val="NoteChar"/>
          <w:rFonts w:hint="cs"/>
          <w:rtl/>
        </w:rPr>
        <w:t>     </w:t>
      </w:r>
      <w:r w:rsidRPr="00663389">
        <w:rPr>
          <w:rStyle w:val="NoteChar"/>
          <w:sz w:val="16"/>
          <w:szCs w:val="16"/>
        </w:rPr>
        <w:t>(WRC-23)</w:t>
      </w:r>
    </w:p>
    <w:p w14:paraId="6B874AB1" w14:textId="051BBA73" w:rsidR="008D7B03" w:rsidRPr="00D1357A" w:rsidRDefault="00701C59">
      <w:pPr>
        <w:pStyle w:val="Reasons"/>
        <w:rPr>
          <w:b w:val="0"/>
          <w:bCs w:val="0"/>
        </w:rPr>
      </w:pPr>
      <w:r>
        <w:rPr>
          <w:rtl/>
        </w:rPr>
        <w:t>الأسباب:</w:t>
      </w:r>
      <w:r>
        <w:tab/>
      </w:r>
      <w:r w:rsidR="00D1357A" w:rsidRPr="00D1357A">
        <w:rPr>
          <w:b w:val="0"/>
          <w:bCs w:val="0"/>
          <w:rtl/>
        </w:rPr>
        <w:t>ستحل هذه الحاشية الجديدة محل الحاشية الحالية</w:t>
      </w:r>
      <w:r w:rsidR="00B97FF5">
        <w:rPr>
          <w:b w:val="0"/>
          <w:bCs w:val="0"/>
        </w:rPr>
        <w:t xml:space="preserve"> </w:t>
      </w:r>
      <w:r w:rsidR="00D1357A" w:rsidRPr="00D1357A">
        <w:rPr>
          <w:b w:val="0"/>
          <w:bCs w:val="0"/>
          <w:rtl/>
        </w:rPr>
        <w:t xml:space="preserve">رقم </w:t>
      </w:r>
      <w:r w:rsidR="00B97FF5" w:rsidRPr="007A0C93">
        <w:rPr>
          <w:rStyle w:val="Appref"/>
        </w:rPr>
        <w:t>429A.5</w:t>
      </w:r>
      <w:r w:rsidR="00D1357A" w:rsidRPr="007A0C93">
        <w:rPr>
          <w:b w:val="0"/>
          <w:bCs w:val="0"/>
          <w:rtl/>
        </w:rPr>
        <w:t xml:space="preserve"> </w:t>
      </w:r>
      <w:r w:rsidR="00D1357A" w:rsidRPr="00D1357A">
        <w:rPr>
          <w:b w:val="0"/>
          <w:bCs w:val="0"/>
          <w:rtl/>
        </w:rPr>
        <w:t xml:space="preserve">بشروط أكثر </w:t>
      </w:r>
      <w:r w:rsidR="00610CF7">
        <w:rPr>
          <w:rFonts w:hint="cs"/>
          <w:b w:val="0"/>
          <w:bCs w:val="0"/>
          <w:rtl/>
        </w:rPr>
        <w:t>أقل صرامة</w:t>
      </w:r>
      <w:r w:rsidR="00610CF7" w:rsidRPr="00D1357A">
        <w:rPr>
          <w:b w:val="0"/>
          <w:bCs w:val="0"/>
          <w:rtl/>
        </w:rPr>
        <w:t xml:space="preserve"> </w:t>
      </w:r>
      <w:r w:rsidR="00D1357A" w:rsidRPr="00D1357A">
        <w:rPr>
          <w:b w:val="0"/>
          <w:bCs w:val="0"/>
          <w:rtl/>
        </w:rPr>
        <w:t>لتنفيذ الاتصالات المتنقلة الدولية في نطاق التردد هذا.</w:t>
      </w:r>
    </w:p>
    <w:p w14:paraId="40495506" w14:textId="77777777" w:rsidR="008D7B03" w:rsidRDefault="00701C59">
      <w:pPr>
        <w:pStyle w:val="Proposal"/>
      </w:pPr>
      <w:r>
        <w:lastRenderedPageBreak/>
        <w:t>MOD</w:t>
      </w:r>
      <w:r>
        <w:tab/>
        <w:t>AFCP/87A2/4</w:t>
      </w:r>
      <w:r>
        <w:rPr>
          <w:vanish/>
          <w:color w:val="7F7F7F" w:themeColor="text1" w:themeTint="80"/>
          <w:vertAlign w:val="superscript"/>
        </w:rPr>
        <w:t>#1363</w:t>
      </w:r>
    </w:p>
    <w:p w14:paraId="584F903C" w14:textId="77777777" w:rsidR="00701C59" w:rsidRPr="00E0017E" w:rsidRDefault="00701C59" w:rsidP="00B30BD6">
      <w:pPr>
        <w:pStyle w:val="Tabletitle"/>
        <w:keepLines/>
        <w:rPr>
          <w:rtl/>
        </w:rPr>
      </w:pPr>
      <w:r w:rsidRPr="00E0017E">
        <w:t>MHz 6 700-5 570</w:t>
      </w:r>
    </w:p>
    <w:tbl>
      <w:tblPr>
        <w:bidiVisual/>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F157E0" w:rsidRPr="00E0017E" w14:paraId="3459034B" w14:textId="77777777" w:rsidTr="00487F7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F5D2B74" w14:textId="77777777" w:rsidR="00701C59" w:rsidRPr="00E0017E" w:rsidRDefault="00701C59" w:rsidP="00487F7A">
            <w:pPr>
              <w:pStyle w:val="Tablehead"/>
              <w:keepLines/>
              <w:tabs>
                <w:tab w:val="left" w:pos="374"/>
                <w:tab w:val="left" w:pos="3016"/>
              </w:tabs>
              <w:spacing w:before="0" w:line="240" w:lineRule="exact"/>
              <w:rPr>
                <w:rtl/>
              </w:rPr>
            </w:pPr>
            <w:r w:rsidRPr="00E0017E">
              <w:rPr>
                <w:rtl/>
              </w:rPr>
              <w:t>التوزيع على الخدمات</w:t>
            </w:r>
          </w:p>
        </w:tc>
      </w:tr>
      <w:tr w:rsidR="00F157E0" w:rsidRPr="00E0017E" w14:paraId="732AFF56" w14:textId="77777777" w:rsidTr="00487F7A">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55E01B5A" w14:textId="77777777" w:rsidR="00701C59" w:rsidRPr="00E0017E" w:rsidRDefault="00701C59" w:rsidP="00487F7A">
            <w:pPr>
              <w:pStyle w:val="Tablehead"/>
              <w:keepLines/>
            </w:pPr>
            <w:r w:rsidRPr="00E0017E">
              <w:rPr>
                <w:rtl/>
              </w:rPr>
              <w:t xml:space="preserve">الإقليم </w:t>
            </w:r>
            <w:r w:rsidRPr="00E0017E">
              <w:t>1</w:t>
            </w:r>
          </w:p>
        </w:tc>
        <w:tc>
          <w:tcPr>
            <w:tcW w:w="3100" w:type="dxa"/>
            <w:tcBorders>
              <w:top w:val="single" w:sz="4" w:space="0" w:color="auto"/>
              <w:left w:val="single" w:sz="4" w:space="0" w:color="auto"/>
              <w:bottom w:val="single" w:sz="4" w:space="0" w:color="auto"/>
              <w:right w:val="single" w:sz="4" w:space="0" w:color="auto"/>
            </w:tcBorders>
            <w:hideMark/>
          </w:tcPr>
          <w:p w14:paraId="11863400" w14:textId="77777777" w:rsidR="00701C59" w:rsidRPr="00E0017E" w:rsidRDefault="00701C59" w:rsidP="00487F7A">
            <w:pPr>
              <w:pStyle w:val="Tablehead"/>
              <w:keepLines/>
            </w:pPr>
            <w:r w:rsidRPr="00E0017E">
              <w:rPr>
                <w:rtl/>
              </w:rPr>
              <w:t xml:space="preserve">الإقليم </w:t>
            </w:r>
            <w:r w:rsidRPr="00E0017E">
              <w:t>2</w:t>
            </w:r>
          </w:p>
        </w:tc>
        <w:tc>
          <w:tcPr>
            <w:tcW w:w="3100" w:type="dxa"/>
            <w:tcBorders>
              <w:top w:val="single" w:sz="4" w:space="0" w:color="auto"/>
              <w:left w:val="single" w:sz="4" w:space="0" w:color="auto"/>
              <w:bottom w:val="single" w:sz="4" w:space="0" w:color="auto"/>
              <w:right w:val="single" w:sz="4" w:space="0" w:color="auto"/>
            </w:tcBorders>
            <w:hideMark/>
          </w:tcPr>
          <w:p w14:paraId="6485917B" w14:textId="77777777" w:rsidR="00701C59" w:rsidRPr="00E0017E" w:rsidRDefault="00701C59" w:rsidP="00487F7A">
            <w:pPr>
              <w:pStyle w:val="Tablehead"/>
              <w:keepLines/>
            </w:pPr>
            <w:r w:rsidRPr="00E0017E">
              <w:rPr>
                <w:rtl/>
              </w:rPr>
              <w:t xml:space="preserve">الإقليم </w:t>
            </w:r>
            <w:r w:rsidRPr="00E0017E">
              <w:t>3</w:t>
            </w:r>
          </w:p>
        </w:tc>
      </w:tr>
      <w:tr w:rsidR="00F157E0" w:rsidRPr="00E0017E" w14:paraId="7F243714" w14:textId="77777777" w:rsidTr="00487F7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3927669" w14:textId="77777777" w:rsidR="00701C59" w:rsidRPr="00E0017E" w:rsidRDefault="00701C59" w:rsidP="00487F7A">
            <w:pPr>
              <w:pStyle w:val="TableTextS5"/>
              <w:keepNext/>
              <w:keepLines/>
            </w:pPr>
            <w:r w:rsidRPr="00E0017E">
              <w:rPr>
                <w:rStyle w:val="TablefreqChar"/>
              </w:rPr>
              <w:t>6 700-5 925</w:t>
            </w:r>
            <w:r w:rsidRPr="00E0017E">
              <w:tab/>
            </w:r>
            <w:r w:rsidRPr="00E0017E">
              <w:rPr>
                <w:b/>
                <w:bCs/>
                <w:rtl/>
              </w:rPr>
              <w:t>ثابتة</w:t>
            </w:r>
            <w:r w:rsidRPr="00E0017E">
              <w:rPr>
                <w:rtl/>
              </w:rPr>
              <w:t xml:space="preserve"> </w:t>
            </w:r>
            <w:r w:rsidRPr="00E0017E">
              <w:rPr>
                <w:rStyle w:val="Artref"/>
              </w:rPr>
              <w:t>457.5</w:t>
            </w:r>
            <w:r w:rsidRPr="00E0017E">
              <w:t xml:space="preserve"> </w:t>
            </w:r>
          </w:p>
          <w:p w14:paraId="34D570D6" w14:textId="77777777" w:rsidR="00701C59" w:rsidRPr="00E0017E" w:rsidRDefault="00701C59" w:rsidP="00487F7A">
            <w:pPr>
              <w:pStyle w:val="TableTextS5"/>
            </w:pPr>
            <w:r w:rsidRPr="00E0017E">
              <w:rPr>
                <w:rtl/>
              </w:rPr>
              <w:tab/>
            </w:r>
            <w:r w:rsidRPr="00E0017E">
              <w:rPr>
                <w:rtl/>
              </w:rPr>
              <w:tab/>
            </w:r>
            <w:r w:rsidRPr="00E0017E">
              <w:tab/>
            </w:r>
            <w:r w:rsidRPr="00E0017E">
              <w:rPr>
                <w:b/>
                <w:bCs/>
                <w:rtl/>
              </w:rPr>
              <w:t>ثابتة ساتلية</w:t>
            </w:r>
            <w:r w:rsidRPr="00E0017E">
              <w:rPr>
                <w:rtl/>
              </w:rPr>
              <w:t xml:space="preserve"> (أرض-فضاء) </w:t>
            </w:r>
            <w:proofErr w:type="gramStart"/>
            <w:r w:rsidRPr="00E0017E">
              <w:rPr>
                <w:rStyle w:val="Artref"/>
              </w:rPr>
              <w:t>457A.5</w:t>
            </w:r>
            <w:r w:rsidRPr="00E0017E">
              <w:rPr>
                <w:b/>
                <w:bCs/>
                <w:rtl/>
              </w:rPr>
              <w:t xml:space="preserve">  </w:t>
            </w:r>
            <w:r w:rsidRPr="00E0017E">
              <w:rPr>
                <w:rStyle w:val="Artref"/>
              </w:rPr>
              <w:t>457B.5</w:t>
            </w:r>
            <w:proofErr w:type="gramEnd"/>
          </w:p>
          <w:p w14:paraId="7B56A1A6" w14:textId="70C1E521" w:rsidR="00701C59" w:rsidRPr="00E0017E" w:rsidRDefault="00701C59" w:rsidP="00487F7A">
            <w:pPr>
              <w:pStyle w:val="TableTextS5"/>
              <w:keepNext/>
              <w:keepLines/>
              <w:rPr>
                <w:rtl/>
              </w:rPr>
            </w:pPr>
            <w:r w:rsidRPr="00E0017E">
              <w:rPr>
                <w:rtl/>
              </w:rPr>
              <w:tab/>
            </w:r>
            <w:r w:rsidRPr="00E0017E">
              <w:rPr>
                <w:rtl/>
              </w:rPr>
              <w:tab/>
            </w:r>
            <w:r w:rsidRPr="00E0017E">
              <w:tab/>
            </w:r>
            <w:proofErr w:type="gramStart"/>
            <w:r w:rsidRPr="00E0017E">
              <w:rPr>
                <w:b/>
                <w:bCs/>
                <w:rtl/>
              </w:rPr>
              <w:t>متنقلة</w:t>
            </w:r>
            <w:r w:rsidRPr="00E0017E">
              <w:rPr>
                <w:rtl/>
              </w:rPr>
              <w:t xml:space="preserve">  </w:t>
            </w:r>
            <w:r w:rsidRPr="00E0017E">
              <w:rPr>
                <w:rStyle w:val="Artref"/>
              </w:rPr>
              <w:t>457C.5</w:t>
            </w:r>
            <w:proofErr w:type="gramEnd"/>
            <w:ins w:id="10" w:author="Almidani, Ahmad Alaa" w:date="2022-10-27T14:00:00Z">
              <w:r w:rsidRPr="00E0017E">
                <w:rPr>
                  <w:rStyle w:val="Artref"/>
                  <w:rtl/>
                </w:rPr>
                <w:t xml:space="preserve">  </w:t>
              </w:r>
            </w:ins>
            <w:ins w:id="11" w:author="Arabic_HS" w:date="2023-10-30T08:12:00Z">
              <w:r w:rsidR="00444CDA">
                <w:rPr>
                  <w:rStyle w:val="Artref"/>
                </w:rPr>
                <w:t>4C-</w:t>
              </w:r>
            </w:ins>
            <w:ins w:id="12" w:author="Almidani, Ahmad Alaa" w:date="2022-10-27T14:00:00Z">
              <w:r w:rsidRPr="00E0017E">
                <w:rPr>
                  <w:rStyle w:val="Artref"/>
                </w:rPr>
                <w:t>B12.5 ADD</w:t>
              </w:r>
            </w:ins>
          </w:p>
          <w:p w14:paraId="45844A53" w14:textId="77777777" w:rsidR="00701C59" w:rsidRPr="00E0017E" w:rsidRDefault="00701C59" w:rsidP="00487F7A">
            <w:pPr>
              <w:pStyle w:val="TableTextS5"/>
              <w:keepNext/>
              <w:keepLines/>
              <w:rPr>
                <w:rStyle w:val="Artref"/>
                <w:b/>
                <w:bCs/>
              </w:rPr>
            </w:pPr>
            <w:r w:rsidRPr="00E0017E">
              <w:rPr>
                <w:rtl/>
              </w:rPr>
              <w:tab/>
            </w:r>
            <w:r w:rsidRPr="00E0017E">
              <w:rPr>
                <w:rtl/>
              </w:rPr>
              <w:tab/>
            </w:r>
            <w:r w:rsidRPr="00E0017E">
              <w:tab/>
            </w:r>
            <w:r w:rsidRPr="00E0017E">
              <w:rPr>
                <w:rStyle w:val="Artref"/>
              </w:rPr>
              <w:t xml:space="preserve">458.5 </w:t>
            </w:r>
            <w:r w:rsidRPr="00E0017E">
              <w:rPr>
                <w:b/>
                <w:bCs/>
              </w:rPr>
              <w:t xml:space="preserve">  </w:t>
            </w:r>
            <w:r w:rsidRPr="00E0017E">
              <w:rPr>
                <w:rStyle w:val="Artref"/>
              </w:rPr>
              <w:t>440.5</w:t>
            </w:r>
            <w:r w:rsidRPr="00E0017E">
              <w:rPr>
                <w:b/>
                <w:bCs/>
              </w:rPr>
              <w:t xml:space="preserve">   </w:t>
            </w:r>
            <w:r w:rsidRPr="00E0017E">
              <w:rPr>
                <w:rStyle w:val="Artref"/>
              </w:rPr>
              <w:t>149.5</w:t>
            </w:r>
          </w:p>
        </w:tc>
      </w:tr>
    </w:tbl>
    <w:p w14:paraId="2B61EDCF" w14:textId="77777777" w:rsidR="008D7B03" w:rsidRDefault="008D7B03"/>
    <w:p w14:paraId="66ECD545" w14:textId="75AD09E2" w:rsidR="008D7B03" w:rsidRPr="00D1357A" w:rsidRDefault="00701C59">
      <w:pPr>
        <w:pStyle w:val="Reasons"/>
        <w:rPr>
          <w:b w:val="0"/>
          <w:bCs w:val="0"/>
        </w:rPr>
      </w:pPr>
      <w:r>
        <w:rPr>
          <w:rtl/>
        </w:rPr>
        <w:t>الأسباب:</w:t>
      </w:r>
      <w:r>
        <w:tab/>
      </w:r>
      <w:r w:rsidR="00610CF7">
        <w:rPr>
          <w:rFonts w:hint="cs"/>
          <w:b w:val="0"/>
          <w:bCs w:val="0"/>
          <w:rtl/>
        </w:rPr>
        <w:t>وضع</w:t>
      </w:r>
      <w:r w:rsidR="00610CF7" w:rsidRPr="00D1357A">
        <w:rPr>
          <w:b w:val="0"/>
          <w:bCs w:val="0"/>
          <w:rtl/>
        </w:rPr>
        <w:t xml:space="preserve"> </w:t>
      </w:r>
      <w:r w:rsidR="00D1357A" w:rsidRPr="00D1357A">
        <w:rPr>
          <w:b w:val="0"/>
          <w:bCs w:val="0"/>
          <w:rtl/>
        </w:rPr>
        <w:t xml:space="preserve">حاشية جديدة تتعلق بتحديد نطاق التردد </w:t>
      </w:r>
      <w:r w:rsidR="00D1357A" w:rsidRPr="00D1357A">
        <w:rPr>
          <w:b w:val="0"/>
          <w:bCs w:val="0"/>
        </w:rPr>
        <w:t>MHz 7 025-6 425</w:t>
      </w:r>
      <w:r w:rsidR="00D1357A" w:rsidRPr="00D1357A">
        <w:rPr>
          <w:b w:val="0"/>
          <w:bCs w:val="0"/>
          <w:rtl/>
        </w:rPr>
        <w:t xml:space="preserve"> </w:t>
      </w:r>
      <w:r w:rsidR="00826F6E">
        <w:rPr>
          <w:rFonts w:hint="cs"/>
          <w:b w:val="0"/>
          <w:bCs w:val="0"/>
          <w:rtl/>
        </w:rPr>
        <w:t>ل</w:t>
      </w:r>
      <w:r w:rsidR="00D1357A" w:rsidRPr="00D1357A">
        <w:rPr>
          <w:b w:val="0"/>
          <w:bCs w:val="0"/>
          <w:rtl/>
        </w:rPr>
        <w:t>تنفيذ الاتصالات المتنقلة الدولية.</w:t>
      </w:r>
    </w:p>
    <w:p w14:paraId="26BEA550" w14:textId="77777777" w:rsidR="008D7B03" w:rsidRDefault="00701C59">
      <w:pPr>
        <w:pStyle w:val="Proposal"/>
      </w:pPr>
      <w:r>
        <w:t>ADD</w:t>
      </w:r>
      <w:r>
        <w:tab/>
        <w:t>AFCP/87A2/5</w:t>
      </w:r>
      <w:r>
        <w:rPr>
          <w:vanish/>
          <w:color w:val="7F7F7F" w:themeColor="text1" w:themeTint="80"/>
          <w:vertAlign w:val="superscript"/>
        </w:rPr>
        <w:t>#1366</w:t>
      </w:r>
    </w:p>
    <w:p w14:paraId="7AD8C174" w14:textId="77777777" w:rsidR="00701C59" w:rsidRPr="00E0017E" w:rsidRDefault="00701C59" w:rsidP="00F157E0">
      <w:pPr>
        <w:pStyle w:val="Note"/>
        <w:rPr>
          <w:sz w:val="16"/>
          <w:szCs w:val="16"/>
          <w:rtl/>
        </w:rPr>
      </w:pPr>
      <w:r w:rsidRPr="00E0017E">
        <w:rPr>
          <w:rStyle w:val="Artdef"/>
        </w:rPr>
        <w:t>4C-B12.5</w:t>
      </w:r>
      <w:r w:rsidRPr="00E0017E">
        <w:rPr>
          <w:rtl/>
        </w:rPr>
        <w:tab/>
      </w:r>
      <w:r w:rsidRPr="00E0017E">
        <w:rPr>
          <w:rStyle w:val="NoteChar"/>
          <w:rtl/>
        </w:rPr>
        <w:t xml:space="preserve">في الإقليم </w:t>
      </w:r>
      <w:r w:rsidRPr="00E0017E">
        <w:rPr>
          <w:rStyle w:val="NoteChar"/>
        </w:rPr>
        <w:t>1</w:t>
      </w:r>
      <w:r w:rsidRPr="00E0017E">
        <w:rPr>
          <w:rStyle w:val="NoteChar"/>
          <w:rtl/>
        </w:rPr>
        <w:t xml:space="preserve">، يُحدد نطاق التردد </w:t>
      </w:r>
      <w:r w:rsidRPr="00E0017E">
        <w:rPr>
          <w:rStyle w:val="NoteChar"/>
        </w:rPr>
        <w:t>MHz 7 025</w:t>
      </w:r>
      <w:r w:rsidRPr="00E0017E">
        <w:rPr>
          <w:rStyle w:val="NoteChar"/>
        </w:rPr>
        <w:noBreakHyphen/>
        <w:t>6 425</w:t>
      </w:r>
      <w:r w:rsidRPr="00E0017E">
        <w:rPr>
          <w:rStyle w:val="NoteChar"/>
          <w:rtl/>
        </w:rPr>
        <w:t xml:space="preserve"> لتستعمله الإدارات التي ترغب في تنفيذ المكون الأرضي للاتصالات المتنقلة الدولية (</w:t>
      </w:r>
      <w:r w:rsidRPr="00E0017E">
        <w:rPr>
          <w:rStyle w:val="NoteChar"/>
        </w:rPr>
        <w:t>IMT</w:t>
      </w:r>
      <w:r w:rsidRPr="00E0017E">
        <w:rPr>
          <w:rStyle w:val="NoteChar"/>
          <w:rtl/>
        </w:rPr>
        <w:t xml:space="preserve">). ولا يحول هذا التحديد دون أن يستعمل نطاق التردد هذا أي تطبيق للخدمات الموزع لها نطاق التردد هذا ولا يحدد أولوية في لوائح الراديو. وينطبق القرار </w:t>
      </w:r>
      <w:r w:rsidRPr="00636F56">
        <w:rPr>
          <w:rStyle w:val="NoteChar"/>
          <w:b/>
          <w:bCs/>
        </w:rPr>
        <w:t>[A12-6GHz] (WRC</w:t>
      </w:r>
      <w:r w:rsidRPr="00636F56">
        <w:rPr>
          <w:rStyle w:val="NoteChar"/>
          <w:b/>
          <w:bCs/>
        </w:rPr>
        <w:noBreakHyphen/>
        <w:t>23)</w:t>
      </w:r>
      <w:r w:rsidRPr="00E0017E">
        <w:rPr>
          <w:rStyle w:val="NoteChar"/>
          <w:rtl/>
        </w:rPr>
        <w:t xml:space="preserve">. </w:t>
      </w:r>
      <w:r w:rsidRPr="00E0017E">
        <w:rPr>
          <w:sz w:val="16"/>
          <w:szCs w:val="16"/>
          <w:rtl/>
        </w:rPr>
        <w:t xml:space="preserve">     </w:t>
      </w:r>
      <w:r w:rsidRPr="007D388C">
        <w:rPr>
          <w:rStyle w:val="NoteChar"/>
          <w:sz w:val="16"/>
          <w:szCs w:val="16"/>
        </w:rPr>
        <w:t>(WRC-23)</w:t>
      </w:r>
    </w:p>
    <w:p w14:paraId="688285B6" w14:textId="61B01BDC" w:rsidR="008D7B03" w:rsidRPr="00DC6FD0" w:rsidRDefault="00701C59">
      <w:pPr>
        <w:pStyle w:val="Reasons"/>
        <w:rPr>
          <w:b w:val="0"/>
          <w:bCs w:val="0"/>
          <w:spacing w:val="-2"/>
        </w:rPr>
      </w:pPr>
      <w:r w:rsidRPr="00DC6FD0">
        <w:rPr>
          <w:spacing w:val="-2"/>
          <w:rtl/>
        </w:rPr>
        <w:t>الأسباب:</w:t>
      </w:r>
      <w:r w:rsidRPr="00DC6FD0">
        <w:rPr>
          <w:spacing w:val="-2"/>
        </w:rPr>
        <w:tab/>
      </w:r>
      <w:r w:rsidR="00D1357A" w:rsidRPr="00DC6FD0">
        <w:rPr>
          <w:b w:val="0"/>
          <w:bCs w:val="0"/>
          <w:spacing w:val="-2"/>
          <w:rtl/>
        </w:rPr>
        <w:t xml:space="preserve">ينص هذا الحكم الجديد على تحديد نطاق التردد </w:t>
      </w:r>
      <w:r w:rsidR="00D1357A" w:rsidRPr="00DC6FD0">
        <w:rPr>
          <w:b w:val="0"/>
          <w:bCs w:val="0"/>
          <w:spacing w:val="-2"/>
        </w:rPr>
        <w:t>MHz 7 025-6 425</w:t>
      </w:r>
      <w:r w:rsidR="00D1357A" w:rsidRPr="00DC6FD0">
        <w:rPr>
          <w:b w:val="0"/>
          <w:bCs w:val="0"/>
          <w:spacing w:val="-2"/>
          <w:rtl/>
        </w:rPr>
        <w:t xml:space="preserve"> لتنفيذ الاتصالات المتنقلة الدولية </w:t>
      </w:r>
      <w:r w:rsidR="00D60E8B" w:rsidRPr="00DC6FD0">
        <w:rPr>
          <w:b w:val="0"/>
          <w:bCs w:val="0"/>
          <w:spacing w:val="-2"/>
          <w:rtl/>
        </w:rPr>
        <w:t>في الإقليم1</w:t>
      </w:r>
      <w:r w:rsidR="00D60E8B" w:rsidRPr="00DC6FD0">
        <w:rPr>
          <w:rFonts w:hint="cs"/>
          <w:b w:val="0"/>
          <w:bCs w:val="0"/>
          <w:spacing w:val="-2"/>
          <w:rtl/>
          <w:lang w:bidi="ar-SY"/>
        </w:rPr>
        <w:t xml:space="preserve">، </w:t>
      </w:r>
      <w:r w:rsidR="00826F6E" w:rsidRPr="00DC6FD0">
        <w:rPr>
          <w:rFonts w:hint="cs"/>
          <w:b w:val="0"/>
          <w:bCs w:val="0"/>
          <w:spacing w:val="-2"/>
          <w:rtl/>
        </w:rPr>
        <w:t>ويرتبط</w:t>
      </w:r>
      <w:r w:rsidR="00826F6E" w:rsidRPr="00DC6FD0">
        <w:rPr>
          <w:b w:val="0"/>
          <w:bCs w:val="0"/>
          <w:spacing w:val="-2"/>
          <w:rtl/>
        </w:rPr>
        <w:t xml:space="preserve"> </w:t>
      </w:r>
      <w:r w:rsidR="00D1357A" w:rsidRPr="00DC6FD0">
        <w:rPr>
          <w:b w:val="0"/>
          <w:bCs w:val="0"/>
          <w:spacing w:val="-2"/>
          <w:rtl/>
        </w:rPr>
        <w:t>بمشروع قرار جديد يتضمن متطلبات ضمان تعايش الاتصالات المتنقلة الدولية مع الخدمات والتطبيقات القائمة.</w:t>
      </w:r>
    </w:p>
    <w:p w14:paraId="725079A5" w14:textId="77777777" w:rsidR="008D7B03" w:rsidRDefault="00701C59">
      <w:pPr>
        <w:pStyle w:val="Proposal"/>
      </w:pPr>
      <w:r>
        <w:t>MOD</w:t>
      </w:r>
      <w:r>
        <w:tab/>
        <w:t>AFCP/87A2/6</w:t>
      </w:r>
      <w:r>
        <w:rPr>
          <w:vanish/>
          <w:color w:val="7F7F7F" w:themeColor="text1" w:themeTint="80"/>
          <w:vertAlign w:val="superscript"/>
        </w:rPr>
        <w:t>#1372</w:t>
      </w:r>
    </w:p>
    <w:p w14:paraId="1457A9AD" w14:textId="77777777" w:rsidR="00701C59" w:rsidRPr="00E0017E" w:rsidRDefault="00701C59" w:rsidP="00B30BD6">
      <w:pPr>
        <w:pStyle w:val="Tabletitle"/>
        <w:rPr>
          <w:rtl/>
        </w:rPr>
      </w:pPr>
      <w:r w:rsidRPr="00E0017E">
        <w:t>MHz 7 250-6 700</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F157E0" w:rsidRPr="00E0017E" w14:paraId="7E87EFA5" w14:textId="77777777" w:rsidTr="00487F7A">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021519B5" w14:textId="77777777" w:rsidR="00701C59" w:rsidRPr="00E0017E" w:rsidRDefault="00701C59" w:rsidP="00487F7A">
            <w:pPr>
              <w:pStyle w:val="Tablehead"/>
              <w:keepLines/>
              <w:tabs>
                <w:tab w:val="left" w:pos="374"/>
                <w:tab w:val="left" w:pos="3016"/>
              </w:tabs>
              <w:spacing w:before="0" w:line="280" w:lineRule="exact"/>
              <w:rPr>
                <w:rtl/>
              </w:rPr>
            </w:pPr>
            <w:r w:rsidRPr="00E0017E">
              <w:rPr>
                <w:rtl/>
              </w:rPr>
              <w:t>التوزيع على الخدمات</w:t>
            </w:r>
          </w:p>
        </w:tc>
      </w:tr>
      <w:tr w:rsidR="00F157E0" w:rsidRPr="00E0017E" w14:paraId="173CE9D5" w14:textId="77777777" w:rsidTr="00487F7A">
        <w:trPr>
          <w:cantSplit/>
          <w:jc w:val="center"/>
        </w:trPr>
        <w:tc>
          <w:tcPr>
            <w:tcW w:w="3118" w:type="dxa"/>
            <w:tcBorders>
              <w:top w:val="single" w:sz="4" w:space="0" w:color="auto"/>
              <w:left w:val="single" w:sz="4" w:space="0" w:color="auto"/>
              <w:bottom w:val="single" w:sz="4" w:space="0" w:color="auto"/>
              <w:right w:val="single" w:sz="4" w:space="0" w:color="auto"/>
            </w:tcBorders>
            <w:hideMark/>
          </w:tcPr>
          <w:p w14:paraId="4001844E" w14:textId="77777777" w:rsidR="00701C59" w:rsidRPr="00E0017E" w:rsidRDefault="00701C59" w:rsidP="00487F7A">
            <w:pPr>
              <w:pStyle w:val="Tablehead"/>
            </w:pPr>
            <w:r w:rsidRPr="00E0017E">
              <w:rPr>
                <w:rtl/>
              </w:rPr>
              <w:t xml:space="preserve">الإقليم </w:t>
            </w:r>
            <w:r w:rsidRPr="00E0017E">
              <w:t>1</w:t>
            </w:r>
          </w:p>
        </w:tc>
        <w:tc>
          <w:tcPr>
            <w:tcW w:w="3119" w:type="dxa"/>
            <w:tcBorders>
              <w:top w:val="single" w:sz="4" w:space="0" w:color="auto"/>
              <w:left w:val="single" w:sz="4" w:space="0" w:color="auto"/>
              <w:bottom w:val="single" w:sz="4" w:space="0" w:color="auto"/>
              <w:right w:val="single" w:sz="4" w:space="0" w:color="auto"/>
            </w:tcBorders>
            <w:hideMark/>
          </w:tcPr>
          <w:p w14:paraId="153D7C61" w14:textId="77777777" w:rsidR="00701C59" w:rsidRPr="00E0017E" w:rsidRDefault="00701C59" w:rsidP="00487F7A">
            <w:pPr>
              <w:pStyle w:val="Tablehead"/>
            </w:pPr>
            <w:r w:rsidRPr="00E0017E">
              <w:rPr>
                <w:rtl/>
              </w:rPr>
              <w:t xml:space="preserve">الإقليم </w:t>
            </w:r>
            <w:r w:rsidRPr="00E0017E">
              <w:t>2</w:t>
            </w:r>
          </w:p>
        </w:tc>
        <w:tc>
          <w:tcPr>
            <w:tcW w:w="3119" w:type="dxa"/>
            <w:tcBorders>
              <w:top w:val="single" w:sz="4" w:space="0" w:color="auto"/>
              <w:left w:val="single" w:sz="4" w:space="0" w:color="auto"/>
              <w:bottom w:val="single" w:sz="4" w:space="0" w:color="auto"/>
              <w:right w:val="single" w:sz="4" w:space="0" w:color="auto"/>
            </w:tcBorders>
            <w:hideMark/>
          </w:tcPr>
          <w:p w14:paraId="72D9591F" w14:textId="77777777" w:rsidR="00701C59" w:rsidRPr="00E0017E" w:rsidRDefault="00701C59" w:rsidP="00487F7A">
            <w:pPr>
              <w:pStyle w:val="Tablehead"/>
            </w:pPr>
            <w:r w:rsidRPr="00E0017E">
              <w:rPr>
                <w:rtl/>
              </w:rPr>
              <w:t xml:space="preserve">الإقليم </w:t>
            </w:r>
            <w:r w:rsidRPr="00E0017E">
              <w:t>3</w:t>
            </w:r>
          </w:p>
        </w:tc>
      </w:tr>
      <w:tr w:rsidR="00F157E0" w:rsidRPr="00E0017E" w14:paraId="5A940B4F" w14:textId="77777777" w:rsidTr="00487F7A">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16E355B1" w14:textId="77777777" w:rsidR="00701C59" w:rsidRPr="00E0017E" w:rsidRDefault="00701C59" w:rsidP="00487F7A">
            <w:pPr>
              <w:pStyle w:val="TableTextS5"/>
            </w:pPr>
            <w:r w:rsidRPr="00E0017E">
              <w:rPr>
                <w:rStyle w:val="TablefreqChar"/>
              </w:rPr>
              <w:t>7 075-6 700</w:t>
            </w:r>
            <w:r w:rsidRPr="00E0017E">
              <w:tab/>
            </w:r>
            <w:r w:rsidRPr="00E0017E">
              <w:rPr>
                <w:bCs/>
                <w:rtl/>
              </w:rPr>
              <w:t>ثابتة</w:t>
            </w:r>
          </w:p>
          <w:p w14:paraId="2A5B1B74" w14:textId="77777777" w:rsidR="00701C59" w:rsidRPr="00E0017E" w:rsidRDefault="00701C59" w:rsidP="00487F7A">
            <w:pPr>
              <w:pStyle w:val="TableTextS5"/>
            </w:pPr>
            <w:r w:rsidRPr="00E0017E">
              <w:rPr>
                <w:rtl/>
              </w:rPr>
              <w:tab/>
            </w:r>
            <w:r>
              <w:rPr>
                <w:rtl/>
              </w:rPr>
              <w:tab/>
            </w:r>
            <w:r w:rsidRPr="00E0017E">
              <w:rPr>
                <w:rtl/>
              </w:rPr>
              <w:tab/>
            </w:r>
            <w:r w:rsidRPr="00E0017E">
              <w:rPr>
                <w:bCs/>
                <w:rtl/>
              </w:rPr>
              <w:t>ثابتة ساتلية</w:t>
            </w:r>
            <w:r w:rsidRPr="00E0017E">
              <w:rPr>
                <w:rtl/>
              </w:rPr>
              <w:t xml:space="preserve"> (أرض-فضاء) (فضاء-أرض</w:t>
            </w:r>
            <w:proofErr w:type="gramStart"/>
            <w:r w:rsidRPr="00E0017E">
              <w:rPr>
                <w:rtl/>
              </w:rPr>
              <w:t xml:space="preserve">)  </w:t>
            </w:r>
            <w:r w:rsidRPr="00E0017E">
              <w:rPr>
                <w:rStyle w:val="Artref"/>
              </w:rPr>
              <w:t>441.5</w:t>
            </w:r>
            <w:proofErr w:type="gramEnd"/>
          </w:p>
          <w:p w14:paraId="0438F4CE" w14:textId="6CEC8BF0" w:rsidR="00701C59" w:rsidRPr="00374726" w:rsidRDefault="00701C59" w:rsidP="00487F7A">
            <w:pPr>
              <w:pStyle w:val="TableTextS5"/>
            </w:pPr>
            <w:r w:rsidRPr="00E0017E">
              <w:tab/>
            </w:r>
            <w:r>
              <w:rPr>
                <w:rtl/>
              </w:rPr>
              <w:tab/>
            </w:r>
            <w:r w:rsidRPr="00E0017E">
              <w:rPr>
                <w:rtl/>
              </w:rPr>
              <w:tab/>
            </w:r>
            <w:proofErr w:type="gramStart"/>
            <w:r w:rsidRPr="00E0017E">
              <w:rPr>
                <w:bCs/>
                <w:rtl/>
              </w:rPr>
              <w:t>متنقلة</w:t>
            </w:r>
            <w:ins w:id="13" w:author="Almidani, Ahmad Alaa" w:date="2022-10-27T14:02:00Z">
              <w:r w:rsidRPr="00E0017E">
                <w:rPr>
                  <w:bCs/>
                  <w:rtl/>
                </w:rPr>
                <w:t xml:space="preserve">  </w:t>
              </w:r>
            </w:ins>
            <w:ins w:id="14" w:author="Arabic_HS" w:date="2023-10-30T08:13:00Z">
              <w:r w:rsidR="00444CDA">
                <w:rPr>
                  <w:bCs/>
                </w:rPr>
                <w:t>5</w:t>
              </w:r>
              <w:proofErr w:type="gramEnd"/>
              <w:r w:rsidR="00444CDA">
                <w:rPr>
                  <w:bCs/>
                </w:rPr>
                <w:t>C-</w:t>
              </w:r>
            </w:ins>
            <w:ins w:id="15" w:author="Almidani, Ahmad Alaa" w:date="2022-10-27T14:51:00Z">
              <w:r w:rsidRPr="00E0017E">
                <w:rPr>
                  <w:bCs/>
                </w:rPr>
                <w:t>C12</w:t>
              </w:r>
            </w:ins>
            <w:ins w:id="16" w:author="Almidani, Ahmad Alaa" w:date="2022-10-27T14:02:00Z">
              <w:r w:rsidRPr="00E0017E">
                <w:rPr>
                  <w:bCs/>
                </w:rPr>
                <w:t>.5 ADD</w:t>
              </w:r>
            </w:ins>
            <w:ins w:id="17" w:author="Arabic_HS" w:date="2023-10-30T08:18:00Z">
              <w:r w:rsidR="00134157">
                <w:rPr>
                  <w:bCs/>
                </w:rPr>
                <w:t xml:space="preserve">  4C-B12.5 ADD</w:t>
              </w:r>
            </w:ins>
          </w:p>
          <w:p w14:paraId="18143723" w14:textId="77777777" w:rsidR="00701C59" w:rsidRPr="00E0017E" w:rsidRDefault="00701C59" w:rsidP="00487F7A">
            <w:pPr>
              <w:pStyle w:val="TableTextS5"/>
              <w:rPr>
                <w:rStyle w:val="Artref"/>
              </w:rPr>
            </w:pPr>
            <w:r>
              <w:rPr>
                <w:rtl/>
              </w:rPr>
              <w:tab/>
            </w:r>
            <w:r w:rsidRPr="00E0017E">
              <w:rPr>
                <w:rtl/>
              </w:rPr>
              <w:tab/>
            </w:r>
            <w:r w:rsidRPr="00E0017E">
              <w:rPr>
                <w:rtl/>
              </w:rPr>
              <w:tab/>
            </w:r>
            <w:r w:rsidRPr="00E0017E">
              <w:rPr>
                <w:rStyle w:val="Artref"/>
              </w:rPr>
              <w:t>458B.5   458A.5   458.5</w:t>
            </w:r>
          </w:p>
        </w:tc>
      </w:tr>
      <w:tr w:rsidR="00F157E0" w:rsidRPr="00E0017E" w14:paraId="56BCBCE8" w14:textId="77777777" w:rsidTr="00487F7A">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7C82CE7B" w14:textId="77777777" w:rsidR="00701C59" w:rsidRPr="00E0017E" w:rsidRDefault="00701C59" w:rsidP="00487F7A">
            <w:pPr>
              <w:pStyle w:val="TableTextS5"/>
            </w:pPr>
            <w:r w:rsidRPr="00E0017E">
              <w:rPr>
                <w:rStyle w:val="TablefreqChar"/>
              </w:rPr>
              <w:t>7 145-7 075</w:t>
            </w:r>
            <w:r w:rsidRPr="00E0017E">
              <w:tab/>
            </w:r>
            <w:r w:rsidRPr="00E0017E">
              <w:rPr>
                <w:bCs/>
                <w:rtl/>
              </w:rPr>
              <w:t>ثابتة</w:t>
            </w:r>
          </w:p>
          <w:p w14:paraId="41383D65" w14:textId="50B77382" w:rsidR="00701C59" w:rsidRPr="00374726" w:rsidRDefault="00701C59" w:rsidP="00487F7A">
            <w:pPr>
              <w:pStyle w:val="TableTextS5"/>
            </w:pPr>
            <w:r w:rsidRPr="00E0017E">
              <w:tab/>
            </w:r>
            <w:r>
              <w:rPr>
                <w:rtl/>
              </w:rPr>
              <w:tab/>
            </w:r>
            <w:r w:rsidRPr="00E0017E">
              <w:rPr>
                <w:rtl/>
              </w:rPr>
              <w:tab/>
            </w:r>
            <w:proofErr w:type="gramStart"/>
            <w:r w:rsidRPr="00E0017E">
              <w:rPr>
                <w:bCs/>
                <w:rtl/>
              </w:rPr>
              <w:t>متنقلة</w:t>
            </w:r>
            <w:ins w:id="18" w:author="Almidani, Ahmad Alaa" w:date="2022-10-27T14:02:00Z">
              <w:r w:rsidRPr="00E0017E">
                <w:rPr>
                  <w:bCs/>
                  <w:rtl/>
                </w:rPr>
                <w:t xml:space="preserve">  </w:t>
              </w:r>
            </w:ins>
            <w:ins w:id="19" w:author="Arabic_HS" w:date="2023-10-30T08:13:00Z">
              <w:r w:rsidR="00444CDA">
                <w:rPr>
                  <w:bCs/>
                </w:rPr>
                <w:t>5</w:t>
              </w:r>
              <w:proofErr w:type="gramEnd"/>
              <w:r w:rsidR="00444CDA">
                <w:rPr>
                  <w:bCs/>
                </w:rPr>
                <w:t>C-</w:t>
              </w:r>
            </w:ins>
            <w:ins w:id="20" w:author="Almidani, Ahmad Alaa" w:date="2022-10-27T14:51:00Z">
              <w:r w:rsidRPr="00E0017E">
                <w:rPr>
                  <w:bCs/>
                </w:rPr>
                <w:t>C12</w:t>
              </w:r>
            </w:ins>
            <w:ins w:id="21" w:author="Arabic_HS" w:date="2023-10-30T08:09:00Z">
              <w:r w:rsidR="009E740A">
                <w:rPr>
                  <w:bCs/>
                </w:rPr>
                <w:t>C</w:t>
              </w:r>
            </w:ins>
            <w:ins w:id="22" w:author="Almidani, Ahmad Alaa" w:date="2022-10-27T14:02:00Z">
              <w:r w:rsidRPr="00E0017E">
                <w:rPr>
                  <w:bCs/>
                </w:rPr>
                <w:t>.5 ADD</w:t>
              </w:r>
            </w:ins>
          </w:p>
          <w:p w14:paraId="25981725" w14:textId="77777777" w:rsidR="00701C59" w:rsidRPr="00E0017E" w:rsidRDefault="00701C59" w:rsidP="00487F7A">
            <w:pPr>
              <w:pStyle w:val="TableTextS5"/>
              <w:rPr>
                <w:rStyle w:val="TablefreqChar"/>
              </w:rPr>
            </w:pPr>
            <w:r>
              <w:rPr>
                <w:rtl/>
              </w:rPr>
              <w:tab/>
            </w:r>
            <w:r w:rsidRPr="00E0017E">
              <w:rPr>
                <w:rtl/>
              </w:rPr>
              <w:tab/>
            </w:r>
            <w:r w:rsidRPr="00E0017E">
              <w:rPr>
                <w:rtl/>
              </w:rPr>
              <w:tab/>
            </w:r>
            <w:r w:rsidRPr="00E0017E">
              <w:rPr>
                <w:rStyle w:val="Artref"/>
              </w:rPr>
              <w:t xml:space="preserve">   459.5   458.5</w:t>
            </w:r>
          </w:p>
        </w:tc>
      </w:tr>
    </w:tbl>
    <w:p w14:paraId="21A801A6" w14:textId="77777777" w:rsidR="008D7B03" w:rsidRDefault="008D7B03"/>
    <w:p w14:paraId="45541053" w14:textId="25427C6B" w:rsidR="008D7B03" w:rsidRPr="00D60E8B" w:rsidRDefault="00701C59">
      <w:pPr>
        <w:pStyle w:val="Reasons"/>
        <w:rPr>
          <w:b w:val="0"/>
          <w:bCs w:val="0"/>
          <w:lang w:val="fr-CH"/>
        </w:rPr>
      </w:pPr>
      <w:r>
        <w:rPr>
          <w:rtl/>
        </w:rPr>
        <w:t>الأسباب:</w:t>
      </w:r>
      <w:r>
        <w:tab/>
      </w:r>
      <w:r w:rsidR="00826F6E">
        <w:rPr>
          <w:rFonts w:hint="cs"/>
          <w:b w:val="0"/>
          <w:bCs w:val="0"/>
          <w:rtl/>
        </w:rPr>
        <w:t>وضع</w:t>
      </w:r>
      <w:r w:rsidR="00826F6E" w:rsidRPr="00D1357A">
        <w:rPr>
          <w:b w:val="0"/>
          <w:bCs w:val="0"/>
          <w:rtl/>
        </w:rPr>
        <w:t xml:space="preserve"> </w:t>
      </w:r>
      <w:r w:rsidR="00D1357A" w:rsidRPr="00D1357A">
        <w:rPr>
          <w:b w:val="0"/>
          <w:bCs w:val="0"/>
          <w:rtl/>
        </w:rPr>
        <w:t xml:space="preserve">حاشية جديدة بشأن تحديد نطاقي التردد </w:t>
      </w:r>
      <w:r w:rsidR="00D1357A" w:rsidRPr="00D1357A">
        <w:rPr>
          <w:b w:val="0"/>
          <w:bCs w:val="0"/>
        </w:rPr>
        <w:t>MHz 7 025-6 425</w:t>
      </w:r>
      <w:r w:rsidR="00D1357A" w:rsidRPr="00D1357A">
        <w:rPr>
          <w:b w:val="0"/>
          <w:bCs w:val="0"/>
          <w:rtl/>
        </w:rPr>
        <w:t xml:space="preserve"> في الإقليم 1 و</w:t>
      </w:r>
      <w:r w:rsidR="00D1357A" w:rsidRPr="00D1357A">
        <w:rPr>
          <w:b w:val="0"/>
          <w:bCs w:val="0"/>
        </w:rPr>
        <w:t>MHz 7125-7 025</w:t>
      </w:r>
      <w:r w:rsidR="00D1357A" w:rsidRPr="00D1357A">
        <w:rPr>
          <w:b w:val="0"/>
          <w:bCs w:val="0"/>
          <w:rtl/>
        </w:rPr>
        <w:t xml:space="preserve"> في جميع الأقاليم </w:t>
      </w:r>
      <w:r w:rsidR="00826F6E">
        <w:rPr>
          <w:rFonts w:hint="cs"/>
          <w:b w:val="0"/>
          <w:bCs w:val="0"/>
          <w:rtl/>
        </w:rPr>
        <w:t>ل</w:t>
      </w:r>
      <w:r w:rsidR="00D1357A" w:rsidRPr="00D1357A">
        <w:rPr>
          <w:b w:val="0"/>
          <w:bCs w:val="0"/>
          <w:rtl/>
        </w:rPr>
        <w:t>تنفيذ الاتصالات المتنقلة الدولية.</w:t>
      </w:r>
    </w:p>
    <w:p w14:paraId="450323E2" w14:textId="77777777" w:rsidR="008D7B03" w:rsidRDefault="00701C59">
      <w:pPr>
        <w:pStyle w:val="Proposal"/>
      </w:pPr>
      <w:r>
        <w:t>ADD</w:t>
      </w:r>
      <w:r>
        <w:tab/>
        <w:t>AFCP/87A2/7</w:t>
      </w:r>
      <w:r>
        <w:rPr>
          <w:vanish/>
          <w:color w:val="7F7F7F" w:themeColor="text1" w:themeTint="80"/>
          <w:vertAlign w:val="superscript"/>
        </w:rPr>
        <w:t>#1374</w:t>
      </w:r>
    </w:p>
    <w:p w14:paraId="248465E0" w14:textId="77777777" w:rsidR="00701C59" w:rsidRPr="00E0017E" w:rsidRDefault="00701C59" w:rsidP="005F2625">
      <w:pPr>
        <w:pStyle w:val="Note"/>
        <w:rPr>
          <w:sz w:val="16"/>
          <w:szCs w:val="16"/>
          <w:rtl/>
        </w:rPr>
      </w:pPr>
      <w:r w:rsidRPr="00E0017E">
        <w:rPr>
          <w:rStyle w:val="Artdef"/>
        </w:rPr>
        <w:t>5C-C12.5</w:t>
      </w:r>
      <w:r w:rsidRPr="00E0017E">
        <w:rPr>
          <w:rtl/>
        </w:rPr>
        <w:tab/>
      </w:r>
      <w:r w:rsidRPr="00E0017E">
        <w:rPr>
          <w:rStyle w:val="NoteChar"/>
          <w:rtl/>
        </w:rPr>
        <w:t xml:space="preserve">يُحدد نطاق التردد </w:t>
      </w:r>
      <w:r w:rsidRPr="00E0017E">
        <w:rPr>
          <w:rStyle w:val="NoteChar"/>
        </w:rPr>
        <w:t>MHz 7 </w:t>
      </w:r>
      <w:r w:rsidRPr="00E33D47">
        <w:rPr>
          <w:rStyle w:val="NoteChar"/>
        </w:rPr>
        <w:t>125</w:t>
      </w:r>
      <w:r w:rsidRPr="00E0017E">
        <w:rPr>
          <w:rStyle w:val="NoteChar"/>
        </w:rPr>
        <w:noBreakHyphen/>
        <w:t>7 025</w:t>
      </w:r>
      <w:r w:rsidRPr="00E0017E">
        <w:rPr>
          <w:rStyle w:val="NoteChar"/>
          <w:rFonts w:hint="cs"/>
          <w:rtl/>
        </w:rPr>
        <w:t>، أو أجزاء منه،</w:t>
      </w:r>
      <w:r w:rsidRPr="00E0017E">
        <w:rPr>
          <w:rStyle w:val="NoteChar"/>
          <w:rtl/>
        </w:rPr>
        <w:t xml:space="preserve"> لتستعمله الإدارات التي ترغب في تنفيذ المكون الأرضي للاتصالات المتنقلة الدولية (</w:t>
      </w:r>
      <w:r w:rsidRPr="00E0017E">
        <w:rPr>
          <w:rStyle w:val="NoteChar"/>
        </w:rPr>
        <w:t>IMT</w:t>
      </w:r>
      <w:r w:rsidRPr="00E0017E">
        <w:rPr>
          <w:rStyle w:val="NoteChar"/>
          <w:rtl/>
        </w:rPr>
        <w:t xml:space="preserve">). ولا يحول هذا التحديد دون أن يستعمل نطاق التردد هذا أي تطبيق للخدمات الموزع لها نطاق التردد هذا ولا يحدد أولوية في لوائح الراديو. وينطبق القرار </w:t>
      </w:r>
      <w:r w:rsidRPr="001A6956">
        <w:rPr>
          <w:rStyle w:val="NoteChar"/>
          <w:b/>
          <w:bCs/>
        </w:rPr>
        <w:t>[A12-6GHz] (WRC</w:t>
      </w:r>
      <w:r w:rsidRPr="001A6956">
        <w:rPr>
          <w:rStyle w:val="NoteChar"/>
          <w:b/>
          <w:bCs/>
        </w:rPr>
        <w:noBreakHyphen/>
        <w:t>23)</w:t>
      </w:r>
      <w:r w:rsidRPr="00E0017E">
        <w:rPr>
          <w:rStyle w:val="NoteChar"/>
          <w:rtl/>
        </w:rPr>
        <w:t>.</w:t>
      </w:r>
      <w:r w:rsidRPr="00643CD2">
        <w:rPr>
          <w:rStyle w:val="NoteChar"/>
          <w:rtl/>
        </w:rPr>
        <w:t xml:space="preserve">      </w:t>
      </w:r>
      <w:r w:rsidRPr="00643CD2">
        <w:rPr>
          <w:rStyle w:val="NoteChar"/>
          <w:sz w:val="16"/>
          <w:szCs w:val="16"/>
        </w:rPr>
        <w:t>(WRC-23)</w:t>
      </w:r>
    </w:p>
    <w:p w14:paraId="064514E0" w14:textId="14CCDD83" w:rsidR="008D7B03" w:rsidRPr="0040163E" w:rsidRDefault="00701C59">
      <w:pPr>
        <w:pStyle w:val="Reasons"/>
        <w:rPr>
          <w:b w:val="0"/>
          <w:bCs w:val="0"/>
        </w:rPr>
      </w:pPr>
      <w:r>
        <w:rPr>
          <w:rtl/>
        </w:rPr>
        <w:t>الأسباب:</w:t>
      </w:r>
      <w:r>
        <w:tab/>
      </w:r>
      <w:r w:rsidR="0040163E" w:rsidRPr="0040163E">
        <w:rPr>
          <w:b w:val="0"/>
          <w:bCs w:val="0"/>
          <w:rtl/>
        </w:rPr>
        <w:t xml:space="preserve">ينص هذا الحكم الجديد على التحديد العالمي لنطاق التردد </w:t>
      </w:r>
      <w:r w:rsidR="0040163E" w:rsidRPr="0040163E">
        <w:rPr>
          <w:b w:val="0"/>
          <w:bCs w:val="0"/>
        </w:rPr>
        <w:t>MHz 7 125-7 025</w:t>
      </w:r>
      <w:r w:rsidR="0040163E" w:rsidRPr="0040163E">
        <w:rPr>
          <w:b w:val="0"/>
          <w:bCs w:val="0"/>
          <w:rtl/>
        </w:rPr>
        <w:t xml:space="preserve"> </w:t>
      </w:r>
      <w:r w:rsidR="00826F6E">
        <w:rPr>
          <w:rFonts w:hint="cs"/>
          <w:b w:val="0"/>
          <w:bCs w:val="0"/>
          <w:rtl/>
        </w:rPr>
        <w:t>ل</w:t>
      </w:r>
      <w:r w:rsidR="0040163E" w:rsidRPr="0040163E">
        <w:rPr>
          <w:b w:val="0"/>
          <w:bCs w:val="0"/>
          <w:rtl/>
        </w:rPr>
        <w:t>تنفيذ الاتصالات المتنقلة الدولية</w:t>
      </w:r>
      <w:r w:rsidR="002C47DD">
        <w:rPr>
          <w:rFonts w:hint="cs"/>
          <w:b w:val="0"/>
          <w:bCs w:val="0"/>
          <w:rtl/>
          <w:lang w:bidi="ar-SY"/>
        </w:rPr>
        <w:t xml:space="preserve">، </w:t>
      </w:r>
      <w:r w:rsidR="00826F6E">
        <w:rPr>
          <w:rFonts w:hint="cs"/>
          <w:b w:val="0"/>
          <w:bCs w:val="0"/>
          <w:rtl/>
          <w:lang w:bidi="ar-SY"/>
        </w:rPr>
        <w:t xml:space="preserve">ويرتبط </w:t>
      </w:r>
      <w:r w:rsidR="0040163E" w:rsidRPr="0040163E">
        <w:rPr>
          <w:b w:val="0"/>
          <w:bCs w:val="0"/>
          <w:rtl/>
        </w:rPr>
        <w:t>بمشروع قرار جديد يتضمن متطلبات ضمان تعايش الاتصالات المتنقلة الدولية مع الخدمات والتطبيقات القائمة</w:t>
      </w:r>
      <w:r w:rsidR="002C47DD">
        <w:rPr>
          <w:rFonts w:hint="cs"/>
          <w:b w:val="0"/>
          <w:bCs w:val="0"/>
          <w:rtl/>
        </w:rPr>
        <w:t>.</w:t>
      </w:r>
    </w:p>
    <w:p w14:paraId="233E8854" w14:textId="77777777" w:rsidR="008D7B03" w:rsidRDefault="00701C59">
      <w:pPr>
        <w:pStyle w:val="Proposal"/>
      </w:pPr>
      <w:r>
        <w:lastRenderedPageBreak/>
        <w:t>ADD</w:t>
      </w:r>
      <w:r>
        <w:tab/>
        <w:t>AFCP/87A2/8</w:t>
      </w:r>
      <w:r>
        <w:rPr>
          <w:vanish/>
          <w:color w:val="7F7F7F" w:themeColor="text1" w:themeTint="80"/>
          <w:vertAlign w:val="superscript"/>
        </w:rPr>
        <w:t>#1370</w:t>
      </w:r>
    </w:p>
    <w:p w14:paraId="3100C5C6" w14:textId="77777777" w:rsidR="00701C59" w:rsidRPr="00E0017E" w:rsidRDefault="00701C59" w:rsidP="00B30BD6">
      <w:pPr>
        <w:pStyle w:val="ResNo"/>
        <w:rPr>
          <w:rtl/>
        </w:rPr>
      </w:pPr>
      <w:r w:rsidRPr="00E0017E">
        <w:rPr>
          <w:rtl/>
        </w:rPr>
        <w:t xml:space="preserve">مشروع القرار الجديد </w:t>
      </w:r>
      <w:r w:rsidRPr="00E0017E">
        <w:t>[A12-6GHz] (WRC-23)</w:t>
      </w:r>
    </w:p>
    <w:p w14:paraId="4DE80670" w14:textId="0CE53198" w:rsidR="00701C59" w:rsidRPr="00E0017E" w:rsidRDefault="00701C59" w:rsidP="00B30BD6">
      <w:pPr>
        <w:pStyle w:val="Restitle"/>
        <w:rPr>
          <w:rtl/>
          <w:lang w:bidi="ar-EG"/>
        </w:rPr>
      </w:pPr>
      <w:bookmarkStart w:id="23" w:name="_Toc36038354"/>
      <w:bookmarkStart w:id="24" w:name="_Toc40075807"/>
      <w:r w:rsidRPr="00E0017E">
        <w:rPr>
          <w:rtl/>
        </w:rPr>
        <w:t>المكون الأرضي للاتصالات المتنقلة الدولية في نطاق</w:t>
      </w:r>
      <w:r w:rsidR="00A4734D">
        <w:rPr>
          <w:rFonts w:hint="cs"/>
          <w:rtl/>
        </w:rPr>
        <w:t>ي</w:t>
      </w:r>
      <w:r w:rsidRPr="00E0017E">
        <w:rPr>
          <w:rtl/>
        </w:rPr>
        <w:t xml:space="preserve"> التردد </w:t>
      </w:r>
      <w:bookmarkEnd w:id="23"/>
      <w:bookmarkEnd w:id="24"/>
      <w:r w:rsidRPr="00E0017E">
        <w:t>MHz 7 025-6 425</w:t>
      </w:r>
      <w:r w:rsidRPr="00E0017E">
        <w:rPr>
          <w:rtl/>
          <w:lang w:bidi="ar-EG"/>
        </w:rPr>
        <w:t xml:space="preserve"> </w:t>
      </w:r>
      <w:r w:rsidR="00502438">
        <w:rPr>
          <w:rtl/>
          <w:lang w:bidi="ar-EG"/>
        </w:rPr>
        <w:br/>
      </w:r>
      <w:r w:rsidRPr="00E0017E">
        <w:rPr>
          <w:rtl/>
          <w:lang w:bidi="ar-EG"/>
        </w:rPr>
        <w:t xml:space="preserve">في الإقليم </w:t>
      </w:r>
      <w:r w:rsidRPr="00E0017E">
        <w:rPr>
          <w:lang w:val="en-CA" w:bidi="ar-EG"/>
        </w:rPr>
        <w:t>1</w:t>
      </w:r>
      <w:r w:rsidRPr="00E0017E">
        <w:rPr>
          <w:rtl/>
          <w:lang w:bidi="ar-EG"/>
        </w:rPr>
        <w:t xml:space="preserve"> و</w:t>
      </w:r>
      <w:r w:rsidRPr="00E0017E">
        <w:rPr>
          <w:lang w:bidi="ar-EG"/>
        </w:rPr>
        <w:t>MHz 7 125-7 025</w:t>
      </w:r>
      <w:r w:rsidRPr="00E0017E">
        <w:rPr>
          <w:rtl/>
          <w:lang w:bidi="ar-EG"/>
        </w:rPr>
        <w:t xml:space="preserve"> في جميع الأقاليم</w:t>
      </w:r>
    </w:p>
    <w:p w14:paraId="594BDB17" w14:textId="77777777" w:rsidR="00701C59" w:rsidRPr="00E0017E" w:rsidRDefault="00701C59" w:rsidP="00B30BD6">
      <w:pPr>
        <w:pStyle w:val="Normalaftertitle"/>
        <w:rPr>
          <w:rtl/>
        </w:rPr>
      </w:pPr>
      <w:r w:rsidRPr="00E0017E">
        <w:rPr>
          <w:rtl/>
        </w:rPr>
        <w:t xml:space="preserve">إن المؤتمر العالمي للاتصالات الراديوية (دبي، </w:t>
      </w:r>
      <w:r w:rsidRPr="00E0017E">
        <w:t>2023</w:t>
      </w:r>
      <w:r w:rsidRPr="00E0017E">
        <w:rPr>
          <w:rtl/>
        </w:rPr>
        <w:t>)،</w:t>
      </w:r>
    </w:p>
    <w:p w14:paraId="4E20EA7B" w14:textId="77777777" w:rsidR="00701C59" w:rsidRPr="00E0017E" w:rsidRDefault="00701C59" w:rsidP="00B30BD6">
      <w:pPr>
        <w:pStyle w:val="Call"/>
        <w:rPr>
          <w:rtl/>
        </w:rPr>
      </w:pPr>
      <w:r w:rsidRPr="00E0017E">
        <w:rPr>
          <w:rtl/>
        </w:rPr>
        <w:t>إذ يضع في اعتباره</w:t>
      </w:r>
    </w:p>
    <w:p w14:paraId="5FD04474" w14:textId="77777777" w:rsidR="00701C59" w:rsidRPr="00E0017E" w:rsidRDefault="00701C59" w:rsidP="00B30BD6">
      <w:pPr>
        <w:rPr>
          <w:rtl/>
        </w:rPr>
      </w:pPr>
      <w:r w:rsidRPr="00E0017E">
        <w:rPr>
          <w:i/>
          <w:iCs/>
          <w:rtl/>
          <w:lang w:bidi="ar-SY"/>
        </w:rPr>
        <w:t> أ )</w:t>
      </w:r>
      <w:r w:rsidRPr="00E0017E">
        <w:rPr>
          <w:i/>
          <w:iCs/>
          <w:rtl/>
          <w:lang w:bidi="ar-SY"/>
        </w:rPr>
        <w:tab/>
      </w:r>
      <w:r w:rsidRPr="00E0017E">
        <w:rPr>
          <w:rtl/>
        </w:rPr>
        <w:t xml:space="preserve">أن الاتصالات المتنقلة الدولية </w:t>
      </w:r>
      <w:r w:rsidRPr="00E0017E">
        <w:t>(IMT)</w:t>
      </w:r>
      <w:r w:rsidRPr="00E0017E">
        <w:rPr>
          <w:rtl/>
        </w:rPr>
        <w:t>، بما فيها الاتصالات المتنقلة الدولية</w:t>
      </w:r>
      <w:r w:rsidRPr="00E0017E">
        <w:t>2000</w:t>
      </w:r>
      <w:r w:rsidRPr="00E0017E">
        <w:noBreakHyphen/>
      </w:r>
      <w:r w:rsidRPr="00E0017E">
        <w:rPr>
          <w:rtl/>
        </w:rPr>
        <w:t xml:space="preserve"> والاتصالات المتنقلة الدولية</w:t>
      </w:r>
      <w:r w:rsidRPr="00E0017E">
        <w:rPr>
          <w:rtl/>
        </w:rPr>
        <w:noBreakHyphen/>
        <w:t>المتقدمة والاتصالات المتنقلة الدولية-</w:t>
      </w:r>
      <w:r w:rsidRPr="00E0017E">
        <w:t>2020</w:t>
      </w:r>
      <w:r w:rsidRPr="00E0017E">
        <w:rPr>
          <w:rtl/>
        </w:rPr>
        <w:t>، تمثل رؤية الاتحاد للنفاذ المتنقل على الصعيد العالمي، وتهدف إلى توفير خدمات اتصالات على نطاق عالمي، بغض النظر عن المكان ونوع الشبكة أو المطراف؛</w:t>
      </w:r>
    </w:p>
    <w:p w14:paraId="53DEF2D3" w14:textId="77777777" w:rsidR="00701C59" w:rsidRPr="00E0017E" w:rsidRDefault="00701C59" w:rsidP="00B30BD6">
      <w:pPr>
        <w:rPr>
          <w:rtl/>
        </w:rPr>
      </w:pPr>
      <w:r w:rsidRPr="00E0017E">
        <w:rPr>
          <w:i/>
          <w:iCs/>
          <w:rtl/>
        </w:rPr>
        <w:t>ب)</w:t>
      </w:r>
      <w:r w:rsidRPr="00E0017E">
        <w:rPr>
          <w:i/>
          <w:iCs/>
          <w:rtl/>
        </w:rPr>
        <w:tab/>
      </w:r>
      <w:r w:rsidRPr="00E0017E">
        <w:rPr>
          <w:rtl/>
        </w:rPr>
        <w:t>أن من المستحسن استعمال نطاقات تردد منسقة على الصعيد العالمي للاتصالات المتنقلة الدولية من أجل إتاحة التجوال العالمي وفوائد وفورات الحجم؛</w:t>
      </w:r>
    </w:p>
    <w:p w14:paraId="2B167CF1" w14:textId="77777777" w:rsidR="00701C59" w:rsidRPr="00E0017E" w:rsidRDefault="00701C59" w:rsidP="00B30BD6">
      <w:pPr>
        <w:rPr>
          <w:rtl/>
          <w:lang w:bidi="ar-SY"/>
        </w:rPr>
      </w:pPr>
      <w:r w:rsidRPr="00E0017E">
        <w:rPr>
          <w:i/>
          <w:iCs/>
          <w:rtl/>
          <w:lang w:bidi="ar-SY"/>
        </w:rPr>
        <w:t>ج)</w:t>
      </w:r>
      <w:r w:rsidRPr="00E0017E">
        <w:rPr>
          <w:i/>
          <w:iCs/>
          <w:rtl/>
          <w:lang w:bidi="ar-SY"/>
        </w:rPr>
        <w:tab/>
      </w:r>
      <w:r w:rsidRPr="00E0017E">
        <w:rPr>
          <w:rtl/>
          <w:lang w:bidi="ar-SY"/>
        </w:rPr>
        <w:t>أن تحديد نطاقات تردد موزعة للخدمة المتنقلة من أجل الاتصالات المتنقلة الدولية قد يغيّر حالة التقاسم فيما يتعلق بتطبيقات الخدمات الموزع لها النطاق بالفعل وقد يتطلب إجراءات تنظيمية؛</w:t>
      </w:r>
    </w:p>
    <w:p w14:paraId="18C3FFCC" w14:textId="540599AE" w:rsidR="00701C59" w:rsidRPr="00E0017E" w:rsidRDefault="00701C59" w:rsidP="00B30BD6">
      <w:pPr>
        <w:rPr>
          <w:rtl/>
          <w:lang w:bidi="ar-SY"/>
        </w:rPr>
      </w:pPr>
      <w:r w:rsidRPr="00E0017E">
        <w:rPr>
          <w:i/>
          <w:iCs/>
          <w:rtl/>
          <w:lang w:bidi="ar-SY"/>
        </w:rPr>
        <w:t>د )</w:t>
      </w:r>
      <w:r w:rsidRPr="00E0017E">
        <w:rPr>
          <w:i/>
          <w:iCs/>
          <w:rtl/>
          <w:lang w:bidi="ar-SY"/>
        </w:rPr>
        <w:tab/>
      </w:r>
      <w:r w:rsidRPr="00E0017E">
        <w:rPr>
          <w:rtl/>
          <w:lang w:bidi="ar-SY"/>
        </w:rPr>
        <w:t>أن قطاع الاتصالات الراديوية</w:t>
      </w:r>
      <w:r>
        <w:rPr>
          <w:rFonts w:hint="cs"/>
          <w:rtl/>
          <w:lang w:bidi="ar-SY"/>
        </w:rPr>
        <w:t xml:space="preserve"> </w:t>
      </w:r>
      <w:r>
        <w:rPr>
          <w:lang w:bidi="ar-SY"/>
        </w:rPr>
        <w:t>(ITU-R)</w:t>
      </w:r>
      <w:r w:rsidRPr="00E0017E">
        <w:rPr>
          <w:rtl/>
          <w:lang w:bidi="ar-SY"/>
        </w:rPr>
        <w:t xml:space="preserve"> قام، في إطار التحضير للمؤتمر العالمي للاتصالات الراديوية لعام </w:t>
      </w:r>
      <w:r w:rsidRPr="00E0017E">
        <w:rPr>
          <w:lang w:bidi="ar-SY"/>
        </w:rPr>
        <w:t>2023</w:t>
      </w:r>
      <w:r w:rsidRPr="00E0017E">
        <w:rPr>
          <w:rtl/>
        </w:rPr>
        <w:t>، بدراسة التقاسم والتوافق مع الخدمات التي لها توزيعات في نطاق</w:t>
      </w:r>
      <w:r w:rsidR="0040163E">
        <w:rPr>
          <w:rFonts w:hint="cs"/>
          <w:rtl/>
        </w:rPr>
        <w:t>ي</w:t>
      </w:r>
      <w:r w:rsidRPr="00E0017E">
        <w:rPr>
          <w:rtl/>
        </w:rPr>
        <w:t xml:space="preserve"> التردد </w:t>
      </w:r>
      <w:r w:rsidRPr="00E0017E">
        <w:t>MHz 7 025</w:t>
      </w:r>
      <w:r w:rsidRPr="00E0017E">
        <w:noBreakHyphen/>
        <w:t>6 425</w:t>
      </w:r>
      <w:r w:rsidRPr="00E0017E">
        <w:rPr>
          <w:rtl/>
        </w:rPr>
        <w:t xml:space="preserve"> </w:t>
      </w:r>
      <w:r w:rsidRPr="00E0017E">
        <w:rPr>
          <w:rFonts w:hint="cs"/>
          <w:rtl/>
          <w:lang w:val="en-CA"/>
        </w:rPr>
        <w:t>و</w:t>
      </w:r>
      <w:r w:rsidRPr="00E0017E">
        <w:rPr>
          <w:lang w:val="en-CA"/>
        </w:rPr>
        <w:t>MHz 7 125</w:t>
      </w:r>
      <w:r w:rsidRPr="00E0017E">
        <w:rPr>
          <w:lang w:val="en-CA"/>
        </w:rPr>
        <w:noBreakHyphen/>
        <w:t>7 025</w:t>
      </w:r>
      <w:r w:rsidRPr="00D33D68">
        <w:rPr>
          <w:rtl/>
        </w:rPr>
        <w:t>، والنطاق</w:t>
      </w:r>
      <w:r w:rsidR="0040163E">
        <w:rPr>
          <w:rFonts w:hint="cs"/>
          <w:rtl/>
        </w:rPr>
        <w:t>ات</w:t>
      </w:r>
      <w:r w:rsidRPr="00D33D68">
        <w:rPr>
          <w:rtl/>
        </w:rPr>
        <w:t xml:space="preserve"> ا</w:t>
      </w:r>
      <w:r w:rsidRPr="00D33D68">
        <w:rPr>
          <w:rFonts w:hint="eastAsia"/>
          <w:rtl/>
        </w:rPr>
        <w:t>لمجاور</w:t>
      </w:r>
      <w:r w:rsidRPr="00D33D68">
        <w:rPr>
          <w:rtl/>
        </w:rPr>
        <w:t xml:space="preserve"> </w:t>
      </w:r>
      <w:r w:rsidRPr="00D33D68">
        <w:rPr>
          <w:rFonts w:hint="eastAsia"/>
          <w:rtl/>
        </w:rPr>
        <w:t>له</w:t>
      </w:r>
      <w:r w:rsidR="0040163E">
        <w:rPr>
          <w:rFonts w:hint="cs"/>
          <w:rtl/>
        </w:rPr>
        <w:t>ما</w:t>
      </w:r>
      <w:r w:rsidRPr="00D33D68">
        <w:rPr>
          <w:rFonts w:hint="eastAsia"/>
          <w:rtl/>
        </w:rPr>
        <w:t>،</w:t>
      </w:r>
      <w:r w:rsidRPr="00D33D68">
        <w:rPr>
          <w:rtl/>
        </w:rPr>
        <w:t xml:space="preserve"> </w:t>
      </w:r>
      <w:r w:rsidRPr="00D33D68">
        <w:rPr>
          <w:rFonts w:hint="eastAsia"/>
          <w:rtl/>
        </w:rPr>
        <w:t>حسب</w:t>
      </w:r>
      <w:r w:rsidRPr="00D33D68">
        <w:rPr>
          <w:rtl/>
        </w:rPr>
        <w:t xml:space="preserve"> </w:t>
      </w:r>
      <w:r w:rsidRPr="00D33D68">
        <w:rPr>
          <w:rFonts w:hint="eastAsia"/>
          <w:rtl/>
        </w:rPr>
        <w:t>الاقتضاء،</w:t>
      </w:r>
      <w:r w:rsidRPr="00E0017E">
        <w:rPr>
          <w:rtl/>
        </w:rPr>
        <w:t xml:space="preserve"> استناداً إلى الخصائص المتاحة وقتها، وقد تتغير النتائج إذا تغيرت هذه الخصائص</w:t>
      </w:r>
      <w:r w:rsidRPr="00E0017E">
        <w:rPr>
          <w:rtl/>
          <w:lang w:bidi="ar-SY"/>
        </w:rPr>
        <w:t>؛</w:t>
      </w:r>
    </w:p>
    <w:p w14:paraId="4CA42FA3" w14:textId="77777777" w:rsidR="00701C59" w:rsidRPr="00E0017E" w:rsidRDefault="00701C59" w:rsidP="00B30BD6">
      <w:pPr>
        <w:rPr>
          <w:rtl/>
          <w:lang w:bidi="ar-SY"/>
        </w:rPr>
      </w:pPr>
      <w:r w:rsidRPr="00E0017E">
        <w:rPr>
          <w:i/>
          <w:iCs/>
          <w:rtl/>
          <w:lang w:bidi="ar-SY"/>
        </w:rPr>
        <w:t>هـ</w:t>
      </w:r>
      <w:r>
        <w:rPr>
          <w:rFonts w:hint="cs"/>
          <w:i/>
          <w:iCs/>
          <w:rtl/>
        </w:rPr>
        <w:t xml:space="preserve"> </w:t>
      </w:r>
      <w:r w:rsidRPr="00E0017E">
        <w:rPr>
          <w:i/>
          <w:iCs/>
          <w:rtl/>
          <w:lang w:bidi="ar-SY"/>
        </w:rPr>
        <w:t>)</w:t>
      </w:r>
      <w:r w:rsidRPr="00E0017E">
        <w:rPr>
          <w:i/>
          <w:iCs/>
          <w:rtl/>
          <w:lang w:bidi="ar-SY"/>
        </w:rPr>
        <w:tab/>
      </w:r>
      <w:r w:rsidRPr="00E0017E">
        <w:rPr>
          <w:rtl/>
          <w:lang w:bidi="ar-SY"/>
        </w:rPr>
        <w:t>أن من المفترض أن عدداً محدوداً جداً من المحطات القاعدة للاتصالات المتنقلة الدولية ستتواصل بزاوية ارتفاع موجبة نحو المحطات المتنقلة للاتصالات المتنقلة الدولية داخل المباني؛</w:t>
      </w:r>
    </w:p>
    <w:p w14:paraId="5C1BFD12" w14:textId="77777777" w:rsidR="00701C59" w:rsidRPr="00E0017E" w:rsidRDefault="00701C59" w:rsidP="00B30BD6">
      <w:pPr>
        <w:rPr>
          <w:rtl/>
        </w:rPr>
      </w:pPr>
      <w:r w:rsidRPr="00E0017E">
        <w:rPr>
          <w:i/>
          <w:iCs/>
          <w:rtl/>
        </w:rPr>
        <w:t>و )</w:t>
      </w:r>
      <w:r w:rsidRPr="00E0017E">
        <w:rPr>
          <w:rtl/>
        </w:rPr>
        <w:tab/>
        <w:t xml:space="preserve">أن نطاق التردد </w:t>
      </w:r>
      <w:r w:rsidRPr="00E0017E">
        <w:t>MHz 7 125</w:t>
      </w:r>
      <w:r w:rsidRPr="00E0017E">
        <w:noBreakHyphen/>
        <w:t>6 425</w:t>
      </w:r>
      <w:r w:rsidRPr="00E0017E">
        <w:rPr>
          <w:rtl/>
        </w:rPr>
        <w:t>، أو جزء منه، موزع على أساس أولي للخدمات الثابتة والمتنقلة والثابتة الساتلية (أرض-فضاء وفضاء-أرض)</w:t>
      </w:r>
      <w:r>
        <w:rPr>
          <w:rFonts w:hint="cs"/>
          <w:rtl/>
        </w:rPr>
        <w:t xml:space="preserve"> </w:t>
      </w:r>
      <w:r w:rsidRPr="00D33D68">
        <w:rPr>
          <w:rFonts w:hint="cs"/>
          <w:rtl/>
        </w:rPr>
        <w:t>وخدمة العمليات الفضائية</w:t>
      </w:r>
      <w:r w:rsidRPr="00D33D68">
        <w:rPr>
          <w:rtl/>
        </w:rPr>
        <w:t xml:space="preserve"> (أرض-فضاء)</w:t>
      </w:r>
      <w:r w:rsidRPr="00E0017E">
        <w:rPr>
          <w:rtl/>
        </w:rPr>
        <w:t>؛</w:t>
      </w:r>
    </w:p>
    <w:p w14:paraId="0225A40C" w14:textId="77777777" w:rsidR="00701C59" w:rsidRPr="00E0017E" w:rsidRDefault="00701C59" w:rsidP="00B30BD6">
      <w:pPr>
        <w:rPr>
          <w:rtl/>
        </w:rPr>
      </w:pPr>
      <w:r w:rsidRPr="00C447E5">
        <w:rPr>
          <w:i/>
          <w:iCs/>
          <w:rtl/>
        </w:rPr>
        <w:t>ز )</w:t>
      </w:r>
      <w:r w:rsidRPr="00E0017E">
        <w:rPr>
          <w:rtl/>
        </w:rPr>
        <w:tab/>
        <w:t xml:space="preserve">أنه </w:t>
      </w:r>
      <w:r w:rsidRPr="00D33D68">
        <w:rPr>
          <w:rFonts w:hint="eastAsia"/>
          <w:rtl/>
        </w:rPr>
        <w:t>بموجب</w:t>
      </w:r>
      <w:r w:rsidRPr="00D33D68">
        <w:rPr>
          <w:rtl/>
        </w:rPr>
        <w:t xml:space="preserve"> الرقم </w:t>
      </w:r>
      <w:r w:rsidRPr="00BB7FA3">
        <w:rPr>
          <w:rStyle w:val="Artref"/>
          <w:b/>
          <w:bCs/>
        </w:rPr>
        <w:t>458.5</w:t>
      </w:r>
      <w:r w:rsidRPr="00E0017E">
        <w:rPr>
          <w:rtl/>
        </w:rPr>
        <w:t>، تُجرى قياسات أجهزة الاستشعار المنفعلة بالموجات الصغرية فوق المحيطات</w:t>
      </w:r>
      <w:r>
        <w:rPr>
          <w:rFonts w:hint="cs"/>
          <w:rtl/>
        </w:rPr>
        <w:t xml:space="preserve"> </w:t>
      </w:r>
      <w:r w:rsidRPr="00D33D68">
        <w:rPr>
          <w:rFonts w:hint="eastAsia"/>
          <w:rtl/>
        </w:rPr>
        <w:t>في</w:t>
      </w:r>
      <w:r w:rsidRPr="00D33D68">
        <w:rPr>
          <w:rtl/>
        </w:rPr>
        <w:t xml:space="preserve"> نطاق التردد </w:t>
      </w:r>
      <w:r w:rsidRPr="00D33D68">
        <w:rPr>
          <w:lang w:val="en-CA"/>
        </w:rPr>
        <w:t>MHz 7 075</w:t>
      </w:r>
      <w:r w:rsidRPr="00D33D68">
        <w:rPr>
          <w:lang w:val="en-CA"/>
        </w:rPr>
        <w:noBreakHyphen/>
        <w:t>6 425</w:t>
      </w:r>
      <w:r w:rsidRPr="00D33D68">
        <w:rPr>
          <w:rtl/>
        </w:rPr>
        <w:t xml:space="preserve"> </w:t>
      </w:r>
      <w:r w:rsidRPr="00D33D68">
        <w:rPr>
          <w:rFonts w:hint="eastAsia"/>
          <w:rtl/>
          <w:lang w:bidi="ar-EG"/>
        </w:rPr>
        <w:t>و</w:t>
      </w:r>
      <w:r w:rsidRPr="00D33D68">
        <w:rPr>
          <w:rtl/>
        </w:rPr>
        <w:t xml:space="preserve">قياسات أجهزة الاستشعار المنفعلة بالموجات الصغرية </w:t>
      </w:r>
      <w:r w:rsidRPr="00D33D68">
        <w:rPr>
          <w:rFonts w:hint="eastAsia"/>
          <w:rtl/>
        </w:rPr>
        <w:t>في</w:t>
      </w:r>
      <w:r w:rsidRPr="00D33D68">
        <w:rPr>
          <w:rtl/>
        </w:rPr>
        <w:t xml:space="preserve"> نطاق التردد </w:t>
      </w:r>
      <w:r w:rsidRPr="00D33D68">
        <w:rPr>
          <w:lang w:val="en-CA"/>
        </w:rPr>
        <w:t>MHz 7 250</w:t>
      </w:r>
      <w:r w:rsidRPr="00D33D68">
        <w:rPr>
          <w:lang w:val="en-CA"/>
        </w:rPr>
        <w:noBreakHyphen/>
        <w:t>7 075</w:t>
      </w:r>
      <w:r w:rsidRPr="00E0017E">
        <w:rPr>
          <w:rtl/>
        </w:rPr>
        <w:t>؛</w:t>
      </w:r>
    </w:p>
    <w:p w14:paraId="6985A617" w14:textId="77777777" w:rsidR="00701C59" w:rsidRPr="00E0017E" w:rsidRDefault="00701C59" w:rsidP="00B30BD6">
      <w:pPr>
        <w:rPr>
          <w:rtl/>
        </w:rPr>
      </w:pPr>
      <w:r w:rsidRPr="00E0017E">
        <w:rPr>
          <w:i/>
          <w:iCs/>
          <w:rtl/>
        </w:rPr>
        <w:t>ح)</w:t>
      </w:r>
      <w:r w:rsidRPr="00E0017E">
        <w:rPr>
          <w:rtl/>
        </w:rPr>
        <w:tab/>
      </w:r>
      <w:r w:rsidRPr="00B623C2">
        <w:rPr>
          <w:spacing w:val="-4"/>
          <w:rtl/>
        </w:rPr>
        <w:t xml:space="preserve">أن عمليات الرصد الخاصة بعلم الفلك الراديوي تجرى في نطاق التردد </w:t>
      </w:r>
      <w:r w:rsidRPr="00B623C2">
        <w:rPr>
          <w:spacing w:val="-4"/>
        </w:rPr>
        <w:t>MHz 6 675,2</w:t>
      </w:r>
      <w:r w:rsidRPr="00B623C2">
        <w:rPr>
          <w:spacing w:val="-4"/>
        </w:rPr>
        <w:noBreakHyphen/>
        <w:t>6 650</w:t>
      </w:r>
      <w:r w:rsidRPr="00B623C2">
        <w:rPr>
          <w:spacing w:val="-4"/>
          <w:rtl/>
        </w:rPr>
        <w:t xml:space="preserve"> بموجب الرقم</w:t>
      </w:r>
      <w:r w:rsidRPr="00B623C2">
        <w:rPr>
          <w:rFonts w:hint="cs"/>
          <w:spacing w:val="-4"/>
          <w:rtl/>
        </w:rPr>
        <w:t> </w:t>
      </w:r>
      <w:r w:rsidRPr="00B623C2">
        <w:rPr>
          <w:rStyle w:val="Artref"/>
          <w:b/>
          <w:bCs/>
          <w:spacing w:val="-4"/>
        </w:rPr>
        <w:t>149.5</w:t>
      </w:r>
      <w:r w:rsidRPr="00B623C2">
        <w:rPr>
          <w:rFonts w:hint="cs"/>
          <w:spacing w:val="-4"/>
          <w:rtl/>
        </w:rPr>
        <w:t>،</w:t>
      </w:r>
    </w:p>
    <w:p w14:paraId="4741B060" w14:textId="4F6FF066" w:rsidR="00701C59" w:rsidRPr="00E0017E" w:rsidRDefault="00701C59" w:rsidP="00B30BD6">
      <w:pPr>
        <w:pStyle w:val="Call"/>
        <w:rPr>
          <w:rtl/>
        </w:rPr>
      </w:pPr>
      <w:r w:rsidRPr="0040163E">
        <w:rPr>
          <w:rtl/>
        </w:rPr>
        <w:t xml:space="preserve">وإذ </w:t>
      </w:r>
      <w:r w:rsidR="0040163E">
        <w:rPr>
          <w:rFonts w:hint="cs"/>
          <w:rtl/>
        </w:rPr>
        <w:t>يحيط</w:t>
      </w:r>
      <w:r w:rsidRPr="0040163E">
        <w:rPr>
          <w:rtl/>
        </w:rPr>
        <w:t xml:space="preserve"> علماً</w:t>
      </w:r>
    </w:p>
    <w:p w14:paraId="3E181B8E" w14:textId="77777777" w:rsidR="00701C59" w:rsidRPr="00E0017E" w:rsidRDefault="00701C59" w:rsidP="00B30BD6">
      <w:pPr>
        <w:rPr>
          <w:rtl/>
        </w:rPr>
      </w:pPr>
      <w:r w:rsidRPr="00E0017E">
        <w:rPr>
          <w:i/>
          <w:iCs/>
          <w:rtl/>
        </w:rPr>
        <w:t xml:space="preserve"> أ )</w:t>
      </w:r>
      <w:r w:rsidRPr="00E0017E">
        <w:rPr>
          <w:i/>
          <w:iCs/>
          <w:rtl/>
        </w:rPr>
        <w:tab/>
      </w:r>
      <w:r w:rsidRPr="00E0017E">
        <w:rPr>
          <w:rtl/>
        </w:rPr>
        <w:t xml:space="preserve">بالقرارات </w:t>
      </w:r>
      <w:r w:rsidRPr="00E0017E">
        <w:rPr>
          <w:b/>
          <w:bCs/>
          <w:lang w:val="en-CA"/>
        </w:rPr>
        <w:t>223 (</w:t>
      </w:r>
      <w:r w:rsidRPr="00E0017E">
        <w:rPr>
          <w:b/>
          <w:bCs/>
        </w:rPr>
        <w:t>Rev.WRC</w:t>
      </w:r>
      <w:r w:rsidRPr="00E0017E">
        <w:rPr>
          <w:b/>
          <w:bCs/>
        </w:rPr>
        <w:noBreakHyphen/>
        <w:t>19)</w:t>
      </w:r>
      <w:r w:rsidRPr="00E0017E">
        <w:rPr>
          <w:rtl/>
        </w:rPr>
        <w:t xml:space="preserve"> و</w:t>
      </w:r>
      <w:r w:rsidRPr="00E0017E">
        <w:rPr>
          <w:b/>
          <w:bCs/>
        </w:rPr>
        <w:t>224 (Rev.WRC</w:t>
      </w:r>
      <w:r w:rsidRPr="00E0017E">
        <w:rPr>
          <w:b/>
          <w:bCs/>
        </w:rPr>
        <w:noBreakHyphen/>
        <w:t>19)</w:t>
      </w:r>
      <w:r w:rsidRPr="00E0017E">
        <w:rPr>
          <w:rtl/>
        </w:rPr>
        <w:t xml:space="preserve"> و</w:t>
      </w:r>
      <w:r w:rsidRPr="00E0017E">
        <w:rPr>
          <w:b/>
          <w:bCs/>
          <w:lang w:val="en-CA"/>
        </w:rPr>
        <w:t>225 (</w:t>
      </w:r>
      <w:r w:rsidRPr="00E0017E">
        <w:rPr>
          <w:b/>
          <w:bCs/>
        </w:rPr>
        <w:t>Rev.WRC</w:t>
      </w:r>
      <w:r w:rsidRPr="00E0017E">
        <w:rPr>
          <w:b/>
          <w:bCs/>
        </w:rPr>
        <w:noBreakHyphen/>
        <w:t>12)</w:t>
      </w:r>
      <w:r>
        <w:rPr>
          <w:rFonts w:hint="cs"/>
          <w:b/>
          <w:bCs/>
          <w:rtl/>
        </w:rPr>
        <w:t xml:space="preserve"> </w:t>
      </w:r>
      <w:r w:rsidRPr="00D33D68">
        <w:rPr>
          <w:b/>
          <w:bCs/>
        </w:rPr>
        <w:t>241 (WRC-19)</w:t>
      </w:r>
      <w:r w:rsidRPr="00D33D68">
        <w:rPr>
          <w:rFonts w:hint="cs"/>
          <w:rtl/>
        </w:rPr>
        <w:t xml:space="preserve"> و</w:t>
      </w:r>
      <w:r w:rsidRPr="00D33D68">
        <w:rPr>
          <w:b/>
          <w:bCs/>
        </w:rPr>
        <w:t>242 (WRC-19)</w:t>
      </w:r>
      <w:r w:rsidRPr="00D33D68">
        <w:rPr>
          <w:rFonts w:hint="cs"/>
          <w:rtl/>
        </w:rPr>
        <w:t xml:space="preserve"> و</w:t>
      </w:r>
      <w:r w:rsidRPr="00D33D68">
        <w:rPr>
          <w:b/>
          <w:bCs/>
        </w:rPr>
        <w:t>243 (WRC-19)</w:t>
      </w:r>
      <w:r w:rsidRPr="00E0017E">
        <w:rPr>
          <w:rtl/>
        </w:rPr>
        <w:t>، التي تتعلق أيضاً بالاتصالات المتنقلة الدولية؛</w:t>
      </w:r>
    </w:p>
    <w:p w14:paraId="3DE5F7C5" w14:textId="77777777" w:rsidR="00701C59" w:rsidRPr="00E0017E" w:rsidRDefault="00701C59" w:rsidP="00B30BD6">
      <w:pPr>
        <w:rPr>
          <w:rtl/>
        </w:rPr>
      </w:pPr>
      <w:r w:rsidRPr="00E0017E">
        <w:rPr>
          <w:i/>
          <w:iCs/>
          <w:rtl/>
        </w:rPr>
        <w:t>ب)</w:t>
      </w:r>
      <w:r w:rsidRPr="00E0017E">
        <w:rPr>
          <w:rtl/>
        </w:rPr>
        <w:tab/>
        <w:t>بأنه من المرتقب أن تتطور السطوح البينية الراديوية للأرض للاتصالات المتنقلة الدولية، حسبما يرد تعريفها في</w:t>
      </w:r>
      <w:r>
        <w:rPr>
          <w:rFonts w:hint="cs"/>
          <w:rtl/>
        </w:rPr>
        <w:t> </w:t>
      </w:r>
      <w:r w:rsidRPr="00D33D68">
        <w:rPr>
          <w:rFonts w:hint="eastAsia"/>
          <w:rtl/>
        </w:rPr>
        <w:t>التوصيات</w:t>
      </w:r>
      <w:r w:rsidRPr="00E0017E">
        <w:rPr>
          <w:rtl/>
        </w:rPr>
        <w:t xml:space="preserve"> </w:t>
      </w:r>
      <w:r w:rsidRPr="00E0017E">
        <w:t>ITU</w:t>
      </w:r>
      <w:r w:rsidRPr="00E0017E">
        <w:noBreakHyphen/>
        <w:t>R M.1457</w:t>
      </w:r>
      <w:r w:rsidRPr="00E0017E">
        <w:rPr>
          <w:rtl/>
        </w:rPr>
        <w:t xml:space="preserve"> و</w:t>
      </w:r>
      <w:r w:rsidRPr="00E0017E">
        <w:t>ITU</w:t>
      </w:r>
      <w:r w:rsidRPr="00E0017E">
        <w:noBreakHyphen/>
        <w:t>R M.2012</w:t>
      </w:r>
      <w:r w:rsidRPr="00E0017E">
        <w:rPr>
          <w:rtl/>
        </w:rPr>
        <w:t xml:space="preserve"> </w:t>
      </w:r>
      <w:r>
        <w:rPr>
          <w:rFonts w:hint="cs"/>
          <w:rtl/>
        </w:rPr>
        <w:t>و</w:t>
      </w:r>
      <w:r w:rsidRPr="00D33D68">
        <w:rPr>
          <w:rFonts w:eastAsia="SimSun"/>
        </w:rPr>
        <w:t>ITU</w:t>
      </w:r>
      <w:r w:rsidRPr="00D33D68">
        <w:rPr>
          <w:rFonts w:eastAsia="SimSun"/>
        </w:rPr>
        <w:noBreakHyphen/>
        <w:t>R M.2150</w:t>
      </w:r>
      <w:r>
        <w:rPr>
          <w:rFonts w:eastAsia="SimSun" w:hint="cs"/>
          <w:rtl/>
          <w:lang w:bidi="ar-EG"/>
        </w:rPr>
        <w:t xml:space="preserve"> </w:t>
      </w:r>
      <w:r w:rsidRPr="00E0017E">
        <w:rPr>
          <w:rtl/>
        </w:rPr>
        <w:t>في إطار قطاع الاتصالات الراديوية بما يتجاوز تلك المحددة في بادئ الأمر، وذلك لتوفير خدمات محسنة وخدمات تتجاوز تلك التي كانت منظورة في مرحلة التنفيذ الأولي؛</w:t>
      </w:r>
    </w:p>
    <w:p w14:paraId="3A5F0A99" w14:textId="77777777" w:rsidR="00701C59" w:rsidRPr="00E0017E" w:rsidRDefault="00701C59" w:rsidP="00B30BD6">
      <w:pPr>
        <w:rPr>
          <w:rtl/>
        </w:rPr>
      </w:pPr>
      <w:r w:rsidRPr="00E0017E">
        <w:rPr>
          <w:i/>
          <w:iCs/>
          <w:rtl/>
        </w:rPr>
        <w:t>ج)</w:t>
      </w:r>
      <w:r w:rsidRPr="00E0017E">
        <w:rPr>
          <w:rtl/>
        </w:rPr>
        <w:tab/>
        <w:t xml:space="preserve">بأن قطاع الاتصالات الراديوية قد وضع رؤيته التي تحدد الإطار والأهداف العامة للاتصالات المتنقلة الدولية حتى عام </w:t>
      </w:r>
      <w:r w:rsidRPr="00E0017E">
        <w:t>2030</w:t>
      </w:r>
      <w:r w:rsidRPr="00E0017E">
        <w:rPr>
          <w:rtl/>
        </w:rPr>
        <w:t xml:space="preserve"> وما بعده لدفع التطورات المستقبلية للاتصالات المتنقلة الدولية؛</w:t>
      </w:r>
    </w:p>
    <w:p w14:paraId="388DC99A" w14:textId="77777777" w:rsidR="00701C59" w:rsidRPr="00E0017E" w:rsidRDefault="00701C59" w:rsidP="00B30BD6">
      <w:pPr>
        <w:rPr>
          <w:rtl/>
        </w:rPr>
      </w:pPr>
      <w:r w:rsidRPr="00E0017E">
        <w:rPr>
          <w:i/>
          <w:iCs/>
          <w:rtl/>
        </w:rPr>
        <w:t>د )</w:t>
      </w:r>
      <w:r w:rsidRPr="00E0017E">
        <w:rPr>
          <w:rtl/>
        </w:rPr>
        <w:tab/>
        <w:t xml:space="preserve">بأن قطاع الاتصالات الراديوية يدرس تطبيق الرقم </w:t>
      </w:r>
      <w:r w:rsidRPr="00636F56">
        <w:rPr>
          <w:rStyle w:val="Artref"/>
          <w:b/>
          <w:bCs/>
        </w:rPr>
        <w:t>5.21</w:t>
      </w:r>
      <w:r w:rsidRPr="00E0017E">
        <w:rPr>
          <w:rtl/>
        </w:rPr>
        <w:t xml:space="preserve"> على محطات الاتصالات المتنقلة الدولية التي تستعمل هوائياً يتكون من صفيف من العناصر ال</w:t>
      </w:r>
      <w:r>
        <w:rPr>
          <w:rtl/>
        </w:rPr>
        <w:t>نشيطة</w:t>
      </w:r>
      <w:r w:rsidRPr="00E0017E">
        <w:rPr>
          <w:rtl/>
        </w:rPr>
        <w:t>،</w:t>
      </w:r>
    </w:p>
    <w:p w14:paraId="327BE500" w14:textId="77777777" w:rsidR="00701C59" w:rsidRPr="00E0017E" w:rsidRDefault="00701C59" w:rsidP="00B30BD6">
      <w:pPr>
        <w:pStyle w:val="Call"/>
        <w:rPr>
          <w:rtl/>
        </w:rPr>
      </w:pPr>
      <w:r w:rsidRPr="00E0017E">
        <w:rPr>
          <w:rtl/>
        </w:rPr>
        <w:t>وإذ يدرك</w:t>
      </w:r>
    </w:p>
    <w:p w14:paraId="560CF27C" w14:textId="77777777" w:rsidR="00701C59" w:rsidRPr="00E0017E" w:rsidRDefault="00701C59" w:rsidP="00B30BD6">
      <w:pPr>
        <w:rPr>
          <w:rtl/>
        </w:rPr>
      </w:pPr>
      <w:r w:rsidRPr="00E0017E">
        <w:rPr>
          <w:i/>
          <w:iCs/>
          <w:rtl/>
        </w:rPr>
        <w:t> أ )</w:t>
      </w:r>
      <w:r w:rsidRPr="00E0017E">
        <w:rPr>
          <w:rtl/>
        </w:rPr>
        <w:tab/>
        <w:t>أن تحديد نطاق تردد للاتصالات المتنقلة الدولية لا يمنح أولوية في لوائح الراديو ولا يحول دون استعمال نطاق التردد في أي تطبيق للخدمات الموزع لها هذا النطاق؛</w:t>
      </w:r>
    </w:p>
    <w:p w14:paraId="51175C37" w14:textId="77777777" w:rsidR="00701C59" w:rsidRPr="00E0017E" w:rsidRDefault="00701C59" w:rsidP="00B30BD6">
      <w:pPr>
        <w:rPr>
          <w:rtl/>
        </w:rPr>
      </w:pPr>
      <w:r w:rsidRPr="00D33D68">
        <w:rPr>
          <w:i/>
          <w:iCs/>
          <w:rtl/>
          <w:lang w:bidi="ar-EG"/>
        </w:rPr>
        <w:lastRenderedPageBreak/>
        <w:t>ب</w:t>
      </w:r>
      <w:r w:rsidRPr="00E0017E">
        <w:rPr>
          <w:i/>
          <w:iCs/>
          <w:rtl/>
        </w:rPr>
        <w:t>)</w:t>
      </w:r>
      <w:r w:rsidRPr="00E0017E">
        <w:rPr>
          <w:i/>
          <w:iCs/>
          <w:rtl/>
          <w:lang w:bidi="ar-SY"/>
        </w:rPr>
        <w:tab/>
      </w:r>
      <w:r w:rsidRPr="00E0017E">
        <w:rPr>
          <w:rtl/>
        </w:rPr>
        <w:t>أن الدراسات أظهرت أن حماية وصلات التغذية للخدمة الثابتة الساتلية</w:t>
      </w:r>
      <w:r>
        <w:rPr>
          <w:rFonts w:hint="cs"/>
          <w:rtl/>
        </w:rPr>
        <w:t xml:space="preserve"> </w:t>
      </w:r>
      <w:r>
        <w:t>(FSS)</w:t>
      </w:r>
      <w:r w:rsidRPr="00E0017E">
        <w:rPr>
          <w:rtl/>
        </w:rPr>
        <w:t xml:space="preserve"> (فضاء-أرض) في مدار ساتلي غير مستقر بالنسبة إلى الأرض </w:t>
      </w:r>
      <w:r>
        <w:t>(non</w:t>
      </w:r>
      <w:r>
        <w:noBreakHyphen/>
        <w:t>GSO)</w:t>
      </w:r>
      <w:r>
        <w:rPr>
          <w:rFonts w:hint="cs"/>
          <w:rtl/>
        </w:rPr>
        <w:t xml:space="preserve"> </w:t>
      </w:r>
      <w:r w:rsidRPr="00E0017E">
        <w:rPr>
          <w:rtl/>
        </w:rPr>
        <w:t>تتطلب تحديد مسافات حماية تتراوح بين بضعة كيلومترات وعشرات الكيلومترات. ومسافات الحماية هذه خاصة بالموقع وتعتمد على عدة عناصر، مثل معلمات الانتشار، وطوبو</w:t>
      </w:r>
      <w:r>
        <w:rPr>
          <w:rFonts w:hint="cs"/>
          <w:rtl/>
        </w:rPr>
        <w:t>لوج</w:t>
      </w:r>
      <w:r w:rsidRPr="00E0017E">
        <w:rPr>
          <w:rtl/>
        </w:rPr>
        <w:t>يا التضاريس المحلية، ومعلمات المحطات والمعلمات المدارية لوصلات التغذية الخاصة بالخدمة الثابتة الساتلية في مدار ساتلي غير مستقر بالنسبة إلى الأرض (فضاء-أرض)</w:t>
      </w:r>
      <w:r>
        <w:rPr>
          <w:rFonts w:hint="cs"/>
          <w:rtl/>
        </w:rPr>
        <w:t>؛</w:t>
      </w:r>
    </w:p>
    <w:p w14:paraId="6042D50B" w14:textId="3727020A" w:rsidR="00701C59" w:rsidRPr="00E0017E" w:rsidRDefault="00E20AF0" w:rsidP="00B30BD6">
      <w:pPr>
        <w:rPr>
          <w:rtl/>
        </w:rPr>
      </w:pPr>
      <w:r>
        <w:rPr>
          <w:rFonts w:hint="cs"/>
          <w:i/>
          <w:iCs/>
          <w:rtl/>
        </w:rPr>
        <w:t>ج</w:t>
      </w:r>
      <w:r w:rsidR="00701C59" w:rsidRPr="00E0017E">
        <w:rPr>
          <w:i/>
          <w:iCs/>
          <w:rtl/>
        </w:rPr>
        <w:t>)</w:t>
      </w:r>
      <w:r w:rsidR="00701C59" w:rsidRPr="00E0017E">
        <w:rPr>
          <w:rtl/>
        </w:rPr>
        <w:tab/>
        <w:t xml:space="preserve">أنه من المرتقب تنفيذ نطاق التردد </w:t>
      </w:r>
      <w:r w:rsidR="00701C59" w:rsidRPr="00E0017E">
        <w:t>MHz 7 125</w:t>
      </w:r>
      <w:r w:rsidR="00701C59" w:rsidRPr="00E0017E">
        <w:noBreakHyphen/>
        <w:t>6 425</w:t>
      </w:r>
      <w:r w:rsidR="00701C59" w:rsidRPr="00E0017E">
        <w:rPr>
          <w:rtl/>
        </w:rPr>
        <w:t xml:space="preserve"> اعتباراً من </w:t>
      </w:r>
      <w:r w:rsidR="00701C59" w:rsidRPr="00E0017E">
        <w:t>1</w:t>
      </w:r>
      <w:r w:rsidR="00701C59" w:rsidRPr="00E0017E">
        <w:rPr>
          <w:rtl/>
        </w:rPr>
        <w:t xml:space="preserve"> يناير </w:t>
      </w:r>
      <w:r w:rsidR="00701C59" w:rsidRPr="00E0017E">
        <w:t>2024</w:t>
      </w:r>
      <w:r w:rsidR="00701C59" w:rsidRPr="00E0017E">
        <w:rPr>
          <w:rtl/>
        </w:rPr>
        <w:t>، في الوقت المناسب للمساعدة في تلبية متطلبات الطيف لأنظمة الاتصالات المتنقلة الدولية-</w:t>
      </w:r>
      <w:r w:rsidR="00701C59" w:rsidRPr="00E0017E">
        <w:t>2020</w:t>
      </w:r>
      <w:r w:rsidR="00701C59" w:rsidRPr="00E0017E">
        <w:rPr>
          <w:rtl/>
        </w:rPr>
        <w:t xml:space="preserve"> وما بعده،</w:t>
      </w:r>
    </w:p>
    <w:p w14:paraId="625EB14C" w14:textId="77777777" w:rsidR="00701C59" w:rsidRPr="00E0017E" w:rsidRDefault="00701C59" w:rsidP="00B30BD6">
      <w:pPr>
        <w:pStyle w:val="Call"/>
        <w:rPr>
          <w:rtl/>
        </w:rPr>
      </w:pPr>
      <w:r w:rsidRPr="00E0017E">
        <w:rPr>
          <w:rtl/>
        </w:rPr>
        <w:t>يقرر</w:t>
      </w:r>
    </w:p>
    <w:p w14:paraId="65C492D7" w14:textId="48842C47" w:rsidR="00701C59" w:rsidRPr="00E0017E" w:rsidRDefault="00701C59" w:rsidP="00826F6E">
      <w:pPr>
        <w:rPr>
          <w:rtl/>
        </w:rPr>
      </w:pPr>
      <w:r w:rsidRPr="00E0017E">
        <w:t>1</w:t>
      </w:r>
      <w:r w:rsidRPr="00E0017E">
        <w:tab/>
      </w:r>
      <w:r w:rsidRPr="00E0017E">
        <w:rPr>
          <w:rtl/>
        </w:rPr>
        <w:t>أن تنظر الإدارات التي ترغب في تنفيذ الاتصالات المتنقلة الدولية في استعمال نطاق</w:t>
      </w:r>
      <w:r w:rsidR="00826F6E">
        <w:rPr>
          <w:rFonts w:hint="cs"/>
          <w:rtl/>
        </w:rPr>
        <w:t>ي</w:t>
      </w:r>
      <w:r w:rsidRPr="00E0017E">
        <w:rPr>
          <w:rtl/>
        </w:rPr>
        <w:t xml:space="preserve"> التردد </w:t>
      </w:r>
      <w:r w:rsidRPr="00E0017E">
        <w:t>MHz 7 025-6 425</w:t>
      </w:r>
      <w:r w:rsidRPr="00E0017E">
        <w:rPr>
          <w:rtl/>
        </w:rPr>
        <w:t xml:space="preserve"> المحدد في الرقم </w:t>
      </w:r>
      <w:r w:rsidR="007810C7" w:rsidRPr="00010857">
        <w:rPr>
          <w:rStyle w:val="Artref"/>
          <w:b/>
          <w:bCs/>
        </w:rPr>
        <w:t>4C-</w:t>
      </w:r>
      <w:r w:rsidRPr="00010857">
        <w:rPr>
          <w:rStyle w:val="Artref"/>
          <w:b/>
          <w:bCs/>
        </w:rPr>
        <w:t>B12.5</w:t>
      </w:r>
      <w:r w:rsidRPr="00010857">
        <w:rPr>
          <w:rtl/>
        </w:rPr>
        <w:t xml:space="preserve"> </w:t>
      </w:r>
      <w:r w:rsidRPr="00E0017E">
        <w:rPr>
          <w:rtl/>
        </w:rPr>
        <w:t xml:space="preserve">لهذه الاتصالات في الإقليم </w:t>
      </w:r>
      <w:r w:rsidRPr="00E0017E">
        <w:rPr>
          <w:lang w:val="en-CA"/>
        </w:rPr>
        <w:t>1</w:t>
      </w:r>
      <w:r w:rsidRPr="00E0017E">
        <w:rPr>
          <w:rtl/>
          <w:lang w:val="en-CA"/>
        </w:rPr>
        <w:t xml:space="preserve"> </w:t>
      </w:r>
      <w:r w:rsidR="0040163E">
        <w:rPr>
          <w:rFonts w:hint="cs"/>
          <w:rtl/>
          <w:lang w:val="en-CA"/>
        </w:rPr>
        <w:t>و</w:t>
      </w:r>
      <w:r w:rsidRPr="00E0017E">
        <w:t>MHz 7 125-7 025</w:t>
      </w:r>
      <w:r w:rsidRPr="00E0017E">
        <w:rPr>
          <w:rtl/>
        </w:rPr>
        <w:t xml:space="preserve"> المحدد </w:t>
      </w:r>
      <w:r w:rsidR="00826F6E" w:rsidRPr="00826F6E">
        <w:rPr>
          <w:rtl/>
        </w:rPr>
        <w:t xml:space="preserve">في الرقم </w:t>
      </w:r>
      <w:r w:rsidR="00826F6E" w:rsidRPr="00010857">
        <w:rPr>
          <w:rStyle w:val="Artref"/>
          <w:b/>
          <w:bCs/>
        </w:rPr>
        <w:t>5C-C12.5</w:t>
      </w:r>
      <w:r w:rsidR="00826F6E" w:rsidRPr="00010857">
        <w:rPr>
          <w:rtl/>
        </w:rPr>
        <w:t xml:space="preserve"> </w:t>
      </w:r>
      <w:r w:rsidRPr="00E0017E">
        <w:rPr>
          <w:rtl/>
        </w:rPr>
        <w:t>لهذه الاتصالات في</w:t>
      </w:r>
      <w:r w:rsidR="00876432">
        <w:rPr>
          <w:rFonts w:hint="cs"/>
          <w:rtl/>
        </w:rPr>
        <w:t> </w:t>
      </w:r>
      <w:r w:rsidRPr="00E0017E">
        <w:rPr>
          <w:rtl/>
        </w:rPr>
        <w:t xml:space="preserve">جميع الأقاليم مع مراعاة أحدث توصيات قطاع الاتصالات الراديوية ذات </w:t>
      </w:r>
      <w:proofErr w:type="gramStart"/>
      <w:r w:rsidRPr="00E0017E">
        <w:rPr>
          <w:rtl/>
        </w:rPr>
        <w:t>الصلة؛</w:t>
      </w:r>
      <w:proofErr w:type="gramEnd"/>
    </w:p>
    <w:p w14:paraId="7FBBD4E9" w14:textId="77777777" w:rsidR="00701C59" w:rsidRPr="00876432" w:rsidRDefault="00701C59" w:rsidP="00B30BD6">
      <w:pPr>
        <w:rPr>
          <w:spacing w:val="-3"/>
          <w:rtl/>
        </w:rPr>
      </w:pPr>
      <w:r w:rsidRPr="00876432">
        <w:rPr>
          <w:spacing w:val="-3"/>
        </w:rPr>
        <w:t>2</w:t>
      </w:r>
      <w:r w:rsidRPr="00876432">
        <w:rPr>
          <w:spacing w:val="-3"/>
          <w:rtl/>
        </w:rPr>
        <w:tab/>
        <w:t>أن تطبق الإدارات التي ترغب في تنفيذ الاتصالات المتنقلة الدولية في نطاق التردد </w:t>
      </w:r>
      <w:r w:rsidRPr="00876432">
        <w:rPr>
          <w:spacing w:val="-3"/>
        </w:rPr>
        <w:t>MHz 7 025-6 425</w:t>
      </w:r>
      <w:r w:rsidRPr="00876432">
        <w:rPr>
          <w:spacing w:val="-3"/>
          <w:rtl/>
        </w:rPr>
        <w:t xml:space="preserve"> الشروط التالية </w:t>
      </w:r>
      <w:r w:rsidRPr="00876432">
        <w:rPr>
          <w:rFonts w:hint="cs"/>
          <w:spacing w:val="-3"/>
          <w:rtl/>
        </w:rPr>
        <w:t>على ا</w:t>
      </w:r>
      <w:r w:rsidRPr="00876432">
        <w:rPr>
          <w:spacing w:val="-3"/>
          <w:rtl/>
        </w:rPr>
        <w:t>لاتصالات المتنقلة الدولية لضمان الحماية والاستعمال المستمر والتطوير المستقبلي للخدمة الثابتة الساتلية</w:t>
      </w:r>
      <w:r w:rsidRPr="00876432">
        <w:rPr>
          <w:rFonts w:hint="cs"/>
          <w:spacing w:val="-3"/>
          <w:rtl/>
        </w:rPr>
        <w:t xml:space="preserve"> </w:t>
      </w:r>
      <w:r w:rsidRPr="00876432">
        <w:rPr>
          <w:spacing w:val="-3"/>
          <w:rtl/>
        </w:rPr>
        <w:t>(أرض-فضاء):</w:t>
      </w:r>
    </w:p>
    <w:p w14:paraId="3D26760A" w14:textId="383B9E80" w:rsidR="00701C59" w:rsidRDefault="00701C59" w:rsidP="0050038F">
      <w:pPr>
        <w:spacing w:after="240"/>
        <w:rPr>
          <w:rtl/>
        </w:rPr>
      </w:pPr>
      <w:r w:rsidRPr="00D33D68">
        <w:t>1.2</w:t>
      </w:r>
      <w:r w:rsidRPr="00D33D68">
        <w:rPr>
          <w:rtl/>
        </w:rPr>
        <w:tab/>
        <w:t>إن مستوى القدرة المشعة المكافئة المتناحية (</w:t>
      </w:r>
      <w:r w:rsidRPr="00D33D68">
        <w:t>e.i.r.p.</w:t>
      </w:r>
      <w:r w:rsidRPr="00D33D68">
        <w:rPr>
          <w:rtl/>
        </w:rPr>
        <w:t xml:space="preserve">) المتوقعة التي تبثها محطة قاعدة الاتصالات المتنقلة الدولية كدالة لزاوية رأسية فوق الأفق في نطاق الترددات </w:t>
      </w:r>
      <w:r w:rsidRPr="00D33D68">
        <w:t>MHz 7 025-6 425</w:t>
      </w:r>
      <w:r w:rsidRPr="00D33D68">
        <w:rPr>
          <w:rtl/>
        </w:rPr>
        <w:t xml:space="preserve"> أو في جزء منه يجب ألا يتجاوز القيم التالية:</w:t>
      </w:r>
    </w:p>
    <w:tbl>
      <w:tblPr>
        <w:bidiVisual/>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4"/>
        <w:gridCol w:w="4815"/>
      </w:tblGrid>
      <w:tr w:rsidR="00F157E0" w:rsidRPr="00602AD0" w14:paraId="69875F8A" w14:textId="77777777" w:rsidTr="00D36524">
        <w:tc>
          <w:tcPr>
            <w:tcW w:w="4814" w:type="dxa"/>
            <w:shd w:val="clear" w:color="auto" w:fill="auto"/>
            <w:vAlign w:val="center"/>
          </w:tcPr>
          <w:p w14:paraId="078B456A" w14:textId="77777777" w:rsidR="00701C59" w:rsidRPr="00602AD0" w:rsidRDefault="00701C59" w:rsidP="00D36524">
            <w:pPr>
              <w:pStyle w:val="Tablehead"/>
              <w:spacing w:before="40" w:after="40" w:line="240" w:lineRule="exact"/>
              <w:rPr>
                <w:rFonts w:eastAsia="SimSun"/>
                <w:highlight w:val="cyan"/>
              </w:rPr>
            </w:pPr>
            <w:r w:rsidRPr="00D33D68">
              <w:rPr>
                <w:rFonts w:eastAsia="SimSun" w:hint="cs"/>
                <w:rtl/>
              </w:rPr>
              <w:t>نافذة قياس الزاوية الرأسية</w:t>
            </w:r>
            <w:r w:rsidRPr="00D33D68">
              <w:rPr>
                <w:rFonts w:eastAsia="SimSun"/>
              </w:rPr>
              <w:br/>
            </w:r>
            <w:r w:rsidRPr="00D33D68">
              <w:rPr>
                <w:rFonts w:eastAsia="SimSun"/>
              </w:rPr>
              <w:sym w:font="Symbol" w:char="F071"/>
            </w:r>
            <w:r w:rsidRPr="00D33D68">
              <w:rPr>
                <w:rFonts w:eastAsia="SimSun"/>
                <w:i/>
                <w:iCs/>
                <w:vertAlign w:val="subscript"/>
              </w:rPr>
              <w:t>L</w:t>
            </w:r>
            <w:r w:rsidRPr="00D33D68">
              <w:rPr>
                <w:rFonts w:eastAsia="SimSun"/>
              </w:rPr>
              <w:t xml:space="preserve"> </w:t>
            </w:r>
            <w:r w:rsidRPr="00D33D68">
              <w:rPr>
                <w:rFonts w:eastAsia="SimSun"/>
              </w:rPr>
              <w:sym w:font="Symbol" w:char="F0A3"/>
            </w:r>
            <w:r w:rsidRPr="00D33D68">
              <w:rPr>
                <w:rFonts w:eastAsia="SimSun"/>
              </w:rPr>
              <w:t xml:space="preserve"> </w:t>
            </w:r>
            <w:r w:rsidRPr="00D33D68">
              <w:rPr>
                <w:rFonts w:eastAsia="SimSun"/>
              </w:rPr>
              <w:sym w:font="Symbol" w:char="F071"/>
            </w:r>
            <w:r w:rsidRPr="00D33D68">
              <w:rPr>
                <w:rFonts w:eastAsia="SimSun"/>
              </w:rPr>
              <w:t xml:space="preserve"> </w:t>
            </w:r>
            <w:r w:rsidRPr="00D33D68">
              <w:rPr>
                <w:rFonts w:eastAsia="SimSun"/>
              </w:rPr>
              <w:sym w:font="Symbol" w:char="F03C"/>
            </w:r>
            <w:r w:rsidRPr="00D33D68">
              <w:rPr>
                <w:rFonts w:eastAsia="SimSun"/>
              </w:rPr>
              <w:t xml:space="preserve"> </w:t>
            </w:r>
            <w:r w:rsidRPr="00D33D68">
              <w:rPr>
                <w:rFonts w:eastAsia="SimSun"/>
              </w:rPr>
              <w:sym w:font="Symbol" w:char="F071"/>
            </w:r>
            <w:r w:rsidRPr="00D33D68">
              <w:rPr>
                <w:rFonts w:eastAsia="SimSun"/>
                <w:i/>
                <w:iCs/>
                <w:vertAlign w:val="subscript"/>
              </w:rPr>
              <w:t>H</w:t>
            </w:r>
            <w:r w:rsidRPr="00D33D68">
              <w:rPr>
                <w:rFonts w:eastAsia="SimSun"/>
                <w:rtl/>
              </w:rPr>
              <w:br/>
            </w:r>
            <w:r w:rsidRPr="00D33D68">
              <w:rPr>
                <w:rFonts w:eastAsia="SimSun" w:hint="cs"/>
                <w:rtl/>
              </w:rPr>
              <w:t xml:space="preserve">(الزاوية الرأسية </w:t>
            </w:r>
            <w:r w:rsidRPr="00D33D68">
              <w:rPr>
                <w:rFonts w:eastAsia="SimSun"/>
              </w:rPr>
              <w:sym w:font="Symbol" w:char="F071"/>
            </w:r>
            <w:r w:rsidRPr="00D33D68">
              <w:rPr>
                <w:rFonts w:eastAsia="SimSun" w:hint="cs"/>
                <w:rtl/>
              </w:rPr>
              <w:t xml:space="preserve"> فوق الأفق)</w:t>
            </w:r>
          </w:p>
        </w:tc>
        <w:tc>
          <w:tcPr>
            <w:tcW w:w="4815" w:type="dxa"/>
            <w:shd w:val="clear" w:color="auto" w:fill="auto"/>
            <w:vAlign w:val="center"/>
          </w:tcPr>
          <w:p w14:paraId="04F29694" w14:textId="77777777" w:rsidR="00701C59" w:rsidRPr="00602AD0" w:rsidRDefault="00701C59" w:rsidP="00D36524">
            <w:pPr>
              <w:pStyle w:val="Tablehead"/>
              <w:spacing w:before="40" w:after="40" w:line="240" w:lineRule="exact"/>
              <w:rPr>
                <w:rFonts w:eastAsia="SimSun"/>
                <w:highlight w:val="cyan"/>
                <w:rtl/>
              </w:rPr>
            </w:pPr>
            <w:r w:rsidRPr="00D33D68">
              <w:rPr>
                <w:rFonts w:eastAsia="SimSun" w:hint="cs"/>
                <w:rtl/>
              </w:rPr>
              <w:t>القدرة المشعة المكافئة المتناحية المتوقعة</w:t>
            </w:r>
            <w:r w:rsidRPr="00D33D68">
              <w:rPr>
                <w:rFonts w:eastAsia="SimSun"/>
              </w:rPr>
              <w:br/>
              <w:t xml:space="preserve">(dBm/MHz) </w:t>
            </w:r>
            <w:r w:rsidRPr="00D33D68">
              <w:rPr>
                <w:rFonts w:eastAsia="SimSun"/>
              </w:rPr>
              <w:br/>
            </w:r>
            <w:r w:rsidRPr="00D33D68">
              <w:rPr>
                <w:rFonts w:eastAsia="SimSun" w:hint="cs"/>
                <w:rtl/>
              </w:rPr>
              <w:t xml:space="preserve">(الملاحظة </w:t>
            </w:r>
            <w:r w:rsidRPr="00D33D68">
              <w:rPr>
                <w:rFonts w:eastAsia="SimSun"/>
              </w:rPr>
              <w:t>1</w:t>
            </w:r>
            <w:r w:rsidRPr="00D33D68">
              <w:rPr>
                <w:rFonts w:eastAsia="SimSun" w:hint="cs"/>
                <w:rtl/>
              </w:rPr>
              <w:t>)</w:t>
            </w:r>
          </w:p>
        </w:tc>
      </w:tr>
      <w:tr w:rsidR="00F157E0" w:rsidRPr="00602AD0" w14:paraId="1D85C8A0" w14:textId="77777777" w:rsidTr="00D36524">
        <w:tc>
          <w:tcPr>
            <w:tcW w:w="4814" w:type="dxa"/>
            <w:shd w:val="clear" w:color="auto" w:fill="auto"/>
          </w:tcPr>
          <w:p w14:paraId="09691EAE" w14:textId="77777777" w:rsidR="00701C59" w:rsidRPr="00B514AC" w:rsidRDefault="00701C59" w:rsidP="00D36524">
            <w:pPr>
              <w:pStyle w:val="TableText0"/>
              <w:spacing w:line="240" w:lineRule="exact"/>
              <w:jc w:val="center"/>
              <w:rPr>
                <w:rFonts w:eastAsia="SimSun"/>
                <w:highlight w:val="cyan"/>
                <w:lang w:val="en-GB"/>
              </w:rPr>
            </w:pPr>
            <w:r w:rsidRPr="00B514AC">
              <w:rPr>
                <w:rFonts w:eastAsia="SimSun"/>
                <w:lang w:val="en-GB"/>
              </w:rPr>
              <w:t>0</w:t>
            </w:r>
            <w:r w:rsidRPr="00B514AC">
              <w:rPr>
                <w:rFonts w:eastAsia="SimSun"/>
                <w:lang w:val="en-GB"/>
              </w:rPr>
              <w:sym w:font="Symbol" w:char="F0B0"/>
            </w:r>
            <w:r w:rsidRPr="00B514AC">
              <w:rPr>
                <w:rFonts w:eastAsia="SimSun"/>
                <w:lang w:val="en-GB"/>
              </w:rPr>
              <w:t xml:space="preserve"> </w:t>
            </w:r>
            <w:r w:rsidRPr="00B514AC">
              <w:rPr>
                <w:rFonts w:eastAsia="SimSun"/>
              </w:rPr>
              <w:sym w:font="Symbol" w:char="F0A3"/>
            </w:r>
            <w:r w:rsidRPr="00B514AC">
              <w:rPr>
                <w:rFonts w:eastAsia="SimSun"/>
              </w:rPr>
              <w:t xml:space="preserve"> </w:t>
            </w:r>
            <w:r w:rsidRPr="00B514AC">
              <w:rPr>
                <w:rFonts w:eastAsia="SimSun"/>
              </w:rPr>
              <w:sym w:font="Symbol" w:char="F071"/>
            </w:r>
            <w:r w:rsidRPr="00B514AC">
              <w:rPr>
                <w:rFonts w:eastAsia="SimSun"/>
              </w:rPr>
              <w:t xml:space="preserve"> </w:t>
            </w:r>
            <w:r w:rsidRPr="00B514AC">
              <w:rPr>
                <w:rFonts w:eastAsia="SimSun"/>
              </w:rPr>
              <w:sym w:font="Symbol" w:char="F03C"/>
            </w:r>
            <w:r w:rsidRPr="00B514AC">
              <w:rPr>
                <w:rFonts w:eastAsia="SimSun"/>
              </w:rPr>
              <w:t xml:space="preserve"> </w:t>
            </w:r>
            <w:r w:rsidRPr="00B514AC">
              <w:rPr>
                <w:rFonts w:eastAsia="SimSun"/>
                <w:lang w:val="en-GB"/>
              </w:rPr>
              <w:t>5</w:t>
            </w:r>
            <w:r w:rsidRPr="00B514AC">
              <w:rPr>
                <w:rFonts w:eastAsia="SimSun"/>
                <w:lang w:val="en-GB"/>
              </w:rPr>
              <w:sym w:font="Symbol" w:char="F0B0"/>
            </w:r>
          </w:p>
        </w:tc>
        <w:tc>
          <w:tcPr>
            <w:tcW w:w="4815" w:type="dxa"/>
            <w:shd w:val="clear" w:color="auto" w:fill="auto"/>
          </w:tcPr>
          <w:p w14:paraId="20CAC21E" w14:textId="77777777" w:rsidR="00701C59" w:rsidRPr="00B514AC" w:rsidRDefault="00701C59" w:rsidP="00D36524">
            <w:pPr>
              <w:pStyle w:val="TableText0"/>
              <w:spacing w:line="240" w:lineRule="exact"/>
              <w:jc w:val="center"/>
              <w:rPr>
                <w:rFonts w:eastAsia="SimSun"/>
                <w:highlight w:val="cyan"/>
                <w:lang w:val="en-GB"/>
              </w:rPr>
            </w:pPr>
            <w:r w:rsidRPr="00B514AC">
              <w:t>32</w:t>
            </w:r>
          </w:p>
        </w:tc>
      </w:tr>
      <w:tr w:rsidR="00F157E0" w:rsidRPr="00602AD0" w14:paraId="46F6B5EB" w14:textId="77777777" w:rsidTr="00D36524">
        <w:tc>
          <w:tcPr>
            <w:tcW w:w="4814" w:type="dxa"/>
            <w:shd w:val="clear" w:color="auto" w:fill="auto"/>
          </w:tcPr>
          <w:p w14:paraId="306E5FCB" w14:textId="77777777" w:rsidR="00701C59" w:rsidRPr="00B514AC" w:rsidRDefault="00701C59" w:rsidP="00D36524">
            <w:pPr>
              <w:pStyle w:val="TableText0"/>
              <w:spacing w:line="240" w:lineRule="exact"/>
              <w:jc w:val="center"/>
              <w:rPr>
                <w:rFonts w:eastAsia="SimSun"/>
                <w:highlight w:val="cyan"/>
                <w:lang w:val="en-GB"/>
              </w:rPr>
            </w:pPr>
            <w:r w:rsidRPr="00B514AC">
              <w:rPr>
                <w:rFonts w:eastAsia="SimSun"/>
                <w:lang w:val="en-GB"/>
              </w:rPr>
              <w:t>5</w:t>
            </w:r>
            <w:r w:rsidRPr="00B514AC">
              <w:rPr>
                <w:rFonts w:eastAsia="SimSun"/>
                <w:lang w:val="en-GB"/>
              </w:rPr>
              <w:sym w:font="Symbol" w:char="F0B0"/>
            </w:r>
            <w:r w:rsidRPr="00B514AC">
              <w:rPr>
                <w:rFonts w:eastAsia="SimSun"/>
                <w:lang w:val="en-GB"/>
              </w:rPr>
              <w:t xml:space="preserve"> </w:t>
            </w:r>
            <w:r w:rsidRPr="00B514AC">
              <w:rPr>
                <w:rFonts w:eastAsia="SimSun"/>
              </w:rPr>
              <w:sym w:font="Symbol" w:char="F0A3"/>
            </w:r>
            <w:r w:rsidRPr="00B514AC">
              <w:rPr>
                <w:rFonts w:eastAsia="SimSun"/>
              </w:rPr>
              <w:t xml:space="preserve"> </w:t>
            </w:r>
            <w:r w:rsidRPr="00B514AC">
              <w:rPr>
                <w:rFonts w:eastAsia="SimSun"/>
              </w:rPr>
              <w:sym w:font="Symbol" w:char="F071"/>
            </w:r>
            <w:r w:rsidRPr="00B514AC">
              <w:rPr>
                <w:rFonts w:eastAsia="SimSun"/>
              </w:rPr>
              <w:t xml:space="preserve"> </w:t>
            </w:r>
            <w:r w:rsidRPr="00B514AC">
              <w:rPr>
                <w:rFonts w:eastAsia="SimSun"/>
              </w:rPr>
              <w:sym w:font="Symbol" w:char="F03C"/>
            </w:r>
            <w:r w:rsidRPr="00B514AC">
              <w:rPr>
                <w:rFonts w:eastAsia="SimSun"/>
              </w:rPr>
              <w:t xml:space="preserve"> </w:t>
            </w:r>
            <w:r w:rsidRPr="00B514AC">
              <w:rPr>
                <w:rFonts w:eastAsia="SimSun"/>
                <w:lang w:val="en-GB"/>
              </w:rPr>
              <w:t>10</w:t>
            </w:r>
            <w:r w:rsidRPr="00B514AC">
              <w:rPr>
                <w:rFonts w:eastAsia="SimSun"/>
                <w:lang w:val="en-GB"/>
              </w:rPr>
              <w:sym w:font="Symbol" w:char="F0B0"/>
            </w:r>
          </w:p>
        </w:tc>
        <w:tc>
          <w:tcPr>
            <w:tcW w:w="4815" w:type="dxa"/>
            <w:shd w:val="clear" w:color="auto" w:fill="auto"/>
          </w:tcPr>
          <w:p w14:paraId="155DB508" w14:textId="77777777" w:rsidR="00701C59" w:rsidRPr="00B514AC" w:rsidRDefault="00701C59" w:rsidP="00D36524">
            <w:pPr>
              <w:pStyle w:val="TableText0"/>
              <w:spacing w:line="240" w:lineRule="exact"/>
              <w:jc w:val="center"/>
              <w:rPr>
                <w:rFonts w:eastAsia="SimSun"/>
                <w:highlight w:val="cyan"/>
                <w:lang w:val="en-GB"/>
              </w:rPr>
            </w:pPr>
            <w:r w:rsidRPr="00B514AC">
              <w:t>28</w:t>
            </w:r>
          </w:p>
        </w:tc>
      </w:tr>
      <w:tr w:rsidR="00F157E0" w:rsidRPr="00602AD0" w14:paraId="795DD7DA" w14:textId="77777777" w:rsidTr="00D36524">
        <w:tc>
          <w:tcPr>
            <w:tcW w:w="4814" w:type="dxa"/>
            <w:shd w:val="clear" w:color="auto" w:fill="auto"/>
          </w:tcPr>
          <w:p w14:paraId="01ADD330" w14:textId="77777777" w:rsidR="00701C59" w:rsidRPr="00B514AC" w:rsidRDefault="00701C59" w:rsidP="00D36524">
            <w:pPr>
              <w:pStyle w:val="TableText0"/>
              <w:spacing w:line="240" w:lineRule="exact"/>
              <w:jc w:val="center"/>
              <w:rPr>
                <w:rFonts w:eastAsia="SimSun"/>
                <w:highlight w:val="cyan"/>
                <w:lang w:val="en-GB"/>
              </w:rPr>
            </w:pPr>
            <w:r w:rsidRPr="00B514AC">
              <w:rPr>
                <w:rFonts w:eastAsia="SimSun"/>
                <w:lang w:val="en-GB"/>
              </w:rPr>
              <w:t>10</w:t>
            </w:r>
            <w:r w:rsidRPr="00B514AC">
              <w:rPr>
                <w:rFonts w:eastAsia="SimSun"/>
                <w:lang w:val="en-GB"/>
              </w:rPr>
              <w:sym w:font="Symbol" w:char="F0B0"/>
            </w:r>
            <w:r w:rsidRPr="00B514AC">
              <w:rPr>
                <w:rFonts w:eastAsia="SimSun"/>
                <w:lang w:val="en-GB"/>
              </w:rPr>
              <w:t xml:space="preserve"> </w:t>
            </w:r>
            <w:r w:rsidRPr="00B514AC">
              <w:rPr>
                <w:rFonts w:eastAsia="SimSun"/>
              </w:rPr>
              <w:sym w:font="Symbol" w:char="F0A3"/>
            </w:r>
            <w:r w:rsidRPr="00B514AC">
              <w:rPr>
                <w:rFonts w:eastAsia="SimSun"/>
              </w:rPr>
              <w:t xml:space="preserve"> </w:t>
            </w:r>
            <w:r w:rsidRPr="00B514AC">
              <w:rPr>
                <w:rFonts w:eastAsia="SimSun"/>
              </w:rPr>
              <w:sym w:font="Symbol" w:char="F071"/>
            </w:r>
            <w:r w:rsidRPr="00B514AC">
              <w:rPr>
                <w:rFonts w:eastAsia="SimSun"/>
              </w:rPr>
              <w:t xml:space="preserve"> </w:t>
            </w:r>
            <w:r w:rsidRPr="00B514AC">
              <w:rPr>
                <w:rFonts w:eastAsia="SimSun"/>
              </w:rPr>
              <w:sym w:font="Symbol" w:char="F03C"/>
            </w:r>
            <w:r w:rsidRPr="00B514AC">
              <w:rPr>
                <w:rFonts w:eastAsia="SimSun"/>
              </w:rPr>
              <w:t xml:space="preserve"> </w:t>
            </w:r>
            <w:r w:rsidRPr="00B514AC">
              <w:rPr>
                <w:rFonts w:eastAsia="SimSun"/>
                <w:lang w:val="en-GB"/>
              </w:rPr>
              <w:t>15</w:t>
            </w:r>
            <w:r w:rsidRPr="00B514AC">
              <w:rPr>
                <w:rFonts w:eastAsia="SimSun"/>
                <w:lang w:val="en-GB"/>
              </w:rPr>
              <w:sym w:font="Symbol" w:char="F0B0"/>
            </w:r>
          </w:p>
        </w:tc>
        <w:tc>
          <w:tcPr>
            <w:tcW w:w="4815" w:type="dxa"/>
            <w:shd w:val="clear" w:color="auto" w:fill="auto"/>
          </w:tcPr>
          <w:p w14:paraId="048B919D" w14:textId="77777777" w:rsidR="00701C59" w:rsidRPr="00B514AC" w:rsidRDefault="00701C59" w:rsidP="00D36524">
            <w:pPr>
              <w:pStyle w:val="TableText0"/>
              <w:spacing w:line="240" w:lineRule="exact"/>
              <w:jc w:val="center"/>
              <w:rPr>
                <w:rFonts w:eastAsia="SimSun"/>
                <w:highlight w:val="cyan"/>
                <w:lang w:val="en-GB"/>
              </w:rPr>
            </w:pPr>
            <w:r w:rsidRPr="00B514AC">
              <w:t>24</w:t>
            </w:r>
          </w:p>
        </w:tc>
      </w:tr>
      <w:tr w:rsidR="00F157E0" w:rsidRPr="00602AD0" w14:paraId="063979C6" w14:textId="77777777" w:rsidTr="00D36524">
        <w:tc>
          <w:tcPr>
            <w:tcW w:w="4814" w:type="dxa"/>
            <w:shd w:val="clear" w:color="auto" w:fill="auto"/>
          </w:tcPr>
          <w:p w14:paraId="202EB049" w14:textId="77777777" w:rsidR="00701C59" w:rsidRPr="00B514AC" w:rsidRDefault="00701C59" w:rsidP="00D36524">
            <w:pPr>
              <w:pStyle w:val="TableText0"/>
              <w:spacing w:line="240" w:lineRule="exact"/>
              <w:jc w:val="center"/>
              <w:rPr>
                <w:rFonts w:eastAsia="SimSun"/>
                <w:highlight w:val="cyan"/>
                <w:lang w:val="en-GB"/>
              </w:rPr>
            </w:pPr>
            <w:r w:rsidRPr="00B514AC">
              <w:rPr>
                <w:rFonts w:eastAsia="SimSun"/>
                <w:lang w:val="en-GB"/>
              </w:rPr>
              <w:t>15</w:t>
            </w:r>
            <w:r w:rsidRPr="00B514AC">
              <w:rPr>
                <w:rFonts w:eastAsia="SimSun"/>
                <w:lang w:val="en-GB"/>
              </w:rPr>
              <w:sym w:font="Symbol" w:char="F0B0"/>
            </w:r>
            <w:r w:rsidRPr="00B514AC">
              <w:rPr>
                <w:rFonts w:eastAsia="SimSun"/>
                <w:lang w:val="en-GB"/>
              </w:rPr>
              <w:t xml:space="preserve"> </w:t>
            </w:r>
            <w:r w:rsidRPr="00B514AC">
              <w:rPr>
                <w:rFonts w:eastAsia="SimSun"/>
              </w:rPr>
              <w:sym w:font="Symbol" w:char="F0A3"/>
            </w:r>
            <w:r w:rsidRPr="00B514AC">
              <w:rPr>
                <w:rFonts w:eastAsia="SimSun"/>
              </w:rPr>
              <w:t xml:space="preserve"> </w:t>
            </w:r>
            <w:r w:rsidRPr="00B514AC">
              <w:rPr>
                <w:rFonts w:eastAsia="SimSun"/>
              </w:rPr>
              <w:sym w:font="Symbol" w:char="F071"/>
            </w:r>
            <w:r w:rsidRPr="00B514AC">
              <w:rPr>
                <w:rFonts w:eastAsia="SimSun"/>
              </w:rPr>
              <w:t xml:space="preserve"> </w:t>
            </w:r>
            <w:r w:rsidRPr="00B514AC">
              <w:rPr>
                <w:rFonts w:eastAsia="SimSun"/>
              </w:rPr>
              <w:sym w:font="Symbol" w:char="F03C"/>
            </w:r>
            <w:r w:rsidRPr="00B514AC">
              <w:rPr>
                <w:rFonts w:eastAsia="SimSun"/>
              </w:rPr>
              <w:t xml:space="preserve"> </w:t>
            </w:r>
            <w:r w:rsidRPr="00B514AC">
              <w:rPr>
                <w:rFonts w:eastAsia="SimSun"/>
                <w:lang w:val="en-GB"/>
              </w:rPr>
              <w:t>20</w:t>
            </w:r>
            <w:r w:rsidRPr="00B514AC">
              <w:rPr>
                <w:rFonts w:eastAsia="SimSun"/>
                <w:lang w:val="en-GB"/>
              </w:rPr>
              <w:sym w:font="Symbol" w:char="F0B0"/>
            </w:r>
          </w:p>
        </w:tc>
        <w:tc>
          <w:tcPr>
            <w:tcW w:w="4815" w:type="dxa"/>
            <w:shd w:val="clear" w:color="auto" w:fill="auto"/>
          </w:tcPr>
          <w:p w14:paraId="3A2DB304" w14:textId="77777777" w:rsidR="00701C59" w:rsidRPr="00B514AC" w:rsidRDefault="00701C59" w:rsidP="00D36524">
            <w:pPr>
              <w:pStyle w:val="TableText0"/>
              <w:spacing w:line="240" w:lineRule="exact"/>
              <w:jc w:val="center"/>
              <w:rPr>
                <w:rFonts w:eastAsia="SimSun"/>
                <w:highlight w:val="cyan"/>
                <w:lang w:val="en-GB"/>
              </w:rPr>
            </w:pPr>
            <w:r w:rsidRPr="00B514AC">
              <w:t>24</w:t>
            </w:r>
          </w:p>
        </w:tc>
      </w:tr>
      <w:tr w:rsidR="00F157E0" w:rsidRPr="00602AD0" w14:paraId="159205A6" w14:textId="77777777" w:rsidTr="00D36524">
        <w:tc>
          <w:tcPr>
            <w:tcW w:w="4814" w:type="dxa"/>
            <w:shd w:val="clear" w:color="auto" w:fill="auto"/>
          </w:tcPr>
          <w:p w14:paraId="660141D2" w14:textId="77777777" w:rsidR="00701C59" w:rsidRPr="00B514AC" w:rsidRDefault="00701C59" w:rsidP="00D36524">
            <w:pPr>
              <w:pStyle w:val="TableText0"/>
              <w:spacing w:line="240" w:lineRule="exact"/>
              <w:jc w:val="center"/>
              <w:rPr>
                <w:rFonts w:eastAsia="SimSun"/>
                <w:highlight w:val="cyan"/>
                <w:lang w:val="en-GB"/>
              </w:rPr>
            </w:pPr>
            <w:r w:rsidRPr="00B514AC">
              <w:rPr>
                <w:rFonts w:eastAsia="SimSun"/>
                <w:lang w:val="en-GB"/>
              </w:rPr>
              <w:t>20</w:t>
            </w:r>
            <w:r w:rsidRPr="00B514AC">
              <w:rPr>
                <w:rFonts w:eastAsia="SimSun"/>
                <w:lang w:val="en-GB"/>
              </w:rPr>
              <w:sym w:font="Symbol" w:char="F0B0"/>
            </w:r>
            <w:r w:rsidRPr="00B514AC">
              <w:rPr>
                <w:rFonts w:eastAsia="SimSun"/>
                <w:lang w:val="en-GB"/>
              </w:rPr>
              <w:t xml:space="preserve"> </w:t>
            </w:r>
            <w:r w:rsidRPr="00B514AC">
              <w:rPr>
                <w:rFonts w:eastAsia="SimSun"/>
              </w:rPr>
              <w:sym w:font="Symbol" w:char="F0A3"/>
            </w:r>
            <w:r w:rsidRPr="00B514AC">
              <w:rPr>
                <w:rFonts w:eastAsia="SimSun"/>
              </w:rPr>
              <w:t xml:space="preserve"> </w:t>
            </w:r>
            <w:r w:rsidRPr="00B514AC">
              <w:rPr>
                <w:rFonts w:eastAsia="SimSun"/>
              </w:rPr>
              <w:sym w:font="Symbol" w:char="F071"/>
            </w:r>
            <w:r w:rsidRPr="00B514AC">
              <w:rPr>
                <w:rFonts w:eastAsia="SimSun"/>
              </w:rPr>
              <w:t xml:space="preserve"> </w:t>
            </w:r>
            <w:r w:rsidRPr="00B514AC">
              <w:rPr>
                <w:rFonts w:eastAsia="SimSun"/>
              </w:rPr>
              <w:sym w:font="Symbol" w:char="F03C"/>
            </w:r>
            <w:r w:rsidRPr="00B514AC">
              <w:rPr>
                <w:rFonts w:eastAsia="SimSun"/>
              </w:rPr>
              <w:t xml:space="preserve"> </w:t>
            </w:r>
            <w:r w:rsidRPr="00B514AC">
              <w:rPr>
                <w:rFonts w:eastAsia="SimSun"/>
                <w:lang w:val="en-GB"/>
              </w:rPr>
              <w:t>30</w:t>
            </w:r>
            <w:r w:rsidRPr="00B514AC">
              <w:rPr>
                <w:rFonts w:eastAsia="SimSun"/>
                <w:lang w:val="en-GB"/>
              </w:rPr>
              <w:sym w:font="Symbol" w:char="F0B0"/>
            </w:r>
          </w:p>
        </w:tc>
        <w:tc>
          <w:tcPr>
            <w:tcW w:w="4815" w:type="dxa"/>
            <w:shd w:val="clear" w:color="auto" w:fill="auto"/>
          </w:tcPr>
          <w:p w14:paraId="59470B86" w14:textId="77777777" w:rsidR="00701C59" w:rsidRPr="00B514AC" w:rsidRDefault="00701C59" w:rsidP="00D36524">
            <w:pPr>
              <w:pStyle w:val="TableText0"/>
              <w:spacing w:line="240" w:lineRule="exact"/>
              <w:jc w:val="center"/>
              <w:rPr>
                <w:rFonts w:eastAsia="SimSun"/>
                <w:highlight w:val="cyan"/>
                <w:lang w:val="en-GB"/>
              </w:rPr>
            </w:pPr>
            <w:r w:rsidRPr="00B514AC">
              <w:t>20</w:t>
            </w:r>
          </w:p>
        </w:tc>
      </w:tr>
      <w:tr w:rsidR="00F157E0" w:rsidRPr="00602AD0" w14:paraId="6A32A87D" w14:textId="77777777" w:rsidTr="00D36524">
        <w:tc>
          <w:tcPr>
            <w:tcW w:w="4814" w:type="dxa"/>
            <w:shd w:val="clear" w:color="auto" w:fill="auto"/>
          </w:tcPr>
          <w:p w14:paraId="1DEF6F59" w14:textId="77777777" w:rsidR="00701C59" w:rsidRPr="00B514AC" w:rsidRDefault="00701C59" w:rsidP="00D36524">
            <w:pPr>
              <w:pStyle w:val="TableText0"/>
              <w:spacing w:line="240" w:lineRule="exact"/>
              <w:jc w:val="center"/>
              <w:rPr>
                <w:rFonts w:eastAsia="SimSun"/>
                <w:highlight w:val="cyan"/>
                <w:lang w:val="en-GB"/>
              </w:rPr>
            </w:pPr>
            <w:r w:rsidRPr="00B514AC">
              <w:rPr>
                <w:rFonts w:eastAsia="SimSun"/>
                <w:lang w:val="en-GB"/>
              </w:rPr>
              <w:t>30</w:t>
            </w:r>
            <w:r w:rsidRPr="00B514AC">
              <w:rPr>
                <w:rFonts w:eastAsia="SimSun"/>
                <w:lang w:val="en-GB"/>
              </w:rPr>
              <w:sym w:font="Symbol" w:char="F0B0"/>
            </w:r>
            <w:r w:rsidRPr="00B514AC">
              <w:rPr>
                <w:rFonts w:eastAsia="SimSun"/>
                <w:lang w:val="en-GB"/>
              </w:rPr>
              <w:t xml:space="preserve"> </w:t>
            </w:r>
            <w:r w:rsidRPr="00B514AC">
              <w:rPr>
                <w:rFonts w:eastAsia="SimSun"/>
              </w:rPr>
              <w:sym w:font="Symbol" w:char="F0A3"/>
            </w:r>
            <w:r w:rsidRPr="00B514AC">
              <w:rPr>
                <w:rFonts w:eastAsia="SimSun"/>
              </w:rPr>
              <w:t xml:space="preserve"> </w:t>
            </w:r>
            <w:r w:rsidRPr="00B514AC">
              <w:rPr>
                <w:rFonts w:eastAsia="SimSun"/>
              </w:rPr>
              <w:sym w:font="Symbol" w:char="F071"/>
            </w:r>
            <w:r w:rsidRPr="00B514AC">
              <w:rPr>
                <w:rFonts w:eastAsia="SimSun"/>
              </w:rPr>
              <w:t xml:space="preserve"> </w:t>
            </w:r>
            <w:r w:rsidRPr="00B514AC">
              <w:rPr>
                <w:rFonts w:eastAsia="SimSun"/>
              </w:rPr>
              <w:sym w:font="Symbol" w:char="F03C"/>
            </w:r>
            <w:r w:rsidRPr="00B514AC">
              <w:rPr>
                <w:rFonts w:eastAsia="SimSun"/>
              </w:rPr>
              <w:t xml:space="preserve"> </w:t>
            </w:r>
            <w:r w:rsidRPr="00B514AC">
              <w:rPr>
                <w:rFonts w:eastAsia="SimSun"/>
                <w:lang w:val="en-GB"/>
              </w:rPr>
              <w:t>60</w:t>
            </w:r>
            <w:r w:rsidRPr="00B514AC">
              <w:rPr>
                <w:rFonts w:eastAsia="SimSun"/>
                <w:lang w:val="en-GB"/>
              </w:rPr>
              <w:sym w:font="Symbol" w:char="F0B0"/>
            </w:r>
          </w:p>
        </w:tc>
        <w:tc>
          <w:tcPr>
            <w:tcW w:w="4815" w:type="dxa"/>
            <w:shd w:val="clear" w:color="auto" w:fill="auto"/>
          </w:tcPr>
          <w:p w14:paraId="058F6C19" w14:textId="77777777" w:rsidR="00701C59" w:rsidRPr="00B514AC" w:rsidRDefault="00701C59" w:rsidP="00D36524">
            <w:pPr>
              <w:pStyle w:val="TableText0"/>
              <w:spacing w:line="240" w:lineRule="exact"/>
              <w:jc w:val="center"/>
              <w:rPr>
                <w:rFonts w:eastAsia="SimSun"/>
                <w:highlight w:val="cyan"/>
                <w:lang w:val="en-GB"/>
              </w:rPr>
            </w:pPr>
            <w:r w:rsidRPr="00B514AC">
              <w:t>18</w:t>
            </w:r>
          </w:p>
        </w:tc>
      </w:tr>
      <w:tr w:rsidR="00F157E0" w:rsidRPr="00602AD0" w14:paraId="0A41FBF9" w14:textId="77777777" w:rsidTr="00D36524">
        <w:tc>
          <w:tcPr>
            <w:tcW w:w="4814" w:type="dxa"/>
            <w:shd w:val="clear" w:color="auto" w:fill="auto"/>
          </w:tcPr>
          <w:p w14:paraId="3476A019" w14:textId="2E025D67" w:rsidR="00701C59" w:rsidRPr="00B514AC" w:rsidRDefault="00701C59" w:rsidP="00D36524">
            <w:pPr>
              <w:pStyle w:val="TableText0"/>
              <w:spacing w:line="240" w:lineRule="exact"/>
              <w:jc w:val="center"/>
              <w:rPr>
                <w:rFonts w:eastAsia="SimSun"/>
                <w:highlight w:val="cyan"/>
                <w:lang w:val="en-GB"/>
              </w:rPr>
            </w:pPr>
            <w:r w:rsidRPr="00B514AC">
              <w:rPr>
                <w:rFonts w:eastAsia="SimSun"/>
                <w:lang w:val="en-GB"/>
              </w:rPr>
              <w:t>60</w:t>
            </w:r>
            <w:r w:rsidRPr="00B514AC">
              <w:rPr>
                <w:rFonts w:eastAsia="SimSun"/>
                <w:lang w:val="en-GB"/>
              </w:rPr>
              <w:sym w:font="Symbol" w:char="F0B0"/>
            </w:r>
            <w:r w:rsidRPr="00B514AC">
              <w:rPr>
                <w:rFonts w:eastAsia="SimSun"/>
                <w:lang w:val="en-GB"/>
              </w:rPr>
              <w:t xml:space="preserve"> </w:t>
            </w:r>
            <w:r w:rsidRPr="00B514AC">
              <w:rPr>
                <w:rFonts w:eastAsia="SimSun"/>
              </w:rPr>
              <w:sym w:font="Symbol" w:char="F0A3"/>
            </w:r>
            <w:r w:rsidRPr="00B514AC">
              <w:rPr>
                <w:rFonts w:eastAsia="SimSun"/>
              </w:rPr>
              <w:t xml:space="preserve"> </w:t>
            </w:r>
            <w:r w:rsidRPr="00B514AC">
              <w:rPr>
                <w:rFonts w:eastAsia="SimSun"/>
              </w:rPr>
              <w:sym w:font="Symbol" w:char="F071"/>
            </w:r>
            <w:r w:rsidRPr="00B514AC">
              <w:rPr>
                <w:rFonts w:eastAsia="SimSun"/>
              </w:rPr>
              <w:t xml:space="preserve"> </w:t>
            </w:r>
            <w:r w:rsidRPr="00B514AC">
              <w:rPr>
                <w:rFonts w:eastAsia="SimSun"/>
              </w:rPr>
              <w:sym w:font="Symbol" w:char="F0A3"/>
            </w:r>
            <w:r w:rsidRPr="00B514AC">
              <w:rPr>
                <w:rFonts w:eastAsia="SimSun"/>
              </w:rPr>
              <w:t xml:space="preserve"> </w:t>
            </w:r>
            <w:r w:rsidRPr="00B514AC">
              <w:rPr>
                <w:rFonts w:eastAsia="SimSun"/>
                <w:lang w:val="en-GB"/>
              </w:rPr>
              <w:t>90</w:t>
            </w:r>
            <w:r w:rsidRPr="00B514AC">
              <w:rPr>
                <w:rFonts w:eastAsia="SimSun"/>
                <w:lang w:val="en-GB"/>
              </w:rPr>
              <w:sym w:font="Symbol" w:char="F0B0"/>
            </w:r>
          </w:p>
        </w:tc>
        <w:tc>
          <w:tcPr>
            <w:tcW w:w="4815" w:type="dxa"/>
            <w:shd w:val="clear" w:color="auto" w:fill="auto"/>
          </w:tcPr>
          <w:p w14:paraId="45E8AD02" w14:textId="77777777" w:rsidR="00701C59" w:rsidRPr="00B514AC" w:rsidRDefault="00701C59" w:rsidP="00D36524">
            <w:pPr>
              <w:pStyle w:val="TableText0"/>
              <w:spacing w:line="240" w:lineRule="exact"/>
              <w:jc w:val="center"/>
              <w:rPr>
                <w:rFonts w:eastAsia="SimSun"/>
                <w:highlight w:val="cyan"/>
                <w:lang w:val="en-GB"/>
              </w:rPr>
            </w:pPr>
            <w:r w:rsidRPr="00B514AC">
              <w:t>17</w:t>
            </w:r>
          </w:p>
        </w:tc>
      </w:tr>
      <w:tr w:rsidR="00F157E0" w:rsidRPr="00BB7FA3" w14:paraId="46857ECF" w14:textId="77777777" w:rsidTr="00D36524">
        <w:tc>
          <w:tcPr>
            <w:tcW w:w="9629" w:type="dxa"/>
            <w:gridSpan w:val="2"/>
            <w:shd w:val="clear" w:color="auto" w:fill="auto"/>
          </w:tcPr>
          <w:p w14:paraId="206C358F" w14:textId="77777777" w:rsidR="00701C59" w:rsidRPr="00BB7FA3" w:rsidRDefault="00701C59" w:rsidP="00D36524">
            <w:pPr>
              <w:tabs>
                <w:tab w:val="left" w:pos="283"/>
                <w:tab w:val="left" w:pos="1531"/>
                <w:tab w:val="left" w:pos="2041"/>
              </w:tabs>
              <w:overflowPunct w:val="0"/>
              <w:autoSpaceDE w:val="0"/>
              <w:autoSpaceDN w:val="0"/>
              <w:adjustRightInd w:val="0"/>
              <w:spacing w:before="40" w:after="40" w:line="240" w:lineRule="exact"/>
              <w:textAlignment w:val="baseline"/>
              <w:rPr>
                <w:rFonts w:eastAsia="SimSun"/>
                <w:sz w:val="18"/>
                <w:szCs w:val="18"/>
                <w:rtl/>
                <w:lang w:eastAsia="zh-CN" w:bidi="ar-EG"/>
              </w:rPr>
            </w:pPr>
            <w:r w:rsidRPr="00BB7FA3">
              <w:rPr>
                <w:rFonts w:eastAsia="SimSun" w:hint="cs"/>
                <w:b/>
                <w:bCs/>
                <w:sz w:val="18"/>
                <w:szCs w:val="18"/>
                <w:rtl/>
                <w:lang w:val="en-GB" w:eastAsia="zh-CN" w:bidi="ar-EG"/>
              </w:rPr>
              <w:t xml:space="preserve">الملاحظة </w:t>
            </w:r>
            <w:r w:rsidRPr="00BB7FA3">
              <w:rPr>
                <w:rFonts w:eastAsia="SimSun"/>
                <w:b/>
                <w:bCs/>
                <w:sz w:val="18"/>
                <w:szCs w:val="18"/>
                <w:rtl/>
                <w:lang w:eastAsia="zh-CN" w:bidi="ar-EG"/>
              </w:rPr>
              <w:t>1</w:t>
            </w:r>
            <w:r w:rsidRPr="00BB7FA3">
              <w:rPr>
                <w:rFonts w:eastAsia="SimSun" w:hint="cs"/>
                <w:sz w:val="18"/>
                <w:szCs w:val="18"/>
                <w:rtl/>
                <w:lang w:eastAsia="zh-CN" w:bidi="ar-EG"/>
              </w:rPr>
              <w:t xml:space="preserve">: </w:t>
            </w:r>
            <w:r w:rsidRPr="00BB7FA3">
              <w:rPr>
                <w:rFonts w:eastAsia="SimSun"/>
                <w:sz w:val="18"/>
                <w:szCs w:val="18"/>
                <w:rtl/>
                <w:lang w:eastAsia="zh-CN" w:bidi="ar-EG"/>
              </w:rPr>
              <w:t>تعرَّف القدرة المشعة المكافئة المتناحية (</w:t>
            </w:r>
            <w:r w:rsidRPr="00BB7FA3">
              <w:rPr>
                <w:rFonts w:eastAsia="SimSun"/>
                <w:sz w:val="18"/>
                <w:szCs w:val="18"/>
                <w:lang w:eastAsia="zh-CN" w:bidi="ar-EG"/>
              </w:rPr>
              <w:t>e.i.r.p.</w:t>
            </w:r>
            <w:r w:rsidRPr="00BB7FA3">
              <w:rPr>
                <w:rFonts w:eastAsia="SimSun"/>
                <w:sz w:val="18"/>
                <w:szCs w:val="18"/>
                <w:rtl/>
                <w:lang w:eastAsia="zh-CN" w:bidi="ar-EG"/>
              </w:rPr>
              <w:t>) المتوقعة بأنها متوسط قيمة القدرة المشعة المكافئة المتناحية، ويُجرى حساب المتوسط على النحو التالي:</w:t>
            </w:r>
          </w:p>
          <w:p w14:paraId="724F67F8" w14:textId="77777777" w:rsidR="00701C59" w:rsidRPr="00BB7FA3" w:rsidRDefault="00701C59" w:rsidP="00D36524">
            <w:pPr>
              <w:tabs>
                <w:tab w:val="left" w:pos="283"/>
                <w:tab w:val="left" w:pos="1531"/>
                <w:tab w:val="left" w:pos="2041"/>
              </w:tabs>
              <w:overflowPunct w:val="0"/>
              <w:autoSpaceDE w:val="0"/>
              <w:autoSpaceDN w:val="0"/>
              <w:adjustRightInd w:val="0"/>
              <w:spacing w:before="40" w:after="40" w:line="240" w:lineRule="exact"/>
              <w:ind w:left="310" w:hanging="310"/>
              <w:textAlignment w:val="baseline"/>
              <w:rPr>
                <w:rFonts w:eastAsia="SimSun"/>
                <w:sz w:val="18"/>
                <w:szCs w:val="18"/>
                <w:lang w:val="en-GB" w:eastAsia="zh-CN" w:bidi="ar-EG"/>
              </w:rPr>
            </w:pPr>
            <w:r w:rsidRPr="00BB7FA3">
              <w:rPr>
                <w:rFonts w:eastAsia="SimSun"/>
                <w:sz w:val="18"/>
                <w:szCs w:val="18"/>
                <w:lang w:val="en-GB" w:eastAsia="zh-CN" w:bidi="ar-EG"/>
              </w:rPr>
              <w:t>–</w:t>
            </w:r>
            <w:r w:rsidRPr="00BB7FA3">
              <w:rPr>
                <w:rFonts w:eastAsia="SimSun"/>
                <w:sz w:val="18"/>
                <w:szCs w:val="18"/>
                <w:lang w:val="en-GB" w:eastAsia="zh-CN" w:bidi="ar-EG"/>
              </w:rPr>
              <w:tab/>
            </w:r>
            <w:r w:rsidRPr="00BB7FA3">
              <w:rPr>
                <w:rFonts w:eastAsia="SimSun"/>
                <w:sz w:val="18"/>
                <w:szCs w:val="18"/>
                <w:rtl/>
                <w:lang w:val="en-GB" w:eastAsia="zh-CN" w:bidi="ar-EG"/>
              </w:rPr>
              <w:t>عبر زوايا أفقية تتراوح بين</w:t>
            </w:r>
            <w:r w:rsidRPr="00BB7FA3">
              <w:rPr>
                <w:rFonts w:eastAsia="SimSun" w:hint="cs"/>
                <w:sz w:val="18"/>
                <w:szCs w:val="18"/>
                <w:rtl/>
                <w:lang w:val="en-GB" w:eastAsia="zh-CN" w:bidi="ar-EG"/>
              </w:rPr>
              <w:t xml:space="preserve"> </w:t>
            </w:r>
            <w:r w:rsidRPr="00BB7FA3">
              <w:rPr>
                <w:rFonts w:eastAsia="SimSun"/>
                <w:sz w:val="18"/>
                <w:szCs w:val="18"/>
                <w:lang w:eastAsia="zh-CN" w:bidi="ar-EG"/>
              </w:rPr>
              <w:t>180</w:t>
            </w:r>
            <w:r w:rsidRPr="00BB7FA3">
              <w:rPr>
                <w:rFonts w:eastAsia="SimSun"/>
                <w:sz w:val="18"/>
                <w:szCs w:val="18"/>
                <w:lang w:val="en-GB" w:eastAsia="zh-CN" w:bidi="ar-EG"/>
              </w:rPr>
              <w:t>–</w:t>
            </w:r>
            <w:r w:rsidRPr="00BB7FA3">
              <w:rPr>
                <w:rFonts w:eastAsia="SimSun"/>
                <w:sz w:val="18"/>
                <w:szCs w:val="18"/>
                <w:rtl/>
                <w:lang w:val="en-GB" w:eastAsia="zh-CN" w:bidi="ar-EG"/>
              </w:rPr>
              <w:t xml:space="preserve"> درجة و+180 درجة، و</w:t>
            </w:r>
            <w:r w:rsidRPr="00BB7FA3">
              <w:rPr>
                <w:rFonts w:eastAsia="SimSun" w:hint="cs"/>
                <w:sz w:val="18"/>
                <w:szCs w:val="18"/>
                <w:rtl/>
                <w:lang w:val="en-GB" w:eastAsia="zh-CN" w:bidi="ar-EG"/>
              </w:rPr>
              <w:t xml:space="preserve">تشكيل </w:t>
            </w:r>
            <w:r w:rsidRPr="00BB7FA3">
              <w:rPr>
                <w:rFonts w:eastAsia="SimSun"/>
                <w:sz w:val="18"/>
                <w:szCs w:val="18"/>
                <w:rtl/>
                <w:lang w:val="en-GB" w:eastAsia="zh-CN" w:bidi="ar-EG"/>
              </w:rPr>
              <w:t>حزمة محطة قاعدة الاتصالات المتنقلة الدولية في اتجاه محدد ضمن مدى توجيهها</w:t>
            </w:r>
            <w:r w:rsidRPr="00BB7FA3">
              <w:rPr>
                <w:rFonts w:eastAsia="SimSun" w:hint="cs"/>
                <w:sz w:val="18"/>
                <w:szCs w:val="18"/>
                <w:rtl/>
                <w:lang w:val="en-GB" w:eastAsia="zh-CN" w:bidi="ar-EG"/>
              </w:rPr>
              <w:t>،</w:t>
            </w:r>
          </w:p>
          <w:p w14:paraId="6B5477B2" w14:textId="77777777" w:rsidR="00701C59" w:rsidRPr="00BB7FA3" w:rsidRDefault="00701C59" w:rsidP="00D36524">
            <w:pPr>
              <w:tabs>
                <w:tab w:val="left" w:pos="283"/>
                <w:tab w:val="left" w:pos="1531"/>
                <w:tab w:val="left" w:pos="2041"/>
              </w:tabs>
              <w:overflowPunct w:val="0"/>
              <w:autoSpaceDE w:val="0"/>
              <w:autoSpaceDN w:val="0"/>
              <w:adjustRightInd w:val="0"/>
              <w:spacing w:before="40" w:after="40" w:line="240" w:lineRule="exact"/>
              <w:ind w:left="310" w:hanging="310"/>
              <w:textAlignment w:val="baseline"/>
              <w:rPr>
                <w:rFonts w:eastAsia="SimSun"/>
                <w:sz w:val="18"/>
                <w:szCs w:val="18"/>
                <w:lang w:val="en-GB" w:eastAsia="zh-CN" w:bidi="ar-EG"/>
              </w:rPr>
            </w:pPr>
            <w:r w:rsidRPr="00BB7FA3">
              <w:rPr>
                <w:rFonts w:eastAsia="SimSun"/>
                <w:sz w:val="18"/>
                <w:szCs w:val="18"/>
                <w:lang w:val="en-GB" w:eastAsia="zh-CN" w:bidi="ar-EG"/>
              </w:rPr>
              <w:t>–</w:t>
            </w:r>
            <w:r w:rsidRPr="00BB7FA3">
              <w:rPr>
                <w:rFonts w:eastAsia="SimSun"/>
                <w:sz w:val="18"/>
                <w:szCs w:val="18"/>
                <w:lang w:val="en-GB" w:eastAsia="zh-CN" w:bidi="ar-EG"/>
              </w:rPr>
              <w:tab/>
            </w:r>
            <w:r w:rsidRPr="00BB7FA3">
              <w:rPr>
                <w:rFonts w:eastAsia="SimSun" w:hint="cs"/>
                <w:sz w:val="18"/>
                <w:szCs w:val="18"/>
                <w:rtl/>
                <w:lang w:val="en-GB" w:eastAsia="zh-CN" w:bidi="ar-EG"/>
              </w:rPr>
              <w:t>و</w:t>
            </w:r>
            <w:r w:rsidRPr="00BB7FA3">
              <w:rPr>
                <w:rFonts w:eastAsia="SimSun"/>
                <w:sz w:val="18"/>
                <w:szCs w:val="18"/>
                <w:rtl/>
                <w:lang w:val="en-GB" w:eastAsia="zh-CN" w:bidi="ar-EG"/>
              </w:rPr>
              <w:t>عبر اتجاهات مختلفة ل</w:t>
            </w:r>
            <w:r w:rsidRPr="00BB7FA3">
              <w:rPr>
                <w:rFonts w:eastAsia="SimSun" w:hint="cs"/>
                <w:sz w:val="18"/>
                <w:szCs w:val="18"/>
                <w:rtl/>
                <w:lang w:val="en-GB" w:eastAsia="zh-CN" w:bidi="ar-EG"/>
              </w:rPr>
              <w:t xml:space="preserve">تشكيل </w:t>
            </w:r>
            <w:r w:rsidRPr="00BB7FA3">
              <w:rPr>
                <w:rFonts w:eastAsia="SimSun"/>
                <w:sz w:val="18"/>
                <w:szCs w:val="18"/>
                <w:rtl/>
                <w:lang w:val="en-GB" w:eastAsia="zh-CN" w:bidi="ar-EG"/>
              </w:rPr>
              <w:t>الحزمة في مدى توجيه محطة قاعدة الاتصالات المتنقلة الدولية،</w:t>
            </w:r>
          </w:p>
          <w:p w14:paraId="2280E95E" w14:textId="77777777" w:rsidR="00701C59" w:rsidRPr="00BB7FA3" w:rsidRDefault="00701C59" w:rsidP="00D36524">
            <w:pPr>
              <w:pStyle w:val="Tablelegend"/>
              <w:spacing w:before="40" w:after="40" w:line="240" w:lineRule="exact"/>
              <w:ind w:left="284" w:hanging="284"/>
              <w:rPr>
                <w:rFonts w:eastAsia="SimSun"/>
                <w:highlight w:val="cyan"/>
              </w:rPr>
            </w:pPr>
            <w:r w:rsidRPr="00BB7FA3">
              <w:rPr>
                <w:rFonts w:eastAsia="SimSun"/>
                <w:lang w:val="en-GB"/>
              </w:rPr>
              <w:t>–</w:t>
            </w:r>
            <w:r w:rsidRPr="00BB7FA3">
              <w:rPr>
                <w:rFonts w:eastAsia="SimSun"/>
                <w:lang w:val="en-GB"/>
              </w:rPr>
              <w:tab/>
            </w:r>
            <w:r w:rsidRPr="00701C59">
              <w:rPr>
                <w:rFonts w:eastAsia="SimSun"/>
                <w:sz w:val="18"/>
                <w:szCs w:val="18"/>
                <w:rtl/>
                <w:lang w:val="en-GB"/>
              </w:rPr>
              <w:t>وعبر نافذة قياس زاوية رأسية محددة</w:t>
            </w:r>
            <w:r w:rsidRPr="00701C59">
              <w:rPr>
                <w:rFonts w:eastAsia="SimSun" w:hint="cs"/>
                <w:sz w:val="18"/>
                <w:szCs w:val="18"/>
                <w:rtl/>
                <w:lang w:val="en-GB"/>
              </w:rPr>
              <w:t xml:space="preserve"> </w:t>
            </w:r>
            <w:r w:rsidRPr="00701C59">
              <w:rPr>
                <w:rFonts w:eastAsia="SimSun"/>
                <w:sz w:val="18"/>
                <w:szCs w:val="18"/>
              </w:rPr>
              <w:t>(</w:t>
            </w:r>
            <w:r w:rsidRPr="00701C59">
              <w:rPr>
                <w:rFonts w:eastAsia="SimSun"/>
                <w:sz w:val="18"/>
                <w:szCs w:val="18"/>
              </w:rPr>
              <w:sym w:font="Symbol" w:char="F071"/>
            </w:r>
            <w:r w:rsidRPr="00701C59">
              <w:rPr>
                <w:rFonts w:eastAsia="SimSun"/>
                <w:i/>
                <w:iCs/>
                <w:sz w:val="18"/>
                <w:szCs w:val="18"/>
                <w:vertAlign w:val="subscript"/>
              </w:rPr>
              <w:t>L</w:t>
            </w:r>
            <w:r w:rsidRPr="00701C59">
              <w:rPr>
                <w:rFonts w:eastAsia="SimSun"/>
                <w:sz w:val="18"/>
                <w:szCs w:val="18"/>
              </w:rPr>
              <w:t xml:space="preserve"> </w:t>
            </w:r>
            <w:r w:rsidRPr="00701C59">
              <w:rPr>
                <w:rFonts w:eastAsia="SimSun"/>
                <w:sz w:val="18"/>
                <w:szCs w:val="18"/>
              </w:rPr>
              <w:sym w:font="Symbol" w:char="F0A3"/>
            </w:r>
            <w:r w:rsidRPr="00701C59">
              <w:rPr>
                <w:rFonts w:eastAsia="SimSun"/>
                <w:sz w:val="18"/>
                <w:szCs w:val="18"/>
              </w:rPr>
              <w:t xml:space="preserve"> </w:t>
            </w:r>
            <w:r w:rsidRPr="00701C59">
              <w:rPr>
                <w:rFonts w:eastAsia="SimSun"/>
                <w:sz w:val="18"/>
                <w:szCs w:val="18"/>
              </w:rPr>
              <w:sym w:font="Symbol" w:char="F071"/>
            </w:r>
            <w:r w:rsidRPr="00701C59">
              <w:rPr>
                <w:rFonts w:eastAsia="SimSun"/>
                <w:sz w:val="18"/>
                <w:szCs w:val="18"/>
              </w:rPr>
              <w:t xml:space="preserve"> </w:t>
            </w:r>
            <w:r w:rsidRPr="00701C59">
              <w:rPr>
                <w:rFonts w:eastAsia="SimSun"/>
                <w:sz w:val="18"/>
                <w:szCs w:val="18"/>
              </w:rPr>
              <w:sym w:font="Symbol" w:char="F03C"/>
            </w:r>
            <w:r w:rsidRPr="00701C59">
              <w:rPr>
                <w:rFonts w:eastAsia="SimSun"/>
                <w:sz w:val="18"/>
                <w:szCs w:val="18"/>
              </w:rPr>
              <w:t xml:space="preserve"> </w:t>
            </w:r>
            <w:r w:rsidRPr="00701C59">
              <w:rPr>
                <w:rFonts w:eastAsia="SimSun"/>
                <w:sz w:val="18"/>
                <w:szCs w:val="18"/>
              </w:rPr>
              <w:sym w:font="Symbol" w:char="F071"/>
            </w:r>
            <w:r w:rsidRPr="00701C59">
              <w:rPr>
                <w:rFonts w:eastAsia="SimSun"/>
                <w:i/>
                <w:iCs/>
                <w:sz w:val="18"/>
                <w:szCs w:val="18"/>
                <w:vertAlign w:val="subscript"/>
              </w:rPr>
              <w:t>H</w:t>
            </w:r>
            <w:r w:rsidRPr="00701C59">
              <w:rPr>
                <w:rFonts w:eastAsia="SimSun"/>
                <w:sz w:val="18"/>
                <w:szCs w:val="18"/>
              </w:rPr>
              <w:t>)</w:t>
            </w:r>
            <w:r w:rsidRPr="00701C59">
              <w:rPr>
                <w:rFonts w:eastAsia="SimSun" w:hint="cs"/>
                <w:sz w:val="18"/>
                <w:szCs w:val="18"/>
                <w:rtl/>
              </w:rPr>
              <w:t>.</w:t>
            </w:r>
          </w:p>
        </w:tc>
      </w:tr>
    </w:tbl>
    <w:p w14:paraId="0A5EA5DE" w14:textId="0CE80E06" w:rsidR="00701C59" w:rsidRPr="00D33D68" w:rsidRDefault="00701C59" w:rsidP="00C07C93">
      <w:pPr>
        <w:rPr>
          <w:rtl/>
        </w:rPr>
      </w:pPr>
      <w:r w:rsidRPr="00D33D68">
        <w:t>.2</w:t>
      </w:r>
      <w:r w:rsidRPr="00D33D68">
        <w:rPr>
          <w:rFonts w:hint="cs"/>
          <w:rtl/>
        </w:rPr>
        <w:t>2</w:t>
      </w:r>
      <w:r w:rsidRPr="00D33D68">
        <w:rPr>
          <w:rtl/>
        </w:rPr>
        <w:tab/>
      </w:r>
      <w:r w:rsidRPr="00D33D68">
        <w:rPr>
          <w:rFonts w:hint="cs"/>
          <w:rtl/>
        </w:rPr>
        <w:t>(غير مستعمل)</w:t>
      </w:r>
    </w:p>
    <w:p w14:paraId="69A14947" w14:textId="77777777" w:rsidR="00701C59" w:rsidRDefault="00701C59" w:rsidP="00C71D67">
      <w:pPr>
        <w:rPr>
          <w:rtl/>
          <w:lang w:bidi="ar-EG"/>
        </w:rPr>
      </w:pPr>
      <w:r w:rsidRPr="00D33D68">
        <w:rPr>
          <w:rtl/>
          <w:lang w:bidi="ar-EG"/>
        </w:rPr>
        <w:t>3</w:t>
      </w:r>
      <w:r w:rsidRPr="00D33D68">
        <w:rPr>
          <w:rtl/>
          <w:lang w:bidi="ar-EG"/>
        </w:rPr>
        <w:tab/>
        <w:t xml:space="preserve">أن تضمن الإدارات </w:t>
      </w:r>
      <w:r w:rsidRPr="00D33D68">
        <w:rPr>
          <w:rFonts w:hint="eastAsia"/>
          <w:rtl/>
          <w:lang w:bidi="ar-EG"/>
        </w:rPr>
        <w:t>التي</w:t>
      </w:r>
      <w:r w:rsidRPr="00D33D68">
        <w:rPr>
          <w:rtl/>
          <w:lang w:bidi="ar-EG"/>
        </w:rPr>
        <w:t xml:space="preserve"> </w:t>
      </w:r>
      <w:r w:rsidRPr="00D33D68">
        <w:rPr>
          <w:rFonts w:hint="eastAsia"/>
          <w:rtl/>
          <w:lang w:bidi="ar-EG"/>
        </w:rPr>
        <w:t>ترغب</w:t>
      </w:r>
      <w:r w:rsidRPr="00D33D68">
        <w:rPr>
          <w:rtl/>
          <w:lang w:bidi="ar-EG"/>
        </w:rPr>
        <w:t xml:space="preserve"> في تنفيذ الاتصالات المتنقلة الدولية في نطاق التردد </w:t>
      </w:r>
      <w:r w:rsidRPr="00D33D68">
        <w:rPr>
          <w:lang w:bidi="ar-EG"/>
        </w:rPr>
        <w:t>MHz 7 075</w:t>
      </w:r>
      <w:r w:rsidRPr="00D33D68">
        <w:rPr>
          <w:lang w:bidi="ar-EG"/>
        </w:rPr>
        <w:noBreakHyphen/>
        <w:t>6 700</w:t>
      </w:r>
      <w:r w:rsidRPr="00D33D68">
        <w:rPr>
          <w:rtl/>
          <w:lang w:bidi="ar-EG"/>
        </w:rPr>
        <w:t xml:space="preserve"> الحماية والاستعمال المستمر والتطوير المستقبلي للخدمة الثابتة الساتلية (فضاء-أرض) من خلال اعتماد تنسيق خاص بالموقع</w:t>
      </w:r>
      <w:r>
        <w:rPr>
          <w:rFonts w:hint="cs"/>
          <w:rtl/>
          <w:lang w:bidi="ar-EG"/>
        </w:rPr>
        <w:t>؛</w:t>
      </w:r>
    </w:p>
    <w:p w14:paraId="6B851B95" w14:textId="7F880FBA" w:rsidR="00701C59" w:rsidRPr="00D33D68" w:rsidRDefault="00701C59" w:rsidP="00B30BD6">
      <w:pPr>
        <w:rPr>
          <w:rtl/>
        </w:rPr>
      </w:pPr>
      <w:r w:rsidRPr="00D33D68">
        <w:rPr>
          <w:rtl/>
        </w:rPr>
        <w:t>3</w:t>
      </w:r>
      <w:r w:rsidRPr="005351AD">
        <w:rPr>
          <w:i/>
          <w:iCs/>
          <w:rtl/>
        </w:rPr>
        <w:t>مكرراً</w:t>
      </w:r>
      <w:r w:rsidRPr="00D33D68">
        <w:rPr>
          <w:rtl/>
        </w:rPr>
        <w:tab/>
      </w:r>
      <w:r w:rsidRPr="00D33D68">
        <w:rPr>
          <w:rtl/>
          <w:lang w:bidi="ar-EG"/>
        </w:rPr>
        <w:t>أ</w:t>
      </w:r>
      <w:r w:rsidRPr="00D33D68">
        <w:rPr>
          <w:rFonts w:hint="cs"/>
          <w:rtl/>
          <w:lang w:bidi="ar-EG"/>
        </w:rPr>
        <w:t>لا</w:t>
      </w:r>
      <w:r w:rsidRPr="00D33D68">
        <w:rPr>
          <w:rtl/>
          <w:lang w:bidi="ar-EG"/>
        </w:rPr>
        <w:t xml:space="preserve"> تستخدم تطبيقات الطيران</w:t>
      </w:r>
      <w:r w:rsidRPr="00D33D68">
        <w:rPr>
          <w:rFonts w:hint="cs"/>
          <w:rtl/>
          <w:lang w:bidi="ar-EG"/>
        </w:rPr>
        <w:t xml:space="preserve"> </w:t>
      </w:r>
      <w:r w:rsidRPr="00D33D68">
        <w:rPr>
          <w:rtl/>
          <w:lang w:bidi="ar-EG"/>
        </w:rPr>
        <w:t xml:space="preserve">الاتصالات المتنقلة الدولية </w:t>
      </w:r>
      <w:r w:rsidRPr="00D33D68">
        <w:rPr>
          <w:rFonts w:hint="cs"/>
          <w:rtl/>
          <w:lang w:bidi="ar-EG"/>
        </w:rPr>
        <w:t>في</w:t>
      </w:r>
      <w:r w:rsidRPr="00D33D68">
        <w:rPr>
          <w:rtl/>
          <w:lang w:bidi="ar-EG"/>
        </w:rPr>
        <w:t xml:space="preserve"> مدى التردد </w:t>
      </w:r>
      <w:r w:rsidRPr="00D33D68">
        <w:rPr>
          <w:lang w:bidi="ar-EG"/>
        </w:rPr>
        <w:t>MHz 7 075</w:t>
      </w:r>
      <w:r w:rsidRPr="00D33D68">
        <w:rPr>
          <w:lang w:bidi="ar-EG"/>
        </w:rPr>
        <w:noBreakHyphen/>
        <w:t>6 700</w:t>
      </w:r>
      <w:r>
        <w:rPr>
          <w:rFonts w:hint="cs"/>
          <w:rtl/>
          <w:lang w:bidi="ar-EG"/>
        </w:rPr>
        <w:t>،</w:t>
      </w:r>
    </w:p>
    <w:p w14:paraId="4EBC1298" w14:textId="77777777" w:rsidR="00701C59" w:rsidRPr="00E0017E" w:rsidRDefault="00701C59" w:rsidP="00B30BD6">
      <w:pPr>
        <w:pStyle w:val="Call"/>
        <w:rPr>
          <w:rtl/>
        </w:rPr>
      </w:pPr>
      <w:r w:rsidRPr="00E0017E">
        <w:rPr>
          <w:rtl/>
        </w:rPr>
        <w:t>يشجع الإدارات</w:t>
      </w:r>
    </w:p>
    <w:p w14:paraId="58090512" w14:textId="77777777" w:rsidR="00701C59" w:rsidRPr="00E0017E" w:rsidRDefault="00701C59" w:rsidP="00413260">
      <w:pPr>
        <w:rPr>
          <w:sz w:val="30"/>
          <w:rtl/>
        </w:rPr>
      </w:pPr>
      <w:r w:rsidRPr="00E0017E">
        <w:t>1</w:t>
      </w:r>
      <w:r w:rsidRPr="00E0017E">
        <w:rPr>
          <w:sz w:val="30"/>
        </w:rPr>
        <w:tab/>
      </w:r>
      <w:r w:rsidRPr="00E0017E">
        <w:rPr>
          <w:sz w:val="30"/>
          <w:rtl/>
        </w:rPr>
        <w:t xml:space="preserve">على ضمان </w:t>
      </w:r>
      <w:r w:rsidRPr="00E0017E">
        <w:rPr>
          <w:rFonts w:hint="cs"/>
          <w:sz w:val="30"/>
          <w:rtl/>
          <w:lang w:val="es-ES"/>
        </w:rPr>
        <w:t>ألا تؤثر</w:t>
      </w:r>
      <w:r w:rsidRPr="00E0017E">
        <w:rPr>
          <w:sz w:val="30"/>
          <w:rtl/>
          <w:lang w:val="es-ES"/>
        </w:rPr>
        <w:t xml:space="preserve"> </w:t>
      </w:r>
      <w:r w:rsidRPr="00E0017E">
        <w:rPr>
          <w:sz w:val="30"/>
          <w:rtl/>
        </w:rPr>
        <w:t xml:space="preserve">أحكام تنفيذ الاتصالات المتنقلة الدولية </w:t>
      </w:r>
      <w:r w:rsidRPr="00E0017E">
        <w:rPr>
          <w:rFonts w:hint="cs"/>
          <w:sz w:val="30"/>
          <w:rtl/>
        </w:rPr>
        <w:t xml:space="preserve">سلبياً على تشغيل </w:t>
      </w:r>
      <w:r w:rsidRPr="00E0017E">
        <w:rPr>
          <w:sz w:val="30"/>
          <w:rtl/>
        </w:rPr>
        <w:t>المحطات الأرضية ل</w:t>
      </w:r>
      <w:r w:rsidRPr="00E0017E">
        <w:rPr>
          <w:rtl/>
        </w:rPr>
        <w:t>لخدمة الثابتة الساتلية</w:t>
      </w:r>
      <w:r w:rsidRPr="00E0017E">
        <w:rPr>
          <w:sz w:val="30"/>
          <w:rtl/>
        </w:rPr>
        <w:t xml:space="preserve"> وتطورها في </w:t>
      </w:r>
      <w:proofErr w:type="gramStart"/>
      <w:r w:rsidRPr="00E0017E">
        <w:rPr>
          <w:sz w:val="30"/>
          <w:rtl/>
        </w:rPr>
        <w:t>المستقبل؛</w:t>
      </w:r>
      <w:proofErr w:type="gramEnd"/>
    </w:p>
    <w:p w14:paraId="438E0A0C" w14:textId="77777777" w:rsidR="00701C59" w:rsidRPr="00E0017E" w:rsidRDefault="00701C59" w:rsidP="00B30BD6">
      <w:pPr>
        <w:rPr>
          <w:rtl/>
        </w:rPr>
      </w:pPr>
      <w:r w:rsidRPr="00E0017E">
        <w:t>2</w:t>
      </w:r>
      <w:r w:rsidRPr="00E0017E">
        <w:rPr>
          <w:rtl/>
        </w:rPr>
        <w:tab/>
        <w:t>على إبقاء مخطط الهوائي للمحطات القاعدة للاتصالات المتنقلة الدولية ضمن حدود غلاف التقريب وفقاً للتوصية </w:t>
      </w:r>
      <w:r w:rsidRPr="00E0017E">
        <w:t>ITU</w:t>
      </w:r>
      <w:r w:rsidRPr="00E0017E">
        <w:noBreakHyphen/>
        <w:t>R M.2101</w:t>
      </w:r>
      <w:r w:rsidRPr="00E0017E">
        <w:rPr>
          <w:rtl/>
        </w:rPr>
        <w:t xml:space="preserve"> وتنفيذ تقنيات تخفيف إلغاء الفص </w:t>
      </w:r>
      <w:proofErr w:type="gramStart"/>
      <w:r w:rsidRPr="00E0017E">
        <w:rPr>
          <w:rtl/>
        </w:rPr>
        <w:t>الجانبي؛</w:t>
      </w:r>
      <w:proofErr w:type="gramEnd"/>
    </w:p>
    <w:p w14:paraId="771E3EC9" w14:textId="77777777" w:rsidR="00701C59" w:rsidRPr="00E0017E" w:rsidRDefault="00701C59" w:rsidP="00B30BD6">
      <w:pPr>
        <w:rPr>
          <w:rtl/>
        </w:rPr>
      </w:pPr>
      <w:r w:rsidRPr="00E0017E">
        <w:lastRenderedPageBreak/>
        <w:t>3</w:t>
      </w:r>
      <w:r w:rsidRPr="00E0017E">
        <w:rPr>
          <w:rtl/>
        </w:rPr>
        <w:tab/>
        <w:t>على اتخاذ جميع الخطوات العملية لحماية خدمة علم الفلك الراديوي من التداخل الضار في نطاق التردد</w:t>
      </w:r>
      <w:r>
        <w:rPr>
          <w:rFonts w:hint="cs"/>
          <w:rtl/>
        </w:rPr>
        <w:t> </w:t>
      </w:r>
      <w:r w:rsidRPr="00E0017E">
        <w:t>MHz 6 675,2</w:t>
      </w:r>
      <w:r w:rsidRPr="00E0017E">
        <w:noBreakHyphen/>
        <w:t>6 650</w:t>
      </w:r>
      <w:r w:rsidRPr="00E0017E">
        <w:rPr>
          <w:rtl/>
        </w:rPr>
        <w:t xml:space="preserve">، الذي يغطي الخطوط الطيفية ذات الأهمية للأبحاث الفلكية الراهنة، وفقاً للرقم </w:t>
      </w:r>
      <w:r w:rsidRPr="00636F56">
        <w:rPr>
          <w:rStyle w:val="Artref"/>
          <w:b/>
          <w:bCs/>
        </w:rPr>
        <w:t>149.5</w:t>
      </w:r>
      <w:r w:rsidRPr="00E0017E">
        <w:rPr>
          <w:rtl/>
        </w:rPr>
        <w:t>،</w:t>
      </w:r>
    </w:p>
    <w:p w14:paraId="5E5BA778" w14:textId="77777777" w:rsidR="00701C59" w:rsidRPr="00C447E5" w:rsidRDefault="00701C59" w:rsidP="00B30BD6">
      <w:pPr>
        <w:pStyle w:val="Call"/>
        <w:rPr>
          <w:rtl/>
        </w:rPr>
      </w:pPr>
      <w:r w:rsidRPr="00C447E5">
        <w:rPr>
          <w:rtl/>
        </w:rPr>
        <w:t>يدعو الإدارات</w:t>
      </w:r>
    </w:p>
    <w:p w14:paraId="7D348992" w14:textId="77777777" w:rsidR="00701C59" w:rsidRPr="00E0017E" w:rsidRDefault="00701C59" w:rsidP="00B30BD6">
      <w:pPr>
        <w:rPr>
          <w:rtl/>
        </w:rPr>
      </w:pPr>
      <w:r w:rsidRPr="00E0017E">
        <w:rPr>
          <w:rtl/>
        </w:rPr>
        <w:t>إلى مراعاة فوائد الاستعمال المنسق للطيف للمكون الأرضي للاتصالات المتنقلة الدولية،</w:t>
      </w:r>
    </w:p>
    <w:p w14:paraId="638EA437" w14:textId="77777777" w:rsidR="00701C59" w:rsidRPr="00E0017E" w:rsidRDefault="00701C59" w:rsidP="00B30BD6">
      <w:pPr>
        <w:pStyle w:val="Call"/>
        <w:rPr>
          <w:rtl/>
        </w:rPr>
      </w:pPr>
      <w:r w:rsidRPr="00E0017E">
        <w:rPr>
          <w:rtl/>
        </w:rPr>
        <w:t>يدعو قطاع الاتصالات الراديوية بالاتحاد</w:t>
      </w:r>
      <w:r w:rsidRPr="00636F56">
        <w:rPr>
          <w:rtl/>
        </w:rPr>
        <w:t xml:space="preserve"> </w:t>
      </w:r>
      <w:r w:rsidRPr="00E0017E">
        <w:rPr>
          <w:rtl/>
        </w:rPr>
        <w:t>إلى</w:t>
      </w:r>
    </w:p>
    <w:p w14:paraId="723ECDAF" w14:textId="3A7BEBB7" w:rsidR="00701C59" w:rsidRPr="00E0017E" w:rsidRDefault="00701C59" w:rsidP="00B30BD6">
      <w:pPr>
        <w:spacing w:line="180" w:lineRule="auto"/>
        <w:rPr>
          <w:rtl/>
        </w:rPr>
      </w:pPr>
      <w:r w:rsidRPr="00E0017E">
        <w:t>1</w:t>
      </w:r>
      <w:r w:rsidRPr="00E0017E">
        <w:rPr>
          <w:rtl/>
        </w:rPr>
        <w:tab/>
        <w:t>وضع ترتيبات ترددات منسقة لتيسير نشر الاتصالات المتنقلة الدولية في نطاق</w:t>
      </w:r>
      <w:r w:rsidR="00A4734D">
        <w:rPr>
          <w:rFonts w:hint="cs"/>
          <w:rtl/>
        </w:rPr>
        <w:t>ي</w:t>
      </w:r>
      <w:r w:rsidRPr="00E0017E">
        <w:rPr>
          <w:rtl/>
        </w:rPr>
        <w:t xml:space="preserve"> التردد </w:t>
      </w:r>
      <w:r w:rsidRPr="00E0017E">
        <w:t>MHz 7 025</w:t>
      </w:r>
      <w:r w:rsidRPr="00E0017E">
        <w:noBreakHyphen/>
        <w:t>6 425</w:t>
      </w:r>
      <w:r w:rsidRPr="00E0017E">
        <w:rPr>
          <w:rtl/>
        </w:rPr>
        <w:t xml:space="preserve"> في</w:t>
      </w:r>
      <w:r>
        <w:rPr>
          <w:rFonts w:hint="cs"/>
          <w:rtl/>
        </w:rPr>
        <w:t> </w:t>
      </w:r>
      <w:r w:rsidRPr="00E0017E">
        <w:rPr>
          <w:rtl/>
        </w:rPr>
        <w:t>الإقليم </w:t>
      </w:r>
      <w:r w:rsidRPr="00E0017E">
        <w:rPr>
          <w:lang w:val="en-CA"/>
        </w:rPr>
        <w:t>1</w:t>
      </w:r>
      <w:r w:rsidRPr="00E0017E">
        <w:rPr>
          <w:rtl/>
          <w:lang w:val="en-CA"/>
        </w:rPr>
        <w:t xml:space="preserve"> و</w:t>
      </w:r>
      <w:r w:rsidRPr="00E0017E">
        <w:rPr>
          <w:lang w:val="en-CA"/>
        </w:rPr>
        <w:t>MHz 7 125</w:t>
      </w:r>
      <w:r w:rsidRPr="00E0017E">
        <w:rPr>
          <w:lang w:val="en-CA"/>
        </w:rPr>
        <w:noBreakHyphen/>
        <w:t>7 025</w:t>
      </w:r>
      <w:r w:rsidRPr="00E0017E">
        <w:rPr>
          <w:rtl/>
          <w:lang w:val="en-CA"/>
        </w:rPr>
        <w:t xml:space="preserve"> في جميع </w:t>
      </w:r>
      <w:proofErr w:type="gramStart"/>
      <w:r w:rsidRPr="00E0017E">
        <w:rPr>
          <w:rtl/>
          <w:lang w:val="en-CA"/>
        </w:rPr>
        <w:t>الأقاليم</w:t>
      </w:r>
      <w:r w:rsidRPr="00E0017E">
        <w:rPr>
          <w:rtl/>
        </w:rPr>
        <w:t>؛</w:t>
      </w:r>
      <w:proofErr w:type="gramEnd"/>
    </w:p>
    <w:p w14:paraId="6E65AE81" w14:textId="77777777" w:rsidR="00701C59" w:rsidRPr="00E0017E" w:rsidRDefault="00701C59" w:rsidP="00413260">
      <w:pPr>
        <w:rPr>
          <w:rtl/>
        </w:rPr>
      </w:pPr>
      <w:r w:rsidRPr="00D33D68">
        <w:rPr>
          <w:rtl/>
        </w:rPr>
        <w:t>2</w:t>
      </w:r>
      <w:r w:rsidRPr="00D33D68">
        <w:rPr>
          <w:rtl/>
        </w:rPr>
        <w:tab/>
        <w:t>مواصلة تقديم التوجيه لضمان قدرة الاتصالات المتنقلة الدولية على تلبية احتياجات الاتصالات للبلدان النامية؛</w:t>
      </w:r>
    </w:p>
    <w:p w14:paraId="507C022B" w14:textId="77777777" w:rsidR="00701C59" w:rsidRPr="00E0017E" w:rsidRDefault="00701C59" w:rsidP="00B30BD6">
      <w:pPr>
        <w:spacing w:line="180" w:lineRule="auto"/>
        <w:rPr>
          <w:rtl/>
        </w:rPr>
      </w:pPr>
      <w:r w:rsidRPr="00D33D68">
        <w:rPr>
          <w:rtl/>
        </w:rPr>
        <w:t>3</w:t>
      </w:r>
      <w:r w:rsidRPr="00E0017E">
        <w:rPr>
          <w:rtl/>
        </w:rPr>
        <w:tab/>
        <w:t xml:space="preserve">وضع توصية لمعالجة أساليب تحديد </w:t>
      </w:r>
      <w:r w:rsidRPr="00E0017E">
        <w:rPr>
          <w:rFonts w:hint="cs"/>
          <w:rtl/>
        </w:rPr>
        <w:t>منطقة ال</w:t>
      </w:r>
      <w:r w:rsidRPr="00E0017E">
        <w:rPr>
          <w:rtl/>
        </w:rPr>
        <w:t>حماية حول المحطات الأرضية غير المستقرة بالنسبة إلى الأرض من المحطات القاعدة للاتصالات المتنقلة الدولية في نطاق التردد </w:t>
      </w:r>
      <w:r w:rsidRPr="00E0017E">
        <w:t>MHz 7 075</w:t>
      </w:r>
      <w:r w:rsidRPr="00E0017E">
        <w:noBreakHyphen/>
        <w:t>6 700</w:t>
      </w:r>
      <w:r>
        <w:rPr>
          <w:rFonts w:hint="cs"/>
          <w:rtl/>
        </w:rPr>
        <w:t>؛</w:t>
      </w:r>
    </w:p>
    <w:p w14:paraId="0BB86A6E" w14:textId="77777777" w:rsidR="00701C59" w:rsidRPr="00E0017E" w:rsidRDefault="00701C59" w:rsidP="005351AD">
      <w:pPr>
        <w:keepNext/>
        <w:keepLines/>
        <w:rPr>
          <w:rtl/>
        </w:rPr>
      </w:pPr>
      <w:r w:rsidRPr="00D33D68">
        <w:rPr>
          <w:rtl/>
        </w:rPr>
        <w:t>4</w:t>
      </w:r>
      <w:r w:rsidRPr="00E0017E">
        <w:tab/>
      </w:r>
      <w:r w:rsidRPr="00E0017E">
        <w:rPr>
          <w:rtl/>
        </w:rPr>
        <w:t>القيام بانتظام، حسب الاقتضاء، باستعراض أثر تطور الخصائص التقنية والتشغيلية لأنظمة الاتصالات المتنقلة الدولية (بما في ذلك كثافة المحطات القاعدة)، وتلك الخاصة بأنظمة الخدمات الفضائية، على التقاسم والتوافق، ومراعاة نتائج هذه الاستعراضات عند إعداد أو مراجعة توصيات/تقارير قطاع الاتصالات الراديوية، التي تتناول، ضمن جملة أمور، إذا لزم الأمر، التدابير التي يمكن تطبيقها لتخفيف مخاطر التداخل في المستقبلات الفضائية؛</w:t>
      </w:r>
    </w:p>
    <w:p w14:paraId="3A34C20F" w14:textId="1AD6B28B" w:rsidR="00701C59" w:rsidRPr="00E0017E" w:rsidRDefault="00701C59" w:rsidP="00B30BD6">
      <w:pPr>
        <w:rPr>
          <w:rtl/>
        </w:rPr>
      </w:pPr>
      <w:r w:rsidRPr="00E0017E">
        <w:t>5</w:t>
      </w:r>
      <w:r w:rsidRPr="00E0017E">
        <w:rPr>
          <w:rtl/>
        </w:rPr>
        <w:tab/>
        <w:t>وضع توصية</w:t>
      </w:r>
      <w:r w:rsidR="0040163E">
        <w:rPr>
          <w:rFonts w:hint="cs"/>
          <w:rtl/>
        </w:rPr>
        <w:t xml:space="preserve"> لقطاع الاتصالات الراديوية</w:t>
      </w:r>
      <w:r w:rsidRPr="00E0017E">
        <w:rPr>
          <w:rtl/>
        </w:rPr>
        <w:t xml:space="preserve"> لمعالجة أساليب لتحديد منطقة الحماية حول محطات خدمة الفلك الراديوي القائمة من محطات الاتصالات المتنقلة الدولية في نطاق التردد </w:t>
      </w:r>
      <w:r w:rsidRPr="00E0017E">
        <w:t>MHz 6 675,2</w:t>
      </w:r>
      <w:r w:rsidRPr="00E0017E">
        <w:noBreakHyphen/>
      </w:r>
      <w:proofErr w:type="gramStart"/>
      <w:r w:rsidRPr="00E0017E">
        <w:t>6 650</w:t>
      </w:r>
      <w:r w:rsidRPr="00D33D68">
        <w:rPr>
          <w:rtl/>
        </w:rPr>
        <w:t>؛</w:t>
      </w:r>
      <w:proofErr w:type="gramEnd"/>
    </w:p>
    <w:p w14:paraId="15058355" w14:textId="77777777" w:rsidR="00701C59" w:rsidRDefault="00701C59">
      <w:pPr>
        <w:rPr>
          <w:rtl/>
          <w:lang w:bidi="ar-EG"/>
        </w:rPr>
      </w:pPr>
      <w:r w:rsidRPr="00D33D68">
        <w:rPr>
          <w:spacing w:val="2"/>
          <w:rtl/>
          <w:lang w:bidi="ar-EG"/>
        </w:rPr>
        <w:t>6</w:t>
      </w:r>
      <w:r w:rsidRPr="00D33D68">
        <w:rPr>
          <w:spacing w:val="2"/>
          <w:rtl/>
          <w:lang w:bidi="ar-EG"/>
        </w:rPr>
        <w:tab/>
      </w:r>
      <w:r w:rsidRPr="00D33D68">
        <w:rPr>
          <w:spacing w:val="-6"/>
          <w:rtl/>
          <w:lang w:bidi="ar-EG"/>
        </w:rPr>
        <w:t xml:space="preserve">تحديث </w:t>
      </w:r>
      <w:r w:rsidRPr="00D33D68">
        <w:rPr>
          <w:rFonts w:hint="eastAsia"/>
          <w:spacing w:val="-6"/>
          <w:rtl/>
          <w:lang w:bidi="ar-EG"/>
        </w:rPr>
        <w:t>التوصيات</w:t>
      </w:r>
      <w:r w:rsidRPr="00D33D68">
        <w:rPr>
          <w:spacing w:val="-6"/>
          <w:rtl/>
          <w:lang w:bidi="ar-EG"/>
        </w:rPr>
        <w:t xml:space="preserve">/التقارير الحالية لقطاع الاتصالات الراديوية أو وضع توصيات جديدة لقطاع الاتصالات الراديوية، حسب الاقتضاء، </w:t>
      </w:r>
      <w:r w:rsidRPr="00D33D68">
        <w:rPr>
          <w:rFonts w:hint="eastAsia"/>
          <w:spacing w:val="-6"/>
          <w:rtl/>
          <w:lang w:bidi="ar-EG"/>
        </w:rPr>
        <w:t>من</w:t>
      </w:r>
      <w:r w:rsidRPr="00D33D68">
        <w:rPr>
          <w:spacing w:val="-6"/>
          <w:rtl/>
          <w:lang w:bidi="ar-EG"/>
        </w:rPr>
        <w:t xml:space="preserve"> أجل توفير المعلومات و</w:t>
      </w:r>
      <w:r w:rsidRPr="00D33D68">
        <w:rPr>
          <w:rFonts w:hint="eastAsia"/>
          <w:spacing w:val="-6"/>
          <w:rtl/>
          <w:lang w:bidi="ar-EG"/>
        </w:rPr>
        <w:t>تقديم</w:t>
      </w:r>
      <w:r w:rsidRPr="00D33D68">
        <w:rPr>
          <w:spacing w:val="-6"/>
          <w:rtl/>
          <w:lang w:bidi="ar-EG"/>
        </w:rPr>
        <w:t xml:space="preserve"> المساعدة </w:t>
      </w:r>
      <w:r w:rsidRPr="00D33D68">
        <w:rPr>
          <w:rFonts w:hint="eastAsia"/>
          <w:rtl/>
          <w:lang w:bidi="ar-EG"/>
        </w:rPr>
        <w:t>ل</w:t>
      </w:r>
      <w:r w:rsidRPr="00D33D68">
        <w:rPr>
          <w:rtl/>
          <w:lang w:bidi="ar-EG"/>
        </w:rPr>
        <w:t xml:space="preserve">لإدارات المعنية </w:t>
      </w:r>
      <w:r w:rsidRPr="00D33D68">
        <w:rPr>
          <w:rFonts w:hint="eastAsia"/>
          <w:rtl/>
          <w:lang w:bidi="ar-EG"/>
        </w:rPr>
        <w:t>بشأن</w:t>
      </w:r>
      <w:r w:rsidRPr="00D33D68">
        <w:rPr>
          <w:rtl/>
          <w:lang w:bidi="ar-EG"/>
        </w:rPr>
        <w:t xml:space="preserve"> التنسيق المحتمل </w:t>
      </w:r>
      <w:r w:rsidRPr="00D33D68">
        <w:rPr>
          <w:rFonts w:hint="eastAsia"/>
          <w:rtl/>
          <w:lang w:bidi="ar-EG"/>
        </w:rPr>
        <w:t>ما</w:t>
      </w:r>
      <w:r w:rsidRPr="00D33D68">
        <w:rPr>
          <w:rtl/>
          <w:lang w:bidi="ar-EG"/>
        </w:rPr>
        <w:t xml:space="preserve"> بين محطات </w:t>
      </w:r>
      <w:r w:rsidRPr="00D33D68">
        <w:rPr>
          <w:rFonts w:hint="eastAsia"/>
          <w:rtl/>
          <w:lang w:bidi="ar-EG"/>
        </w:rPr>
        <w:t>ال</w:t>
      </w:r>
      <w:r w:rsidRPr="00D33D68">
        <w:rPr>
          <w:rtl/>
          <w:lang w:bidi="ar-EG"/>
        </w:rPr>
        <w:t xml:space="preserve">خدمة </w:t>
      </w:r>
      <w:r w:rsidRPr="00D33D68">
        <w:rPr>
          <w:rFonts w:hint="eastAsia"/>
          <w:rtl/>
          <w:lang w:bidi="ar-EG"/>
        </w:rPr>
        <w:t>الثابتة</w:t>
      </w:r>
      <w:r w:rsidRPr="00D33D68">
        <w:rPr>
          <w:rtl/>
          <w:lang w:bidi="ar-EG"/>
        </w:rPr>
        <w:t xml:space="preserve"> ومحطات الاتصالات المتنقلة الدولية في نطاق </w:t>
      </w:r>
      <w:r w:rsidRPr="00D33D68">
        <w:rPr>
          <w:rFonts w:hint="eastAsia"/>
          <w:rtl/>
          <w:lang w:bidi="ar-EG"/>
        </w:rPr>
        <w:t>التردد</w:t>
      </w:r>
      <w:r w:rsidRPr="00D33D68">
        <w:rPr>
          <w:rtl/>
          <w:lang w:bidi="ar-EG"/>
        </w:rPr>
        <w:t xml:space="preserve"> </w:t>
      </w:r>
      <w:r w:rsidRPr="00D33D68">
        <w:rPr>
          <w:lang w:bidi="ar-EG"/>
        </w:rPr>
        <w:t>MHz 7 125-6 </w:t>
      </w:r>
      <w:r>
        <w:rPr>
          <w:lang w:bidi="ar-EG"/>
        </w:rPr>
        <w:t>425</w:t>
      </w:r>
      <w:r w:rsidRPr="00D33D68">
        <w:rPr>
          <w:rFonts w:hint="eastAsia"/>
          <w:rtl/>
          <w:lang w:bidi="ar-EG"/>
        </w:rPr>
        <w:t>،</w:t>
      </w:r>
    </w:p>
    <w:p w14:paraId="0A92B945" w14:textId="77777777" w:rsidR="00701C59" w:rsidRPr="00E0017E" w:rsidRDefault="00701C59" w:rsidP="00B30BD6">
      <w:pPr>
        <w:pStyle w:val="Call"/>
        <w:rPr>
          <w:rtl/>
        </w:rPr>
      </w:pPr>
      <w:r w:rsidRPr="00E0017E">
        <w:rPr>
          <w:rtl/>
        </w:rPr>
        <w:t>يكلف مدير مكتب الاتصالات الراديوية</w:t>
      </w:r>
    </w:p>
    <w:p w14:paraId="39DA30DB" w14:textId="77777777" w:rsidR="00701C59" w:rsidRDefault="00701C59" w:rsidP="00B30BD6">
      <w:pPr>
        <w:rPr>
          <w:rtl/>
        </w:rPr>
      </w:pPr>
      <w:r w:rsidRPr="00E0017E">
        <w:rPr>
          <w:rtl/>
        </w:rPr>
        <w:t>بإحاطة المنظمات الدولية ذات الصلة علماً بهذا القرار.</w:t>
      </w:r>
    </w:p>
    <w:p w14:paraId="02912285" w14:textId="63C5200B" w:rsidR="008D7B03" w:rsidRDefault="00701C59">
      <w:pPr>
        <w:pStyle w:val="Reasons"/>
      </w:pPr>
      <w:r>
        <w:rPr>
          <w:rtl/>
        </w:rPr>
        <w:t>الأسباب:</w:t>
      </w:r>
      <w:r>
        <w:tab/>
      </w:r>
      <w:r w:rsidR="00826F6E">
        <w:rPr>
          <w:rFonts w:hint="cs"/>
          <w:b w:val="0"/>
          <w:bCs w:val="0"/>
          <w:rtl/>
        </w:rPr>
        <w:t xml:space="preserve">يوفر </w:t>
      </w:r>
      <w:r w:rsidR="0040163E" w:rsidRPr="0040163E">
        <w:rPr>
          <w:b w:val="0"/>
          <w:bCs w:val="0"/>
          <w:rtl/>
        </w:rPr>
        <w:t>هذا القرار الجديد إرشادات للإدارات بشأن الشروط التقنية والتنظيمية المحددة التي ينبغي تطبيقها لضمان التعايش بين أنظمة الاتصالات المتنقلة الدولية والخدمات القائمة</w:t>
      </w:r>
      <w:r w:rsidR="0040163E">
        <w:rPr>
          <w:rFonts w:hint="cs"/>
          <w:b w:val="0"/>
          <w:bCs w:val="0"/>
          <w:rtl/>
        </w:rPr>
        <w:t>.</w:t>
      </w:r>
    </w:p>
    <w:p w14:paraId="14E5FD72" w14:textId="77777777" w:rsidR="008D7B03" w:rsidRDefault="00701C59">
      <w:pPr>
        <w:pStyle w:val="Proposal"/>
      </w:pPr>
      <w:r>
        <w:t>SUP</w:t>
      </w:r>
      <w:r>
        <w:tab/>
        <w:t>AFCP/87A2/9</w:t>
      </w:r>
    </w:p>
    <w:p w14:paraId="5638A993" w14:textId="77777777" w:rsidR="00701C59" w:rsidRPr="00FE2CFF" w:rsidRDefault="00701C59" w:rsidP="005C3943">
      <w:pPr>
        <w:pStyle w:val="ResNo"/>
        <w:rPr>
          <w:rtl/>
        </w:rPr>
      </w:pPr>
      <w:bookmarkStart w:id="25" w:name="_Toc36038359"/>
      <w:bookmarkStart w:id="26" w:name="_Toc40075812"/>
      <w:r w:rsidRPr="00FE2CFF">
        <w:rPr>
          <w:rFonts w:hint="cs"/>
          <w:rtl/>
        </w:rPr>
        <w:t xml:space="preserve">القرار </w:t>
      </w:r>
      <w:r w:rsidRPr="00FE2CFF">
        <w:rPr>
          <w:rStyle w:val="href"/>
        </w:rPr>
        <w:t>245</w:t>
      </w:r>
      <w:r w:rsidRPr="00FE2CFF">
        <w:rPr>
          <w:lang w:val="en-GB"/>
        </w:rPr>
        <w:t xml:space="preserve"> (WRC</w:t>
      </w:r>
      <w:r w:rsidRPr="00FE2CFF">
        <w:rPr>
          <w:lang w:val="en-GB"/>
        </w:rPr>
        <w:noBreakHyphen/>
        <w:t>19)</w:t>
      </w:r>
      <w:bookmarkEnd w:id="25"/>
      <w:bookmarkEnd w:id="26"/>
    </w:p>
    <w:p w14:paraId="56CE4EDB" w14:textId="77777777" w:rsidR="00701C59" w:rsidRPr="008C2DA7" w:rsidRDefault="00701C59" w:rsidP="005C3943">
      <w:pPr>
        <w:pStyle w:val="Restitle"/>
        <w:rPr>
          <w:rtl/>
        </w:rPr>
      </w:pPr>
      <w:bookmarkStart w:id="27" w:name="_Toc36038360"/>
      <w:bookmarkStart w:id="28" w:name="_Toc40075813"/>
      <w:r w:rsidRPr="008C2DA7">
        <w:rPr>
          <w:rFonts w:hint="cs"/>
          <w:rtl/>
        </w:rPr>
        <w:t xml:space="preserve">دراسات بشأن الأمور ذات الصلة بالترددات من أجل تحديد للمكوّن الأرضي </w:t>
      </w:r>
      <w:r w:rsidRPr="008C2DA7">
        <w:rPr>
          <w:rtl/>
        </w:rPr>
        <w:br/>
      </w:r>
      <w:r w:rsidRPr="008C2DA7">
        <w:rPr>
          <w:rFonts w:hint="cs"/>
          <w:rtl/>
        </w:rPr>
        <w:t xml:space="preserve">لأنظمة الاتصالات المتنقلة الدولية في نطاقات التردد </w:t>
      </w:r>
      <w:r w:rsidRPr="008C2DA7">
        <w:rPr>
          <w:lang w:val="en-GB"/>
        </w:rPr>
        <w:t>MHz 3 400-3 300</w:t>
      </w:r>
      <w:r w:rsidRPr="008C2DA7">
        <w:rPr>
          <w:rFonts w:hint="cs"/>
          <w:rtl/>
          <w:lang w:bidi="ar-EG"/>
        </w:rPr>
        <w:t xml:space="preserve"> </w:t>
      </w:r>
      <w:r w:rsidRPr="008C2DA7">
        <w:rPr>
          <w:lang w:bidi="ar-EG"/>
        </w:rPr>
        <w:br/>
      </w:r>
      <w:r w:rsidRPr="008C2DA7">
        <w:rPr>
          <w:rFonts w:hint="cs"/>
          <w:rtl/>
          <w:lang w:bidi="ar-EG"/>
        </w:rPr>
        <w:t>و</w:t>
      </w:r>
      <w:r w:rsidRPr="008C2DA7">
        <w:t>MHz 3 800-3 600</w:t>
      </w:r>
      <w:r w:rsidRPr="008C2DA7">
        <w:rPr>
          <w:rFonts w:hint="cs"/>
          <w:rtl/>
          <w:lang w:bidi="ar-EG"/>
        </w:rPr>
        <w:t xml:space="preserve"> و</w:t>
      </w:r>
      <w:r w:rsidRPr="008C2DA7">
        <w:t>MHz 7 025-6 425</w:t>
      </w:r>
      <w:r w:rsidRPr="008C2DA7">
        <w:rPr>
          <w:rFonts w:hint="cs"/>
          <w:rtl/>
          <w:lang w:bidi="ar-EG"/>
        </w:rPr>
        <w:t xml:space="preserve"> و</w:t>
      </w:r>
      <w:r w:rsidRPr="008C2DA7">
        <w:t>MHz 7 125-7 025</w:t>
      </w:r>
      <w:r w:rsidRPr="008C2DA7">
        <w:rPr>
          <w:rFonts w:hint="cs"/>
          <w:rtl/>
          <w:lang w:bidi="ar-EG"/>
        </w:rPr>
        <w:t xml:space="preserve"> و</w:t>
      </w:r>
      <w:r w:rsidRPr="008C2DA7">
        <w:t>GHz 10,5-10,0</w:t>
      </w:r>
      <w:bookmarkEnd w:id="27"/>
      <w:bookmarkEnd w:id="28"/>
    </w:p>
    <w:p w14:paraId="6F890AFA" w14:textId="77777777" w:rsidR="008D7B03" w:rsidRDefault="008D7B03">
      <w:pPr>
        <w:pStyle w:val="Reasons"/>
      </w:pPr>
    </w:p>
    <w:p w14:paraId="18729BF9" w14:textId="77777777" w:rsidR="00E20AF0" w:rsidRDefault="00E20AF0" w:rsidP="00E20AF0">
      <w:pPr>
        <w:spacing w:before="600"/>
        <w:jc w:val="center"/>
        <w:rPr>
          <w:lang w:eastAsia="zh-CN"/>
        </w:rPr>
      </w:pPr>
      <w:r>
        <w:rPr>
          <w:rFonts w:hint="cs"/>
          <w:rtl/>
        </w:rPr>
        <w:t>ــــــــــــــــــــــــــــــــــــــــــــــــــــــــــــــــــــــــــــــــــــــــــــــــــــ</w:t>
      </w:r>
    </w:p>
    <w:sectPr w:rsidR="00E20AF0">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BCF04" w14:textId="77777777" w:rsidR="00452845" w:rsidRDefault="00452845" w:rsidP="002919E1">
      <w:r>
        <w:separator/>
      </w:r>
    </w:p>
    <w:p w14:paraId="3B21B774" w14:textId="77777777" w:rsidR="00452845" w:rsidRDefault="00452845" w:rsidP="002919E1"/>
    <w:p w14:paraId="17879F4E" w14:textId="77777777" w:rsidR="00452845" w:rsidRDefault="00452845" w:rsidP="002919E1"/>
    <w:p w14:paraId="48F735B9" w14:textId="77777777" w:rsidR="00452845" w:rsidRDefault="00452845"/>
    <w:p w14:paraId="4ED4D17F" w14:textId="77777777" w:rsidR="00452845" w:rsidRDefault="00452845"/>
  </w:endnote>
  <w:endnote w:type="continuationSeparator" w:id="0">
    <w:p w14:paraId="2715D604" w14:textId="77777777" w:rsidR="00452845" w:rsidRDefault="00452845" w:rsidP="002919E1">
      <w:r>
        <w:continuationSeparator/>
      </w:r>
    </w:p>
    <w:p w14:paraId="0BC018F2" w14:textId="77777777" w:rsidR="00452845" w:rsidRDefault="00452845" w:rsidP="002919E1"/>
    <w:p w14:paraId="6389A5F2" w14:textId="77777777" w:rsidR="00452845" w:rsidRDefault="00452845" w:rsidP="002919E1"/>
    <w:p w14:paraId="32B0314C" w14:textId="77777777" w:rsidR="00452845" w:rsidRDefault="00452845"/>
    <w:p w14:paraId="2C5FF82B" w14:textId="77777777" w:rsidR="00452845" w:rsidRDefault="004528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D6AB" w14:textId="2E85A963" w:rsidR="00D63A6F" w:rsidRPr="00D93F30"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D93F30">
      <w:rPr>
        <w:sz w:val="16"/>
        <w:szCs w:val="16"/>
        <w:lang w:val="pt-PT"/>
      </w:rPr>
      <w:instrText xml:space="preserve"> FILENAME \p \* MERGEFORMAT </w:instrText>
    </w:r>
    <w:r w:rsidRPr="0026373E">
      <w:rPr>
        <w:sz w:val="16"/>
        <w:szCs w:val="16"/>
        <w:lang w:val="fr-FR"/>
      </w:rPr>
      <w:fldChar w:fldCharType="separate"/>
    </w:r>
    <w:r w:rsidR="003C3A0D">
      <w:rPr>
        <w:noProof/>
        <w:sz w:val="16"/>
        <w:szCs w:val="16"/>
        <w:lang w:val="pt-PT"/>
      </w:rPr>
      <w:t>P:\ARA\ITU-R\CONF-R\CMR23\000\087ADD02A.docx</w:t>
    </w:r>
    <w:r w:rsidRPr="0026373E">
      <w:rPr>
        <w:sz w:val="16"/>
        <w:szCs w:val="16"/>
      </w:rPr>
      <w:fldChar w:fldCharType="end"/>
    </w:r>
    <w:r w:rsidRPr="00D93F30">
      <w:rPr>
        <w:sz w:val="16"/>
        <w:szCs w:val="16"/>
        <w:lang w:val="pt-PT"/>
      </w:rPr>
      <w:t xml:space="preserve">   (</w:t>
    </w:r>
    <w:r w:rsidR="00AD3742" w:rsidRPr="00D93F30">
      <w:rPr>
        <w:sz w:val="16"/>
        <w:szCs w:val="16"/>
        <w:lang w:val="pt-PT"/>
      </w:rPr>
      <w:t>529989</w:t>
    </w:r>
    <w:r w:rsidRPr="00D93F30">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D981" w14:textId="163F3F9D" w:rsidR="00AD3742" w:rsidRPr="00D93F30" w:rsidRDefault="00AD3742" w:rsidP="00AD3742">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D93F30">
      <w:rPr>
        <w:sz w:val="16"/>
        <w:szCs w:val="16"/>
        <w:lang w:val="pt-PT"/>
      </w:rPr>
      <w:instrText xml:space="preserve"> FILENAME \p \* MERGEFORMAT </w:instrText>
    </w:r>
    <w:r w:rsidRPr="0026373E">
      <w:rPr>
        <w:sz w:val="16"/>
        <w:szCs w:val="16"/>
        <w:lang w:val="fr-FR"/>
      </w:rPr>
      <w:fldChar w:fldCharType="separate"/>
    </w:r>
    <w:r w:rsidR="00266F2A">
      <w:rPr>
        <w:noProof/>
        <w:sz w:val="16"/>
        <w:szCs w:val="16"/>
        <w:lang w:val="pt-PT"/>
      </w:rPr>
      <w:t>\\blue\dfs\POOL\ARA\ITU-R\CONF-R\CMR23\000\087ADD02A.docx</w:t>
    </w:r>
    <w:r w:rsidRPr="0026373E">
      <w:rPr>
        <w:sz w:val="16"/>
        <w:szCs w:val="16"/>
      </w:rPr>
      <w:fldChar w:fldCharType="end"/>
    </w:r>
    <w:r w:rsidRPr="00D93F30">
      <w:rPr>
        <w:sz w:val="16"/>
        <w:szCs w:val="16"/>
        <w:lang w:val="pt-PT"/>
      </w:rPr>
      <w:t xml:space="preserve">   (</w:t>
    </w:r>
    <w:r w:rsidR="00690C11" w:rsidRPr="00D93F30">
      <w:rPr>
        <w:sz w:val="16"/>
        <w:szCs w:val="16"/>
        <w:lang w:val="pt-PT"/>
      </w:rPr>
      <w:t>529989</w:t>
    </w:r>
    <w:r w:rsidRPr="00D93F30">
      <w:rPr>
        <w:sz w:val="16"/>
        <w:szCs w:val="16"/>
        <w:lang w:val="pt-PT"/>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CF69" w14:textId="77777777" w:rsidR="00876432" w:rsidRDefault="00876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81F34" w14:textId="77777777" w:rsidR="00452845" w:rsidRDefault="00452845" w:rsidP="00C45930">
      <w:r>
        <w:separator/>
      </w:r>
    </w:p>
  </w:footnote>
  <w:footnote w:type="continuationSeparator" w:id="0">
    <w:p w14:paraId="138F6D9A" w14:textId="77777777" w:rsidR="00452845" w:rsidRDefault="00452845" w:rsidP="002919E1">
      <w:r>
        <w:continuationSeparator/>
      </w:r>
    </w:p>
    <w:p w14:paraId="006C64FF" w14:textId="77777777" w:rsidR="00452845" w:rsidRDefault="00452845" w:rsidP="002919E1"/>
    <w:p w14:paraId="596B3904" w14:textId="77777777" w:rsidR="00452845" w:rsidRDefault="00452845" w:rsidP="002919E1"/>
    <w:p w14:paraId="01773902" w14:textId="77777777" w:rsidR="00452845" w:rsidRDefault="00452845"/>
    <w:p w14:paraId="55D2A58B" w14:textId="77777777" w:rsidR="00452845" w:rsidRDefault="004528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70826" w14:textId="77777777" w:rsidR="005E5F16" w:rsidRPr="00AD3742" w:rsidRDefault="005E5F16" w:rsidP="005E5F16">
    <w:pPr>
      <w:bidi w:val="0"/>
      <w:spacing w:after="360" w:line="240" w:lineRule="auto"/>
      <w:jc w:val="center"/>
      <w:rPr>
        <w:sz w:val="20"/>
        <w:szCs w:val="20"/>
      </w:rPr>
    </w:pPr>
    <w:r w:rsidRPr="00AD3742">
      <w:rPr>
        <w:rStyle w:val="PageNumber"/>
        <w:rFonts w:ascii="Dubai" w:hAnsi="Dubai" w:cs="Dubai"/>
      </w:rPr>
      <w:fldChar w:fldCharType="begin"/>
    </w:r>
    <w:r w:rsidRPr="00AD3742">
      <w:rPr>
        <w:rStyle w:val="PageNumber"/>
        <w:rFonts w:ascii="Dubai" w:hAnsi="Dubai" w:cs="Dubai"/>
      </w:rPr>
      <w:instrText xml:space="preserve"> PAGE </w:instrText>
    </w:r>
    <w:r w:rsidRPr="00AD3742">
      <w:rPr>
        <w:rStyle w:val="PageNumber"/>
        <w:rFonts w:ascii="Dubai" w:hAnsi="Dubai" w:cs="Dubai"/>
      </w:rPr>
      <w:fldChar w:fldCharType="separate"/>
    </w:r>
    <w:r w:rsidRPr="00AD3742">
      <w:rPr>
        <w:rStyle w:val="PageNumber"/>
        <w:rFonts w:ascii="Dubai" w:hAnsi="Dubai" w:cs="Dubai"/>
      </w:rPr>
      <w:t>2</w:t>
    </w:r>
    <w:r w:rsidRPr="00AD3742">
      <w:rPr>
        <w:rStyle w:val="PageNumber"/>
        <w:rFonts w:ascii="Dubai" w:hAnsi="Dubai" w:cs="Dubai"/>
      </w:rPr>
      <w:fldChar w:fldCharType="end"/>
    </w:r>
    <w:r w:rsidRPr="00AD3742">
      <w:rPr>
        <w:rStyle w:val="PageNumber"/>
        <w:rFonts w:ascii="Dubai" w:hAnsi="Dubai" w:cs="Dubai"/>
        <w:rtl/>
      </w:rPr>
      <w:br/>
    </w:r>
    <w:r w:rsidR="004F5F29" w:rsidRPr="00AD3742">
      <w:rPr>
        <w:rStyle w:val="PageNumber"/>
        <w:rFonts w:ascii="Dubai" w:hAnsi="Dubai" w:cs="Dubai"/>
      </w:rPr>
      <w:t>WRC</w:t>
    </w:r>
    <w:r w:rsidRPr="00AD3742">
      <w:rPr>
        <w:rStyle w:val="PageNumber"/>
        <w:rFonts w:ascii="Dubai" w:hAnsi="Dubai" w:cs="Dubai"/>
      </w:rPr>
      <w:t>23/87(Add.2)-A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599E" w14:textId="77777777" w:rsidR="00AD3742" w:rsidRPr="00AD3742" w:rsidRDefault="00AD3742" w:rsidP="00AD3742">
    <w:pPr>
      <w:bidi w:val="0"/>
      <w:spacing w:after="360" w:line="240" w:lineRule="auto"/>
      <w:jc w:val="center"/>
      <w:rPr>
        <w:sz w:val="20"/>
        <w:szCs w:val="20"/>
      </w:rPr>
    </w:pPr>
    <w:r w:rsidRPr="00AD3742">
      <w:rPr>
        <w:rStyle w:val="PageNumber"/>
        <w:rFonts w:ascii="Dubai" w:hAnsi="Dubai" w:cs="Dubai"/>
      </w:rPr>
      <w:fldChar w:fldCharType="begin"/>
    </w:r>
    <w:r w:rsidRPr="00AD3742">
      <w:rPr>
        <w:rStyle w:val="PageNumber"/>
        <w:rFonts w:ascii="Dubai" w:hAnsi="Dubai" w:cs="Dubai"/>
      </w:rPr>
      <w:instrText xml:space="preserve"> PAGE </w:instrText>
    </w:r>
    <w:r w:rsidRPr="00AD3742">
      <w:rPr>
        <w:rStyle w:val="PageNumber"/>
        <w:rFonts w:ascii="Dubai" w:hAnsi="Dubai" w:cs="Dubai"/>
      </w:rPr>
      <w:fldChar w:fldCharType="separate"/>
    </w:r>
    <w:r w:rsidRPr="00AD3742">
      <w:rPr>
        <w:rStyle w:val="PageNumber"/>
        <w:rFonts w:ascii="Dubai" w:hAnsi="Dubai" w:cs="Dubai"/>
      </w:rPr>
      <w:t>2</w:t>
    </w:r>
    <w:r w:rsidRPr="00AD3742">
      <w:rPr>
        <w:rStyle w:val="PageNumber"/>
        <w:rFonts w:ascii="Dubai" w:hAnsi="Dubai" w:cs="Dubai"/>
      </w:rPr>
      <w:fldChar w:fldCharType="end"/>
    </w:r>
    <w:r w:rsidRPr="00AD3742">
      <w:rPr>
        <w:rStyle w:val="PageNumber"/>
        <w:rFonts w:ascii="Dubai" w:hAnsi="Dubai" w:cs="Dubai"/>
        <w:rtl/>
      </w:rPr>
      <w:br/>
    </w:r>
    <w:r w:rsidRPr="00AD3742">
      <w:rPr>
        <w:rStyle w:val="PageNumber"/>
        <w:rFonts w:ascii="Dubai" w:hAnsi="Dubai" w:cs="Dubai"/>
      </w:rPr>
      <w:t>WRC23/87(Add.2)-A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1CB32" w14:textId="77777777" w:rsidR="00876432" w:rsidRDefault="00876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2F2D13E4"/>
    <w:multiLevelType w:val="hybridMultilevel"/>
    <w:tmpl w:val="17684EE0"/>
    <w:lvl w:ilvl="0" w:tplc="100C0003">
      <w:start w:val="1"/>
      <w:numFmt w:val="bullet"/>
      <w:lvlText w:val="o"/>
      <w:lvlJc w:val="left"/>
      <w:pPr>
        <w:ind w:left="1571" w:hanging="360"/>
      </w:pPr>
      <w:rPr>
        <w:rFonts w:ascii="Courier New" w:hAnsi="Courier New" w:cs="Courier New" w:hint="default"/>
      </w:rPr>
    </w:lvl>
    <w:lvl w:ilvl="1" w:tplc="100C0003" w:tentative="1">
      <w:start w:val="1"/>
      <w:numFmt w:val="bullet"/>
      <w:lvlText w:val="o"/>
      <w:lvlJc w:val="left"/>
      <w:pPr>
        <w:ind w:left="2291" w:hanging="360"/>
      </w:pPr>
      <w:rPr>
        <w:rFonts w:ascii="Courier New" w:hAnsi="Courier New" w:cs="Courier New" w:hint="default"/>
      </w:rPr>
    </w:lvl>
    <w:lvl w:ilvl="2" w:tplc="100C0005" w:tentative="1">
      <w:start w:val="1"/>
      <w:numFmt w:val="bullet"/>
      <w:lvlText w:val=""/>
      <w:lvlJc w:val="left"/>
      <w:pPr>
        <w:ind w:left="3011" w:hanging="360"/>
      </w:pPr>
      <w:rPr>
        <w:rFonts w:ascii="Wingdings" w:hAnsi="Wingdings" w:hint="default"/>
      </w:rPr>
    </w:lvl>
    <w:lvl w:ilvl="3" w:tplc="100C0001" w:tentative="1">
      <w:start w:val="1"/>
      <w:numFmt w:val="bullet"/>
      <w:lvlText w:val=""/>
      <w:lvlJc w:val="left"/>
      <w:pPr>
        <w:ind w:left="3731" w:hanging="360"/>
      </w:pPr>
      <w:rPr>
        <w:rFonts w:ascii="Symbol" w:hAnsi="Symbol" w:hint="default"/>
      </w:rPr>
    </w:lvl>
    <w:lvl w:ilvl="4" w:tplc="100C0003" w:tentative="1">
      <w:start w:val="1"/>
      <w:numFmt w:val="bullet"/>
      <w:lvlText w:val="o"/>
      <w:lvlJc w:val="left"/>
      <w:pPr>
        <w:ind w:left="4451" w:hanging="360"/>
      </w:pPr>
      <w:rPr>
        <w:rFonts w:ascii="Courier New" w:hAnsi="Courier New" w:cs="Courier New" w:hint="default"/>
      </w:rPr>
    </w:lvl>
    <w:lvl w:ilvl="5" w:tplc="100C0005" w:tentative="1">
      <w:start w:val="1"/>
      <w:numFmt w:val="bullet"/>
      <w:lvlText w:val=""/>
      <w:lvlJc w:val="left"/>
      <w:pPr>
        <w:ind w:left="5171" w:hanging="360"/>
      </w:pPr>
      <w:rPr>
        <w:rFonts w:ascii="Wingdings" w:hAnsi="Wingdings" w:hint="default"/>
      </w:rPr>
    </w:lvl>
    <w:lvl w:ilvl="6" w:tplc="100C0001" w:tentative="1">
      <w:start w:val="1"/>
      <w:numFmt w:val="bullet"/>
      <w:lvlText w:val=""/>
      <w:lvlJc w:val="left"/>
      <w:pPr>
        <w:ind w:left="5891" w:hanging="360"/>
      </w:pPr>
      <w:rPr>
        <w:rFonts w:ascii="Symbol" w:hAnsi="Symbol" w:hint="default"/>
      </w:rPr>
    </w:lvl>
    <w:lvl w:ilvl="7" w:tplc="100C0003" w:tentative="1">
      <w:start w:val="1"/>
      <w:numFmt w:val="bullet"/>
      <w:lvlText w:val="o"/>
      <w:lvlJc w:val="left"/>
      <w:pPr>
        <w:ind w:left="6611" w:hanging="360"/>
      </w:pPr>
      <w:rPr>
        <w:rFonts w:ascii="Courier New" w:hAnsi="Courier New" w:cs="Courier New" w:hint="default"/>
      </w:rPr>
    </w:lvl>
    <w:lvl w:ilvl="8" w:tplc="100C0005" w:tentative="1">
      <w:start w:val="1"/>
      <w:numFmt w:val="bullet"/>
      <w:lvlText w:val=""/>
      <w:lvlJc w:val="left"/>
      <w:pPr>
        <w:ind w:left="7331" w:hanging="360"/>
      </w:pPr>
      <w:rPr>
        <w:rFonts w:ascii="Wingdings" w:hAnsi="Wingdings" w:hint="default"/>
      </w:rPr>
    </w:lvl>
  </w:abstractNum>
  <w:abstractNum w:abstractNumId="14" w15:restartNumberingAfterBreak="0">
    <w:nsid w:val="391F2CAD"/>
    <w:multiLevelType w:val="hybridMultilevel"/>
    <w:tmpl w:val="F17EFE82"/>
    <w:lvl w:ilvl="0" w:tplc="100C0003">
      <w:start w:val="1"/>
      <w:numFmt w:val="bullet"/>
      <w:lvlText w:val="o"/>
      <w:lvlJc w:val="left"/>
      <w:pPr>
        <w:ind w:left="1636" w:hanging="360"/>
      </w:pPr>
      <w:rPr>
        <w:rFonts w:ascii="Courier New" w:hAnsi="Courier New" w:cs="Courier New" w:hint="default"/>
      </w:rPr>
    </w:lvl>
    <w:lvl w:ilvl="1" w:tplc="100C0003" w:tentative="1">
      <w:start w:val="1"/>
      <w:numFmt w:val="bullet"/>
      <w:lvlText w:val="o"/>
      <w:lvlJc w:val="left"/>
      <w:pPr>
        <w:ind w:left="2356" w:hanging="360"/>
      </w:pPr>
      <w:rPr>
        <w:rFonts w:ascii="Courier New" w:hAnsi="Courier New" w:cs="Courier New" w:hint="default"/>
      </w:rPr>
    </w:lvl>
    <w:lvl w:ilvl="2" w:tplc="100C0005" w:tentative="1">
      <w:start w:val="1"/>
      <w:numFmt w:val="bullet"/>
      <w:lvlText w:val=""/>
      <w:lvlJc w:val="left"/>
      <w:pPr>
        <w:ind w:left="3076" w:hanging="360"/>
      </w:pPr>
      <w:rPr>
        <w:rFonts w:ascii="Wingdings" w:hAnsi="Wingdings" w:hint="default"/>
      </w:rPr>
    </w:lvl>
    <w:lvl w:ilvl="3" w:tplc="100C0001" w:tentative="1">
      <w:start w:val="1"/>
      <w:numFmt w:val="bullet"/>
      <w:lvlText w:val=""/>
      <w:lvlJc w:val="left"/>
      <w:pPr>
        <w:ind w:left="3796" w:hanging="360"/>
      </w:pPr>
      <w:rPr>
        <w:rFonts w:ascii="Symbol" w:hAnsi="Symbol" w:hint="default"/>
      </w:rPr>
    </w:lvl>
    <w:lvl w:ilvl="4" w:tplc="100C0003" w:tentative="1">
      <w:start w:val="1"/>
      <w:numFmt w:val="bullet"/>
      <w:lvlText w:val="o"/>
      <w:lvlJc w:val="left"/>
      <w:pPr>
        <w:ind w:left="4516" w:hanging="360"/>
      </w:pPr>
      <w:rPr>
        <w:rFonts w:ascii="Courier New" w:hAnsi="Courier New" w:cs="Courier New" w:hint="default"/>
      </w:rPr>
    </w:lvl>
    <w:lvl w:ilvl="5" w:tplc="100C0005" w:tentative="1">
      <w:start w:val="1"/>
      <w:numFmt w:val="bullet"/>
      <w:lvlText w:val=""/>
      <w:lvlJc w:val="left"/>
      <w:pPr>
        <w:ind w:left="5236" w:hanging="360"/>
      </w:pPr>
      <w:rPr>
        <w:rFonts w:ascii="Wingdings" w:hAnsi="Wingdings" w:hint="default"/>
      </w:rPr>
    </w:lvl>
    <w:lvl w:ilvl="6" w:tplc="100C0001" w:tentative="1">
      <w:start w:val="1"/>
      <w:numFmt w:val="bullet"/>
      <w:lvlText w:val=""/>
      <w:lvlJc w:val="left"/>
      <w:pPr>
        <w:ind w:left="5956" w:hanging="360"/>
      </w:pPr>
      <w:rPr>
        <w:rFonts w:ascii="Symbol" w:hAnsi="Symbol" w:hint="default"/>
      </w:rPr>
    </w:lvl>
    <w:lvl w:ilvl="7" w:tplc="100C0003" w:tentative="1">
      <w:start w:val="1"/>
      <w:numFmt w:val="bullet"/>
      <w:lvlText w:val="o"/>
      <w:lvlJc w:val="left"/>
      <w:pPr>
        <w:ind w:left="6676" w:hanging="360"/>
      </w:pPr>
      <w:rPr>
        <w:rFonts w:ascii="Courier New" w:hAnsi="Courier New" w:cs="Courier New" w:hint="default"/>
      </w:rPr>
    </w:lvl>
    <w:lvl w:ilvl="8" w:tplc="100C0005" w:tentative="1">
      <w:start w:val="1"/>
      <w:numFmt w:val="bullet"/>
      <w:lvlText w:val=""/>
      <w:lvlJc w:val="left"/>
      <w:pPr>
        <w:ind w:left="7396" w:hanging="360"/>
      </w:pPr>
      <w:rPr>
        <w:rFonts w:ascii="Wingdings" w:hAnsi="Wingdings" w:hint="default"/>
      </w:rPr>
    </w:lvl>
  </w:abstractNum>
  <w:abstractNum w:abstractNumId="15"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7" w15:restartNumberingAfterBreak="0">
    <w:nsid w:val="6D036618"/>
    <w:multiLevelType w:val="hybridMultilevel"/>
    <w:tmpl w:val="E0CECB34"/>
    <w:lvl w:ilvl="0" w:tplc="598E1874">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8" w15:restartNumberingAfterBreak="0">
    <w:nsid w:val="6EF212AC"/>
    <w:multiLevelType w:val="hybridMultilevel"/>
    <w:tmpl w:val="5F4C5CA6"/>
    <w:lvl w:ilvl="0" w:tplc="598E1874">
      <w:start w:val="1"/>
      <w:numFmt w:val="bullet"/>
      <w:lvlText w:val=""/>
      <w:lvlJc w:val="left"/>
      <w:pPr>
        <w:ind w:left="360" w:hanging="360"/>
      </w:pPr>
      <w:rPr>
        <w:rFonts w:ascii="Symbol" w:hAnsi="Symbol"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9"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872912284">
    <w:abstractNumId w:val="9"/>
  </w:num>
  <w:num w:numId="2" w16cid:durableId="2105027144">
    <w:abstractNumId w:val="15"/>
  </w:num>
  <w:num w:numId="3" w16cid:durableId="700741099">
    <w:abstractNumId w:val="11"/>
  </w:num>
  <w:num w:numId="4" w16cid:durableId="152259240">
    <w:abstractNumId w:val="16"/>
  </w:num>
  <w:num w:numId="5" w16cid:durableId="1855342622">
    <w:abstractNumId w:val="7"/>
  </w:num>
  <w:num w:numId="6" w16cid:durableId="987320423">
    <w:abstractNumId w:val="6"/>
  </w:num>
  <w:num w:numId="7" w16cid:durableId="664477250">
    <w:abstractNumId w:val="5"/>
  </w:num>
  <w:num w:numId="8" w16cid:durableId="148056835">
    <w:abstractNumId w:val="4"/>
  </w:num>
  <w:num w:numId="9" w16cid:durableId="114714357">
    <w:abstractNumId w:val="8"/>
  </w:num>
  <w:num w:numId="10" w16cid:durableId="2036419672">
    <w:abstractNumId w:val="3"/>
  </w:num>
  <w:num w:numId="11" w16cid:durableId="2000885240">
    <w:abstractNumId w:val="2"/>
  </w:num>
  <w:num w:numId="12" w16cid:durableId="2146699160">
    <w:abstractNumId w:val="1"/>
  </w:num>
  <w:num w:numId="13" w16cid:durableId="1007825590">
    <w:abstractNumId w:val="0"/>
  </w:num>
  <w:num w:numId="14" w16cid:durableId="196546643">
    <w:abstractNumId w:val="10"/>
  </w:num>
  <w:num w:numId="15" w16cid:durableId="723679787">
    <w:abstractNumId w:val="19"/>
  </w:num>
  <w:num w:numId="16" w16cid:durableId="144126905">
    <w:abstractNumId w:val="12"/>
  </w:num>
  <w:num w:numId="17" w16cid:durableId="808592861">
    <w:abstractNumId w:val="6"/>
  </w:num>
  <w:num w:numId="18" w16cid:durableId="982269834">
    <w:abstractNumId w:val="5"/>
  </w:num>
  <w:num w:numId="19" w16cid:durableId="1858302480">
    <w:abstractNumId w:val="3"/>
  </w:num>
  <w:num w:numId="20" w16cid:durableId="1456291726">
    <w:abstractNumId w:val="2"/>
  </w:num>
  <w:num w:numId="21" w16cid:durableId="1151016862">
    <w:abstractNumId w:val="6"/>
  </w:num>
  <w:num w:numId="22" w16cid:durableId="819418525">
    <w:abstractNumId w:val="5"/>
  </w:num>
  <w:num w:numId="23" w16cid:durableId="67584661">
    <w:abstractNumId w:val="3"/>
  </w:num>
  <w:num w:numId="24" w16cid:durableId="1962295540">
    <w:abstractNumId w:val="2"/>
  </w:num>
  <w:num w:numId="25" w16cid:durableId="1346710239">
    <w:abstractNumId w:val="17"/>
  </w:num>
  <w:num w:numId="26" w16cid:durableId="1210067309">
    <w:abstractNumId w:val="18"/>
  </w:num>
  <w:num w:numId="27" w16cid:durableId="1666277680">
    <w:abstractNumId w:val="13"/>
  </w:num>
  <w:num w:numId="28" w16cid:durableId="200962724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amed El Sehemawi">
    <w15:presenceInfo w15:providerId="Windows Live" w15:userId="582939ad5e22f9d5"/>
  </w15:person>
  <w15:person w15:author="Elbahnassawy, Ganat">
    <w15:presenceInfo w15:providerId="AD" w15:userId="S::ganat.elbahnassawy@itu.int::fe085088-6b1d-44e0-a867-d463210ff1fb"/>
  </w15:person>
  <w15:person w15:author="Arabic_GE">
    <w15:presenceInfo w15:providerId="None" w15:userId="Arabic_GE"/>
  </w15:person>
  <w15:person w15:author="Arabic_HS">
    <w15:presenceInfo w15:providerId="None" w15:userId="Arabic_H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0857"/>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2B2C"/>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4FD1"/>
    <w:rsid w:val="000E6D30"/>
    <w:rsid w:val="000F05F5"/>
    <w:rsid w:val="000F518F"/>
    <w:rsid w:val="000F69EA"/>
    <w:rsid w:val="0010081C"/>
    <w:rsid w:val="001013E3"/>
    <w:rsid w:val="0010363F"/>
    <w:rsid w:val="00103A54"/>
    <w:rsid w:val="00110605"/>
    <w:rsid w:val="00110949"/>
    <w:rsid w:val="00115F22"/>
    <w:rsid w:val="00122D64"/>
    <w:rsid w:val="00123AA6"/>
    <w:rsid w:val="00123B85"/>
    <w:rsid w:val="0012467F"/>
    <w:rsid w:val="00124A41"/>
    <w:rsid w:val="0012545F"/>
    <w:rsid w:val="001261DC"/>
    <w:rsid w:val="00126F2F"/>
    <w:rsid w:val="00130B54"/>
    <w:rsid w:val="00134157"/>
    <w:rsid w:val="00134562"/>
    <w:rsid w:val="00134CAD"/>
    <w:rsid w:val="001356B2"/>
    <w:rsid w:val="00136B82"/>
    <w:rsid w:val="00141821"/>
    <w:rsid w:val="00141DB6"/>
    <w:rsid w:val="0014307E"/>
    <w:rsid w:val="001464F2"/>
    <w:rsid w:val="00146A76"/>
    <w:rsid w:val="0016459B"/>
    <w:rsid w:val="00167364"/>
    <w:rsid w:val="001903B2"/>
    <w:rsid w:val="001956F9"/>
    <w:rsid w:val="001A1B95"/>
    <w:rsid w:val="001A6F04"/>
    <w:rsid w:val="001B0F78"/>
    <w:rsid w:val="001B217C"/>
    <w:rsid w:val="001B5953"/>
    <w:rsid w:val="001B76DD"/>
    <w:rsid w:val="001C4118"/>
    <w:rsid w:val="001C652C"/>
    <w:rsid w:val="001C69FA"/>
    <w:rsid w:val="001D4F6F"/>
    <w:rsid w:val="001D746E"/>
    <w:rsid w:val="001E190C"/>
    <w:rsid w:val="001E1A72"/>
    <w:rsid w:val="001E2DB9"/>
    <w:rsid w:val="001E2F56"/>
    <w:rsid w:val="001E3FDB"/>
    <w:rsid w:val="001E51EE"/>
    <w:rsid w:val="001E54F6"/>
    <w:rsid w:val="001E5A8C"/>
    <w:rsid w:val="001F253D"/>
    <w:rsid w:val="00200484"/>
    <w:rsid w:val="00201A0A"/>
    <w:rsid w:val="00203382"/>
    <w:rsid w:val="002047FE"/>
    <w:rsid w:val="002075D4"/>
    <w:rsid w:val="00211B2A"/>
    <w:rsid w:val="002160EC"/>
    <w:rsid w:val="0022104A"/>
    <w:rsid w:val="00223C6C"/>
    <w:rsid w:val="002276C2"/>
    <w:rsid w:val="00227709"/>
    <w:rsid w:val="002319FD"/>
    <w:rsid w:val="002323AD"/>
    <w:rsid w:val="002333A0"/>
    <w:rsid w:val="002374F3"/>
    <w:rsid w:val="002418B0"/>
    <w:rsid w:val="00243CA9"/>
    <w:rsid w:val="00253B4E"/>
    <w:rsid w:val="002543CF"/>
    <w:rsid w:val="00254D5E"/>
    <w:rsid w:val="00257AAF"/>
    <w:rsid w:val="0026062E"/>
    <w:rsid w:val="00260F50"/>
    <w:rsid w:val="00261EF7"/>
    <w:rsid w:val="00263531"/>
    <w:rsid w:val="00266089"/>
    <w:rsid w:val="00266F2A"/>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47DD"/>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6F88"/>
    <w:rsid w:val="0033737F"/>
    <w:rsid w:val="003401B0"/>
    <w:rsid w:val="00342F1E"/>
    <w:rsid w:val="00353652"/>
    <w:rsid w:val="003569E1"/>
    <w:rsid w:val="003605D1"/>
    <w:rsid w:val="00365DC6"/>
    <w:rsid w:val="00372EF3"/>
    <w:rsid w:val="003815E2"/>
    <w:rsid w:val="00381FAD"/>
    <w:rsid w:val="00382A66"/>
    <w:rsid w:val="0039238F"/>
    <w:rsid w:val="003923B1"/>
    <w:rsid w:val="00393F5D"/>
    <w:rsid w:val="0039497E"/>
    <w:rsid w:val="003965FE"/>
    <w:rsid w:val="003A38BB"/>
    <w:rsid w:val="003B2059"/>
    <w:rsid w:val="003B27AD"/>
    <w:rsid w:val="003B4D16"/>
    <w:rsid w:val="003B4E87"/>
    <w:rsid w:val="003B4F23"/>
    <w:rsid w:val="003B647E"/>
    <w:rsid w:val="003C12F6"/>
    <w:rsid w:val="003C13A3"/>
    <w:rsid w:val="003C35CB"/>
    <w:rsid w:val="003C3A0D"/>
    <w:rsid w:val="003C3A13"/>
    <w:rsid w:val="003C4A01"/>
    <w:rsid w:val="003C50F4"/>
    <w:rsid w:val="003C6F3A"/>
    <w:rsid w:val="003E02EF"/>
    <w:rsid w:val="003E1D90"/>
    <w:rsid w:val="003E653C"/>
    <w:rsid w:val="003F4A1B"/>
    <w:rsid w:val="00400CD4"/>
    <w:rsid w:val="0040163E"/>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4CDA"/>
    <w:rsid w:val="0044575B"/>
    <w:rsid w:val="00450693"/>
    <w:rsid w:val="00452845"/>
    <w:rsid w:val="00456692"/>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3C38"/>
    <w:rsid w:val="004B403D"/>
    <w:rsid w:val="004C11BC"/>
    <w:rsid w:val="004C3577"/>
    <w:rsid w:val="004C5C04"/>
    <w:rsid w:val="004C67F1"/>
    <w:rsid w:val="004C6A41"/>
    <w:rsid w:val="004D0448"/>
    <w:rsid w:val="004D1B32"/>
    <w:rsid w:val="004D2146"/>
    <w:rsid w:val="004D4AE6"/>
    <w:rsid w:val="004D5234"/>
    <w:rsid w:val="004F019F"/>
    <w:rsid w:val="004F4785"/>
    <w:rsid w:val="004F5F29"/>
    <w:rsid w:val="00502438"/>
    <w:rsid w:val="00505B26"/>
    <w:rsid w:val="00505FCA"/>
    <w:rsid w:val="00506CDD"/>
    <w:rsid w:val="005108E9"/>
    <w:rsid w:val="00510C2D"/>
    <w:rsid w:val="005113D4"/>
    <w:rsid w:val="00513D74"/>
    <w:rsid w:val="005166A4"/>
    <w:rsid w:val="005169F4"/>
    <w:rsid w:val="00520AF9"/>
    <w:rsid w:val="005210D1"/>
    <w:rsid w:val="00523146"/>
    <w:rsid w:val="00523275"/>
    <w:rsid w:val="005268BC"/>
    <w:rsid w:val="005301B6"/>
    <w:rsid w:val="00530EB8"/>
    <w:rsid w:val="00531DC7"/>
    <w:rsid w:val="005350B0"/>
    <w:rsid w:val="00535899"/>
    <w:rsid w:val="00537721"/>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1F77"/>
    <w:rsid w:val="005953EC"/>
    <w:rsid w:val="005B00A1"/>
    <w:rsid w:val="005B4A6D"/>
    <w:rsid w:val="005C29C8"/>
    <w:rsid w:val="005C47A6"/>
    <w:rsid w:val="005C5D25"/>
    <w:rsid w:val="005D2606"/>
    <w:rsid w:val="005D4DB3"/>
    <w:rsid w:val="005D6D48"/>
    <w:rsid w:val="005D72A4"/>
    <w:rsid w:val="005E1676"/>
    <w:rsid w:val="005E5F16"/>
    <w:rsid w:val="005E77B1"/>
    <w:rsid w:val="005E7F46"/>
    <w:rsid w:val="005F05CC"/>
    <w:rsid w:val="005F65DE"/>
    <w:rsid w:val="0060446B"/>
    <w:rsid w:val="00605A1E"/>
    <w:rsid w:val="00610526"/>
    <w:rsid w:val="00610CF7"/>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0C11"/>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1C59"/>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10C7"/>
    <w:rsid w:val="00786A7E"/>
    <w:rsid w:val="00787D57"/>
    <w:rsid w:val="00791772"/>
    <w:rsid w:val="00791D16"/>
    <w:rsid w:val="00794B15"/>
    <w:rsid w:val="00797A62"/>
    <w:rsid w:val="007A0802"/>
    <w:rsid w:val="007A0C93"/>
    <w:rsid w:val="007A0EE1"/>
    <w:rsid w:val="007A3881"/>
    <w:rsid w:val="007A42F1"/>
    <w:rsid w:val="007A59AF"/>
    <w:rsid w:val="007B1FCA"/>
    <w:rsid w:val="007B2BE7"/>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4CCF"/>
    <w:rsid w:val="008150D6"/>
    <w:rsid w:val="0081659C"/>
    <w:rsid w:val="00816F17"/>
    <w:rsid w:val="00817568"/>
    <w:rsid w:val="008204AC"/>
    <w:rsid w:val="008261C2"/>
    <w:rsid w:val="00826F6E"/>
    <w:rsid w:val="00830D96"/>
    <w:rsid w:val="00844DE0"/>
    <w:rsid w:val="00851E79"/>
    <w:rsid w:val="0085569D"/>
    <w:rsid w:val="00855B59"/>
    <w:rsid w:val="008562C5"/>
    <w:rsid w:val="00856AF1"/>
    <w:rsid w:val="0085774F"/>
    <w:rsid w:val="008614B8"/>
    <w:rsid w:val="00862C7E"/>
    <w:rsid w:val="008657CB"/>
    <w:rsid w:val="008672FD"/>
    <w:rsid w:val="00873A6F"/>
    <w:rsid w:val="00876432"/>
    <w:rsid w:val="008808B7"/>
    <w:rsid w:val="00880DBE"/>
    <w:rsid w:val="0088384B"/>
    <w:rsid w:val="008927F5"/>
    <w:rsid w:val="00893E53"/>
    <w:rsid w:val="008A1137"/>
    <w:rsid w:val="008A1788"/>
    <w:rsid w:val="008A3E57"/>
    <w:rsid w:val="008A4185"/>
    <w:rsid w:val="008A6552"/>
    <w:rsid w:val="008B42AA"/>
    <w:rsid w:val="008B4E93"/>
    <w:rsid w:val="008B52B7"/>
    <w:rsid w:val="008B5C07"/>
    <w:rsid w:val="008C380B"/>
    <w:rsid w:val="008C3818"/>
    <w:rsid w:val="008D2BB5"/>
    <w:rsid w:val="008D6ACC"/>
    <w:rsid w:val="008D7AF0"/>
    <w:rsid w:val="008D7B03"/>
    <w:rsid w:val="008E27B6"/>
    <w:rsid w:val="008E2CBE"/>
    <w:rsid w:val="008E32DD"/>
    <w:rsid w:val="008E53C5"/>
    <w:rsid w:val="008F3368"/>
    <w:rsid w:val="008F4626"/>
    <w:rsid w:val="008F6F58"/>
    <w:rsid w:val="009004DF"/>
    <w:rsid w:val="0090079C"/>
    <w:rsid w:val="00903820"/>
    <w:rsid w:val="00904AA5"/>
    <w:rsid w:val="00906BA8"/>
    <w:rsid w:val="00907ECF"/>
    <w:rsid w:val="00915AA3"/>
    <w:rsid w:val="00920414"/>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E740A"/>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5F47"/>
    <w:rsid w:val="00A36268"/>
    <w:rsid w:val="00A375BD"/>
    <w:rsid w:val="00A40320"/>
    <w:rsid w:val="00A40B2C"/>
    <w:rsid w:val="00A42709"/>
    <w:rsid w:val="00A42ADC"/>
    <w:rsid w:val="00A455BE"/>
    <w:rsid w:val="00A46FC4"/>
    <w:rsid w:val="00A4734D"/>
    <w:rsid w:val="00A47548"/>
    <w:rsid w:val="00A567C6"/>
    <w:rsid w:val="00A6131E"/>
    <w:rsid w:val="00A62883"/>
    <w:rsid w:val="00A64791"/>
    <w:rsid w:val="00A66D2B"/>
    <w:rsid w:val="00A7588B"/>
    <w:rsid w:val="00A809E8"/>
    <w:rsid w:val="00A82CC1"/>
    <w:rsid w:val="00A86B29"/>
    <w:rsid w:val="00A870AD"/>
    <w:rsid w:val="00A90843"/>
    <w:rsid w:val="00A94D55"/>
    <w:rsid w:val="00A9645C"/>
    <w:rsid w:val="00AB2A33"/>
    <w:rsid w:val="00AB5370"/>
    <w:rsid w:val="00AC1275"/>
    <w:rsid w:val="00AC7395"/>
    <w:rsid w:val="00AD0B2C"/>
    <w:rsid w:val="00AD10F3"/>
    <w:rsid w:val="00AD1267"/>
    <w:rsid w:val="00AD162B"/>
    <w:rsid w:val="00AD3742"/>
    <w:rsid w:val="00AD690F"/>
    <w:rsid w:val="00AD69DD"/>
    <w:rsid w:val="00AD72F6"/>
    <w:rsid w:val="00AE0FB3"/>
    <w:rsid w:val="00AE1FE9"/>
    <w:rsid w:val="00AE3F51"/>
    <w:rsid w:val="00AE49A4"/>
    <w:rsid w:val="00AE6B26"/>
    <w:rsid w:val="00AF3EFA"/>
    <w:rsid w:val="00AF41D1"/>
    <w:rsid w:val="00AF5EB0"/>
    <w:rsid w:val="00AF6800"/>
    <w:rsid w:val="00AF69F5"/>
    <w:rsid w:val="00B005A2"/>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14AC"/>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97FF5"/>
    <w:rsid w:val="00BA0817"/>
    <w:rsid w:val="00BA2033"/>
    <w:rsid w:val="00BA5669"/>
    <w:rsid w:val="00BA7D44"/>
    <w:rsid w:val="00BC30FC"/>
    <w:rsid w:val="00BC5018"/>
    <w:rsid w:val="00BD6291"/>
    <w:rsid w:val="00BD6471"/>
    <w:rsid w:val="00BD674F"/>
    <w:rsid w:val="00BD6EF3"/>
    <w:rsid w:val="00BE159C"/>
    <w:rsid w:val="00BE36C8"/>
    <w:rsid w:val="00BE69C3"/>
    <w:rsid w:val="00BF092B"/>
    <w:rsid w:val="00BF19B0"/>
    <w:rsid w:val="00BF279A"/>
    <w:rsid w:val="00BF60DF"/>
    <w:rsid w:val="00C0250B"/>
    <w:rsid w:val="00C047CA"/>
    <w:rsid w:val="00C1165E"/>
    <w:rsid w:val="00C1693D"/>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97384"/>
    <w:rsid w:val="00CA1971"/>
    <w:rsid w:val="00CA298C"/>
    <w:rsid w:val="00CA7C98"/>
    <w:rsid w:val="00CB1480"/>
    <w:rsid w:val="00CB2BF9"/>
    <w:rsid w:val="00CB3353"/>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36DE"/>
    <w:rsid w:val="00CE5779"/>
    <w:rsid w:val="00CE5BA4"/>
    <w:rsid w:val="00CE7DB9"/>
    <w:rsid w:val="00CF0F3D"/>
    <w:rsid w:val="00D05322"/>
    <w:rsid w:val="00D10CFC"/>
    <w:rsid w:val="00D1357A"/>
    <w:rsid w:val="00D1728C"/>
    <w:rsid w:val="00D21226"/>
    <w:rsid w:val="00D21235"/>
    <w:rsid w:val="00D25120"/>
    <w:rsid w:val="00D27F6E"/>
    <w:rsid w:val="00D419CB"/>
    <w:rsid w:val="00D44350"/>
    <w:rsid w:val="00D44E3F"/>
    <w:rsid w:val="00D51132"/>
    <w:rsid w:val="00D51BB8"/>
    <w:rsid w:val="00D525F5"/>
    <w:rsid w:val="00D535D0"/>
    <w:rsid w:val="00D577D8"/>
    <w:rsid w:val="00D60E8B"/>
    <w:rsid w:val="00D62C78"/>
    <w:rsid w:val="00D63A6F"/>
    <w:rsid w:val="00D645CF"/>
    <w:rsid w:val="00D81703"/>
    <w:rsid w:val="00D82929"/>
    <w:rsid w:val="00D84010"/>
    <w:rsid w:val="00D84214"/>
    <w:rsid w:val="00D92B71"/>
    <w:rsid w:val="00D93F30"/>
    <w:rsid w:val="00D943E5"/>
    <w:rsid w:val="00D9665F"/>
    <w:rsid w:val="00DA10E0"/>
    <w:rsid w:val="00DA1AE0"/>
    <w:rsid w:val="00DA595D"/>
    <w:rsid w:val="00DA601D"/>
    <w:rsid w:val="00DA7B65"/>
    <w:rsid w:val="00DB4CC9"/>
    <w:rsid w:val="00DC29DD"/>
    <w:rsid w:val="00DC4E64"/>
    <w:rsid w:val="00DC67FB"/>
    <w:rsid w:val="00DC6FD0"/>
    <w:rsid w:val="00DC71D8"/>
    <w:rsid w:val="00DC7C0E"/>
    <w:rsid w:val="00DD0088"/>
    <w:rsid w:val="00DD5B1A"/>
    <w:rsid w:val="00DE735B"/>
    <w:rsid w:val="00DE7387"/>
    <w:rsid w:val="00DF2A6A"/>
    <w:rsid w:val="00DF3B72"/>
    <w:rsid w:val="00DF4CA8"/>
    <w:rsid w:val="00DF6E9B"/>
    <w:rsid w:val="00E06689"/>
    <w:rsid w:val="00E10821"/>
    <w:rsid w:val="00E20122"/>
    <w:rsid w:val="00E20AF0"/>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5A89"/>
    <w:rsid w:val="00E97E21"/>
    <w:rsid w:val="00EA10CF"/>
    <w:rsid w:val="00EA1B76"/>
    <w:rsid w:val="00EA5D25"/>
    <w:rsid w:val="00EA6A9E"/>
    <w:rsid w:val="00EA77D7"/>
    <w:rsid w:val="00EB4B90"/>
    <w:rsid w:val="00EB6DE3"/>
    <w:rsid w:val="00EB740B"/>
    <w:rsid w:val="00EC080F"/>
    <w:rsid w:val="00EC09B9"/>
    <w:rsid w:val="00EC2F74"/>
    <w:rsid w:val="00EC5DF5"/>
    <w:rsid w:val="00ED048C"/>
    <w:rsid w:val="00ED3647"/>
    <w:rsid w:val="00EE3C7E"/>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19520F"/>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tabs>
        <w:tab w:val="clear" w:pos="1134"/>
        <w:tab w:val="clear" w:pos="1871"/>
        <w:tab w:val="clear" w:pos="2268"/>
        <w:tab w:val="left" w:pos="259"/>
      </w:tabs>
      <w:spacing w:before="60"/>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character" w:customStyle="1" w:styleId="TablefreqChar">
    <w:name w:val="Table_freq Char"/>
    <w:basedOn w:val="TableheadChar"/>
    <w:rsid w:val="00F91337"/>
    <w:rPr>
      <w:rFonts w:ascii="Dubai" w:hAnsi="Dubai" w:cs="Dubai"/>
      <w:b/>
      <w:bCs/>
      <w:position w:val="2"/>
      <w:lang w:val="en-GB" w:eastAsia="en-US" w:bidi="ar-EG"/>
    </w:rPr>
  </w:style>
  <w:style w:type="paragraph" w:customStyle="1" w:styleId="TableText0">
    <w:name w:val="Table_Text"/>
    <w:basedOn w:val="Normal"/>
    <w:qFormat/>
    <w:rsid w:val="00F157E0"/>
    <w:pPr>
      <w:tabs>
        <w:tab w:val="clear" w:pos="1134"/>
        <w:tab w:val="clear" w:pos="1871"/>
        <w:tab w:val="clear" w:pos="2268"/>
        <w:tab w:val="left" w:pos="374"/>
        <w:tab w:val="left" w:pos="3010"/>
      </w:tabs>
      <w:spacing w:before="60" w:after="60" w:line="260" w:lineRule="exac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 w:id="1559170322">
      <w:bodyDiv w:val="1"/>
      <w:marLeft w:val="0"/>
      <w:marRight w:val="0"/>
      <w:marTop w:val="0"/>
      <w:marBottom w:val="0"/>
      <w:divBdr>
        <w:top w:val="none" w:sz="0" w:space="0" w:color="auto"/>
        <w:left w:val="none" w:sz="0" w:space="0" w:color="auto"/>
        <w:bottom w:val="none" w:sz="0" w:space="0" w:color="auto"/>
        <w:right w:val="none" w:sz="0" w:space="0" w:color="auto"/>
      </w:divBdr>
    </w:div>
    <w:div w:id="170467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cb31327-84aa-4a39-ad45-169b6d74a545" targetNamespace="http://schemas.microsoft.com/office/2006/metadata/properties" ma:root="true" ma:fieldsID="d41af5c836d734370eb92e7ee5f83852" ns2:_="" ns3:_="">
    <xsd:import namespace="996b2e75-67fd-4955-a3b0-5ab9934cb50b"/>
    <xsd:import namespace="ecb31327-84aa-4a39-ad45-169b6d74a54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cb31327-84aa-4a39-ad45-169b6d74a54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ecb31327-84aa-4a39-ad45-169b6d74a545">DPM</DPM_x0020_Author>
    <DPM_x0020_File_x0020_name xmlns="ecb31327-84aa-4a39-ad45-169b6d74a545">R23-WRC23-C-0087!A2!MSW-A</DPM_x0020_File_x0020_name>
    <DPM_x0020_Version xmlns="ecb31327-84aa-4a39-ad45-169b6d74a545">DPM_2022.05.12.01</DPM_x0020_Version>
  </documentManagement>
</p:properti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cb31327-84aa-4a39-ad45-169b6d74a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cb31327-84aa-4a39-ad45-169b6d74a545"/>
  </ds:schemaRefs>
</ds:datastoreItem>
</file>

<file path=customXml/itemProps5.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6.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2861</Words>
  <Characters>15226</Characters>
  <Application>Microsoft Office Word</Application>
  <DocSecurity>0</DocSecurity>
  <Lines>126</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R23-WRC23-C-0087!A2!MSW-A</vt:lpstr>
      <vt:lpstr>R23-WRC23-C-0087!A2!MSW-A</vt:lpstr>
    </vt:vector>
  </TitlesOfParts>
  <Manager>General Secretariat - Pool</Manager>
  <Company>International Telecommunication Union (ITU)</Company>
  <LinksUpToDate>false</LinksUpToDate>
  <CharactersWithSpaces>18051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R23-WRC23-C-0087!A2!MSW-A</dc:title>
  <dc:creator>Documents Proposals Manager (DPM)</dc:creator>
  <cp:keywords>DPM_v2023.8.1.1_prod</cp:keywords>
  <cp:lastModifiedBy>Arabic-IR</cp:lastModifiedBy>
  <cp:revision>11</cp:revision>
  <cp:lastPrinted>2020-08-11T14:28:00Z</cp:lastPrinted>
  <dcterms:created xsi:type="dcterms:W3CDTF">2023-11-13T15:00:00Z</dcterms:created>
  <dcterms:modified xsi:type="dcterms:W3CDTF">2023-11-14T20:16:00Z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