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D037A" w14:textId="77777777" w:rsidR="00E00F9C" w:rsidRDefault="00E00F9C"/>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6A1444" w14:paraId="2011CD1B" w14:textId="77777777" w:rsidTr="0080079E">
        <w:trPr>
          <w:cantSplit/>
        </w:trPr>
        <w:tc>
          <w:tcPr>
            <w:tcW w:w="1418" w:type="dxa"/>
            <w:vAlign w:val="center"/>
          </w:tcPr>
          <w:p w14:paraId="51DCB91A" w14:textId="77777777" w:rsidR="0080079E" w:rsidRPr="006A1444" w:rsidRDefault="0080079E" w:rsidP="0080079E">
            <w:pPr>
              <w:spacing w:before="0" w:line="240" w:lineRule="atLeast"/>
              <w:rPr>
                <w:rFonts w:ascii="Verdana" w:hAnsi="Verdana"/>
                <w:position w:val="6"/>
              </w:rPr>
            </w:pPr>
            <w:r w:rsidRPr="006A1444">
              <w:rPr>
                <w:noProof/>
              </w:rPr>
              <w:drawing>
                <wp:inline distT="0" distB="0" distL="0" distR="0" wp14:anchorId="5E9BCDF9" wp14:editId="1A39B25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1BB6036C" w14:textId="77777777" w:rsidR="0080079E" w:rsidRPr="006A1444" w:rsidRDefault="0080079E" w:rsidP="00C44E9E">
            <w:pPr>
              <w:spacing w:before="400" w:after="48" w:line="240" w:lineRule="atLeast"/>
              <w:rPr>
                <w:rFonts w:ascii="Verdana" w:hAnsi="Verdana"/>
                <w:position w:val="6"/>
              </w:rPr>
            </w:pPr>
            <w:r w:rsidRPr="006A1444">
              <w:rPr>
                <w:rFonts w:ascii="Verdana" w:hAnsi="Verdana" w:cs="Times"/>
                <w:b/>
                <w:position w:val="6"/>
                <w:sz w:val="20"/>
              </w:rPr>
              <w:t>Conferencia Mundial de Radiocomunicaciones (CMR-23)</w:t>
            </w:r>
            <w:r w:rsidRPr="006A1444">
              <w:rPr>
                <w:rFonts w:ascii="Verdana" w:hAnsi="Verdana" w:cs="Times"/>
                <w:b/>
                <w:position w:val="6"/>
                <w:sz w:val="20"/>
              </w:rPr>
              <w:br/>
            </w:r>
            <w:r w:rsidRPr="006A1444">
              <w:rPr>
                <w:rFonts w:ascii="Verdana" w:hAnsi="Verdana" w:cs="Times"/>
                <w:b/>
                <w:position w:val="6"/>
                <w:sz w:val="18"/>
                <w:szCs w:val="18"/>
              </w:rPr>
              <w:t>Dubái, 20 de noviembre - 15 de diciembre de 2023</w:t>
            </w:r>
          </w:p>
        </w:tc>
        <w:tc>
          <w:tcPr>
            <w:tcW w:w="1809" w:type="dxa"/>
            <w:vAlign w:val="center"/>
          </w:tcPr>
          <w:p w14:paraId="30AE0C12" w14:textId="77777777" w:rsidR="0080079E" w:rsidRPr="006A1444" w:rsidRDefault="0080079E" w:rsidP="0080079E">
            <w:pPr>
              <w:spacing w:before="0" w:line="240" w:lineRule="atLeast"/>
            </w:pPr>
            <w:bookmarkStart w:id="0" w:name="ditulogo"/>
            <w:bookmarkEnd w:id="0"/>
            <w:r w:rsidRPr="006A1444">
              <w:rPr>
                <w:noProof/>
              </w:rPr>
              <w:drawing>
                <wp:inline distT="0" distB="0" distL="0" distR="0" wp14:anchorId="327C324A" wp14:editId="61A20391">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6A1444" w14:paraId="578383B0" w14:textId="77777777" w:rsidTr="0050008E">
        <w:trPr>
          <w:cantSplit/>
        </w:trPr>
        <w:tc>
          <w:tcPr>
            <w:tcW w:w="6911" w:type="dxa"/>
            <w:gridSpan w:val="2"/>
            <w:tcBorders>
              <w:bottom w:val="single" w:sz="12" w:space="0" w:color="auto"/>
            </w:tcBorders>
          </w:tcPr>
          <w:p w14:paraId="65F651FC" w14:textId="77777777" w:rsidR="0090121B" w:rsidRPr="006A1444"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35B40DD5" w14:textId="77777777" w:rsidR="0090121B" w:rsidRPr="006A1444" w:rsidRDefault="0090121B" w:rsidP="0090121B">
            <w:pPr>
              <w:spacing w:before="0" w:line="240" w:lineRule="atLeast"/>
              <w:rPr>
                <w:rFonts w:ascii="Verdana" w:hAnsi="Verdana"/>
                <w:szCs w:val="24"/>
              </w:rPr>
            </w:pPr>
          </w:p>
        </w:tc>
      </w:tr>
      <w:tr w:rsidR="0090121B" w:rsidRPr="006A1444" w14:paraId="5F4551A5" w14:textId="77777777" w:rsidTr="0090121B">
        <w:trPr>
          <w:cantSplit/>
        </w:trPr>
        <w:tc>
          <w:tcPr>
            <w:tcW w:w="6911" w:type="dxa"/>
            <w:gridSpan w:val="2"/>
            <w:tcBorders>
              <w:top w:val="single" w:sz="12" w:space="0" w:color="auto"/>
            </w:tcBorders>
          </w:tcPr>
          <w:p w14:paraId="6B5FD293" w14:textId="77777777" w:rsidR="0090121B" w:rsidRPr="006A1444"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561E30DC" w14:textId="77777777" w:rsidR="0090121B" w:rsidRPr="006A1444" w:rsidRDefault="0090121B" w:rsidP="0090121B">
            <w:pPr>
              <w:spacing w:before="0" w:line="240" w:lineRule="atLeast"/>
              <w:rPr>
                <w:rFonts w:ascii="Verdana" w:hAnsi="Verdana"/>
                <w:sz w:val="20"/>
              </w:rPr>
            </w:pPr>
          </w:p>
        </w:tc>
      </w:tr>
      <w:tr w:rsidR="0090121B" w:rsidRPr="006A1444" w14:paraId="60D34765" w14:textId="77777777" w:rsidTr="0090121B">
        <w:trPr>
          <w:cantSplit/>
        </w:trPr>
        <w:tc>
          <w:tcPr>
            <w:tcW w:w="6911" w:type="dxa"/>
            <w:gridSpan w:val="2"/>
          </w:tcPr>
          <w:p w14:paraId="015A0C19" w14:textId="77777777" w:rsidR="0090121B" w:rsidRPr="006A1444" w:rsidRDefault="001E7D42" w:rsidP="00EA77F0">
            <w:pPr>
              <w:pStyle w:val="Committee"/>
              <w:framePr w:hSpace="0" w:wrap="auto" w:hAnchor="text" w:yAlign="inline"/>
              <w:rPr>
                <w:sz w:val="18"/>
                <w:szCs w:val="18"/>
                <w:lang w:val="es-ES_tradnl"/>
              </w:rPr>
            </w:pPr>
            <w:r w:rsidRPr="006A1444">
              <w:rPr>
                <w:sz w:val="18"/>
                <w:szCs w:val="18"/>
                <w:lang w:val="es-ES_tradnl"/>
              </w:rPr>
              <w:t>SESIÓN PLENARIA</w:t>
            </w:r>
          </w:p>
        </w:tc>
        <w:tc>
          <w:tcPr>
            <w:tcW w:w="3120" w:type="dxa"/>
            <w:gridSpan w:val="2"/>
          </w:tcPr>
          <w:p w14:paraId="768ED6CC" w14:textId="77777777" w:rsidR="0090121B" w:rsidRPr="006A1444" w:rsidRDefault="00AE658F" w:rsidP="0045384C">
            <w:pPr>
              <w:spacing w:before="0"/>
              <w:rPr>
                <w:rFonts w:ascii="Verdana" w:hAnsi="Verdana"/>
                <w:sz w:val="18"/>
                <w:szCs w:val="18"/>
              </w:rPr>
            </w:pPr>
            <w:r w:rsidRPr="006A1444">
              <w:rPr>
                <w:rFonts w:ascii="Verdana" w:hAnsi="Verdana"/>
                <w:b/>
                <w:sz w:val="18"/>
                <w:szCs w:val="18"/>
              </w:rPr>
              <w:t>Addéndum 19 al</w:t>
            </w:r>
            <w:r w:rsidRPr="006A1444">
              <w:rPr>
                <w:rFonts w:ascii="Verdana" w:hAnsi="Verdana"/>
                <w:b/>
                <w:sz w:val="18"/>
                <w:szCs w:val="18"/>
              </w:rPr>
              <w:br/>
              <w:t>Documento 87</w:t>
            </w:r>
            <w:r w:rsidR="0090121B" w:rsidRPr="006A1444">
              <w:rPr>
                <w:rFonts w:ascii="Verdana" w:hAnsi="Verdana"/>
                <w:b/>
                <w:sz w:val="18"/>
                <w:szCs w:val="18"/>
              </w:rPr>
              <w:t>-</w:t>
            </w:r>
            <w:r w:rsidRPr="006A1444">
              <w:rPr>
                <w:rFonts w:ascii="Verdana" w:hAnsi="Verdana"/>
                <w:b/>
                <w:sz w:val="18"/>
                <w:szCs w:val="18"/>
              </w:rPr>
              <w:t>S</w:t>
            </w:r>
          </w:p>
        </w:tc>
      </w:tr>
      <w:bookmarkEnd w:id="1"/>
      <w:tr w:rsidR="000A5B9A" w:rsidRPr="006A1444" w14:paraId="10DEB833" w14:textId="77777777" w:rsidTr="0090121B">
        <w:trPr>
          <w:cantSplit/>
        </w:trPr>
        <w:tc>
          <w:tcPr>
            <w:tcW w:w="6911" w:type="dxa"/>
            <w:gridSpan w:val="2"/>
          </w:tcPr>
          <w:p w14:paraId="2466D9AA" w14:textId="77777777" w:rsidR="000A5B9A" w:rsidRPr="006A1444" w:rsidRDefault="000A5B9A" w:rsidP="0045384C">
            <w:pPr>
              <w:spacing w:before="0" w:after="48"/>
              <w:rPr>
                <w:rFonts w:ascii="Verdana" w:hAnsi="Verdana"/>
                <w:b/>
                <w:smallCaps/>
                <w:sz w:val="18"/>
                <w:szCs w:val="18"/>
              </w:rPr>
            </w:pPr>
          </w:p>
        </w:tc>
        <w:tc>
          <w:tcPr>
            <w:tcW w:w="3120" w:type="dxa"/>
            <w:gridSpan w:val="2"/>
          </w:tcPr>
          <w:p w14:paraId="18B91EC9" w14:textId="77777777" w:rsidR="000A5B9A" w:rsidRPr="006A1444" w:rsidRDefault="000A5B9A" w:rsidP="0045384C">
            <w:pPr>
              <w:spacing w:before="0"/>
              <w:rPr>
                <w:rFonts w:ascii="Verdana" w:hAnsi="Verdana"/>
                <w:b/>
                <w:sz w:val="18"/>
                <w:szCs w:val="18"/>
              </w:rPr>
            </w:pPr>
            <w:r w:rsidRPr="006A1444">
              <w:rPr>
                <w:rFonts w:ascii="Verdana" w:hAnsi="Verdana"/>
                <w:b/>
                <w:sz w:val="18"/>
                <w:szCs w:val="18"/>
              </w:rPr>
              <w:t>23 de octubre de 2023</w:t>
            </w:r>
          </w:p>
        </w:tc>
      </w:tr>
      <w:tr w:rsidR="000A5B9A" w:rsidRPr="006A1444" w14:paraId="2225CD46" w14:textId="77777777" w:rsidTr="0090121B">
        <w:trPr>
          <w:cantSplit/>
        </w:trPr>
        <w:tc>
          <w:tcPr>
            <w:tcW w:w="6911" w:type="dxa"/>
            <w:gridSpan w:val="2"/>
          </w:tcPr>
          <w:p w14:paraId="4B4D3253" w14:textId="77777777" w:rsidR="000A5B9A" w:rsidRPr="006A1444" w:rsidRDefault="000A5B9A" w:rsidP="0045384C">
            <w:pPr>
              <w:spacing w:before="0" w:after="48"/>
              <w:rPr>
                <w:rFonts w:ascii="Verdana" w:hAnsi="Verdana"/>
                <w:b/>
                <w:smallCaps/>
                <w:sz w:val="18"/>
                <w:szCs w:val="18"/>
              </w:rPr>
            </w:pPr>
          </w:p>
        </w:tc>
        <w:tc>
          <w:tcPr>
            <w:tcW w:w="3120" w:type="dxa"/>
            <w:gridSpan w:val="2"/>
          </w:tcPr>
          <w:p w14:paraId="6B908406" w14:textId="77777777" w:rsidR="000A5B9A" w:rsidRPr="006A1444" w:rsidRDefault="000A5B9A" w:rsidP="0045384C">
            <w:pPr>
              <w:spacing w:before="0"/>
              <w:rPr>
                <w:rFonts w:ascii="Verdana" w:hAnsi="Verdana"/>
                <w:b/>
                <w:sz w:val="18"/>
                <w:szCs w:val="18"/>
              </w:rPr>
            </w:pPr>
            <w:r w:rsidRPr="006A1444">
              <w:rPr>
                <w:rFonts w:ascii="Verdana" w:hAnsi="Verdana"/>
                <w:b/>
                <w:sz w:val="18"/>
                <w:szCs w:val="18"/>
              </w:rPr>
              <w:t>Original: inglés</w:t>
            </w:r>
          </w:p>
        </w:tc>
      </w:tr>
      <w:tr w:rsidR="000A5B9A" w:rsidRPr="006A1444" w14:paraId="0EC2FAF5" w14:textId="77777777" w:rsidTr="006744FC">
        <w:trPr>
          <w:cantSplit/>
        </w:trPr>
        <w:tc>
          <w:tcPr>
            <w:tcW w:w="10031" w:type="dxa"/>
            <w:gridSpan w:val="4"/>
          </w:tcPr>
          <w:p w14:paraId="1F40A9E8" w14:textId="77777777" w:rsidR="000A5B9A" w:rsidRPr="006A1444" w:rsidRDefault="000A5B9A" w:rsidP="0045384C">
            <w:pPr>
              <w:spacing w:before="0"/>
              <w:rPr>
                <w:rFonts w:ascii="Verdana" w:hAnsi="Verdana"/>
                <w:b/>
                <w:sz w:val="18"/>
                <w:szCs w:val="22"/>
              </w:rPr>
            </w:pPr>
          </w:p>
        </w:tc>
      </w:tr>
      <w:tr w:rsidR="000A5B9A" w:rsidRPr="006A1444" w14:paraId="6165CD21" w14:textId="77777777" w:rsidTr="0050008E">
        <w:trPr>
          <w:cantSplit/>
        </w:trPr>
        <w:tc>
          <w:tcPr>
            <w:tcW w:w="10031" w:type="dxa"/>
            <w:gridSpan w:val="4"/>
          </w:tcPr>
          <w:p w14:paraId="69223C07" w14:textId="77777777" w:rsidR="000A5B9A" w:rsidRPr="006A1444" w:rsidRDefault="000A5B9A" w:rsidP="000A5B9A">
            <w:pPr>
              <w:pStyle w:val="Source"/>
            </w:pPr>
            <w:bookmarkStart w:id="2" w:name="dsource" w:colFirst="0" w:colLast="0"/>
            <w:r w:rsidRPr="006A1444">
              <w:t>Propuestas Comunes Africanas</w:t>
            </w:r>
          </w:p>
        </w:tc>
      </w:tr>
      <w:tr w:rsidR="000A5B9A" w:rsidRPr="006A1444" w14:paraId="2CAFA0CA" w14:textId="77777777" w:rsidTr="0050008E">
        <w:trPr>
          <w:cantSplit/>
        </w:trPr>
        <w:tc>
          <w:tcPr>
            <w:tcW w:w="10031" w:type="dxa"/>
            <w:gridSpan w:val="4"/>
          </w:tcPr>
          <w:p w14:paraId="197B5D1B" w14:textId="1626FD95" w:rsidR="000A5B9A" w:rsidRPr="006A1444" w:rsidRDefault="005727FB" w:rsidP="000A5B9A">
            <w:pPr>
              <w:pStyle w:val="Title1"/>
            </w:pPr>
            <w:bookmarkStart w:id="3" w:name="dtitle1" w:colFirst="0" w:colLast="0"/>
            <w:bookmarkEnd w:id="2"/>
            <w:r w:rsidRPr="006A1444">
              <w:t>PROPUESTAS PARA LOS TRABAJOS DE LA CONFERENCIA</w:t>
            </w:r>
          </w:p>
        </w:tc>
      </w:tr>
      <w:tr w:rsidR="000A5B9A" w:rsidRPr="006A1444" w14:paraId="7AACB56F" w14:textId="77777777" w:rsidTr="0050008E">
        <w:trPr>
          <w:cantSplit/>
        </w:trPr>
        <w:tc>
          <w:tcPr>
            <w:tcW w:w="10031" w:type="dxa"/>
            <w:gridSpan w:val="4"/>
          </w:tcPr>
          <w:p w14:paraId="68B81FE6" w14:textId="77777777" w:rsidR="000A5B9A" w:rsidRPr="006A1444" w:rsidRDefault="000A5B9A" w:rsidP="000A5B9A">
            <w:pPr>
              <w:pStyle w:val="Title2"/>
            </w:pPr>
            <w:bookmarkStart w:id="4" w:name="dtitle2" w:colFirst="0" w:colLast="0"/>
            <w:bookmarkEnd w:id="3"/>
          </w:p>
        </w:tc>
      </w:tr>
      <w:tr w:rsidR="000A5B9A" w:rsidRPr="006A1444" w14:paraId="388B0B08" w14:textId="77777777" w:rsidTr="0050008E">
        <w:trPr>
          <w:cantSplit/>
        </w:trPr>
        <w:tc>
          <w:tcPr>
            <w:tcW w:w="10031" w:type="dxa"/>
            <w:gridSpan w:val="4"/>
          </w:tcPr>
          <w:p w14:paraId="4EB95F54" w14:textId="77777777" w:rsidR="000A5B9A" w:rsidRPr="006A1444" w:rsidRDefault="000A5B9A" w:rsidP="000A5B9A">
            <w:pPr>
              <w:pStyle w:val="Agendaitem"/>
            </w:pPr>
            <w:bookmarkStart w:id="5" w:name="dtitle3" w:colFirst="0" w:colLast="0"/>
            <w:bookmarkEnd w:id="4"/>
            <w:r w:rsidRPr="006A1444">
              <w:t>Punto 1.19 del orden del día</w:t>
            </w:r>
          </w:p>
        </w:tc>
      </w:tr>
    </w:tbl>
    <w:bookmarkEnd w:id="5"/>
    <w:p w14:paraId="493312DD" w14:textId="77777777" w:rsidR="00CA2965" w:rsidRPr="006A1444" w:rsidRDefault="00E345E1" w:rsidP="003129AF">
      <w:r w:rsidRPr="006A1444">
        <w:rPr>
          <w:bCs/>
        </w:rPr>
        <w:t>1.19</w:t>
      </w:r>
      <w:r w:rsidRPr="006A1444">
        <w:rPr>
          <w:b/>
          <w:bCs/>
        </w:rPr>
        <w:tab/>
      </w:r>
      <w:r w:rsidRPr="006A1444">
        <w:rPr>
          <w:bCs/>
        </w:rPr>
        <w:t>considerar una nueva atribución a título primario al servicio fijo por satélite en el sentido espacio-Tierra en la banda de frecuencias 17,3-17,7 GHz en la Región 2, protegiendo a su vez los servicios primarios existentes en la banda, de conformidad con la Resolución </w:t>
      </w:r>
      <w:r w:rsidRPr="006A1444">
        <w:rPr>
          <w:b/>
          <w:bCs/>
        </w:rPr>
        <w:t>174 (CMR</w:t>
      </w:r>
      <w:r w:rsidRPr="006A1444">
        <w:rPr>
          <w:b/>
          <w:bCs/>
        </w:rPr>
        <w:noBreakHyphen/>
        <w:t>19)</w:t>
      </w:r>
      <w:r w:rsidRPr="006A1444">
        <w:rPr>
          <w:bCs/>
        </w:rPr>
        <w:t>;</w:t>
      </w:r>
    </w:p>
    <w:p w14:paraId="6882421C" w14:textId="5B8458C1" w:rsidR="00685B0B" w:rsidRPr="006A1444" w:rsidRDefault="00685B0B" w:rsidP="00685B0B">
      <w:pPr>
        <w:pStyle w:val="Headingb"/>
      </w:pPr>
      <w:r w:rsidRPr="006A1444">
        <w:t>Introducción</w:t>
      </w:r>
    </w:p>
    <w:p w14:paraId="23F221DF" w14:textId="67EE3759" w:rsidR="00685B0B" w:rsidRPr="006A1444" w:rsidRDefault="00685B0B" w:rsidP="00F249F9">
      <w:r w:rsidRPr="006A1444">
        <w:t>La UAT propone adoptar la Alternativa 2 del Método B, que consiste en modificar los número</w:t>
      </w:r>
      <w:r w:rsidR="00094CF2">
        <w:t>s</w:t>
      </w:r>
      <w:r w:rsidRPr="006A1444">
        <w:t xml:space="preserve"> del Artículo </w:t>
      </w:r>
      <w:r w:rsidRPr="006A1444">
        <w:rPr>
          <w:b/>
          <w:bCs/>
        </w:rPr>
        <w:t>5</w:t>
      </w:r>
      <w:r w:rsidRPr="006A1444">
        <w:t xml:space="preserve"> del RR que hacen referencia a la atribución de la banda de frecuencias 17,3-17,7 GHz al SFS (espacio-Tierra) en la Región 2 y </w:t>
      </w:r>
      <w:r w:rsidR="00F249F9" w:rsidRPr="006A1444">
        <w:t>suprimir</w:t>
      </w:r>
      <w:r w:rsidRPr="006A1444">
        <w:t xml:space="preserve"> la Resolución </w:t>
      </w:r>
      <w:r w:rsidRPr="006A1444">
        <w:rPr>
          <w:b/>
          <w:bCs/>
        </w:rPr>
        <w:t>174 (CMR</w:t>
      </w:r>
      <w:r w:rsidR="00F249F9" w:rsidRPr="006A1444">
        <w:rPr>
          <w:b/>
          <w:bCs/>
        </w:rPr>
        <w:t>-</w:t>
      </w:r>
      <w:r w:rsidRPr="006A1444">
        <w:rPr>
          <w:b/>
          <w:bCs/>
        </w:rPr>
        <w:t>19)</w:t>
      </w:r>
      <w:r w:rsidRPr="006A1444">
        <w:t xml:space="preserve">, </w:t>
      </w:r>
      <w:r w:rsidR="00F249F9" w:rsidRPr="006A1444">
        <w:t>consideran</w:t>
      </w:r>
      <w:r w:rsidR="00094CF2">
        <w:t>do</w:t>
      </w:r>
      <w:r w:rsidRPr="006A1444">
        <w:t xml:space="preserve"> que la selección de la Alternativa 2 para todos los puntos</w:t>
      </w:r>
      <w:r w:rsidR="00F249F9" w:rsidRPr="006A1444">
        <w:t xml:space="preserve"> conlleva la aplicación de</w:t>
      </w:r>
      <w:r w:rsidRPr="006A1444">
        <w:t xml:space="preserve"> condiciones más </w:t>
      </w:r>
      <w:r w:rsidR="00F249F9" w:rsidRPr="006A1444">
        <w:t>estrictas</w:t>
      </w:r>
      <w:r w:rsidRPr="006A1444">
        <w:t xml:space="preserve"> con el objetivo de </w:t>
      </w:r>
      <w:r w:rsidR="00F249F9" w:rsidRPr="006A1444">
        <w:t xml:space="preserve">reforzar la </w:t>
      </w:r>
      <w:r w:rsidRPr="006A1444">
        <w:t>protección de</w:t>
      </w:r>
      <w:r w:rsidR="00F249F9" w:rsidRPr="006A1444">
        <w:t xml:space="preserve"> las estaciones espaciales receptoras de enlaces de conexión del SRS </w:t>
      </w:r>
      <w:r w:rsidR="00094CF2">
        <w:t xml:space="preserve">que funcionan </w:t>
      </w:r>
      <w:r w:rsidR="00F249F9" w:rsidRPr="006A1444">
        <w:t xml:space="preserve">con arreglo al Apéndice </w:t>
      </w:r>
      <w:r w:rsidR="00F249F9" w:rsidRPr="006A1444">
        <w:rPr>
          <w:b/>
          <w:bCs/>
        </w:rPr>
        <w:t>30A</w:t>
      </w:r>
      <w:r w:rsidR="00F249F9" w:rsidRPr="006A1444">
        <w:t xml:space="preserve"> y </w:t>
      </w:r>
      <w:r w:rsidR="00094CF2">
        <w:t xml:space="preserve">de </w:t>
      </w:r>
      <w:r w:rsidR="00F249F9" w:rsidRPr="006A1444">
        <w:t>los sistemas OSG del SFS.</w:t>
      </w:r>
    </w:p>
    <w:p w14:paraId="743956E2" w14:textId="4558DEC9" w:rsidR="00685B0B" w:rsidRPr="006A1444" w:rsidRDefault="00F249F9" w:rsidP="00F249F9">
      <w:r w:rsidRPr="006A1444">
        <w:t>Se hace especial hincapié en</w:t>
      </w:r>
      <w:r w:rsidR="00685B0B" w:rsidRPr="006A1444">
        <w:t xml:space="preserve"> las siguientes condiciones:</w:t>
      </w:r>
    </w:p>
    <w:p w14:paraId="56C6FF9B" w14:textId="29148EA5" w:rsidR="00685B0B" w:rsidRPr="006A1444" w:rsidRDefault="00685B0B" w:rsidP="006A1444">
      <w:pPr>
        <w:pStyle w:val="enumlev1"/>
      </w:pPr>
      <w:r w:rsidRPr="006A1444">
        <w:t>1.</w:t>
      </w:r>
      <w:r w:rsidRPr="006A1444">
        <w:tab/>
      </w:r>
      <w:r w:rsidR="006A1444" w:rsidRPr="006A1444">
        <w:t>c</w:t>
      </w:r>
      <w:r w:rsidRPr="006A1444">
        <w:t>onfirmar que</w:t>
      </w:r>
      <w:r w:rsidR="006A1444" w:rsidRPr="006A1444">
        <w:t xml:space="preserve"> las estaciones que utilicen </w:t>
      </w:r>
      <w:r w:rsidRPr="006A1444">
        <w:t xml:space="preserve">cualquier atribución </w:t>
      </w:r>
      <w:r w:rsidR="006A1444" w:rsidRPr="006A1444">
        <w:t xml:space="preserve">nueva de la banda de frecuencias 17,3-17,7 GHz </w:t>
      </w:r>
      <w:r w:rsidRPr="006A1444">
        <w:t>en la Región 2</w:t>
      </w:r>
      <w:r w:rsidR="006A1444" w:rsidRPr="006A1444">
        <w:t xml:space="preserve"> no solicitarán protección contra las estaciones terrenas de enlace de conexión del servicio de radiodifusión por satélite que funcionan con arreglo al Apéndice </w:t>
      </w:r>
      <w:r w:rsidR="006A1444" w:rsidRPr="006A1444">
        <w:rPr>
          <w:b/>
          <w:bCs/>
        </w:rPr>
        <w:t>30A</w:t>
      </w:r>
      <w:r w:rsidR="006A1444" w:rsidRPr="006A1444">
        <w:t xml:space="preserve"> del RR, ni impondrán limitación o restricción alguna a la ubicación de las estaciones terrenas de enlace de conexión del servicio de radiodifusión por satélite dentro de la zona de servicio del enlace de conexión; y</w:t>
      </w:r>
    </w:p>
    <w:p w14:paraId="2B48BF8B" w14:textId="1408B9E1" w:rsidR="00685B0B" w:rsidRPr="006A1444" w:rsidRDefault="00685B0B" w:rsidP="006A1444">
      <w:pPr>
        <w:pStyle w:val="enumlev1"/>
      </w:pPr>
      <w:r w:rsidRPr="006A1444">
        <w:t>2.</w:t>
      </w:r>
      <w:r w:rsidRPr="006A1444">
        <w:tab/>
      </w:r>
      <w:r w:rsidR="006A1444" w:rsidRPr="006A1444">
        <w:t>e</w:t>
      </w:r>
      <w:r w:rsidRPr="006A1444">
        <w:t>stablecer las medidas técnicas, operativas y reglamentarias necesarias para garantizar la protección de los servicios existentes en la banda de frecuencias y en las bandas de frecuencias adyacentes en la Región 1</w:t>
      </w:r>
      <w:r w:rsidR="006A1444" w:rsidRPr="006A1444">
        <w:t>.</w:t>
      </w:r>
    </w:p>
    <w:p w14:paraId="69371473" w14:textId="77777777" w:rsidR="008750A8" w:rsidRPr="006A1444" w:rsidRDefault="008750A8" w:rsidP="008750A8">
      <w:pPr>
        <w:tabs>
          <w:tab w:val="clear" w:pos="1134"/>
          <w:tab w:val="clear" w:pos="1871"/>
          <w:tab w:val="clear" w:pos="2268"/>
        </w:tabs>
        <w:overflowPunct/>
        <w:autoSpaceDE/>
        <w:autoSpaceDN/>
        <w:adjustRightInd/>
        <w:spacing w:before="0"/>
        <w:textAlignment w:val="auto"/>
      </w:pPr>
      <w:r w:rsidRPr="006A1444">
        <w:br w:type="page"/>
      </w:r>
    </w:p>
    <w:p w14:paraId="01187199" w14:textId="77777777" w:rsidR="006537F1" w:rsidRPr="006A1444" w:rsidRDefault="00E345E1" w:rsidP="001A1B42">
      <w:pPr>
        <w:pStyle w:val="AppArtNo"/>
      </w:pPr>
      <w:bookmarkStart w:id="6" w:name="_Toc48141301"/>
      <w:r w:rsidRPr="006A1444">
        <w:lastRenderedPageBreak/>
        <w:t xml:space="preserve">ARTÍCULO </w:t>
      </w:r>
      <w:r w:rsidRPr="006A1444">
        <w:rPr>
          <w:rStyle w:val="href"/>
        </w:rPr>
        <w:t>5</w:t>
      </w:r>
      <w:bookmarkEnd w:id="6"/>
    </w:p>
    <w:p w14:paraId="21CAAAB0" w14:textId="77777777" w:rsidR="00625DBA" w:rsidRPr="006A1444" w:rsidRDefault="00E345E1" w:rsidP="00625DBA">
      <w:pPr>
        <w:pStyle w:val="Arttitle"/>
      </w:pPr>
      <w:bookmarkStart w:id="7" w:name="_Toc48141302"/>
      <w:r w:rsidRPr="006A1444">
        <w:t>Atribuciones de frecuencia</w:t>
      </w:r>
      <w:bookmarkEnd w:id="7"/>
    </w:p>
    <w:p w14:paraId="7702ECF0" w14:textId="77777777" w:rsidR="00625DBA" w:rsidRPr="006A1444" w:rsidRDefault="00E345E1" w:rsidP="00625DBA">
      <w:pPr>
        <w:pStyle w:val="Section1"/>
      </w:pPr>
      <w:r w:rsidRPr="006A1444">
        <w:t>Sección IV – Cuadro de atribución de bandas de frecuencias</w:t>
      </w:r>
      <w:r w:rsidRPr="006A1444">
        <w:br/>
      </w:r>
      <w:r w:rsidRPr="006A1444">
        <w:rPr>
          <w:b w:val="0"/>
          <w:bCs/>
        </w:rPr>
        <w:t>(Véase el número</w:t>
      </w:r>
      <w:r w:rsidRPr="006A1444">
        <w:t xml:space="preserve"> </w:t>
      </w:r>
      <w:r w:rsidRPr="006A1444">
        <w:rPr>
          <w:rStyle w:val="Artref"/>
        </w:rPr>
        <w:t>2.1</w:t>
      </w:r>
      <w:r w:rsidRPr="006A1444">
        <w:rPr>
          <w:b w:val="0"/>
          <w:bCs/>
        </w:rPr>
        <w:t>)</w:t>
      </w:r>
      <w:r w:rsidRPr="006A1444">
        <w:br/>
      </w:r>
    </w:p>
    <w:p w14:paraId="4648B813" w14:textId="77777777" w:rsidR="00F1125A" w:rsidRPr="006A1444" w:rsidRDefault="00E345E1">
      <w:pPr>
        <w:pStyle w:val="Proposal"/>
      </w:pPr>
      <w:r w:rsidRPr="006A1444">
        <w:t>MOD</w:t>
      </w:r>
      <w:r w:rsidRPr="006A1444">
        <w:tab/>
        <w:t>AFCP/87A19/1</w:t>
      </w:r>
      <w:r w:rsidRPr="006A1444">
        <w:rPr>
          <w:vanish/>
          <w:color w:val="7F7F7F" w:themeColor="text1" w:themeTint="80"/>
          <w:vertAlign w:val="superscript"/>
        </w:rPr>
        <w:t>#1921</w:t>
      </w:r>
    </w:p>
    <w:p w14:paraId="6ECA7CF4" w14:textId="77777777" w:rsidR="007704DB" w:rsidRPr="006A1444" w:rsidRDefault="00E345E1" w:rsidP="00D210C4">
      <w:pPr>
        <w:pStyle w:val="Tabletitle"/>
        <w:rPr>
          <w:color w:val="000000"/>
        </w:rPr>
      </w:pPr>
      <w:r w:rsidRPr="006A1444">
        <w:t>15,4-18,4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7704DB" w:rsidRPr="006A1444" w14:paraId="526FA652" w14:textId="77777777" w:rsidTr="00D210C4">
        <w:trPr>
          <w:cantSplit/>
        </w:trPr>
        <w:tc>
          <w:tcPr>
            <w:tcW w:w="9303" w:type="dxa"/>
            <w:gridSpan w:val="3"/>
            <w:tcBorders>
              <w:top w:val="single" w:sz="6" w:space="0" w:color="auto"/>
              <w:left w:val="single" w:sz="6" w:space="0" w:color="auto"/>
              <w:bottom w:val="single" w:sz="6" w:space="0" w:color="auto"/>
              <w:right w:val="single" w:sz="6" w:space="0" w:color="auto"/>
            </w:tcBorders>
          </w:tcPr>
          <w:p w14:paraId="6928847D" w14:textId="77777777" w:rsidR="007704DB" w:rsidRPr="006A1444" w:rsidRDefault="00E345E1" w:rsidP="00D210C4">
            <w:pPr>
              <w:pStyle w:val="Tablehead"/>
            </w:pPr>
            <w:r w:rsidRPr="006A1444">
              <w:t>Atribución a los servicios</w:t>
            </w:r>
          </w:p>
        </w:tc>
      </w:tr>
      <w:tr w:rsidR="007704DB" w:rsidRPr="006A1444" w14:paraId="2162871F" w14:textId="77777777" w:rsidTr="00D210C4">
        <w:trPr>
          <w:cantSplit/>
        </w:trPr>
        <w:tc>
          <w:tcPr>
            <w:tcW w:w="3101" w:type="dxa"/>
            <w:tcBorders>
              <w:top w:val="single" w:sz="6" w:space="0" w:color="auto"/>
              <w:left w:val="single" w:sz="6" w:space="0" w:color="auto"/>
              <w:bottom w:val="single" w:sz="6" w:space="0" w:color="auto"/>
              <w:right w:val="single" w:sz="6" w:space="0" w:color="auto"/>
            </w:tcBorders>
          </w:tcPr>
          <w:p w14:paraId="204C7BBF" w14:textId="77777777" w:rsidR="007704DB" w:rsidRPr="006A1444" w:rsidRDefault="00E345E1" w:rsidP="00D210C4">
            <w:pPr>
              <w:pStyle w:val="Tablehead"/>
            </w:pPr>
            <w:r w:rsidRPr="006A1444">
              <w:t>Región 1</w:t>
            </w:r>
          </w:p>
        </w:tc>
        <w:tc>
          <w:tcPr>
            <w:tcW w:w="3101" w:type="dxa"/>
            <w:tcBorders>
              <w:top w:val="single" w:sz="6" w:space="0" w:color="auto"/>
              <w:left w:val="single" w:sz="6" w:space="0" w:color="auto"/>
              <w:bottom w:val="single" w:sz="6" w:space="0" w:color="auto"/>
              <w:right w:val="single" w:sz="6" w:space="0" w:color="auto"/>
            </w:tcBorders>
          </w:tcPr>
          <w:p w14:paraId="31340DB4" w14:textId="77777777" w:rsidR="007704DB" w:rsidRPr="006A1444" w:rsidRDefault="00E345E1" w:rsidP="00D210C4">
            <w:pPr>
              <w:pStyle w:val="Tablehead"/>
            </w:pPr>
            <w:r w:rsidRPr="006A1444">
              <w:t>Región 2</w:t>
            </w:r>
          </w:p>
        </w:tc>
        <w:tc>
          <w:tcPr>
            <w:tcW w:w="3101" w:type="dxa"/>
            <w:tcBorders>
              <w:top w:val="single" w:sz="6" w:space="0" w:color="auto"/>
              <w:left w:val="single" w:sz="6" w:space="0" w:color="auto"/>
              <w:bottom w:val="single" w:sz="6" w:space="0" w:color="auto"/>
              <w:right w:val="single" w:sz="6" w:space="0" w:color="auto"/>
            </w:tcBorders>
          </w:tcPr>
          <w:p w14:paraId="34FE7886" w14:textId="77777777" w:rsidR="007704DB" w:rsidRPr="006A1444" w:rsidRDefault="00E345E1" w:rsidP="00D210C4">
            <w:pPr>
              <w:pStyle w:val="Tablehead"/>
            </w:pPr>
            <w:r w:rsidRPr="006A1444">
              <w:t>Región 3</w:t>
            </w:r>
          </w:p>
        </w:tc>
      </w:tr>
      <w:tr w:rsidR="007704DB" w:rsidRPr="006A1444" w14:paraId="67B25E1C" w14:textId="77777777" w:rsidTr="00D210C4">
        <w:trPr>
          <w:cantSplit/>
        </w:trPr>
        <w:tc>
          <w:tcPr>
            <w:tcW w:w="3101" w:type="dxa"/>
            <w:tcBorders>
              <w:top w:val="single" w:sz="6" w:space="0" w:color="auto"/>
              <w:left w:val="single" w:sz="6" w:space="0" w:color="auto"/>
              <w:right w:val="single" w:sz="6" w:space="0" w:color="auto"/>
            </w:tcBorders>
          </w:tcPr>
          <w:p w14:paraId="5BE66CF4" w14:textId="77777777" w:rsidR="007704DB" w:rsidRPr="006A1444" w:rsidRDefault="00E345E1" w:rsidP="00D210C4">
            <w:pPr>
              <w:pStyle w:val="TableTextS5"/>
            </w:pPr>
            <w:r w:rsidRPr="006A1444">
              <w:rPr>
                <w:rStyle w:val="Tablefreq"/>
              </w:rPr>
              <w:t>17,3-17,7</w:t>
            </w:r>
          </w:p>
          <w:p w14:paraId="31EEAB6D" w14:textId="77777777" w:rsidR="007704DB" w:rsidRPr="006A1444" w:rsidRDefault="00E345E1" w:rsidP="00D210C4">
            <w:pPr>
              <w:pStyle w:val="TableTextS5"/>
            </w:pPr>
            <w:r w:rsidRPr="006A1444">
              <w:t>FIJO POR SATÉLITE</w:t>
            </w:r>
            <w:r w:rsidRPr="006A1444">
              <w:br/>
              <w:t xml:space="preserve">(Tierra-espacio)  </w:t>
            </w:r>
            <w:r w:rsidRPr="006A1444">
              <w:rPr>
                <w:rStyle w:val="Artref"/>
              </w:rPr>
              <w:t>5.516</w:t>
            </w:r>
            <w:r w:rsidRPr="006A1444">
              <w:rPr>
                <w:rStyle w:val="Artref"/>
                <w:color w:val="000000"/>
              </w:rPr>
              <w:br/>
            </w:r>
            <w:r w:rsidRPr="006A1444">
              <w:t xml:space="preserve">(espacio-Tierra)  </w:t>
            </w:r>
            <w:ins w:id="8" w:author="Spanish83" w:date="2022-12-09T11:58:00Z">
              <w:r w:rsidRPr="006A1444">
                <w:t xml:space="preserve">MOD </w:t>
              </w:r>
            </w:ins>
            <w:r w:rsidRPr="006A1444">
              <w:rPr>
                <w:rStyle w:val="Artref"/>
              </w:rPr>
              <w:t>5.516A</w:t>
            </w:r>
            <w:r w:rsidRPr="006A1444">
              <w:t xml:space="preserve">  </w:t>
            </w:r>
            <w:r w:rsidRPr="006A1444">
              <w:rPr>
                <w:rStyle w:val="Artref"/>
              </w:rPr>
              <w:t>5.516B</w:t>
            </w:r>
          </w:p>
          <w:p w14:paraId="2C3345D2" w14:textId="77777777" w:rsidR="007704DB" w:rsidRPr="006A1444" w:rsidRDefault="00E345E1" w:rsidP="00D210C4">
            <w:pPr>
              <w:pStyle w:val="TableTextS5"/>
            </w:pPr>
            <w:r w:rsidRPr="006A1444">
              <w:t>Radiolocalización</w:t>
            </w:r>
          </w:p>
        </w:tc>
        <w:tc>
          <w:tcPr>
            <w:tcW w:w="3101" w:type="dxa"/>
            <w:tcBorders>
              <w:top w:val="single" w:sz="6" w:space="0" w:color="auto"/>
              <w:left w:val="single" w:sz="6" w:space="0" w:color="auto"/>
              <w:right w:val="single" w:sz="6" w:space="0" w:color="auto"/>
            </w:tcBorders>
          </w:tcPr>
          <w:p w14:paraId="460A5F3B" w14:textId="77777777" w:rsidR="007704DB" w:rsidRPr="006A1444" w:rsidRDefault="00E345E1" w:rsidP="00D210C4">
            <w:pPr>
              <w:pStyle w:val="TableTextS5"/>
            </w:pPr>
            <w:r w:rsidRPr="006A1444">
              <w:rPr>
                <w:rStyle w:val="Tablefreq"/>
              </w:rPr>
              <w:t>17,3-17,7</w:t>
            </w:r>
          </w:p>
          <w:p w14:paraId="16F44163" w14:textId="77777777" w:rsidR="007704DB" w:rsidRPr="006A1444" w:rsidRDefault="00E345E1" w:rsidP="00D210C4">
            <w:pPr>
              <w:pStyle w:val="TableTextS5"/>
            </w:pPr>
            <w:r w:rsidRPr="006A1444">
              <w:t>FIJO POR SATÉLITE</w:t>
            </w:r>
            <w:r w:rsidRPr="006A1444">
              <w:br/>
              <w:t xml:space="preserve">(Tierra-espacio)  </w:t>
            </w:r>
            <w:r w:rsidRPr="006A1444">
              <w:rPr>
                <w:rStyle w:val="Artref"/>
              </w:rPr>
              <w:t>5.516</w:t>
            </w:r>
            <w:ins w:id="9" w:author="Spanish83" w:date="2023-04-28T15:19:00Z">
              <w:r w:rsidRPr="006A1444">
                <w:rPr>
                  <w:rStyle w:val="Artref"/>
                  <w:color w:val="000000"/>
                </w:rPr>
                <w:br/>
              </w:r>
            </w:ins>
            <w:ins w:id="10" w:author="Spanish83" w:date="2022-12-09T12:01:00Z">
              <w:r w:rsidRPr="006A1444">
                <w:t>(espacio</w:t>
              </w:r>
              <w:r w:rsidRPr="006A1444">
                <w:noBreakHyphen/>
                <w:t>Tierra)  MOD</w:t>
              </w:r>
              <w:r w:rsidRPr="006A1444">
                <w:rPr>
                  <w:rStyle w:val="Artref"/>
                </w:rPr>
                <w:t xml:space="preserve"> 5.484A</w:t>
              </w:r>
              <w:r w:rsidRPr="006A1444">
                <w:rPr>
                  <w:rStyle w:val="Artref"/>
                  <w:color w:val="000000"/>
                </w:rPr>
                <w:t xml:space="preserve"> </w:t>
              </w:r>
            </w:ins>
            <w:ins w:id="11" w:author="Spanish83" w:date="2022-12-09T12:02:00Z">
              <w:r w:rsidRPr="006A1444">
                <w:rPr>
                  <w:rStyle w:val="Artref"/>
                  <w:color w:val="000000"/>
                </w:rPr>
                <w:t xml:space="preserve"> </w:t>
              </w:r>
            </w:ins>
            <w:ins w:id="12" w:author="Spanish83" w:date="2022-12-09T12:01:00Z">
              <w:r w:rsidRPr="006A1444">
                <w:t xml:space="preserve">MOD </w:t>
              </w:r>
              <w:r w:rsidRPr="006A1444">
                <w:rPr>
                  <w:rStyle w:val="Artref"/>
                </w:rPr>
                <w:t>5.516A</w:t>
              </w:r>
              <w:r w:rsidRPr="006A1444">
                <w:t xml:space="preserve">  MOD </w:t>
              </w:r>
              <w:r w:rsidRPr="006A1444">
                <w:rPr>
                  <w:rStyle w:val="Artref"/>
                </w:rPr>
                <w:t>5.517</w:t>
              </w:r>
            </w:ins>
          </w:p>
          <w:p w14:paraId="337D3C78" w14:textId="77777777" w:rsidR="007704DB" w:rsidRPr="006A1444" w:rsidRDefault="00E345E1" w:rsidP="00D210C4">
            <w:pPr>
              <w:pStyle w:val="TableTextS5"/>
            </w:pPr>
            <w:r w:rsidRPr="006A1444">
              <w:t>RADIODIFUSIÓN POR SATÉLITE</w:t>
            </w:r>
          </w:p>
          <w:p w14:paraId="6685A8B3" w14:textId="77777777" w:rsidR="007704DB" w:rsidRPr="006A1444" w:rsidRDefault="00E345E1" w:rsidP="00D210C4">
            <w:pPr>
              <w:pStyle w:val="TableTextS5"/>
            </w:pPr>
            <w:r w:rsidRPr="006A1444">
              <w:t>Radiolocalización</w:t>
            </w:r>
          </w:p>
        </w:tc>
        <w:tc>
          <w:tcPr>
            <w:tcW w:w="3101" w:type="dxa"/>
            <w:tcBorders>
              <w:top w:val="single" w:sz="6" w:space="0" w:color="auto"/>
              <w:left w:val="single" w:sz="6" w:space="0" w:color="auto"/>
              <w:right w:val="single" w:sz="6" w:space="0" w:color="auto"/>
            </w:tcBorders>
          </w:tcPr>
          <w:p w14:paraId="30A5C474" w14:textId="77777777" w:rsidR="007704DB" w:rsidRPr="006A1444" w:rsidRDefault="00E345E1" w:rsidP="00D210C4">
            <w:pPr>
              <w:pStyle w:val="TableTextS5"/>
            </w:pPr>
            <w:r w:rsidRPr="006A1444">
              <w:rPr>
                <w:rStyle w:val="Tablefreq"/>
              </w:rPr>
              <w:t>17,3-17,7</w:t>
            </w:r>
          </w:p>
          <w:p w14:paraId="626E5F6B" w14:textId="77777777" w:rsidR="007704DB" w:rsidRPr="006A1444" w:rsidRDefault="00E345E1" w:rsidP="00D210C4">
            <w:pPr>
              <w:pStyle w:val="TableTextS5"/>
            </w:pPr>
            <w:r w:rsidRPr="006A1444">
              <w:t>FIJO POR SATÉLITE</w:t>
            </w:r>
            <w:r w:rsidRPr="006A1444">
              <w:br/>
              <w:t xml:space="preserve">(Tierra-espacio)  </w:t>
            </w:r>
            <w:r w:rsidRPr="006A1444">
              <w:rPr>
                <w:rStyle w:val="Artref"/>
              </w:rPr>
              <w:t>5.516</w:t>
            </w:r>
          </w:p>
          <w:p w14:paraId="3F4F7E70" w14:textId="77777777" w:rsidR="007704DB" w:rsidRPr="006A1444" w:rsidRDefault="00E345E1" w:rsidP="00D210C4">
            <w:pPr>
              <w:pStyle w:val="TableTextS5"/>
            </w:pPr>
            <w:r w:rsidRPr="006A1444">
              <w:t>Radiolocalización</w:t>
            </w:r>
          </w:p>
        </w:tc>
      </w:tr>
      <w:tr w:rsidR="007704DB" w:rsidRPr="006A1444" w14:paraId="7415059F" w14:textId="77777777" w:rsidTr="00D210C4">
        <w:trPr>
          <w:cantSplit/>
        </w:trPr>
        <w:tc>
          <w:tcPr>
            <w:tcW w:w="3101" w:type="dxa"/>
            <w:tcBorders>
              <w:left w:val="single" w:sz="6" w:space="0" w:color="auto"/>
              <w:bottom w:val="single" w:sz="6" w:space="0" w:color="auto"/>
              <w:right w:val="single" w:sz="6" w:space="0" w:color="auto"/>
            </w:tcBorders>
          </w:tcPr>
          <w:p w14:paraId="40D146B1" w14:textId="77777777" w:rsidR="007704DB" w:rsidRPr="006A1444" w:rsidRDefault="00E345E1" w:rsidP="00D210C4">
            <w:pPr>
              <w:pStyle w:val="TableTextS5"/>
              <w:rPr>
                <w:rStyle w:val="Artref"/>
              </w:rPr>
            </w:pPr>
            <w:r w:rsidRPr="006A1444">
              <w:rPr>
                <w:rStyle w:val="Artref"/>
              </w:rPr>
              <w:t>5.514</w:t>
            </w:r>
          </w:p>
        </w:tc>
        <w:tc>
          <w:tcPr>
            <w:tcW w:w="3101" w:type="dxa"/>
            <w:tcBorders>
              <w:left w:val="single" w:sz="6" w:space="0" w:color="auto"/>
              <w:bottom w:val="single" w:sz="6" w:space="0" w:color="auto"/>
              <w:right w:val="single" w:sz="6" w:space="0" w:color="auto"/>
            </w:tcBorders>
          </w:tcPr>
          <w:p w14:paraId="3791CB12" w14:textId="77777777" w:rsidR="007704DB" w:rsidRPr="006A1444" w:rsidRDefault="00E345E1" w:rsidP="00780EE8">
            <w:pPr>
              <w:pStyle w:val="TableTextS5"/>
              <w:rPr>
                <w:color w:val="000000"/>
              </w:rPr>
            </w:pPr>
            <w:r w:rsidRPr="006A1444">
              <w:rPr>
                <w:rStyle w:val="Artref"/>
              </w:rPr>
              <w:t>5.514</w:t>
            </w:r>
            <w:r w:rsidRPr="006A1444">
              <w:rPr>
                <w:color w:val="000000"/>
              </w:rPr>
              <w:t xml:space="preserve">  </w:t>
            </w:r>
            <w:r w:rsidRPr="006A1444">
              <w:rPr>
                <w:rStyle w:val="Artref"/>
              </w:rPr>
              <w:t>5.515</w:t>
            </w:r>
          </w:p>
        </w:tc>
        <w:tc>
          <w:tcPr>
            <w:tcW w:w="3101" w:type="dxa"/>
            <w:tcBorders>
              <w:left w:val="single" w:sz="6" w:space="0" w:color="auto"/>
              <w:bottom w:val="single" w:sz="6" w:space="0" w:color="auto"/>
              <w:right w:val="single" w:sz="6" w:space="0" w:color="auto"/>
            </w:tcBorders>
          </w:tcPr>
          <w:p w14:paraId="6F28320D" w14:textId="77777777" w:rsidR="007704DB" w:rsidRPr="006A1444" w:rsidRDefault="00E345E1" w:rsidP="00D210C4">
            <w:pPr>
              <w:pStyle w:val="TableTextS5"/>
              <w:rPr>
                <w:rStyle w:val="Artref"/>
              </w:rPr>
            </w:pPr>
            <w:r w:rsidRPr="006A1444">
              <w:rPr>
                <w:rStyle w:val="Artref"/>
              </w:rPr>
              <w:t>5.514</w:t>
            </w:r>
          </w:p>
        </w:tc>
      </w:tr>
    </w:tbl>
    <w:p w14:paraId="4F0B9809" w14:textId="77777777" w:rsidR="00F1125A" w:rsidRPr="006A1444" w:rsidRDefault="00F1125A">
      <w:pPr>
        <w:pStyle w:val="Reasons"/>
      </w:pPr>
    </w:p>
    <w:p w14:paraId="0AD4650B" w14:textId="77777777" w:rsidR="00F1125A" w:rsidRPr="006A1444" w:rsidRDefault="00E345E1">
      <w:pPr>
        <w:pStyle w:val="Proposal"/>
      </w:pPr>
      <w:r w:rsidRPr="006A1444">
        <w:t>MOD</w:t>
      </w:r>
      <w:r w:rsidRPr="006A1444">
        <w:tab/>
        <w:t>AFCP/87A19/2</w:t>
      </w:r>
      <w:r w:rsidRPr="006A1444">
        <w:rPr>
          <w:vanish/>
          <w:color w:val="7F7F7F" w:themeColor="text1" w:themeTint="80"/>
          <w:vertAlign w:val="superscript"/>
        </w:rPr>
        <w:t>#1923</w:t>
      </w:r>
    </w:p>
    <w:p w14:paraId="11350D53" w14:textId="77777777" w:rsidR="007704DB" w:rsidRPr="006A1444" w:rsidRDefault="00E345E1" w:rsidP="00D210C4">
      <w:pPr>
        <w:pStyle w:val="Note"/>
      </w:pPr>
      <w:r w:rsidRPr="006A1444">
        <w:rPr>
          <w:rStyle w:val="Artdef"/>
        </w:rPr>
        <w:t>5.516A</w:t>
      </w:r>
      <w:r w:rsidRPr="006A1444">
        <w:rPr>
          <w:b/>
          <w:bCs/>
        </w:rPr>
        <w:tab/>
      </w:r>
      <w:r w:rsidRPr="006A1444">
        <w:t>En la banda 17,3-17,7 GHz, las estaciones terrenas del servicio fijo por satélite (espacio</w:t>
      </w:r>
      <w:r w:rsidRPr="006A1444">
        <w:noBreakHyphen/>
        <w:t>Tierra) en la</w:t>
      </w:r>
      <w:ins w:id="13" w:author="Spanish83" w:date="2022-12-09T11:00:00Z">
        <w:r w:rsidRPr="006A1444">
          <w:t>s</w:t>
        </w:r>
      </w:ins>
      <w:r w:rsidRPr="006A1444">
        <w:t xml:space="preserve"> Regi</w:t>
      </w:r>
      <w:del w:id="14" w:author="Spanish" w:date="2023-04-01T00:26:00Z">
        <w:r w:rsidRPr="006A1444" w:rsidDel="00151544">
          <w:delText>ón</w:delText>
        </w:r>
      </w:del>
      <w:ins w:id="15" w:author="Spanish83" w:date="2022-12-09T11:00:00Z">
        <w:r w:rsidRPr="006A1444">
          <w:t>ones</w:t>
        </w:r>
      </w:ins>
      <w:r w:rsidRPr="006A1444">
        <w:t> 1</w:t>
      </w:r>
      <w:ins w:id="16" w:author="Spanish83" w:date="2022-12-09T11:00:00Z">
        <w:r w:rsidRPr="006A1444">
          <w:t xml:space="preserve"> y 2</w:t>
        </w:r>
      </w:ins>
      <w:r w:rsidRPr="006A1444">
        <w:t xml:space="preserve"> no solicitarán protección contra la interferencia que puedan ocasionar las estaciones terrenas de enlace de conexión del servicio de radiodifusión por satélite que funcionan con arreglo al Apéndice </w:t>
      </w:r>
      <w:r w:rsidRPr="006A1444">
        <w:rPr>
          <w:rStyle w:val="Appref"/>
          <w:b/>
          <w:bCs/>
        </w:rPr>
        <w:t>30A</w:t>
      </w:r>
      <w:r w:rsidRPr="006A1444">
        <w:t xml:space="preserve"> ni impondrán limitación y/o restricción alguna a la ubicación de las estaciones terrenas de enlace de conexión del servicio de radiodifusión por satélite dentro de la zona de servicio del enlace de conexión.</w:t>
      </w:r>
      <w:ins w:id="17" w:author="Spanish83" w:date="2022-12-09T11:02:00Z">
        <w:r w:rsidRPr="006A1444">
          <w:rPr>
            <w:szCs w:val="24"/>
          </w:rPr>
          <w:t xml:space="preserve"> </w:t>
        </w:r>
        <w:r w:rsidRPr="006A1444">
          <w:t>La utilización del servicio fijo por satélite en la banda de frecuencias 17,3-17,7 GHz en la Región 2 no causará interferencia inaceptable a los receptores en la estación espacial del enlace de conexión del servicio de radiodifusión por satélite en las Regiones 1 y 3 en funcionamiento, ni a los que se exploten en el futuro en el marco del Apéndice </w:t>
        </w:r>
        <w:r w:rsidRPr="006A1444">
          <w:rPr>
            <w:rStyle w:val="Appref"/>
            <w:b/>
            <w:bCs/>
          </w:rPr>
          <w:t>30A</w:t>
        </w:r>
        <w:r w:rsidRPr="006A1444">
          <w:t>; al recibir un informe de interferencia inaceptable, la administración notificante del servicio fijo por satélite deberá eliminar o reducir inmediatamente la interferencia hasta un nivel aceptable.</w:t>
        </w:r>
      </w:ins>
      <w:ins w:id="18" w:author="Spanish" w:date="2023-03-31T22:31:00Z">
        <w:r w:rsidRPr="006A1444">
          <w:t xml:space="preserve"> </w:t>
        </w:r>
      </w:ins>
      <w:ins w:id="19" w:author="Spanish" w:date="2023-03-31T22:32:00Z">
        <w:r w:rsidRPr="006A1444">
          <w:t xml:space="preserve">Para dar cumplimiento al compromiso relativo a la atribución al servicio fijo por satélite en la Región 2, la administración notificante del servicio fijo por satélite, en el momento de presentar a la UIT la notificación con arreglo al Artículo </w:t>
        </w:r>
        <w:r w:rsidRPr="006A1444">
          <w:rPr>
            <w:rStyle w:val="Appref"/>
            <w:b/>
            <w:bCs/>
          </w:rPr>
          <w:t>11</w:t>
        </w:r>
        <w:r w:rsidRPr="006A1444">
          <w:t xml:space="preserve"> del Reglamento de Radiocomunicaciones, incluida la información prevista en el Apéndice </w:t>
        </w:r>
        <w:r w:rsidRPr="006A1444">
          <w:rPr>
            <w:rStyle w:val="Appref"/>
            <w:b/>
            <w:bCs/>
          </w:rPr>
          <w:t>4</w:t>
        </w:r>
        <w:r w:rsidRPr="006A1444">
          <w:t xml:space="preserve">, deberá también comprometerse firmemente a que, en caso de interferencia inaceptable, cesará inmediatamente las emisiones, o reducirá la interferencia a un nivel aceptable, y a que </w:t>
        </w:r>
      </w:ins>
      <w:ins w:id="20" w:author="Spanish" w:date="2023-03-31T22:34:00Z">
        <w:r w:rsidRPr="006A1444">
          <w:t xml:space="preserve">ese </w:t>
        </w:r>
      </w:ins>
      <w:ins w:id="21" w:author="Spanish" w:date="2023-03-31T22:32:00Z">
        <w:r w:rsidRPr="006A1444">
          <w:t xml:space="preserve">sistema </w:t>
        </w:r>
      </w:ins>
      <w:ins w:id="22" w:author="Spanish" w:date="2023-03-31T22:34:00Z">
        <w:r w:rsidRPr="006A1444">
          <w:t>del servicio fijo</w:t>
        </w:r>
      </w:ins>
      <w:ins w:id="23" w:author="Spanish" w:date="2023-03-31T22:32:00Z">
        <w:r w:rsidRPr="006A1444">
          <w:t xml:space="preserve"> </w:t>
        </w:r>
      </w:ins>
      <w:ins w:id="24" w:author="Spanish" w:date="2023-03-31T22:34:00Z">
        <w:r w:rsidRPr="006A1444">
          <w:t>por satélite</w:t>
        </w:r>
      </w:ins>
      <w:ins w:id="25" w:author="Spanish" w:date="2023-03-31T22:32:00Z">
        <w:r w:rsidRPr="006A1444">
          <w:t xml:space="preserve"> sea capaz de cumplir inmediatamente ese compromiso.</w:t>
        </w:r>
      </w:ins>
      <w:r w:rsidRPr="006A1444">
        <w:rPr>
          <w:sz w:val="16"/>
          <w:szCs w:val="16"/>
        </w:rPr>
        <w:t>     (CMR</w:t>
      </w:r>
      <w:r w:rsidRPr="006A1444">
        <w:rPr>
          <w:sz w:val="16"/>
          <w:szCs w:val="16"/>
        </w:rPr>
        <w:noBreakHyphen/>
      </w:r>
      <w:del w:id="26" w:author="Spanish" w:date="2023-04-01T00:48:00Z">
        <w:r w:rsidRPr="006A1444" w:rsidDel="0043597C">
          <w:rPr>
            <w:sz w:val="16"/>
            <w:szCs w:val="16"/>
          </w:rPr>
          <w:delText>03</w:delText>
        </w:r>
      </w:del>
      <w:ins w:id="27" w:author="Spanish83" w:date="2022-12-09T11:00:00Z">
        <w:r w:rsidRPr="006A1444">
          <w:rPr>
            <w:sz w:val="16"/>
            <w:szCs w:val="16"/>
          </w:rPr>
          <w:t>23</w:t>
        </w:r>
      </w:ins>
      <w:r w:rsidRPr="006A1444">
        <w:rPr>
          <w:sz w:val="16"/>
          <w:szCs w:val="16"/>
        </w:rPr>
        <w:t>)</w:t>
      </w:r>
    </w:p>
    <w:p w14:paraId="3B4CD0B7" w14:textId="77777777" w:rsidR="00F1125A" w:rsidRPr="006A1444" w:rsidRDefault="00F1125A">
      <w:pPr>
        <w:pStyle w:val="Reasons"/>
      </w:pPr>
    </w:p>
    <w:p w14:paraId="0CEFD2BA" w14:textId="77777777" w:rsidR="00F1125A" w:rsidRPr="006A1444" w:rsidRDefault="00E345E1">
      <w:pPr>
        <w:pStyle w:val="Proposal"/>
      </w:pPr>
      <w:r w:rsidRPr="006A1444">
        <w:lastRenderedPageBreak/>
        <w:t>MOD</w:t>
      </w:r>
      <w:r w:rsidRPr="006A1444">
        <w:tab/>
        <w:t>AFCP/87A19/3</w:t>
      </w:r>
      <w:r w:rsidRPr="006A1444">
        <w:rPr>
          <w:vanish/>
          <w:color w:val="7F7F7F" w:themeColor="text1" w:themeTint="80"/>
          <w:vertAlign w:val="superscript"/>
        </w:rPr>
        <w:t>#1924</w:t>
      </w:r>
    </w:p>
    <w:p w14:paraId="6773DFAB" w14:textId="77777777" w:rsidR="007704DB" w:rsidRPr="006A1444" w:rsidRDefault="00E345E1" w:rsidP="00B660E4">
      <w:pPr>
        <w:pStyle w:val="Note"/>
        <w:keepNext/>
        <w:keepLines/>
      </w:pPr>
      <w:r w:rsidRPr="006A1444">
        <w:rPr>
          <w:rStyle w:val="Artdef"/>
        </w:rPr>
        <w:t>5.484A</w:t>
      </w:r>
      <w:r w:rsidRPr="006A1444">
        <w:tab/>
        <w:t>La utilización de las bandas 10,95-11,2 GHz (espacio-Tierra), 11,45-11,7 GHz (espacio</w:t>
      </w:r>
      <w:r w:rsidRPr="006A1444">
        <w:noBreakHyphen/>
        <w:t>Tierra), 11,7</w:t>
      </w:r>
      <w:r w:rsidRPr="006A1444">
        <w:noBreakHyphen/>
        <w:t>12,2 GHz (espacio-Tierra) en la Región 2, 12,2-12,75 GHz (espacio-Tierra) en la Región 3, 12,5-12,75 GHz (espacio-Tierra) en la Región 1, 13,75-14,5 GHz (Tierra</w:t>
      </w:r>
      <w:r w:rsidRPr="006A1444">
        <w:noBreakHyphen/>
        <w:t xml:space="preserve">espacio), </w:t>
      </w:r>
      <w:ins w:id="28" w:author="Spanish83" w:date="2022-12-09T11:06:00Z">
        <w:r w:rsidRPr="006A1444">
          <w:t xml:space="preserve">17,3-17,7 GHz (espacio-Tierra) en la Región 2, </w:t>
        </w:r>
      </w:ins>
      <w:r w:rsidRPr="006A1444">
        <w:t>17,8</w:t>
      </w:r>
      <w:r w:rsidRPr="006A1444">
        <w:noBreakHyphen/>
        <w:t>18,6 GHz (espacio-Tierra), 19,7-20,2 GHz (espacio-Tierra), 27,5</w:t>
      </w:r>
      <w:r w:rsidRPr="006A1444">
        <w:noBreakHyphen/>
        <w:t>28,6 GHz (Tierra-espacio) y 29,5</w:t>
      </w:r>
      <w:r w:rsidRPr="006A1444">
        <w:noBreakHyphen/>
        <w:t>30 GHz (Tierra-espacio) por un sistema de satélites no geoestacionarios del servicio fijo por satélite está sujeta a la aplicación de las disposiciones del número </w:t>
      </w:r>
      <w:r w:rsidRPr="006A1444">
        <w:rPr>
          <w:rStyle w:val="Artref"/>
          <w:b/>
          <w:bCs/>
        </w:rPr>
        <w:t>9.12</w:t>
      </w:r>
      <w:r w:rsidRPr="006A1444">
        <w:t xml:space="preserve"> para la coordinación con otros sistemas de satélites no geoestacionarios del servicio fijo por satélite. Los sistemas de satélites no geoestacionarios del servicio fijo por satélite no reclamarán protección con relación a las redes de satélites geoestacionarios del servicio fijo por satélite que funcionen de conformidad con el Reglamento de Radiocomunicaciones, sea cual sea la fecha en que la Oficina reciba la información completa de coordinación o de notificación, según proceda, de los sistemas de satélites no geoestacionarios del servicio fijo por satélite y la información completa de coordinación o de notificación, según proceda, de las redes de satélites geoestacionarios. El número </w:t>
      </w:r>
      <w:r w:rsidRPr="006A1444">
        <w:rPr>
          <w:rStyle w:val="Artref"/>
          <w:b/>
          <w:bCs/>
        </w:rPr>
        <w:t>5.43A</w:t>
      </w:r>
      <w:r w:rsidRPr="006A1444">
        <w:t xml:space="preserve"> no se aplica. Los sistemas de satélites no geoestacionarios del servicio fijo por satélite se explotarán en las bandas precitadas de forma que cualquier interferencia inaceptable que pueda producirse durante su explotación se elimine rápidamente.</w:t>
      </w:r>
      <w:r w:rsidRPr="006A1444">
        <w:rPr>
          <w:sz w:val="16"/>
          <w:szCs w:val="16"/>
        </w:rPr>
        <w:t>     (CMR</w:t>
      </w:r>
      <w:r w:rsidRPr="006A1444">
        <w:rPr>
          <w:sz w:val="16"/>
          <w:szCs w:val="16"/>
        </w:rPr>
        <w:noBreakHyphen/>
      </w:r>
      <w:del w:id="29" w:author="Spanish83" w:date="2022-12-09T11:06:00Z">
        <w:r w:rsidRPr="006A1444" w:rsidDel="00926164">
          <w:rPr>
            <w:sz w:val="16"/>
            <w:szCs w:val="16"/>
          </w:rPr>
          <w:delText>2000</w:delText>
        </w:r>
      </w:del>
      <w:ins w:id="30" w:author="Spanish83" w:date="2022-12-09T11:06:00Z">
        <w:r w:rsidRPr="006A1444">
          <w:rPr>
            <w:sz w:val="16"/>
            <w:szCs w:val="16"/>
          </w:rPr>
          <w:t>23</w:t>
        </w:r>
      </w:ins>
      <w:r w:rsidRPr="006A1444">
        <w:rPr>
          <w:sz w:val="16"/>
          <w:szCs w:val="16"/>
        </w:rPr>
        <w:t>)</w:t>
      </w:r>
    </w:p>
    <w:p w14:paraId="63588281" w14:textId="77777777" w:rsidR="00F1125A" w:rsidRPr="006A1444" w:rsidRDefault="00F1125A">
      <w:pPr>
        <w:pStyle w:val="Reasons"/>
      </w:pPr>
    </w:p>
    <w:p w14:paraId="55937178" w14:textId="77777777" w:rsidR="00F1125A" w:rsidRPr="006A1444" w:rsidRDefault="00E345E1">
      <w:pPr>
        <w:pStyle w:val="Proposal"/>
      </w:pPr>
      <w:r w:rsidRPr="006A1444">
        <w:t>MOD</w:t>
      </w:r>
      <w:r w:rsidRPr="006A1444">
        <w:tab/>
        <w:t>AFCP/87A19/4</w:t>
      </w:r>
      <w:r w:rsidRPr="006A1444">
        <w:rPr>
          <w:vanish/>
          <w:color w:val="7F7F7F" w:themeColor="text1" w:themeTint="80"/>
          <w:vertAlign w:val="superscript"/>
        </w:rPr>
        <w:t>#1925</w:t>
      </w:r>
    </w:p>
    <w:p w14:paraId="1474E3EF" w14:textId="77777777" w:rsidR="007704DB" w:rsidRPr="006A1444" w:rsidRDefault="00E345E1" w:rsidP="00D210C4">
      <w:pPr>
        <w:pStyle w:val="Note"/>
      </w:pPr>
      <w:r w:rsidRPr="006A1444">
        <w:rPr>
          <w:rStyle w:val="Artdef"/>
        </w:rPr>
        <w:t>5.517</w:t>
      </w:r>
      <w:r w:rsidRPr="006A1444">
        <w:rPr>
          <w:rStyle w:val="Artdef"/>
          <w:szCs w:val="24"/>
        </w:rPr>
        <w:tab/>
      </w:r>
      <w:r w:rsidRPr="006A1444">
        <w:t>En la Región 2 el servicio fijo por satélite (espacio-Tierra) en la banda 17,</w:t>
      </w:r>
      <w:del w:id="31" w:author="Spanish83" w:date="2022-12-09T11:08:00Z">
        <w:r w:rsidRPr="006A1444" w:rsidDel="00966B59">
          <w:delText>7</w:delText>
        </w:r>
      </w:del>
      <w:ins w:id="32" w:author="Spanish83" w:date="2022-12-09T11:08:00Z">
        <w:r w:rsidRPr="006A1444">
          <w:t>3</w:t>
        </w:r>
      </w:ins>
      <w:r w:rsidRPr="006A1444">
        <w:t>-17,8 GHz no deberá causar interferencia perjudicial ni reclamar protección contra las asignaciones del servicio de radiodifusión por satélite que funciona de conformidad con el Reglamento de Radiocomunicaciones.</w:t>
      </w:r>
      <w:r w:rsidRPr="006A1444">
        <w:rPr>
          <w:sz w:val="16"/>
          <w:szCs w:val="16"/>
        </w:rPr>
        <w:t>     (CMR-</w:t>
      </w:r>
      <w:del w:id="33" w:author="Spanish83" w:date="2022-12-09T11:07:00Z">
        <w:r w:rsidRPr="006A1444" w:rsidDel="00966B59">
          <w:rPr>
            <w:sz w:val="16"/>
            <w:szCs w:val="16"/>
          </w:rPr>
          <w:delText>07</w:delText>
        </w:r>
      </w:del>
      <w:ins w:id="34" w:author="Spanish83" w:date="2022-12-09T11:07:00Z">
        <w:r w:rsidRPr="006A1444">
          <w:rPr>
            <w:sz w:val="16"/>
            <w:szCs w:val="16"/>
          </w:rPr>
          <w:t>23</w:t>
        </w:r>
      </w:ins>
      <w:r w:rsidRPr="006A1444">
        <w:rPr>
          <w:sz w:val="16"/>
          <w:szCs w:val="16"/>
        </w:rPr>
        <w:t>)</w:t>
      </w:r>
    </w:p>
    <w:p w14:paraId="63590B68" w14:textId="77777777" w:rsidR="00F1125A" w:rsidRPr="006A1444" w:rsidRDefault="00F1125A">
      <w:pPr>
        <w:pStyle w:val="Reasons"/>
      </w:pPr>
    </w:p>
    <w:p w14:paraId="6A178ED6" w14:textId="77777777" w:rsidR="006537F1" w:rsidRPr="006A1444" w:rsidRDefault="00E345E1" w:rsidP="001A1B42">
      <w:pPr>
        <w:pStyle w:val="ArtNo"/>
      </w:pPr>
      <w:bookmarkStart w:id="35" w:name="_Toc48141342"/>
      <w:r w:rsidRPr="001A1B42">
        <w:t>ARTÍCULO</w:t>
      </w:r>
      <w:r w:rsidRPr="006A1444">
        <w:t xml:space="preserve"> </w:t>
      </w:r>
      <w:r w:rsidRPr="006A1444">
        <w:rPr>
          <w:rStyle w:val="href"/>
        </w:rPr>
        <w:t>22</w:t>
      </w:r>
      <w:bookmarkEnd w:id="35"/>
    </w:p>
    <w:p w14:paraId="24CFA3D3" w14:textId="77777777" w:rsidR="006537F1" w:rsidRPr="006A1444" w:rsidRDefault="00E345E1" w:rsidP="006537F1">
      <w:pPr>
        <w:pStyle w:val="Arttitle"/>
        <w:rPr>
          <w:position w:val="6"/>
          <w:sz w:val="18"/>
        </w:rPr>
      </w:pPr>
      <w:bookmarkStart w:id="36" w:name="_Toc48141343"/>
      <w:r w:rsidRPr="006A1444">
        <w:t>Servicios espaciales</w:t>
      </w:r>
      <w:r w:rsidRPr="006A1444">
        <w:rPr>
          <w:rStyle w:val="FootnoteReference"/>
          <w:b w:val="0"/>
        </w:rPr>
        <w:t>1</w:t>
      </w:r>
      <w:bookmarkEnd w:id="36"/>
    </w:p>
    <w:p w14:paraId="4CCCA7B3" w14:textId="77777777" w:rsidR="00C03CB4" w:rsidRPr="006A1444" w:rsidRDefault="00E345E1" w:rsidP="00C03CB4">
      <w:pPr>
        <w:pStyle w:val="Section1"/>
      </w:pPr>
      <w:r w:rsidRPr="006A1444">
        <w:t>Sección II – Medidas contra las interferencias causadas</w:t>
      </w:r>
      <w:r w:rsidRPr="006A1444">
        <w:br/>
        <w:t>a los sistemas de satélites geoestacionarios</w:t>
      </w:r>
    </w:p>
    <w:p w14:paraId="624A53E5" w14:textId="77777777" w:rsidR="00F1125A" w:rsidRPr="006A1444" w:rsidRDefault="00E345E1">
      <w:pPr>
        <w:pStyle w:val="Proposal"/>
      </w:pPr>
      <w:r w:rsidRPr="006A1444">
        <w:lastRenderedPageBreak/>
        <w:t>MOD</w:t>
      </w:r>
      <w:r w:rsidRPr="006A1444">
        <w:tab/>
        <w:t>AFCP/87A19/5</w:t>
      </w:r>
      <w:r w:rsidRPr="006A1444">
        <w:rPr>
          <w:vanish/>
          <w:color w:val="7F7F7F" w:themeColor="text1" w:themeTint="80"/>
          <w:vertAlign w:val="superscript"/>
        </w:rPr>
        <w:t>#1928</w:t>
      </w:r>
    </w:p>
    <w:p w14:paraId="5881582C" w14:textId="11F27833" w:rsidR="007704DB" w:rsidRPr="006A1444" w:rsidRDefault="00E345E1" w:rsidP="00D210C4">
      <w:pPr>
        <w:pStyle w:val="TableNo"/>
      </w:pPr>
      <w:r w:rsidRPr="006A1444">
        <w:t xml:space="preserve">CUADRO </w:t>
      </w:r>
      <w:r w:rsidRPr="006A1444">
        <w:rPr>
          <w:b/>
          <w:bCs/>
        </w:rPr>
        <w:t>22-1B</w:t>
      </w:r>
      <w:r w:rsidRPr="006A1444">
        <w:rPr>
          <w:sz w:val="16"/>
          <w:szCs w:val="16"/>
        </w:rPr>
        <w:t>     (CMR</w:t>
      </w:r>
      <w:r w:rsidRPr="006A1444">
        <w:rPr>
          <w:sz w:val="16"/>
          <w:szCs w:val="16"/>
        </w:rPr>
        <w:noBreakHyphen/>
      </w:r>
      <w:del w:id="37" w:author="Spanish83" w:date="2023-04-21T13:40:00Z">
        <w:r w:rsidRPr="006A1444" w:rsidDel="0072039C">
          <w:rPr>
            <w:sz w:val="16"/>
            <w:szCs w:val="16"/>
          </w:rPr>
          <w:delText>03</w:delText>
        </w:r>
      </w:del>
      <w:ins w:id="38" w:author="Spanish" w:date="2023-03-31T22:44:00Z">
        <w:r w:rsidRPr="006A1444">
          <w:rPr>
            <w:sz w:val="16"/>
            <w:szCs w:val="16"/>
          </w:rPr>
          <w:t>23</w:t>
        </w:r>
      </w:ins>
      <w:r w:rsidRPr="006A1444">
        <w:rPr>
          <w:sz w:val="16"/>
          <w:szCs w:val="16"/>
        </w:rPr>
        <w:t>)</w:t>
      </w:r>
    </w:p>
    <w:p w14:paraId="752083F8" w14:textId="77777777" w:rsidR="007704DB" w:rsidRPr="006A1444" w:rsidRDefault="00E345E1" w:rsidP="00D210C4">
      <w:pPr>
        <w:pStyle w:val="Tabletitle"/>
      </w:pPr>
      <w:r w:rsidRPr="006A1444">
        <w:t>Límites de la dfpe</w:t>
      </w:r>
      <w:r w:rsidRPr="006A1444">
        <w:rPr>
          <w:bCs/>
          <w:position w:val="-4"/>
          <w:sz w:val="16"/>
        </w:rPr>
        <w:sym w:font="Symbol" w:char="F0AF"/>
      </w:r>
      <w:r w:rsidRPr="006A1444">
        <w:t xml:space="preserve"> radiada por los sistemas de satélites no geoestacionarios </w:t>
      </w:r>
      <w:r w:rsidRPr="006A1444">
        <w:br/>
        <w:t>del servicio fijo por satélite en algunas bandas de frecuencias</w:t>
      </w:r>
      <w:r w:rsidRPr="006A1444">
        <w:rPr>
          <w:rStyle w:val="FootnoteReference"/>
          <w:rFonts w:ascii="Times New Roman" w:hAnsi="Times New Roman"/>
          <w:b w:val="0"/>
          <w:szCs w:val="18"/>
        </w:rPr>
        <w:t>3, 6, 8</w:t>
      </w:r>
      <w:ins w:id="39" w:author="Spanish83" w:date="2023-04-21T13:41:00Z">
        <w:r w:rsidRPr="006A1444">
          <w:rPr>
            <w:rStyle w:val="FootnoteReference"/>
            <w:b w:val="0"/>
            <w:bCs/>
          </w:rPr>
          <w:t>,</w:t>
        </w:r>
        <w:r w:rsidRPr="006A1444">
          <w:rPr>
            <w:rStyle w:val="FootnoteReference"/>
          </w:rPr>
          <w:t xml:space="preserve"> </w:t>
        </w:r>
      </w:ins>
      <w:ins w:id="40" w:author="Spanish" w:date="2023-03-31T22:44:00Z">
        <w:r w:rsidRPr="006A1444">
          <w:rPr>
            <w:rStyle w:val="FootnoteReference"/>
            <w:rFonts w:ascii="Times New Roman" w:hAnsi="Times New Roman"/>
            <w:b w:val="0"/>
            <w:szCs w:val="18"/>
          </w:rPr>
          <w:t>X</w:t>
        </w:r>
      </w:ins>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475"/>
        <w:gridCol w:w="1508"/>
        <w:gridCol w:w="2767"/>
        <w:gridCol w:w="1519"/>
        <w:gridCol w:w="2370"/>
      </w:tblGrid>
      <w:tr w:rsidR="007704DB" w:rsidRPr="006A1444" w14:paraId="65CEEB54" w14:textId="77777777" w:rsidTr="00D210C4">
        <w:trPr>
          <w:tblHeader/>
          <w:jc w:val="center"/>
        </w:trPr>
        <w:tc>
          <w:tcPr>
            <w:tcW w:w="1475" w:type="dxa"/>
            <w:tcBorders>
              <w:top w:val="single" w:sz="4" w:space="0" w:color="auto"/>
              <w:left w:val="single" w:sz="6" w:space="0" w:color="auto"/>
              <w:right w:val="single" w:sz="6" w:space="0" w:color="auto"/>
            </w:tcBorders>
            <w:vAlign w:val="center"/>
          </w:tcPr>
          <w:p w14:paraId="7B73C830" w14:textId="77777777" w:rsidR="007704DB" w:rsidRPr="006A1444" w:rsidRDefault="00E345E1" w:rsidP="00D210C4">
            <w:pPr>
              <w:pStyle w:val="Tablehead"/>
            </w:pPr>
            <w:r w:rsidRPr="006A1444">
              <w:t>Banda de</w:t>
            </w:r>
            <w:r w:rsidRPr="006A1444">
              <w:br/>
              <w:t>frecuencias</w:t>
            </w:r>
            <w:r w:rsidRPr="006A1444">
              <w:br/>
              <w:t>(GHz)</w:t>
            </w:r>
          </w:p>
        </w:tc>
        <w:tc>
          <w:tcPr>
            <w:tcW w:w="1508" w:type="dxa"/>
            <w:tcBorders>
              <w:top w:val="single" w:sz="4" w:space="0" w:color="auto"/>
              <w:left w:val="single" w:sz="6" w:space="0" w:color="auto"/>
              <w:bottom w:val="single" w:sz="6" w:space="0" w:color="auto"/>
              <w:right w:val="single" w:sz="6" w:space="0" w:color="auto"/>
            </w:tcBorders>
            <w:vAlign w:val="center"/>
          </w:tcPr>
          <w:p w14:paraId="23D3C676" w14:textId="77777777" w:rsidR="007704DB" w:rsidRPr="006A1444" w:rsidRDefault="00E345E1" w:rsidP="00D210C4">
            <w:pPr>
              <w:pStyle w:val="Tablehead"/>
            </w:pPr>
            <w:r w:rsidRPr="006A1444">
              <w:t>dfpe</w:t>
            </w:r>
            <w:r w:rsidRPr="006A1444">
              <w:rPr>
                <w:sz w:val="16"/>
                <w:szCs w:val="16"/>
              </w:rPr>
              <w:sym w:font="Symbol" w:char="F0AF"/>
            </w:r>
            <w:r w:rsidRPr="006A1444">
              <w:rPr>
                <w:position w:val="-4"/>
              </w:rPr>
              <w:br/>
            </w:r>
            <w:r w:rsidRPr="006A1444">
              <w:t>(dB(W/m</w:t>
            </w:r>
            <w:r w:rsidRPr="006A1444">
              <w:rPr>
                <w:vertAlign w:val="superscript"/>
              </w:rPr>
              <w:t>2</w:t>
            </w:r>
            <w:r w:rsidRPr="006A1444">
              <w:t>))</w:t>
            </w:r>
          </w:p>
        </w:tc>
        <w:tc>
          <w:tcPr>
            <w:tcW w:w="2767" w:type="dxa"/>
            <w:tcBorders>
              <w:top w:val="single" w:sz="4" w:space="0" w:color="auto"/>
              <w:left w:val="single" w:sz="6" w:space="0" w:color="auto"/>
              <w:bottom w:val="single" w:sz="6" w:space="0" w:color="auto"/>
              <w:right w:val="single" w:sz="6" w:space="0" w:color="auto"/>
            </w:tcBorders>
            <w:vAlign w:val="center"/>
          </w:tcPr>
          <w:p w14:paraId="0E715B70" w14:textId="77777777" w:rsidR="007704DB" w:rsidRPr="006A1444" w:rsidRDefault="00E345E1" w:rsidP="00D210C4">
            <w:pPr>
              <w:pStyle w:val="Tablehead"/>
            </w:pPr>
            <w:r w:rsidRPr="006A1444">
              <w:t>Porcentaje de tiempo durante</w:t>
            </w:r>
            <w:r w:rsidRPr="006A1444">
              <w:br/>
              <w:t>el cual la dfpe</w:t>
            </w:r>
            <w:r w:rsidRPr="006A1444">
              <w:rPr>
                <w:sz w:val="16"/>
                <w:szCs w:val="16"/>
              </w:rPr>
              <w:sym w:font="Symbol" w:char="F0AF"/>
            </w:r>
            <w:r w:rsidRPr="006A1444">
              <w:t xml:space="preserve"> no debe rebasarse</w:t>
            </w:r>
          </w:p>
        </w:tc>
        <w:tc>
          <w:tcPr>
            <w:tcW w:w="1519" w:type="dxa"/>
            <w:tcBorders>
              <w:top w:val="single" w:sz="4" w:space="0" w:color="auto"/>
              <w:left w:val="single" w:sz="6" w:space="0" w:color="auto"/>
              <w:bottom w:val="single" w:sz="6" w:space="0" w:color="auto"/>
              <w:right w:val="single" w:sz="6" w:space="0" w:color="auto"/>
            </w:tcBorders>
            <w:vAlign w:val="center"/>
          </w:tcPr>
          <w:p w14:paraId="2DCD7E80" w14:textId="77777777" w:rsidR="007704DB" w:rsidRPr="006A1444" w:rsidRDefault="00E345E1" w:rsidP="00D210C4">
            <w:pPr>
              <w:pStyle w:val="Tablehead"/>
            </w:pPr>
            <w:r w:rsidRPr="006A1444">
              <w:t>Anchura de banda de referencia</w:t>
            </w:r>
            <w:r w:rsidRPr="006A1444">
              <w:br/>
              <w:t>(kHz)</w:t>
            </w:r>
          </w:p>
        </w:tc>
        <w:tc>
          <w:tcPr>
            <w:tcW w:w="2370" w:type="dxa"/>
            <w:tcBorders>
              <w:top w:val="single" w:sz="4" w:space="0" w:color="auto"/>
              <w:left w:val="single" w:sz="6" w:space="0" w:color="auto"/>
              <w:right w:val="single" w:sz="6" w:space="0" w:color="auto"/>
            </w:tcBorders>
            <w:vAlign w:val="center"/>
          </w:tcPr>
          <w:p w14:paraId="3F7AD1C9" w14:textId="77777777" w:rsidR="007704DB" w:rsidRPr="006A1444" w:rsidRDefault="00E345E1" w:rsidP="00D210C4">
            <w:pPr>
              <w:pStyle w:val="Tablehead"/>
              <w:spacing w:before="0" w:after="0" w:line="220" w:lineRule="exact"/>
              <w:rPr>
                <w:color w:val="000000"/>
              </w:rPr>
            </w:pPr>
            <w:r w:rsidRPr="006A1444">
              <w:rPr>
                <w:color w:val="000000"/>
              </w:rPr>
              <w:t>Diámetro de la antena de referencia y diagrama de radiación de referencia</w:t>
            </w:r>
            <w:r w:rsidRPr="006A1444">
              <w:rPr>
                <w:rStyle w:val="FootnoteReference"/>
                <w:szCs w:val="18"/>
              </w:rPr>
              <w:t>7</w:t>
            </w:r>
          </w:p>
        </w:tc>
      </w:tr>
      <w:tr w:rsidR="007704DB" w:rsidRPr="006A1444" w14:paraId="29292431" w14:textId="77777777" w:rsidTr="00D210C4">
        <w:trPr>
          <w:jc w:val="center"/>
        </w:trPr>
        <w:tc>
          <w:tcPr>
            <w:tcW w:w="1475" w:type="dxa"/>
            <w:vMerge w:val="restart"/>
            <w:tcBorders>
              <w:top w:val="single" w:sz="4" w:space="0" w:color="auto"/>
              <w:left w:val="single" w:sz="6" w:space="0" w:color="auto"/>
              <w:right w:val="single" w:sz="6" w:space="0" w:color="auto"/>
            </w:tcBorders>
          </w:tcPr>
          <w:p w14:paraId="4E26D127" w14:textId="77777777" w:rsidR="007704DB" w:rsidRPr="006A1444" w:rsidRDefault="00E345E1" w:rsidP="00D210C4">
            <w:pPr>
              <w:pStyle w:val="Tabletext"/>
              <w:keepNext/>
              <w:rPr>
                <w:ins w:id="41" w:author="Spanish" w:date="2023-03-31T22:46:00Z"/>
                <w:lang w:eastAsia="zh-CN"/>
              </w:rPr>
            </w:pPr>
            <w:r w:rsidRPr="006A1444">
              <w:t>17,8-18,6</w:t>
            </w:r>
            <w:ins w:id="42" w:author="Spanish" w:date="2023-03-31T22:46:00Z">
              <w:r w:rsidRPr="006A1444">
                <w:rPr>
                  <w:lang w:eastAsia="zh-CN"/>
                </w:rPr>
                <w:t>;</w:t>
              </w:r>
            </w:ins>
          </w:p>
          <w:p w14:paraId="4232A4A0" w14:textId="77777777" w:rsidR="007704DB" w:rsidRPr="006A1444" w:rsidRDefault="00E345E1" w:rsidP="00D210C4">
            <w:pPr>
              <w:pStyle w:val="Tabletext"/>
            </w:pPr>
            <w:ins w:id="43" w:author="Spanish" w:date="2023-03-31T22:46:00Z">
              <w:r w:rsidRPr="006A1444">
                <w:rPr>
                  <w:lang w:eastAsia="zh-CN"/>
                </w:rPr>
                <w:t xml:space="preserve">17,3-17,7 </w:t>
              </w:r>
              <w:r w:rsidRPr="006A1444">
                <w:rPr>
                  <w:lang w:eastAsia="zh-CN"/>
                </w:rPr>
                <w:br/>
              </w:r>
            </w:ins>
            <w:ins w:id="44" w:author="Spanish" w:date="2023-03-31T22:47:00Z">
              <w:r w:rsidRPr="006A1444">
                <w:t>en la</w:t>
              </w:r>
            </w:ins>
            <w:ins w:id="45" w:author="Spanish" w:date="2023-03-31T22:46:00Z">
              <w:r w:rsidRPr="006A1444">
                <w:t xml:space="preserve"> </w:t>
              </w:r>
            </w:ins>
            <w:ins w:id="46" w:author="Spanish" w:date="2023-03-31T22:47:00Z">
              <w:r w:rsidRPr="006A1444">
                <w:t>Región</w:t>
              </w:r>
            </w:ins>
            <w:ins w:id="47" w:author="Spanish" w:date="2023-03-31T22:46:00Z">
              <w:r w:rsidRPr="006A1444">
                <w:t> 2</w:t>
              </w:r>
            </w:ins>
          </w:p>
        </w:tc>
        <w:tc>
          <w:tcPr>
            <w:tcW w:w="1508" w:type="dxa"/>
            <w:tcBorders>
              <w:top w:val="single" w:sz="4" w:space="0" w:color="auto"/>
              <w:left w:val="single" w:sz="6" w:space="0" w:color="auto"/>
              <w:bottom w:val="single" w:sz="6" w:space="0" w:color="auto"/>
              <w:right w:val="single" w:sz="6" w:space="0" w:color="auto"/>
            </w:tcBorders>
          </w:tcPr>
          <w:p w14:paraId="2BE277B3" w14:textId="77777777" w:rsidR="007704DB" w:rsidRPr="006A1444" w:rsidRDefault="00E345E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after="0"/>
            </w:pPr>
            <w:r w:rsidRPr="006A1444">
              <w:tab/>
              <w:t>–175,4</w:t>
            </w:r>
          </w:p>
          <w:p w14:paraId="2A16E53F" w14:textId="77777777" w:rsidR="007704DB" w:rsidRPr="006A1444" w:rsidRDefault="00E345E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6A1444">
              <w:tab/>
              <w:t>–175,4</w:t>
            </w:r>
          </w:p>
          <w:p w14:paraId="4B6565D9" w14:textId="77777777" w:rsidR="007704DB" w:rsidRPr="006A1444" w:rsidRDefault="00E345E1" w:rsidP="00D210C4">
            <w:pPr>
              <w:pStyle w:val="Tabletext"/>
            </w:pPr>
            <w:r w:rsidRPr="006A1444">
              <w:tab/>
              <w:t>–172,5</w:t>
            </w:r>
          </w:p>
          <w:p w14:paraId="0C010602" w14:textId="77777777" w:rsidR="007704DB" w:rsidRPr="006A1444" w:rsidRDefault="00E345E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6A1444">
              <w:tab/>
              <w:t>–167</w:t>
            </w:r>
          </w:p>
          <w:p w14:paraId="1E503BD7" w14:textId="77777777" w:rsidR="007704DB" w:rsidRPr="006A1444" w:rsidRDefault="00E345E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6A1444">
              <w:tab/>
              <w:t>–164</w:t>
            </w:r>
          </w:p>
          <w:p w14:paraId="07147B07" w14:textId="77777777" w:rsidR="007704DB" w:rsidRPr="006A1444" w:rsidRDefault="00E345E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pPr>
            <w:r w:rsidRPr="006A1444">
              <w:tab/>
              <w:t>–164</w:t>
            </w:r>
          </w:p>
        </w:tc>
        <w:tc>
          <w:tcPr>
            <w:tcW w:w="2767" w:type="dxa"/>
            <w:tcBorders>
              <w:top w:val="single" w:sz="4" w:space="0" w:color="auto"/>
              <w:left w:val="single" w:sz="6" w:space="0" w:color="auto"/>
              <w:bottom w:val="single" w:sz="6" w:space="0" w:color="auto"/>
              <w:right w:val="single" w:sz="6" w:space="0" w:color="auto"/>
            </w:tcBorders>
          </w:tcPr>
          <w:p w14:paraId="37C07FCE"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191"/>
              </w:tabs>
              <w:spacing w:after="0"/>
            </w:pPr>
            <w:r w:rsidRPr="006A1444">
              <w:tab/>
              <w:t>0</w:t>
            </w:r>
          </w:p>
          <w:p w14:paraId="6EF3C784"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6A1444">
              <w:tab/>
              <w:t>90</w:t>
            </w:r>
          </w:p>
          <w:p w14:paraId="193A1050"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6A1444">
              <w:tab/>
              <w:t>99</w:t>
            </w:r>
          </w:p>
          <w:p w14:paraId="63907C31" w14:textId="77777777" w:rsidR="007704DB" w:rsidRPr="006A1444" w:rsidRDefault="00E345E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6A1444">
              <w:tab/>
              <w:t>99,714</w:t>
            </w:r>
          </w:p>
          <w:p w14:paraId="38F9474E"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6A1444">
              <w:tab/>
              <w:t>99,971</w:t>
            </w:r>
          </w:p>
          <w:p w14:paraId="4E315D91"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964"/>
              </w:tabs>
              <w:spacing w:before="0"/>
            </w:pPr>
            <w:r w:rsidRPr="006A1444">
              <w:tab/>
              <w:t>100</w:t>
            </w:r>
          </w:p>
        </w:tc>
        <w:tc>
          <w:tcPr>
            <w:tcW w:w="1519" w:type="dxa"/>
            <w:tcBorders>
              <w:top w:val="single" w:sz="4" w:space="0" w:color="auto"/>
              <w:left w:val="single" w:sz="6" w:space="0" w:color="auto"/>
              <w:bottom w:val="single" w:sz="6" w:space="0" w:color="auto"/>
              <w:right w:val="single" w:sz="6" w:space="0" w:color="auto"/>
            </w:tcBorders>
          </w:tcPr>
          <w:p w14:paraId="56DF6289" w14:textId="77777777" w:rsidR="007704DB" w:rsidRPr="006A1444" w:rsidRDefault="00E345E1" w:rsidP="00D210C4">
            <w:pPr>
              <w:pStyle w:val="Tabletext"/>
              <w:ind w:right="567"/>
              <w:jc w:val="right"/>
            </w:pPr>
            <w:r w:rsidRPr="006A1444">
              <w:t>40</w:t>
            </w:r>
          </w:p>
        </w:tc>
        <w:tc>
          <w:tcPr>
            <w:tcW w:w="2370" w:type="dxa"/>
            <w:vMerge w:val="restart"/>
            <w:tcBorders>
              <w:top w:val="single" w:sz="4" w:space="0" w:color="auto"/>
              <w:left w:val="single" w:sz="6" w:space="0" w:color="auto"/>
              <w:right w:val="single" w:sz="6" w:space="0" w:color="auto"/>
            </w:tcBorders>
          </w:tcPr>
          <w:p w14:paraId="52D3F9F6" w14:textId="77777777" w:rsidR="007704DB" w:rsidRPr="006A1444" w:rsidRDefault="00E345E1" w:rsidP="00D210C4">
            <w:pPr>
              <w:pStyle w:val="Tabletext"/>
              <w:jc w:val="center"/>
            </w:pPr>
            <w:r w:rsidRPr="006A1444">
              <w:t>1 m</w:t>
            </w:r>
            <w:r w:rsidRPr="006A1444">
              <w:br/>
              <w:t>Recomendación</w:t>
            </w:r>
            <w:r w:rsidRPr="006A1444">
              <w:br/>
              <w:t>UIT-R S.1428-1</w:t>
            </w:r>
          </w:p>
        </w:tc>
      </w:tr>
      <w:tr w:rsidR="007704DB" w:rsidRPr="006A1444" w14:paraId="67A9D02F" w14:textId="77777777" w:rsidTr="00D210C4">
        <w:trPr>
          <w:jc w:val="center"/>
        </w:trPr>
        <w:tc>
          <w:tcPr>
            <w:tcW w:w="1475" w:type="dxa"/>
            <w:vMerge/>
            <w:tcBorders>
              <w:left w:val="single" w:sz="6" w:space="0" w:color="auto"/>
              <w:right w:val="single" w:sz="6" w:space="0" w:color="auto"/>
            </w:tcBorders>
          </w:tcPr>
          <w:p w14:paraId="2A5E2CC4" w14:textId="77777777" w:rsidR="007704DB" w:rsidRPr="006A1444" w:rsidRDefault="00235D03" w:rsidP="00D210C4">
            <w:pPr>
              <w:pStyle w:val="Tabletext"/>
              <w:rPr>
                <w:color w:val="000000"/>
              </w:rPr>
            </w:pPr>
          </w:p>
        </w:tc>
        <w:tc>
          <w:tcPr>
            <w:tcW w:w="1508" w:type="dxa"/>
            <w:tcBorders>
              <w:top w:val="single" w:sz="6" w:space="0" w:color="auto"/>
              <w:left w:val="single" w:sz="6" w:space="0" w:color="auto"/>
              <w:bottom w:val="single" w:sz="6" w:space="0" w:color="auto"/>
              <w:right w:val="single" w:sz="6" w:space="0" w:color="auto"/>
            </w:tcBorders>
          </w:tcPr>
          <w:p w14:paraId="79E8212F"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after="0"/>
            </w:pPr>
            <w:r w:rsidRPr="006A1444">
              <w:tab/>
              <w:t>–161,4</w:t>
            </w:r>
          </w:p>
          <w:p w14:paraId="594DFAF0"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6A1444">
              <w:tab/>
              <w:t>–161,4</w:t>
            </w:r>
          </w:p>
          <w:p w14:paraId="1FA0B490"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6A1444">
              <w:tab/>
              <w:t>–158,5</w:t>
            </w:r>
          </w:p>
          <w:p w14:paraId="733BB6F3"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6A1444">
              <w:tab/>
              <w:t>–153</w:t>
            </w:r>
          </w:p>
          <w:p w14:paraId="54E682C9"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6A1444">
              <w:tab/>
              <w:t>–150</w:t>
            </w:r>
          </w:p>
          <w:p w14:paraId="2A343243"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pPr>
            <w:r w:rsidRPr="006A1444">
              <w:tab/>
              <w:t>–150</w:t>
            </w:r>
          </w:p>
        </w:tc>
        <w:tc>
          <w:tcPr>
            <w:tcW w:w="2767" w:type="dxa"/>
            <w:tcBorders>
              <w:top w:val="single" w:sz="6" w:space="0" w:color="auto"/>
              <w:left w:val="single" w:sz="6" w:space="0" w:color="auto"/>
              <w:bottom w:val="single" w:sz="6" w:space="0" w:color="auto"/>
              <w:right w:val="single" w:sz="6" w:space="0" w:color="auto"/>
            </w:tcBorders>
          </w:tcPr>
          <w:p w14:paraId="2F78F4A1"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191"/>
              </w:tabs>
              <w:spacing w:after="0"/>
            </w:pPr>
            <w:r w:rsidRPr="006A1444">
              <w:tab/>
              <w:t>0</w:t>
            </w:r>
          </w:p>
          <w:p w14:paraId="4E4D987B"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6A1444">
              <w:tab/>
              <w:t>90</w:t>
            </w:r>
          </w:p>
          <w:p w14:paraId="11DF9847"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6A1444">
              <w:tab/>
              <w:t>99</w:t>
            </w:r>
          </w:p>
          <w:p w14:paraId="49E19D5B"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6A1444">
              <w:tab/>
              <w:t>99,714</w:t>
            </w:r>
          </w:p>
          <w:p w14:paraId="6F5E836C"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6A1444">
              <w:tab/>
              <w:t>99,971</w:t>
            </w:r>
          </w:p>
          <w:p w14:paraId="17E4BE7F"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964"/>
              </w:tabs>
              <w:spacing w:before="0"/>
            </w:pPr>
            <w:r w:rsidRPr="006A1444">
              <w:tab/>
              <w:t>100</w:t>
            </w:r>
          </w:p>
        </w:tc>
        <w:tc>
          <w:tcPr>
            <w:tcW w:w="1519" w:type="dxa"/>
            <w:tcBorders>
              <w:top w:val="single" w:sz="6" w:space="0" w:color="auto"/>
              <w:left w:val="single" w:sz="6" w:space="0" w:color="auto"/>
              <w:bottom w:val="single" w:sz="6" w:space="0" w:color="auto"/>
              <w:right w:val="single" w:sz="6" w:space="0" w:color="auto"/>
            </w:tcBorders>
          </w:tcPr>
          <w:p w14:paraId="3D6CD625" w14:textId="77777777" w:rsidR="007704DB" w:rsidRPr="006A1444" w:rsidRDefault="00E345E1" w:rsidP="00D210C4">
            <w:pPr>
              <w:pStyle w:val="Tabletext"/>
              <w:ind w:right="567"/>
              <w:jc w:val="right"/>
              <w:rPr>
                <w:color w:val="000000"/>
              </w:rPr>
            </w:pPr>
            <w:r w:rsidRPr="006A1444">
              <w:t>1 000</w:t>
            </w:r>
          </w:p>
        </w:tc>
        <w:tc>
          <w:tcPr>
            <w:tcW w:w="2370" w:type="dxa"/>
            <w:vMerge/>
            <w:tcBorders>
              <w:left w:val="single" w:sz="6" w:space="0" w:color="auto"/>
              <w:bottom w:val="single" w:sz="4" w:space="0" w:color="auto"/>
              <w:right w:val="single" w:sz="6" w:space="0" w:color="auto"/>
            </w:tcBorders>
          </w:tcPr>
          <w:p w14:paraId="13601246" w14:textId="77777777" w:rsidR="007704DB" w:rsidRPr="006A1444" w:rsidRDefault="00235D03" w:rsidP="00D210C4">
            <w:pPr>
              <w:pStyle w:val="Tabletext"/>
              <w:jc w:val="center"/>
              <w:rPr>
                <w:color w:val="000000"/>
              </w:rPr>
            </w:pPr>
          </w:p>
        </w:tc>
      </w:tr>
      <w:tr w:rsidR="007704DB" w:rsidRPr="006A1444" w14:paraId="2EB888AF" w14:textId="77777777" w:rsidTr="00D210C4">
        <w:trPr>
          <w:jc w:val="center"/>
        </w:trPr>
        <w:tc>
          <w:tcPr>
            <w:tcW w:w="1475" w:type="dxa"/>
            <w:vMerge/>
            <w:tcBorders>
              <w:left w:val="single" w:sz="6" w:space="0" w:color="auto"/>
              <w:right w:val="single" w:sz="6" w:space="0" w:color="auto"/>
            </w:tcBorders>
          </w:tcPr>
          <w:p w14:paraId="78A48339" w14:textId="77777777" w:rsidR="007704DB" w:rsidRPr="006A1444" w:rsidRDefault="00235D03" w:rsidP="00D210C4">
            <w:pPr>
              <w:pStyle w:val="Tabletext"/>
              <w:rPr>
                <w:color w:val="000000"/>
              </w:rPr>
            </w:pPr>
          </w:p>
        </w:tc>
        <w:tc>
          <w:tcPr>
            <w:tcW w:w="1508" w:type="dxa"/>
            <w:tcBorders>
              <w:top w:val="single" w:sz="6" w:space="0" w:color="auto"/>
              <w:left w:val="single" w:sz="6" w:space="0" w:color="auto"/>
              <w:bottom w:val="single" w:sz="6" w:space="0" w:color="auto"/>
              <w:right w:val="single" w:sz="6" w:space="0" w:color="auto"/>
            </w:tcBorders>
          </w:tcPr>
          <w:p w14:paraId="5A4B0DFA" w14:textId="77777777" w:rsidR="007704DB" w:rsidRPr="006A1444" w:rsidRDefault="00E345E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after="0"/>
            </w:pPr>
            <w:r w:rsidRPr="006A1444">
              <w:tab/>
              <w:t>–178,4</w:t>
            </w:r>
          </w:p>
          <w:p w14:paraId="0C641BCC" w14:textId="77777777" w:rsidR="007704DB" w:rsidRPr="006A1444" w:rsidRDefault="00E345E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6A1444">
              <w:tab/>
              <w:t>–178,4</w:t>
            </w:r>
          </w:p>
          <w:p w14:paraId="778B0AC4" w14:textId="77777777" w:rsidR="007704DB" w:rsidRPr="006A1444" w:rsidRDefault="00E345E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6A1444">
              <w:tab/>
              <w:t>–171,4</w:t>
            </w:r>
          </w:p>
          <w:p w14:paraId="2C29011B" w14:textId="77777777" w:rsidR="007704DB" w:rsidRPr="006A1444" w:rsidRDefault="00E345E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6A1444">
              <w:tab/>
              <w:t>–170,5</w:t>
            </w:r>
          </w:p>
          <w:p w14:paraId="3C1C450C" w14:textId="77777777" w:rsidR="007704DB" w:rsidRPr="006A1444" w:rsidRDefault="00E345E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6A1444">
              <w:tab/>
              <w:t>–166</w:t>
            </w:r>
          </w:p>
          <w:p w14:paraId="2391A7D7" w14:textId="77777777" w:rsidR="007704DB" w:rsidRPr="006A1444" w:rsidRDefault="00E345E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6A1444">
              <w:tab/>
              <w:t>–164</w:t>
            </w:r>
          </w:p>
          <w:p w14:paraId="25E0ABB7" w14:textId="77777777" w:rsidR="007704DB" w:rsidRPr="006A1444" w:rsidRDefault="00E345E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pPr>
            <w:r w:rsidRPr="006A1444">
              <w:tab/>
              <w:t>–164</w:t>
            </w:r>
          </w:p>
        </w:tc>
        <w:tc>
          <w:tcPr>
            <w:tcW w:w="2767" w:type="dxa"/>
            <w:tcBorders>
              <w:top w:val="single" w:sz="6" w:space="0" w:color="auto"/>
              <w:left w:val="single" w:sz="6" w:space="0" w:color="auto"/>
              <w:bottom w:val="single" w:sz="6" w:space="0" w:color="auto"/>
              <w:right w:val="single" w:sz="6" w:space="0" w:color="auto"/>
            </w:tcBorders>
          </w:tcPr>
          <w:p w14:paraId="37283F55"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191"/>
              </w:tabs>
              <w:spacing w:after="0"/>
            </w:pPr>
            <w:r w:rsidRPr="006A1444">
              <w:tab/>
              <w:t>0</w:t>
            </w:r>
          </w:p>
          <w:p w14:paraId="1E126E08"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6A1444">
              <w:tab/>
              <w:t>99,4</w:t>
            </w:r>
          </w:p>
          <w:p w14:paraId="4413EDB1"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6A1444">
              <w:tab/>
              <w:t>99,9</w:t>
            </w:r>
          </w:p>
          <w:p w14:paraId="4B926F66"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6A1444">
              <w:tab/>
              <w:t>99,913</w:t>
            </w:r>
          </w:p>
          <w:p w14:paraId="4BC87C90"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6A1444">
              <w:tab/>
              <w:t>99,971</w:t>
            </w:r>
          </w:p>
          <w:p w14:paraId="655F785A"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6A1444">
              <w:tab/>
              <w:t>99,977</w:t>
            </w:r>
          </w:p>
          <w:p w14:paraId="1A98FEF2"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964"/>
              </w:tabs>
              <w:spacing w:before="0"/>
            </w:pPr>
            <w:r w:rsidRPr="006A1444">
              <w:tab/>
              <w:t>100</w:t>
            </w:r>
          </w:p>
        </w:tc>
        <w:tc>
          <w:tcPr>
            <w:tcW w:w="1519" w:type="dxa"/>
            <w:tcBorders>
              <w:top w:val="single" w:sz="6" w:space="0" w:color="auto"/>
              <w:left w:val="single" w:sz="6" w:space="0" w:color="auto"/>
              <w:bottom w:val="single" w:sz="6" w:space="0" w:color="auto"/>
              <w:right w:val="single" w:sz="6" w:space="0" w:color="auto"/>
            </w:tcBorders>
          </w:tcPr>
          <w:p w14:paraId="7A79531E" w14:textId="77777777" w:rsidR="007704DB" w:rsidRPr="006A1444" w:rsidRDefault="00E345E1" w:rsidP="00D210C4">
            <w:pPr>
              <w:pStyle w:val="Tabletext"/>
              <w:ind w:right="567"/>
              <w:jc w:val="right"/>
            </w:pPr>
            <w:r w:rsidRPr="006A1444">
              <w:t>40</w:t>
            </w:r>
          </w:p>
        </w:tc>
        <w:tc>
          <w:tcPr>
            <w:tcW w:w="2370" w:type="dxa"/>
            <w:vMerge w:val="restart"/>
            <w:tcBorders>
              <w:left w:val="single" w:sz="6" w:space="0" w:color="auto"/>
              <w:right w:val="single" w:sz="6" w:space="0" w:color="auto"/>
            </w:tcBorders>
          </w:tcPr>
          <w:p w14:paraId="1B76917F" w14:textId="77777777" w:rsidR="007704DB" w:rsidRPr="006A1444" w:rsidRDefault="00E345E1" w:rsidP="00D210C4">
            <w:pPr>
              <w:pStyle w:val="Tabletext"/>
              <w:jc w:val="center"/>
            </w:pPr>
            <w:r w:rsidRPr="006A1444">
              <w:t>2 m</w:t>
            </w:r>
            <w:r w:rsidRPr="006A1444">
              <w:br/>
              <w:t>Recomendación</w:t>
            </w:r>
            <w:r w:rsidRPr="006A1444">
              <w:br/>
              <w:t>UIT-R S.1428-1</w:t>
            </w:r>
          </w:p>
        </w:tc>
      </w:tr>
      <w:tr w:rsidR="007704DB" w:rsidRPr="006A1444" w14:paraId="52C4CCAA" w14:textId="77777777" w:rsidTr="00D210C4">
        <w:trPr>
          <w:jc w:val="center"/>
        </w:trPr>
        <w:tc>
          <w:tcPr>
            <w:tcW w:w="1475" w:type="dxa"/>
            <w:vMerge/>
            <w:tcBorders>
              <w:left w:val="single" w:sz="6" w:space="0" w:color="auto"/>
              <w:right w:val="single" w:sz="6" w:space="0" w:color="auto"/>
            </w:tcBorders>
          </w:tcPr>
          <w:p w14:paraId="7860695A" w14:textId="77777777" w:rsidR="007704DB" w:rsidRPr="006A1444" w:rsidRDefault="00235D03" w:rsidP="00D210C4">
            <w:pPr>
              <w:pStyle w:val="Tabletext"/>
              <w:rPr>
                <w:color w:val="000000"/>
              </w:rPr>
            </w:pPr>
          </w:p>
        </w:tc>
        <w:tc>
          <w:tcPr>
            <w:tcW w:w="1508" w:type="dxa"/>
            <w:tcBorders>
              <w:top w:val="single" w:sz="6" w:space="0" w:color="auto"/>
              <w:left w:val="single" w:sz="6" w:space="0" w:color="auto"/>
              <w:bottom w:val="single" w:sz="6" w:space="0" w:color="auto"/>
              <w:right w:val="single" w:sz="6" w:space="0" w:color="auto"/>
            </w:tcBorders>
          </w:tcPr>
          <w:p w14:paraId="25B6A259" w14:textId="77777777" w:rsidR="007704DB" w:rsidRPr="006A1444" w:rsidRDefault="00E345E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after="0"/>
            </w:pPr>
            <w:r w:rsidRPr="006A1444">
              <w:tab/>
              <w:t>–164,4</w:t>
            </w:r>
          </w:p>
          <w:p w14:paraId="6A7F0586" w14:textId="77777777" w:rsidR="007704DB" w:rsidRPr="006A1444" w:rsidRDefault="00E345E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6A1444">
              <w:tab/>
              <w:t>–164,4</w:t>
            </w:r>
          </w:p>
          <w:p w14:paraId="2603D3AD" w14:textId="77777777" w:rsidR="007704DB" w:rsidRPr="006A1444" w:rsidRDefault="00E345E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6A1444">
              <w:tab/>
              <w:t>–157,4</w:t>
            </w:r>
          </w:p>
          <w:p w14:paraId="7BDC6032" w14:textId="77777777" w:rsidR="007704DB" w:rsidRPr="006A1444" w:rsidRDefault="00E345E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6A1444">
              <w:tab/>
              <w:t>–156,5</w:t>
            </w:r>
          </w:p>
          <w:p w14:paraId="506361E3" w14:textId="77777777" w:rsidR="007704DB" w:rsidRPr="006A1444" w:rsidRDefault="00E345E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6A1444">
              <w:tab/>
              <w:t>–152</w:t>
            </w:r>
          </w:p>
          <w:p w14:paraId="0FAF27E5" w14:textId="77777777" w:rsidR="007704DB" w:rsidRPr="006A1444" w:rsidRDefault="00E345E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6A1444">
              <w:tab/>
              <w:t>–150</w:t>
            </w:r>
          </w:p>
          <w:p w14:paraId="4D9A3B48" w14:textId="77777777" w:rsidR="007704DB" w:rsidRPr="006A1444" w:rsidRDefault="00E345E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pPr>
            <w:r w:rsidRPr="006A1444">
              <w:tab/>
              <w:t>–150</w:t>
            </w:r>
          </w:p>
        </w:tc>
        <w:tc>
          <w:tcPr>
            <w:tcW w:w="2767" w:type="dxa"/>
            <w:tcBorders>
              <w:top w:val="single" w:sz="6" w:space="0" w:color="auto"/>
              <w:left w:val="single" w:sz="6" w:space="0" w:color="auto"/>
              <w:bottom w:val="single" w:sz="6" w:space="0" w:color="auto"/>
              <w:right w:val="single" w:sz="6" w:space="0" w:color="auto"/>
            </w:tcBorders>
          </w:tcPr>
          <w:p w14:paraId="30E110C0"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191"/>
              </w:tabs>
              <w:spacing w:after="0"/>
            </w:pPr>
            <w:r w:rsidRPr="006A1444">
              <w:tab/>
              <w:t>0</w:t>
            </w:r>
          </w:p>
          <w:p w14:paraId="454C5630"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6A1444">
              <w:tab/>
              <w:t>99,4</w:t>
            </w:r>
          </w:p>
          <w:p w14:paraId="1C93515F"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6A1444">
              <w:tab/>
              <w:t>99,9</w:t>
            </w:r>
          </w:p>
          <w:p w14:paraId="5AA56C7F"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6A1444">
              <w:tab/>
              <w:t>99,913</w:t>
            </w:r>
          </w:p>
          <w:p w14:paraId="17402CD0"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6A1444">
              <w:tab/>
              <w:t>99,971</w:t>
            </w:r>
          </w:p>
          <w:p w14:paraId="1403F7E3"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6A1444">
              <w:tab/>
              <w:t>99,977</w:t>
            </w:r>
          </w:p>
          <w:p w14:paraId="77498E83"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964"/>
                <w:tab w:val="left" w:pos="1077"/>
              </w:tabs>
              <w:spacing w:before="0"/>
            </w:pPr>
            <w:r w:rsidRPr="006A1444">
              <w:tab/>
              <w:t>100</w:t>
            </w:r>
          </w:p>
        </w:tc>
        <w:tc>
          <w:tcPr>
            <w:tcW w:w="1519" w:type="dxa"/>
            <w:tcBorders>
              <w:top w:val="single" w:sz="6" w:space="0" w:color="auto"/>
              <w:left w:val="single" w:sz="6" w:space="0" w:color="auto"/>
              <w:bottom w:val="single" w:sz="6" w:space="0" w:color="auto"/>
              <w:right w:val="single" w:sz="6" w:space="0" w:color="auto"/>
            </w:tcBorders>
          </w:tcPr>
          <w:p w14:paraId="5BED29A1" w14:textId="77777777" w:rsidR="007704DB" w:rsidRPr="006A1444" w:rsidRDefault="00E345E1" w:rsidP="00D210C4">
            <w:pPr>
              <w:pStyle w:val="Tabletext"/>
              <w:ind w:right="567"/>
              <w:jc w:val="right"/>
            </w:pPr>
            <w:r w:rsidRPr="006A1444">
              <w:t>1 000</w:t>
            </w:r>
          </w:p>
        </w:tc>
        <w:tc>
          <w:tcPr>
            <w:tcW w:w="2370" w:type="dxa"/>
            <w:vMerge/>
            <w:tcBorders>
              <w:left w:val="single" w:sz="6" w:space="0" w:color="auto"/>
              <w:right w:val="single" w:sz="6" w:space="0" w:color="auto"/>
            </w:tcBorders>
          </w:tcPr>
          <w:p w14:paraId="3462F103" w14:textId="77777777" w:rsidR="007704DB" w:rsidRPr="006A1444" w:rsidRDefault="00235D03" w:rsidP="00D210C4">
            <w:pPr>
              <w:pStyle w:val="Tabletext"/>
              <w:jc w:val="center"/>
              <w:rPr>
                <w:color w:val="000000"/>
              </w:rPr>
            </w:pPr>
          </w:p>
        </w:tc>
      </w:tr>
      <w:tr w:rsidR="007704DB" w:rsidRPr="006A1444" w14:paraId="43BC80A0" w14:textId="77777777" w:rsidTr="00D210C4">
        <w:trPr>
          <w:jc w:val="center"/>
        </w:trPr>
        <w:tc>
          <w:tcPr>
            <w:tcW w:w="1475" w:type="dxa"/>
            <w:vMerge/>
            <w:tcBorders>
              <w:left w:val="single" w:sz="6" w:space="0" w:color="auto"/>
              <w:right w:val="single" w:sz="6" w:space="0" w:color="auto"/>
            </w:tcBorders>
          </w:tcPr>
          <w:p w14:paraId="62EC8806" w14:textId="77777777" w:rsidR="007704DB" w:rsidRPr="006A1444" w:rsidRDefault="00235D03" w:rsidP="00D210C4">
            <w:pPr>
              <w:pStyle w:val="Tabletext"/>
              <w:rPr>
                <w:color w:val="000000"/>
              </w:rPr>
            </w:pPr>
          </w:p>
        </w:tc>
        <w:tc>
          <w:tcPr>
            <w:tcW w:w="1508" w:type="dxa"/>
            <w:tcBorders>
              <w:top w:val="single" w:sz="6" w:space="0" w:color="auto"/>
              <w:left w:val="single" w:sz="6" w:space="0" w:color="auto"/>
              <w:bottom w:val="single" w:sz="6" w:space="0" w:color="auto"/>
              <w:right w:val="single" w:sz="6" w:space="0" w:color="auto"/>
            </w:tcBorders>
          </w:tcPr>
          <w:p w14:paraId="272B2818" w14:textId="77777777" w:rsidR="007704DB" w:rsidRPr="006A1444" w:rsidRDefault="00E345E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after="0"/>
            </w:pPr>
            <w:r w:rsidRPr="006A1444">
              <w:tab/>
              <w:t>–185,4</w:t>
            </w:r>
          </w:p>
          <w:p w14:paraId="3DADF95C" w14:textId="77777777" w:rsidR="007704DB" w:rsidRPr="006A1444" w:rsidRDefault="00E345E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6A1444">
              <w:tab/>
              <w:t>–185,4</w:t>
            </w:r>
          </w:p>
          <w:p w14:paraId="564413B0" w14:textId="77777777" w:rsidR="007704DB" w:rsidRPr="006A1444" w:rsidRDefault="00E345E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6A1444">
              <w:tab/>
              <w:t>–180</w:t>
            </w:r>
          </w:p>
          <w:p w14:paraId="0CB43BE7" w14:textId="77777777" w:rsidR="007704DB" w:rsidRPr="006A1444" w:rsidRDefault="00E345E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6A1444">
              <w:tab/>
              <w:t>–180</w:t>
            </w:r>
          </w:p>
          <w:p w14:paraId="796AD525" w14:textId="77777777" w:rsidR="007704DB" w:rsidRPr="006A1444" w:rsidRDefault="00E345E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6A1444">
              <w:tab/>
              <w:t>–172</w:t>
            </w:r>
          </w:p>
          <w:p w14:paraId="127FF08B" w14:textId="77777777" w:rsidR="007704DB" w:rsidRPr="006A1444" w:rsidRDefault="00E345E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6A1444">
              <w:tab/>
              <w:t>–164</w:t>
            </w:r>
          </w:p>
          <w:p w14:paraId="513BC0F6" w14:textId="77777777" w:rsidR="007704DB" w:rsidRPr="006A1444" w:rsidRDefault="00E345E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pPr>
            <w:r w:rsidRPr="006A1444">
              <w:tab/>
              <w:t>–164</w:t>
            </w:r>
          </w:p>
        </w:tc>
        <w:tc>
          <w:tcPr>
            <w:tcW w:w="2767" w:type="dxa"/>
            <w:tcBorders>
              <w:top w:val="single" w:sz="6" w:space="0" w:color="auto"/>
              <w:left w:val="single" w:sz="6" w:space="0" w:color="auto"/>
              <w:bottom w:val="single" w:sz="6" w:space="0" w:color="auto"/>
              <w:right w:val="single" w:sz="6" w:space="0" w:color="auto"/>
            </w:tcBorders>
          </w:tcPr>
          <w:p w14:paraId="7C668D9B" w14:textId="77777777" w:rsidR="007704DB" w:rsidRPr="006A1444" w:rsidRDefault="00E345E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191"/>
              </w:tabs>
              <w:spacing w:after="0"/>
            </w:pPr>
            <w:r w:rsidRPr="006A1444">
              <w:tab/>
              <w:t>0</w:t>
            </w:r>
          </w:p>
          <w:p w14:paraId="05537743"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6A1444">
              <w:tab/>
              <w:t>99,8</w:t>
            </w:r>
          </w:p>
          <w:p w14:paraId="6E12F3DE"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6A1444">
              <w:tab/>
              <w:t>99,8</w:t>
            </w:r>
          </w:p>
          <w:p w14:paraId="68228422"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6A1444">
              <w:tab/>
              <w:t>99,943</w:t>
            </w:r>
          </w:p>
          <w:p w14:paraId="0F33E931"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6A1444">
              <w:tab/>
              <w:t>99,943</w:t>
            </w:r>
          </w:p>
          <w:p w14:paraId="5585B24C"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6A1444">
              <w:tab/>
              <w:t>99,998</w:t>
            </w:r>
          </w:p>
          <w:p w14:paraId="051601FA" w14:textId="77777777" w:rsidR="007704DB" w:rsidRPr="006A1444" w:rsidRDefault="00E345E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964"/>
              </w:tabs>
              <w:spacing w:before="0"/>
            </w:pPr>
            <w:r w:rsidRPr="006A1444">
              <w:tab/>
              <w:t>100</w:t>
            </w:r>
          </w:p>
        </w:tc>
        <w:tc>
          <w:tcPr>
            <w:tcW w:w="1519" w:type="dxa"/>
            <w:tcBorders>
              <w:top w:val="single" w:sz="6" w:space="0" w:color="auto"/>
              <w:left w:val="single" w:sz="6" w:space="0" w:color="auto"/>
              <w:bottom w:val="single" w:sz="6" w:space="0" w:color="auto"/>
              <w:right w:val="single" w:sz="6" w:space="0" w:color="auto"/>
            </w:tcBorders>
          </w:tcPr>
          <w:p w14:paraId="38568AAB" w14:textId="77777777" w:rsidR="007704DB" w:rsidRPr="006A1444" w:rsidRDefault="00E345E1" w:rsidP="00D210C4">
            <w:pPr>
              <w:pStyle w:val="Tabletext"/>
              <w:ind w:right="567"/>
              <w:jc w:val="right"/>
            </w:pPr>
            <w:r w:rsidRPr="006A1444">
              <w:t>40</w:t>
            </w:r>
          </w:p>
        </w:tc>
        <w:tc>
          <w:tcPr>
            <w:tcW w:w="2370" w:type="dxa"/>
            <w:vMerge w:val="restart"/>
            <w:tcBorders>
              <w:left w:val="single" w:sz="6" w:space="0" w:color="auto"/>
              <w:right w:val="single" w:sz="6" w:space="0" w:color="auto"/>
            </w:tcBorders>
          </w:tcPr>
          <w:p w14:paraId="6B129A76" w14:textId="77777777" w:rsidR="007704DB" w:rsidRPr="006A1444" w:rsidRDefault="00E345E1" w:rsidP="00D210C4">
            <w:pPr>
              <w:pStyle w:val="Tabletext"/>
              <w:jc w:val="center"/>
            </w:pPr>
            <w:r w:rsidRPr="006A1444">
              <w:t>5 m</w:t>
            </w:r>
            <w:r w:rsidRPr="006A1444">
              <w:br/>
              <w:t>Recomendación</w:t>
            </w:r>
            <w:r w:rsidRPr="006A1444">
              <w:br/>
              <w:t>UIT-R S.1428-1</w:t>
            </w:r>
          </w:p>
        </w:tc>
      </w:tr>
      <w:tr w:rsidR="007704DB" w:rsidRPr="006A1444" w14:paraId="06220226" w14:textId="77777777" w:rsidTr="00D210C4">
        <w:trPr>
          <w:jc w:val="center"/>
        </w:trPr>
        <w:tc>
          <w:tcPr>
            <w:tcW w:w="1475" w:type="dxa"/>
            <w:vMerge/>
            <w:tcBorders>
              <w:left w:val="single" w:sz="6" w:space="0" w:color="auto"/>
              <w:right w:val="single" w:sz="6" w:space="0" w:color="auto"/>
            </w:tcBorders>
          </w:tcPr>
          <w:p w14:paraId="319F595C" w14:textId="77777777" w:rsidR="007704DB" w:rsidRPr="006A1444" w:rsidRDefault="00235D03" w:rsidP="00D210C4">
            <w:pPr>
              <w:pStyle w:val="Tabletext"/>
              <w:rPr>
                <w:color w:val="000000"/>
              </w:rPr>
            </w:pPr>
          </w:p>
        </w:tc>
        <w:tc>
          <w:tcPr>
            <w:tcW w:w="1508" w:type="dxa"/>
            <w:tcBorders>
              <w:top w:val="single" w:sz="6" w:space="0" w:color="auto"/>
              <w:left w:val="single" w:sz="6" w:space="0" w:color="auto"/>
              <w:bottom w:val="single" w:sz="4" w:space="0" w:color="auto"/>
              <w:right w:val="single" w:sz="6" w:space="0" w:color="auto"/>
            </w:tcBorders>
          </w:tcPr>
          <w:p w14:paraId="4933F317" w14:textId="77777777" w:rsidR="007704DB" w:rsidRPr="006A1444" w:rsidRDefault="00E345E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after="0"/>
            </w:pPr>
            <w:r w:rsidRPr="006A1444">
              <w:tab/>
              <w:t>–171,4</w:t>
            </w:r>
          </w:p>
          <w:p w14:paraId="69019CEF" w14:textId="77777777" w:rsidR="007704DB" w:rsidRPr="006A1444" w:rsidRDefault="00E345E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6A1444">
              <w:tab/>
              <w:t>–171,4</w:t>
            </w:r>
          </w:p>
          <w:p w14:paraId="7DEE6605" w14:textId="77777777" w:rsidR="007704DB" w:rsidRPr="006A1444" w:rsidRDefault="00E345E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6A1444">
              <w:tab/>
              <w:t>–166</w:t>
            </w:r>
          </w:p>
          <w:p w14:paraId="3DCCCEEB" w14:textId="77777777" w:rsidR="007704DB" w:rsidRPr="006A1444" w:rsidRDefault="00E345E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6A1444">
              <w:tab/>
              <w:t>–166</w:t>
            </w:r>
          </w:p>
          <w:p w14:paraId="752AE602" w14:textId="77777777" w:rsidR="007704DB" w:rsidRPr="006A1444" w:rsidRDefault="00E345E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6A1444">
              <w:tab/>
              <w:t>–158</w:t>
            </w:r>
          </w:p>
          <w:p w14:paraId="09C6D65D" w14:textId="77777777" w:rsidR="007704DB" w:rsidRPr="006A1444" w:rsidRDefault="00E345E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6A1444">
              <w:tab/>
              <w:t>–150</w:t>
            </w:r>
          </w:p>
          <w:p w14:paraId="2C1A562C" w14:textId="77777777" w:rsidR="007704DB" w:rsidRPr="006A1444" w:rsidRDefault="00E345E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pPr>
            <w:r w:rsidRPr="006A1444">
              <w:tab/>
              <w:t>–150</w:t>
            </w:r>
          </w:p>
        </w:tc>
        <w:tc>
          <w:tcPr>
            <w:tcW w:w="2767" w:type="dxa"/>
            <w:tcBorders>
              <w:top w:val="single" w:sz="6" w:space="0" w:color="auto"/>
              <w:left w:val="single" w:sz="6" w:space="0" w:color="auto"/>
              <w:bottom w:val="single" w:sz="4" w:space="0" w:color="auto"/>
              <w:right w:val="single" w:sz="6" w:space="0" w:color="auto"/>
            </w:tcBorders>
          </w:tcPr>
          <w:p w14:paraId="0968AC28" w14:textId="77777777" w:rsidR="007704DB" w:rsidRPr="006A1444" w:rsidRDefault="00E345E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191"/>
              </w:tabs>
              <w:spacing w:after="0"/>
            </w:pPr>
            <w:r w:rsidRPr="006A1444">
              <w:tab/>
              <w:t>0</w:t>
            </w:r>
          </w:p>
          <w:p w14:paraId="0FA129AA"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6A1444">
              <w:tab/>
              <w:t>99,8</w:t>
            </w:r>
          </w:p>
          <w:p w14:paraId="34C81BE6"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6A1444">
              <w:tab/>
              <w:t>99,8</w:t>
            </w:r>
          </w:p>
          <w:p w14:paraId="7BE328C8"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6A1444">
              <w:tab/>
              <w:t>99,943</w:t>
            </w:r>
          </w:p>
          <w:p w14:paraId="54A085E1"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6A1444">
              <w:tab/>
              <w:t>99,943</w:t>
            </w:r>
          </w:p>
          <w:p w14:paraId="2D3CE115"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6A1444">
              <w:tab/>
              <w:t>99,998</w:t>
            </w:r>
          </w:p>
          <w:p w14:paraId="13939C07" w14:textId="77777777" w:rsidR="007704DB" w:rsidRPr="006A1444" w:rsidRDefault="00E345E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964"/>
              </w:tabs>
              <w:spacing w:before="0"/>
            </w:pPr>
            <w:r w:rsidRPr="006A1444">
              <w:tab/>
              <w:t>100</w:t>
            </w:r>
          </w:p>
        </w:tc>
        <w:tc>
          <w:tcPr>
            <w:tcW w:w="1519" w:type="dxa"/>
            <w:tcBorders>
              <w:top w:val="single" w:sz="6" w:space="0" w:color="auto"/>
              <w:left w:val="single" w:sz="6" w:space="0" w:color="auto"/>
              <w:bottom w:val="single" w:sz="4" w:space="0" w:color="auto"/>
              <w:right w:val="single" w:sz="6" w:space="0" w:color="auto"/>
            </w:tcBorders>
          </w:tcPr>
          <w:p w14:paraId="20D57144" w14:textId="77777777" w:rsidR="007704DB" w:rsidRPr="006A1444" w:rsidRDefault="00E345E1" w:rsidP="00D210C4">
            <w:pPr>
              <w:pStyle w:val="Tabletext"/>
              <w:ind w:right="567"/>
              <w:jc w:val="right"/>
            </w:pPr>
            <w:r w:rsidRPr="006A1444">
              <w:t>1 000</w:t>
            </w:r>
          </w:p>
        </w:tc>
        <w:tc>
          <w:tcPr>
            <w:tcW w:w="2370" w:type="dxa"/>
            <w:vMerge/>
            <w:tcBorders>
              <w:left w:val="single" w:sz="6" w:space="0" w:color="auto"/>
              <w:bottom w:val="single" w:sz="4" w:space="0" w:color="auto"/>
              <w:right w:val="single" w:sz="6" w:space="0" w:color="auto"/>
            </w:tcBorders>
          </w:tcPr>
          <w:p w14:paraId="37670470" w14:textId="77777777" w:rsidR="007704DB" w:rsidRPr="006A1444" w:rsidRDefault="00235D03" w:rsidP="00D210C4">
            <w:pPr>
              <w:pStyle w:val="Tabletext"/>
              <w:rPr>
                <w:color w:val="000000"/>
              </w:rPr>
            </w:pPr>
          </w:p>
        </w:tc>
      </w:tr>
    </w:tbl>
    <w:p w14:paraId="1822659D" w14:textId="77777777" w:rsidR="00F1125A" w:rsidRPr="006A1444" w:rsidRDefault="00F1125A">
      <w:pPr>
        <w:pStyle w:val="Reasons"/>
      </w:pPr>
    </w:p>
    <w:p w14:paraId="7AA0ED15" w14:textId="77777777" w:rsidR="00F1125A" w:rsidRPr="006A1444" w:rsidRDefault="00E345E1">
      <w:pPr>
        <w:pStyle w:val="Proposal"/>
      </w:pPr>
      <w:r w:rsidRPr="006A1444">
        <w:lastRenderedPageBreak/>
        <w:t>ADD</w:t>
      </w:r>
      <w:r w:rsidRPr="006A1444">
        <w:tab/>
        <w:t>AFCP/87A19/6</w:t>
      </w:r>
      <w:r w:rsidRPr="006A1444">
        <w:rPr>
          <w:vanish/>
          <w:color w:val="7F7F7F" w:themeColor="text1" w:themeTint="80"/>
          <w:vertAlign w:val="superscript"/>
        </w:rPr>
        <w:t>#1929</w:t>
      </w:r>
    </w:p>
    <w:p w14:paraId="0AB42F8D" w14:textId="77777777" w:rsidR="007704DB" w:rsidRPr="006A1444" w:rsidRDefault="00E345E1" w:rsidP="00D210C4">
      <w:r w:rsidRPr="006A1444">
        <w:t>_______________</w:t>
      </w:r>
    </w:p>
    <w:p w14:paraId="3D90DD82" w14:textId="77777777" w:rsidR="007704DB" w:rsidRPr="006A1444" w:rsidRDefault="00E345E1" w:rsidP="00D210C4">
      <w:pPr>
        <w:pStyle w:val="FootnoteText"/>
      </w:pPr>
      <w:r w:rsidRPr="006A1444">
        <w:rPr>
          <w:rStyle w:val="FootnoteReference"/>
        </w:rPr>
        <w:t>X</w:t>
      </w:r>
      <w:r w:rsidRPr="006A1444">
        <w:tab/>
      </w:r>
      <w:r w:rsidRPr="006A1444">
        <w:rPr>
          <w:rStyle w:val="Artdef"/>
        </w:rPr>
        <w:t>22.5C.X</w:t>
      </w:r>
      <w:r w:rsidRPr="006A1444">
        <w:tab/>
        <w:t>En la Región 2, un sistema de satélites no geoestacionarios del servicio fijo por satélite deberá satisfacer los límites de este cuadro para la banda de frecuencias 17,3-17,7 GHz con respecto a los sistemas de satélites geoestacionarios del servicio de radiodifusión por satélite y deberá utilizar los patrones de referencia de la Recomendación UIT</w:t>
      </w:r>
      <w:r w:rsidRPr="006A1444">
        <w:noBreakHyphen/>
        <w:t>R BO.1443</w:t>
      </w:r>
      <w:r w:rsidRPr="006A1444">
        <w:noBreakHyphen/>
        <w:t>3.</w:t>
      </w:r>
      <w:r w:rsidRPr="006A1444">
        <w:rPr>
          <w:sz w:val="16"/>
          <w:szCs w:val="16"/>
        </w:rPr>
        <w:t>     (CMR-23)</w:t>
      </w:r>
    </w:p>
    <w:p w14:paraId="798EA149" w14:textId="77777777" w:rsidR="00F1125A" w:rsidRPr="006A1444" w:rsidRDefault="00F1125A">
      <w:pPr>
        <w:pStyle w:val="Reasons"/>
      </w:pPr>
    </w:p>
    <w:p w14:paraId="6FCE5E49" w14:textId="77777777" w:rsidR="00F1125A" w:rsidRPr="006A1444" w:rsidRDefault="00E345E1">
      <w:pPr>
        <w:pStyle w:val="Proposal"/>
      </w:pPr>
      <w:r w:rsidRPr="006A1444">
        <w:t>MOD</w:t>
      </w:r>
      <w:r w:rsidRPr="006A1444">
        <w:tab/>
        <w:t>AFCP/87A19/7</w:t>
      </w:r>
      <w:r w:rsidRPr="006A1444">
        <w:rPr>
          <w:vanish/>
          <w:color w:val="7F7F7F" w:themeColor="text1" w:themeTint="80"/>
          <w:vertAlign w:val="superscript"/>
        </w:rPr>
        <w:t>#1930</w:t>
      </w:r>
    </w:p>
    <w:p w14:paraId="5B03FE98" w14:textId="41222082" w:rsidR="007704DB" w:rsidRPr="006A1444" w:rsidRDefault="00E345E1" w:rsidP="00D210C4">
      <w:pPr>
        <w:pStyle w:val="TableNo"/>
        <w:rPr>
          <w:b/>
        </w:rPr>
      </w:pPr>
      <w:r w:rsidRPr="006A1444">
        <w:t xml:space="preserve">CUADRO </w:t>
      </w:r>
      <w:r w:rsidRPr="006A1444">
        <w:rPr>
          <w:b/>
          <w:bCs/>
        </w:rPr>
        <w:t>22-3</w:t>
      </w:r>
      <w:r w:rsidRPr="006A1444">
        <w:rPr>
          <w:sz w:val="16"/>
          <w:szCs w:val="16"/>
        </w:rPr>
        <w:t>     (CMR</w:t>
      </w:r>
      <w:r w:rsidRPr="006A1444">
        <w:rPr>
          <w:sz w:val="16"/>
          <w:szCs w:val="16"/>
        </w:rPr>
        <w:noBreakHyphen/>
      </w:r>
      <w:del w:id="48" w:author="Spanish83" w:date="2022-12-09T11:15:00Z">
        <w:r w:rsidRPr="006A1444" w:rsidDel="005A5155">
          <w:rPr>
            <w:sz w:val="16"/>
            <w:szCs w:val="16"/>
          </w:rPr>
          <w:delText>2000</w:delText>
        </w:r>
      </w:del>
      <w:ins w:id="49" w:author="Spanish83" w:date="2022-12-09T11:15:00Z">
        <w:r w:rsidRPr="006A1444">
          <w:rPr>
            <w:sz w:val="16"/>
            <w:szCs w:val="16"/>
          </w:rPr>
          <w:t>23</w:t>
        </w:r>
      </w:ins>
      <w:r w:rsidRPr="006A1444">
        <w:rPr>
          <w:sz w:val="16"/>
          <w:szCs w:val="16"/>
        </w:rPr>
        <w:t>)</w:t>
      </w:r>
    </w:p>
    <w:p w14:paraId="434AF299" w14:textId="77777777" w:rsidR="007704DB" w:rsidRPr="006A1444" w:rsidRDefault="00E345E1" w:rsidP="00D210C4">
      <w:pPr>
        <w:pStyle w:val="Tabletitle"/>
        <w:rPr>
          <w:rStyle w:val="FootnoteReference"/>
          <w:rFonts w:ascii="Times New Roman" w:hAnsi="Times New Roman"/>
          <w:bCs/>
          <w:szCs w:val="18"/>
        </w:rPr>
      </w:pPr>
      <w:r w:rsidRPr="006A1444">
        <w:t>Límites de la dfpe</w:t>
      </w:r>
      <w:r w:rsidRPr="006A1444">
        <w:rPr>
          <w:vertAlign w:val="subscript"/>
        </w:rPr>
        <w:t>is</w:t>
      </w:r>
      <w:r w:rsidRPr="006A1444">
        <w:t xml:space="preserve"> radiada por los sistemas de satélites no geoestacionarios</w:t>
      </w:r>
      <w:r w:rsidRPr="006A1444">
        <w:br/>
        <w:t>del servicio fijo por satélite en algunas bandas de frecuencia</w:t>
      </w:r>
      <w:r w:rsidRPr="006A1444">
        <w:rPr>
          <w:rStyle w:val="FootnoteReference"/>
          <w:rFonts w:ascii="Times New Roman" w:hAnsi="Times New Roman"/>
          <w:b w:val="0"/>
          <w:bCs/>
        </w:rPr>
        <w:t>19</w:t>
      </w:r>
      <w:ins w:id="50" w:author="Spanish83" w:date="2022-12-09T11:15:00Z">
        <w:r w:rsidRPr="006A1444">
          <w:rPr>
            <w:rStyle w:val="FootnoteReference"/>
            <w:rFonts w:ascii="Times New Roman" w:hAnsi="Times New Roman"/>
            <w:b w:val="0"/>
            <w:bCs/>
          </w:rPr>
          <w:t>, Y</w:t>
        </w:r>
      </w:ins>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73"/>
        <w:gridCol w:w="1446"/>
        <w:gridCol w:w="2552"/>
        <w:gridCol w:w="1474"/>
        <w:gridCol w:w="2721"/>
      </w:tblGrid>
      <w:tr w:rsidR="007704DB" w:rsidRPr="006A1444" w14:paraId="7FB33447" w14:textId="77777777" w:rsidTr="00D210C4">
        <w:trPr>
          <w:trHeight w:val="20"/>
          <w:jc w:val="center"/>
        </w:trPr>
        <w:tc>
          <w:tcPr>
            <w:tcW w:w="1473" w:type="dxa"/>
            <w:tcBorders>
              <w:top w:val="single" w:sz="6" w:space="0" w:color="auto"/>
              <w:left w:val="single" w:sz="6" w:space="0" w:color="auto"/>
              <w:bottom w:val="single" w:sz="6" w:space="0" w:color="auto"/>
              <w:right w:val="single" w:sz="6" w:space="0" w:color="auto"/>
            </w:tcBorders>
            <w:vAlign w:val="center"/>
          </w:tcPr>
          <w:p w14:paraId="2D49A835" w14:textId="77777777" w:rsidR="007704DB" w:rsidRPr="006A1444" w:rsidRDefault="00E345E1" w:rsidP="00D210C4">
            <w:pPr>
              <w:pStyle w:val="Tablehead"/>
            </w:pPr>
            <w:r w:rsidRPr="006A1444">
              <w:t>Banda de frecuencias</w:t>
            </w:r>
            <w:r w:rsidRPr="006A1444">
              <w:br/>
              <w:t>(GHz)</w:t>
            </w:r>
          </w:p>
        </w:tc>
        <w:tc>
          <w:tcPr>
            <w:tcW w:w="1446" w:type="dxa"/>
            <w:tcBorders>
              <w:top w:val="single" w:sz="6" w:space="0" w:color="auto"/>
              <w:left w:val="single" w:sz="6" w:space="0" w:color="auto"/>
              <w:bottom w:val="single" w:sz="6" w:space="0" w:color="auto"/>
              <w:right w:val="single" w:sz="6" w:space="0" w:color="auto"/>
            </w:tcBorders>
            <w:vAlign w:val="center"/>
          </w:tcPr>
          <w:p w14:paraId="7DC6BDCF" w14:textId="77777777" w:rsidR="007704DB" w:rsidRPr="006A1444" w:rsidRDefault="00E345E1" w:rsidP="00D210C4">
            <w:pPr>
              <w:pStyle w:val="Tablehead"/>
            </w:pPr>
            <w:r w:rsidRPr="006A1444">
              <w:t>dfpe</w:t>
            </w:r>
            <w:r w:rsidRPr="006A1444">
              <w:rPr>
                <w:position w:val="-4"/>
                <w:sz w:val="16"/>
              </w:rPr>
              <w:t>is</w:t>
            </w:r>
            <w:r w:rsidRPr="006A1444">
              <w:br/>
              <w:t>(dB(W/m</w:t>
            </w:r>
            <w:r w:rsidRPr="006A1444">
              <w:rPr>
                <w:position w:val="6"/>
                <w:sz w:val="16"/>
              </w:rPr>
              <w:t>2</w:t>
            </w:r>
            <w:r w:rsidRPr="006A1444">
              <w:t>))</w:t>
            </w:r>
          </w:p>
        </w:tc>
        <w:tc>
          <w:tcPr>
            <w:tcW w:w="2552" w:type="dxa"/>
            <w:tcBorders>
              <w:top w:val="single" w:sz="6" w:space="0" w:color="auto"/>
              <w:left w:val="single" w:sz="6" w:space="0" w:color="auto"/>
              <w:bottom w:val="single" w:sz="6" w:space="0" w:color="auto"/>
              <w:right w:val="single" w:sz="6" w:space="0" w:color="auto"/>
            </w:tcBorders>
            <w:vAlign w:val="center"/>
          </w:tcPr>
          <w:p w14:paraId="4C6CB61E" w14:textId="77777777" w:rsidR="007704DB" w:rsidRPr="006A1444" w:rsidRDefault="00E345E1" w:rsidP="00D210C4">
            <w:pPr>
              <w:pStyle w:val="Tablehead"/>
            </w:pPr>
            <w:r w:rsidRPr="006A1444">
              <w:t>Porcentaje de tiempo durante el cual la dfpe</w:t>
            </w:r>
            <w:r w:rsidRPr="006A1444">
              <w:rPr>
                <w:position w:val="-4"/>
                <w:sz w:val="16"/>
              </w:rPr>
              <w:t>is</w:t>
            </w:r>
            <w:r w:rsidRPr="006A1444">
              <w:br/>
              <w:t>no debe rebasarse</w:t>
            </w:r>
          </w:p>
        </w:tc>
        <w:tc>
          <w:tcPr>
            <w:tcW w:w="1474" w:type="dxa"/>
            <w:tcBorders>
              <w:top w:val="single" w:sz="6" w:space="0" w:color="auto"/>
              <w:left w:val="single" w:sz="6" w:space="0" w:color="auto"/>
              <w:bottom w:val="single" w:sz="6" w:space="0" w:color="auto"/>
              <w:right w:val="single" w:sz="6" w:space="0" w:color="auto"/>
            </w:tcBorders>
            <w:vAlign w:val="center"/>
          </w:tcPr>
          <w:p w14:paraId="019389EC" w14:textId="77777777" w:rsidR="007704DB" w:rsidRPr="006A1444" w:rsidRDefault="00E345E1" w:rsidP="00D210C4">
            <w:pPr>
              <w:pStyle w:val="Tablehead"/>
            </w:pPr>
            <w:r w:rsidRPr="006A1444">
              <w:t>Anchura de banda de</w:t>
            </w:r>
            <w:r w:rsidRPr="006A1444">
              <w:br/>
              <w:t>referencia</w:t>
            </w:r>
            <w:r w:rsidRPr="006A1444">
              <w:br/>
              <w:t>(kHz)</w:t>
            </w:r>
          </w:p>
        </w:tc>
        <w:tc>
          <w:tcPr>
            <w:tcW w:w="2721" w:type="dxa"/>
            <w:tcBorders>
              <w:top w:val="single" w:sz="6" w:space="0" w:color="auto"/>
              <w:left w:val="single" w:sz="6" w:space="0" w:color="auto"/>
              <w:bottom w:val="single" w:sz="6" w:space="0" w:color="auto"/>
              <w:right w:val="single" w:sz="6" w:space="0" w:color="auto"/>
            </w:tcBorders>
            <w:vAlign w:val="center"/>
          </w:tcPr>
          <w:p w14:paraId="141EE13A" w14:textId="77777777" w:rsidR="007704DB" w:rsidRPr="006A1444" w:rsidRDefault="00E345E1" w:rsidP="00D210C4">
            <w:pPr>
              <w:pStyle w:val="Tablehead"/>
            </w:pPr>
            <w:r w:rsidRPr="006A1444">
              <w:t>Anchura de haz de la antena de referencia y diagrama de radiación de referencia</w:t>
            </w:r>
            <w:r w:rsidRPr="006A1444">
              <w:rPr>
                <w:rStyle w:val="FootnoteReference"/>
                <w:b w:val="0"/>
                <w:bCs/>
                <w:color w:val="000000"/>
              </w:rPr>
              <w:t>20</w:t>
            </w:r>
          </w:p>
        </w:tc>
      </w:tr>
      <w:tr w:rsidR="007704DB" w:rsidRPr="006A1444" w14:paraId="49D8D693" w14:textId="77777777" w:rsidTr="00D210C4">
        <w:trPr>
          <w:jc w:val="center"/>
        </w:trPr>
        <w:tc>
          <w:tcPr>
            <w:tcW w:w="1473" w:type="dxa"/>
            <w:tcBorders>
              <w:top w:val="single" w:sz="6" w:space="0" w:color="auto"/>
              <w:left w:val="single" w:sz="6" w:space="0" w:color="auto"/>
              <w:bottom w:val="single" w:sz="6" w:space="0" w:color="auto"/>
              <w:right w:val="single" w:sz="6" w:space="0" w:color="auto"/>
            </w:tcBorders>
          </w:tcPr>
          <w:p w14:paraId="18E974B4" w14:textId="77777777" w:rsidR="007704DB" w:rsidRPr="006A1444" w:rsidRDefault="00E345E1" w:rsidP="00D210C4">
            <w:pPr>
              <w:pStyle w:val="Tabletext"/>
            </w:pPr>
            <w:r w:rsidRPr="006A1444">
              <w:t xml:space="preserve">10,7-11,7 </w:t>
            </w:r>
            <w:r w:rsidRPr="006A1444">
              <w:br/>
              <w:t>(Región 1)</w:t>
            </w:r>
          </w:p>
          <w:p w14:paraId="4F2EE4A6" w14:textId="77777777" w:rsidR="007704DB" w:rsidRPr="006A1444" w:rsidRDefault="00E345E1" w:rsidP="00D210C4">
            <w:pPr>
              <w:pStyle w:val="Tabletext"/>
            </w:pPr>
            <w:r w:rsidRPr="006A1444">
              <w:t xml:space="preserve">12,5-12,75 </w:t>
            </w:r>
            <w:r w:rsidRPr="006A1444">
              <w:br/>
              <w:t>(Región 1)</w:t>
            </w:r>
          </w:p>
          <w:p w14:paraId="5506842D" w14:textId="77777777" w:rsidR="007704DB" w:rsidRPr="006A1444" w:rsidRDefault="00E345E1" w:rsidP="00D210C4">
            <w:pPr>
              <w:pStyle w:val="Tabletext"/>
            </w:pPr>
            <w:r w:rsidRPr="006A1444">
              <w:t xml:space="preserve">12,7-12,75 </w:t>
            </w:r>
            <w:r w:rsidRPr="006A1444">
              <w:br/>
              <w:t>(Región 2)</w:t>
            </w:r>
          </w:p>
        </w:tc>
        <w:tc>
          <w:tcPr>
            <w:tcW w:w="1446" w:type="dxa"/>
            <w:tcBorders>
              <w:top w:val="single" w:sz="6" w:space="0" w:color="auto"/>
              <w:left w:val="single" w:sz="6" w:space="0" w:color="auto"/>
              <w:bottom w:val="single" w:sz="6" w:space="0" w:color="auto"/>
              <w:right w:val="single" w:sz="6" w:space="0" w:color="auto"/>
            </w:tcBorders>
          </w:tcPr>
          <w:p w14:paraId="7609A450" w14:textId="77777777" w:rsidR="007704DB" w:rsidRPr="006A1444" w:rsidRDefault="00E345E1" w:rsidP="00D210C4">
            <w:pPr>
              <w:pStyle w:val="Tabletext"/>
              <w:jc w:val="center"/>
            </w:pPr>
            <w:r w:rsidRPr="006A1444">
              <w:t>–160</w:t>
            </w:r>
          </w:p>
        </w:tc>
        <w:tc>
          <w:tcPr>
            <w:tcW w:w="2552" w:type="dxa"/>
            <w:tcBorders>
              <w:top w:val="single" w:sz="6" w:space="0" w:color="auto"/>
              <w:left w:val="single" w:sz="6" w:space="0" w:color="auto"/>
              <w:bottom w:val="single" w:sz="6" w:space="0" w:color="auto"/>
              <w:right w:val="single" w:sz="6" w:space="0" w:color="auto"/>
            </w:tcBorders>
          </w:tcPr>
          <w:p w14:paraId="6AF17577" w14:textId="77777777" w:rsidR="007704DB" w:rsidRPr="006A1444" w:rsidRDefault="00E345E1" w:rsidP="00D210C4">
            <w:pPr>
              <w:pStyle w:val="Tabletext"/>
              <w:jc w:val="center"/>
            </w:pPr>
            <w:r w:rsidRPr="006A1444">
              <w:t>100</w:t>
            </w:r>
          </w:p>
        </w:tc>
        <w:tc>
          <w:tcPr>
            <w:tcW w:w="1474" w:type="dxa"/>
            <w:tcBorders>
              <w:top w:val="single" w:sz="6" w:space="0" w:color="auto"/>
              <w:left w:val="single" w:sz="6" w:space="0" w:color="auto"/>
              <w:bottom w:val="single" w:sz="6" w:space="0" w:color="auto"/>
              <w:right w:val="single" w:sz="6" w:space="0" w:color="auto"/>
            </w:tcBorders>
          </w:tcPr>
          <w:p w14:paraId="4C343F5B" w14:textId="77777777" w:rsidR="007704DB" w:rsidRPr="006A1444" w:rsidRDefault="00E345E1" w:rsidP="00D210C4">
            <w:pPr>
              <w:pStyle w:val="Tabletext"/>
              <w:jc w:val="center"/>
            </w:pPr>
            <w:r w:rsidRPr="006A1444">
              <w:t>40</w:t>
            </w:r>
          </w:p>
        </w:tc>
        <w:tc>
          <w:tcPr>
            <w:tcW w:w="2721" w:type="dxa"/>
            <w:tcBorders>
              <w:top w:val="single" w:sz="6" w:space="0" w:color="auto"/>
              <w:left w:val="single" w:sz="6" w:space="0" w:color="auto"/>
              <w:bottom w:val="single" w:sz="6" w:space="0" w:color="auto"/>
              <w:right w:val="single" w:sz="6" w:space="0" w:color="auto"/>
            </w:tcBorders>
          </w:tcPr>
          <w:p w14:paraId="0B6F59E8" w14:textId="77777777" w:rsidR="007704DB" w:rsidRPr="006A1444" w:rsidRDefault="00E345E1" w:rsidP="00D210C4">
            <w:pPr>
              <w:pStyle w:val="Tabletext"/>
              <w:jc w:val="center"/>
            </w:pPr>
            <w:r w:rsidRPr="006A1444">
              <w:t>4°</w:t>
            </w:r>
            <w:r w:rsidRPr="006A1444">
              <w:br/>
              <w:t>Recomendación</w:t>
            </w:r>
            <w:r w:rsidRPr="006A1444">
              <w:br/>
              <w:t xml:space="preserve">UIT-R S.672-4, </w:t>
            </w:r>
            <w:r w:rsidRPr="006A1444">
              <w:br/>
            </w:r>
            <w:r w:rsidRPr="006A1444">
              <w:rPr>
                <w:i/>
                <w:iCs/>
              </w:rPr>
              <w:t>Ls</w:t>
            </w:r>
            <w:r w:rsidRPr="006A1444">
              <w:t> = –20</w:t>
            </w:r>
          </w:p>
        </w:tc>
      </w:tr>
      <w:tr w:rsidR="007704DB" w:rsidRPr="006A1444" w14:paraId="7CC4FB6C" w14:textId="77777777" w:rsidTr="00D210C4">
        <w:trPr>
          <w:jc w:val="center"/>
        </w:trPr>
        <w:tc>
          <w:tcPr>
            <w:tcW w:w="1473" w:type="dxa"/>
            <w:tcBorders>
              <w:top w:val="single" w:sz="6" w:space="0" w:color="auto"/>
              <w:left w:val="single" w:sz="6" w:space="0" w:color="auto"/>
              <w:bottom w:val="single" w:sz="6" w:space="0" w:color="auto"/>
              <w:right w:val="single" w:sz="6" w:space="0" w:color="auto"/>
            </w:tcBorders>
          </w:tcPr>
          <w:p w14:paraId="1EAC8F36" w14:textId="77777777" w:rsidR="007704DB" w:rsidRPr="006A1444" w:rsidRDefault="00E345E1" w:rsidP="00D210C4">
            <w:pPr>
              <w:pStyle w:val="Tabletext"/>
            </w:pPr>
            <w:r w:rsidRPr="006A1444">
              <w:t>17,8-18,4</w:t>
            </w:r>
          </w:p>
        </w:tc>
        <w:tc>
          <w:tcPr>
            <w:tcW w:w="1446" w:type="dxa"/>
            <w:tcBorders>
              <w:top w:val="single" w:sz="6" w:space="0" w:color="auto"/>
              <w:left w:val="single" w:sz="6" w:space="0" w:color="auto"/>
              <w:bottom w:val="single" w:sz="6" w:space="0" w:color="auto"/>
              <w:right w:val="single" w:sz="6" w:space="0" w:color="auto"/>
            </w:tcBorders>
          </w:tcPr>
          <w:p w14:paraId="5CFEBADF" w14:textId="77777777" w:rsidR="007704DB" w:rsidRPr="006A1444" w:rsidRDefault="00E345E1" w:rsidP="00D210C4">
            <w:pPr>
              <w:pStyle w:val="Tabletext"/>
              <w:jc w:val="center"/>
            </w:pPr>
            <w:r w:rsidRPr="006A1444">
              <w:t>–160</w:t>
            </w:r>
          </w:p>
        </w:tc>
        <w:tc>
          <w:tcPr>
            <w:tcW w:w="2552" w:type="dxa"/>
            <w:tcBorders>
              <w:top w:val="single" w:sz="6" w:space="0" w:color="auto"/>
              <w:left w:val="single" w:sz="6" w:space="0" w:color="auto"/>
              <w:bottom w:val="single" w:sz="6" w:space="0" w:color="auto"/>
              <w:right w:val="single" w:sz="6" w:space="0" w:color="auto"/>
            </w:tcBorders>
          </w:tcPr>
          <w:p w14:paraId="3353D5F4" w14:textId="77777777" w:rsidR="007704DB" w:rsidRPr="006A1444" w:rsidRDefault="00E345E1" w:rsidP="00D210C4">
            <w:pPr>
              <w:pStyle w:val="Tabletext"/>
              <w:jc w:val="center"/>
            </w:pPr>
            <w:r w:rsidRPr="006A1444">
              <w:t>100</w:t>
            </w:r>
          </w:p>
        </w:tc>
        <w:tc>
          <w:tcPr>
            <w:tcW w:w="1474" w:type="dxa"/>
            <w:tcBorders>
              <w:top w:val="single" w:sz="6" w:space="0" w:color="auto"/>
              <w:left w:val="single" w:sz="6" w:space="0" w:color="auto"/>
              <w:bottom w:val="single" w:sz="6" w:space="0" w:color="auto"/>
              <w:right w:val="single" w:sz="6" w:space="0" w:color="auto"/>
            </w:tcBorders>
          </w:tcPr>
          <w:p w14:paraId="3243BC6C" w14:textId="77777777" w:rsidR="007704DB" w:rsidRPr="006A1444" w:rsidRDefault="00E345E1" w:rsidP="00D210C4">
            <w:pPr>
              <w:pStyle w:val="Tabletext"/>
              <w:jc w:val="center"/>
            </w:pPr>
            <w:r w:rsidRPr="006A1444">
              <w:t>40</w:t>
            </w:r>
          </w:p>
        </w:tc>
        <w:tc>
          <w:tcPr>
            <w:tcW w:w="2721" w:type="dxa"/>
            <w:tcBorders>
              <w:top w:val="single" w:sz="6" w:space="0" w:color="auto"/>
              <w:left w:val="single" w:sz="6" w:space="0" w:color="auto"/>
              <w:bottom w:val="single" w:sz="6" w:space="0" w:color="auto"/>
              <w:right w:val="single" w:sz="6" w:space="0" w:color="auto"/>
            </w:tcBorders>
          </w:tcPr>
          <w:p w14:paraId="6BA03959" w14:textId="77777777" w:rsidR="007704DB" w:rsidRPr="006A1444" w:rsidRDefault="00E345E1" w:rsidP="00D210C4">
            <w:pPr>
              <w:pStyle w:val="Tabletext"/>
              <w:jc w:val="center"/>
            </w:pPr>
            <w:r w:rsidRPr="006A1444">
              <w:t>4°</w:t>
            </w:r>
            <w:r w:rsidRPr="006A1444">
              <w:br/>
              <w:t>Recomendación</w:t>
            </w:r>
            <w:r w:rsidRPr="006A1444">
              <w:br/>
              <w:t xml:space="preserve">UIT-R S.672-4, </w:t>
            </w:r>
            <w:r w:rsidRPr="006A1444">
              <w:br/>
            </w:r>
            <w:r w:rsidRPr="006A1444">
              <w:rPr>
                <w:i/>
                <w:iCs/>
              </w:rPr>
              <w:t>Ls</w:t>
            </w:r>
            <w:r w:rsidRPr="006A1444">
              <w:t> = –20</w:t>
            </w:r>
          </w:p>
        </w:tc>
      </w:tr>
    </w:tbl>
    <w:p w14:paraId="7122D205" w14:textId="77777777" w:rsidR="00F1125A" w:rsidRPr="006A1444" w:rsidRDefault="00F1125A">
      <w:pPr>
        <w:pStyle w:val="Reasons"/>
      </w:pPr>
    </w:p>
    <w:p w14:paraId="5FE0018D" w14:textId="77777777" w:rsidR="00F1125A" w:rsidRPr="006A1444" w:rsidRDefault="00E345E1">
      <w:pPr>
        <w:pStyle w:val="Proposal"/>
      </w:pPr>
      <w:r w:rsidRPr="006A1444">
        <w:t>ADD</w:t>
      </w:r>
      <w:r w:rsidRPr="006A1444">
        <w:tab/>
        <w:t>AFCP/87A19/8</w:t>
      </w:r>
      <w:r w:rsidRPr="006A1444">
        <w:rPr>
          <w:vanish/>
          <w:color w:val="7F7F7F" w:themeColor="text1" w:themeTint="80"/>
          <w:vertAlign w:val="superscript"/>
        </w:rPr>
        <w:t>#1932</w:t>
      </w:r>
    </w:p>
    <w:p w14:paraId="2FA86241" w14:textId="77777777" w:rsidR="007704DB" w:rsidRPr="006A1444" w:rsidRDefault="00E345E1" w:rsidP="00D210C4">
      <w:pPr>
        <w:keepNext/>
        <w:keepLines/>
      </w:pPr>
      <w:r w:rsidRPr="006A1444">
        <w:t>_______________</w:t>
      </w:r>
    </w:p>
    <w:p w14:paraId="69CE1DE5" w14:textId="77777777" w:rsidR="007704DB" w:rsidRPr="006A1444" w:rsidRDefault="00E345E1" w:rsidP="00D210C4">
      <w:pPr>
        <w:pStyle w:val="FootnoteText"/>
      </w:pPr>
      <w:r w:rsidRPr="006A1444">
        <w:rPr>
          <w:rStyle w:val="FootnoteReference"/>
        </w:rPr>
        <w:t>Y</w:t>
      </w:r>
      <w:r w:rsidRPr="006A1444">
        <w:tab/>
      </w:r>
      <w:r w:rsidRPr="006A1444">
        <w:rPr>
          <w:rStyle w:val="Artdef"/>
        </w:rPr>
        <w:t>22.5F.Y</w:t>
      </w:r>
      <w:r w:rsidRPr="006A1444">
        <w:tab/>
        <w:t>Un sistema de satélites no geoestacionarios que funcione en la Región 2, en cualquier posición orbital, cumplirá los límites de este cuadro en la banda de frecuencias 17,3-17,7 GHz con respecto a una estación espacial receptora en el enlace de conexión del satélite de radiodifusión del Apéndice </w:t>
      </w:r>
      <w:r w:rsidRPr="006A1444">
        <w:rPr>
          <w:rStyle w:val="Appref"/>
          <w:b/>
          <w:bCs/>
        </w:rPr>
        <w:t>30A</w:t>
      </w:r>
      <w:r w:rsidRPr="006A1444">
        <w:t xml:space="preserve"> en las tres Regiones.</w:t>
      </w:r>
      <w:r w:rsidRPr="006A1444">
        <w:rPr>
          <w:sz w:val="16"/>
          <w:szCs w:val="16"/>
        </w:rPr>
        <w:t>     (CMR-23)</w:t>
      </w:r>
    </w:p>
    <w:p w14:paraId="235DC292" w14:textId="77777777" w:rsidR="00F1125A" w:rsidRPr="006A1444" w:rsidRDefault="00F1125A">
      <w:pPr>
        <w:pStyle w:val="Reasons"/>
      </w:pPr>
    </w:p>
    <w:p w14:paraId="5EFE0F7D" w14:textId="77777777" w:rsidR="00F1125A" w:rsidRPr="006A1444" w:rsidRDefault="00E345E1">
      <w:pPr>
        <w:pStyle w:val="Proposal"/>
      </w:pPr>
      <w:r w:rsidRPr="006A1444">
        <w:lastRenderedPageBreak/>
        <w:t>MOD</w:t>
      </w:r>
      <w:r w:rsidRPr="006A1444">
        <w:tab/>
        <w:t>AFCP/87A19/9</w:t>
      </w:r>
      <w:r w:rsidRPr="006A1444">
        <w:rPr>
          <w:vanish/>
          <w:color w:val="7F7F7F" w:themeColor="text1" w:themeTint="80"/>
          <w:vertAlign w:val="superscript"/>
        </w:rPr>
        <w:t>#1933</w:t>
      </w:r>
    </w:p>
    <w:p w14:paraId="53A50DF1" w14:textId="1DFA030A" w:rsidR="007704DB" w:rsidRPr="006A1444" w:rsidRDefault="00E345E1" w:rsidP="00D210C4">
      <w:pPr>
        <w:pStyle w:val="TableNo"/>
      </w:pPr>
      <w:r w:rsidRPr="006A1444">
        <w:t xml:space="preserve">CUADRO </w:t>
      </w:r>
      <w:r w:rsidRPr="006A1444">
        <w:rPr>
          <w:b/>
          <w:bCs/>
        </w:rPr>
        <w:t>22-4B</w:t>
      </w:r>
      <w:r w:rsidRPr="006A1444">
        <w:t>     </w:t>
      </w:r>
      <w:r w:rsidRPr="006A1444">
        <w:rPr>
          <w:sz w:val="16"/>
          <w:szCs w:val="16"/>
        </w:rPr>
        <w:t>(CMR</w:t>
      </w:r>
      <w:r w:rsidRPr="006A1444">
        <w:rPr>
          <w:sz w:val="16"/>
          <w:szCs w:val="16"/>
        </w:rPr>
        <w:noBreakHyphen/>
      </w:r>
      <w:r w:rsidRPr="006A1444">
        <w:rPr>
          <w:caps w:val="0"/>
          <w:sz w:val="16"/>
          <w:szCs w:val="16"/>
        </w:rPr>
        <w:t>20</w:t>
      </w:r>
      <w:del w:id="51" w:author="Spanish" w:date="2023-04-05T18:46:00Z">
        <w:r w:rsidRPr="006A1444" w:rsidDel="00EE0DFF">
          <w:rPr>
            <w:caps w:val="0"/>
            <w:sz w:val="16"/>
            <w:szCs w:val="16"/>
          </w:rPr>
          <w:delText>00</w:delText>
        </w:r>
      </w:del>
      <w:ins w:id="52" w:author="Spanish" w:date="2023-03-31T23:02:00Z">
        <w:r w:rsidRPr="006A1444">
          <w:rPr>
            <w:caps w:val="0"/>
            <w:sz w:val="16"/>
            <w:szCs w:val="16"/>
          </w:rPr>
          <w:t>23</w:t>
        </w:r>
      </w:ins>
      <w:r w:rsidRPr="006A1444">
        <w:rPr>
          <w:sz w:val="16"/>
          <w:szCs w:val="16"/>
        </w:rPr>
        <w:t>)</w:t>
      </w:r>
    </w:p>
    <w:p w14:paraId="7E14C717" w14:textId="77777777" w:rsidR="007704DB" w:rsidRPr="006A1444" w:rsidRDefault="00E345E1" w:rsidP="00D210C4">
      <w:pPr>
        <w:pStyle w:val="Tabletitle"/>
        <w:keepLines w:val="0"/>
        <w:rPr>
          <w:rStyle w:val="FootnoteReference"/>
        </w:rPr>
      </w:pPr>
      <w:r w:rsidRPr="006A1444">
        <w:t>Límites operacionales para la dfpe</w:t>
      </w:r>
      <w:r w:rsidRPr="006A1444">
        <w:rPr>
          <w:b w:val="0"/>
          <w:sz w:val="18"/>
          <w:szCs w:val="18"/>
        </w:rPr>
        <w:sym w:font="Symbol" w:char="F0AF"/>
      </w:r>
      <w:r w:rsidRPr="006A1444">
        <w:t xml:space="preserve"> radiada por los sistemas de satélites no geoestacionarios del servicio fijo por satélite en algunas bandas de frecuencias</w:t>
      </w:r>
      <w:r w:rsidRPr="006A1444">
        <w:rPr>
          <w:rStyle w:val="FootnoteReference"/>
          <w:rFonts w:ascii="Times New Roman" w:hAnsi="Times New Roman"/>
          <w:b w:val="0"/>
          <w:bCs/>
        </w:rPr>
        <w:t>21,</w:t>
      </w:r>
      <w:r w:rsidRPr="006A1444">
        <w:rPr>
          <w:rFonts w:ascii="Times New Roman" w:hAnsi="Times New Roman"/>
          <w:b w:val="0"/>
          <w:bCs/>
          <w:vertAlign w:val="superscript"/>
        </w:rPr>
        <w:t xml:space="preserve"> </w:t>
      </w:r>
      <w:r w:rsidRPr="006A1444">
        <w:rPr>
          <w:rStyle w:val="FootnoteReference"/>
          <w:rFonts w:ascii="Times New Roman" w:hAnsi="Times New Roman"/>
          <w:b w:val="0"/>
          <w:bCs/>
        </w:rPr>
        <w:t>25</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183"/>
        <w:gridCol w:w="1655"/>
        <w:gridCol w:w="1065"/>
        <w:gridCol w:w="2246"/>
        <w:gridCol w:w="1597"/>
      </w:tblGrid>
      <w:tr w:rsidR="007704DB" w:rsidRPr="006A1444" w14:paraId="70A64795" w14:textId="77777777" w:rsidTr="00D210C4">
        <w:trPr>
          <w:cantSplit/>
          <w:jc w:val="center"/>
        </w:trPr>
        <w:tc>
          <w:tcPr>
            <w:tcW w:w="1890" w:type="dxa"/>
            <w:tcBorders>
              <w:top w:val="single" w:sz="4" w:space="0" w:color="auto"/>
              <w:left w:val="single" w:sz="4" w:space="0" w:color="auto"/>
              <w:bottom w:val="single" w:sz="4" w:space="0" w:color="auto"/>
              <w:right w:val="single" w:sz="4" w:space="0" w:color="auto"/>
            </w:tcBorders>
            <w:vAlign w:val="center"/>
            <w:hideMark/>
          </w:tcPr>
          <w:p w14:paraId="7E26B6D0" w14:textId="77777777" w:rsidR="007704DB" w:rsidRPr="006A1444" w:rsidRDefault="00E345E1" w:rsidP="00D210C4">
            <w:pPr>
              <w:pStyle w:val="Tablehead"/>
            </w:pPr>
            <w:r w:rsidRPr="006A1444">
              <w:t>Banda de frecuencias</w:t>
            </w:r>
            <w:r w:rsidRPr="006A1444">
              <w:br/>
              <w:t>(GHz)</w:t>
            </w:r>
          </w:p>
        </w:tc>
        <w:tc>
          <w:tcPr>
            <w:tcW w:w="1183" w:type="dxa"/>
            <w:tcBorders>
              <w:top w:val="single" w:sz="4" w:space="0" w:color="auto"/>
              <w:left w:val="single" w:sz="4" w:space="0" w:color="auto"/>
              <w:bottom w:val="single" w:sz="4" w:space="0" w:color="auto"/>
              <w:right w:val="single" w:sz="4" w:space="0" w:color="auto"/>
            </w:tcBorders>
            <w:vAlign w:val="center"/>
            <w:hideMark/>
          </w:tcPr>
          <w:p w14:paraId="2E403456" w14:textId="77777777" w:rsidR="007704DB" w:rsidRPr="006A1444" w:rsidRDefault="00E345E1" w:rsidP="00D210C4">
            <w:pPr>
              <w:pStyle w:val="Tablehead"/>
              <w:ind w:left="-57" w:right="-57"/>
            </w:pPr>
            <w:r w:rsidRPr="006A1444">
              <w:t>dfpe</w:t>
            </w:r>
            <w:r w:rsidRPr="006A1444">
              <w:rPr>
                <w:b w:val="0"/>
                <w:sz w:val="18"/>
                <w:szCs w:val="18"/>
              </w:rPr>
              <w:sym w:font="Symbol" w:char="F0AF"/>
            </w:r>
            <w:r w:rsidRPr="006A1444">
              <w:br/>
              <w:t>(dB(W/m</w:t>
            </w:r>
            <w:r w:rsidRPr="006A1444">
              <w:rPr>
                <w:vertAlign w:val="superscript"/>
              </w:rPr>
              <w:t>2</w:t>
            </w:r>
            <w:r w:rsidRPr="006A1444">
              <w:t>))</w:t>
            </w:r>
          </w:p>
        </w:tc>
        <w:tc>
          <w:tcPr>
            <w:tcW w:w="1655" w:type="dxa"/>
            <w:tcBorders>
              <w:top w:val="single" w:sz="4" w:space="0" w:color="auto"/>
              <w:left w:val="single" w:sz="4" w:space="0" w:color="auto"/>
              <w:bottom w:val="single" w:sz="4" w:space="0" w:color="auto"/>
              <w:right w:val="single" w:sz="4" w:space="0" w:color="auto"/>
            </w:tcBorders>
            <w:vAlign w:val="center"/>
            <w:hideMark/>
          </w:tcPr>
          <w:p w14:paraId="70249AEF" w14:textId="77777777" w:rsidR="007704DB" w:rsidRPr="006A1444" w:rsidRDefault="00E345E1" w:rsidP="00D210C4">
            <w:pPr>
              <w:pStyle w:val="Tablehead"/>
            </w:pPr>
            <w:r w:rsidRPr="006A1444">
              <w:t>Porcentaje de tiempo durante el cual la dfpe</w:t>
            </w:r>
            <w:r w:rsidRPr="006A1444">
              <w:rPr>
                <w:b w:val="0"/>
                <w:sz w:val="18"/>
                <w:szCs w:val="18"/>
              </w:rPr>
              <w:sym w:font="Symbol" w:char="F0AF"/>
            </w:r>
            <w:r w:rsidRPr="006A1444">
              <w:t xml:space="preserve"> no </w:t>
            </w:r>
            <w:del w:id="53" w:author="Spanish83" w:date="2023-04-21T14:25:00Z">
              <w:r w:rsidRPr="006A1444" w:rsidDel="00DB745B">
                <w:delText>se puede exceder</w:delText>
              </w:r>
            </w:del>
            <w:ins w:id="54" w:author="Spanish83" w:date="2023-04-21T14:25:00Z">
              <w:r w:rsidRPr="006A1444">
                <w:t>debe rebasarse</w:t>
              </w:r>
            </w:ins>
          </w:p>
        </w:tc>
        <w:tc>
          <w:tcPr>
            <w:tcW w:w="1065" w:type="dxa"/>
            <w:tcBorders>
              <w:top w:val="single" w:sz="4" w:space="0" w:color="auto"/>
              <w:left w:val="single" w:sz="4" w:space="0" w:color="auto"/>
              <w:bottom w:val="single" w:sz="4" w:space="0" w:color="auto"/>
              <w:right w:val="single" w:sz="4" w:space="0" w:color="auto"/>
            </w:tcBorders>
            <w:vAlign w:val="center"/>
            <w:hideMark/>
          </w:tcPr>
          <w:p w14:paraId="4758BEE8" w14:textId="77777777" w:rsidR="007704DB" w:rsidRPr="006A1444" w:rsidRDefault="00E345E1" w:rsidP="00D210C4">
            <w:pPr>
              <w:pStyle w:val="Tablehead"/>
              <w:ind w:left="-57" w:right="-57"/>
            </w:pPr>
            <w:r w:rsidRPr="006A1444">
              <w:t>Anch</w:t>
            </w:r>
            <w:del w:id="55" w:author="Spanish83" w:date="2023-04-21T14:25:00Z">
              <w:r w:rsidRPr="006A1444" w:rsidDel="00DB745B">
                <w:delText>ura</w:delText>
              </w:r>
            </w:del>
            <w:ins w:id="56" w:author="Spanish83" w:date="2023-04-21T14:25:00Z">
              <w:r w:rsidRPr="006A1444">
                <w:t>o</w:t>
              </w:r>
            </w:ins>
            <w:r w:rsidRPr="006A1444">
              <w:t xml:space="preserve"> de banda de referencia</w:t>
            </w:r>
            <w:r w:rsidRPr="006A1444">
              <w:br/>
              <w:t>(kHz)</w:t>
            </w:r>
          </w:p>
        </w:tc>
        <w:tc>
          <w:tcPr>
            <w:tcW w:w="2246" w:type="dxa"/>
            <w:tcBorders>
              <w:top w:val="single" w:sz="4" w:space="0" w:color="auto"/>
              <w:left w:val="single" w:sz="4" w:space="0" w:color="auto"/>
              <w:bottom w:val="single" w:sz="4" w:space="0" w:color="auto"/>
              <w:right w:val="single" w:sz="4" w:space="0" w:color="auto"/>
            </w:tcBorders>
            <w:vAlign w:val="center"/>
            <w:hideMark/>
          </w:tcPr>
          <w:p w14:paraId="32A09C54" w14:textId="77777777" w:rsidR="007704DB" w:rsidRPr="006A1444" w:rsidRDefault="00E345E1" w:rsidP="00D210C4">
            <w:pPr>
              <w:pStyle w:val="Tablehead"/>
            </w:pPr>
            <w:r w:rsidRPr="006A1444">
              <w:t xml:space="preserve">Ganancia de </w:t>
            </w:r>
            <w:del w:id="57" w:author="Spanish83" w:date="2023-04-21T14:24:00Z">
              <w:r w:rsidRPr="006A1444" w:rsidDel="001A5852">
                <w:delText xml:space="preserve">la </w:delText>
              </w:r>
            </w:del>
            <w:r w:rsidRPr="006A1444">
              <w:t>antena de la estación terrena receptora del sistema de satélites geoestacionarios</w:t>
            </w:r>
            <w:r w:rsidRPr="006A1444">
              <w:br/>
              <w:t>(dBi)</w:t>
            </w:r>
          </w:p>
        </w:tc>
        <w:tc>
          <w:tcPr>
            <w:tcW w:w="1597" w:type="dxa"/>
            <w:tcBorders>
              <w:top w:val="single" w:sz="4" w:space="0" w:color="auto"/>
              <w:left w:val="single" w:sz="4" w:space="0" w:color="auto"/>
              <w:bottom w:val="single" w:sz="4" w:space="0" w:color="auto"/>
              <w:right w:val="single" w:sz="4" w:space="0" w:color="auto"/>
            </w:tcBorders>
            <w:vAlign w:val="center"/>
            <w:hideMark/>
          </w:tcPr>
          <w:p w14:paraId="569A1862" w14:textId="77777777" w:rsidR="007704DB" w:rsidRPr="006A1444" w:rsidRDefault="00E345E1" w:rsidP="00D210C4">
            <w:pPr>
              <w:pStyle w:val="Tablehead"/>
            </w:pPr>
            <w:r w:rsidRPr="006A1444">
              <w:t>Inclinación orbital del satélite geoestacionario</w:t>
            </w:r>
            <w:r w:rsidRPr="006A1444">
              <w:br/>
              <w:t>(grados)</w:t>
            </w:r>
          </w:p>
        </w:tc>
      </w:tr>
      <w:tr w:rsidR="007704DB" w:rsidRPr="006A1444" w14:paraId="0D040499" w14:textId="77777777" w:rsidTr="00D210C4">
        <w:trPr>
          <w:cantSplit/>
          <w:jc w:val="center"/>
        </w:trPr>
        <w:tc>
          <w:tcPr>
            <w:tcW w:w="1890" w:type="dxa"/>
            <w:tcBorders>
              <w:top w:val="single" w:sz="4" w:space="0" w:color="auto"/>
              <w:left w:val="single" w:sz="4" w:space="0" w:color="auto"/>
              <w:right w:val="single" w:sz="4" w:space="0" w:color="auto"/>
            </w:tcBorders>
            <w:hideMark/>
          </w:tcPr>
          <w:p w14:paraId="3615131E" w14:textId="77777777" w:rsidR="007704DB" w:rsidRPr="006A1444" w:rsidRDefault="00E345E1" w:rsidP="00D210C4">
            <w:pPr>
              <w:pStyle w:val="Tabletext"/>
            </w:pPr>
            <w:r w:rsidRPr="006A1444">
              <w:t>19,7-20,2</w:t>
            </w:r>
          </w:p>
        </w:tc>
        <w:tc>
          <w:tcPr>
            <w:tcW w:w="1183" w:type="dxa"/>
            <w:tcBorders>
              <w:top w:val="single" w:sz="4" w:space="0" w:color="auto"/>
              <w:left w:val="single" w:sz="4" w:space="0" w:color="auto"/>
              <w:right w:val="single" w:sz="4" w:space="0" w:color="auto"/>
            </w:tcBorders>
            <w:hideMark/>
          </w:tcPr>
          <w:p w14:paraId="618B46A1" w14:textId="77777777" w:rsidR="007704DB" w:rsidRPr="006A1444" w:rsidRDefault="00E345E1" w:rsidP="00D210C4">
            <w:pPr>
              <w:pStyle w:val="Tabletext"/>
              <w:jc w:val="center"/>
            </w:pPr>
            <w:r w:rsidRPr="006A1444">
              <w:t>−157</w:t>
            </w:r>
          </w:p>
          <w:p w14:paraId="37217B6F" w14:textId="77777777" w:rsidR="007704DB" w:rsidRPr="006A1444" w:rsidRDefault="00E345E1" w:rsidP="00D210C4">
            <w:pPr>
              <w:pStyle w:val="Tabletext"/>
              <w:jc w:val="center"/>
            </w:pPr>
            <w:r w:rsidRPr="006A1444">
              <w:t>−157</w:t>
            </w:r>
          </w:p>
          <w:p w14:paraId="1A892F36" w14:textId="77777777" w:rsidR="007704DB" w:rsidRPr="006A1444" w:rsidRDefault="00E345E1" w:rsidP="00D210C4">
            <w:pPr>
              <w:pStyle w:val="Tabletext"/>
              <w:jc w:val="center"/>
            </w:pPr>
            <w:r w:rsidRPr="006A1444">
              <w:t>−155</w:t>
            </w:r>
          </w:p>
        </w:tc>
        <w:tc>
          <w:tcPr>
            <w:tcW w:w="1655" w:type="dxa"/>
            <w:tcBorders>
              <w:top w:val="single" w:sz="4" w:space="0" w:color="auto"/>
              <w:left w:val="single" w:sz="4" w:space="0" w:color="auto"/>
              <w:right w:val="single" w:sz="4" w:space="0" w:color="auto"/>
            </w:tcBorders>
            <w:hideMark/>
          </w:tcPr>
          <w:p w14:paraId="1BE4F4F3" w14:textId="77777777" w:rsidR="007704DB" w:rsidRPr="006A1444" w:rsidRDefault="00E345E1" w:rsidP="00D210C4">
            <w:pPr>
              <w:pStyle w:val="Tabletext"/>
              <w:jc w:val="center"/>
            </w:pPr>
            <w:r w:rsidRPr="006A1444">
              <w:t>100</w:t>
            </w:r>
          </w:p>
          <w:p w14:paraId="3995C8F2" w14:textId="77777777" w:rsidR="007704DB" w:rsidRPr="006A1444" w:rsidRDefault="00E345E1" w:rsidP="00D210C4">
            <w:pPr>
              <w:pStyle w:val="Tabletext"/>
              <w:jc w:val="center"/>
            </w:pPr>
            <w:r w:rsidRPr="006A1444">
              <w:t>100</w:t>
            </w:r>
          </w:p>
          <w:p w14:paraId="424ACE5F" w14:textId="77777777" w:rsidR="007704DB" w:rsidRPr="006A1444" w:rsidRDefault="00E345E1" w:rsidP="00D210C4">
            <w:pPr>
              <w:pStyle w:val="Tabletext"/>
              <w:jc w:val="center"/>
            </w:pPr>
            <w:r w:rsidRPr="006A1444">
              <w:t>100</w:t>
            </w:r>
          </w:p>
        </w:tc>
        <w:tc>
          <w:tcPr>
            <w:tcW w:w="1065" w:type="dxa"/>
            <w:tcBorders>
              <w:top w:val="single" w:sz="4" w:space="0" w:color="auto"/>
              <w:left w:val="single" w:sz="4" w:space="0" w:color="auto"/>
              <w:right w:val="single" w:sz="4" w:space="0" w:color="auto"/>
            </w:tcBorders>
            <w:hideMark/>
          </w:tcPr>
          <w:p w14:paraId="4ADBDFEA" w14:textId="77777777" w:rsidR="007704DB" w:rsidRPr="006A1444" w:rsidRDefault="00E345E1" w:rsidP="00D210C4">
            <w:pPr>
              <w:pStyle w:val="Tabletext"/>
              <w:tabs>
                <w:tab w:val="clear" w:pos="284"/>
                <w:tab w:val="clear" w:pos="567"/>
                <w:tab w:val="clear" w:pos="851"/>
                <w:tab w:val="right" w:pos="730"/>
              </w:tabs>
            </w:pPr>
            <w:r w:rsidRPr="006A1444">
              <w:tab/>
              <w:t>40</w:t>
            </w:r>
          </w:p>
          <w:p w14:paraId="7029DFD5" w14:textId="77777777" w:rsidR="007704DB" w:rsidRPr="006A1444" w:rsidRDefault="00E345E1" w:rsidP="00D210C4">
            <w:pPr>
              <w:pStyle w:val="Tabletext"/>
              <w:tabs>
                <w:tab w:val="clear" w:pos="284"/>
                <w:tab w:val="clear" w:pos="567"/>
                <w:tab w:val="clear" w:pos="851"/>
                <w:tab w:val="right" w:pos="730"/>
              </w:tabs>
            </w:pPr>
            <w:r w:rsidRPr="006A1444">
              <w:tab/>
              <w:t>40</w:t>
            </w:r>
          </w:p>
          <w:p w14:paraId="117CE7B1" w14:textId="77777777" w:rsidR="007704DB" w:rsidRPr="006A1444" w:rsidRDefault="00E345E1" w:rsidP="00D210C4">
            <w:pPr>
              <w:pStyle w:val="Tabletext"/>
              <w:tabs>
                <w:tab w:val="clear" w:pos="284"/>
                <w:tab w:val="clear" w:pos="567"/>
                <w:tab w:val="clear" w:pos="851"/>
                <w:tab w:val="right" w:pos="730"/>
              </w:tabs>
            </w:pPr>
            <w:r w:rsidRPr="006A1444">
              <w:tab/>
              <w:t>40</w:t>
            </w:r>
          </w:p>
        </w:tc>
        <w:tc>
          <w:tcPr>
            <w:tcW w:w="2246" w:type="dxa"/>
            <w:tcBorders>
              <w:top w:val="single" w:sz="4" w:space="0" w:color="auto"/>
              <w:left w:val="single" w:sz="4" w:space="0" w:color="auto"/>
              <w:right w:val="single" w:sz="4" w:space="0" w:color="auto"/>
            </w:tcBorders>
            <w:hideMark/>
          </w:tcPr>
          <w:p w14:paraId="7FD127C5"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6A1444">
              <w:tab/>
            </w:r>
            <w:r w:rsidRPr="006A1444">
              <w:sym w:font="Symbol" w:char="F0B3"/>
            </w:r>
            <w:r w:rsidRPr="006A1444">
              <w:t xml:space="preserve"> 49</w:t>
            </w:r>
          </w:p>
          <w:p w14:paraId="15EFB2CB"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6A1444">
              <w:tab/>
            </w:r>
            <w:r w:rsidRPr="006A1444">
              <w:sym w:font="Symbol" w:char="F0B3"/>
            </w:r>
            <w:r w:rsidRPr="006A1444">
              <w:t xml:space="preserve"> 43  </w:t>
            </w:r>
            <w:r w:rsidRPr="006A1444">
              <w:rPr>
                <w:rStyle w:val="FootnoteReference"/>
                <w:sz w:val="16"/>
                <w:szCs w:val="16"/>
              </w:rPr>
              <w:t>25</w:t>
            </w:r>
          </w:p>
          <w:p w14:paraId="27AAE3E6"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6A1444">
              <w:tab/>
            </w:r>
            <w:r w:rsidRPr="006A1444">
              <w:sym w:font="Symbol" w:char="F0B3"/>
            </w:r>
            <w:r w:rsidRPr="006A1444">
              <w:t xml:space="preserve"> 49</w:t>
            </w:r>
          </w:p>
        </w:tc>
        <w:tc>
          <w:tcPr>
            <w:tcW w:w="1597" w:type="dxa"/>
            <w:tcBorders>
              <w:top w:val="single" w:sz="4" w:space="0" w:color="auto"/>
              <w:left w:val="single" w:sz="4" w:space="0" w:color="auto"/>
              <w:right w:val="single" w:sz="4" w:space="0" w:color="auto"/>
            </w:tcBorders>
            <w:hideMark/>
          </w:tcPr>
          <w:p w14:paraId="61F5B356" w14:textId="77777777" w:rsidR="007704DB" w:rsidRPr="006A1444" w:rsidRDefault="00E345E1" w:rsidP="00D210C4">
            <w:pPr>
              <w:pStyle w:val="Tabletext"/>
              <w:jc w:val="center"/>
            </w:pPr>
            <w:r w:rsidRPr="006A1444">
              <w:sym w:font="Symbol" w:char="F0A3"/>
            </w:r>
            <w:r w:rsidRPr="006A1444">
              <w:t xml:space="preserve"> 2,5</w:t>
            </w:r>
          </w:p>
          <w:p w14:paraId="29EDE0B5" w14:textId="77777777" w:rsidR="007704DB" w:rsidRPr="006A1444" w:rsidRDefault="00E345E1" w:rsidP="00D210C4">
            <w:pPr>
              <w:pStyle w:val="Tabletext"/>
              <w:jc w:val="center"/>
            </w:pPr>
            <w:r w:rsidRPr="006A1444">
              <w:sym w:font="Symbol" w:char="F0A3"/>
            </w:r>
            <w:r w:rsidRPr="006A1444">
              <w:t xml:space="preserve"> 2,5</w:t>
            </w:r>
          </w:p>
          <w:p w14:paraId="25D239E6" w14:textId="77777777" w:rsidR="007704DB" w:rsidRPr="006A1444" w:rsidRDefault="00E345E1" w:rsidP="00D210C4">
            <w:pPr>
              <w:pStyle w:val="Tabletext"/>
              <w:jc w:val="center"/>
            </w:pPr>
            <w:r w:rsidRPr="006A1444">
              <w:t xml:space="preserve">&gt; 2,5 y </w:t>
            </w:r>
            <w:r w:rsidRPr="006A1444">
              <w:sym w:font="Symbol" w:char="F0A3"/>
            </w:r>
            <w:r w:rsidRPr="006A1444">
              <w:t xml:space="preserve"> 4,5</w:t>
            </w:r>
          </w:p>
        </w:tc>
      </w:tr>
      <w:tr w:rsidR="007704DB" w:rsidRPr="006A1444" w14:paraId="3CE0B0C4" w14:textId="77777777" w:rsidTr="00D210C4">
        <w:trPr>
          <w:cantSplit/>
          <w:jc w:val="center"/>
        </w:trPr>
        <w:tc>
          <w:tcPr>
            <w:tcW w:w="1890" w:type="dxa"/>
            <w:tcBorders>
              <w:top w:val="single" w:sz="4" w:space="0" w:color="auto"/>
              <w:left w:val="single" w:sz="4" w:space="0" w:color="auto"/>
              <w:right w:val="single" w:sz="4" w:space="0" w:color="auto"/>
            </w:tcBorders>
            <w:hideMark/>
          </w:tcPr>
          <w:p w14:paraId="6E312577" w14:textId="77777777" w:rsidR="007704DB" w:rsidRPr="006A1444" w:rsidRDefault="00E345E1" w:rsidP="00D210C4">
            <w:pPr>
              <w:pStyle w:val="Tabletext"/>
            </w:pPr>
            <w:r w:rsidRPr="006A1444">
              <w:t>19,7-20,2</w:t>
            </w:r>
          </w:p>
        </w:tc>
        <w:tc>
          <w:tcPr>
            <w:tcW w:w="1183" w:type="dxa"/>
            <w:tcBorders>
              <w:top w:val="single" w:sz="4" w:space="0" w:color="auto"/>
              <w:left w:val="single" w:sz="4" w:space="0" w:color="auto"/>
              <w:right w:val="single" w:sz="4" w:space="0" w:color="auto"/>
            </w:tcBorders>
            <w:hideMark/>
          </w:tcPr>
          <w:p w14:paraId="6E7735CC" w14:textId="77777777" w:rsidR="007704DB" w:rsidRPr="006A1444" w:rsidRDefault="00E345E1" w:rsidP="00D210C4">
            <w:pPr>
              <w:pStyle w:val="Tabletext"/>
              <w:jc w:val="center"/>
            </w:pPr>
            <w:r w:rsidRPr="006A1444">
              <w:t>−143</w:t>
            </w:r>
          </w:p>
          <w:p w14:paraId="6E57BEC7" w14:textId="77777777" w:rsidR="007704DB" w:rsidRPr="006A1444" w:rsidRDefault="00E345E1" w:rsidP="00D210C4">
            <w:pPr>
              <w:pStyle w:val="Tabletext"/>
              <w:jc w:val="center"/>
            </w:pPr>
            <w:r w:rsidRPr="006A1444">
              <w:t>−143</w:t>
            </w:r>
          </w:p>
          <w:p w14:paraId="373ED93F" w14:textId="77777777" w:rsidR="007704DB" w:rsidRPr="006A1444" w:rsidRDefault="00E345E1" w:rsidP="00D210C4">
            <w:pPr>
              <w:pStyle w:val="Tabletext"/>
              <w:jc w:val="center"/>
            </w:pPr>
            <w:r w:rsidRPr="006A1444">
              <w:t>−141</w:t>
            </w:r>
          </w:p>
        </w:tc>
        <w:tc>
          <w:tcPr>
            <w:tcW w:w="1655" w:type="dxa"/>
            <w:tcBorders>
              <w:top w:val="single" w:sz="4" w:space="0" w:color="auto"/>
              <w:left w:val="single" w:sz="4" w:space="0" w:color="auto"/>
              <w:right w:val="single" w:sz="4" w:space="0" w:color="auto"/>
            </w:tcBorders>
            <w:hideMark/>
          </w:tcPr>
          <w:p w14:paraId="01211098" w14:textId="77777777" w:rsidR="007704DB" w:rsidRPr="006A1444" w:rsidRDefault="00E345E1" w:rsidP="00D210C4">
            <w:pPr>
              <w:pStyle w:val="Tabletext"/>
              <w:jc w:val="center"/>
            </w:pPr>
            <w:r w:rsidRPr="006A1444">
              <w:t>100</w:t>
            </w:r>
          </w:p>
          <w:p w14:paraId="6C864E5D" w14:textId="77777777" w:rsidR="007704DB" w:rsidRPr="006A1444" w:rsidRDefault="00E345E1" w:rsidP="00D210C4">
            <w:pPr>
              <w:pStyle w:val="Tabletext"/>
              <w:jc w:val="center"/>
            </w:pPr>
            <w:r w:rsidRPr="006A1444">
              <w:t>100</w:t>
            </w:r>
          </w:p>
          <w:p w14:paraId="777939FF" w14:textId="77777777" w:rsidR="007704DB" w:rsidRPr="006A1444" w:rsidRDefault="00E345E1" w:rsidP="00D210C4">
            <w:pPr>
              <w:pStyle w:val="Tabletext"/>
              <w:jc w:val="center"/>
            </w:pPr>
            <w:r w:rsidRPr="006A1444">
              <w:t>100</w:t>
            </w:r>
          </w:p>
        </w:tc>
        <w:tc>
          <w:tcPr>
            <w:tcW w:w="1065" w:type="dxa"/>
            <w:tcBorders>
              <w:top w:val="single" w:sz="4" w:space="0" w:color="auto"/>
              <w:left w:val="single" w:sz="4" w:space="0" w:color="auto"/>
              <w:right w:val="single" w:sz="4" w:space="0" w:color="auto"/>
            </w:tcBorders>
            <w:hideMark/>
          </w:tcPr>
          <w:p w14:paraId="00B2ECE4" w14:textId="77777777" w:rsidR="007704DB" w:rsidRPr="006A1444" w:rsidRDefault="00E345E1" w:rsidP="00D210C4">
            <w:pPr>
              <w:pStyle w:val="Tabletext"/>
              <w:tabs>
                <w:tab w:val="clear" w:pos="284"/>
                <w:tab w:val="clear" w:pos="567"/>
                <w:tab w:val="clear" w:pos="851"/>
                <w:tab w:val="right" w:pos="730"/>
              </w:tabs>
            </w:pPr>
            <w:r w:rsidRPr="006A1444">
              <w:tab/>
              <w:t>1 000</w:t>
            </w:r>
          </w:p>
          <w:p w14:paraId="6B36A70A" w14:textId="77777777" w:rsidR="007704DB" w:rsidRPr="006A1444" w:rsidRDefault="00E345E1" w:rsidP="00D210C4">
            <w:pPr>
              <w:pStyle w:val="Tabletext"/>
              <w:tabs>
                <w:tab w:val="clear" w:pos="284"/>
                <w:tab w:val="clear" w:pos="567"/>
                <w:tab w:val="clear" w:pos="851"/>
                <w:tab w:val="right" w:pos="730"/>
              </w:tabs>
            </w:pPr>
            <w:r w:rsidRPr="006A1444">
              <w:tab/>
              <w:t>1 000</w:t>
            </w:r>
          </w:p>
          <w:p w14:paraId="2AB31E06" w14:textId="77777777" w:rsidR="007704DB" w:rsidRPr="006A1444" w:rsidRDefault="00E345E1" w:rsidP="00D210C4">
            <w:pPr>
              <w:pStyle w:val="Tabletext"/>
              <w:tabs>
                <w:tab w:val="clear" w:pos="284"/>
                <w:tab w:val="clear" w:pos="567"/>
                <w:tab w:val="clear" w:pos="851"/>
                <w:tab w:val="right" w:pos="730"/>
              </w:tabs>
            </w:pPr>
            <w:r w:rsidRPr="006A1444">
              <w:tab/>
              <w:t>1 000</w:t>
            </w:r>
          </w:p>
        </w:tc>
        <w:tc>
          <w:tcPr>
            <w:tcW w:w="2246" w:type="dxa"/>
            <w:tcBorders>
              <w:top w:val="single" w:sz="4" w:space="0" w:color="auto"/>
              <w:left w:val="single" w:sz="4" w:space="0" w:color="auto"/>
              <w:right w:val="single" w:sz="4" w:space="0" w:color="auto"/>
            </w:tcBorders>
            <w:hideMark/>
          </w:tcPr>
          <w:p w14:paraId="3493A712"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6A1444">
              <w:tab/>
            </w:r>
            <w:r w:rsidRPr="006A1444">
              <w:sym w:font="Symbol" w:char="F0B3"/>
            </w:r>
            <w:r w:rsidRPr="006A1444">
              <w:t xml:space="preserve"> 49</w:t>
            </w:r>
          </w:p>
          <w:p w14:paraId="1F7D1DAE"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6A1444">
              <w:tab/>
            </w:r>
            <w:r w:rsidRPr="006A1444">
              <w:sym w:font="Symbol" w:char="F0B3"/>
            </w:r>
            <w:r w:rsidRPr="006A1444">
              <w:t xml:space="preserve"> 43  </w:t>
            </w:r>
            <w:r w:rsidRPr="006A1444">
              <w:rPr>
                <w:rStyle w:val="FootnoteReference"/>
                <w:sz w:val="16"/>
                <w:szCs w:val="16"/>
              </w:rPr>
              <w:t>25</w:t>
            </w:r>
          </w:p>
          <w:p w14:paraId="1DE86245"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6A1444">
              <w:tab/>
            </w:r>
            <w:r w:rsidRPr="006A1444">
              <w:sym w:font="Symbol" w:char="F0B3"/>
            </w:r>
            <w:r w:rsidRPr="006A1444">
              <w:t xml:space="preserve"> 49</w:t>
            </w:r>
          </w:p>
        </w:tc>
        <w:tc>
          <w:tcPr>
            <w:tcW w:w="1597" w:type="dxa"/>
            <w:tcBorders>
              <w:top w:val="single" w:sz="4" w:space="0" w:color="auto"/>
              <w:left w:val="single" w:sz="4" w:space="0" w:color="auto"/>
              <w:right w:val="single" w:sz="4" w:space="0" w:color="auto"/>
            </w:tcBorders>
            <w:hideMark/>
          </w:tcPr>
          <w:p w14:paraId="770EC489" w14:textId="77777777" w:rsidR="007704DB" w:rsidRPr="006A1444" w:rsidRDefault="00E345E1" w:rsidP="00D210C4">
            <w:pPr>
              <w:pStyle w:val="Tabletext"/>
              <w:jc w:val="center"/>
            </w:pPr>
            <w:r w:rsidRPr="006A1444">
              <w:sym w:font="Symbol" w:char="F0A3"/>
            </w:r>
            <w:r w:rsidRPr="006A1444">
              <w:t xml:space="preserve"> 2,5</w:t>
            </w:r>
          </w:p>
          <w:p w14:paraId="0C96A2F3" w14:textId="77777777" w:rsidR="007704DB" w:rsidRPr="006A1444" w:rsidRDefault="00E345E1" w:rsidP="00D210C4">
            <w:pPr>
              <w:pStyle w:val="Tabletext"/>
              <w:jc w:val="center"/>
            </w:pPr>
            <w:r w:rsidRPr="006A1444">
              <w:sym w:font="Symbol" w:char="F0A3"/>
            </w:r>
            <w:r w:rsidRPr="006A1444">
              <w:t xml:space="preserve"> 2,5</w:t>
            </w:r>
          </w:p>
          <w:p w14:paraId="09F5FC67" w14:textId="77777777" w:rsidR="007704DB" w:rsidRPr="006A1444" w:rsidRDefault="00E345E1" w:rsidP="00D210C4">
            <w:pPr>
              <w:pStyle w:val="Tabletext"/>
              <w:jc w:val="center"/>
            </w:pPr>
            <w:r w:rsidRPr="006A1444">
              <w:t xml:space="preserve">&gt; 2,5 y </w:t>
            </w:r>
            <w:r w:rsidRPr="006A1444">
              <w:sym w:font="Symbol" w:char="F0A3"/>
            </w:r>
            <w:r w:rsidRPr="006A1444">
              <w:t xml:space="preserve"> 4,5</w:t>
            </w:r>
          </w:p>
        </w:tc>
      </w:tr>
      <w:tr w:rsidR="007704DB" w:rsidRPr="006A1444" w14:paraId="10CC1253" w14:textId="77777777" w:rsidTr="00D210C4">
        <w:trPr>
          <w:cantSplit/>
          <w:jc w:val="center"/>
        </w:trPr>
        <w:tc>
          <w:tcPr>
            <w:tcW w:w="1890" w:type="dxa"/>
            <w:tcBorders>
              <w:top w:val="single" w:sz="4" w:space="0" w:color="auto"/>
              <w:left w:val="single" w:sz="4" w:space="0" w:color="auto"/>
              <w:right w:val="single" w:sz="4" w:space="0" w:color="auto"/>
            </w:tcBorders>
            <w:hideMark/>
          </w:tcPr>
          <w:p w14:paraId="12EA35A2" w14:textId="77777777" w:rsidR="007704DB" w:rsidRPr="006A1444" w:rsidRDefault="00E345E1" w:rsidP="00D210C4">
            <w:pPr>
              <w:pStyle w:val="Tabletext"/>
              <w:rPr>
                <w:ins w:id="58" w:author="Spanish83" w:date="2023-04-28T16:08:00Z"/>
              </w:rPr>
            </w:pPr>
            <w:r w:rsidRPr="006A1444">
              <w:t>17,8-18,6</w:t>
            </w:r>
            <w:ins w:id="59" w:author="Spanish83" w:date="2023-04-28T16:08:00Z">
              <w:r w:rsidRPr="006A1444">
                <w:t>;</w:t>
              </w:r>
            </w:ins>
          </w:p>
          <w:p w14:paraId="3E1846F1" w14:textId="77777777" w:rsidR="007704DB" w:rsidRPr="006A1444" w:rsidRDefault="00E345E1" w:rsidP="00D210C4">
            <w:pPr>
              <w:pStyle w:val="Tabletext"/>
            </w:pPr>
            <w:ins w:id="60" w:author="Spanish" w:date="2023-03-31T23:08:00Z">
              <w:r w:rsidRPr="006A1444">
                <w:rPr>
                  <w:lang w:eastAsia="zh-CN"/>
                </w:rPr>
                <w:t xml:space="preserve">17,3-17,7 </w:t>
              </w:r>
              <w:r w:rsidRPr="006A1444">
                <w:rPr>
                  <w:lang w:eastAsia="zh-CN"/>
                </w:rPr>
                <w:br/>
              </w:r>
              <w:r w:rsidRPr="006A1444">
                <w:t>en la Región 2</w:t>
              </w:r>
            </w:ins>
          </w:p>
        </w:tc>
        <w:tc>
          <w:tcPr>
            <w:tcW w:w="1183" w:type="dxa"/>
            <w:tcBorders>
              <w:top w:val="single" w:sz="4" w:space="0" w:color="auto"/>
              <w:left w:val="single" w:sz="4" w:space="0" w:color="auto"/>
              <w:right w:val="single" w:sz="4" w:space="0" w:color="auto"/>
            </w:tcBorders>
            <w:hideMark/>
          </w:tcPr>
          <w:p w14:paraId="44666324" w14:textId="77777777" w:rsidR="007704DB" w:rsidRPr="006A1444" w:rsidRDefault="00E345E1" w:rsidP="00D210C4">
            <w:pPr>
              <w:pStyle w:val="Tabletext"/>
              <w:jc w:val="center"/>
            </w:pPr>
            <w:r w:rsidRPr="006A1444">
              <w:t>−164</w:t>
            </w:r>
          </w:p>
          <w:p w14:paraId="26F642E2" w14:textId="77777777" w:rsidR="007704DB" w:rsidRPr="006A1444" w:rsidRDefault="00E345E1" w:rsidP="00D210C4">
            <w:pPr>
              <w:pStyle w:val="Tabletext"/>
              <w:jc w:val="center"/>
            </w:pPr>
            <w:r w:rsidRPr="006A1444">
              <w:t>−162</w:t>
            </w:r>
          </w:p>
        </w:tc>
        <w:tc>
          <w:tcPr>
            <w:tcW w:w="1655" w:type="dxa"/>
            <w:tcBorders>
              <w:top w:val="single" w:sz="4" w:space="0" w:color="auto"/>
              <w:left w:val="single" w:sz="4" w:space="0" w:color="auto"/>
              <w:right w:val="single" w:sz="4" w:space="0" w:color="auto"/>
            </w:tcBorders>
            <w:hideMark/>
          </w:tcPr>
          <w:p w14:paraId="507093AB" w14:textId="77777777" w:rsidR="007704DB" w:rsidRPr="006A1444" w:rsidRDefault="00E345E1" w:rsidP="00D210C4">
            <w:pPr>
              <w:pStyle w:val="Tabletext"/>
              <w:jc w:val="center"/>
            </w:pPr>
            <w:r w:rsidRPr="006A1444">
              <w:t>100</w:t>
            </w:r>
          </w:p>
          <w:p w14:paraId="09DDF079" w14:textId="77777777" w:rsidR="007704DB" w:rsidRPr="006A1444" w:rsidRDefault="00E345E1" w:rsidP="00D210C4">
            <w:pPr>
              <w:pStyle w:val="Tabletext"/>
              <w:jc w:val="center"/>
            </w:pPr>
            <w:r w:rsidRPr="006A1444">
              <w:t>100</w:t>
            </w:r>
          </w:p>
        </w:tc>
        <w:tc>
          <w:tcPr>
            <w:tcW w:w="1065" w:type="dxa"/>
            <w:tcBorders>
              <w:top w:val="single" w:sz="4" w:space="0" w:color="auto"/>
              <w:left w:val="single" w:sz="4" w:space="0" w:color="auto"/>
              <w:right w:val="single" w:sz="4" w:space="0" w:color="auto"/>
            </w:tcBorders>
            <w:hideMark/>
          </w:tcPr>
          <w:p w14:paraId="225F1445" w14:textId="77777777" w:rsidR="007704DB" w:rsidRPr="006A1444" w:rsidRDefault="00E345E1" w:rsidP="00D210C4">
            <w:pPr>
              <w:pStyle w:val="Tabletext"/>
              <w:tabs>
                <w:tab w:val="clear" w:pos="284"/>
                <w:tab w:val="clear" w:pos="567"/>
                <w:tab w:val="clear" w:pos="851"/>
                <w:tab w:val="right" w:pos="730"/>
              </w:tabs>
            </w:pPr>
            <w:r w:rsidRPr="006A1444">
              <w:tab/>
              <w:t>40</w:t>
            </w:r>
          </w:p>
          <w:p w14:paraId="34996B64" w14:textId="77777777" w:rsidR="007704DB" w:rsidRPr="006A1444" w:rsidRDefault="00E345E1" w:rsidP="00D210C4">
            <w:pPr>
              <w:pStyle w:val="Tabletext"/>
              <w:tabs>
                <w:tab w:val="clear" w:pos="284"/>
                <w:tab w:val="clear" w:pos="567"/>
                <w:tab w:val="clear" w:pos="851"/>
                <w:tab w:val="right" w:pos="730"/>
              </w:tabs>
            </w:pPr>
            <w:r w:rsidRPr="006A1444">
              <w:tab/>
              <w:t>40</w:t>
            </w:r>
          </w:p>
        </w:tc>
        <w:tc>
          <w:tcPr>
            <w:tcW w:w="2246" w:type="dxa"/>
            <w:tcBorders>
              <w:top w:val="single" w:sz="4" w:space="0" w:color="auto"/>
              <w:left w:val="single" w:sz="4" w:space="0" w:color="auto"/>
              <w:right w:val="single" w:sz="4" w:space="0" w:color="auto"/>
            </w:tcBorders>
            <w:hideMark/>
          </w:tcPr>
          <w:p w14:paraId="7CB9AA60"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6A1444">
              <w:tab/>
            </w:r>
            <w:r w:rsidRPr="006A1444">
              <w:sym w:font="Symbol" w:char="F0B3"/>
            </w:r>
            <w:r w:rsidRPr="006A1444">
              <w:t xml:space="preserve"> 49</w:t>
            </w:r>
          </w:p>
          <w:p w14:paraId="79CA16EA"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6A1444">
              <w:tab/>
            </w:r>
            <w:r w:rsidRPr="006A1444">
              <w:sym w:font="Symbol" w:char="F0B3"/>
            </w:r>
            <w:r w:rsidRPr="006A1444">
              <w:t xml:space="preserve"> 49</w:t>
            </w:r>
          </w:p>
        </w:tc>
        <w:tc>
          <w:tcPr>
            <w:tcW w:w="1597" w:type="dxa"/>
            <w:tcBorders>
              <w:top w:val="single" w:sz="4" w:space="0" w:color="auto"/>
              <w:left w:val="single" w:sz="4" w:space="0" w:color="auto"/>
              <w:right w:val="single" w:sz="4" w:space="0" w:color="auto"/>
            </w:tcBorders>
            <w:hideMark/>
          </w:tcPr>
          <w:p w14:paraId="58DDFA87" w14:textId="77777777" w:rsidR="007704DB" w:rsidRPr="006A1444" w:rsidRDefault="00E345E1" w:rsidP="00D210C4">
            <w:pPr>
              <w:pStyle w:val="Tabletext"/>
              <w:jc w:val="center"/>
            </w:pPr>
            <w:r w:rsidRPr="006A1444">
              <w:sym w:font="Symbol" w:char="F0A3"/>
            </w:r>
            <w:r w:rsidRPr="006A1444">
              <w:t xml:space="preserve"> 2,5</w:t>
            </w:r>
          </w:p>
          <w:p w14:paraId="56E1000F" w14:textId="77777777" w:rsidR="007704DB" w:rsidRPr="006A1444" w:rsidRDefault="00E345E1" w:rsidP="00D210C4">
            <w:pPr>
              <w:pStyle w:val="Tabletext"/>
              <w:jc w:val="center"/>
            </w:pPr>
            <w:r w:rsidRPr="006A1444">
              <w:t xml:space="preserve">&gt; 2,5 y </w:t>
            </w:r>
            <w:r w:rsidRPr="006A1444">
              <w:sym w:font="Symbol" w:char="F0A3"/>
            </w:r>
            <w:r w:rsidRPr="006A1444">
              <w:t xml:space="preserve"> 4,5</w:t>
            </w:r>
          </w:p>
        </w:tc>
      </w:tr>
      <w:tr w:rsidR="007704DB" w:rsidRPr="006A1444" w14:paraId="0C30619D" w14:textId="77777777" w:rsidTr="00D210C4">
        <w:trPr>
          <w:cantSplit/>
          <w:jc w:val="center"/>
        </w:trPr>
        <w:tc>
          <w:tcPr>
            <w:tcW w:w="1890" w:type="dxa"/>
            <w:tcBorders>
              <w:top w:val="single" w:sz="4" w:space="0" w:color="auto"/>
              <w:left w:val="single" w:sz="4" w:space="0" w:color="auto"/>
              <w:right w:val="single" w:sz="4" w:space="0" w:color="auto"/>
            </w:tcBorders>
            <w:hideMark/>
          </w:tcPr>
          <w:p w14:paraId="7FE7A994" w14:textId="77777777" w:rsidR="007704DB" w:rsidRPr="006A1444" w:rsidRDefault="00E345E1" w:rsidP="00D210C4">
            <w:pPr>
              <w:pStyle w:val="Tabletext"/>
              <w:rPr>
                <w:ins w:id="61" w:author="Spanish83" w:date="2023-04-28T16:08:00Z"/>
              </w:rPr>
            </w:pPr>
            <w:r w:rsidRPr="006A1444">
              <w:t>17,8-18,6</w:t>
            </w:r>
            <w:ins w:id="62" w:author="Spanish83" w:date="2023-04-28T16:08:00Z">
              <w:r w:rsidRPr="006A1444">
                <w:t>;</w:t>
              </w:r>
            </w:ins>
          </w:p>
          <w:p w14:paraId="75619224" w14:textId="77777777" w:rsidR="007704DB" w:rsidRPr="006A1444" w:rsidRDefault="00E345E1" w:rsidP="00D210C4">
            <w:pPr>
              <w:pStyle w:val="Tabletext"/>
            </w:pPr>
            <w:ins w:id="63" w:author="Spanish" w:date="2023-03-31T23:07:00Z">
              <w:r w:rsidRPr="006A1444">
                <w:rPr>
                  <w:lang w:eastAsia="zh-CN"/>
                </w:rPr>
                <w:t xml:space="preserve">17,3-17,7 </w:t>
              </w:r>
              <w:r w:rsidRPr="006A1444">
                <w:rPr>
                  <w:lang w:eastAsia="zh-CN"/>
                </w:rPr>
                <w:br/>
              </w:r>
              <w:r w:rsidRPr="006A1444">
                <w:t>en la Región 2</w:t>
              </w:r>
            </w:ins>
          </w:p>
        </w:tc>
        <w:tc>
          <w:tcPr>
            <w:tcW w:w="1183" w:type="dxa"/>
            <w:tcBorders>
              <w:top w:val="single" w:sz="4" w:space="0" w:color="auto"/>
              <w:left w:val="single" w:sz="4" w:space="0" w:color="auto"/>
              <w:right w:val="single" w:sz="4" w:space="0" w:color="auto"/>
            </w:tcBorders>
            <w:hideMark/>
          </w:tcPr>
          <w:p w14:paraId="3B306730" w14:textId="77777777" w:rsidR="007704DB" w:rsidRPr="006A1444" w:rsidRDefault="00E345E1" w:rsidP="00D210C4">
            <w:pPr>
              <w:pStyle w:val="Tabletext"/>
              <w:jc w:val="center"/>
            </w:pPr>
            <w:r w:rsidRPr="006A1444">
              <w:t>−150</w:t>
            </w:r>
          </w:p>
          <w:p w14:paraId="4AF37CDF" w14:textId="77777777" w:rsidR="007704DB" w:rsidRPr="006A1444" w:rsidRDefault="00E345E1" w:rsidP="00D210C4">
            <w:pPr>
              <w:pStyle w:val="Tabletext"/>
              <w:jc w:val="center"/>
            </w:pPr>
            <w:r w:rsidRPr="006A1444">
              <w:t>−148</w:t>
            </w:r>
          </w:p>
        </w:tc>
        <w:tc>
          <w:tcPr>
            <w:tcW w:w="1655" w:type="dxa"/>
            <w:tcBorders>
              <w:top w:val="single" w:sz="4" w:space="0" w:color="auto"/>
              <w:left w:val="single" w:sz="4" w:space="0" w:color="auto"/>
              <w:right w:val="single" w:sz="4" w:space="0" w:color="auto"/>
            </w:tcBorders>
            <w:hideMark/>
          </w:tcPr>
          <w:p w14:paraId="7A0A4815" w14:textId="77777777" w:rsidR="007704DB" w:rsidRPr="006A1444" w:rsidRDefault="00E345E1" w:rsidP="00D210C4">
            <w:pPr>
              <w:pStyle w:val="Tabletext"/>
              <w:jc w:val="center"/>
            </w:pPr>
            <w:r w:rsidRPr="006A1444">
              <w:t>100</w:t>
            </w:r>
          </w:p>
          <w:p w14:paraId="777C3BFF" w14:textId="77777777" w:rsidR="007704DB" w:rsidRPr="006A1444" w:rsidRDefault="00E345E1" w:rsidP="00D210C4">
            <w:pPr>
              <w:pStyle w:val="Tabletext"/>
              <w:jc w:val="center"/>
            </w:pPr>
            <w:r w:rsidRPr="006A1444">
              <w:t>100</w:t>
            </w:r>
          </w:p>
        </w:tc>
        <w:tc>
          <w:tcPr>
            <w:tcW w:w="1065" w:type="dxa"/>
            <w:tcBorders>
              <w:top w:val="single" w:sz="4" w:space="0" w:color="auto"/>
              <w:left w:val="single" w:sz="4" w:space="0" w:color="auto"/>
              <w:right w:val="single" w:sz="4" w:space="0" w:color="auto"/>
            </w:tcBorders>
            <w:hideMark/>
          </w:tcPr>
          <w:p w14:paraId="741694E7" w14:textId="77777777" w:rsidR="007704DB" w:rsidRPr="006A1444" w:rsidRDefault="00E345E1" w:rsidP="00D210C4">
            <w:pPr>
              <w:pStyle w:val="Tabletext"/>
              <w:tabs>
                <w:tab w:val="clear" w:pos="284"/>
                <w:tab w:val="clear" w:pos="567"/>
                <w:tab w:val="clear" w:pos="851"/>
                <w:tab w:val="right" w:pos="730"/>
              </w:tabs>
            </w:pPr>
            <w:r w:rsidRPr="006A1444">
              <w:tab/>
              <w:t>1 000</w:t>
            </w:r>
          </w:p>
          <w:p w14:paraId="215B5815" w14:textId="77777777" w:rsidR="007704DB" w:rsidRPr="006A1444" w:rsidRDefault="00E345E1" w:rsidP="00D210C4">
            <w:pPr>
              <w:pStyle w:val="Tabletext"/>
              <w:tabs>
                <w:tab w:val="clear" w:pos="284"/>
                <w:tab w:val="clear" w:pos="567"/>
                <w:tab w:val="clear" w:pos="851"/>
                <w:tab w:val="right" w:pos="730"/>
              </w:tabs>
            </w:pPr>
            <w:r w:rsidRPr="006A1444">
              <w:tab/>
              <w:t>1 000</w:t>
            </w:r>
          </w:p>
        </w:tc>
        <w:tc>
          <w:tcPr>
            <w:tcW w:w="2246" w:type="dxa"/>
            <w:tcBorders>
              <w:top w:val="single" w:sz="4" w:space="0" w:color="auto"/>
              <w:left w:val="single" w:sz="4" w:space="0" w:color="auto"/>
              <w:right w:val="single" w:sz="4" w:space="0" w:color="auto"/>
            </w:tcBorders>
            <w:hideMark/>
          </w:tcPr>
          <w:p w14:paraId="484EE257"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6A1444">
              <w:tab/>
            </w:r>
            <w:r w:rsidRPr="006A1444">
              <w:sym w:font="Symbol" w:char="F0B3"/>
            </w:r>
            <w:r w:rsidRPr="006A1444">
              <w:t xml:space="preserve"> 49</w:t>
            </w:r>
          </w:p>
          <w:p w14:paraId="154DECBD" w14:textId="77777777" w:rsidR="007704DB" w:rsidRPr="006A1444" w:rsidRDefault="00E345E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6A1444">
              <w:tab/>
            </w:r>
            <w:r w:rsidRPr="006A1444">
              <w:sym w:font="Symbol" w:char="F0B3"/>
            </w:r>
            <w:r w:rsidRPr="006A1444">
              <w:t xml:space="preserve"> 49</w:t>
            </w:r>
          </w:p>
        </w:tc>
        <w:tc>
          <w:tcPr>
            <w:tcW w:w="1597" w:type="dxa"/>
            <w:tcBorders>
              <w:top w:val="single" w:sz="4" w:space="0" w:color="auto"/>
              <w:left w:val="single" w:sz="4" w:space="0" w:color="auto"/>
              <w:right w:val="single" w:sz="4" w:space="0" w:color="auto"/>
            </w:tcBorders>
            <w:hideMark/>
          </w:tcPr>
          <w:p w14:paraId="697FCCEC" w14:textId="77777777" w:rsidR="007704DB" w:rsidRPr="006A1444" w:rsidRDefault="00E345E1" w:rsidP="00D210C4">
            <w:pPr>
              <w:pStyle w:val="Tabletext"/>
              <w:jc w:val="center"/>
            </w:pPr>
            <w:r w:rsidRPr="006A1444">
              <w:sym w:font="Symbol" w:char="F0A3"/>
            </w:r>
            <w:r w:rsidRPr="006A1444">
              <w:t xml:space="preserve"> 2,5</w:t>
            </w:r>
          </w:p>
          <w:p w14:paraId="66E577C3" w14:textId="77777777" w:rsidR="007704DB" w:rsidRPr="006A1444" w:rsidRDefault="00E345E1" w:rsidP="00D210C4">
            <w:pPr>
              <w:pStyle w:val="Tabletext"/>
              <w:jc w:val="center"/>
            </w:pPr>
            <w:r w:rsidRPr="006A1444">
              <w:t xml:space="preserve">&gt; 2,5 y </w:t>
            </w:r>
            <w:r w:rsidRPr="006A1444">
              <w:sym w:font="Symbol" w:char="F0A3"/>
            </w:r>
            <w:r w:rsidRPr="006A1444">
              <w:t xml:space="preserve"> 4,5</w:t>
            </w:r>
          </w:p>
        </w:tc>
      </w:tr>
    </w:tbl>
    <w:p w14:paraId="01170769" w14:textId="77777777" w:rsidR="00F1125A" w:rsidRPr="006A1444" w:rsidRDefault="00F1125A">
      <w:pPr>
        <w:pStyle w:val="Reasons"/>
      </w:pPr>
      <w:bookmarkStart w:id="64" w:name="_GoBack"/>
      <w:bookmarkEnd w:id="64"/>
    </w:p>
    <w:p w14:paraId="6B8405EF" w14:textId="77777777" w:rsidR="007B2C32" w:rsidRPr="006A1444" w:rsidRDefault="00E345E1" w:rsidP="001A1B42">
      <w:pPr>
        <w:pStyle w:val="AppendixNo"/>
        <w:rPr>
          <w:rStyle w:val="FootnoteReference"/>
        </w:rPr>
      </w:pPr>
      <w:bookmarkStart w:id="65" w:name="_Toc46417426"/>
      <w:bookmarkStart w:id="66" w:name="_Toc46417607"/>
      <w:bookmarkStart w:id="67" w:name="_Toc46474338"/>
      <w:bookmarkStart w:id="68" w:name="_Toc46475737"/>
      <w:r w:rsidRPr="001A1B42">
        <w:lastRenderedPageBreak/>
        <w:t>APÉNDICE</w:t>
      </w:r>
      <w:r w:rsidRPr="006A1444">
        <w:t xml:space="preserve"> </w:t>
      </w:r>
      <w:r w:rsidRPr="006A1444">
        <w:rPr>
          <w:rStyle w:val="href"/>
          <w:color w:val="000000"/>
        </w:rPr>
        <w:t xml:space="preserve">30A </w:t>
      </w:r>
      <w:r w:rsidRPr="006A1444">
        <w:t>(</w:t>
      </w:r>
      <w:r w:rsidRPr="006A1444">
        <w:rPr>
          <w:caps w:val="0"/>
        </w:rPr>
        <w:t>REV</w:t>
      </w:r>
      <w:r w:rsidRPr="006A1444">
        <w:t>.CMR-19)</w:t>
      </w:r>
      <w:r w:rsidRPr="006A1444">
        <w:rPr>
          <w:rStyle w:val="FootnoteReference"/>
        </w:rPr>
        <w:footnoteReference w:customMarkFollows="1" w:id="1"/>
        <w:t>*</w:t>
      </w:r>
      <w:bookmarkEnd w:id="65"/>
      <w:bookmarkEnd w:id="66"/>
      <w:bookmarkEnd w:id="67"/>
      <w:bookmarkEnd w:id="68"/>
    </w:p>
    <w:p w14:paraId="42E483E8" w14:textId="77777777" w:rsidR="007B2C32" w:rsidRPr="006A1444" w:rsidRDefault="00E345E1" w:rsidP="007B2C32">
      <w:pPr>
        <w:pStyle w:val="Appendixtitle"/>
        <w:rPr>
          <w:rFonts w:asciiTheme="majorBidi" w:hAnsiTheme="majorBidi" w:cstheme="majorBidi"/>
          <w:b w:val="0"/>
          <w:bCs/>
          <w:szCs w:val="28"/>
        </w:rPr>
      </w:pPr>
      <w:bookmarkStart w:id="69" w:name="_Toc46417427"/>
      <w:bookmarkStart w:id="70" w:name="_Toc46417608"/>
      <w:bookmarkStart w:id="71" w:name="_Toc46474339"/>
      <w:bookmarkStart w:id="72" w:name="_Toc46475738"/>
      <w:r w:rsidRPr="001A1B42">
        <w:t>Disposiciones y Planes asociados y Lista</w:t>
      </w:r>
      <w:r w:rsidRPr="001A1B42">
        <w:rPr>
          <w:vertAlign w:val="superscript"/>
        </w:rPr>
        <w:footnoteReference w:customMarkFollows="1" w:id="2"/>
        <w:t>1</w:t>
      </w:r>
      <w:r w:rsidRPr="001A1B42">
        <w:t xml:space="preserve"> para los enlaces de conexión del</w:t>
      </w:r>
      <w:r w:rsidRPr="001A1B42">
        <w:br/>
        <w:t>servicio de radiodifusión por satélite (11,7</w:t>
      </w:r>
      <w:r w:rsidRPr="001A1B42">
        <w:noBreakHyphen/>
        <w:t>12,5 GHz en la Región 1,</w:t>
      </w:r>
      <w:r w:rsidRPr="001A1B42">
        <w:br/>
        <w:t>12,2</w:t>
      </w:r>
      <w:r w:rsidRPr="001A1B42">
        <w:noBreakHyphen/>
        <w:t>12,7 GHz en la Región 2 y 11,7</w:t>
      </w:r>
      <w:r w:rsidRPr="001A1B42">
        <w:noBreakHyphen/>
        <w:t>12,2 GHz en la Región 3) en</w:t>
      </w:r>
      <w:r w:rsidRPr="001A1B42">
        <w:br/>
        <w:t>las bandas de frecuencias 14,5-14,8 GHz</w:t>
      </w:r>
      <w:r w:rsidRPr="001A1B42">
        <w:rPr>
          <w:vertAlign w:val="superscript"/>
        </w:rPr>
        <w:footnoteReference w:customMarkFollows="1" w:id="3"/>
        <w:t xml:space="preserve">2 </w:t>
      </w:r>
      <w:r w:rsidRPr="001A1B42">
        <w:t>y 17,3</w:t>
      </w:r>
      <w:r w:rsidRPr="001A1B42">
        <w:noBreakHyphen/>
        <w:t>18,1 GHz en</w:t>
      </w:r>
      <w:r w:rsidRPr="001A1B42">
        <w:br/>
        <w:t>           las Regiones 1 y 3, y 17,3</w:t>
      </w:r>
      <w:r w:rsidRPr="001A1B42">
        <w:noBreakHyphen/>
        <w:t>17,8 GHz en la Región 2</w:t>
      </w:r>
      <w:r w:rsidRPr="006A1444">
        <w:rPr>
          <w:b w:val="0"/>
          <w:bCs/>
          <w:color w:val="000000"/>
          <w:sz w:val="20"/>
        </w:rPr>
        <w:t>     </w:t>
      </w:r>
      <w:r w:rsidRPr="006A1444">
        <w:rPr>
          <w:rFonts w:asciiTheme="majorBidi" w:hAnsiTheme="majorBidi" w:cstheme="majorBidi"/>
          <w:b w:val="0"/>
          <w:bCs/>
          <w:sz w:val="16"/>
        </w:rPr>
        <w:t>(CMR</w:t>
      </w:r>
      <w:r w:rsidRPr="006A1444">
        <w:rPr>
          <w:rFonts w:asciiTheme="majorBidi" w:hAnsiTheme="majorBidi" w:cstheme="majorBidi"/>
          <w:b w:val="0"/>
          <w:bCs/>
          <w:sz w:val="16"/>
        </w:rPr>
        <w:noBreakHyphen/>
        <w:t>03)</w:t>
      </w:r>
      <w:bookmarkEnd w:id="69"/>
      <w:bookmarkEnd w:id="70"/>
      <w:bookmarkEnd w:id="71"/>
      <w:bookmarkEnd w:id="72"/>
    </w:p>
    <w:p w14:paraId="53A537D1" w14:textId="77777777" w:rsidR="00F1125A" w:rsidRPr="006A1444" w:rsidRDefault="00E345E1">
      <w:pPr>
        <w:pStyle w:val="Proposal"/>
      </w:pPr>
      <w:r w:rsidRPr="006A1444">
        <w:t>MOD</w:t>
      </w:r>
      <w:r w:rsidRPr="006A1444">
        <w:tab/>
        <w:t>AFCP/87A19/10</w:t>
      </w:r>
      <w:r w:rsidRPr="006A1444">
        <w:rPr>
          <w:vanish/>
          <w:color w:val="7F7F7F" w:themeColor="text1" w:themeTint="80"/>
          <w:vertAlign w:val="superscript"/>
        </w:rPr>
        <w:t>#1934</w:t>
      </w:r>
    </w:p>
    <w:p w14:paraId="045B3348" w14:textId="77777777" w:rsidR="007704DB" w:rsidRPr="006A1444" w:rsidRDefault="00E345E1" w:rsidP="00866DC1">
      <w:pPr>
        <w:pStyle w:val="AppArtNo"/>
        <w:tabs>
          <w:tab w:val="left" w:pos="1418"/>
        </w:tabs>
      </w:pPr>
      <w:r w:rsidRPr="006A1444">
        <w:t>                  ARTÍCULO 7</w:t>
      </w:r>
      <w:r w:rsidRPr="006A1444">
        <w:rPr>
          <w:sz w:val="16"/>
          <w:szCs w:val="16"/>
        </w:rPr>
        <w:t>     (Rev.CMR</w:t>
      </w:r>
      <w:r w:rsidRPr="006A1444">
        <w:rPr>
          <w:sz w:val="16"/>
          <w:szCs w:val="16"/>
        </w:rPr>
        <w:noBreakHyphen/>
      </w:r>
      <w:del w:id="73" w:author="Spanish83" w:date="2022-12-09T11:21:00Z">
        <w:r w:rsidRPr="006A1444" w:rsidDel="005A5155">
          <w:rPr>
            <w:sz w:val="16"/>
            <w:szCs w:val="16"/>
          </w:rPr>
          <w:delText>19</w:delText>
        </w:r>
      </w:del>
      <w:ins w:id="74" w:author="Spanish83" w:date="2022-12-09T11:21:00Z">
        <w:r w:rsidRPr="006A1444">
          <w:rPr>
            <w:sz w:val="16"/>
            <w:szCs w:val="16"/>
          </w:rPr>
          <w:t>23</w:t>
        </w:r>
      </w:ins>
      <w:r w:rsidRPr="006A1444">
        <w:rPr>
          <w:sz w:val="16"/>
          <w:szCs w:val="16"/>
        </w:rPr>
        <w:t>)</w:t>
      </w:r>
    </w:p>
    <w:p w14:paraId="39CB0947" w14:textId="64AD12DD" w:rsidR="007704DB" w:rsidRPr="006A1444" w:rsidRDefault="00E345E1">
      <w:pPr>
        <w:pStyle w:val="AppArttitle"/>
        <w:rPr>
          <w:b w:val="0"/>
          <w:bCs/>
          <w:szCs w:val="28"/>
        </w:rPr>
      </w:pPr>
      <w:r w:rsidRPr="006A1444">
        <w:t>Coordinación, notificación e inscripción en el Registro Internacional de Frecuencias de las asignaciones de frecuencia a estaciones del servicio fijo</w:t>
      </w:r>
      <w:r w:rsidRPr="006A1444">
        <w:br/>
        <w:t>por satélite (espacio-Tierra) en la</w:t>
      </w:r>
      <w:ins w:id="75" w:author="Spanish83" w:date="2022-12-09T11:21:00Z">
        <w:r w:rsidRPr="006A1444">
          <w:t>s</w:t>
        </w:r>
      </w:ins>
      <w:r w:rsidRPr="006A1444">
        <w:t xml:space="preserve"> Regi</w:t>
      </w:r>
      <w:del w:id="76" w:author="Spanish83" w:date="2022-12-09T11:21:00Z">
        <w:r w:rsidRPr="006A1444" w:rsidDel="005A5155">
          <w:delText>ón</w:delText>
        </w:r>
      </w:del>
      <w:ins w:id="77" w:author="Spanish83" w:date="2022-12-09T11:21:00Z">
        <w:r w:rsidRPr="006A1444">
          <w:t>ones</w:t>
        </w:r>
      </w:ins>
      <w:r w:rsidRPr="006A1444">
        <w:t> 1</w:t>
      </w:r>
      <w:ins w:id="78" w:author="Spanish83" w:date="2022-12-09T11:21:00Z">
        <w:r w:rsidRPr="006A1444">
          <w:t xml:space="preserve"> y 2</w:t>
        </w:r>
      </w:ins>
      <w:r w:rsidRPr="006A1444">
        <w:t>, en la banda de frecuencias 17,3</w:t>
      </w:r>
      <w:r w:rsidRPr="006A1444">
        <w:noBreakHyphen/>
        <w:t>18,1 GHz y en la</w:t>
      </w:r>
      <w:del w:id="79" w:author="Spanish83" w:date="2022-12-09T11:21:00Z">
        <w:r w:rsidRPr="006A1444" w:rsidDel="005A5155">
          <w:delText>s</w:delText>
        </w:r>
      </w:del>
      <w:r w:rsidRPr="006A1444">
        <w:t xml:space="preserve"> Regi</w:t>
      </w:r>
      <w:del w:id="80" w:author="Spanish83" w:date="2022-12-09T11:21:00Z">
        <w:r w:rsidRPr="006A1444" w:rsidDel="005A5155">
          <w:delText>o</w:delText>
        </w:r>
      </w:del>
      <w:ins w:id="81" w:author="Spanish83" w:date="2022-12-09T11:21:00Z">
        <w:r w:rsidRPr="006A1444">
          <w:t>ó</w:t>
        </w:r>
      </w:ins>
      <w:r w:rsidRPr="006A1444">
        <w:t>n</w:t>
      </w:r>
      <w:del w:id="82" w:author="Spanish83" w:date="2022-12-09T11:21:00Z">
        <w:r w:rsidRPr="006A1444" w:rsidDel="005A5155">
          <w:delText>es</w:delText>
        </w:r>
      </w:del>
      <w:r w:rsidRPr="006A1444">
        <w:t> </w:t>
      </w:r>
      <w:del w:id="83" w:author="Spanish83" w:date="2022-12-09T11:21:00Z">
        <w:r w:rsidRPr="006A1444" w:rsidDel="005A5155">
          <w:delText xml:space="preserve">2 y </w:delText>
        </w:r>
      </w:del>
      <w:r w:rsidRPr="006A1444">
        <w:t>3 en la banda de frecuencias 17,7-18,1 GHz, a estaciones del servicio fijo por satélite (Tierra</w:t>
      </w:r>
      <w:r w:rsidRPr="006A1444">
        <w:noBreakHyphen/>
        <w:t>espacio) en la Región 2 en las bandas de frecuencias 14,5</w:t>
      </w:r>
      <w:r w:rsidRPr="006A1444">
        <w:noBreakHyphen/>
        <w:t>14,8 GHz y 17,8</w:t>
      </w:r>
      <w:r w:rsidRPr="006A1444">
        <w:noBreakHyphen/>
        <w:t>18,1 GHz, a estaciones del servicio fijo por satélite (Tierra-espacio) en los países enumerados en la Resolución </w:t>
      </w:r>
      <w:r w:rsidRPr="006A1444">
        <w:rPr>
          <w:szCs w:val="28"/>
        </w:rPr>
        <w:t xml:space="preserve">163 (CMR-15) </w:t>
      </w:r>
      <w:r w:rsidRPr="006A1444">
        <w:t>en la banda de frecuencias 14,5</w:t>
      </w:r>
      <w:r w:rsidRPr="006A1444">
        <w:noBreakHyphen/>
        <w:t>14,75 GHz y en los países enumerados en la Resolución</w:t>
      </w:r>
      <w:r w:rsidR="00235D03">
        <w:t> </w:t>
      </w:r>
      <w:r w:rsidRPr="006A1444">
        <w:t>164</w:t>
      </w:r>
      <w:r w:rsidR="00235D03">
        <w:t> </w:t>
      </w:r>
      <w:r w:rsidRPr="006A1444">
        <w:rPr>
          <w:szCs w:val="28"/>
        </w:rPr>
        <w:t>(CMR-15)</w:t>
      </w:r>
      <w:r w:rsidRPr="006A1444">
        <w:t xml:space="preserve"> en la banda de frecuencias 14,5-14,8 GHz donde estas estaciones no están previstas para enlaces de conexión para el servicio de radiodifusión por satélite y para estaciones del servicio de radiodifusión por satélite en la Región 2 en la banda de frecuencias 17,3-17,8 GHz, cuando intervienen asignaciones de frecuencia a enlaces de conexión para estaciones de radiodifusión por satélite en las bandas de frecuencias 14,5-14,8 GHz y 17,3-18,1 GHz en las Regiones 1 y 3 o en la banda de frecuencias 17,3</w:t>
      </w:r>
      <w:r w:rsidRPr="006A1444">
        <w:noBreakHyphen/>
        <w:t>17,8 GHz en la Región 2</w:t>
      </w:r>
      <w:r w:rsidRPr="006A1444">
        <w:rPr>
          <w:rStyle w:val="FootnoteReference"/>
          <w:b w:val="0"/>
          <w:bCs/>
        </w:rPr>
        <w:t>28</w:t>
      </w:r>
      <w:r w:rsidRPr="006A1444">
        <w:rPr>
          <w:b w:val="0"/>
          <w:bCs/>
          <w:sz w:val="16"/>
          <w:szCs w:val="16"/>
        </w:rPr>
        <w:t>     (R</w:t>
      </w:r>
      <w:del w:id="84" w:author="Spanish83" w:date="2023-05-05T19:31:00Z">
        <w:r w:rsidRPr="006A1444" w:rsidDel="00DB3DD4">
          <w:rPr>
            <w:b w:val="0"/>
            <w:bCs/>
            <w:sz w:val="16"/>
            <w:szCs w:val="16"/>
          </w:rPr>
          <w:delText>EV</w:delText>
        </w:r>
      </w:del>
      <w:ins w:id="85" w:author="Spanish83" w:date="2023-05-05T19:31:00Z">
        <w:r w:rsidRPr="006A1444">
          <w:rPr>
            <w:b w:val="0"/>
            <w:bCs/>
            <w:sz w:val="16"/>
            <w:szCs w:val="16"/>
          </w:rPr>
          <w:t>ev</w:t>
        </w:r>
      </w:ins>
      <w:r w:rsidRPr="006A1444">
        <w:rPr>
          <w:b w:val="0"/>
          <w:bCs/>
          <w:sz w:val="16"/>
          <w:szCs w:val="16"/>
        </w:rPr>
        <w:t>.CMR-</w:t>
      </w:r>
      <w:del w:id="86" w:author="Spanish83" w:date="2022-12-09T11:20:00Z">
        <w:r w:rsidRPr="006A1444" w:rsidDel="005A5155">
          <w:rPr>
            <w:b w:val="0"/>
            <w:bCs/>
            <w:sz w:val="16"/>
            <w:szCs w:val="16"/>
          </w:rPr>
          <w:delText>19</w:delText>
        </w:r>
      </w:del>
      <w:ins w:id="87" w:author="Spanish83" w:date="2022-12-09T11:20:00Z">
        <w:r w:rsidRPr="006A1444">
          <w:rPr>
            <w:b w:val="0"/>
            <w:bCs/>
            <w:sz w:val="16"/>
            <w:szCs w:val="16"/>
          </w:rPr>
          <w:t>23</w:t>
        </w:r>
      </w:ins>
      <w:r w:rsidRPr="006A1444">
        <w:rPr>
          <w:b w:val="0"/>
          <w:bCs/>
          <w:sz w:val="16"/>
          <w:szCs w:val="16"/>
        </w:rPr>
        <w:t>)</w:t>
      </w:r>
    </w:p>
    <w:p w14:paraId="3D2FC481" w14:textId="4F7D9183" w:rsidR="00F1125A" w:rsidRDefault="00F1125A">
      <w:pPr>
        <w:pStyle w:val="Reasons"/>
      </w:pPr>
    </w:p>
    <w:p w14:paraId="1F442908" w14:textId="77777777" w:rsidR="00797002" w:rsidRDefault="00797002" w:rsidP="00797002"/>
    <w:p w14:paraId="6C926F4A" w14:textId="77777777" w:rsidR="007B2C32" w:rsidRPr="006A1444" w:rsidRDefault="00E345E1" w:rsidP="007B2C32">
      <w:pPr>
        <w:pStyle w:val="Section1"/>
        <w:rPr>
          <w:color w:val="000000"/>
        </w:rPr>
      </w:pPr>
      <w:r w:rsidRPr="001A1B42">
        <w:lastRenderedPageBreak/>
        <w:t>Sección I – Coordinación de las estaciones espaciales o terrenas transmisoras</w:t>
      </w:r>
      <w:r w:rsidRPr="001A1B42">
        <w:br/>
        <w:t>del servicio fijo por satélite o estaciones espaciales transmisoras del servicio</w:t>
      </w:r>
      <w:r w:rsidRPr="001A1B42">
        <w:br/>
      </w:r>
      <w:r w:rsidRPr="006A1444">
        <w:rPr>
          <w:color w:val="000000"/>
        </w:rPr>
        <w:t>de radiodifusión por satélite con asignaciones a los enlaces de conexión</w:t>
      </w:r>
      <w:r w:rsidRPr="006A1444">
        <w:rPr>
          <w:color w:val="000000"/>
        </w:rPr>
        <w:br/>
        <w:t>del servicio de radiodifusión por satélite</w:t>
      </w:r>
    </w:p>
    <w:p w14:paraId="48C44F56" w14:textId="77777777" w:rsidR="00F1125A" w:rsidRPr="006A1444" w:rsidRDefault="00E345E1">
      <w:pPr>
        <w:pStyle w:val="Proposal"/>
      </w:pPr>
      <w:r w:rsidRPr="006A1444">
        <w:t>MOD</w:t>
      </w:r>
      <w:r w:rsidRPr="006A1444">
        <w:tab/>
        <w:t>AFCP/87A19/11</w:t>
      </w:r>
      <w:r w:rsidRPr="006A1444">
        <w:rPr>
          <w:vanish/>
          <w:color w:val="7F7F7F" w:themeColor="text1" w:themeTint="80"/>
          <w:vertAlign w:val="superscript"/>
        </w:rPr>
        <w:t>#1935</w:t>
      </w:r>
    </w:p>
    <w:p w14:paraId="2E246DFC" w14:textId="77777777" w:rsidR="007704DB" w:rsidRPr="006A1444" w:rsidRDefault="00E345E1" w:rsidP="00D22E20">
      <w:pPr>
        <w:pStyle w:val="Normalaftertitle"/>
        <w:keepNext/>
        <w:keepLines/>
      </w:pPr>
      <w:r w:rsidRPr="006A1444">
        <w:rPr>
          <w:rStyle w:val="Provsplit"/>
        </w:rPr>
        <w:t>7.1</w:t>
      </w:r>
      <w:r w:rsidRPr="006A1444">
        <w:tab/>
        <w:t>Las disposiciones del número </w:t>
      </w:r>
      <w:r w:rsidRPr="006A1444">
        <w:rPr>
          <w:rStyle w:val="Artref"/>
          <w:b/>
          <w:bCs/>
        </w:rPr>
        <w:t>9.7</w:t>
      </w:r>
      <w:r w:rsidRPr="006A1444">
        <w:rPr>
          <w:rStyle w:val="FootnoteReference"/>
          <w:b/>
          <w:color w:val="FFFFFF" w:themeColor="background1"/>
          <w:sz w:val="4"/>
          <w:szCs w:val="4"/>
        </w:rPr>
        <w:footnoteReference w:customMarkFollows="1" w:id="4"/>
        <w:t>29</w:t>
      </w:r>
      <w:r w:rsidRPr="006A1444">
        <w:t xml:space="preserve"> y las disposiciones conexas de los Artículos </w:t>
      </w:r>
      <w:r w:rsidRPr="006A1444">
        <w:rPr>
          <w:rStyle w:val="Artref"/>
          <w:b/>
          <w:bCs/>
        </w:rPr>
        <w:t>9</w:t>
      </w:r>
      <w:r w:rsidRPr="006A1444">
        <w:t xml:space="preserve"> y </w:t>
      </w:r>
      <w:r w:rsidRPr="006A1444">
        <w:rPr>
          <w:rStyle w:val="Artref"/>
          <w:b/>
          <w:bCs/>
        </w:rPr>
        <w:t>11</w:t>
      </w:r>
      <w:r w:rsidRPr="006A1444">
        <w:t xml:space="preserve"> se aplican a las estaciones espaciales transmisoras del servicio fijo por satélite de la</w:t>
      </w:r>
      <w:ins w:id="88" w:author="Spanish83" w:date="2022-12-09T11:23:00Z">
        <w:r w:rsidRPr="006A1444">
          <w:t>s</w:t>
        </w:r>
      </w:ins>
      <w:r w:rsidRPr="006A1444">
        <w:t xml:space="preserve"> Regi</w:t>
      </w:r>
      <w:del w:id="89" w:author="Spanish83" w:date="2022-12-09T11:23:00Z">
        <w:r w:rsidRPr="006A1444" w:rsidDel="005A5155">
          <w:delText>ón</w:delText>
        </w:r>
      </w:del>
      <w:ins w:id="90" w:author="Spanish83" w:date="2022-12-09T11:23:00Z">
        <w:r w:rsidRPr="006A1444">
          <w:t>ones</w:t>
        </w:r>
      </w:ins>
      <w:r w:rsidRPr="006A1444">
        <w:t xml:space="preserve"> 1 </w:t>
      </w:r>
      <w:ins w:id="91" w:author="Spanish83" w:date="2022-12-09T11:23:00Z">
        <w:r w:rsidRPr="006A1444">
          <w:t xml:space="preserve">y 2 </w:t>
        </w:r>
      </w:ins>
      <w:r w:rsidRPr="006A1444">
        <w:t>en la banda de frecuencias 17,3</w:t>
      </w:r>
      <w:r w:rsidRPr="006A1444">
        <w:noBreakHyphen/>
        <w:t>18,1 GHz, a las estaciones espaciales transmisoras del servicio fijo por satélite en la</w:t>
      </w:r>
      <w:del w:id="92" w:author="Spanish83" w:date="2022-12-09T11:23:00Z">
        <w:r w:rsidRPr="006A1444" w:rsidDel="005A5155">
          <w:delText>s</w:delText>
        </w:r>
      </w:del>
      <w:r w:rsidRPr="006A1444">
        <w:t xml:space="preserve"> Regi</w:t>
      </w:r>
      <w:del w:id="93" w:author="Spanish83" w:date="2022-12-09T11:23:00Z">
        <w:r w:rsidRPr="006A1444" w:rsidDel="005A5155">
          <w:delText>o</w:delText>
        </w:r>
      </w:del>
      <w:ins w:id="94" w:author="Spanish83" w:date="2022-12-09T11:23:00Z">
        <w:r w:rsidRPr="006A1444">
          <w:t>ó</w:t>
        </w:r>
      </w:ins>
      <w:r w:rsidRPr="006A1444">
        <w:t>n</w:t>
      </w:r>
      <w:del w:id="95" w:author="Spanish83" w:date="2022-12-09T11:23:00Z">
        <w:r w:rsidRPr="006A1444" w:rsidDel="005A5155">
          <w:delText>es</w:delText>
        </w:r>
      </w:del>
      <w:r w:rsidRPr="006A1444">
        <w:t> </w:t>
      </w:r>
      <w:del w:id="96" w:author="Spanish83" w:date="2022-12-09T11:24:00Z">
        <w:r w:rsidRPr="006A1444" w:rsidDel="005A5155">
          <w:delText xml:space="preserve">2 y </w:delText>
        </w:r>
      </w:del>
      <w:r w:rsidRPr="006A1444">
        <w:t>3 en la banda de frecuencias 17,7</w:t>
      </w:r>
      <w:r w:rsidRPr="006A1444">
        <w:noBreakHyphen/>
        <w:t>18,1 GHz, a las estaciones terrenas transmisoras del servicio fijo por satélite de la Región 2 en las bandas de frecuencias 14,5</w:t>
      </w:r>
      <w:r w:rsidRPr="006A1444">
        <w:noBreakHyphen/>
        <w:t>14,8 GHz y 17,8</w:t>
      </w:r>
      <w:r w:rsidRPr="006A1444">
        <w:noBreakHyphen/>
        <w:t>18,1 GHz, a estaciones terrenas transmisoras del servicio fijo por satélite en los países enumerados en la Resolución </w:t>
      </w:r>
      <w:r w:rsidRPr="006A1444">
        <w:rPr>
          <w:b/>
          <w:bCs/>
        </w:rPr>
        <w:t>163 (CMR</w:t>
      </w:r>
      <w:r w:rsidRPr="006A1444">
        <w:rPr>
          <w:b/>
          <w:bCs/>
        </w:rPr>
        <w:noBreakHyphen/>
        <w:t>15)</w:t>
      </w:r>
      <w:r w:rsidRPr="006A1444">
        <w:rPr>
          <w:szCs w:val="28"/>
        </w:rPr>
        <w:t xml:space="preserve"> </w:t>
      </w:r>
      <w:r w:rsidRPr="006A1444">
        <w:t>en la banda de frecuencias 14,5-14,75 GHz y en los países enumerados en la Resolución </w:t>
      </w:r>
      <w:r w:rsidRPr="006A1444">
        <w:rPr>
          <w:b/>
          <w:bCs/>
        </w:rPr>
        <w:t>164 (CMR</w:t>
      </w:r>
      <w:r w:rsidRPr="006A1444">
        <w:rPr>
          <w:b/>
          <w:bCs/>
        </w:rPr>
        <w:noBreakHyphen/>
        <w:t>15)</w:t>
      </w:r>
      <w:r w:rsidRPr="006A1444">
        <w:rPr>
          <w:szCs w:val="28"/>
        </w:rPr>
        <w:t xml:space="preserve"> </w:t>
      </w:r>
      <w:r w:rsidRPr="006A1444">
        <w:t>en la banda de frecuencias 14,5</w:t>
      </w:r>
      <w:r w:rsidRPr="006A1444">
        <w:noBreakHyphen/>
        <w:t>14,8 GHz donde estas estaciones no están previstas para enlaces de conexión para el servicio de radiodifusión por satélite y para las estaciones espaciales transmisoras del servicio de radiodifusión por satélite de la Región 2 en la banda de frecuencias 17,3</w:t>
      </w:r>
      <w:r w:rsidRPr="006A1444">
        <w:noBreakHyphen/>
        <w:t>17,8 GHz.</w:t>
      </w:r>
      <w:r w:rsidRPr="006A1444">
        <w:rPr>
          <w:sz w:val="16"/>
          <w:szCs w:val="16"/>
        </w:rPr>
        <w:t>     (CMR-</w:t>
      </w:r>
      <w:del w:id="97" w:author="Spanish83" w:date="2022-12-09T11:24:00Z">
        <w:r w:rsidRPr="006A1444" w:rsidDel="005A5155">
          <w:rPr>
            <w:sz w:val="16"/>
            <w:szCs w:val="16"/>
          </w:rPr>
          <w:delText>19</w:delText>
        </w:r>
      </w:del>
      <w:ins w:id="98" w:author="Spanish83" w:date="2022-12-09T11:24:00Z">
        <w:r w:rsidRPr="006A1444">
          <w:rPr>
            <w:sz w:val="16"/>
            <w:szCs w:val="16"/>
          </w:rPr>
          <w:t>23</w:t>
        </w:r>
      </w:ins>
      <w:r w:rsidRPr="006A1444">
        <w:rPr>
          <w:sz w:val="16"/>
          <w:szCs w:val="16"/>
        </w:rPr>
        <w:t>)</w:t>
      </w:r>
    </w:p>
    <w:p w14:paraId="469C2AEC" w14:textId="77777777" w:rsidR="00F1125A" w:rsidRPr="006A1444" w:rsidRDefault="00F1125A">
      <w:pPr>
        <w:pStyle w:val="Reasons"/>
      </w:pPr>
    </w:p>
    <w:p w14:paraId="7027796C" w14:textId="77777777" w:rsidR="00F1125A" w:rsidRPr="006A1444" w:rsidRDefault="00E345E1">
      <w:pPr>
        <w:pStyle w:val="Proposal"/>
      </w:pPr>
      <w:r w:rsidRPr="006A1444">
        <w:t>ADD</w:t>
      </w:r>
      <w:r w:rsidRPr="006A1444">
        <w:tab/>
        <w:t>AFCP/87A19/12</w:t>
      </w:r>
      <w:r w:rsidRPr="006A1444">
        <w:rPr>
          <w:vanish/>
          <w:color w:val="7F7F7F" w:themeColor="text1" w:themeTint="80"/>
          <w:vertAlign w:val="superscript"/>
        </w:rPr>
        <w:t>#1936</w:t>
      </w:r>
    </w:p>
    <w:p w14:paraId="356A0E55" w14:textId="77777777" w:rsidR="007704DB" w:rsidRPr="006A1444" w:rsidRDefault="00E345E1" w:rsidP="00D210C4">
      <w:pPr>
        <w:rPr>
          <w:sz w:val="16"/>
          <w:szCs w:val="16"/>
          <w:lang w:eastAsia="ja-JP"/>
        </w:rPr>
      </w:pPr>
      <w:r w:rsidRPr="006A1444">
        <w:rPr>
          <w:rStyle w:val="Provsplit"/>
        </w:rPr>
        <w:t>7.2.3</w:t>
      </w:r>
      <w:r w:rsidRPr="006A1444">
        <w:tab/>
        <w:t xml:space="preserve">Para el servicio fijo por satélite (espacio-Tierra) en las bandas 17,3-17,7 GHz (en la Región 2), el procedimiento descrito en los números </w:t>
      </w:r>
      <w:r w:rsidRPr="006A1444">
        <w:rPr>
          <w:b/>
          <w:bCs/>
        </w:rPr>
        <w:t>9.60</w:t>
      </w:r>
      <w:r w:rsidRPr="006A1444">
        <w:t xml:space="preserve"> a </w:t>
      </w:r>
      <w:r w:rsidRPr="006A1444">
        <w:rPr>
          <w:b/>
          <w:bCs/>
        </w:rPr>
        <w:t>9.62</w:t>
      </w:r>
      <w:r w:rsidRPr="006A1444">
        <w:t xml:space="preserve"> y las disposiciones del número </w:t>
      </w:r>
      <w:r w:rsidRPr="006A1444">
        <w:rPr>
          <w:b/>
          <w:bCs/>
        </w:rPr>
        <w:t>11.41</w:t>
      </w:r>
      <w:r w:rsidRPr="006A1444">
        <w:t xml:space="preserve"> no se aplican con respecto al enlace de conexión de una asignación del Plan, o de la Lista, o de una propuesta de asignación nueva o modificada de la Lista, o de una asignación que se pretenda incluir en el Plan para las Regiones 1 y 3.</w:t>
      </w:r>
      <w:r w:rsidRPr="006A1444">
        <w:rPr>
          <w:sz w:val="16"/>
          <w:szCs w:val="16"/>
          <w:lang w:eastAsia="ja-JP"/>
        </w:rPr>
        <w:t>     (CMR</w:t>
      </w:r>
      <w:r w:rsidRPr="006A1444">
        <w:rPr>
          <w:sz w:val="16"/>
          <w:szCs w:val="16"/>
          <w:lang w:eastAsia="ja-JP"/>
        </w:rPr>
        <w:noBreakHyphen/>
        <w:t>23)</w:t>
      </w:r>
    </w:p>
    <w:p w14:paraId="40B4B483" w14:textId="77777777" w:rsidR="00F1125A" w:rsidRPr="006A1444" w:rsidRDefault="00F1125A">
      <w:pPr>
        <w:pStyle w:val="Reasons"/>
      </w:pPr>
    </w:p>
    <w:p w14:paraId="6F7DD310" w14:textId="77777777" w:rsidR="007B2C32" w:rsidRPr="006A1444" w:rsidRDefault="00E345E1" w:rsidP="007B2C32">
      <w:pPr>
        <w:pStyle w:val="AnnexNo"/>
      </w:pPr>
      <w:r w:rsidRPr="006A1444">
        <w:lastRenderedPageBreak/>
        <w:t>                 </w:t>
      </w:r>
      <w:bookmarkStart w:id="99" w:name="_Toc46417518"/>
      <w:bookmarkStart w:id="100" w:name="_Toc46417612"/>
      <w:bookmarkStart w:id="101" w:name="_Toc46474343"/>
      <w:bookmarkStart w:id="102" w:name="_Toc46475745"/>
      <w:r w:rsidRPr="006A1444">
        <w:t>ANEXO 4</w:t>
      </w:r>
      <w:r w:rsidRPr="006A1444">
        <w:rPr>
          <w:color w:val="000000"/>
          <w:sz w:val="16"/>
        </w:rPr>
        <w:t>     (Rev. CMR</w:t>
      </w:r>
      <w:r w:rsidRPr="006A1444">
        <w:rPr>
          <w:color w:val="000000"/>
          <w:sz w:val="16"/>
        </w:rPr>
        <w:noBreakHyphen/>
        <w:t>19)</w:t>
      </w:r>
      <w:bookmarkEnd w:id="99"/>
      <w:bookmarkEnd w:id="100"/>
      <w:bookmarkEnd w:id="101"/>
      <w:bookmarkEnd w:id="102"/>
    </w:p>
    <w:p w14:paraId="491705F9" w14:textId="77777777" w:rsidR="00F1125A" w:rsidRPr="006A1444" w:rsidRDefault="00E345E1">
      <w:pPr>
        <w:pStyle w:val="Proposal"/>
      </w:pPr>
      <w:r w:rsidRPr="006A1444">
        <w:t>MOD</w:t>
      </w:r>
      <w:r w:rsidRPr="006A1444">
        <w:tab/>
        <w:t>AFCP/87A19/13</w:t>
      </w:r>
      <w:r w:rsidRPr="006A1444">
        <w:rPr>
          <w:vanish/>
          <w:color w:val="7F7F7F" w:themeColor="text1" w:themeTint="80"/>
          <w:vertAlign w:val="superscript"/>
        </w:rPr>
        <w:t>#1937</w:t>
      </w:r>
    </w:p>
    <w:p w14:paraId="134CF05C" w14:textId="77777777" w:rsidR="007704DB" w:rsidRPr="006A1444" w:rsidRDefault="00E345E1" w:rsidP="00A65670">
      <w:pPr>
        <w:pStyle w:val="Heading1CPM"/>
      </w:pPr>
      <w:bookmarkStart w:id="103" w:name="_Toc134196798"/>
      <w:r w:rsidRPr="006A1444">
        <w:t>1</w:t>
      </w:r>
      <w:r w:rsidRPr="006A1444">
        <w:tab/>
        <w:t>Valores umbral que han de tomarse en consideración para determinar cuándo se requiere coordinación entre por un lado, estaciones espaciales transmisoras del servicio fijo por satélite o del servicio de radiodifusión por satélite y por otro una estación espacial receptora que figura en el Plan o la Lista para los enlaces de conexión, o una propuesta de adición de estación espacial receptora, nueva o modificada, en la Lista en las bandas de frecuencias 17,3-18,1 GHz (Regiones 1 y 3) y en el Plan para los enlaces de conexión, o una propuesta de modificación del Plan en la banda de frecuencias 17,3</w:t>
      </w:r>
      <w:r w:rsidRPr="006A1444">
        <w:noBreakHyphen/>
        <w:t>17,8 GHz (Región 2)</w:t>
      </w:r>
      <w:r w:rsidRPr="006A1444">
        <w:rPr>
          <w:bCs/>
          <w:sz w:val="16"/>
          <w:szCs w:val="16"/>
        </w:rPr>
        <w:t>     (CMR-</w:t>
      </w:r>
      <w:del w:id="104" w:author="Spanish" w:date="2023-04-05T18:39:00Z">
        <w:r w:rsidRPr="006A1444" w:rsidDel="00610C58">
          <w:rPr>
            <w:bCs/>
            <w:sz w:val="16"/>
            <w:szCs w:val="16"/>
          </w:rPr>
          <w:delText>03</w:delText>
        </w:r>
      </w:del>
      <w:ins w:id="105" w:author="Spanish" w:date="2023-04-05T18:39:00Z">
        <w:r w:rsidRPr="006A1444">
          <w:rPr>
            <w:bCs/>
            <w:sz w:val="16"/>
            <w:szCs w:val="16"/>
          </w:rPr>
          <w:t>23</w:t>
        </w:r>
      </w:ins>
      <w:r w:rsidRPr="006A1444">
        <w:rPr>
          <w:bCs/>
          <w:sz w:val="16"/>
          <w:szCs w:val="16"/>
        </w:rPr>
        <w:t>)</w:t>
      </w:r>
      <w:bookmarkEnd w:id="103"/>
    </w:p>
    <w:p w14:paraId="09ADB72B" w14:textId="77777777" w:rsidR="007704DB" w:rsidRPr="006A1444" w:rsidRDefault="00E345E1" w:rsidP="004248CC">
      <w:pPr>
        <w:rPr>
          <w:ins w:id="106" w:author="Chamova, Alisa" w:date="2023-03-17T16:29:00Z"/>
          <w:szCs w:val="16"/>
        </w:rPr>
      </w:pPr>
      <w:ins w:id="107" w:author="Spanish" w:date="2023-03-21T15:55:00Z">
        <w:r w:rsidRPr="006A1444">
          <w:t xml:space="preserve">Además de la necesidad de cumplir los siguientes criterios de coordinación, </w:t>
        </w:r>
      </w:ins>
      <w:ins w:id="108" w:author="Spanish" w:date="2023-03-21T15:56:00Z">
        <w:r w:rsidRPr="006A1444">
          <w:t>en condiciones hipotéticas de propagación en el espacio libre</w:t>
        </w:r>
      </w:ins>
      <w:ins w:id="109" w:author="Spanish" w:date="2023-03-21T15:55:00Z">
        <w:r w:rsidRPr="006A1444">
          <w:t xml:space="preserve">, la densidad de flujo de potencia de una asignación </w:t>
        </w:r>
      </w:ins>
      <w:ins w:id="110" w:author="Spanish" w:date="2023-03-21T15:56:00Z">
        <w:r w:rsidRPr="006A1444">
          <w:t>a</w:t>
        </w:r>
      </w:ins>
      <w:ins w:id="111" w:author="Spanish" w:date="2023-03-21T15:55:00Z">
        <w:r w:rsidRPr="006A1444">
          <w:t xml:space="preserve">l servicio fijo por satélite (espacio-Tierra) en la banda de frecuencias 17,3-17,7 GHz en la Región 2 no </w:t>
        </w:r>
      </w:ins>
      <w:ins w:id="112" w:author="Spanish" w:date="2023-03-21T15:56:00Z">
        <w:r w:rsidRPr="006A1444">
          <w:t>rebasará</w:t>
        </w:r>
      </w:ins>
      <w:ins w:id="113" w:author="Spanish" w:date="2023-03-21T15:55:00Z">
        <w:r w:rsidRPr="006A1444">
          <w:t xml:space="preserve"> el valor de </w:t>
        </w:r>
      </w:ins>
      <w:ins w:id="114" w:author="Spanish" w:date="2023-03-21T15:57:00Z">
        <w:r w:rsidRPr="006A1444">
          <w:t>−147 dB(W/(m</w:t>
        </w:r>
        <w:r w:rsidRPr="006A1444">
          <w:rPr>
            <w:vertAlign w:val="superscript"/>
          </w:rPr>
          <w:t>2</w:t>
        </w:r>
        <w:r w:rsidRPr="006A1444">
          <w:t xml:space="preserve"> · 27 MHz)) </w:t>
        </w:r>
      </w:ins>
      <w:ins w:id="115" w:author="Spanish" w:date="2023-03-21T15:55:00Z">
        <w:r w:rsidRPr="006A1444">
          <w:t xml:space="preserve">en el </w:t>
        </w:r>
      </w:ins>
      <w:ins w:id="116" w:author="Spanish" w:date="2023-03-21T15:58:00Z">
        <w:r w:rsidRPr="006A1444">
          <w:t>extremo</w:t>
        </w:r>
      </w:ins>
      <w:ins w:id="117" w:author="Spanish" w:date="2023-03-21T15:55:00Z">
        <w:r w:rsidRPr="006A1444">
          <w:t xml:space="preserve"> de la superficie de la Tierra</w:t>
        </w:r>
      </w:ins>
      <w:ins w:id="118" w:author="Spanish" w:date="2023-03-21T15:59:00Z">
        <w:r w:rsidRPr="006A1444">
          <w:t>.</w:t>
        </w:r>
      </w:ins>
      <w:ins w:id="119" w:author="Spanish" w:date="2023-04-01T00:29:00Z">
        <w:r w:rsidRPr="006A1444">
          <w:rPr>
            <w:sz w:val="16"/>
            <w:szCs w:val="16"/>
          </w:rPr>
          <w:t>     </w:t>
        </w:r>
      </w:ins>
      <w:ins w:id="120" w:author="Spanish" w:date="2023-03-21T15:55:00Z">
        <w:r w:rsidRPr="006A1444">
          <w:rPr>
            <w:sz w:val="16"/>
            <w:szCs w:val="16"/>
          </w:rPr>
          <w:t>(CMR-23)</w:t>
        </w:r>
      </w:ins>
    </w:p>
    <w:p w14:paraId="68589382" w14:textId="77777777" w:rsidR="007704DB" w:rsidRPr="006A1444" w:rsidRDefault="00E345E1" w:rsidP="00D210C4">
      <w:pPr>
        <w:rPr>
          <w:sz w:val="16"/>
          <w:szCs w:val="16"/>
        </w:rPr>
      </w:pPr>
      <w:r w:rsidRPr="006A1444">
        <w:t>Con respecto al § 7.1 del Artículo 7, deberá procederse a la coordinación de una estación espacial transmisora del servicio fijo por satélite o del servicio de radiodifusión por satélite con la estación espacial receptora de un enlace de conexión del servicio de radiodifusión por satélite del Plan o la Lista para los enlaces de conexión en las Regiones 1 y 3, o una propuesta de adición de estación espacial receptora, nueva o modificada, en la Lista, o del Plan para los enlaces de conexión en la Región 2, o una propuesta de modificación del Plan, cuando por efecto de la densidad de flujo de potencia recibida en una estación espacial receptora de un enlace de conexión del servicio de radiodifusión por satélite de otra administración, la temperatura de ruido de la estación espacial de enlace de conexión sufra un aumento que rebase un valor umbral de Δ</w:t>
      </w:r>
      <w:r w:rsidRPr="006A1444">
        <w:rPr>
          <w:i/>
        </w:rPr>
        <w:t>T</w:t>
      </w:r>
      <w:r w:rsidRPr="006A1444">
        <w:rPr>
          <w:i/>
          <w:iCs/>
          <w:vertAlign w:val="subscript"/>
        </w:rPr>
        <w:t>s</w:t>
      </w:r>
      <w:r w:rsidRPr="006A1444">
        <w:rPr>
          <w:iCs/>
        </w:rPr>
        <w:t>/</w:t>
      </w:r>
      <w:r w:rsidRPr="006A1444">
        <w:rPr>
          <w:i/>
        </w:rPr>
        <w:t>T</w:t>
      </w:r>
      <w:r w:rsidRPr="006A1444">
        <w:rPr>
          <w:i/>
          <w:iCs/>
          <w:vertAlign w:val="subscript"/>
        </w:rPr>
        <w:t>s</w:t>
      </w:r>
      <w:r w:rsidRPr="006A1444">
        <w:t xml:space="preserve"> correspondiente a 6%. Δ</w:t>
      </w:r>
      <w:r w:rsidRPr="006A1444">
        <w:rPr>
          <w:i/>
        </w:rPr>
        <w:t>T</w:t>
      </w:r>
      <w:r w:rsidRPr="006A1444">
        <w:rPr>
          <w:i/>
          <w:iCs/>
          <w:vertAlign w:val="subscript"/>
        </w:rPr>
        <w:t>s</w:t>
      </w:r>
      <w:r w:rsidRPr="006A1444">
        <w:rPr>
          <w:iCs/>
        </w:rPr>
        <w:t>/</w:t>
      </w:r>
      <w:r w:rsidRPr="006A1444">
        <w:rPr>
          <w:i/>
        </w:rPr>
        <w:t>T</w:t>
      </w:r>
      <w:r w:rsidRPr="006A1444">
        <w:rPr>
          <w:i/>
          <w:iCs/>
          <w:vertAlign w:val="subscript"/>
        </w:rPr>
        <w:t>s</w:t>
      </w:r>
      <w:r w:rsidRPr="006A1444">
        <w:t xml:space="preserve"> se calcula de acuerdo con el Caso II del método indicado en el Apéndice </w:t>
      </w:r>
      <w:r w:rsidRPr="006A1444">
        <w:rPr>
          <w:rStyle w:val="Appref"/>
          <w:b/>
          <w:bCs/>
        </w:rPr>
        <w:t>8</w:t>
      </w:r>
      <w:r w:rsidRPr="006A1444">
        <w:t>.</w:t>
      </w:r>
      <w:r w:rsidRPr="006A1444">
        <w:rPr>
          <w:sz w:val="16"/>
          <w:szCs w:val="16"/>
        </w:rPr>
        <w:t>     (CMR-03)</w:t>
      </w:r>
    </w:p>
    <w:p w14:paraId="291FC67B" w14:textId="77777777" w:rsidR="00F1125A" w:rsidRPr="006A1444" w:rsidRDefault="00F1125A">
      <w:pPr>
        <w:pStyle w:val="Reasons"/>
      </w:pPr>
    </w:p>
    <w:p w14:paraId="430E37DF" w14:textId="77777777" w:rsidR="007B2C32" w:rsidRPr="006A1444" w:rsidRDefault="00E345E1" w:rsidP="00216464">
      <w:pPr>
        <w:pStyle w:val="AppendixNo"/>
      </w:pPr>
      <w:bookmarkStart w:id="121" w:name="_Toc46417127"/>
      <w:bookmarkStart w:id="122" w:name="_Toc46417556"/>
      <w:bookmarkStart w:id="123" w:name="_Toc46474287"/>
      <w:bookmarkStart w:id="124" w:name="_Toc46475668"/>
      <w:r w:rsidRPr="00216464">
        <w:t>APÉNDICE</w:t>
      </w:r>
      <w:r w:rsidRPr="006A1444">
        <w:t xml:space="preserve"> </w:t>
      </w:r>
      <w:r w:rsidRPr="006A1444">
        <w:rPr>
          <w:rStyle w:val="href"/>
        </w:rPr>
        <w:t>5</w:t>
      </w:r>
      <w:r w:rsidRPr="006A1444">
        <w:t xml:space="preserve"> (</w:t>
      </w:r>
      <w:r w:rsidRPr="006A1444">
        <w:rPr>
          <w:caps w:val="0"/>
        </w:rPr>
        <w:t>REV</w:t>
      </w:r>
      <w:r w:rsidRPr="006A1444">
        <w:t>.CMR-19)</w:t>
      </w:r>
      <w:bookmarkEnd w:id="121"/>
      <w:bookmarkEnd w:id="122"/>
      <w:bookmarkEnd w:id="123"/>
      <w:bookmarkEnd w:id="124"/>
    </w:p>
    <w:p w14:paraId="13824207" w14:textId="77777777" w:rsidR="007B2C32" w:rsidRPr="006A1444" w:rsidRDefault="00E345E1" w:rsidP="007B2C32">
      <w:pPr>
        <w:pStyle w:val="Appendixtitle"/>
        <w:rPr>
          <w:color w:val="000000"/>
        </w:rPr>
      </w:pPr>
      <w:bookmarkStart w:id="125" w:name="_Toc46417128"/>
      <w:bookmarkStart w:id="126" w:name="_Toc46417557"/>
      <w:bookmarkStart w:id="127" w:name="_Toc46474288"/>
      <w:bookmarkStart w:id="128" w:name="_Toc46475669"/>
      <w:r w:rsidRPr="006A1444">
        <w:t>Identificación de las administraciones con las que ha de efectuarse</w:t>
      </w:r>
      <w:r w:rsidRPr="006A1444">
        <w:br/>
        <w:t>una coordinación o cuyo acuerdo se ha de obtener a tenor</w:t>
      </w:r>
      <w:r w:rsidRPr="006A1444">
        <w:br/>
        <w:t xml:space="preserve">de las disposiciones del Artículo </w:t>
      </w:r>
      <w:r w:rsidRPr="006A1444">
        <w:rPr>
          <w:rStyle w:val="Artref"/>
          <w:color w:val="000000"/>
        </w:rPr>
        <w:t>9</w:t>
      </w:r>
      <w:bookmarkEnd w:id="125"/>
      <w:bookmarkEnd w:id="126"/>
      <w:bookmarkEnd w:id="127"/>
      <w:bookmarkEnd w:id="128"/>
    </w:p>
    <w:p w14:paraId="072BBC1F" w14:textId="77777777" w:rsidR="00F1125A" w:rsidRPr="006A1444" w:rsidRDefault="00F1125A">
      <w:pPr>
        <w:sectPr w:rsidR="00F1125A" w:rsidRPr="006A1444">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pPr>
    </w:p>
    <w:p w14:paraId="33DC9FDE" w14:textId="77777777" w:rsidR="00F1125A" w:rsidRPr="006A1444" w:rsidRDefault="00E345E1">
      <w:pPr>
        <w:pStyle w:val="Proposal"/>
      </w:pPr>
      <w:r w:rsidRPr="006A1444">
        <w:lastRenderedPageBreak/>
        <w:t>MOD</w:t>
      </w:r>
      <w:r w:rsidRPr="006A1444">
        <w:tab/>
        <w:t>AFCP/87A19/14</w:t>
      </w:r>
      <w:r w:rsidRPr="006A1444">
        <w:rPr>
          <w:vanish/>
          <w:color w:val="7F7F7F" w:themeColor="text1" w:themeTint="80"/>
          <w:vertAlign w:val="superscript"/>
        </w:rPr>
        <w:t>#1939</w:t>
      </w:r>
    </w:p>
    <w:p w14:paraId="31EDE0BD" w14:textId="77777777" w:rsidR="007704DB" w:rsidRPr="006A1444" w:rsidRDefault="00E345E1" w:rsidP="00B42DC1">
      <w:pPr>
        <w:pStyle w:val="TableNo"/>
        <w:spacing w:before="480"/>
      </w:pPr>
      <w:r w:rsidRPr="006A1444">
        <w:t>CUADRO 5-1     </w:t>
      </w:r>
      <w:r w:rsidRPr="006A1444">
        <w:rPr>
          <w:sz w:val="16"/>
          <w:szCs w:val="16"/>
        </w:rPr>
        <w:t>(</w:t>
      </w:r>
      <w:r w:rsidRPr="006A1444">
        <w:rPr>
          <w:caps w:val="0"/>
          <w:sz w:val="16"/>
          <w:szCs w:val="16"/>
        </w:rPr>
        <w:t>Rev.</w:t>
      </w:r>
      <w:r w:rsidRPr="006A1444">
        <w:rPr>
          <w:sz w:val="16"/>
          <w:szCs w:val="16"/>
        </w:rPr>
        <w:t>CMR</w:t>
      </w:r>
      <w:r w:rsidRPr="006A1444">
        <w:rPr>
          <w:sz w:val="16"/>
          <w:szCs w:val="16"/>
        </w:rPr>
        <w:noBreakHyphen/>
      </w:r>
      <w:del w:id="131" w:author="Spanish83" w:date="2022-12-09T11:28:00Z">
        <w:r w:rsidRPr="006A1444" w:rsidDel="001D0296">
          <w:rPr>
            <w:sz w:val="16"/>
            <w:szCs w:val="16"/>
          </w:rPr>
          <w:delText>19</w:delText>
        </w:r>
      </w:del>
      <w:ins w:id="132" w:author="Spanish83" w:date="2022-12-09T11:28:00Z">
        <w:r w:rsidRPr="006A1444">
          <w:rPr>
            <w:sz w:val="16"/>
            <w:szCs w:val="16"/>
          </w:rPr>
          <w:t>23</w:t>
        </w:r>
      </w:ins>
      <w:r w:rsidRPr="006A1444">
        <w:rPr>
          <w:sz w:val="16"/>
          <w:szCs w:val="16"/>
        </w:rPr>
        <w:t>)</w:t>
      </w:r>
    </w:p>
    <w:p w14:paraId="0DD38B61" w14:textId="77777777" w:rsidR="007704DB" w:rsidRPr="006A1444" w:rsidRDefault="00E345E1">
      <w:pPr>
        <w:pStyle w:val="Tabletitle"/>
        <w:rPr>
          <w:rFonts w:ascii="Times New Roman"/>
          <w:b w:val="0"/>
        </w:rPr>
      </w:pPr>
      <w:r w:rsidRPr="006A1444">
        <w:t>Criterios técnicos para la coordinación</w:t>
      </w:r>
      <w:r w:rsidRPr="006A1444">
        <w:br/>
      </w:r>
      <w:r w:rsidRPr="006A1444">
        <w:rPr>
          <w:rFonts w:ascii="Times New Roman"/>
          <w:b w:val="0"/>
        </w:rPr>
        <w:t>(v</w:t>
      </w:r>
      <w:r w:rsidRPr="006A1444">
        <w:rPr>
          <w:rFonts w:ascii="Times New Roman" w:hAnsi="Times New Roman"/>
          <w:b w:val="0"/>
        </w:rPr>
        <w:t>é</w:t>
      </w:r>
      <w:r w:rsidRPr="006A1444">
        <w:rPr>
          <w:rFonts w:ascii="Times New Roman"/>
          <w:b w:val="0"/>
        </w:rPr>
        <w:t>ase el Art</w:t>
      </w:r>
      <w:r w:rsidRPr="006A1444">
        <w:rPr>
          <w:rFonts w:ascii="Times New Roman" w:hAnsi="Times New Roman"/>
          <w:b w:val="0"/>
        </w:rPr>
        <w:t>í</w:t>
      </w:r>
      <w:r w:rsidRPr="006A1444">
        <w:rPr>
          <w:rFonts w:ascii="Times New Roman"/>
          <w:b w:val="0"/>
        </w:rPr>
        <w:t>culo</w:t>
      </w:r>
      <w:r w:rsidRPr="006A1444">
        <w:rPr>
          <w:b w:val="0"/>
        </w:rPr>
        <w:t xml:space="preserve"> </w:t>
      </w:r>
      <w:r w:rsidRPr="006A1444">
        <w:rPr>
          <w:bCs/>
        </w:rPr>
        <w:t>9</w:t>
      </w:r>
      <w:r w:rsidRPr="006A1444">
        <w:rPr>
          <w:rFonts w:ascii="Times New Roman"/>
          <w:b w:val="0"/>
        </w:rPr>
        <w:t>)</w:t>
      </w:r>
    </w:p>
    <w:p w14:paraId="0796BE1E" w14:textId="77777777" w:rsidR="007704DB" w:rsidRPr="006A1444" w:rsidRDefault="00E345E1">
      <w:r w:rsidRPr="006A1444">
        <w:t>...</w:t>
      </w:r>
    </w:p>
    <w:tbl>
      <w:tblPr>
        <w:tblW w:w="5000" w:type="pct"/>
        <w:jc w:val="center"/>
        <w:tblLayout w:type="fixed"/>
        <w:tblCellMar>
          <w:left w:w="68" w:type="dxa"/>
          <w:right w:w="68" w:type="dxa"/>
        </w:tblCellMar>
        <w:tblLook w:val="0000" w:firstRow="0" w:lastRow="0" w:firstColumn="0" w:lastColumn="0" w:noHBand="0" w:noVBand="0"/>
      </w:tblPr>
      <w:tblGrid>
        <w:gridCol w:w="1260"/>
        <w:gridCol w:w="2212"/>
        <w:gridCol w:w="2893"/>
        <w:gridCol w:w="4504"/>
        <w:gridCol w:w="1679"/>
        <w:gridCol w:w="1434"/>
      </w:tblGrid>
      <w:tr w:rsidR="007704DB" w:rsidRPr="006A1444" w14:paraId="77F713D8" w14:textId="77777777">
        <w:trPr>
          <w:tblHeader/>
          <w:jc w:val="center"/>
        </w:trPr>
        <w:tc>
          <w:tcPr>
            <w:tcW w:w="1260" w:type="dxa"/>
            <w:tcBorders>
              <w:top w:val="single" w:sz="4" w:space="0" w:color="auto"/>
              <w:left w:val="single" w:sz="6" w:space="0" w:color="auto"/>
              <w:bottom w:val="single" w:sz="4" w:space="0" w:color="auto"/>
              <w:right w:val="single" w:sz="6" w:space="0" w:color="auto"/>
            </w:tcBorders>
            <w:vAlign w:val="center"/>
          </w:tcPr>
          <w:p w14:paraId="3D082904" w14:textId="77777777" w:rsidR="007704DB" w:rsidRPr="006A1444" w:rsidRDefault="00E345E1">
            <w:pPr>
              <w:pStyle w:val="Tablehead"/>
            </w:pPr>
            <w:r w:rsidRPr="006A1444">
              <w:t>Referencia</w:t>
            </w:r>
            <w:r w:rsidRPr="006A1444">
              <w:br/>
              <w:t xml:space="preserve">del </w:t>
            </w:r>
            <w:r w:rsidRPr="006A1444">
              <w:br/>
              <w:t xml:space="preserve">Artículo </w:t>
            </w:r>
            <w:r w:rsidRPr="006A1444">
              <w:rPr>
                <w:rStyle w:val="Artref"/>
              </w:rPr>
              <w:t>9</w:t>
            </w:r>
          </w:p>
        </w:tc>
        <w:tc>
          <w:tcPr>
            <w:tcW w:w="2212" w:type="dxa"/>
            <w:tcBorders>
              <w:top w:val="single" w:sz="4" w:space="0" w:color="auto"/>
              <w:left w:val="single" w:sz="6" w:space="0" w:color="auto"/>
              <w:bottom w:val="single" w:sz="4" w:space="0" w:color="auto"/>
              <w:right w:val="single" w:sz="6" w:space="0" w:color="auto"/>
            </w:tcBorders>
            <w:vAlign w:val="center"/>
          </w:tcPr>
          <w:p w14:paraId="7D1A470E" w14:textId="77777777" w:rsidR="007704DB" w:rsidRPr="006A1444" w:rsidRDefault="00E345E1">
            <w:pPr>
              <w:pStyle w:val="Tablehead"/>
            </w:pPr>
            <w:r w:rsidRPr="006A1444">
              <w:t>Caso</w:t>
            </w:r>
          </w:p>
        </w:tc>
        <w:tc>
          <w:tcPr>
            <w:tcW w:w="2893" w:type="dxa"/>
            <w:tcBorders>
              <w:top w:val="single" w:sz="4" w:space="0" w:color="auto"/>
              <w:left w:val="single" w:sz="6" w:space="0" w:color="auto"/>
              <w:bottom w:val="single" w:sz="4" w:space="0" w:color="auto"/>
              <w:right w:val="single" w:sz="6" w:space="0" w:color="auto"/>
            </w:tcBorders>
            <w:vAlign w:val="center"/>
          </w:tcPr>
          <w:p w14:paraId="7424E4A9" w14:textId="77777777" w:rsidR="007704DB" w:rsidRPr="006A1444" w:rsidRDefault="00E345E1">
            <w:pPr>
              <w:pStyle w:val="Tablehead"/>
            </w:pPr>
            <w:r w:rsidRPr="006A1444">
              <w:t>Bandas de frecuencias (y Región) del servicio para el que</w:t>
            </w:r>
            <w:r w:rsidRPr="006A1444">
              <w:br/>
              <w:t>se solicita coordinación</w:t>
            </w:r>
          </w:p>
        </w:tc>
        <w:tc>
          <w:tcPr>
            <w:tcW w:w="4504" w:type="dxa"/>
            <w:tcBorders>
              <w:top w:val="single" w:sz="4" w:space="0" w:color="auto"/>
              <w:left w:val="single" w:sz="6" w:space="0" w:color="auto"/>
              <w:bottom w:val="single" w:sz="4" w:space="0" w:color="auto"/>
              <w:right w:val="single" w:sz="6" w:space="0" w:color="auto"/>
            </w:tcBorders>
            <w:vAlign w:val="center"/>
          </w:tcPr>
          <w:p w14:paraId="46651BE8" w14:textId="77777777" w:rsidR="007704DB" w:rsidRPr="006A1444" w:rsidRDefault="00E345E1">
            <w:pPr>
              <w:pStyle w:val="Tablehead"/>
            </w:pPr>
            <w:r w:rsidRPr="006A1444">
              <w:t>Umbral/condición</w:t>
            </w:r>
          </w:p>
        </w:tc>
        <w:tc>
          <w:tcPr>
            <w:tcW w:w="1679" w:type="dxa"/>
            <w:tcBorders>
              <w:top w:val="single" w:sz="4" w:space="0" w:color="auto"/>
              <w:left w:val="single" w:sz="6" w:space="0" w:color="auto"/>
              <w:bottom w:val="single" w:sz="4" w:space="0" w:color="auto"/>
              <w:right w:val="single" w:sz="6" w:space="0" w:color="auto"/>
            </w:tcBorders>
            <w:vAlign w:val="center"/>
          </w:tcPr>
          <w:p w14:paraId="2FEC7E81" w14:textId="77777777" w:rsidR="007704DB" w:rsidRPr="006A1444" w:rsidRDefault="00E345E1">
            <w:pPr>
              <w:pStyle w:val="Tablehead"/>
            </w:pPr>
            <w:r w:rsidRPr="006A1444">
              <w:t>Método de cálculo</w:t>
            </w:r>
          </w:p>
        </w:tc>
        <w:tc>
          <w:tcPr>
            <w:tcW w:w="1434" w:type="dxa"/>
            <w:tcBorders>
              <w:top w:val="single" w:sz="4" w:space="0" w:color="auto"/>
              <w:left w:val="single" w:sz="6" w:space="0" w:color="auto"/>
              <w:bottom w:val="single" w:sz="4" w:space="0" w:color="auto"/>
              <w:right w:val="single" w:sz="6" w:space="0" w:color="auto"/>
            </w:tcBorders>
            <w:vAlign w:val="center"/>
          </w:tcPr>
          <w:p w14:paraId="1EBDF1EF" w14:textId="77777777" w:rsidR="007704DB" w:rsidRPr="006A1444" w:rsidRDefault="00E345E1">
            <w:pPr>
              <w:pStyle w:val="Tablehead"/>
            </w:pPr>
            <w:r w:rsidRPr="006A1444">
              <w:t>Observaciones</w:t>
            </w:r>
          </w:p>
        </w:tc>
      </w:tr>
      <w:tr w:rsidR="007704DB" w:rsidRPr="006A1444" w14:paraId="35D3CE26" w14:textId="77777777">
        <w:trPr>
          <w:jc w:val="center"/>
        </w:trPr>
        <w:tc>
          <w:tcPr>
            <w:tcW w:w="1260" w:type="dxa"/>
            <w:vMerge w:val="restart"/>
            <w:tcBorders>
              <w:top w:val="single" w:sz="4" w:space="0" w:color="auto"/>
              <w:left w:val="single" w:sz="4" w:space="0" w:color="auto"/>
              <w:right w:val="single" w:sz="4" w:space="0" w:color="auto"/>
            </w:tcBorders>
          </w:tcPr>
          <w:p w14:paraId="5CC1443F" w14:textId="77777777" w:rsidR="007704DB" w:rsidRPr="006A1444" w:rsidRDefault="00E345E1">
            <w:pPr>
              <w:pStyle w:val="Tabletext"/>
            </w:pPr>
            <w:r w:rsidRPr="006A1444">
              <w:t xml:space="preserve">Número </w:t>
            </w:r>
            <w:r w:rsidRPr="006A1444">
              <w:rPr>
                <w:rStyle w:val="Artref"/>
                <w:b/>
              </w:rPr>
              <w:t>9.7</w:t>
            </w:r>
            <w:r w:rsidRPr="006A1444">
              <w:br/>
              <w:t xml:space="preserve">OSG/OSG </w:t>
            </w:r>
            <w:r w:rsidRPr="006A1444">
              <w:rPr>
                <w:i/>
                <w:iCs/>
              </w:rPr>
              <w:t>(cont.)</w:t>
            </w:r>
          </w:p>
        </w:tc>
        <w:tc>
          <w:tcPr>
            <w:tcW w:w="2212" w:type="dxa"/>
            <w:tcBorders>
              <w:top w:val="single" w:sz="4" w:space="0" w:color="auto"/>
              <w:left w:val="single" w:sz="4" w:space="0" w:color="auto"/>
              <w:right w:val="single" w:sz="4" w:space="0" w:color="auto"/>
            </w:tcBorders>
          </w:tcPr>
          <w:p w14:paraId="7D640B9C" w14:textId="77777777" w:rsidR="007704DB" w:rsidRPr="006A1444" w:rsidRDefault="00235D03" w:rsidP="00E6030A">
            <w:pPr>
              <w:pStyle w:val="Tabletext"/>
            </w:pPr>
          </w:p>
        </w:tc>
        <w:tc>
          <w:tcPr>
            <w:tcW w:w="2893" w:type="dxa"/>
            <w:tcBorders>
              <w:top w:val="single" w:sz="4" w:space="0" w:color="auto"/>
              <w:left w:val="single" w:sz="4" w:space="0" w:color="auto"/>
              <w:right w:val="single" w:sz="4" w:space="0" w:color="auto"/>
            </w:tcBorders>
          </w:tcPr>
          <w:p w14:paraId="021E6101" w14:textId="77777777" w:rsidR="007704DB" w:rsidRPr="006A1444" w:rsidRDefault="00E345E1">
            <w:pPr>
              <w:pStyle w:val="Tabletext"/>
              <w:ind w:left="567" w:hanging="567"/>
            </w:pPr>
            <w:r w:rsidRPr="006A1444">
              <w:t>2</w:t>
            </w:r>
            <w:r w:rsidRPr="006A1444">
              <w:rPr>
                <w:i/>
                <w:iCs/>
              </w:rPr>
              <w:t>bis</w:t>
            </w:r>
            <w:r w:rsidRPr="006A1444">
              <w:t>)</w:t>
            </w:r>
            <w:r w:rsidRPr="006A1444">
              <w:tab/>
              <w:t>13,4-13,65 GHz</w:t>
            </w:r>
            <w:r w:rsidRPr="006A1444">
              <w:br/>
              <w:t>(Región 1)</w:t>
            </w:r>
          </w:p>
        </w:tc>
        <w:tc>
          <w:tcPr>
            <w:tcW w:w="4504" w:type="dxa"/>
            <w:tcBorders>
              <w:top w:val="single" w:sz="4" w:space="0" w:color="auto"/>
              <w:left w:val="single" w:sz="4" w:space="0" w:color="auto"/>
              <w:right w:val="single" w:sz="4" w:space="0" w:color="auto"/>
            </w:tcBorders>
          </w:tcPr>
          <w:p w14:paraId="627C0441" w14:textId="77777777" w:rsidR="007704DB" w:rsidRPr="006A1444" w:rsidRDefault="00E345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A1444">
              <w:rPr>
                <w:sz w:val="20"/>
              </w:rPr>
              <w:t>i)</w:t>
            </w:r>
            <w:r w:rsidRPr="006A1444">
              <w:rPr>
                <w:sz w:val="20"/>
              </w:rPr>
              <w:tab/>
              <w:t>Solapamiento de ancho de banda, y</w:t>
            </w:r>
          </w:p>
          <w:p w14:paraId="4ABC27DA" w14:textId="77777777" w:rsidR="007704DB" w:rsidRPr="006A1444" w:rsidRDefault="00E345E1">
            <w:pPr>
              <w:pStyle w:val="Tabletext"/>
              <w:ind w:left="284" w:hanging="284"/>
            </w:pPr>
            <w:r w:rsidRPr="006A1444">
              <w:t>ii)</w:t>
            </w:r>
            <w:r w:rsidRPr="006A1444">
              <w:tab/>
              <w:t>cualquier red del servicio de investigación esp</w:t>
            </w:r>
            <w:del w:id="133" w:author="Spanish83" w:date="2022-12-09T14:46:00Z">
              <w:r w:rsidRPr="006A1444" w:rsidDel="00A611E6">
                <w:delText>e</w:delText>
              </w:r>
            </w:del>
            <w:ins w:id="134" w:author="Spanish83" w:date="2022-12-09T14:46:00Z">
              <w:r w:rsidRPr="006A1444">
                <w:t>a</w:t>
              </w:r>
            </w:ins>
            <w:r w:rsidRPr="006A1444">
              <w:t>cial (SIE) o cualquier red del SFS y cualquier función asociada para las operaciones espaciales (véase el número </w:t>
            </w:r>
            <w:r w:rsidRPr="006A1444">
              <w:rPr>
                <w:b/>
                <w:bCs/>
              </w:rPr>
              <w:t>1.23</w:t>
            </w:r>
            <w:r w:rsidRPr="006A1444">
              <w:t>) con una estación espacial dentro de un arco orbital de ±6° respecto a la posición orbital nominal de la red propuesta del SFS o del SIE</w:t>
            </w:r>
          </w:p>
        </w:tc>
        <w:tc>
          <w:tcPr>
            <w:tcW w:w="1679" w:type="dxa"/>
            <w:tcBorders>
              <w:top w:val="single" w:sz="4" w:space="0" w:color="auto"/>
              <w:left w:val="single" w:sz="4" w:space="0" w:color="auto"/>
              <w:right w:val="single" w:sz="4" w:space="0" w:color="auto"/>
            </w:tcBorders>
          </w:tcPr>
          <w:p w14:paraId="2F51B8CD" w14:textId="77777777" w:rsidR="007704DB" w:rsidRPr="006A1444" w:rsidRDefault="00235D03">
            <w:pPr>
              <w:pStyle w:val="Tabletext"/>
            </w:pPr>
          </w:p>
        </w:tc>
        <w:tc>
          <w:tcPr>
            <w:tcW w:w="1434" w:type="dxa"/>
            <w:tcBorders>
              <w:top w:val="single" w:sz="4" w:space="0" w:color="auto"/>
              <w:left w:val="single" w:sz="4" w:space="0" w:color="auto"/>
              <w:right w:val="single" w:sz="4" w:space="0" w:color="auto"/>
            </w:tcBorders>
          </w:tcPr>
          <w:p w14:paraId="6D2B6BCF" w14:textId="77777777" w:rsidR="007704DB" w:rsidRPr="006A1444" w:rsidRDefault="00235D03">
            <w:pPr>
              <w:pStyle w:val="Tabletext"/>
            </w:pPr>
          </w:p>
        </w:tc>
      </w:tr>
      <w:tr w:rsidR="007704DB" w:rsidRPr="006A1444" w14:paraId="442C1118" w14:textId="77777777">
        <w:trPr>
          <w:jc w:val="center"/>
        </w:trPr>
        <w:tc>
          <w:tcPr>
            <w:tcW w:w="1260" w:type="dxa"/>
            <w:vMerge/>
            <w:tcBorders>
              <w:left w:val="single" w:sz="4" w:space="0" w:color="auto"/>
              <w:right w:val="single" w:sz="4" w:space="0" w:color="auto"/>
            </w:tcBorders>
          </w:tcPr>
          <w:p w14:paraId="19985BA7" w14:textId="77777777" w:rsidR="007704DB" w:rsidRPr="006A1444" w:rsidRDefault="00235D03">
            <w:pPr>
              <w:pStyle w:val="Tabletext"/>
            </w:pPr>
          </w:p>
        </w:tc>
        <w:tc>
          <w:tcPr>
            <w:tcW w:w="2212" w:type="dxa"/>
            <w:tcBorders>
              <w:left w:val="single" w:sz="4" w:space="0" w:color="auto"/>
              <w:right w:val="single" w:sz="4" w:space="0" w:color="auto"/>
            </w:tcBorders>
          </w:tcPr>
          <w:p w14:paraId="0500D2F7" w14:textId="77777777" w:rsidR="007704DB" w:rsidRPr="006A1444" w:rsidRDefault="00235D03" w:rsidP="00E6030A">
            <w:pPr>
              <w:pStyle w:val="Tabletext"/>
            </w:pPr>
          </w:p>
        </w:tc>
        <w:tc>
          <w:tcPr>
            <w:tcW w:w="2893" w:type="dxa"/>
            <w:tcBorders>
              <w:left w:val="single" w:sz="4" w:space="0" w:color="auto"/>
              <w:right w:val="single" w:sz="4" w:space="0" w:color="auto"/>
            </w:tcBorders>
          </w:tcPr>
          <w:p w14:paraId="0BA9F12D" w14:textId="77777777" w:rsidR="007704DB" w:rsidRPr="006A1444" w:rsidRDefault="00E345E1">
            <w:pPr>
              <w:pStyle w:val="Tabletext"/>
              <w:ind w:left="284" w:hanging="284"/>
            </w:pPr>
            <w:r w:rsidRPr="006A1444">
              <w:t>3)</w:t>
            </w:r>
            <w:r w:rsidRPr="006A1444">
              <w:tab/>
              <w:t>17,7</w:t>
            </w:r>
            <w:r w:rsidRPr="006A1444">
              <w:noBreakHyphen/>
              <w:t xml:space="preserve">19,7 GHz </w:t>
            </w:r>
            <w:r w:rsidRPr="006A1444">
              <w:br/>
              <w:t>(Regi</w:t>
            </w:r>
            <w:del w:id="135" w:author="Spanish83" w:date="2022-12-09T14:46:00Z">
              <w:r w:rsidRPr="006A1444" w:rsidDel="00A611E6">
                <w:delText>o</w:delText>
              </w:r>
            </w:del>
            <w:ins w:id="136" w:author="Spanish83" w:date="2022-12-09T14:46:00Z">
              <w:r w:rsidRPr="006A1444">
                <w:t>ó</w:t>
              </w:r>
            </w:ins>
            <w:r w:rsidRPr="006A1444">
              <w:t>n</w:t>
            </w:r>
            <w:del w:id="137" w:author="Spanish83" w:date="2022-12-09T14:46:00Z">
              <w:r w:rsidRPr="006A1444" w:rsidDel="00A611E6">
                <w:delText>es</w:delText>
              </w:r>
            </w:del>
            <w:r w:rsidRPr="006A1444">
              <w:t> </w:t>
            </w:r>
            <w:del w:id="138" w:author="Spanish83" w:date="2022-12-09T14:46:00Z">
              <w:r w:rsidRPr="006A1444" w:rsidDel="00A611E6">
                <w:delText xml:space="preserve">2 y </w:delText>
              </w:r>
            </w:del>
            <w:r w:rsidRPr="006A1444">
              <w:t>3), 17,3</w:t>
            </w:r>
            <w:r w:rsidRPr="006A1444">
              <w:noBreakHyphen/>
              <w:t xml:space="preserve">19,7 GHz </w:t>
            </w:r>
            <w:r w:rsidRPr="006A1444">
              <w:br/>
              <w:t>(Regi</w:t>
            </w:r>
            <w:del w:id="139" w:author="Spanish83" w:date="2022-12-09T11:30:00Z">
              <w:r w:rsidRPr="006A1444" w:rsidDel="001D0296">
                <w:delText>ón</w:delText>
              </w:r>
            </w:del>
            <w:ins w:id="140" w:author="Spanish83" w:date="2022-12-09T11:30:00Z">
              <w:r w:rsidRPr="006A1444">
                <w:t>ones</w:t>
              </w:r>
            </w:ins>
            <w:r w:rsidRPr="006A1444">
              <w:t> 1</w:t>
            </w:r>
            <w:ins w:id="141" w:author="Spanish83" w:date="2022-12-09T11:30:00Z">
              <w:r w:rsidRPr="006A1444">
                <w:t xml:space="preserve"> y 2</w:t>
              </w:r>
            </w:ins>
            <w:r w:rsidRPr="006A1444">
              <w:t>) y</w:t>
            </w:r>
            <w:r w:rsidRPr="006A1444">
              <w:br/>
              <w:t>27,5</w:t>
            </w:r>
            <w:r w:rsidRPr="006A1444">
              <w:noBreakHyphen/>
              <w:t>29,5 GHz</w:t>
            </w:r>
          </w:p>
        </w:tc>
        <w:tc>
          <w:tcPr>
            <w:tcW w:w="4504" w:type="dxa"/>
            <w:tcBorders>
              <w:left w:val="single" w:sz="4" w:space="0" w:color="auto"/>
              <w:right w:val="single" w:sz="4" w:space="0" w:color="auto"/>
            </w:tcBorders>
          </w:tcPr>
          <w:p w14:paraId="1195FB9B" w14:textId="77777777" w:rsidR="007704DB" w:rsidRPr="006A1444" w:rsidRDefault="00E345E1">
            <w:pPr>
              <w:pStyle w:val="Tabletext"/>
              <w:ind w:left="284" w:hanging="284"/>
            </w:pPr>
            <w:r w:rsidRPr="006A1444">
              <w:t>i)</w:t>
            </w:r>
            <w:r w:rsidRPr="006A1444">
              <w:tab/>
              <w:t>Solapamiento de ancho de banda; y</w:t>
            </w:r>
          </w:p>
          <w:p w14:paraId="41E21BE3" w14:textId="77777777" w:rsidR="007704DB" w:rsidRPr="006A1444" w:rsidRDefault="00E345E1">
            <w:pPr>
              <w:pStyle w:val="Tabletext"/>
              <w:ind w:left="284" w:hanging="284"/>
            </w:pPr>
            <w:r w:rsidRPr="006A1444">
              <w:t>ii)</w:t>
            </w:r>
            <w:r w:rsidRPr="006A1444">
              <w:tab/>
              <w:t>cualquier red del SFS y cualquier función asociada para las operaciones espaciales (véase el número </w:t>
            </w:r>
            <w:r w:rsidRPr="006A1444">
              <w:rPr>
                <w:rStyle w:val="Artref"/>
                <w:b/>
              </w:rPr>
              <w:t>1.23</w:t>
            </w:r>
            <w:r w:rsidRPr="006A1444">
              <w:t xml:space="preserve">) con una estación espacial dentro de un arco orbital de </w:t>
            </w:r>
            <w:r w:rsidRPr="006A1444">
              <w:sym w:font="Symbol" w:char="F0B1"/>
            </w:r>
            <w:r w:rsidRPr="006A1444">
              <w:t>8° respecto de la posición orbital nominal de una red propuesta del SFS</w:t>
            </w:r>
          </w:p>
        </w:tc>
        <w:tc>
          <w:tcPr>
            <w:tcW w:w="1679" w:type="dxa"/>
            <w:tcBorders>
              <w:left w:val="single" w:sz="4" w:space="0" w:color="auto"/>
              <w:right w:val="single" w:sz="4" w:space="0" w:color="auto"/>
            </w:tcBorders>
          </w:tcPr>
          <w:p w14:paraId="1A549E3F" w14:textId="77777777" w:rsidR="007704DB" w:rsidRPr="006A1444" w:rsidRDefault="00235D03">
            <w:pPr>
              <w:pStyle w:val="Tabletext"/>
            </w:pPr>
          </w:p>
        </w:tc>
        <w:tc>
          <w:tcPr>
            <w:tcW w:w="1434" w:type="dxa"/>
            <w:tcBorders>
              <w:left w:val="single" w:sz="4" w:space="0" w:color="auto"/>
              <w:right w:val="single" w:sz="4" w:space="0" w:color="auto"/>
            </w:tcBorders>
          </w:tcPr>
          <w:p w14:paraId="3B479501" w14:textId="77777777" w:rsidR="007704DB" w:rsidRPr="006A1444" w:rsidRDefault="00235D03">
            <w:pPr>
              <w:pStyle w:val="Tabletext"/>
            </w:pPr>
          </w:p>
        </w:tc>
      </w:tr>
      <w:tr w:rsidR="007704DB" w:rsidRPr="006A1444" w14:paraId="6ADE8798" w14:textId="77777777" w:rsidTr="00D210C4">
        <w:trPr>
          <w:jc w:val="center"/>
        </w:trPr>
        <w:tc>
          <w:tcPr>
            <w:tcW w:w="1260" w:type="dxa"/>
            <w:vMerge/>
            <w:tcBorders>
              <w:left w:val="single" w:sz="4" w:space="0" w:color="auto"/>
              <w:right w:val="single" w:sz="4" w:space="0" w:color="auto"/>
            </w:tcBorders>
          </w:tcPr>
          <w:p w14:paraId="6998955E" w14:textId="77777777" w:rsidR="007704DB" w:rsidRPr="006A1444" w:rsidRDefault="00235D03">
            <w:pPr>
              <w:pStyle w:val="Tabletext"/>
            </w:pPr>
          </w:p>
        </w:tc>
        <w:tc>
          <w:tcPr>
            <w:tcW w:w="2212" w:type="dxa"/>
            <w:tcBorders>
              <w:left w:val="single" w:sz="4" w:space="0" w:color="auto"/>
              <w:right w:val="single" w:sz="4" w:space="0" w:color="auto"/>
            </w:tcBorders>
          </w:tcPr>
          <w:p w14:paraId="1DA71436" w14:textId="77777777" w:rsidR="007704DB" w:rsidRPr="006A1444" w:rsidRDefault="00235D03" w:rsidP="00E6030A">
            <w:pPr>
              <w:pStyle w:val="Tabletext"/>
            </w:pPr>
          </w:p>
        </w:tc>
        <w:tc>
          <w:tcPr>
            <w:tcW w:w="2893" w:type="dxa"/>
            <w:tcBorders>
              <w:left w:val="single" w:sz="4" w:space="0" w:color="auto"/>
              <w:right w:val="single" w:sz="4" w:space="0" w:color="auto"/>
            </w:tcBorders>
          </w:tcPr>
          <w:p w14:paraId="2DBF2606" w14:textId="77777777" w:rsidR="007704DB" w:rsidRPr="006A1444" w:rsidRDefault="00E345E1">
            <w:pPr>
              <w:pStyle w:val="Tabletext"/>
              <w:ind w:left="567" w:hanging="567"/>
            </w:pPr>
            <w:r w:rsidRPr="006A1444">
              <w:t>3</w:t>
            </w:r>
            <w:r w:rsidRPr="006A1444">
              <w:rPr>
                <w:i/>
                <w:iCs/>
              </w:rPr>
              <w:t>bis</w:t>
            </w:r>
            <w:r w:rsidRPr="006A1444">
              <w:t>)</w:t>
            </w:r>
            <w:r w:rsidRPr="006A1444">
              <w:tab/>
              <w:t>19,7-20,2 GHz y</w:t>
            </w:r>
            <w:r w:rsidRPr="006A1444">
              <w:br/>
              <w:t>29,5-30 GHz</w:t>
            </w:r>
          </w:p>
        </w:tc>
        <w:tc>
          <w:tcPr>
            <w:tcW w:w="4504" w:type="dxa"/>
            <w:tcBorders>
              <w:left w:val="single" w:sz="4" w:space="0" w:color="auto"/>
              <w:right w:val="single" w:sz="4" w:space="0" w:color="auto"/>
            </w:tcBorders>
          </w:tcPr>
          <w:p w14:paraId="192275D2" w14:textId="77777777" w:rsidR="007704DB" w:rsidRPr="006A1444" w:rsidRDefault="00E345E1">
            <w:pPr>
              <w:pStyle w:val="Tabletext"/>
              <w:ind w:left="284" w:hanging="284"/>
            </w:pPr>
            <w:r w:rsidRPr="006A1444">
              <w:t>i)</w:t>
            </w:r>
            <w:r w:rsidRPr="006A1444">
              <w:tab/>
              <w:t>Solapamiento de ancho de banda; y</w:t>
            </w:r>
          </w:p>
          <w:p w14:paraId="5A0EB142" w14:textId="77777777" w:rsidR="007704DB" w:rsidRPr="006A1444" w:rsidRDefault="00E345E1">
            <w:pPr>
              <w:pStyle w:val="Tabletext"/>
              <w:spacing w:after="80"/>
              <w:ind w:left="284" w:hanging="284"/>
            </w:pPr>
            <w:r w:rsidRPr="006A1444">
              <w:t>ii)</w:t>
            </w:r>
            <w:r w:rsidRPr="006A1444">
              <w:tab/>
              <w:t>cualquier red del SFS o del servicio móvil por satélite (SMS) y cualquier función asociada para las operaciones espaciales (véase el número </w:t>
            </w:r>
            <w:r w:rsidRPr="006A1444">
              <w:rPr>
                <w:rStyle w:val="Artref"/>
                <w:b/>
              </w:rPr>
              <w:t>1.23</w:t>
            </w:r>
            <w:r w:rsidRPr="006A1444">
              <w:t xml:space="preserve">) con una estación espacial dentro de un arco orbital de </w:t>
            </w:r>
            <w:r w:rsidRPr="006A1444">
              <w:sym w:font="Symbol" w:char="F0B1"/>
            </w:r>
            <w:r w:rsidRPr="006A1444">
              <w:t>8° respecto a la posición orbital nominal de una red propuesta del SFS o del SMS</w:t>
            </w:r>
          </w:p>
        </w:tc>
        <w:tc>
          <w:tcPr>
            <w:tcW w:w="1679" w:type="dxa"/>
            <w:tcBorders>
              <w:left w:val="single" w:sz="4" w:space="0" w:color="auto"/>
              <w:right w:val="single" w:sz="4" w:space="0" w:color="auto"/>
            </w:tcBorders>
          </w:tcPr>
          <w:p w14:paraId="00B3251F" w14:textId="77777777" w:rsidR="007704DB" w:rsidRPr="006A1444" w:rsidRDefault="00235D03">
            <w:pPr>
              <w:pStyle w:val="Tabletext"/>
            </w:pPr>
          </w:p>
        </w:tc>
        <w:tc>
          <w:tcPr>
            <w:tcW w:w="1434" w:type="dxa"/>
            <w:tcBorders>
              <w:left w:val="single" w:sz="4" w:space="0" w:color="auto"/>
              <w:right w:val="single" w:sz="4" w:space="0" w:color="auto"/>
            </w:tcBorders>
          </w:tcPr>
          <w:p w14:paraId="73A3B834" w14:textId="77777777" w:rsidR="007704DB" w:rsidRPr="006A1444" w:rsidRDefault="00235D03">
            <w:pPr>
              <w:pStyle w:val="Tabletext"/>
            </w:pPr>
          </w:p>
        </w:tc>
      </w:tr>
      <w:tr w:rsidR="007704DB" w:rsidRPr="006A1444" w14:paraId="7491C1A8" w14:textId="77777777">
        <w:trPr>
          <w:jc w:val="center"/>
        </w:trPr>
        <w:tc>
          <w:tcPr>
            <w:tcW w:w="1260" w:type="dxa"/>
            <w:vMerge/>
            <w:tcBorders>
              <w:left w:val="single" w:sz="4" w:space="0" w:color="auto"/>
              <w:bottom w:val="single" w:sz="4" w:space="0" w:color="auto"/>
              <w:right w:val="single" w:sz="4" w:space="0" w:color="auto"/>
            </w:tcBorders>
          </w:tcPr>
          <w:p w14:paraId="7604BC64" w14:textId="77777777" w:rsidR="007704DB" w:rsidRPr="006A1444" w:rsidRDefault="00235D03">
            <w:pPr>
              <w:pStyle w:val="Tabletext"/>
            </w:pPr>
          </w:p>
        </w:tc>
        <w:tc>
          <w:tcPr>
            <w:tcW w:w="2212" w:type="dxa"/>
            <w:tcBorders>
              <w:left w:val="single" w:sz="4" w:space="0" w:color="auto"/>
              <w:bottom w:val="single" w:sz="4" w:space="0" w:color="auto"/>
              <w:right w:val="single" w:sz="4" w:space="0" w:color="auto"/>
            </w:tcBorders>
          </w:tcPr>
          <w:p w14:paraId="2EBC3101" w14:textId="77777777" w:rsidR="007704DB" w:rsidRPr="006A1444" w:rsidRDefault="00235D03" w:rsidP="00E6030A">
            <w:pPr>
              <w:pStyle w:val="Tabletext"/>
            </w:pPr>
          </w:p>
        </w:tc>
        <w:tc>
          <w:tcPr>
            <w:tcW w:w="2893" w:type="dxa"/>
            <w:tcBorders>
              <w:left w:val="single" w:sz="4" w:space="0" w:color="auto"/>
              <w:bottom w:val="single" w:sz="4" w:space="0" w:color="auto"/>
              <w:right w:val="single" w:sz="4" w:space="0" w:color="auto"/>
            </w:tcBorders>
          </w:tcPr>
          <w:p w14:paraId="04B0C3C4" w14:textId="77777777" w:rsidR="007704DB" w:rsidRPr="006A1444" w:rsidRDefault="00235D03" w:rsidP="00E6030A">
            <w:pPr>
              <w:pStyle w:val="Tabletext"/>
            </w:pPr>
          </w:p>
        </w:tc>
        <w:tc>
          <w:tcPr>
            <w:tcW w:w="4504" w:type="dxa"/>
            <w:tcBorders>
              <w:left w:val="single" w:sz="4" w:space="0" w:color="auto"/>
              <w:bottom w:val="single" w:sz="4" w:space="0" w:color="auto"/>
              <w:right w:val="single" w:sz="4" w:space="0" w:color="auto"/>
            </w:tcBorders>
          </w:tcPr>
          <w:p w14:paraId="0C52E5DC" w14:textId="77777777" w:rsidR="007704DB" w:rsidRPr="006A1444" w:rsidRDefault="00235D03" w:rsidP="00E6030A">
            <w:pPr>
              <w:pStyle w:val="Tabletext"/>
            </w:pPr>
          </w:p>
        </w:tc>
        <w:tc>
          <w:tcPr>
            <w:tcW w:w="1679" w:type="dxa"/>
            <w:tcBorders>
              <w:left w:val="single" w:sz="4" w:space="0" w:color="auto"/>
              <w:bottom w:val="single" w:sz="4" w:space="0" w:color="auto"/>
              <w:right w:val="single" w:sz="4" w:space="0" w:color="auto"/>
            </w:tcBorders>
          </w:tcPr>
          <w:p w14:paraId="6348F07A" w14:textId="77777777" w:rsidR="007704DB" w:rsidRPr="006A1444" w:rsidRDefault="00235D03" w:rsidP="00E6030A">
            <w:pPr>
              <w:pStyle w:val="Tabletext"/>
            </w:pPr>
          </w:p>
        </w:tc>
        <w:tc>
          <w:tcPr>
            <w:tcW w:w="1434" w:type="dxa"/>
            <w:tcBorders>
              <w:left w:val="single" w:sz="4" w:space="0" w:color="auto"/>
              <w:bottom w:val="single" w:sz="4" w:space="0" w:color="auto"/>
              <w:right w:val="single" w:sz="4" w:space="0" w:color="auto"/>
            </w:tcBorders>
          </w:tcPr>
          <w:p w14:paraId="003E6412" w14:textId="77777777" w:rsidR="007704DB" w:rsidRPr="006A1444" w:rsidRDefault="00235D03">
            <w:pPr>
              <w:pStyle w:val="Tabletext"/>
            </w:pPr>
          </w:p>
        </w:tc>
      </w:tr>
    </w:tbl>
    <w:p w14:paraId="16BF2FF0" w14:textId="77777777" w:rsidR="007704DB" w:rsidRPr="006A1444" w:rsidRDefault="00E345E1" w:rsidP="00D210C4">
      <w:pPr>
        <w:pStyle w:val="Tablefin"/>
      </w:pPr>
      <w:r w:rsidRPr="006A1444">
        <w:t>...</w:t>
      </w:r>
    </w:p>
    <w:p w14:paraId="3F9ECD40" w14:textId="77777777" w:rsidR="00F1125A" w:rsidRPr="006A1444" w:rsidRDefault="00F1125A">
      <w:pPr>
        <w:pStyle w:val="Reasons"/>
      </w:pPr>
    </w:p>
    <w:p w14:paraId="4A34D988" w14:textId="77777777" w:rsidR="00F1125A" w:rsidRPr="006A1444" w:rsidRDefault="00F1125A">
      <w:pPr>
        <w:sectPr w:rsidR="00F1125A" w:rsidRPr="006A1444">
          <w:headerReference w:type="default" r:id="rId18"/>
          <w:footerReference w:type="even" r:id="rId19"/>
          <w:footerReference w:type="default" r:id="rId20"/>
          <w:footerReference w:type="first" r:id="rId21"/>
          <w:pgSz w:w="16834" w:h="11907" w:orient="landscape" w:code="9"/>
          <w:pgMar w:top="1134" w:right="1418" w:bottom="1134" w:left="1418" w:header="720" w:footer="720" w:gutter="0"/>
          <w:cols w:space="720"/>
          <w:docGrid w:linePitch="326"/>
        </w:sectPr>
      </w:pPr>
    </w:p>
    <w:p w14:paraId="688A029B" w14:textId="77777777" w:rsidR="00F1125A" w:rsidRPr="006A1444" w:rsidRDefault="00E345E1">
      <w:pPr>
        <w:pStyle w:val="Proposal"/>
      </w:pPr>
      <w:r w:rsidRPr="006A1444">
        <w:lastRenderedPageBreak/>
        <w:t>SUP</w:t>
      </w:r>
      <w:r w:rsidRPr="006A1444">
        <w:tab/>
        <w:t>AFCP/87A19/15</w:t>
      </w:r>
      <w:r w:rsidRPr="006A1444">
        <w:rPr>
          <w:vanish/>
          <w:color w:val="7F7F7F" w:themeColor="text1" w:themeTint="80"/>
          <w:vertAlign w:val="superscript"/>
        </w:rPr>
        <w:t>#1940</w:t>
      </w:r>
    </w:p>
    <w:p w14:paraId="1192EA19" w14:textId="77777777" w:rsidR="007704DB" w:rsidRPr="006A1444" w:rsidRDefault="00E345E1">
      <w:pPr>
        <w:pStyle w:val="ResNo"/>
      </w:pPr>
      <w:bookmarkStart w:id="142" w:name="_Toc36190213"/>
      <w:bookmarkStart w:id="143" w:name="_Toc39734879"/>
      <w:r w:rsidRPr="006A1444">
        <w:t xml:space="preserve">RESOLUCIÓN </w:t>
      </w:r>
      <w:r w:rsidRPr="006A1444">
        <w:rPr>
          <w:rStyle w:val="href"/>
        </w:rPr>
        <w:t>174</w:t>
      </w:r>
      <w:r w:rsidRPr="006A1444">
        <w:t xml:space="preserve"> (CMR-19)</w:t>
      </w:r>
      <w:bookmarkEnd w:id="142"/>
      <w:bookmarkEnd w:id="143"/>
    </w:p>
    <w:p w14:paraId="0B9AC950" w14:textId="77777777" w:rsidR="006A1444" w:rsidRPr="006A1444" w:rsidRDefault="00E345E1" w:rsidP="006A1444">
      <w:pPr>
        <w:pStyle w:val="Restitle"/>
      </w:pPr>
      <w:bookmarkStart w:id="144" w:name="_Toc36190214"/>
      <w:bookmarkStart w:id="145" w:name="_Toc39734880"/>
      <w:r w:rsidRPr="006A1444">
        <w:t>Atribución a título primario al servicio fijo por satélite en el sentido</w:t>
      </w:r>
      <w:r w:rsidRPr="006A1444">
        <w:br/>
        <w:t>espacio-Tierra en la banda de frecuencias 17,3-17,7 GHz</w:t>
      </w:r>
      <w:r w:rsidRPr="006A1444">
        <w:br/>
        <w:t>en la Región 2</w:t>
      </w:r>
      <w:bookmarkEnd w:id="144"/>
      <w:bookmarkEnd w:id="145"/>
    </w:p>
    <w:p w14:paraId="4C29B6E3" w14:textId="77777777" w:rsidR="006A1444" w:rsidRPr="006A1444" w:rsidRDefault="006A1444" w:rsidP="006A1444">
      <w:pPr>
        <w:pStyle w:val="Reasons"/>
      </w:pPr>
    </w:p>
    <w:p w14:paraId="4C2B893D" w14:textId="3CE3C21D" w:rsidR="007704DB" w:rsidRPr="006A1444" w:rsidRDefault="006A1444" w:rsidP="006A1444">
      <w:pPr>
        <w:jc w:val="center"/>
      </w:pPr>
      <w:r w:rsidRPr="006A1444">
        <w:t>___________________</w:t>
      </w:r>
    </w:p>
    <w:sectPr w:rsidR="007704DB" w:rsidRPr="006A1444">
      <w:headerReference w:type="default" r:id="rId22"/>
      <w:footerReference w:type="even" r:id="rId23"/>
      <w:footerReference w:type="default" r:id="rId24"/>
      <w:footerReference w:type="first" r:id="rId25"/>
      <w:pgSz w:w="11907" w:h="16840" w:code="9"/>
      <w:pgMar w:top="1418"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DCC30" w14:textId="77777777" w:rsidR="00666B37" w:rsidRDefault="00666B37">
      <w:r>
        <w:separator/>
      </w:r>
    </w:p>
  </w:endnote>
  <w:endnote w:type="continuationSeparator" w:id="0">
    <w:p w14:paraId="460FBC58"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306AA"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538FD5" w14:textId="29F65F2D"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797002">
      <w:rPr>
        <w:noProof/>
      </w:rPr>
      <w:t>15.11.23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CDA3C" w14:textId="16CC9E5B" w:rsidR="0077084A" w:rsidRDefault="00E345E1" w:rsidP="00B86034">
    <w:pPr>
      <w:pStyle w:val="Footer"/>
      <w:ind w:right="360"/>
      <w:rPr>
        <w:lang w:val="en-US"/>
      </w:rPr>
    </w:pPr>
    <w:r>
      <w:fldChar w:fldCharType="begin"/>
    </w:r>
    <w:r>
      <w:rPr>
        <w:lang w:val="en-US"/>
      </w:rPr>
      <w:instrText xml:space="preserve"> FILENAME \p  \* MERGEFORMAT </w:instrText>
    </w:r>
    <w:r>
      <w:fldChar w:fldCharType="separate"/>
    </w:r>
    <w:r w:rsidR="00E00F9C">
      <w:rPr>
        <w:lang w:val="en-US"/>
      </w:rPr>
      <w:t>P:\ESP\ITU-R\CONF-R\CMR23\000\087ADD19S.docx</w:t>
    </w:r>
    <w:r>
      <w:fldChar w:fldCharType="end"/>
    </w:r>
    <w:r w:rsidRPr="00E345E1">
      <w:rPr>
        <w:lang w:val="en-US"/>
      </w:rPr>
      <w:t xml:space="preserve"> </w:t>
    </w:r>
    <w:r>
      <w:rPr>
        <w:lang w:val="en-US"/>
      </w:rPr>
      <w:t>(530040)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29" w:name="_Hlk150845483"/>
  <w:bookmarkStart w:id="130" w:name="_Hlk150845484"/>
  <w:p w14:paraId="49A583B8" w14:textId="1A5C589B" w:rsidR="0077084A" w:rsidRPr="00E345E1" w:rsidRDefault="0077084A" w:rsidP="00B47331">
    <w:pPr>
      <w:pStyle w:val="Footer"/>
      <w:rPr>
        <w:lang w:val="en-US"/>
      </w:rPr>
    </w:pPr>
    <w:r>
      <w:fldChar w:fldCharType="begin"/>
    </w:r>
    <w:r>
      <w:rPr>
        <w:lang w:val="en-US"/>
      </w:rPr>
      <w:instrText xml:space="preserve"> FILENAME \p  \* MERGEFORMAT </w:instrText>
    </w:r>
    <w:r>
      <w:fldChar w:fldCharType="separate"/>
    </w:r>
    <w:r w:rsidR="00E00F9C">
      <w:rPr>
        <w:lang w:val="en-US"/>
      </w:rPr>
      <w:t>P:\ESP\ITU-R\CONF-R\CMR23\000\087ADD19S.docx</w:t>
    </w:r>
    <w:r>
      <w:fldChar w:fldCharType="end"/>
    </w:r>
    <w:r w:rsidR="00E345E1" w:rsidRPr="00E345E1">
      <w:rPr>
        <w:lang w:val="en-US"/>
      </w:rPr>
      <w:t xml:space="preserve"> </w:t>
    </w:r>
    <w:r w:rsidR="00E345E1">
      <w:rPr>
        <w:lang w:val="en-US"/>
      </w:rPr>
      <w:t>(530040)</w:t>
    </w:r>
    <w:bookmarkEnd w:id="129"/>
    <w:bookmarkEnd w:id="13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2A09B"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280CF7" w14:textId="44A0166E"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797002">
      <w:rPr>
        <w:noProof/>
      </w:rPr>
      <w:t>15.11.23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537E4" w14:textId="658DEAF5" w:rsidR="0077084A" w:rsidRDefault="00E345E1" w:rsidP="00B86034">
    <w:pPr>
      <w:pStyle w:val="Footer"/>
      <w:ind w:right="360"/>
      <w:rPr>
        <w:lang w:val="en-US"/>
      </w:rPr>
    </w:pPr>
    <w:r>
      <w:fldChar w:fldCharType="begin"/>
    </w:r>
    <w:r>
      <w:rPr>
        <w:lang w:val="en-US"/>
      </w:rPr>
      <w:instrText xml:space="preserve"> FILENAME \p  \* MERGEFORMAT </w:instrText>
    </w:r>
    <w:r>
      <w:fldChar w:fldCharType="separate"/>
    </w:r>
    <w:r w:rsidR="00E00F9C">
      <w:rPr>
        <w:lang w:val="en-US"/>
      </w:rPr>
      <w:t>P:\ESP\ITU-R\CONF-R\CMR23\000\087ADD19S.docx</w:t>
    </w:r>
    <w:r>
      <w:fldChar w:fldCharType="end"/>
    </w:r>
    <w:r w:rsidRPr="00E345E1">
      <w:rPr>
        <w:lang w:val="en-US"/>
      </w:rPr>
      <w:t xml:space="preserve"> </w:t>
    </w:r>
    <w:r>
      <w:rPr>
        <w:lang w:val="en-US"/>
      </w:rPr>
      <w:t>(530040)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A2DBC" w14:textId="77777777"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90121B">
      <w:rPr>
        <w:lang w:val="en-US"/>
      </w:rPr>
      <w:t>Document2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338A1"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805B8C" w14:textId="7C727EF6"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797002">
      <w:rPr>
        <w:noProof/>
      </w:rPr>
      <w:t>15.11.23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3D51F" w14:textId="347A1451" w:rsidR="0077084A" w:rsidRDefault="00E345E1" w:rsidP="00B86034">
    <w:pPr>
      <w:pStyle w:val="Footer"/>
      <w:ind w:right="360"/>
      <w:rPr>
        <w:lang w:val="en-US"/>
      </w:rPr>
    </w:pPr>
    <w:r>
      <w:fldChar w:fldCharType="begin"/>
    </w:r>
    <w:r>
      <w:rPr>
        <w:lang w:val="en-US"/>
      </w:rPr>
      <w:instrText xml:space="preserve"> FILENAME \p  \* MERGEFORMAT </w:instrText>
    </w:r>
    <w:r>
      <w:fldChar w:fldCharType="separate"/>
    </w:r>
    <w:r w:rsidR="00E00F9C">
      <w:rPr>
        <w:lang w:val="en-US"/>
      </w:rPr>
      <w:t>P:\ESP\ITU-R\CONF-R\CMR23\000\087ADD19S.docx</w:t>
    </w:r>
    <w:r>
      <w:fldChar w:fldCharType="end"/>
    </w:r>
    <w:r w:rsidRPr="00E345E1">
      <w:rPr>
        <w:lang w:val="en-US"/>
      </w:rPr>
      <w:t xml:space="preserve"> </w:t>
    </w:r>
    <w:r>
      <w:rPr>
        <w:lang w:val="en-US"/>
      </w:rPr>
      <w:t>(530040)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76C11" w14:textId="77777777"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90121B">
      <w:rPr>
        <w:lang w:val="en-US"/>
      </w:rPr>
      <w:t>Document2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FC4D8" w14:textId="77777777" w:rsidR="00666B37" w:rsidRDefault="00666B37">
      <w:r>
        <w:rPr>
          <w:b/>
        </w:rPr>
        <w:t>_______________</w:t>
      </w:r>
    </w:p>
  </w:footnote>
  <w:footnote w:type="continuationSeparator" w:id="0">
    <w:p w14:paraId="1A967A90" w14:textId="77777777" w:rsidR="00666B37" w:rsidRDefault="00666B37">
      <w:r>
        <w:continuationSeparator/>
      </w:r>
    </w:p>
  </w:footnote>
  <w:footnote w:id="1">
    <w:p w14:paraId="1C907026" w14:textId="77777777" w:rsidR="00FF348A" w:rsidRPr="001B0C91" w:rsidRDefault="00E345E1" w:rsidP="007B2C32">
      <w:pPr>
        <w:pStyle w:val="FootnoteText"/>
      </w:pPr>
      <w:r w:rsidRPr="001B0C91">
        <w:rPr>
          <w:rStyle w:val="FootnoteReference"/>
          <w:color w:val="000000"/>
        </w:rPr>
        <w:t>*</w:t>
      </w:r>
      <w:r w:rsidRPr="001B0C91">
        <w:tab/>
      </w:r>
      <w:r w:rsidRPr="007000BD">
        <w:rPr>
          <w:szCs w:val="24"/>
          <w:lang w:val="es-ES"/>
        </w:rPr>
        <w:t>Siempre que en este Apéndice aparezca la expresión «asignación de frecuencia a una estación espacial», se entenderá con referencia a una asignación de frecuencia asociada a una determinada posición orbital.</w:t>
      </w:r>
      <w:r>
        <w:rPr>
          <w:sz w:val="16"/>
          <w:lang w:val="es-ES"/>
        </w:rPr>
        <w:t>     </w:t>
      </w:r>
      <w:r w:rsidRPr="001B0C91">
        <w:rPr>
          <w:sz w:val="16"/>
          <w:szCs w:val="16"/>
        </w:rPr>
        <w:t>(CMR-03)</w:t>
      </w:r>
    </w:p>
  </w:footnote>
  <w:footnote w:id="2">
    <w:p w14:paraId="6C2B2E3B" w14:textId="77777777" w:rsidR="00FF348A" w:rsidRPr="00D9062E" w:rsidRDefault="00E345E1" w:rsidP="007B2C32">
      <w:pPr>
        <w:pStyle w:val="FootnoteText"/>
        <w:rPr>
          <w:lang w:val="es-ES"/>
        </w:rPr>
      </w:pPr>
      <w:r w:rsidRPr="001B0C91">
        <w:rPr>
          <w:rStyle w:val="FootnoteReference"/>
        </w:rPr>
        <w:t>1</w:t>
      </w:r>
      <w:r w:rsidRPr="001B0C91">
        <w:tab/>
      </w:r>
      <w:r w:rsidRPr="007000BD">
        <w:rPr>
          <w:szCs w:val="24"/>
          <w:lang w:val="es-ES"/>
        </w:rPr>
        <w:t xml:space="preserve">La Lista de usos adicionales para los enlaces de conexión en las </w:t>
      </w:r>
      <w:r>
        <w:rPr>
          <w:szCs w:val="24"/>
          <w:lang w:val="es-ES"/>
        </w:rPr>
        <w:t>Regiones 1</w:t>
      </w:r>
      <w:r w:rsidRPr="007000BD">
        <w:rPr>
          <w:szCs w:val="24"/>
          <w:lang w:val="es-ES"/>
        </w:rPr>
        <w:t xml:space="preserve"> y 3 figurará como Anexo al Registro Internacional de Frecuencias (véase la Resolución </w:t>
      </w:r>
      <w:r w:rsidRPr="007000BD">
        <w:rPr>
          <w:b/>
          <w:bCs/>
          <w:szCs w:val="24"/>
          <w:lang w:val="es-ES"/>
        </w:rPr>
        <w:t>542 (CMR-2000)</w:t>
      </w:r>
      <w:r>
        <w:rPr>
          <w:szCs w:val="24"/>
          <w:lang w:val="es-ES"/>
        </w:rPr>
        <w:t>**)</w:t>
      </w:r>
      <w:r w:rsidRPr="007000BD">
        <w:rPr>
          <w:szCs w:val="24"/>
          <w:lang w:val="es-ES"/>
        </w:rPr>
        <w:t>.</w:t>
      </w:r>
      <w:r>
        <w:rPr>
          <w:sz w:val="16"/>
          <w:lang w:val="es-ES"/>
        </w:rPr>
        <w:t>    (CMR-03)</w:t>
      </w:r>
    </w:p>
    <w:p w14:paraId="4F9971C3" w14:textId="77777777" w:rsidR="00FF348A" w:rsidRPr="00D9062E" w:rsidRDefault="00E345E1" w:rsidP="007B2C32">
      <w:pPr>
        <w:pStyle w:val="FootnoteText"/>
        <w:rPr>
          <w:lang w:val="es-ES"/>
        </w:rPr>
      </w:pPr>
      <w:r w:rsidRPr="001B0C91">
        <w:rPr>
          <w:sz w:val="16"/>
        </w:rPr>
        <w:tab/>
      </w:r>
      <w:r>
        <w:rPr>
          <w:szCs w:val="24"/>
          <w:lang w:val="es-ES"/>
        </w:rPr>
        <w:t>**</w:t>
      </w:r>
      <w:r w:rsidRPr="00E345E1">
        <w:rPr>
          <w:rStyle w:val="FootnoteTextChar"/>
          <w:lang w:val="es-ES"/>
        </w:rPr>
        <w:t>   </w:t>
      </w:r>
      <w:r w:rsidRPr="001B0C91">
        <w:rPr>
          <w:i/>
          <w:iCs/>
          <w:szCs w:val="24"/>
        </w:rPr>
        <w:t>Nota de la Secretaría</w:t>
      </w:r>
      <w:r w:rsidRPr="001B0C91">
        <w:rPr>
          <w:szCs w:val="24"/>
        </w:rPr>
        <w:t>: Esta Resolución ha sido abrogada por la CMR-03.</w:t>
      </w:r>
    </w:p>
  </w:footnote>
  <w:footnote w:id="3">
    <w:p w14:paraId="4CAE2812" w14:textId="77777777" w:rsidR="00FF348A" w:rsidRPr="001B0C91" w:rsidRDefault="00E345E1" w:rsidP="007B2C32">
      <w:pPr>
        <w:pStyle w:val="FootnoteText"/>
        <w:rPr>
          <w:szCs w:val="24"/>
        </w:rPr>
      </w:pPr>
      <w:r w:rsidRPr="001B0C91">
        <w:rPr>
          <w:rStyle w:val="FootnoteReference"/>
        </w:rPr>
        <w:t>2</w:t>
      </w:r>
      <w:r w:rsidRPr="001B0C91">
        <w:tab/>
      </w:r>
      <w:r w:rsidRPr="001B0C91">
        <w:rPr>
          <w:szCs w:val="24"/>
        </w:rPr>
        <w:t>Este uso de la banda 14,5-14,8 GHz está reservado a los países situados fuera de Europa.</w:t>
      </w:r>
    </w:p>
    <w:p w14:paraId="50441966" w14:textId="77777777" w:rsidR="00FF348A" w:rsidRPr="001B0C91" w:rsidRDefault="00E345E1" w:rsidP="007B2C32">
      <w:pPr>
        <w:pStyle w:val="FootnoteText"/>
        <w:spacing w:before="80"/>
        <w:rPr>
          <w:color w:val="000000"/>
          <w:szCs w:val="24"/>
        </w:rPr>
      </w:pPr>
      <w:r w:rsidRPr="001B0C91">
        <w:rPr>
          <w:i/>
          <w:iCs/>
          <w:color w:val="000000"/>
          <w:szCs w:val="24"/>
        </w:rPr>
        <w:t>Nota de la Secretaría:</w:t>
      </w:r>
      <w:r w:rsidRPr="001B0C91">
        <w:rPr>
          <w:color w:val="000000"/>
          <w:szCs w:val="24"/>
        </w:rPr>
        <w:t xml:space="preserve"> Las referencias a un Artículo con su número en romanillas se refiere a un Artículo del presente Apéndice.</w:t>
      </w:r>
    </w:p>
  </w:footnote>
  <w:footnote w:id="4">
    <w:p w14:paraId="5F8F363E" w14:textId="77777777" w:rsidR="007704DB" w:rsidRPr="007E25B2" w:rsidRDefault="00E345E1">
      <w:pPr>
        <w:pStyle w:val="FootnoteText"/>
        <w:rPr>
          <w:lang w:val="es-ES"/>
        </w:rPr>
      </w:pPr>
      <w:r w:rsidRPr="007E25B2">
        <w:rPr>
          <w:rStyle w:val="FootnoteReference"/>
          <w:lang w:val="es-ES"/>
        </w:rPr>
        <w:t>29</w:t>
      </w:r>
      <w:r w:rsidRPr="007E25B2">
        <w:rPr>
          <w:lang w:val="es-ES"/>
        </w:rPr>
        <w:tab/>
      </w:r>
      <w:r w:rsidRPr="007E25B2">
        <w:rPr>
          <w:sz w:val="16"/>
          <w:lang w:val="es-ES"/>
        </w:rPr>
        <w:t>(SUP – CMR-19)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86A1B"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135B6CD2"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87(Add.19)-</w:t>
    </w:r>
    <w:r w:rsidR="003248A9"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A9D89"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55EA5D6C"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87(Add.19)-</w:t>
    </w:r>
    <w:r w:rsidR="003248A9"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86F3F"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7A50C7AF"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87(Add.19)-</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anish">
    <w15:presenceInfo w15:providerId="None" w15:userId="Spanish"/>
  </w15:person>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94CF2"/>
    <w:rsid w:val="000A2A7D"/>
    <w:rsid w:val="000A5B9A"/>
    <w:rsid w:val="000E5BF9"/>
    <w:rsid w:val="000F0E6D"/>
    <w:rsid w:val="00121170"/>
    <w:rsid w:val="00123CC5"/>
    <w:rsid w:val="0015142D"/>
    <w:rsid w:val="001616DC"/>
    <w:rsid w:val="00163962"/>
    <w:rsid w:val="00191A97"/>
    <w:rsid w:val="0019729C"/>
    <w:rsid w:val="001A083F"/>
    <w:rsid w:val="001A1B42"/>
    <w:rsid w:val="001C41FA"/>
    <w:rsid w:val="001E2B52"/>
    <w:rsid w:val="001E3F27"/>
    <w:rsid w:val="001E7D42"/>
    <w:rsid w:val="00216464"/>
    <w:rsid w:val="00235D03"/>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D1934"/>
    <w:rsid w:val="003E2086"/>
    <w:rsid w:val="003F7F66"/>
    <w:rsid w:val="00440B3A"/>
    <w:rsid w:val="0044375A"/>
    <w:rsid w:val="00446B25"/>
    <w:rsid w:val="004523E5"/>
    <w:rsid w:val="0045384C"/>
    <w:rsid w:val="00454553"/>
    <w:rsid w:val="00472A86"/>
    <w:rsid w:val="004B124A"/>
    <w:rsid w:val="004B3095"/>
    <w:rsid w:val="004D2749"/>
    <w:rsid w:val="004D2C7C"/>
    <w:rsid w:val="005133B5"/>
    <w:rsid w:val="00524392"/>
    <w:rsid w:val="00532097"/>
    <w:rsid w:val="005727FB"/>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85B0B"/>
    <w:rsid w:val="00692AAE"/>
    <w:rsid w:val="006A1444"/>
    <w:rsid w:val="006C0E38"/>
    <w:rsid w:val="006D6E67"/>
    <w:rsid w:val="006E1A13"/>
    <w:rsid w:val="00701C20"/>
    <w:rsid w:val="00702F3D"/>
    <w:rsid w:val="0070518E"/>
    <w:rsid w:val="007354E9"/>
    <w:rsid w:val="007424E8"/>
    <w:rsid w:val="0074579D"/>
    <w:rsid w:val="00765578"/>
    <w:rsid w:val="00766333"/>
    <w:rsid w:val="0077084A"/>
    <w:rsid w:val="007952C7"/>
    <w:rsid w:val="00797002"/>
    <w:rsid w:val="007C0B95"/>
    <w:rsid w:val="007C2317"/>
    <w:rsid w:val="007D330A"/>
    <w:rsid w:val="0080079E"/>
    <w:rsid w:val="008504C2"/>
    <w:rsid w:val="00866AE6"/>
    <w:rsid w:val="008750A8"/>
    <w:rsid w:val="008D3316"/>
    <w:rsid w:val="008E5AF2"/>
    <w:rsid w:val="0090121B"/>
    <w:rsid w:val="009144C9"/>
    <w:rsid w:val="0094091F"/>
    <w:rsid w:val="00962171"/>
    <w:rsid w:val="00973754"/>
    <w:rsid w:val="009C0BED"/>
    <w:rsid w:val="009E11EC"/>
    <w:rsid w:val="00A021CC"/>
    <w:rsid w:val="00A118DB"/>
    <w:rsid w:val="00A4450C"/>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72A5D"/>
    <w:rsid w:val="00DA71A3"/>
    <w:rsid w:val="00DC1922"/>
    <w:rsid w:val="00DC629B"/>
    <w:rsid w:val="00DE1C31"/>
    <w:rsid w:val="00E00F9C"/>
    <w:rsid w:val="00E05BFF"/>
    <w:rsid w:val="00E262F1"/>
    <w:rsid w:val="00E3176A"/>
    <w:rsid w:val="00E345E1"/>
    <w:rsid w:val="00E36CE4"/>
    <w:rsid w:val="00E54754"/>
    <w:rsid w:val="00E56BD3"/>
    <w:rsid w:val="00E71D14"/>
    <w:rsid w:val="00EA77F0"/>
    <w:rsid w:val="00F1125A"/>
    <w:rsid w:val="00F249F9"/>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CD4569D"/>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FootnoteTextChar">
    <w:name w:val="Footnote Text Char"/>
    <w:basedOn w:val="DefaultParagraphFont"/>
    <w:link w:val="FootnoteText"/>
    <w:qFormat/>
    <w:rsid w:val="009B0032"/>
    <w:rPr>
      <w:rFonts w:ascii="Times New Roman" w:hAnsi="Times New Roman"/>
      <w:lang w:val="fr-FR" w:eastAsia="en-US"/>
    </w:rPr>
  </w:style>
  <w:style w:type="paragraph" w:customStyle="1" w:styleId="AnnexTitle0">
    <w:name w:val="Annex_Title"/>
    <w:basedOn w:val="Arttitle"/>
    <w:next w:val="Normal"/>
    <w:rsid w:val="00D80A8A"/>
    <w:pPr>
      <w:tabs>
        <w:tab w:val="clear" w:pos="1134"/>
        <w:tab w:val="clear" w:pos="1871"/>
        <w:tab w:val="clear" w:pos="2268"/>
      </w:tabs>
      <w:spacing w:before="160"/>
      <w:textAlignment w:val="auto"/>
    </w:pPr>
    <w:rPr>
      <w:bCs/>
      <w:noProof/>
      <w:szCs w:val="28"/>
      <w:lang w:val="en-US"/>
    </w:rPr>
  </w:style>
  <w:style w:type="paragraph" w:customStyle="1" w:styleId="Heading1CPM">
    <w:name w:val="Heading 1_CPM"/>
    <w:basedOn w:val="Heading1"/>
    <w:qFormat/>
    <w:rsid w:val="007704DB"/>
    <w:pPr>
      <w:spacing w:after="120"/>
    </w:pPr>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3.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R23-WRC23-C-0087!A19!MSW-S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822D9-99D4-4AAE-A2A2-AEF5E1A02FB7}">
  <ds:schemaRefs>
    <ds:schemaRef ds:uri="http://schemas.microsoft.com/sharepoint/v3/contenttype/forms"/>
  </ds:schemaRefs>
</ds:datastoreItem>
</file>

<file path=customXml/itemProps2.xml><?xml version="1.0" encoding="utf-8"?>
<ds:datastoreItem xmlns:ds="http://schemas.openxmlformats.org/officeDocument/2006/customXml" ds:itemID="{D654A46C-3E27-4F2B-8663-26EEC1AEF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8F7AFD-99E3-4EE1-AC3E-F3C285ABFC6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B7075482-6834-457C-BF5B-AC569F57DD0C}">
  <ds:schemaRefs>
    <ds:schemaRef ds:uri="http://schemas.microsoft.com/sharepoint/events"/>
  </ds:schemaRefs>
</ds:datastoreItem>
</file>

<file path=customXml/itemProps5.xml><?xml version="1.0" encoding="utf-8"?>
<ds:datastoreItem xmlns:ds="http://schemas.openxmlformats.org/officeDocument/2006/customXml" ds:itemID="{4834D906-2753-45D6-B337-CBD4A4203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2684</Words>
  <Characters>14550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R23-WRC23-C-0087!A19!MSW-S</vt:lpstr>
    </vt:vector>
  </TitlesOfParts>
  <Manager>Secretaría General - Pool</Manager>
  <Company>Unión Internacional de Telecomunicaciones (UIT)</Company>
  <LinksUpToDate>false</LinksUpToDate>
  <CharactersWithSpaces>17200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R23-WRC23-C-0087!A19!MSW-S</dc:title>
  <dc:subject>Conferencia Mundial de Radiocomunicaciones - 2019</dc:subject>
  <dc:creator>Documents Proposals Manager (DPM)</dc:creator>
  <cp:keywords>DPM_v2023.11.6.1_prod</cp:keywords>
  <dc:description/>
  <cp:lastModifiedBy>Spanish</cp:lastModifiedBy>
  <cp:revision>7</cp:revision>
  <cp:lastPrinted>2003-02-19T20:20:00Z</cp:lastPrinted>
  <dcterms:created xsi:type="dcterms:W3CDTF">2023-11-15T03:11:00Z</dcterms:created>
  <dcterms:modified xsi:type="dcterms:W3CDTF">2023-11-15T03:33:00Z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