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5341A" w14:paraId="631C75AC" w14:textId="77777777" w:rsidTr="00C1305F">
        <w:trPr>
          <w:cantSplit/>
        </w:trPr>
        <w:tc>
          <w:tcPr>
            <w:tcW w:w="1418" w:type="dxa"/>
            <w:vAlign w:val="center"/>
          </w:tcPr>
          <w:p w14:paraId="39207969" w14:textId="77777777" w:rsidR="00C1305F" w:rsidRPr="0095341A" w:rsidRDefault="00C1305F" w:rsidP="00C1305F">
            <w:pPr>
              <w:spacing w:before="0" w:line="240" w:lineRule="atLeast"/>
              <w:rPr>
                <w:rFonts w:ascii="Verdana" w:hAnsi="Verdana"/>
                <w:b/>
                <w:bCs/>
                <w:sz w:val="20"/>
              </w:rPr>
            </w:pPr>
            <w:r w:rsidRPr="0095341A">
              <w:rPr>
                <w:noProof/>
                <w:lang w:eastAsia="fr-CH"/>
              </w:rPr>
              <w:drawing>
                <wp:inline distT="0" distB="0" distL="0" distR="0" wp14:anchorId="6DAADFFC" wp14:editId="4F5FBE9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DDE8EA9" w14:textId="06D8EA3E" w:rsidR="00C1305F" w:rsidRPr="0095341A" w:rsidRDefault="00C1305F" w:rsidP="00F10064">
            <w:pPr>
              <w:spacing w:before="400" w:after="48" w:line="240" w:lineRule="atLeast"/>
              <w:rPr>
                <w:rFonts w:ascii="Verdana" w:hAnsi="Verdana"/>
                <w:b/>
                <w:bCs/>
                <w:sz w:val="20"/>
              </w:rPr>
            </w:pPr>
            <w:r w:rsidRPr="0095341A">
              <w:rPr>
                <w:rFonts w:ascii="Verdana" w:hAnsi="Verdana"/>
                <w:b/>
                <w:bCs/>
                <w:sz w:val="20"/>
              </w:rPr>
              <w:t>Conférence mondiale des radiocommunications (CMR-23)</w:t>
            </w:r>
            <w:r w:rsidRPr="0095341A">
              <w:rPr>
                <w:rFonts w:ascii="Verdana" w:hAnsi="Verdana"/>
                <w:b/>
                <w:bCs/>
                <w:sz w:val="20"/>
              </w:rPr>
              <w:br/>
            </w:r>
            <w:r w:rsidRPr="0095341A">
              <w:rPr>
                <w:rFonts w:ascii="Verdana" w:hAnsi="Verdana"/>
                <w:b/>
                <w:bCs/>
                <w:sz w:val="18"/>
                <w:szCs w:val="18"/>
              </w:rPr>
              <w:t xml:space="preserve">Dubaï, 20 novembre </w:t>
            </w:r>
            <w:r w:rsidR="00104971" w:rsidRPr="0095341A">
              <w:rPr>
                <w:rFonts w:ascii="Verdana" w:hAnsi="Verdana"/>
                <w:b/>
                <w:bCs/>
                <w:sz w:val="18"/>
                <w:szCs w:val="18"/>
              </w:rPr>
              <w:t>–</w:t>
            </w:r>
            <w:r w:rsidRPr="0095341A">
              <w:rPr>
                <w:rFonts w:ascii="Verdana" w:hAnsi="Verdana"/>
                <w:b/>
                <w:bCs/>
                <w:sz w:val="18"/>
                <w:szCs w:val="18"/>
              </w:rPr>
              <w:t xml:space="preserve"> 15 décembre 2023</w:t>
            </w:r>
          </w:p>
        </w:tc>
        <w:tc>
          <w:tcPr>
            <w:tcW w:w="1809" w:type="dxa"/>
            <w:vAlign w:val="center"/>
          </w:tcPr>
          <w:p w14:paraId="4E13A7E2" w14:textId="77777777" w:rsidR="00C1305F" w:rsidRPr="0095341A" w:rsidRDefault="00C1305F" w:rsidP="00C1305F">
            <w:pPr>
              <w:spacing w:before="0" w:line="240" w:lineRule="atLeast"/>
            </w:pPr>
            <w:r w:rsidRPr="0095341A">
              <w:rPr>
                <w:noProof/>
                <w:lang w:eastAsia="fr-CH"/>
              </w:rPr>
              <w:drawing>
                <wp:inline distT="0" distB="0" distL="0" distR="0" wp14:anchorId="271F33AC" wp14:editId="730E034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5341A" w14:paraId="0430C501" w14:textId="77777777" w:rsidTr="0050008E">
        <w:trPr>
          <w:cantSplit/>
        </w:trPr>
        <w:tc>
          <w:tcPr>
            <w:tcW w:w="6911" w:type="dxa"/>
            <w:gridSpan w:val="2"/>
            <w:tcBorders>
              <w:bottom w:val="single" w:sz="12" w:space="0" w:color="auto"/>
            </w:tcBorders>
          </w:tcPr>
          <w:p w14:paraId="55DB28E4" w14:textId="77777777" w:rsidR="00BB1D82" w:rsidRPr="0095341A"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53BC91C3" w14:textId="77777777" w:rsidR="00BB1D82" w:rsidRPr="0095341A" w:rsidRDefault="00BB1D82" w:rsidP="00BB1D82">
            <w:pPr>
              <w:spacing w:before="0" w:line="240" w:lineRule="atLeast"/>
              <w:rPr>
                <w:rFonts w:ascii="Verdana" w:hAnsi="Verdana"/>
                <w:szCs w:val="24"/>
              </w:rPr>
            </w:pPr>
          </w:p>
        </w:tc>
      </w:tr>
      <w:tr w:rsidR="00BB1D82" w:rsidRPr="0095341A" w14:paraId="0F752866" w14:textId="77777777" w:rsidTr="00BB1D82">
        <w:trPr>
          <w:cantSplit/>
        </w:trPr>
        <w:tc>
          <w:tcPr>
            <w:tcW w:w="6911" w:type="dxa"/>
            <w:gridSpan w:val="2"/>
            <w:tcBorders>
              <w:top w:val="single" w:sz="12" w:space="0" w:color="auto"/>
            </w:tcBorders>
          </w:tcPr>
          <w:p w14:paraId="5E025EB3" w14:textId="77777777" w:rsidR="00BB1D82" w:rsidRPr="0095341A"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BF7E0BB" w14:textId="77777777" w:rsidR="00BB1D82" w:rsidRPr="0095341A" w:rsidRDefault="00BB1D82" w:rsidP="00BB1D82">
            <w:pPr>
              <w:spacing w:before="0" w:line="240" w:lineRule="atLeast"/>
              <w:rPr>
                <w:rFonts w:ascii="Verdana" w:hAnsi="Verdana"/>
                <w:sz w:val="20"/>
              </w:rPr>
            </w:pPr>
          </w:p>
        </w:tc>
      </w:tr>
      <w:tr w:rsidR="00BB1D82" w:rsidRPr="0095341A" w14:paraId="107A6B35" w14:textId="77777777" w:rsidTr="00BB1D82">
        <w:trPr>
          <w:cantSplit/>
        </w:trPr>
        <w:tc>
          <w:tcPr>
            <w:tcW w:w="6911" w:type="dxa"/>
            <w:gridSpan w:val="2"/>
          </w:tcPr>
          <w:p w14:paraId="1C9B88F4" w14:textId="77777777" w:rsidR="00BB1D82" w:rsidRPr="0095341A" w:rsidRDefault="006D4724" w:rsidP="00BA5BD0">
            <w:pPr>
              <w:spacing w:before="0"/>
              <w:rPr>
                <w:rFonts w:ascii="Verdana" w:hAnsi="Verdana"/>
                <w:b/>
                <w:sz w:val="20"/>
              </w:rPr>
            </w:pPr>
            <w:r w:rsidRPr="0095341A">
              <w:rPr>
                <w:rFonts w:ascii="Verdana" w:hAnsi="Verdana"/>
                <w:b/>
                <w:sz w:val="20"/>
              </w:rPr>
              <w:t>SÉANCE PLÉNIÈRE</w:t>
            </w:r>
          </w:p>
        </w:tc>
        <w:tc>
          <w:tcPr>
            <w:tcW w:w="3120" w:type="dxa"/>
            <w:gridSpan w:val="2"/>
          </w:tcPr>
          <w:p w14:paraId="15E1BF73" w14:textId="77777777" w:rsidR="00BB1D82" w:rsidRPr="0095341A" w:rsidRDefault="006D4724" w:rsidP="00BA5BD0">
            <w:pPr>
              <w:spacing w:before="0"/>
              <w:rPr>
                <w:rFonts w:ascii="Verdana" w:hAnsi="Verdana"/>
                <w:sz w:val="20"/>
              </w:rPr>
            </w:pPr>
            <w:r w:rsidRPr="0095341A">
              <w:rPr>
                <w:rFonts w:ascii="Verdana" w:hAnsi="Verdana"/>
                <w:b/>
                <w:sz w:val="20"/>
              </w:rPr>
              <w:t>Addendum 19 au</w:t>
            </w:r>
            <w:r w:rsidRPr="0095341A">
              <w:rPr>
                <w:rFonts w:ascii="Verdana" w:hAnsi="Verdana"/>
                <w:b/>
                <w:sz w:val="20"/>
              </w:rPr>
              <w:br/>
              <w:t>Document 87</w:t>
            </w:r>
            <w:r w:rsidR="00BB1D82" w:rsidRPr="0095341A">
              <w:rPr>
                <w:rFonts w:ascii="Verdana" w:hAnsi="Verdana"/>
                <w:b/>
                <w:sz w:val="20"/>
              </w:rPr>
              <w:t>-</w:t>
            </w:r>
            <w:r w:rsidRPr="0095341A">
              <w:rPr>
                <w:rFonts w:ascii="Verdana" w:hAnsi="Verdana"/>
                <w:b/>
                <w:sz w:val="20"/>
              </w:rPr>
              <w:t>F</w:t>
            </w:r>
          </w:p>
        </w:tc>
      </w:tr>
      <w:bookmarkEnd w:id="0"/>
      <w:tr w:rsidR="00690C7B" w:rsidRPr="0095341A" w14:paraId="5AAAF264" w14:textId="77777777" w:rsidTr="00BB1D82">
        <w:trPr>
          <w:cantSplit/>
        </w:trPr>
        <w:tc>
          <w:tcPr>
            <w:tcW w:w="6911" w:type="dxa"/>
            <w:gridSpan w:val="2"/>
          </w:tcPr>
          <w:p w14:paraId="436F8E38" w14:textId="77777777" w:rsidR="00690C7B" w:rsidRPr="0095341A" w:rsidRDefault="00690C7B" w:rsidP="00BA5BD0">
            <w:pPr>
              <w:spacing w:before="0"/>
              <w:rPr>
                <w:rFonts w:ascii="Verdana" w:hAnsi="Verdana"/>
                <w:b/>
                <w:sz w:val="20"/>
              </w:rPr>
            </w:pPr>
          </w:p>
        </w:tc>
        <w:tc>
          <w:tcPr>
            <w:tcW w:w="3120" w:type="dxa"/>
            <w:gridSpan w:val="2"/>
          </w:tcPr>
          <w:p w14:paraId="29AFDC80" w14:textId="77777777" w:rsidR="00690C7B" w:rsidRPr="0095341A" w:rsidRDefault="00690C7B" w:rsidP="00BA5BD0">
            <w:pPr>
              <w:spacing w:before="0"/>
              <w:rPr>
                <w:rFonts w:ascii="Verdana" w:hAnsi="Verdana"/>
                <w:b/>
                <w:sz w:val="20"/>
              </w:rPr>
            </w:pPr>
            <w:r w:rsidRPr="0095341A">
              <w:rPr>
                <w:rFonts w:ascii="Verdana" w:hAnsi="Verdana"/>
                <w:b/>
                <w:sz w:val="20"/>
              </w:rPr>
              <w:t>23 octobre 2023</w:t>
            </w:r>
          </w:p>
        </w:tc>
      </w:tr>
      <w:tr w:rsidR="00690C7B" w:rsidRPr="0095341A" w14:paraId="4C5CD41A" w14:textId="77777777" w:rsidTr="00BB1D82">
        <w:trPr>
          <w:cantSplit/>
        </w:trPr>
        <w:tc>
          <w:tcPr>
            <w:tcW w:w="6911" w:type="dxa"/>
            <w:gridSpan w:val="2"/>
          </w:tcPr>
          <w:p w14:paraId="6B21C2A3" w14:textId="77777777" w:rsidR="00690C7B" w:rsidRPr="0095341A" w:rsidRDefault="00690C7B" w:rsidP="00BA5BD0">
            <w:pPr>
              <w:spacing w:before="0" w:after="48"/>
              <w:rPr>
                <w:rFonts w:ascii="Verdana" w:hAnsi="Verdana"/>
                <w:b/>
                <w:smallCaps/>
                <w:sz w:val="20"/>
              </w:rPr>
            </w:pPr>
          </w:p>
        </w:tc>
        <w:tc>
          <w:tcPr>
            <w:tcW w:w="3120" w:type="dxa"/>
            <w:gridSpan w:val="2"/>
          </w:tcPr>
          <w:p w14:paraId="0934DF07" w14:textId="77777777" w:rsidR="00690C7B" w:rsidRPr="0095341A" w:rsidRDefault="00690C7B" w:rsidP="00BA5BD0">
            <w:pPr>
              <w:spacing w:before="0"/>
              <w:rPr>
                <w:rFonts w:ascii="Verdana" w:hAnsi="Verdana"/>
                <w:b/>
                <w:sz w:val="20"/>
              </w:rPr>
            </w:pPr>
            <w:r w:rsidRPr="0095341A">
              <w:rPr>
                <w:rFonts w:ascii="Verdana" w:hAnsi="Verdana"/>
                <w:b/>
                <w:sz w:val="20"/>
              </w:rPr>
              <w:t>Original: anglais</w:t>
            </w:r>
          </w:p>
        </w:tc>
      </w:tr>
      <w:tr w:rsidR="00690C7B" w:rsidRPr="0095341A" w14:paraId="1715ABE0" w14:textId="77777777" w:rsidTr="00C11970">
        <w:trPr>
          <w:cantSplit/>
        </w:trPr>
        <w:tc>
          <w:tcPr>
            <w:tcW w:w="10031" w:type="dxa"/>
            <w:gridSpan w:val="4"/>
          </w:tcPr>
          <w:p w14:paraId="2041CB01" w14:textId="77777777" w:rsidR="00690C7B" w:rsidRPr="0095341A" w:rsidRDefault="00690C7B" w:rsidP="00BA5BD0">
            <w:pPr>
              <w:spacing w:before="0"/>
              <w:rPr>
                <w:rFonts w:ascii="Verdana" w:hAnsi="Verdana"/>
                <w:b/>
                <w:sz w:val="20"/>
              </w:rPr>
            </w:pPr>
          </w:p>
        </w:tc>
      </w:tr>
      <w:tr w:rsidR="00690C7B" w:rsidRPr="0095341A" w14:paraId="0CE658EA" w14:textId="77777777" w:rsidTr="0050008E">
        <w:trPr>
          <w:cantSplit/>
        </w:trPr>
        <w:tc>
          <w:tcPr>
            <w:tcW w:w="10031" w:type="dxa"/>
            <w:gridSpan w:val="4"/>
          </w:tcPr>
          <w:p w14:paraId="356F60EE" w14:textId="77777777" w:rsidR="00690C7B" w:rsidRPr="0095341A" w:rsidRDefault="00690C7B" w:rsidP="00690C7B">
            <w:pPr>
              <w:pStyle w:val="Source"/>
            </w:pPr>
            <w:bookmarkStart w:id="1" w:name="dsource" w:colFirst="0" w:colLast="0"/>
            <w:r w:rsidRPr="0095341A">
              <w:t>Propositions africaines communes</w:t>
            </w:r>
          </w:p>
        </w:tc>
      </w:tr>
      <w:tr w:rsidR="00690C7B" w:rsidRPr="0095341A" w14:paraId="6B6A46F3" w14:textId="77777777" w:rsidTr="0050008E">
        <w:trPr>
          <w:cantSplit/>
        </w:trPr>
        <w:tc>
          <w:tcPr>
            <w:tcW w:w="10031" w:type="dxa"/>
            <w:gridSpan w:val="4"/>
          </w:tcPr>
          <w:p w14:paraId="7BEDC34C" w14:textId="31BD4A8E" w:rsidR="00690C7B" w:rsidRPr="0095341A" w:rsidRDefault="00104971" w:rsidP="00690C7B">
            <w:pPr>
              <w:pStyle w:val="Title1"/>
            </w:pPr>
            <w:bookmarkStart w:id="2" w:name="dtitle1" w:colFirst="0" w:colLast="0"/>
            <w:bookmarkEnd w:id="1"/>
            <w:r w:rsidRPr="0095341A">
              <w:t>PROPOSITIONS POUR LES TRAVAUX DE LA CONFéRENCE</w:t>
            </w:r>
          </w:p>
        </w:tc>
      </w:tr>
      <w:tr w:rsidR="00690C7B" w:rsidRPr="0095341A" w14:paraId="536A2C6B" w14:textId="77777777" w:rsidTr="0050008E">
        <w:trPr>
          <w:cantSplit/>
        </w:trPr>
        <w:tc>
          <w:tcPr>
            <w:tcW w:w="10031" w:type="dxa"/>
            <w:gridSpan w:val="4"/>
          </w:tcPr>
          <w:p w14:paraId="6730BA5B" w14:textId="77777777" w:rsidR="00690C7B" w:rsidRPr="0095341A" w:rsidRDefault="00690C7B" w:rsidP="00690C7B">
            <w:pPr>
              <w:pStyle w:val="Title2"/>
            </w:pPr>
            <w:bookmarkStart w:id="3" w:name="dtitle2" w:colFirst="0" w:colLast="0"/>
            <w:bookmarkEnd w:id="2"/>
          </w:p>
        </w:tc>
      </w:tr>
      <w:tr w:rsidR="00690C7B" w:rsidRPr="0095341A" w14:paraId="75130661" w14:textId="77777777" w:rsidTr="0050008E">
        <w:trPr>
          <w:cantSplit/>
        </w:trPr>
        <w:tc>
          <w:tcPr>
            <w:tcW w:w="10031" w:type="dxa"/>
            <w:gridSpan w:val="4"/>
          </w:tcPr>
          <w:p w14:paraId="2B36EC46" w14:textId="77777777" w:rsidR="00690C7B" w:rsidRPr="0095341A" w:rsidRDefault="00690C7B" w:rsidP="00690C7B">
            <w:pPr>
              <w:pStyle w:val="Agendaitem"/>
              <w:rPr>
                <w:lang w:val="fr-FR"/>
              </w:rPr>
            </w:pPr>
            <w:bookmarkStart w:id="4" w:name="dtitle3" w:colFirst="0" w:colLast="0"/>
            <w:bookmarkEnd w:id="3"/>
            <w:r w:rsidRPr="0095341A">
              <w:rPr>
                <w:lang w:val="fr-FR"/>
              </w:rPr>
              <w:t>Point 1.19 de l'ordre du jour</w:t>
            </w:r>
          </w:p>
        </w:tc>
      </w:tr>
    </w:tbl>
    <w:bookmarkEnd w:id="4"/>
    <w:p w14:paraId="75E8A5FB" w14:textId="77777777" w:rsidR="001C38B4" w:rsidRPr="0095341A" w:rsidRDefault="001C38B4" w:rsidP="00664914">
      <w:r w:rsidRPr="0095341A">
        <w:rPr>
          <w:bCs/>
          <w:iCs/>
        </w:rPr>
        <w:t>1.19</w:t>
      </w:r>
      <w:r w:rsidRPr="0095341A">
        <w:rPr>
          <w:b/>
          <w:bCs/>
          <w:iCs/>
        </w:rPr>
        <w:tab/>
      </w:r>
      <w:r w:rsidRPr="0095341A">
        <w:rPr>
          <w:bCs/>
          <w:iCs/>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95341A">
        <w:rPr>
          <w:b/>
          <w:iCs/>
        </w:rPr>
        <w:t>174</w:t>
      </w:r>
      <w:r w:rsidRPr="0095341A">
        <w:rPr>
          <w:bCs/>
          <w:iCs/>
        </w:rPr>
        <w:t xml:space="preserve"> </w:t>
      </w:r>
      <w:r w:rsidRPr="0095341A">
        <w:rPr>
          <w:b/>
          <w:bCs/>
          <w:iCs/>
        </w:rPr>
        <w:t>(CMR-19)</w:t>
      </w:r>
      <w:r w:rsidRPr="0095341A">
        <w:rPr>
          <w:bCs/>
          <w:iCs/>
        </w:rPr>
        <w:t>;</w:t>
      </w:r>
    </w:p>
    <w:p w14:paraId="79347A01" w14:textId="3200BF3B" w:rsidR="003A583E" w:rsidRPr="0095341A" w:rsidRDefault="001C38B4" w:rsidP="001C38B4">
      <w:pPr>
        <w:pStyle w:val="Headingb"/>
      </w:pPr>
      <w:r w:rsidRPr="0095341A">
        <w:t>Introduction</w:t>
      </w:r>
    </w:p>
    <w:p w14:paraId="79D4DEBD" w14:textId="3AF3ACC8" w:rsidR="001C38B4" w:rsidRPr="0095341A" w:rsidRDefault="00F250A0" w:rsidP="005A7C75">
      <w:r w:rsidRPr="0095341A">
        <w:t>L</w:t>
      </w:r>
      <w:r w:rsidR="00B51D3B" w:rsidRPr="0095341A">
        <w:t>'</w:t>
      </w:r>
      <w:r w:rsidRPr="0095341A">
        <w:t xml:space="preserve">UAT propose la Méthode B, Variante 2, qui consiste à modifier les renvois de l'Article </w:t>
      </w:r>
      <w:r w:rsidRPr="0095341A">
        <w:rPr>
          <w:b/>
        </w:rPr>
        <w:t>5</w:t>
      </w:r>
      <w:r w:rsidRPr="0095341A">
        <w:t xml:space="preserve"> du RR qui font mention de l'attribution de la bande de fréquences 17,3-17,7 GHz en Région 2 au SFS dans le sens espace vers Terre et à supprimer la Résolution </w:t>
      </w:r>
      <w:r w:rsidRPr="0095341A">
        <w:rPr>
          <w:b/>
        </w:rPr>
        <w:t>174 (CMR-19)</w:t>
      </w:r>
      <w:r w:rsidRPr="0095341A">
        <w:t>, tandis que le choix de la Variante 2 pour tous les éléments aboutit à des conditions plus prudentes, l'objectif étant de renforcer la protection de la station spatiale de réception de la liaison de connexion du SRS de l'AP</w:t>
      </w:r>
      <w:r w:rsidRPr="0095341A">
        <w:rPr>
          <w:b/>
        </w:rPr>
        <w:t xml:space="preserve">30A </w:t>
      </w:r>
      <w:r w:rsidRPr="0095341A">
        <w:t>et du réseau OSG du SFS:</w:t>
      </w:r>
    </w:p>
    <w:p w14:paraId="132412C6" w14:textId="351C533A" w:rsidR="00F250A0" w:rsidRPr="0095341A" w:rsidRDefault="00F250A0" w:rsidP="005A7C75">
      <w:r w:rsidRPr="0095341A">
        <w:t xml:space="preserve">En </w:t>
      </w:r>
      <w:r w:rsidR="00514B9D" w:rsidRPr="0095341A">
        <w:t>soulignant</w:t>
      </w:r>
      <w:r w:rsidRPr="0095341A">
        <w:t xml:space="preserve"> les conditions</w:t>
      </w:r>
      <w:r w:rsidR="00514B9D" w:rsidRPr="0095341A">
        <w:t xml:space="preserve"> suivantes</w:t>
      </w:r>
      <w:r w:rsidRPr="0095341A">
        <w:t>:</w:t>
      </w:r>
    </w:p>
    <w:p w14:paraId="0B6B1ECC" w14:textId="56BFF9E7" w:rsidR="001C38B4" w:rsidRPr="0095341A" w:rsidRDefault="001C38B4" w:rsidP="001C38B4">
      <w:pPr>
        <w:pStyle w:val="enumlev1"/>
      </w:pPr>
      <w:r w:rsidRPr="0095341A">
        <w:t>1)</w:t>
      </w:r>
      <w:r w:rsidRPr="0095341A">
        <w:tab/>
      </w:r>
      <w:r w:rsidR="00514B9D" w:rsidRPr="0095341A">
        <w:t>Confirmer que toute nouvelle attribution en Région 2 dans la bande de fréquences 17,3</w:t>
      </w:r>
      <w:r w:rsidR="00D911D2" w:rsidRPr="0095341A">
        <w:noBreakHyphen/>
      </w:r>
      <w:r w:rsidR="00514B9D" w:rsidRPr="0095341A">
        <w:t xml:space="preserve">17,7 GHz ne doit </w:t>
      </w:r>
      <w:r w:rsidR="002C6A09" w:rsidRPr="0095341A">
        <w:t>pas demander à être protégée</w:t>
      </w:r>
      <w:r w:rsidR="00514B9D" w:rsidRPr="0095341A">
        <w:t xml:space="preserve"> vis-à-vis des stations terriennes de liaison de connexion du service de radiodiffusion par satellite exploitées au titre de l'Appendice </w:t>
      </w:r>
      <w:r w:rsidR="00514B9D" w:rsidRPr="0095341A">
        <w:rPr>
          <w:b/>
        </w:rPr>
        <w:t>30A</w:t>
      </w:r>
      <w:r w:rsidR="00C03F54" w:rsidRPr="0095341A">
        <w:t xml:space="preserve"> du RR</w:t>
      </w:r>
      <w:r w:rsidR="00514B9D" w:rsidRPr="0095341A">
        <w:t>, ni imposer de limitations ou de restrictions aux sites des stations terriennes de liaison de connexion du service de radiodiffusion par satellite en tout point de la zone de service de la liaison de connexion</w:t>
      </w:r>
      <w:r w:rsidRPr="0095341A">
        <w:t>.</w:t>
      </w:r>
    </w:p>
    <w:p w14:paraId="781CCF5F" w14:textId="2E244F13" w:rsidR="001C38B4" w:rsidRPr="0095341A" w:rsidRDefault="001C38B4" w:rsidP="002E034C">
      <w:pPr>
        <w:pStyle w:val="enumlev1"/>
      </w:pPr>
      <w:r w:rsidRPr="0095341A">
        <w:t>2)</w:t>
      </w:r>
      <w:r w:rsidRPr="0095341A">
        <w:tab/>
      </w:r>
      <w:r w:rsidR="00514B9D" w:rsidRPr="0095341A">
        <w:t>Définir les mesures techniques, opérationnelles et réglementaires nécessaires pour assurer la protection des services existants dans la bande de fréquences et dans les bandes de fréquences adjacentes en Région 1</w:t>
      </w:r>
      <w:r w:rsidRPr="0095341A">
        <w:t>.</w:t>
      </w:r>
    </w:p>
    <w:p w14:paraId="6D3960E3" w14:textId="77777777" w:rsidR="0015203F" w:rsidRPr="0095341A" w:rsidRDefault="0015203F">
      <w:pPr>
        <w:tabs>
          <w:tab w:val="clear" w:pos="1134"/>
          <w:tab w:val="clear" w:pos="1871"/>
          <w:tab w:val="clear" w:pos="2268"/>
        </w:tabs>
        <w:overflowPunct/>
        <w:autoSpaceDE/>
        <w:autoSpaceDN/>
        <w:adjustRightInd/>
        <w:spacing w:before="0"/>
        <w:textAlignment w:val="auto"/>
      </w:pPr>
      <w:r w:rsidRPr="0095341A">
        <w:br w:type="page"/>
      </w:r>
    </w:p>
    <w:p w14:paraId="4D46CD4A" w14:textId="77777777" w:rsidR="001C38B4" w:rsidRPr="0095341A" w:rsidRDefault="001C38B4" w:rsidP="005E6024">
      <w:pPr>
        <w:pStyle w:val="ArtNo"/>
        <w:spacing w:before="0"/>
      </w:pPr>
      <w:bookmarkStart w:id="5" w:name="_Toc455752914"/>
      <w:bookmarkStart w:id="6" w:name="_Toc455756153"/>
      <w:r w:rsidRPr="0095341A">
        <w:lastRenderedPageBreak/>
        <w:t xml:space="preserve">ARTICLE </w:t>
      </w:r>
      <w:r w:rsidRPr="0095341A">
        <w:rPr>
          <w:rStyle w:val="href"/>
          <w:color w:val="000000"/>
        </w:rPr>
        <w:t>5</w:t>
      </w:r>
      <w:bookmarkEnd w:id="5"/>
      <w:bookmarkEnd w:id="6"/>
    </w:p>
    <w:p w14:paraId="303E6E38" w14:textId="77777777" w:rsidR="001C38B4" w:rsidRPr="0095341A" w:rsidRDefault="001C38B4" w:rsidP="007F3F42">
      <w:pPr>
        <w:pStyle w:val="Arttitle"/>
      </w:pPr>
      <w:bookmarkStart w:id="7" w:name="_Toc455752915"/>
      <w:bookmarkStart w:id="8" w:name="_Toc455756154"/>
      <w:r w:rsidRPr="0095341A">
        <w:t>Attribution des bandes de fréquences</w:t>
      </w:r>
      <w:bookmarkEnd w:id="7"/>
      <w:bookmarkEnd w:id="8"/>
    </w:p>
    <w:p w14:paraId="6617281E" w14:textId="77777777" w:rsidR="001C38B4" w:rsidRPr="0095341A" w:rsidRDefault="001C38B4" w:rsidP="008D5FFA">
      <w:pPr>
        <w:pStyle w:val="Section1"/>
        <w:keepNext/>
        <w:rPr>
          <w:b w:val="0"/>
          <w:color w:val="000000"/>
        </w:rPr>
      </w:pPr>
      <w:r w:rsidRPr="0095341A">
        <w:t>Section IV – Tableau d'attribution des bandes de fréquences</w:t>
      </w:r>
      <w:r w:rsidRPr="0095341A">
        <w:br/>
      </w:r>
      <w:r w:rsidRPr="0095341A">
        <w:rPr>
          <w:b w:val="0"/>
          <w:bCs/>
        </w:rPr>
        <w:t xml:space="preserve">(Voir le numéro </w:t>
      </w:r>
      <w:r w:rsidRPr="0095341A">
        <w:t>2.1</w:t>
      </w:r>
      <w:r w:rsidRPr="0095341A">
        <w:rPr>
          <w:b w:val="0"/>
          <w:bCs/>
        </w:rPr>
        <w:t>)</w:t>
      </w:r>
      <w:r w:rsidRPr="0095341A">
        <w:rPr>
          <w:b w:val="0"/>
          <w:color w:val="000000"/>
        </w:rPr>
        <w:br/>
      </w:r>
    </w:p>
    <w:p w14:paraId="216AF592" w14:textId="77777777" w:rsidR="00F12193" w:rsidRPr="0095341A" w:rsidRDefault="001C38B4">
      <w:pPr>
        <w:pStyle w:val="Proposal"/>
      </w:pPr>
      <w:r w:rsidRPr="0095341A">
        <w:t>MOD</w:t>
      </w:r>
      <w:r w:rsidRPr="0095341A">
        <w:tab/>
        <w:t>AFCP/87A19/1</w:t>
      </w:r>
      <w:r w:rsidRPr="0095341A">
        <w:rPr>
          <w:vanish/>
          <w:color w:val="7F7F7F" w:themeColor="text1" w:themeTint="80"/>
          <w:vertAlign w:val="superscript"/>
        </w:rPr>
        <w:t>#1921</w:t>
      </w:r>
    </w:p>
    <w:p w14:paraId="1F5BA062" w14:textId="77777777" w:rsidR="001C38B4" w:rsidRPr="0095341A" w:rsidRDefault="001C38B4" w:rsidP="00756C3A">
      <w:pPr>
        <w:pStyle w:val="Tabletitle"/>
      </w:pPr>
      <w:r w:rsidRPr="0095341A">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5341A" w14:paraId="297D5FAA"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92487E0" w14:textId="77777777" w:rsidR="001C38B4" w:rsidRPr="0095341A" w:rsidRDefault="001C38B4" w:rsidP="00AD0734">
            <w:pPr>
              <w:pStyle w:val="Tablehead"/>
            </w:pPr>
            <w:r w:rsidRPr="0095341A">
              <w:t>Attribution aux services</w:t>
            </w:r>
          </w:p>
        </w:tc>
      </w:tr>
      <w:tr w:rsidR="00756C3A" w:rsidRPr="0095341A" w14:paraId="3994B888"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49CBB494" w14:textId="77777777" w:rsidR="001C38B4" w:rsidRPr="0095341A" w:rsidRDefault="001C38B4" w:rsidP="00AD0734">
            <w:pPr>
              <w:pStyle w:val="Tablehead"/>
            </w:pPr>
            <w:r w:rsidRPr="0095341A">
              <w:t>Région 1</w:t>
            </w:r>
          </w:p>
        </w:tc>
        <w:tc>
          <w:tcPr>
            <w:tcW w:w="3118" w:type="dxa"/>
            <w:tcBorders>
              <w:top w:val="single" w:sz="6" w:space="0" w:color="auto"/>
              <w:left w:val="single" w:sz="6" w:space="0" w:color="auto"/>
              <w:bottom w:val="single" w:sz="6" w:space="0" w:color="auto"/>
              <w:right w:val="single" w:sz="6" w:space="0" w:color="auto"/>
            </w:tcBorders>
          </w:tcPr>
          <w:p w14:paraId="26DB77F8" w14:textId="77777777" w:rsidR="001C38B4" w:rsidRPr="0095341A" w:rsidRDefault="001C38B4" w:rsidP="00AD0734">
            <w:pPr>
              <w:pStyle w:val="Tablehead"/>
            </w:pPr>
            <w:r w:rsidRPr="0095341A">
              <w:t>Région 2</w:t>
            </w:r>
          </w:p>
        </w:tc>
        <w:tc>
          <w:tcPr>
            <w:tcW w:w="3119" w:type="dxa"/>
            <w:tcBorders>
              <w:top w:val="single" w:sz="6" w:space="0" w:color="auto"/>
              <w:left w:val="single" w:sz="6" w:space="0" w:color="auto"/>
              <w:bottom w:val="single" w:sz="6" w:space="0" w:color="auto"/>
              <w:right w:val="single" w:sz="6" w:space="0" w:color="auto"/>
            </w:tcBorders>
          </w:tcPr>
          <w:p w14:paraId="4C9635A4" w14:textId="77777777" w:rsidR="001C38B4" w:rsidRPr="0095341A" w:rsidRDefault="001C38B4" w:rsidP="00AD0734">
            <w:pPr>
              <w:pStyle w:val="Tablehead"/>
            </w:pPr>
            <w:r w:rsidRPr="0095341A">
              <w:t>Région 3</w:t>
            </w:r>
          </w:p>
        </w:tc>
      </w:tr>
      <w:tr w:rsidR="00756C3A" w:rsidRPr="0095341A" w14:paraId="39ACEE4C" w14:textId="77777777" w:rsidTr="00AD0734">
        <w:trPr>
          <w:cantSplit/>
          <w:jc w:val="center"/>
        </w:trPr>
        <w:tc>
          <w:tcPr>
            <w:tcW w:w="3119" w:type="dxa"/>
            <w:tcBorders>
              <w:top w:val="single" w:sz="6" w:space="0" w:color="auto"/>
              <w:left w:val="single" w:sz="6" w:space="0" w:color="auto"/>
              <w:right w:val="single" w:sz="6" w:space="0" w:color="auto"/>
            </w:tcBorders>
          </w:tcPr>
          <w:p w14:paraId="19781F16" w14:textId="77777777" w:rsidR="001C38B4" w:rsidRPr="0095341A" w:rsidRDefault="001C38B4" w:rsidP="00AD0734">
            <w:pPr>
              <w:pStyle w:val="TableTextS5"/>
              <w:spacing w:before="30" w:after="30"/>
              <w:rPr>
                <w:rStyle w:val="Tablefreq"/>
              </w:rPr>
            </w:pPr>
            <w:r w:rsidRPr="0095341A">
              <w:rPr>
                <w:rStyle w:val="Tablefreq"/>
              </w:rPr>
              <w:t>17,3-17,7</w:t>
            </w:r>
          </w:p>
          <w:p w14:paraId="304D5520" w14:textId="77777777" w:rsidR="001C38B4" w:rsidRPr="0095341A" w:rsidRDefault="001C38B4" w:rsidP="00AD0734">
            <w:pPr>
              <w:pStyle w:val="TableTextS5"/>
              <w:spacing w:before="30" w:after="30"/>
            </w:pPr>
            <w:r w:rsidRPr="0095341A">
              <w:t>FIXE PAR SATELLITE</w:t>
            </w:r>
            <w:r w:rsidRPr="0095341A">
              <w:br/>
              <w:t xml:space="preserve">(Terre vers espace) </w:t>
            </w:r>
            <w:r w:rsidRPr="0095341A">
              <w:rPr>
                <w:rStyle w:val="Artref"/>
              </w:rPr>
              <w:t>5.516</w:t>
            </w:r>
            <w:r w:rsidRPr="0095341A">
              <w:rPr>
                <w:rStyle w:val="Artref"/>
              </w:rPr>
              <w:br/>
            </w:r>
            <w:r w:rsidRPr="0095341A">
              <w:t xml:space="preserve">(espace vers Terre)  </w:t>
            </w:r>
            <w:ins w:id="9" w:author="French" w:date="2022-10-18T15:13:00Z">
              <w:r w:rsidRPr="0095341A">
                <w:t xml:space="preserve">MOD </w:t>
              </w:r>
            </w:ins>
            <w:r w:rsidRPr="0095341A">
              <w:rPr>
                <w:rStyle w:val="Artref"/>
              </w:rPr>
              <w:t>5.516A</w:t>
            </w:r>
            <w:r w:rsidRPr="0095341A">
              <w:t xml:space="preserve"> </w:t>
            </w:r>
            <w:r w:rsidRPr="0095341A">
              <w:rPr>
                <w:rStyle w:val="Artref"/>
              </w:rPr>
              <w:t>5.516B</w:t>
            </w:r>
          </w:p>
          <w:p w14:paraId="21C78711" w14:textId="77777777" w:rsidR="001C38B4" w:rsidRPr="0095341A" w:rsidRDefault="001C38B4" w:rsidP="00AD0734">
            <w:pPr>
              <w:pStyle w:val="TableTextS5"/>
              <w:spacing w:before="30" w:after="30"/>
            </w:pPr>
            <w:r w:rsidRPr="0095341A">
              <w:t>Radiolocalisation</w:t>
            </w:r>
          </w:p>
        </w:tc>
        <w:tc>
          <w:tcPr>
            <w:tcW w:w="3118" w:type="dxa"/>
            <w:tcBorders>
              <w:top w:val="single" w:sz="6" w:space="0" w:color="auto"/>
              <w:left w:val="single" w:sz="6" w:space="0" w:color="auto"/>
              <w:right w:val="single" w:sz="6" w:space="0" w:color="auto"/>
            </w:tcBorders>
          </w:tcPr>
          <w:p w14:paraId="7E9553DD" w14:textId="77777777" w:rsidR="001C38B4" w:rsidRPr="0095341A" w:rsidRDefault="001C38B4" w:rsidP="00AD0734">
            <w:pPr>
              <w:pStyle w:val="TableTextS5"/>
              <w:spacing w:before="30" w:after="30"/>
              <w:rPr>
                <w:rStyle w:val="Tablefreq"/>
              </w:rPr>
            </w:pPr>
            <w:r w:rsidRPr="0095341A">
              <w:rPr>
                <w:rStyle w:val="Tablefreq"/>
              </w:rPr>
              <w:t>17,3-17,7</w:t>
            </w:r>
          </w:p>
          <w:p w14:paraId="41BF4A6F" w14:textId="77777777" w:rsidR="001C38B4" w:rsidRPr="0095341A" w:rsidRDefault="001C38B4" w:rsidP="00AD0734">
            <w:pPr>
              <w:pStyle w:val="TableTextS5"/>
              <w:spacing w:before="30" w:after="30"/>
            </w:pPr>
            <w:r w:rsidRPr="0095341A">
              <w:t>FIXE PAR SATELLITE</w:t>
            </w:r>
            <w:r w:rsidRPr="0095341A">
              <w:br/>
              <w:t xml:space="preserve">(Terre vers espace) </w:t>
            </w:r>
            <w:r w:rsidRPr="0095341A">
              <w:rPr>
                <w:rStyle w:val="Artref"/>
              </w:rPr>
              <w:t>5.516</w:t>
            </w:r>
            <w:ins w:id="10" w:author="French" w:date="2022-10-18T15:13:00Z">
              <w:r w:rsidRPr="0095341A">
                <w:rPr>
                  <w:rStyle w:val="Artref"/>
                </w:rPr>
                <w:br/>
              </w:r>
              <w:r w:rsidRPr="0095341A">
                <w:t>(</w:t>
              </w:r>
            </w:ins>
            <w:ins w:id="11" w:author="Hugo Vignal" w:date="2022-11-04T16:15:00Z">
              <w:r w:rsidRPr="0095341A">
                <w:t>espace vers Terre</w:t>
              </w:r>
            </w:ins>
            <w:ins w:id="12" w:author="French" w:date="2022-10-18T15:13:00Z">
              <w:r w:rsidRPr="0095341A">
                <w:t>)</w:t>
              </w:r>
            </w:ins>
            <w:r w:rsidRPr="0095341A">
              <w:t xml:space="preserve"> </w:t>
            </w:r>
            <w:ins w:id="13" w:author="French" w:date="2022-10-18T15:13:00Z">
              <w:r w:rsidRPr="0095341A">
                <w:t>MOD 5.484A MOD 5.516A</w:t>
              </w:r>
            </w:ins>
            <w:ins w:id="14" w:author="Frenche" w:date="2023-05-05T14:13:00Z">
              <w:r w:rsidRPr="0095341A">
                <w:t xml:space="preserve">  </w:t>
              </w:r>
            </w:ins>
            <w:ins w:id="15" w:author="French" w:date="2022-10-18T15:13:00Z">
              <w:r w:rsidRPr="0095341A">
                <w:t>MOD 5.517</w:t>
              </w:r>
            </w:ins>
          </w:p>
          <w:p w14:paraId="6297559F" w14:textId="77777777" w:rsidR="001C38B4" w:rsidRPr="0095341A" w:rsidRDefault="001C38B4" w:rsidP="00AD0734">
            <w:pPr>
              <w:pStyle w:val="TableTextS5"/>
              <w:spacing w:before="30" w:after="30"/>
            </w:pPr>
            <w:r w:rsidRPr="0095341A">
              <w:t>RADIODIFFUSION PAR SATELLITE</w:t>
            </w:r>
          </w:p>
          <w:p w14:paraId="62BC91AC" w14:textId="77777777" w:rsidR="001C38B4" w:rsidRPr="0095341A" w:rsidRDefault="001C38B4" w:rsidP="00AD0734">
            <w:pPr>
              <w:pStyle w:val="TableTextS5"/>
              <w:spacing w:before="30" w:after="30"/>
            </w:pPr>
            <w:r w:rsidRPr="0095341A">
              <w:t>Radiolocalisation</w:t>
            </w:r>
          </w:p>
        </w:tc>
        <w:tc>
          <w:tcPr>
            <w:tcW w:w="3119" w:type="dxa"/>
            <w:tcBorders>
              <w:top w:val="single" w:sz="6" w:space="0" w:color="auto"/>
              <w:left w:val="single" w:sz="6" w:space="0" w:color="auto"/>
              <w:right w:val="single" w:sz="6" w:space="0" w:color="auto"/>
            </w:tcBorders>
          </w:tcPr>
          <w:p w14:paraId="772D5650" w14:textId="77777777" w:rsidR="001C38B4" w:rsidRPr="0095341A" w:rsidRDefault="001C38B4" w:rsidP="00AD0734">
            <w:pPr>
              <w:pStyle w:val="TableTextS5"/>
              <w:spacing w:before="30" w:after="30"/>
              <w:rPr>
                <w:rStyle w:val="Tablefreq"/>
              </w:rPr>
            </w:pPr>
            <w:r w:rsidRPr="0095341A">
              <w:rPr>
                <w:rStyle w:val="Tablefreq"/>
              </w:rPr>
              <w:t>17,3-17,7</w:t>
            </w:r>
          </w:p>
          <w:p w14:paraId="21552B4F" w14:textId="77777777" w:rsidR="001C38B4" w:rsidRPr="0095341A" w:rsidRDefault="001C38B4" w:rsidP="00AD0734">
            <w:pPr>
              <w:pStyle w:val="TableTextS5"/>
              <w:spacing w:before="30" w:after="30"/>
            </w:pPr>
            <w:r w:rsidRPr="0095341A">
              <w:t>FIXE PAR SATELLITE</w:t>
            </w:r>
            <w:r w:rsidRPr="0095341A">
              <w:br/>
              <w:t xml:space="preserve">(Terre vers espace) </w:t>
            </w:r>
            <w:r w:rsidRPr="0095341A">
              <w:rPr>
                <w:rStyle w:val="Artref"/>
              </w:rPr>
              <w:t>5.516</w:t>
            </w:r>
          </w:p>
          <w:p w14:paraId="5B6B2D12" w14:textId="77777777" w:rsidR="001C38B4" w:rsidRPr="0095341A" w:rsidRDefault="001C38B4" w:rsidP="00AD0734">
            <w:pPr>
              <w:pStyle w:val="TableTextS5"/>
              <w:spacing w:before="30" w:after="30"/>
            </w:pPr>
            <w:r w:rsidRPr="0095341A">
              <w:t>Radiolocalisation</w:t>
            </w:r>
          </w:p>
        </w:tc>
      </w:tr>
      <w:tr w:rsidR="00756C3A" w:rsidRPr="0095341A" w14:paraId="5029B6CD" w14:textId="77777777" w:rsidTr="00AD0734">
        <w:trPr>
          <w:cantSplit/>
          <w:jc w:val="center"/>
        </w:trPr>
        <w:tc>
          <w:tcPr>
            <w:tcW w:w="3119" w:type="dxa"/>
            <w:tcBorders>
              <w:left w:val="single" w:sz="6" w:space="0" w:color="auto"/>
              <w:bottom w:val="single" w:sz="4" w:space="0" w:color="auto"/>
              <w:right w:val="single" w:sz="6" w:space="0" w:color="auto"/>
            </w:tcBorders>
          </w:tcPr>
          <w:p w14:paraId="3A3E9C85" w14:textId="77777777" w:rsidR="001C38B4" w:rsidRPr="0095341A" w:rsidRDefault="001C38B4" w:rsidP="00AD0734">
            <w:pPr>
              <w:pStyle w:val="TableTextS5"/>
              <w:spacing w:before="30" w:after="30"/>
              <w:rPr>
                <w:rStyle w:val="Artref"/>
              </w:rPr>
            </w:pPr>
            <w:r w:rsidRPr="0095341A">
              <w:rPr>
                <w:rStyle w:val="Artref"/>
              </w:rPr>
              <w:t>5.514</w:t>
            </w:r>
          </w:p>
        </w:tc>
        <w:tc>
          <w:tcPr>
            <w:tcW w:w="3118" w:type="dxa"/>
            <w:tcBorders>
              <w:left w:val="single" w:sz="6" w:space="0" w:color="auto"/>
              <w:bottom w:val="single" w:sz="4" w:space="0" w:color="auto"/>
              <w:right w:val="single" w:sz="6" w:space="0" w:color="auto"/>
            </w:tcBorders>
          </w:tcPr>
          <w:p w14:paraId="0F077C07" w14:textId="77777777" w:rsidR="001C38B4" w:rsidRPr="0095341A" w:rsidRDefault="001C38B4" w:rsidP="00AD0734">
            <w:pPr>
              <w:pStyle w:val="TableTextS5"/>
              <w:spacing w:before="30" w:after="30"/>
              <w:rPr>
                <w:rStyle w:val="Artref"/>
              </w:rPr>
            </w:pPr>
            <w:r w:rsidRPr="0095341A">
              <w:rPr>
                <w:rStyle w:val="Artref"/>
              </w:rPr>
              <w:t>5.514 5.515</w:t>
            </w:r>
          </w:p>
        </w:tc>
        <w:tc>
          <w:tcPr>
            <w:tcW w:w="3119" w:type="dxa"/>
            <w:tcBorders>
              <w:left w:val="single" w:sz="6" w:space="0" w:color="auto"/>
              <w:bottom w:val="single" w:sz="4" w:space="0" w:color="auto"/>
              <w:right w:val="single" w:sz="6" w:space="0" w:color="auto"/>
            </w:tcBorders>
          </w:tcPr>
          <w:p w14:paraId="2D2DC6A0" w14:textId="77777777" w:rsidR="001C38B4" w:rsidRPr="0095341A" w:rsidRDefault="001C38B4" w:rsidP="00AD0734">
            <w:pPr>
              <w:pStyle w:val="TableTextS5"/>
              <w:spacing w:before="30" w:after="30"/>
              <w:rPr>
                <w:rStyle w:val="Artref"/>
              </w:rPr>
            </w:pPr>
            <w:r w:rsidRPr="0095341A">
              <w:rPr>
                <w:rStyle w:val="Artref"/>
              </w:rPr>
              <w:t>5.514</w:t>
            </w:r>
          </w:p>
        </w:tc>
      </w:tr>
    </w:tbl>
    <w:p w14:paraId="761E9118" w14:textId="77777777" w:rsidR="00F12193" w:rsidRPr="0095341A" w:rsidRDefault="00F12193" w:rsidP="0095341A"/>
    <w:p w14:paraId="2F8BBC9C" w14:textId="77777777" w:rsidR="0095341A" w:rsidRPr="0095341A" w:rsidRDefault="0095341A">
      <w:pPr>
        <w:pStyle w:val="Reasons"/>
      </w:pPr>
    </w:p>
    <w:p w14:paraId="0DB14F37" w14:textId="77777777" w:rsidR="00F12193" w:rsidRPr="0095341A" w:rsidRDefault="001C38B4">
      <w:pPr>
        <w:pStyle w:val="Proposal"/>
      </w:pPr>
      <w:r w:rsidRPr="0095341A">
        <w:t>MOD</w:t>
      </w:r>
      <w:r w:rsidRPr="0095341A">
        <w:tab/>
        <w:t>AFCP/87A19/2</w:t>
      </w:r>
      <w:r w:rsidRPr="0095341A">
        <w:rPr>
          <w:vanish/>
          <w:color w:val="7F7F7F" w:themeColor="text1" w:themeTint="80"/>
          <w:vertAlign w:val="superscript"/>
        </w:rPr>
        <w:t>#1923</w:t>
      </w:r>
    </w:p>
    <w:p w14:paraId="6638B071" w14:textId="6B181785" w:rsidR="001C38B4" w:rsidRPr="0095341A" w:rsidRDefault="001C38B4" w:rsidP="0051559D">
      <w:pPr>
        <w:pStyle w:val="Note"/>
      </w:pPr>
      <w:r w:rsidRPr="0095341A">
        <w:rPr>
          <w:rStyle w:val="Artdef"/>
        </w:rPr>
        <w:t>5.516A</w:t>
      </w:r>
      <w:r w:rsidRPr="0095341A">
        <w:rPr>
          <w:rStyle w:val="Artdef"/>
        </w:rPr>
        <w:tab/>
      </w:r>
      <w:r w:rsidRPr="0095341A">
        <w:t xml:space="preserve">Dans la bande </w:t>
      </w:r>
      <w:ins w:id="16" w:author="French" w:date="2022-11-16T18:41:00Z">
        <w:r w:rsidR="00952B56" w:rsidRPr="00784864">
          <w:t xml:space="preserve">de fréquences </w:t>
        </w:r>
      </w:ins>
      <w:r w:rsidRPr="0095341A">
        <w:t>17,3-17,7 GHz, les stations terriennes du service fixe par satellite (espace vers Terre) en Région</w:t>
      </w:r>
      <w:ins w:id="17" w:author="French" w:date="2022-10-18T15:16:00Z">
        <w:r w:rsidRPr="0095341A">
          <w:t>s</w:t>
        </w:r>
      </w:ins>
      <w:r w:rsidRPr="0095341A">
        <w:t xml:space="preserve"> 1 </w:t>
      </w:r>
      <w:ins w:id="18" w:author="French" w:date="2022-10-18T15:16:00Z">
        <w:r w:rsidRPr="0095341A">
          <w:t xml:space="preserve">et 2 </w:t>
        </w:r>
      </w:ins>
      <w:r w:rsidRPr="0095341A">
        <w:t xml:space="preserve">ne doivent pas demander à être protégées vis-à-vis des stations terriennes de liaison de connexion du service de radiodiffusion par satellite exploitées au titre de l'Appendice </w:t>
      </w:r>
      <w:r w:rsidRPr="0095341A">
        <w:rPr>
          <w:b/>
          <w:bCs/>
        </w:rPr>
        <w:t>30A</w:t>
      </w:r>
      <w:r w:rsidRPr="0095341A">
        <w:t>, ni imposer de limitations ou de restrictions aux sites des stations terriennes de liaison de connexion du service de radiodiffusion par satellite en tout point de la zone de service de la liaison de connexion.</w:t>
      </w:r>
      <w:ins w:id="19" w:author="French" w:date="2022-10-18T15:17:00Z">
        <w:r w:rsidRPr="0095341A">
          <w:t xml:space="preserve"> </w:t>
        </w:r>
      </w:ins>
      <w:ins w:id="20" w:author="Hugo Vignal" w:date="2022-11-04T16:23:00Z">
        <w:r w:rsidRPr="0095341A">
          <w:t xml:space="preserve">En Région 2, l'utilisation du service fixe par satellite dans la bande </w:t>
        </w:r>
      </w:ins>
      <w:ins w:id="21" w:author="French" w:date="2022-11-16T18:42:00Z">
        <w:r w:rsidRPr="0095341A">
          <w:t xml:space="preserve">de fréquences </w:t>
        </w:r>
      </w:ins>
      <w:ins w:id="22" w:author="Hugo Vignal" w:date="2022-11-04T16:23:00Z">
        <w:r w:rsidRPr="0095341A">
          <w:t xml:space="preserve">17,3-17,7 GHz ne doit pas causer de brouillages inacceptables aux récepteurs des stations spatiales des liaisons de connexion du service de radiodiffusion par satellite dans les Régions 1 et 3 </w:t>
        </w:r>
      </w:ins>
      <w:ins w:id="23" w:author="French" w:date="2022-11-16T18:43:00Z">
        <w:r w:rsidRPr="0095341A">
          <w:t xml:space="preserve">fonctionnant et appelés à fonctionner à terme </w:t>
        </w:r>
      </w:ins>
      <w:ins w:id="24" w:author="Hugo Vignal" w:date="2022-11-04T16:23:00Z">
        <w:r w:rsidRPr="0095341A">
          <w:t xml:space="preserve">au titre de l'Appendice </w:t>
        </w:r>
        <w:r w:rsidRPr="0095341A">
          <w:rPr>
            <w:b/>
            <w:bCs/>
          </w:rPr>
          <w:t>30A</w:t>
        </w:r>
      </w:ins>
      <w:ins w:id="25" w:author="Hugo Vignal" w:date="2022-11-04T16:24:00Z">
        <w:r w:rsidRPr="0095341A">
          <w:t>;</w:t>
        </w:r>
      </w:ins>
      <w:ins w:id="26" w:author="Hugo Vignal" w:date="2022-11-04T16:23:00Z">
        <w:r w:rsidRPr="0095341A">
          <w:t xml:space="preserve"> dès réception d'un rapport</w:t>
        </w:r>
      </w:ins>
      <w:ins w:id="27" w:author="French" w:date="2022-11-16T18:43:00Z">
        <w:r w:rsidRPr="0095341A">
          <w:t xml:space="preserve"> sur </w:t>
        </w:r>
      </w:ins>
      <w:ins w:id="28" w:author="Hugo Vignal" w:date="2022-11-04T16:23:00Z">
        <w:r w:rsidRPr="0095341A">
          <w:t xml:space="preserve">des brouillages inacceptables, l'administration notificatrice du service fixe par satellite doit </w:t>
        </w:r>
      </w:ins>
      <w:ins w:id="29" w:author="Hugo Vignal" w:date="2022-11-08T15:33:00Z">
        <w:r w:rsidRPr="0095341A">
          <w:t xml:space="preserve">immédiatement </w:t>
        </w:r>
      </w:ins>
      <w:ins w:id="30" w:author="Hugo Vignal" w:date="2022-11-04T16:23:00Z">
        <w:r w:rsidRPr="0095341A">
          <w:t>supprimer les brouillages ou les ramener à un niveau acceptable</w:t>
        </w:r>
      </w:ins>
      <w:ins w:id="31" w:author="French" w:date="2022-10-18T15:17:00Z">
        <w:r w:rsidRPr="0095341A">
          <w:t>.</w:t>
        </w:r>
      </w:ins>
      <w:ins w:id="32" w:author="Duport, Laura" w:date="2023-03-21T11:50:00Z">
        <w:r w:rsidRPr="0095341A">
          <w:t xml:space="preserve"> </w:t>
        </w:r>
      </w:ins>
      <w:ins w:id="33" w:author="fleur" w:date="2023-03-24T09:55:00Z">
        <w:r w:rsidRPr="0095341A">
          <w:t xml:space="preserve">En vue de respecter </w:t>
        </w:r>
      </w:ins>
      <w:ins w:id="34" w:author="fleur" w:date="2023-03-24T10:03:00Z">
        <w:r w:rsidRPr="0095341A">
          <w:t>cette obligation</w:t>
        </w:r>
      </w:ins>
      <w:ins w:id="35" w:author="fleur" w:date="2023-03-24T09:55:00Z">
        <w:r w:rsidRPr="0095341A">
          <w:t xml:space="preserve"> en ce qui concerne l'attribution au service fixe par satellite en Région 2, l'administration not</w:t>
        </w:r>
      </w:ins>
      <w:ins w:id="36" w:author="fleur" w:date="2023-03-24T09:56:00Z">
        <w:r w:rsidRPr="0095341A">
          <w:t xml:space="preserve">ificatrice du service fixe par satellite, au moment de la </w:t>
        </w:r>
      </w:ins>
      <w:ins w:id="37" w:author="fleur" w:date="2023-03-24T09:57:00Z">
        <w:r w:rsidRPr="0095341A">
          <w:t xml:space="preserve">notification au titre de l'Article </w:t>
        </w:r>
        <w:r w:rsidRPr="0095341A">
          <w:rPr>
            <w:b/>
            <w:bCs/>
          </w:rPr>
          <w:t>11</w:t>
        </w:r>
        <w:r w:rsidRPr="0095341A">
          <w:t xml:space="preserve"> du Règlement de radiocommunications, lorsqu'elle soumet les renseignements au titre de l'Appendice </w:t>
        </w:r>
        <w:r w:rsidRPr="0095341A">
          <w:rPr>
            <w:b/>
            <w:bCs/>
          </w:rPr>
          <w:t>4</w:t>
        </w:r>
      </w:ins>
      <w:ins w:id="38" w:author="fleur" w:date="2023-03-24T10:04:00Z">
        <w:r w:rsidRPr="0095341A">
          <w:t xml:space="preserve"> à l'UIT</w:t>
        </w:r>
      </w:ins>
      <w:ins w:id="39" w:author="fleur" w:date="2023-03-24T09:57:00Z">
        <w:r w:rsidRPr="0095341A">
          <w:t>,</w:t>
        </w:r>
      </w:ins>
      <w:ins w:id="40" w:author="fleur" w:date="2023-03-24T09:59:00Z">
        <w:r w:rsidRPr="0095341A">
          <w:t xml:space="preserve"> doit </w:t>
        </w:r>
      </w:ins>
      <w:ins w:id="41" w:author="fleur" w:date="2023-03-24T10:04:00Z">
        <w:r w:rsidRPr="0095341A">
          <w:t>fournir</w:t>
        </w:r>
      </w:ins>
      <w:ins w:id="42" w:author="fleur" w:date="2023-03-24T09:59:00Z">
        <w:r w:rsidRPr="0095341A">
          <w:t xml:space="preserve"> u</w:t>
        </w:r>
      </w:ins>
      <w:ins w:id="43" w:author="fleur" w:date="2023-03-24T10:00:00Z">
        <w:r w:rsidRPr="0095341A">
          <w:t xml:space="preserve">n engagement ferme selon lequel en cas de brouillage inacceptable, elle </w:t>
        </w:r>
      </w:ins>
      <w:ins w:id="44" w:author="fleur" w:date="2023-03-24T10:01:00Z">
        <w:r w:rsidRPr="0095341A">
          <w:t>fera cesser immédiatement les émissions ou ramènera les brouillages à un niveau acceptable et</w:t>
        </w:r>
      </w:ins>
      <w:ins w:id="45" w:author="French" w:date="2023-03-31T23:42:00Z">
        <w:r w:rsidRPr="0095341A">
          <w:t xml:space="preserve"> selon lequel </w:t>
        </w:r>
      </w:ins>
      <w:ins w:id="46" w:author="fleur" w:date="2023-03-24T10:02:00Z">
        <w:r w:rsidRPr="0095341A">
          <w:t xml:space="preserve">le système </w:t>
        </w:r>
      </w:ins>
      <w:ins w:id="47" w:author="French" w:date="2023-03-31T23:19:00Z">
        <w:r w:rsidRPr="0095341A">
          <w:t xml:space="preserve">du service fixe par </w:t>
        </w:r>
      </w:ins>
      <w:ins w:id="48" w:author="fleur" w:date="2023-03-24T10:02:00Z">
        <w:r w:rsidRPr="0095341A">
          <w:t>satellite est capable de respecter cet</w:t>
        </w:r>
      </w:ins>
      <w:ins w:id="49" w:author="fleur" w:date="2023-03-24T10:03:00Z">
        <w:r w:rsidRPr="0095341A">
          <w:t xml:space="preserve"> engagement immédiatement.</w:t>
        </w:r>
      </w:ins>
      <w:r w:rsidRPr="0095341A">
        <w:rPr>
          <w:sz w:val="16"/>
          <w:szCs w:val="16"/>
        </w:rPr>
        <w:t>     (CMR-</w:t>
      </w:r>
      <w:del w:id="50" w:author="French" w:date="2022-10-18T15:17:00Z">
        <w:r w:rsidRPr="0095341A" w:rsidDel="00657E0F">
          <w:rPr>
            <w:sz w:val="16"/>
            <w:szCs w:val="16"/>
          </w:rPr>
          <w:delText>03</w:delText>
        </w:r>
      </w:del>
      <w:ins w:id="51" w:author="French" w:date="2022-10-18T15:17:00Z">
        <w:r w:rsidRPr="0095341A">
          <w:rPr>
            <w:sz w:val="16"/>
            <w:szCs w:val="16"/>
          </w:rPr>
          <w:t>23</w:t>
        </w:r>
      </w:ins>
      <w:r w:rsidRPr="0095341A">
        <w:rPr>
          <w:sz w:val="16"/>
          <w:szCs w:val="16"/>
        </w:rPr>
        <w:t>)</w:t>
      </w:r>
    </w:p>
    <w:p w14:paraId="27D5D97C" w14:textId="77777777" w:rsidR="00F12193" w:rsidRPr="0095341A" w:rsidRDefault="00F12193">
      <w:pPr>
        <w:pStyle w:val="Reasons"/>
      </w:pPr>
    </w:p>
    <w:p w14:paraId="52053C3E" w14:textId="77777777" w:rsidR="00F12193" w:rsidRPr="0095341A" w:rsidRDefault="001C38B4">
      <w:pPr>
        <w:pStyle w:val="Proposal"/>
      </w:pPr>
      <w:r w:rsidRPr="0095341A">
        <w:lastRenderedPageBreak/>
        <w:t>MOD</w:t>
      </w:r>
      <w:r w:rsidRPr="0095341A">
        <w:tab/>
        <w:t>AFCP/87A19/3</w:t>
      </w:r>
      <w:r w:rsidRPr="0095341A">
        <w:rPr>
          <w:vanish/>
          <w:color w:val="7F7F7F" w:themeColor="text1" w:themeTint="80"/>
          <w:vertAlign w:val="superscript"/>
        </w:rPr>
        <w:t>#1924</w:t>
      </w:r>
    </w:p>
    <w:p w14:paraId="2DE4FA54" w14:textId="1141A4EE" w:rsidR="001C38B4" w:rsidRPr="0095341A" w:rsidRDefault="001C38B4" w:rsidP="00756C3A">
      <w:pPr>
        <w:keepNext/>
        <w:keepLines/>
        <w:rPr>
          <w:rStyle w:val="NoteChar"/>
        </w:rPr>
      </w:pPr>
      <w:r w:rsidRPr="0095341A">
        <w:rPr>
          <w:rStyle w:val="Artdef"/>
        </w:rPr>
        <w:t>5.484A</w:t>
      </w:r>
      <w:r w:rsidRPr="0095341A">
        <w:rPr>
          <w:rStyle w:val="Artdef"/>
        </w:rPr>
        <w:tab/>
      </w:r>
      <w:r w:rsidRPr="0095341A">
        <w:rPr>
          <w:rStyle w:val="NoteChar"/>
        </w:rPr>
        <w:t xml:space="preserve">L'utilisation des bandes </w:t>
      </w:r>
      <w:ins w:id="52" w:author="French" w:date="2022-11-16T18:44:00Z">
        <w:r w:rsidRPr="0095341A">
          <w:rPr>
            <w:rStyle w:val="NoteChar"/>
          </w:rPr>
          <w:t xml:space="preserve">de fréquences </w:t>
        </w:r>
      </w:ins>
      <w:r w:rsidRPr="0095341A">
        <w:rPr>
          <w:rStyle w:val="NoteChar"/>
        </w:rPr>
        <w:t>10,95-11,2 GHz (espace vers Terre), 11,45</w:t>
      </w:r>
      <w:r w:rsidR="00952B56">
        <w:rPr>
          <w:rStyle w:val="NoteChar"/>
        </w:rPr>
        <w:t>-</w:t>
      </w:r>
      <w:r w:rsidRPr="0095341A">
        <w:rPr>
          <w:rStyle w:val="NoteChar"/>
        </w:rPr>
        <w:t>11,7 GHz (espace vers Terre), 11,7</w:t>
      </w:r>
      <w:del w:id="53" w:author="French" w:date="2023-11-16T18:28:00Z">
        <w:r w:rsidRPr="0095341A" w:rsidDel="00952B56">
          <w:rPr>
            <w:rStyle w:val="NoteChar"/>
          </w:rPr>
          <w:delText xml:space="preserve"> </w:delText>
        </w:r>
      </w:del>
      <w:ins w:id="54" w:author="French" w:date="2023-11-16T18:28:00Z">
        <w:r w:rsidR="00952B56">
          <w:rPr>
            <w:rStyle w:val="NoteChar"/>
          </w:rPr>
          <w:t>-</w:t>
        </w:r>
      </w:ins>
      <w:r w:rsidRPr="0095341A">
        <w:rPr>
          <w:rStyle w:val="NoteChar"/>
        </w:rPr>
        <w:t>12,2 GHz (espace vers Terre) en Région 2, 12,2</w:t>
      </w:r>
      <w:del w:id="55" w:author="French" w:date="2023-11-16T18:28:00Z">
        <w:r w:rsidR="00952B56" w:rsidDel="00952B56">
          <w:rPr>
            <w:rStyle w:val="NoteChar"/>
          </w:rPr>
          <w:delText xml:space="preserve"> </w:delText>
        </w:r>
      </w:del>
      <w:ins w:id="56" w:author="French" w:date="2023-11-16T18:28:00Z">
        <w:r w:rsidR="00952B56">
          <w:rPr>
            <w:rStyle w:val="NoteChar"/>
          </w:rPr>
          <w:t>-</w:t>
        </w:r>
      </w:ins>
      <w:r w:rsidRPr="0095341A">
        <w:rPr>
          <w:rStyle w:val="NoteChar"/>
        </w:rPr>
        <w:t>12,75</w:t>
      </w:r>
      <w:r w:rsidR="002E034C" w:rsidRPr="0095341A">
        <w:rPr>
          <w:rStyle w:val="NoteChar"/>
        </w:rPr>
        <w:t> </w:t>
      </w:r>
      <w:r w:rsidRPr="0095341A">
        <w:rPr>
          <w:rStyle w:val="NoteChar"/>
        </w:rPr>
        <w:t>GHz (espace vers Terre) en Région 3, 12,5-12,75 GHz (espace vers Terre) en Région 1, 13,75</w:t>
      </w:r>
      <w:del w:id="57" w:author="French" w:date="2023-11-16T18:28:00Z">
        <w:r w:rsidRPr="0095341A" w:rsidDel="00952B56">
          <w:rPr>
            <w:rStyle w:val="NoteChar"/>
          </w:rPr>
          <w:delText xml:space="preserve"> </w:delText>
        </w:r>
      </w:del>
      <w:ins w:id="58" w:author="French" w:date="2023-11-16T18:28:00Z">
        <w:r w:rsidR="00952B56">
          <w:rPr>
            <w:rStyle w:val="NoteChar"/>
          </w:rPr>
          <w:t>-</w:t>
        </w:r>
      </w:ins>
      <w:r w:rsidRPr="0095341A">
        <w:rPr>
          <w:rStyle w:val="NoteChar"/>
        </w:rPr>
        <w:t xml:space="preserve">14,5 GHz (Terre vers espace), </w:t>
      </w:r>
      <w:ins w:id="59" w:author="French" w:date="2022-10-18T15:19:00Z">
        <w:r w:rsidRPr="0095341A">
          <w:rPr>
            <w:rStyle w:val="NoteChar"/>
          </w:rPr>
          <w:t>17</w:t>
        </w:r>
      </w:ins>
      <w:ins w:id="60" w:author="Hugo Vignal" w:date="2022-11-04T16:26:00Z">
        <w:r w:rsidRPr="0095341A">
          <w:rPr>
            <w:rStyle w:val="NoteChar"/>
          </w:rPr>
          <w:t>,</w:t>
        </w:r>
      </w:ins>
      <w:ins w:id="61" w:author="French" w:date="2022-10-18T15:19:00Z">
        <w:r w:rsidRPr="0095341A">
          <w:rPr>
            <w:rStyle w:val="NoteChar"/>
          </w:rPr>
          <w:t>3-17</w:t>
        </w:r>
      </w:ins>
      <w:ins w:id="62" w:author="Hugo Vignal" w:date="2022-11-04T16:26:00Z">
        <w:r w:rsidRPr="0095341A">
          <w:rPr>
            <w:rStyle w:val="NoteChar"/>
          </w:rPr>
          <w:t>,</w:t>
        </w:r>
      </w:ins>
      <w:ins w:id="63" w:author="French" w:date="2022-10-18T15:19:00Z">
        <w:r w:rsidRPr="0095341A">
          <w:rPr>
            <w:rStyle w:val="NoteChar"/>
          </w:rPr>
          <w:t>7 GHz (</w:t>
        </w:r>
      </w:ins>
      <w:ins w:id="64" w:author="Hugo Vignal" w:date="2022-11-04T16:25:00Z">
        <w:r w:rsidRPr="0095341A">
          <w:rPr>
            <w:rStyle w:val="NoteChar"/>
          </w:rPr>
          <w:t>espace vers Terre</w:t>
        </w:r>
      </w:ins>
      <w:ins w:id="65" w:author="French" w:date="2022-10-18T15:19:00Z">
        <w:r w:rsidRPr="0095341A">
          <w:rPr>
            <w:rStyle w:val="NoteChar"/>
          </w:rPr>
          <w:t xml:space="preserve">) </w:t>
        </w:r>
      </w:ins>
      <w:ins w:id="66" w:author="Hugo Vignal" w:date="2022-11-04T16:25:00Z">
        <w:r w:rsidRPr="0095341A">
          <w:rPr>
            <w:rStyle w:val="NoteChar"/>
          </w:rPr>
          <w:t xml:space="preserve">en </w:t>
        </w:r>
      </w:ins>
      <w:ins w:id="67" w:author="French" w:date="2022-10-18T15:19:00Z">
        <w:r w:rsidRPr="0095341A">
          <w:rPr>
            <w:rStyle w:val="NoteChar"/>
          </w:rPr>
          <w:t>R</w:t>
        </w:r>
      </w:ins>
      <w:ins w:id="68" w:author="Hugo Vignal" w:date="2022-11-04T16:25:00Z">
        <w:r w:rsidRPr="0095341A">
          <w:rPr>
            <w:rStyle w:val="NoteChar"/>
          </w:rPr>
          <w:t>é</w:t>
        </w:r>
      </w:ins>
      <w:ins w:id="69" w:author="French" w:date="2022-10-18T15:19:00Z">
        <w:r w:rsidRPr="0095341A">
          <w:rPr>
            <w:rStyle w:val="NoteChar"/>
          </w:rPr>
          <w:t xml:space="preserve">gion 2, </w:t>
        </w:r>
      </w:ins>
      <w:r w:rsidRPr="0095341A">
        <w:rPr>
          <w:rStyle w:val="NoteChar"/>
        </w:rPr>
        <w:t>17,8</w:t>
      </w:r>
      <w:del w:id="70" w:author="French" w:date="2023-11-16T18:28:00Z">
        <w:r w:rsidRPr="0095341A" w:rsidDel="00952B56">
          <w:rPr>
            <w:rStyle w:val="NoteChar"/>
          </w:rPr>
          <w:delText xml:space="preserve"> </w:delText>
        </w:r>
      </w:del>
      <w:ins w:id="71" w:author="French" w:date="2023-11-16T18:28:00Z">
        <w:r w:rsidR="00952B56">
          <w:rPr>
            <w:rStyle w:val="NoteChar"/>
          </w:rPr>
          <w:t>-</w:t>
        </w:r>
      </w:ins>
      <w:r w:rsidRPr="0095341A">
        <w:rPr>
          <w:rStyle w:val="NoteChar"/>
        </w:rPr>
        <w:t>18,6 GHz (espace vers Terre), 19,7</w:t>
      </w:r>
      <w:del w:id="72" w:author="French" w:date="2023-11-16T18:28:00Z">
        <w:r w:rsidRPr="0095341A" w:rsidDel="00952B56">
          <w:rPr>
            <w:rStyle w:val="NoteChar"/>
          </w:rPr>
          <w:delText xml:space="preserve"> </w:delText>
        </w:r>
      </w:del>
      <w:ins w:id="73" w:author="French" w:date="2023-11-16T18:29:00Z">
        <w:r w:rsidR="00952B56">
          <w:rPr>
            <w:rStyle w:val="NoteChar"/>
          </w:rPr>
          <w:t>-</w:t>
        </w:r>
      </w:ins>
      <w:r w:rsidRPr="0095341A">
        <w:rPr>
          <w:rStyle w:val="NoteChar"/>
        </w:rPr>
        <w:t>20,2 GHz (espace vers Terre), 27,5</w:t>
      </w:r>
      <w:del w:id="74" w:author="French" w:date="2023-11-16T18:29:00Z">
        <w:r w:rsidRPr="0095341A" w:rsidDel="00952B56">
          <w:rPr>
            <w:rStyle w:val="NoteChar"/>
          </w:rPr>
          <w:delText xml:space="preserve"> </w:delText>
        </w:r>
      </w:del>
      <w:ins w:id="75" w:author="French" w:date="2023-11-16T18:29:00Z">
        <w:r w:rsidR="00952B56">
          <w:rPr>
            <w:rStyle w:val="NoteChar"/>
          </w:rPr>
          <w:t>-</w:t>
        </w:r>
      </w:ins>
      <w:r w:rsidRPr="0095341A">
        <w:rPr>
          <w:rStyle w:val="NoteChar"/>
        </w:rPr>
        <w:t>28,6 GHz (Terre vers espace), 29,5</w:t>
      </w:r>
      <w:del w:id="76" w:author="French" w:date="2023-11-16T18:29:00Z">
        <w:r w:rsidR="00952B56" w:rsidDel="00952B56">
          <w:rPr>
            <w:rStyle w:val="NoteChar"/>
          </w:rPr>
          <w:delText xml:space="preserve"> </w:delText>
        </w:r>
      </w:del>
      <w:ins w:id="77" w:author="French" w:date="2023-11-16T18:29:00Z">
        <w:r w:rsidR="00952B56">
          <w:rPr>
            <w:rStyle w:val="NoteChar"/>
          </w:rPr>
          <w:t>-</w:t>
        </w:r>
      </w:ins>
      <w:r w:rsidRPr="0095341A">
        <w:rPr>
          <w:rStyle w:val="NoteChar"/>
        </w:rPr>
        <w:t>30</w:t>
      </w:r>
      <w:r w:rsidR="00952B56">
        <w:rPr>
          <w:rStyle w:val="NoteChar"/>
        </w:rPr>
        <w:t xml:space="preserve"> </w:t>
      </w:r>
      <w:r w:rsidRPr="0095341A">
        <w:rPr>
          <w:rStyle w:val="NoteChar"/>
        </w:rPr>
        <w:t xml:space="preserve">GHz (Terre vers espace) par un système à satellites non géostationnaires du service fixe par satellite est assujettie à l'application des dispositions du numéro </w:t>
      </w:r>
      <w:r w:rsidRPr="0095341A">
        <w:rPr>
          <w:rStyle w:val="NoteChar"/>
          <w:b/>
          <w:bCs/>
        </w:rPr>
        <w:t>9.12</w:t>
      </w:r>
      <w:r w:rsidRPr="0095341A">
        <w:rPr>
          <w:rStyle w:val="NoteChar"/>
        </w:rPr>
        <w:t xml:space="preserve"> pour la coordination avec d'autres systèmes à satellites non géostationnaires du service fixe par satellite. Les systèmes à satellites non géostationnaires du service fixe par satellite ne doivent pas demander à être protégés vis-à-vis des réseaux à satellite géostationnaire du service fixe par satellite fonctionnant conformément au Règlement des radiocommunications, quelles que soient les dates de réception, par le Bureau, des renseignements complets de coordination ou de notification, selon le cas, pour les systèmes à satellites non géostationnaires du service fixe par satellite et des renseignements complets de coordination ou de notification, selon le cas, pour les réseaux à satellite géostationnaire. Les dispositions du numéro </w:t>
      </w:r>
      <w:r w:rsidRPr="0095341A">
        <w:rPr>
          <w:rStyle w:val="NoteChar"/>
          <w:b/>
          <w:bCs/>
        </w:rPr>
        <w:t>5.43A</w:t>
      </w:r>
      <w:r w:rsidRPr="0095341A">
        <w:rPr>
          <w:rStyle w:val="NoteChar"/>
        </w:rPr>
        <w:t xml:space="preserve"> ne sont pas applicables. Les systèmes à satellites non géostationnaires du service fixe par satellite dans les bandes ci-dessus doivent être exploités de manière telle que tout brouillage inacceptable susceptible de se produire pendant leur fonctionnement soit éliminé rapidement.</w:t>
      </w:r>
      <w:r w:rsidRPr="0095341A">
        <w:rPr>
          <w:rStyle w:val="NoteChar"/>
          <w:sz w:val="16"/>
          <w:szCs w:val="16"/>
        </w:rPr>
        <w:t>     (CMR-</w:t>
      </w:r>
      <w:del w:id="78" w:author="French" w:date="2022-10-18T15:18:00Z">
        <w:r w:rsidRPr="0095341A" w:rsidDel="00657E0F">
          <w:rPr>
            <w:rStyle w:val="NoteChar"/>
            <w:sz w:val="16"/>
            <w:szCs w:val="16"/>
          </w:rPr>
          <w:delText>2000</w:delText>
        </w:r>
      </w:del>
      <w:ins w:id="79" w:author="French" w:date="2022-10-18T15:18:00Z">
        <w:r w:rsidRPr="0095341A">
          <w:rPr>
            <w:rStyle w:val="NoteChar"/>
            <w:sz w:val="16"/>
            <w:szCs w:val="16"/>
          </w:rPr>
          <w:t>23</w:t>
        </w:r>
      </w:ins>
      <w:r w:rsidRPr="0095341A">
        <w:rPr>
          <w:rStyle w:val="NoteChar"/>
          <w:sz w:val="16"/>
          <w:szCs w:val="16"/>
        </w:rPr>
        <w:t>)</w:t>
      </w:r>
    </w:p>
    <w:p w14:paraId="44644042" w14:textId="77777777" w:rsidR="00F12193" w:rsidRPr="0095341A" w:rsidRDefault="00F12193">
      <w:pPr>
        <w:pStyle w:val="Reasons"/>
      </w:pPr>
    </w:p>
    <w:p w14:paraId="5501F25A" w14:textId="77777777" w:rsidR="00F12193" w:rsidRPr="0095341A" w:rsidRDefault="001C38B4">
      <w:pPr>
        <w:pStyle w:val="Proposal"/>
      </w:pPr>
      <w:r w:rsidRPr="0095341A">
        <w:t>MOD</w:t>
      </w:r>
      <w:r w:rsidRPr="0095341A">
        <w:tab/>
        <w:t>AFCP/87A19/4</w:t>
      </w:r>
      <w:r w:rsidRPr="0095341A">
        <w:rPr>
          <w:vanish/>
          <w:color w:val="7F7F7F" w:themeColor="text1" w:themeTint="80"/>
          <w:vertAlign w:val="superscript"/>
        </w:rPr>
        <w:t>#1925</w:t>
      </w:r>
    </w:p>
    <w:p w14:paraId="46BB4062" w14:textId="77777777" w:rsidR="001C38B4" w:rsidRPr="0095341A" w:rsidRDefault="001C38B4" w:rsidP="00756C3A">
      <w:pPr>
        <w:rPr>
          <w:rStyle w:val="NoteChar"/>
        </w:rPr>
      </w:pPr>
      <w:r w:rsidRPr="0095341A">
        <w:rPr>
          <w:rStyle w:val="Artdef"/>
        </w:rPr>
        <w:t>5.517</w:t>
      </w:r>
      <w:r w:rsidRPr="0095341A">
        <w:tab/>
      </w:r>
      <w:r w:rsidRPr="0095341A">
        <w:rPr>
          <w:rStyle w:val="NoteChar"/>
        </w:rPr>
        <w:t>En Région 2, l'utilisation du service fixe par satellite (espace vers Terre) dans la bande 17,</w:t>
      </w:r>
      <w:del w:id="80" w:author="French" w:date="2022-10-18T15:21:00Z">
        <w:r w:rsidRPr="0095341A" w:rsidDel="00B222CA">
          <w:rPr>
            <w:rStyle w:val="NoteChar"/>
          </w:rPr>
          <w:delText>7</w:delText>
        </w:r>
      </w:del>
      <w:ins w:id="81" w:author="French" w:date="2022-10-18T15:21:00Z">
        <w:r w:rsidRPr="0095341A">
          <w:rPr>
            <w:rStyle w:val="NoteChar"/>
          </w:rPr>
          <w:t>3</w:t>
        </w:r>
      </w:ins>
      <w:r w:rsidRPr="0095341A">
        <w:rPr>
          <w:rStyle w:val="NoteChar"/>
        </w:rPr>
        <w:t>-17,8 GHz ne doit pas causer de brouillage préjudiciable aux assignations du service de radiodiffusion par satellite exploitées conformément aux dispositions du présent Règlement ni prétendre à une protection contre les brouillages causés par ces assignations.</w:t>
      </w:r>
      <w:r w:rsidRPr="0095341A">
        <w:rPr>
          <w:rStyle w:val="NoteChar"/>
          <w:sz w:val="16"/>
          <w:szCs w:val="16"/>
        </w:rPr>
        <w:t>     (CMR-</w:t>
      </w:r>
      <w:del w:id="82" w:author="French" w:date="2022-10-18T15:21:00Z">
        <w:r w:rsidRPr="0095341A" w:rsidDel="00B222CA">
          <w:rPr>
            <w:rStyle w:val="NoteChar"/>
            <w:sz w:val="16"/>
            <w:szCs w:val="16"/>
          </w:rPr>
          <w:delText>07</w:delText>
        </w:r>
      </w:del>
      <w:ins w:id="83" w:author="French" w:date="2022-10-18T15:21:00Z">
        <w:r w:rsidRPr="0095341A">
          <w:rPr>
            <w:rStyle w:val="NoteChar"/>
            <w:sz w:val="16"/>
            <w:szCs w:val="16"/>
          </w:rPr>
          <w:t>23</w:t>
        </w:r>
      </w:ins>
      <w:r w:rsidRPr="0095341A">
        <w:rPr>
          <w:rStyle w:val="NoteChar"/>
          <w:sz w:val="16"/>
          <w:szCs w:val="16"/>
        </w:rPr>
        <w:t>)</w:t>
      </w:r>
    </w:p>
    <w:p w14:paraId="18A1D9B4" w14:textId="77777777" w:rsidR="00F12193" w:rsidRPr="0095341A" w:rsidRDefault="00F12193">
      <w:pPr>
        <w:pStyle w:val="Reasons"/>
      </w:pPr>
    </w:p>
    <w:p w14:paraId="142989A9" w14:textId="77777777" w:rsidR="001C38B4" w:rsidRPr="0095341A" w:rsidRDefault="001C38B4" w:rsidP="001C38B4">
      <w:pPr>
        <w:pStyle w:val="ArtNo"/>
      </w:pPr>
      <w:bookmarkStart w:id="84" w:name="_Toc455752955"/>
      <w:bookmarkStart w:id="85" w:name="_Toc455756194"/>
      <w:r w:rsidRPr="0095341A">
        <w:t xml:space="preserve">ARTICLE </w:t>
      </w:r>
      <w:r w:rsidRPr="0095341A">
        <w:rPr>
          <w:rStyle w:val="href"/>
        </w:rPr>
        <w:t>22</w:t>
      </w:r>
      <w:bookmarkEnd w:id="84"/>
      <w:bookmarkEnd w:id="85"/>
    </w:p>
    <w:p w14:paraId="1892E5E0" w14:textId="77777777" w:rsidR="001C38B4" w:rsidRPr="0095341A" w:rsidRDefault="001C38B4" w:rsidP="00076349">
      <w:pPr>
        <w:pStyle w:val="Arttitle"/>
      </w:pPr>
      <w:bookmarkStart w:id="86" w:name="_Toc455752956"/>
      <w:bookmarkStart w:id="87" w:name="_Toc455756195"/>
      <w:r w:rsidRPr="0095341A">
        <w:t>Services spatiaux</w:t>
      </w:r>
      <w:bookmarkEnd w:id="86"/>
      <w:bookmarkEnd w:id="87"/>
      <w:r w:rsidRPr="0095341A">
        <w:rPr>
          <w:rStyle w:val="FootnoteReference"/>
          <w:b w:val="0"/>
          <w:bCs/>
        </w:rPr>
        <w:t>1</w:t>
      </w:r>
    </w:p>
    <w:p w14:paraId="56896ECE" w14:textId="77777777" w:rsidR="001C38B4" w:rsidRPr="0095341A" w:rsidRDefault="001C38B4" w:rsidP="00D34DE3">
      <w:pPr>
        <w:pStyle w:val="Section1"/>
      </w:pPr>
      <w:r w:rsidRPr="0095341A">
        <w:t>Section II – Contrôle des brouillages causés aux systèmes à satellites géostationnaires</w:t>
      </w:r>
    </w:p>
    <w:p w14:paraId="4951F1AD" w14:textId="67B15F99" w:rsidR="001C38B4" w:rsidRPr="0095341A" w:rsidRDefault="001C38B4">
      <w:pPr>
        <w:tabs>
          <w:tab w:val="clear" w:pos="1134"/>
          <w:tab w:val="clear" w:pos="1871"/>
          <w:tab w:val="clear" w:pos="2268"/>
        </w:tabs>
        <w:overflowPunct/>
        <w:autoSpaceDE/>
        <w:autoSpaceDN/>
        <w:adjustRightInd/>
        <w:spacing w:before="0"/>
        <w:textAlignment w:val="auto"/>
        <w:rPr>
          <w:b/>
        </w:rPr>
      </w:pPr>
      <w:r w:rsidRPr="0095341A">
        <w:br w:type="page"/>
      </w:r>
    </w:p>
    <w:p w14:paraId="716CCA05" w14:textId="77777777" w:rsidR="00F12193" w:rsidRPr="00952B56" w:rsidRDefault="001C38B4">
      <w:pPr>
        <w:pStyle w:val="Proposal"/>
        <w:rPr>
          <w:lang w:val="en-US"/>
        </w:rPr>
      </w:pPr>
      <w:r w:rsidRPr="00952B56">
        <w:rPr>
          <w:lang w:val="en-US"/>
        </w:rPr>
        <w:lastRenderedPageBreak/>
        <w:t>MOD</w:t>
      </w:r>
      <w:r w:rsidRPr="00952B56">
        <w:rPr>
          <w:lang w:val="en-US"/>
        </w:rPr>
        <w:tab/>
        <w:t>AFCP/87A19/5</w:t>
      </w:r>
      <w:r w:rsidRPr="00952B56">
        <w:rPr>
          <w:vanish/>
          <w:color w:val="7F7F7F" w:themeColor="text1" w:themeTint="80"/>
          <w:vertAlign w:val="superscript"/>
          <w:lang w:val="en-US"/>
        </w:rPr>
        <w:t>#1928</w:t>
      </w:r>
    </w:p>
    <w:p w14:paraId="758F2550" w14:textId="77777777" w:rsidR="001C38B4" w:rsidRPr="00952B56" w:rsidRDefault="001C38B4" w:rsidP="00756C3A">
      <w:pPr>
        <w:pStyle w:val="TableNo"/>
        <w:keepLines/>
        <w:rPr>
          <w:lang w:val="en-US"/>
        </w:rPr>
      </w:pPr>
      <w:r w:rsidRPr="00952B56">
        <w:rPr>
          <w:lang w:val="en-US"/>
        </w:rPr>
        <w:t xml:space="preserve">TABLEAU </w:t>
      </w:r>
      <w:r w:rsidRPr="00952B56">
        <w:rPr>
          <w:b/>
          <w:bCs/>
          <w:lang w:val="en-US"/>
        </w:rPr>
        <w:t>22-1B</w:t>
      </w:r>
      <w:r w:rsidRPr="00952B56">
        <w:rPr>
          <w:sz w:val="16"/>
          <w:lang w:val="en-US"/>
        </w:rPr>
        <w:t>     (CMR-</w:t>
      </w:r>
      <w:del w:id="88" w:author="French" w:date="2022-10-18T15:26:00Z">
        <w:r w:rsidRPr="00952B56" w:rsidDel="00B222CA">
          <w:rPr>
            <w:sz w:val="16"/>
            <w:lang w:val="en-US"/>
          </w:rPr>
          <w:delText>03</w:delText>
        </w:r>
      </w:del>
      <w:ins w:id="89" w:author="French" w:date="2022-10-18T15:26:00Z">
        <w:r w:rsidRPr="00952B56">
          <w:rPr>
            <w:sz w:val="16"/>
            <w:lang w:val="en-US"/>
          </w:rPr>
          <w:t>23</w:t>
        </w:r>
      </w:ins>
      <w:r w:rsidRPr="00952B56">
        <w:rPr>
          <w:sz w:val="16"/>
          <w:lang w:val="en-US"/>
        </w:rPr>
        <w:t>)</w:t>
      </w:r>
    </w:p>
    <w:p w14:paraId="0F9765E0" w14:textId="77777777" w:rsidR="001C38B4" w:rsidRPr="0095341A" w:rsidRDefault="001C38B4" w:rsidP="00756C3A">
      <w:pPr>
        <w:pStyle w:val="Tabletitle"/>
        <w:keepLines w:val="0"/>
      </w:pPr>
      <w:r w:rsidRPr="0095341A">
        <w:t xml:space="preserve">Limites de </w:t>
      </w:r>
      <w:ins w:id="90" w:author="French" w:date="2023-03-31T23:22:00Z">
        <w:r w:rsidRPr="0095341A">
          <w:t>l</w:t>
        </w:r>
      </w:ins>
      <w:ins w:id="91" w:author="Frenchmf" w:date="2023-03-31T23:46:00Z">
        <w:r w:rsidRPr="0095341A">
          <w:t>'</w:t>
        </w:r>
      </w:ins>
      <w:r w:rsidRPr="0095341A">
        <w:t>epfd</w:t>
      </w:r>
      <w:r w:rsidRPr="0095341A">
        <w:rPr>
          <w:b w:val="0"/>
          <w:bCs/>
          <w:color w:val="000000"/>
          <w:position w:val="-4"/>
          <w:sz w:val="16"/>
        </w:rPr>
        <w:sym w:font="Symbol" w:char="F0AF"/>
      </w:r>
      <w:r w:rsidRPr="0095341A">
        <w:rPr>
          <w:b w:val="0"/>
          <w:bCs/>
        </w:rPr>
        <w:t xml:space="preserve"> </w:t>
      </w:r>
      <w:r w:rsidRPr="0095341A">
        <w:t xml:space="preserve">rayonnée par des systèmes à satellites non géostationnaires </w:t>
      </w:r>
      <w:r w:rsidRPr="0095341A">
        <w:br/>
        <w:t>du service fixe par satellite dans certaines bandes de fréquences</w:t>
      </w:r>
      <w:r w:rsidRPr="0095341A">
        <w:rPr>
          <w:rStyle w:val="FootnoteReference"/>
          <w:sz w:val="16"/>
          <w:szCs w:val="18"/>
        </w:rPr>
        <w:t>3, 6, 8</w:t>
      </w:r>
      <w:ins w:id="92" w:author="French" w:date="2022-10-18T15:25:00Z">
        <w:r w:rsidRPr="0095341A">
          <w:rPr>
            <w:rStyle w:val="FootnoteReference"/>
            <w:sz w:val="16"/>
            <w:szCs w:val="18"/>
          </w:rPr>
          <w:t>, 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756C3A" w:rsidRPr="0095341A" w14:paraId="23DA49FF" w14:textId="77777777" w:rsidTr="001C38B4">
        <w:trPr>
          <w:tblHeader/>
          <w:jc w:val="center"/>
        </w:trPr>
        <w:tc>
          <w:tcPr>
            <w:tcW w:w="1475" w:type="dxa"/>
            <w:tcBorders>
              <w:top w:val="single" w:sz="4" w:space="0" w:color="auto"/>
              <w:left w:val="single" w:sz="6" w:space="0" w:color="auto"/>
              <w:bottom w:val="single" w:sz="6" w:space="0" w:color="auto"/>
              <w:right w:val="single" w:sz="6" w:space="0" w:color="auto"/>
            </w:tcBorders>
            <w:vAlign w:val="center"/>
          </w:tcPr>
          <w:p w14:paraId="3E2C06EF" w14:textId="77777777" w:rsidR="001C38B4" w:rsidRPr="0095341A" w:rsidRDefault="001C38B4" w:rsidP="00AD0734">
            <w:pPr>
              <w:pStyle w:val="Tablehead"/>
            </w:pPr>
            <w:r w:rsidRPr="0095341A">
              <w:t>Bande de fréquences</w:t>
            </w:r>
            <w:r w:rsidRPr="0095341A">
              <w:br/>
              <w:t>(GHz)</w:t>
            </w:r>
          </w:p>
        </w:tc>
        <w:tc>
          <w:tcPr>
            <w:tcW w:w="1508" w:type="dxa"/>
            <w:tcBorders>
              <w:top w:val="single" w:sz="4" w:space="0" w:color="auto"/>
              <w:left w:val="single" w:sz="6" w:space="0" w:color="auto"/>
              <w:bottom w:val="single" w:sz="6" w:space="0" w:color="auto"/>
              <w:right w:val="single" w:sz="6" w:space="0" w:color="auto"/>
            </w:tcBorders>
            <w:vAlign w:val="center"/>
          </w:tcPr>
          <w:p w14:paraId="3A12E062" w14:textId="77777777" w:rsidR="001C38B4" w:rsidRPr="0095341A" w:rsidRDefault="001C38B4" w:rsidP="00AD0734">
            <w:pPr>
              <w:pStyle w:val="Tablehead"/>
            </w:pPr>
            <w:r w:rsidRPr="0095341A">
              <w:t>epfd</w:t>
            </w:r>
            <w:r w:rsidRPr="0095341A">
              <w:rPr>
                <w:b w:val="0"/>
                <w:bCs/>
              </w:rPr>
              <w:sym w:font="Symbol" w:char="F0AF"/>
            </w:r>
            <w:r w:rsidRPr="0095341A">
              <w:br/>
              <w:t>(dB(W/m</w:t>
            </w:r>
            <w:r w:rsidRPr="0095341A">
              <w:rPr>
                <w:vertAlign w:val="superscript"/>
              </w:rPr>
              <w:t>2</w:t>
            </w:r>
            <w:r w:rsidRPr="0095341A">
              <w:t>))</w:t>
            </w:r>
          </w:p>
        </w:tc>
        <w:tc>
          <w:tcPr>
            <w:tcW w:w="2767" w:type="dxa"/>
            <w:tcBorders>
              <w:top w:val="single" w:sz="4" w:space="0" w:color="auto"/>
              <w:left w:val="single" w:sz="6" w:space="0" w:color="auto"/>
              <w:bottom w:val="single" w:sz="6" w:space="0" w:color="auto"/>
              <w:right w:val="single" w:sz="6" w:space="0" w:color="auto"/>
            </w:tcBorders>
            <w:vAlign w:val="center"/>
          </w:tcPr>
          <w:p w14:paraId="0136D61D" w14:textId="77777777" w:rsidR="001C38B4" w:rsidRPr="0095341A" w:rsidRDefault="001C38B4" w:rsidP="00AD0734">
            <w:pPr>
              <w:pStyle w:val="Tablehead"/>
            </w:pPr>
            <w:r w:rsidRPr="0095341A">
              <w:t>Pourcentage de temps</w:t>
            </w:r>
            <w:r w:rsidRPr="0095341A">
              <w:br/>
              <w:t>pendant lequel</w:t>
            </w:r>
            <w:r w:rsidRPr="0095341A">
              <w:br/>
            </w:r>
            <w:ins w:id="93" w:author="French" w:date="2023-03-31T23:22:00Z">
              <w:r w:rsidRPr="0095341A">
                <w:t>l</w:t>
              </w:r>
            </w:ins>
            <w:ins w:id="94" w:author="Frenchmf" w:date="2023-03-31T23:46:00Z">
              <w:r w:rsidRPr="0095341A">
                <w:t>'</w:t>
              </w:r>
            </w:ins>
            <w:r w:rsidRPr="0095341A">
              <w:t>epfd</w:t>
            </w:r>
            <w:r w:rsidRPr="0095341A">
              <w:sym w:font="Symbol" w:char="F0AF"/>
            </w:r>
            <w:r w:rsidRPr="0095341A">
              <w:t xml:space="preserve"> ne peut </w:t>
            </w:r>
            <w:r w:rsidRPr="0095341A">
              <w:br/>
              <w:t>pas être dépassée</w:t>
            </w:r>
          </w:p>
        </w:tc>
        <w:tc>
          <w:tcPr>
            <w:tcW w:w="1519" w:type="dxa"/>
            <w:tcBorders>
              <w:top w:val="single" w:sz="4" w:space="0" w:color="auto"/>
              <w:left w:val="single" w:sz="6" w:space="0" w:color="auto"/>
              <w:bottom w:val="single" w:sz="6" w:space="0" w:color="auto"/>
              <w:right w:val="single" w:sz="6" w:space="0" w:color="auto"/>
            </w:tcBorders>
            <w:vAlign w:val="center"/>
          </w:tcPr>
          <w:p w14:paraId="2FC0C717" w14:textId="77777777" w:rsidR="001C38B4" w:rsidRPr="0095341A" w:rsidRDefault="001C38B4" w:rsidP="00AD0734">
            <w:pPr>
              <w:pStyle w:val="Tablehead"/>
            </w:pPr>
            <w:r w:rsidRPr="0095341A">
              <w:t>Largeur de</w:t>
            </w:r>
            <w:r w:rsidRPr="0095341A">
              <w:br/>
              <w:t>bande de</w:t>
            </w:r>
            <w:r w:rsidRPr="0095341A">
              <w:br/>
              <w:t>référence</w:t>
            </w:r>
            <w:r w:rsidRPr="0095341A">
              <w:br/>
              <w:t>(kHz)</w:t>
            </w:r>
          </w:p>
        </w:tc>
        <w:tc>
          <w:tcPr>
            <w:tcW w:w="2370" w:type="dxa"/>
            <w:tcBorders>
              <w:top w:val="single" w:sz="4" w:space="0" w:color="auto"/>
              <w:left w:val="single" w:sz="6" w:space="0" w:color="auto"/>
              <w:bottom w:val="single" w:sz="6" w:space="0" w:color="auto"/>
              <w:right w:val="single" w:sz="6" w:space="0" w:color="auto"/>
            </w:tcBorders>
            <w:vAlign w:val="center"/>
          </w:tcPr>
          <w:p w14:paraId="11A28BCF" w14:textId="77777777" w:rsidR="001C38B4" w:rsidRPr="0095341A" w:rsidRDefault="001C38B4" w:rsidP="00AD0734">
            <w:pPr>
              <w:pStyle w:val="Tablehead"/>
            </w:pPr>
            <w:r w:rsidRPr="0095341A">
              <w:t>Diamètre d'antenne de</w:t>
            </w:r>
            <w:r w:rsidRPr="0095341A">
              <w:br/>
              <w:t>référence et diagramme</w:t>
            </w:r>
            <w:r w:rsidRPr="0095341A">
              <w:br/>
              <w:t>de rayonnement de</w:t>
            </w:r>
            <w:r w:rsidRPr="0095341A">
              <w:br/>
              <w:t>référence</w:t>
            </w:r>
            <w:r w:rsidRPr="0095341A">
              <w:rPr>
                <w:rStyle w:val="FootnoteReference"/>
                <w:b w:val="0"/>
                <w:bCs/>
                <w:sz w:val="14"/>
                <w:szCs w:val="14"/>
              </w:rPr>
              <w:t>7</w:t>
            </w:r>
          </w:p>
        </w:tc>
      </w:tr>
      <w:tr w:rsidR="00756C3A" w:rsidRPr="0095341A" w14:paraId="6DC81F4E" w14:textId="77777777" w:rsidTr="00AD0734">
        <w:trPr>
          <w:jc w:val="center"/>
        </w:trPr>
        <w:tc>
          <w:tcPr>
            <w:tcW w:w="1475" w:type="dxa"/>
            <w:vMerge w:val="restart"/>
            <w:tcBorders>
              <w:left w:val="single" w:sz="6" w:space="0" w:color="auto"/>
              <w:right w:val="single" w:sz="6" w:space="0" w:color="auto"/>
            </w:tcBorders>
          </w:tcPr>
          <w:p w14:paraId="085589E7" w14:textId="77777777" w:rsidR="001C38B4" w:rsidRPr="0095341A" w:rsidRDefault="001C38B4" w:rsidP="00AD0734">
            <w:pPr>
              <w:pStyle w:val="Tabletext"/>
              <w:rPr>
                <w:color w:val="000000"/>
              </w:rPr>
            </w:pPr>
            <w:r w:rsidRPr="0095341A">
              <w:rPr>
                <w:color w:val="000000"/>
              </w:rPr>
              <w:t>17,8-18,6</w:t>
            </w:r>
            <w:ins w:id="95" w:author="French" w:date="2023-03-31T22:17:00Z">
              <w:r w:rsidRPr="0095341A">
                <w:rPr>
                  <w:color w:val="000000"/>
                </w:rPr>
                <w:br/>
              </w:r>
              <w:r w:rsidRPr="0095341A">
                <w:rPr>
                  <w:lang w:eastAsia="zh-CN"/>
                </w:rPr>
                <w:t xml:space="preserve">17,3-17,7 </w:t>
              </w:r>
              <w:r w:rsidRPr="0095341A">
                <w:rPr>
                  <w:lang w:eastAsia="zh-CN"/>
                </w:rPr>
                <w:br/>
              </w:r>
              <w:r w:rsidRPr="0095341A">
                <w:t>en Région 2</w:t>
              </w:r>
            </w:ins>
          </w:p>
        </w:tc>
        <w:tc>
          <w:tcPr>
            <w:tcW w:w="1508" w:type="dxa"/>
            <w:tcBorders>
              <w:top w:val="single" w:sz="6" w:space="0" w:color="auto"/>
              <w:left w:val="single" w:sz="6" w:space="0" w:color="auto"/>
              <w:bottom w:val="single" w:sz="6" w:space="0" w:color="auto"/>
              <w:right w:val="single" w:sz="6" w:space="0" w:color="auto"/>
            </w:tcBorders>
          </w:tcPr>
          <w:p w14:paraId="54981EF9"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–175,4</w:t>
            </w:r>
          </w:p>
          <w:p w14:paraId="6AE9138E"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–175,4</w:t>
            </w:r>
          </w:p>
          <w:p w14:paraId="0AA00FB2"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–172,5</w:t>
            </w:r>
          </w:p>
          <w:p w14:paraId="3986E2BA"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–167</w:t>
            </w:r>
          </w:p>
          <w:p w14:paraId="06B4C2DB"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w:t>
            </w:r>
          </w:p>
          <w:p w14:paraId="5FA3F165"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w:t>
            </w:r>
          </w:p>
        </w:tc>
        <w:tc>
          <w:tcPr>
            <w:tcW w:w="2767" w:type="dxa"/>
            <w:tcBorders>
              <w:top w:val="single" w:sz="6" w:space="0" w:color="auto"/>
              <w:left w:val="single" w:sz="6" w:space="0" w:color="auto"/>
              <w:bottom w:val="single" w:sz="6" w:space="0" w:color="auto"/>
              <w:right w:val="single" w:sz="6" w:space="0" w:color="auto"/>
            </w:tcBorders>
          </w:tcPr>
          <w:p w14:paraId="2F70A57B"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95341A">
              <w:rPr>
                <w:color w:val="000000"/>
              </w:rPr>
              <w:tab/>
              <w:t>0</w:t>
            </w:r>
          </w:p>
          <w:p w14:paraId="0F8927D8"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90</w:t>
            </w:r>
          </w:p>
          <w:p w14:paraId="1BCA39E0"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w:t>
            </w:r>
          </w:p>
          <w:p w14:paraId="381B06E4"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99,714</w:t>
            </w:r>
          </w:p>
          <w:p w14:paraId="7FE41B5C"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99,971</w:t>
            </w:r>
          </w:p>
          <w:p w14:paraId="6CFAA403"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95341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6672F036" w14:textId="77777777" w:rsidR="001C38B4" w:rsidRPr="0095341A" w:rsidRDefault="001C38B4" w:rsidP="00AD0734">
            <w:pPr>
              <w:pStyle w:val="Tabletext"/>
              <w:jc w:val="center"/>
            </w:pPr>
            <w:r w:rsidRPr="0095341A">
              <w:t>40</w:t>
            </w:r>
          </w:p>
        </w:tc>
        <w:tc>
          <w:tcPr>
            <w:tcW w:w="2370" w:type="dxa"/>
            <w:vMerge w:val="restart"/>
            <w:tcBorders>
              <w:top w:val="single" w:sz="6" w:space="0" w:color="auto"/>
              <w:left w:val="single" w:sz="6" w:space="0" w:color="auto"/>
              <w:right w:val="single" w:sz="6" w:space="0" w:color="auto"/>
            </w:tcBorders>
          </w:tcPr>
          <w:p w14:paraId="627641D3" w14:textId="77777777" w:rsidR="001C38B4" w:rsidRPr="0095341A" w:rsidRDefault="001C38B4" w:rsidP="00AD0734">
            <w:pPr>
              <w:pStyle w:val="Tabletext"/>
              <w:jc w:val="center"/>
              <w:rPr>
                <w:color w:val="000000"/>
              </w:rPr>
            </w:pPr>
            <w:r w:rsidRPr="0095341A">
              <w:rPr>
                <w:color w:val="000000"/>
              </w:rPr>
              <w:t>1 m</w:t>
            </w:r>
            <w:r w:rsidRPr="0095341A">
              <w:rPr>
                <w:color w:val="000000"/>
              </w:rPr>
              <w:br/>
              <w:t>Recommandation</w:t>
            </w:r>
            <w:r w:rsidRPr="0095341A">
              <w:rPr>
                <w:color w:val="000000"/>
              </w:rPr>
              <w:br/>
              <w:t>UIT-R S.1428-1</w:t>
            </w:r>
          </w:p>
        </w:tc>
      </w:tr>
      <w:tr w:rsidR="00756C3A" w:rsidRPr="0095341A" w14:paraId="7BAD9120" w14:textId="77777777" w:rsidTr="00AD0734">
        <w:trPr>
          <w:jc w:val="center"/>
        </w:trPr>
        <w:tc>
          <w:tcPr>
            <w:tcW w:w="1475" w:type="dxa"/>
            <w:vMerge/>
            <w:tcBorders>
              <w:left w:val="single" w:sz="6" w:space="0" w:color="auto"/>
              <w:right w:val="single" w:sz="6" w:space="0" w:color="auto"/>
            </w:tcBorders>
          </w:tcPr>
          <w:p w14:paraId="3165E381" w14:textId="77777777" w:rsidR="001C38B4" w:rsidRPr="0095341A" w:rsidRDefault="001C38B4" w:rsidP="00AD0734">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2CD5A28F"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–161,4</w:t>
            </w:r>
          </w:p>
          <w:p w14:paraId="1ACA017F"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–161,4</w:t>
            </w:r>
          </w:p>
          <w:p w14:paraId="52A82BCB"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–158,5</w:t>
            </w:r>
          </w:p>
          <w:p w14:paraId="18A4EF9A"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–153</w:t>
            </w:r>
          </w:p>
          <w:p w14:paraId="0A88AD28"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–150</w:t>
            </w:r>
          </w:p>
          <w:p w14:paraId="38679293"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–150</w:t>
            </w:r>
          </w:p>
        </w:tc>
        <w:tc>
          <w:tcPr>
            <w:tcW w:w="2767" w:type="dxa"/>
            <w:tcBorders>
              <w:top w:val="single" w:sz="6" w:space="0" w:color="auto"/>
              <w:left w:val="single" w:sz="6" w:space="0" w:color="auto"/>
              <w:bottom w:val="single" w:sz="6" w:space="0" w:color="auto"/>
              <w:right w:val="single" w:sz="6" w:space="0" w:color="auto"/>
            </w:tcBorders>
          </w:tcPr>
          <w:p w14:paraId="786EF055"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95341A">
              <w:rPr>
                <w:color w:val="000000"/>
              </w:rPr>
              <w:tab/>
              <w:t>0</w:t>
            </w:r>
          </w:p>
          <w:p w14:paraId="5306F266"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90</w:t>
            </w:r>
          </w:p>
          <w:p w14:paraId="4C8E2745"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w:t>
            </w:r>
          </w:p>
          <w:p w14:paraId="04855158"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99,714</w:t>
            </w:r>
          </w:p>
          <w:p w14:paraId="098E5731"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99,971</w:t>
            </w:r>
          </w:p>
          <w:p w14:paraId="34B3AB73"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95341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6BC51A8A" w14:textId="77777777" w:rsidR="001C38B4" w:rsidRPr="0095341A" w:rsidRDefault="001C38B4" w:rsidP="00AD0734">
            <w:pPr>
              <w:pStyle w:val="Tabletext"/>
              <w:jc w:val="center"/>
            </w:pPr>
            <w:r w:rsidRPr="0095341A">
              <w:t>1 000</w:t>
            </w:r>
          </w:p>
        </w:tc>
        <w:tc>
          <w:tcPr>
            <w:tcW w:w="2370" w:type="dxa"/>
            <w:vMerge/>
            <w:tcBorders>
              <w:left w:val="single" w:sz="6" w:space="0" w:color="auto"/>
              <w:bottom w:val="single" w:sz="4" w:space="0" w:color="auto"/>
              <w:right w:val="single" w:sz="6" w:space="0" w:color="auto"/>
            </w:tcBorders>
          </w:tcPr>
          <w:p w14:paraId="03981014" w14:textId="77777777" w:rsidR="001C38B4" w:rsidRPr="0095341A" w:rsidRDefault="001C38B4" w:rsidP="00AD0734">
            <w:pPr>
              <w:pStyle w:val="Tabletext"/>
              <w:spacing w:before="0" w:after="0"/>
              <w:jc w:val="center"/>
              <w:rPr>
                <w:color w:val="000000"/>
              </w:rPr>
            </w:pPr>
          </w:p>
        </w:tc>
      </w:tr>
      <w:tr w:rsidR="00756C3A" w:rsidRPr="0095341A" w14:paraId="3134F367" w14:textId="77777777" w:rsidTr="00AD0734">
        <w:trPr>
          <w:jc w:val="center"/>
        </w:trPr>
        <w:tc>
          <w:tcPr>
            <w:tcW w:w="1475" w:type="dxa"/>
            <w:vMerge/>
            <w:tcBorders>
              <w:left w:val="single" w:sz="6" w:space="0" w:color="auto"/>
              <w:right w:val="single" w:sz="6" w:space="0" w:color="auto"/>
            </w:tcBorders>
          </w:tcPr>
          <w:p w14:paraId="4CA56BDD" w14:textId="77777777" w:rsidR="001C38B4" w:rsidRPr="0095341A" w:rsidRDefault="001C38B4" w:rsidP="00AD0734">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0127E537"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–178,4</w:t>
            </w:r>
          </w:p>
          <w:p w14:paraId="72911FFB"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–178,4</w:t>
            </w:r>
          </w:p>
          <w:p w14:paraId="4484D872"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–171,4</w:t>
            </w:r>
          </w:p>
          <w:p w14:paraId="377060F6"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–170,5</w:t>
            </w:r>
          </w:p>
          <w:p w14:paraId="6D448525"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–166</w:t>
            </w:r>
          </w:p>
          <w:p w14:paraId="78B4DD17"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w:t>
            </w:r>
          </w:p>
          <w:p w14:paraId="4D92B6E9" w14:textId="77777777" w:rsidR="001C38B4" w:rsidRPr="0095341A" w:rsidRDefault="001C38B4" w:rsidP="00AD0734">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w:t>
            </w:r>
          </w:p>
        </w:tc>
        <w:tc>
          <w:tcPr>
            <w:tcW w:w="2767" w:type="dxa"/>
            <w:tcBorders>
              <w:top w:val="single" w:sz="6" w:space="0" w:color="auto"/>
              <w:left w:val="single" w:sz="6" w:space="0" w:color="auto"/>
              <w:bottom w:val="single" w:sz="6" w:space="0" w:color="auto"/>
              <w:right w:val="single" w:sz="6" w:space="0" w:color="auto"/>
            </w:tcBorders>
          </w:tcPr>
          <w:p w14:paraId="107FF6B8"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95341A">
              <w:rPr>
                <w:color w:val="000000"/>
              </w:rPr>
              <w:tab/>
              <w:t>0</w:t>
            </w:r>
          </w:p>
          <w:p w14:paraId="18289DCE"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99,4</w:t>
            </w:r>
          </w:p>
          <w:p w14:paraId="693A9AB6"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w:t>
            </w:r>
          </w:p>
          <w:p w14:paraId="084E1EC6"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99,913</w:t>
            </w:r>
          </w:p>
          <w:p w14:paraId="37FF3F90"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99,971</w:t>
            </w:r>
          </w:p>
          <w:p w14:paraId="5636428A"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99,977</w:t>
            </w:r>
          </w:p>
          <w:p w14:paraId="7AA3900E" w14:textId="77777777" w:rsidR="001C38B4" w:rsidRPr="0095341A" w:rsidRDefault="001C38B4" w:rsidP="00AD0734">
            <w:pPr>
              <w:pStyle w:val="Tabletext"/>
              <w:keepNext/>
              <w:keepLines/>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95341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6FDA66D0" w14:textId="77777777" w:rsidR="001C38B4" w:rsidRPr="0095341A" w:rsidRDefault="001C38B4" w:rsidP="00AD0734">
            <w:pPr>
              <w:pStyle w:val="Tabletext"/>
              <w:keepNext/>
              <w:keepLines/>
              <w:jc w:val="center"/>
            </w:pPr>
            <w:r w:rsidRPr="0095341A">
              <w:t>40</w:t>
            </w:r>
          </w:p>
        </w:tc>
        <w:tc>
          <w:tcPr>
            <w:tcW w:w="2370" w:type="dxa"/>
            <w:vMerge w:val="restart"/>
            <w:tcBorders>
              <w:left w:val="single" w:sz="6" w:space="0" w:color="auto"/>
              <w:right w:val="single" w:sz="6" w:space="0" w:color="auto"/>
            </w:tcBorders>
          </w:tcPr>
          <w:p w14:paraId="28A731F9" w14:textId="77777777" w:rsidR="001C38B4" w:rsidRPr="0095341A" w:rsidRDefault="001C38B4" w:rsidP="00AD0734">
            <w:pPr>
              <w:pStyle w:val="Tabletext"/>
              <w:keepNext/>
              <w:keepLines/>
              <w:jc w:val="center"/>
              <w:rPr>
                <w:color w:val="000000"/>
              </w:rPr>
            </w:pPr>
            <w:r w:rsidRPr="0095341A">
              <w:rPr>
                <w:color w:val="000000"/>
              </w:rPr>
              <w:t>2 m</w:t>
            </w:r>
            <w:r w:rsidRPr="0095341A">
              <w:rPr>
                <w:color w:val="000000"/>
              </w:rPr>
              <w:br/>
              <w:t>Recommandation</w:t>
            </w:r>
            <w:r w:rsidRPr="0095341A">
              <w:rPr>
                <w:color w:val="000000"/>
              </w:rPr>
              <w:br/>
              <w:t>UIT-R S.1428-1</w:t>
            </w:r>
          </w:p>
        </w:tc>
      </w:tr>
      <w:tr w:rsidR="00756C3A" w:rsidRPr="0095341A" w14:paraId="0154DB9F" w14:textId="77777777" w:rsidTr="00AD0734">
        <w:trPr>
          <w:jc w:val="center"/>
        </w:trPr>
        <w:tc>
          <w:tcPr>
            <w:tcW w:w="1475" w:type="dxa"/>
            <w:vMerge/>
            <w:tcBorders>
              <w:left w:val="single" w:sz="6" w:space="0" w:color="auto"/>
              <w:right w:val="single" w:sz="6" w:space="0" w:color="auto"/>
            </w:tcBorders>
          </w:tcPr>
          <w:p w14:paraId="576A7701" w14:textId="77777777" w:rsidR="001C38B4" w:rsidRPr="0095341A" w:rsidRDefault="001C38B4" w:rsidP="00AD0734">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2A64513C"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–164,4</w:t>
            </w:r>
          </w:p>
          <w:p w14:paraId="658D258A"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–164,4</w:t>
            </w:r>
          </w:p>
          <w:p w14:paraId="72E6088E"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–157,4</w:t>
            </w:r>
          </w:p>
          <w:p w14:paraId="7DE31F3A"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–156,5</w:t>
            </w:r>
          </w:p>
          <w:p w14:paraId="0D31E6CA"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–152</w:t>
            </w:r>
          </w:p>
          <w:p w14:paraId="4E6F8A74"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–150</w:t>
            </w:r>
          </w:p>
          <w:p w14:paraId="281F7163"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–150</w:t>
            </w:r>
          </w:p>
        </w:tc>
        <w:tc>
          <w:tcPr>
            <w:tcW w:w="2767" w:type="dxa"/>
            <w:tcBorders>
              <w:top w:val="single" w:sz="6" w:space="0" w:color="auto"/>
              <w:left w:val="single" w:sz="6" w:space="0" w:color="auto"/>
              <w:bottom w:val="single" w:sz="6" w:space="0" w:color="auto"/>
              <w:right w:val="single" w:sz="6" w:space="0" w:color="auto"/>
            </w:tcBorders>
          </w:tcPr>
          <w:p w14:paraId="594DB65C"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95341A">
              <w:rPr>
                <w:color w:val="000000"/>
              </w:rPr>
              <w:tab/>
              <w:t>0</w:t>
            </w:r>
          </w:p>
          <w:p w14:paraId="1559C7A2"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99,4</w:t>
            </w:r>
          </w:p>
          <w:p w14:paraId="304C4E05"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w:t>
            </w:r>
          </w:p>
          <w:p w14:paraId="7A59EA2F"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99,913</w:t>
            </w:r>
          </w:p>
          <w:p w14:paraId="6679FB24"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99,971</w:t>
            </w:r>
          </w:p>
          <w:p w14:paraId="70A48DD5"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99,977</w:t>
            </w:r>
          </w:p>
          <w:p w14:paraId="73E22AF3"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95341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46968ECF" w14:textId="77777777" w:rsidR="001C38B4" w:rsidRPr="0095341A" w:rsidRDefault="001C38B4" w:rsidP="00AD0734">
            <w:pPr>
              <w:pStyle w:val="Tabletext"/>
              <w:jc w:val="center"/>
            </w:pPr>
            <w:r w:rsidRPr="0095341A">
              <w:t>1 000</w:t>
            </w:r>
          </w:p>
        </w:tc>
        <w:tc>
          <w:tcPr>
            <w:tcW w:w="2370" w:type="dxa"/>
            <w:vMerge/>
            <w:tcBorders>
              <w:left w:val="single" w:sz="6" w:space="0" w:color="auto"/>
              <w:right w:val="single" w:sz="6" w:space="0" w:color="auto"/>
            </w:tcBorders>
          </w:tcPr>
          <w:p w14:paraId="18F16FA5" w14:textId="77777777" w:rsidR="001C38B4" w:rsidRPr="0095341A" w:rsidRDefault="001C38B4" w:rsidP="00AD0734">
            <w:pPr>
              <w:pStyle w:val="Tabletext"/>
              <w:spacing w:before="0" w:after="0"/>
              <w:rPr>
                <w:color w:val="000000"/>
              </w:rPr>
            </w:pPr>
          </w:p>
        </w:tc>
      </w:tr>
      <w:tr w:rsidR="00756C3A" w:rsidRPr="0095341A" w14:paraId="5224B177" w14:textId="77777777" w:rsidTr="00AD0734">
        <w:trPr>
          <w:jc w:val="center"/>
        </w:trPr>
        <w:tc>
          <w:tcPr>
            <w:tcW w:w="1475" w:type="dxa"/>
            <w:vMerge/>
            <w:tcBorders>
              <w:left w:val="single" w:sz="6" w:space="0" w:color="auto"/>
              <w:right w:val="single" w:sz="6" w:space="0" w:color="auto"/>
            </w:tcBorders>
          </w:tcPr>
          <w:p w14:paraId="2F7A0B99" w14:textId="77777777" w:rsidR="001C38B4" w:rsidRPr="0095341A" w:rsidRDefault="001C38B4" w:rsidP="00AD0734">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781BC632"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–185,4</w:t>
            </w:r>
          </w:p>
          <w:p w14:paraId="5C8F5ACB"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–185,4</w:t>
            </w:r>
          </w:p>
          <w:p w14:paraId="029B1243"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–180</w:t>
            </w:r>
          </w:p>
          <w:p w14:paraId="12185921"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–180</w:t>
            </w:r>
          </w:p>
          <w:p w14:paraId="4B1FF0BA"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–172</w:t>
            </w:r>
          </w:p>
          <w:p w14:paraId="2362E0B8"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w:t>
            </w:r>
          </w:p>
          <w:p w14:paraId="2353C1D2"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–164</w:t>
            </w:r>
          </w:p>
        </w:tc>
        <w:tc>
          <w:tcPr>
            <w:tcW w:w="2767" w:type="dxa"/>
            <w:tcBorders>
              <w:top w:val="single" w:sz="6" w:space="0" w:color="auto"/>
              <w:left w:val="single" w:sz="6" w:space="0" w:color="auto"/>
              <w:bottom w:val="single" w:sz="6" w:space="0" w:color="auto"/>
              <w:right w:val="single" w:sz="6" w:space="0" w:color="auto"/>
            </w:tcBorders>
          </w:tcPr>
          <w:p w14:paraId="5F3F59FF"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95341A">
              <w:rPr>
                <w:color w:val="000000"/>
              </w:rPr>
              <w:tab/>
              <w:t>0</w:t>
            </w:r>
          </w:p>
          <w:p w14:paraId="1C6C7B22"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99,8</w:t>
            </w:r>
          </w:p>
          <w:p w14:paraId="08BC859F"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99,8</w:t>
            </w:r>
          </w:p>
          <w:p w14:paraId="435ED611"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99,943</w:t>
            </w:r>
          </w:p>
          <w:p w14:paraId="28471196"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99,943</w:t>
            </w:r>
          </w:p>
          <w:p w14:paraId="497A5EF0"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99,998</w:t>
            </w:r>
          </w:p>
          <w:p w14:paraId="769906E9"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95341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67AAFDCC" w14:textId="77777777" w:rsidR="001C38B4" w:rsidRPr="0095341A" w:rsidRDefault="001C38B4" w:rsidP="00AD0734">
            <w:pPr>
              <w:pStyle w:val="Tabletext"/>
              <w:jc w:val="center"/>
            </w:pPr>
            <w:r w:rsidRPr="0095341A">
              <w:t>40</w:t>
            </w:r>
          </w:p>
        </w:tc>
        <w:tc>
          <w:tcPr>
            <w:tcW w:w="2370" w:type="dxa"/>
            <w:vMerge w:val="restart"/>
            <w:tcBorders>
              <w:left w:val="single" w:sz="6" w:space="0" w:color="auto"/>
              <w:right w:val="single" w:sz="6" w:space="0" w:color="auto"/>
            </w:tcBorders>
          </w:tcPr>
          <w:p w14:paraId="25D75D58" w14:textId="77777777" w:rsidR="001C38B4" w:rsidRPr="0095341A" w:rsidRDefault="001C38B4" w:rsidP="00AD0734">
            <w:pPr>
              <w:pStyle w:val="Tabletext"/>
              <w:jc w:val="center"/>
              <w:rPr>
                <w:color w:val="000000"/>
              </w:rPr>
            </w:pPr>
            <w:r w:rsidRPr="0095341A">
              <w:rPr>
                <w:color w:val="000000"/>
              </w:rPr>
              <w:t>5 m</w:t>
            </w:r>
            <w:r w:rsidRPr="0095341A">
              <w:rPr>
                <w:color w:val="000000"/>
              </w:rPr>
              <w:br/>
              <w:t>Recommandation</w:t>
            </w:r>
            <w:r w:rsidRPr="0095341A">
              <w:rPr>
                <w:color w:val="000000"/>
              </w:rPr>
              <w:br/>
              <w:t>UIT-R S.1428-1</w:t>
            </w:r>
          </w:p>
        </w:tc>
      </w:tr>
      <w:tr w:rsidR="00756C3A" w:rsidRPr="0095341A" w14:paraId="526973B5" w14:textId="77777777" w:rsidTr="00AD0734">
        <w:trPr>
          <w:jc w:val="center"/>
        </w:trPr>
        <w:tc>
          <w:tcPr>
            <w:tcW w:w="1475" w:type="dxa"/>
            <w:vMerge/>
            <w:tcBorders>
              <w:left w:val="single" w:sz="6" w:space="0" w:color="auto"/>
              <w:right w:val="single" w:sz="6" w:space="0" w:color="auto"/>
            </w:tcBorders>
          </w:tcPr>
          <w:p w14:paraId="64B8FA6B" w14:textId="77777777" w:rsidR="001C38B4" w:rsidRPr="0095341A" w:rsidRDefault="001C38B4" w:rsidP="00AD0734">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276BD30F"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–171,4</w:t>
            </w:r>
          </w:p>
          <w:p w14:paraId="6E8CA769"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–171,4</w:t>
            </w:r>
          </w:p>
          <w:p w14:paraId="24FF537E"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–166</w:t>
            </w:r>
          </w:p>
          <w:p w14:paraId="7232D56C"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–166</w:t>
            </w:r>
          </w:p>
          <w:p w14:paraId="23328978"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–158</w:t>
            </w:r>
          </w:p>
          <w:p w14:paraId="64D09689"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–150</w:t>
            </w:r>
          </w:p>
          <w:p w14:paraId="312BECB9" w14:textId="77777777" w:rsidR="001C38B4" w:rsidRPr="0095341A" w:rsidRDefault="001C38B4" w:rsidP="00AD0734">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95341A">
              <w:rPr>
                <w:color w:val="000000"/>
              </w:rPr>
              <w:tab/>
              <w:t>–150</w:t>
            </w:r>
          </w:p>
        </w:tc>
        <w:tc>
          <w:tcPr>
            <w:tcW w:w="2767" w:type="dxa"/>
            <w:tcBorders>
              <w:top w:val="single" w:sz="6" w:space="0" w:color="auto"/>
              <w:left w:val="single" w:sz="6" w:space="0" w:color="auto"/>
              <w:bottom w:val="single" w:sz="6" w:space="0" w:color="auto"/>
              <w:right w:val="single" w:sz="6" w:space="0" w:color="auto"/>
            </w:tcBorders>
          </w:tcPr>
          <w:p w14:paraId="7D253EB5"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95341A">
              <w:rPr>
                <w:color w:val="000000"/>
              </w:rPr>
              <w:tab/>
              <w:t>0</w:t>
            </w:r>
          </w:p>
          <w:p w14:paraId="18E3AD3A"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99,8</w:t>
            </w:r>
          </w:p>
          <w:p w14:paraId="71794D21"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99,8</w:t>
            </w:r>
          </w:p>
          <w:p w14:paraId="5590DAA1"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99,943</w:t>
            </w:r>
          </w:p>
          <w:p w14:paraId="31204534"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99,943</w:t>
            </w:r>
          </w:p>
          <w:p w14:paraId="3E0BB940"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95341A">
              <w:rPr>
                <w:color w:val="000000"/>
              </w:rPr>
              <w:tab/>
              <w:t>99,998</w:t>
            </w:r>
          </w:p>
          <w:p w14:paraId="62CEB286" w14:textId="77777777" w:rsidR="001C38B4" w:rsidRPr="0095341A" w:rsidRDefault="001C38B4" w:rsidP="00AD0734">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95341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2EA3BC90" w14:textId="77777777" w:rsidR="001C38B4" w:rsidRPr="0095341A" w:rsidRDefault="001C38B4" w:rsidP="00AD0734">
            <w:pPr>
              <w:pStyle w:val="Tabletext"/>
              <w:jc w:val="center"/>
            </w:pPr>
            <w:r w:rsidRPr="0095341A">
              <w:t>1 000</w:t>
            </w:r>
          </w:p>
        </w:tc>
        <w:tc>
          <w:tcPr>
            <w:tcW w:w="2370" w:type="dxa"/>
            <w:vMerge/>
            <w:tcBorders>
              <w:left w:val="single" w:sz="6" w:space="0" w:color="auto"/>
              <w:right w:val="single" w:sz="6" w:space="0" w:color="auto"/>
            </w:tcBorders>
          </w:tcPr>
          <w:p w14:paraId="5A8599C8" w14:textId="77777777" w:rsidR="001C38B4" w:rsidRPr="0095341A" w:rsidRDefault="001C38B4" w:rsidP="00AD0734">
            <w:pPr>
              <w:pStyle w:val="Tabletext"/>
              <w:spacing w:before="0" w:after="0"/>
              <w:rPr>
                <w:color w:val="000000"/>
              </w:rPr>
            </w:pPr>
          </w:p>
        </w:tc>
      </w:tr>
    </w:tbl>
    <w:p w14:paraId="4595FEC4" w14:textId="77777777" w:rsidR="00F12193" w:rsidRPr="0095341A" w:rsidRDefault="00F12193" w:rsidP="0095341A"/>
    <w:p w14:paraId="47F9EACA" w14:textId="77777777" w:rsidR="0095341A" w:rsidRPr="0095341A" w:rsidRDefault="0095341A">
      <w:pPr>
        <w:pStyle w:val="Reasons"/>
      </w:pPr>
    </w:p>
    <w:p w14:paraId="265B8A22" w14:textId="77777777" w:rsidR="00F12193" w:rsidRPr="0095341A" w:rsidRDefault="001C38B4">
      <w:pPr>
        <w:pStyle w:val="Proposal"/>
      </w:pPr>
      <w:r w:rsidRPr="0095341A">
        <w:lastRenderedPageBreak/>
        <w:t>ADD</w:t>
      </w:r>
      <w:r w:rsidRPr="0095341A">
        <w:tab/>
        <w:t>AFCP/87A19/6</w:t>
      </w:r>
      <w:r w:rsidRPr="0095341A">
        <w:rPr>
          <w:vanish/>
          <w:color w:val="7F7F7F" w:themeColor="text1" w:themeTint="80"/>
          <w:vertAlign w:val="superscript"/>
        </w:rPr>
        <w:t>#1929</w:t>
      </w:r>
    </w:p>
    <w:p w14:paraId="20CF0788" w14:textId="77777777" w:rsidR="001C38B4" w:rsidRPr="0095341A" w:rsidRDefault="001C38B4" w:rsidP="00756C3A">
      <w:pPr>
        <w:keepNext/>
        <w:keepLines/>
      </w:pPr>
      <w:r w:rsidRPr="0095341A">
        <w:t>_______________</w:t>
      </w:r>
    </w:p>
    <w:p w14:paraId="4160A354" w14:textId="77777777" w:rsidR="001C38B4" w:rsidRPr="0095341A" w:rsidRDefault="001C38B4" w:rsidP="00756C3A">
      <w:pPr>
        <w:keepNext/>
        <w:keepLines/>
        <w:tabs>
          <w:tab w:val="left" w:pos="284"/>
          <w:tab w:val="left" w:pos="1418"/>
        </w:tabs>
      </w:pPr>
      <w:r w:rsidRPr="0095341A">
        <w:rPr>
          <w:rStyle w:val="FootnoteReference"/>
        </w:rPr>
        <w:t>X</w:t>
      </w:r>
      <w:r w:rsidRPr="0095341A">
        <w:tab/>
      </w:r>
      <w:r w:rsidRPr="0095341A">
        <w:rPr>
          <w:rStyle w:val="Artdef"/>
        </w:rPr>
        <w:t>22.5C.X</w:t>
      </w:r>
      <w:r w:rsidRPr="0095341A">
        <w:rPr>
          <w:rStyle w:val="Artdef"/>
        </w:rPr>
        <w:tab/>
      </w:r>
      <w:r w:rsidRPr="0095341A">
        <w:rPr>
          <w:rStyle w:val="Artdef"/>
        </w:rPr>
        <w:tab/>
      </w:r>
      <w:r w:rsidRPr="0095341A">
        <w:rPr>
          <w:rStyle w:val="FootnoteTextChar"/>
        </w:rPr>
        <w:t>Dans la Région 2, un système à satellites non géostationnaires du service fixe par satellite doit respecter les limites de ce tableau pour la bande de fréquences 17,3-17,7 GHz vis-à-vis des systèmes à satellites géostationnaires du service de radiodiffusion par satellite et doit utiliser les diagrammes de référence figurant dans la Recommandation UIT-R BO.1443-3.</w:t>
      </w:r>
      <w:r w:rsidRPr="0095341A">
        <w:rPr>
          <w:rStyle w:val="FootnoteTextChar"/>
          <w:sz w:val="16"/>
          <w:szCs w:val="16"/>
        </w:rPr>
        <w:t>     (CMR-23)</w:t>
      </w:r>
    </w:p>
    <w:p w14:paraId="3366ACD3" w14:textId="77777777" w:rsidR="00F12193" w:rsidRPr="0095341A" w:rsidRDefault="00F12193">
      <w:pPr>
        <w:pStyle w:val="Reasons"/>
      </w:pPr>
    </w:p>
    <w:p w14:paraId="0500F64B" w14:textId="77777777" w:rsidR="00F12193" w:rsidRPr="0095341A" w:rsidRDefault="001C38B4">
      <w:pPr>
        <w:pStyle w:val="Proposal"/>
      </w:pPr>
      <w:r w:rsidRPr="0095341A">
        <w:t>MOD</w:t>
      </w:r>
      <w:r w:rsidRPr="0095341A">
        <w:tab/>
        <w:t>AFCP/87A19/7</w:t>
      </w:r>
      <w:r w:rsidRPr="0095341A">
        <w:rPr>
          <w:vanish/>
          <w:color w:val="7F7F7F" w:themeColor="text1" w:themeTint="80"/>
          <w:vertAlign w:val="superscript"/>
        </w:rPr>
        <w:t>#1930</w:t>
      </w:r>
    </w:p>
    <w:p w14:paraId="10F55458" w14:textId="77777777" w:rsidR="001C38B4" w:rsidRPr="0095341A" w:rsidRDefault="001C38B4" w:rsidP="00756C3A">
      <w:pPr>
        <w:pStyle w:val="TableNo"/>
        <w:rPr>
          <w:b/>
        </w:rPr>
      </w:pPr>
      <w:r w:rsidRPr="0095341A">
        <w:t xml:space="preserve">TABLEAU </w:t>
      </w:r>
      <w:r w:rsidRPr="0095341A">
        <w:rPr>
          <w:b/>
          <w:bCs/>
        </w:rPr>
        <w:t>22-3</w:t>
      </w:r>
      <w:r w:rsidRPr="0095341A">
        <w:rPr>
          <w:sz w:val="16"/>
          <w:szCs w:val="16"/>
        </w:rPr>
        <w:t>     (CMR</w:t>
      </w:r>
      <w:r w:rsidRPr="0095341A">
        <w:rPr>
          <w:sz w:val="16"/>
          <w:szCs w:val="16"/>
        </w:rPr>
        <w:noBreakHyphen/>
      </w:r>
      <w:del w:id="96" w:author="Frenche" w:date="2023-04-01T00:29:00Z">
        <w:r w:rsidRPr="0095341A" w:rsidDel="009D0262">
          <w:rPr>
            <w:sz w:val="16"/>
            <w:szCs w:val="16"/>
          </w:rPr>
          <w:delText>20</w:delText>
        </w:r>
      </w:del>
      <w:del w:id="97" w:author="French" w:date="2022-10-18T15:31:00Z">
        <w:r w:rsidRPr="0095341A" w:rsidDel="00B222CA">
          <w:rPr>
            <w:sz w:val="16"/>
            <w:szCs w:val="16"/>
          </w:rPr>
          <w:delText>00</w:delText>
        </w:r>
      </w:del>
      <w:ins w:id="98" w:author="French" w:date="2022-10-18T15:31:00Z">
        <w:r w:rsidRPr="0095341A">
          <w:rPr>
            <w:sz w:val="16"/>
            <w:szCs w:val="16"/>
          </w:rPr>
          <w:t>23</w:t>
        </w:r>
      </w:ins>
      <w:r w:rsidRPr="0095341A">
        <w:rPr>
          <w:sz w:val="16"/>
          <w:szCs w:val="16"/>
        </w:rPr>
        <w:t>)</w:t>
      </w:r>
    </w:p>
    <w:p w14:paraId="2EB1772E" w14:textId="77777777" w:rsidR="001C38B4" w:rsidRPr="0095341A" w:rsidRDefault="001C38B4" w:rsidP="00225C3D">
      <w:pPr>
        <w:pStyle w:val="Tabletitle"/>
      </w:pPr>
      <w:r w:rsidRPr="0095341A">
        <w:t xml:space="preserve">Limites de </w:t>
      </w:r>
      <w:ins w:id="99" w:author="French" w:date="2023-03-31T23:23:00Z">
        <w:r w:rsidRPr="0095341A">
          <w:t>l</w:t>
        </w:r>
      </w:ins>
      <w:ins w:id="100" w:author="Frenchmf" w:date="2023-03-31T23:36:00Z">
        <w:r w:rsidRPr="0095341A">
          <w:t>'</w:t>
        </w:r>
      </w:ins>
      <w:r w:rsidRPr="0095341A">
        <w:t>epfd</w:t>
      </w:r>
      <w:r w:rsidRPr="0095341A">
        <w:rPr>
          <w:vertAlign w:val="subscript"/>
        </w:rPr>
        <w:t>is</w:t>
      </w:r>
      <w:r w:rsidRPr="0095341A">
        <w:t xml:space="preserve"> rayonnée par des systèmes à satellites non géostationnaires</w:t>
      </w:r>
      <w:r w:rsidRPr="0095341A">
        <w:br/>
        <w:t>du service fixe par satellite dans certaines bandes de fréquences</w:t>
      </w:r>
      <w:r w:rsidRPr="0095341A">
        <w:rPr>
          <w:rStyle w:val="FootnoteReference"/>
        </w:rPr>
        <w:t>19</w:t>
      </w:r>
      <w:ins w:id="101" w:author="French" w:date="2022-10-18T15:31:00Z">
        <w:r w:rsidRPr="0095341A">
          <w:rPr>
            <w:rStyle w:val="FootnoteReference"/>
          </w:rPr>
          <w:t>, Y</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5"/>
        <w:gridCol w:w="1473"/>
        <w:gridCol w:w="2288"/>
        <w:gridCol w:w="1484"/>
        <w:gridCol w:w="2679"/>
      </w:tblGrid>
      <w:tr w:rsidR="00756C3A" w:rsidRPr="0095341A" w14:paraId="6C7262D0" w14:textId="77777777" w:rsidTr="00AD0734">
        <w:trPr>
          <w:jc w:val="center"/>
        </w:trPr>
        <w:tc>
          <w:tcPr>
            <w:tcW w:w="1715" w:type="dxa"/>
            <w:tcBorders>
              <w:top w:val="single" w:sz="4" w:space="0" w:color="auto"/>
              <w:left w:val="single" w:sz="6" w:space="0" w:color="auto"/>
              <w:bottom w:val="single" w:sz="4" w:space="0" w:color="auto"/>
              <w:right w:val="single" w:sz="6" w:space="0" w:color="auto"/>
            </w:tcBorders>
            <w:vAlign w:val="center"/>
          </w:tcPr>
          <w:p w14:paraId="6935F6ED" w14:textId="77777777" w:rsidR="001C38B4" w:rsidRPr="0095341A" w:rsidRDefault="001C38B4" w:rsidP="00AD0734">
            <w:pPr>
              <w:pStyle w:val="Tablehead"/>
              <w:spacing w:before="60" w:after="60"/>
              <w:rPr>
                <w:color w:val="000000"/>
              </w:rPr>
            </w:pPr>
            <w:r w:rsidRPr="0095341A">
              <w:rPr>
                <w:color w:val="000000"/>
              </w:rPr>
              <w:t>Bande de</w:t>
            </w:r>
            <w:r w:rsidRPr="0095341A">
              <w:rPr>
                <w:color w:val="000000"/>
              </w:rPr>
              <w:br/>
              <w:t>fréquences</w:t>
            </w:r>
            <w:r w:rsidRPr="0095341A">
              <w:rPr>
                <w:color w:val="000000"/>
              </w:rPr>
              <w:br/>
              <w:t>(GHz)</w:t>
            </w:r>
          </w:p>
        </w:tc>
        <w:tc>
          <w:tcPr>
            <w:tcW w:w="1473" w:type="dxa"/>
            <w:tcBorders>
              <w:top w:val="single" w:sz="4" w:space="0" w:color="auto"/>
              <w:left w:val="single" w:sz="6" w:space="0" w:color="auto"/>
              <w:bottom w:val="single" w:sz="4" w:space="0" w:color="auto"/>
              <w:right w:val="single" w:sz="6" w:space="0" w:color="auto"/>
            </w:tcBorders>
            <w:vAlign w:val="center"/>
          </w:tcPr>
          <w:p w14:paraId="564ECC6B" w14:textId="77777777" w:rsidR="001C38B4" w:rsidRPr="0095341A" w:rsidRDefault="001C38B4" w:rsidP="00AD0734">
            <w:pPr>
              <w:pStyle w:val="Tablehead"/>
              <w:spacing w:before="60" w:after="60"/>
              <w:rPr>
                <w:color w:val="000000"/>
              </w:rPr>
            </w:pPr>
            <w:r w:rsidRPr="0095341A">
              <w:rPr>
                <w:color w:val="000000"/>
              </w:rPr>
              <w:t>epfd</w:t>
            </w:r>
            <w:r w:rsidRPr="0095341A">
              <w:rPr>
                <w:color w:val="000000"/>
                <w:position w:val="-4"/>
                <w:sz w:val="16"/>
              </w:rPr>
              <w:t>is</w:t>
            </w:r>
            <w:r w:rsidRPr="0095341A">
              <w:rPr>
                <w:color w:val="000000"/>
              </w:rPr>
              <w:br/>
              <w:t>(dB(W/m</w:t>
            </w:r>
            <w:r w:rsidRPr="0095341A">
              <w:rPr>
                <w:color w:val="000000"/>
                <w:vertAlign w:val="superscript"/>
              </w:rPr>
              <w:t>2</w:t>
            </w:r>
            <w:r w:rsidRPr="0095341A">
              <w:rPr>
                <w:color w:val="000000"/>
              </w:rPr>
              <w:t>))</w:t>
            </w:r>
          </w:p>
        </w:tc>
        <w:tc>
          <w:tcPr>
            <w:tcW w:w="2288" w:type="dxa"/>
            <w:tcBorders>
              <w:top w:val="single" w:sz="4" w:space="0" w:color="auto"/>
              <w:left w:val="single" w:sz="6" w:space="0" w:color="auto"/>
              <w:bottom w:val="single" w:sz="4" w:space="0" w:color="auto"/>
              <w:right w:val="single" w:sz="6" w:space="0" w:color="auto"/>
            </w:tcBorders>
            <w:vAlign w:val="center"/>
          </w:tcPr>
          <w:p w14:paraId="28051B69" w14:textId="77777777" w:rsidR="001C38B4" w:rsidRPr="0095341A" w:rsidRDefault="001C38B4" w:rsidP="00AD0734">
            <w:pPr>
              <w:pStyle w:val="Tablehead"/>
              <w:spacing w:before="60" w:after="60"/>
              <w:rPr>
                <w:color w:val="000000"/>
              </w:rPr>
            </w:pPr>
            <w:r w:rsidRPr="0095341A">
              <w:rPr>
                <w:color w:val="000000"/>
              </w:rPr>
              <w:t>Pourcentage de temps</w:t>
            </w:r>
            <w:r w:rsidRPr="0095341A">
              <w:rPr>
                <w:color w:val="000000"/>
              </w:rPr>
              <w:br/>
              <w:t xml:space="preserve">pendant lequel </w:t>
            </w:r>
            <w:ins w:id="102" w:author="French" w:date="2023-03-31T23:23:00Z">
              <w:r w:rsidRPr="0095341A">
                <w:rPr>
                  <w:color w:val="000000"/>
                </w:rPr>
                <w:t>l</w:t>
              </w:r>
            </w:ins>
            <w:ins w:id="103" w:author="Frenchmf" w:date="2023-03-31T23:46:00Z">
              <w:r w:rsidRPr="0095341A">
                <w:rPr>
                  <w:color w:val="000000"/>
                </w:rPr>
                <w:t>'</w:t>
              </w:r>
            </w:ins>
            <w:r w:rsidRPr="0095341A">
              <w:rPr>
                <w:color w:val="000000"/>
              </w:rPr>
              <w:t>epfd</w:t>
            </w:r>
            <w:r w:rsidRPr="0095341A">
              <w:rPr>
                <w:color w:val="000000"/>
                <w:position w:val="-4"/>
                <w:sz w:val="16"/>
              </w:rPr>
              <w:t>is</w:t>
            </w:r>
            <w:r w:rsidRPr="0095341A">
              <w:rPr>
                <w:color w:val="000000"/>
              </w:rPr>
              <w:br/>
              <w:t>ne peut pas être</w:t>
            </w:r>
            <w:r w:rsidRPr="0095341A">
              <w:rPr>
                <w:color w:val="000000"/>
              </w:rPr>
              <w:br/>
              <w:t>dépassée</w:t>
            </w:r>
          </w:p>
        </w:tc>
        <w:tc>
          <w:tcPr>
            <w:tcW w:w="1484" w:type="dxa"/>
            <w:tcBorders>
              <w:top w:val="single" w:sz="4" w:space="0" w:color="auto"/>
              <w:left w:val="single" w:sz="6" w:space="0" w:color="auto"/>
              <w:bottom w:val="single" w:sz="4" w:space="0" w:color="auto"/>
              <w:right w:val="single" w:sz="6" w:space="0" w:color="auto"/>
            </w:tcBorders>
            <w:vAlign w:val="center"/>
          </w:tcPr>
          <w:p w14:paraId="66F94C41" w14:textId="77777777" w:rsidR="001C38B4" w:rsidRPr="0095341A" w:rsidRDefault="001C38B4" w:rsidP="00AD0734">
            <w:pPr>
              <w:pStyle w:val="Tablehead"/>
              <w:spacing w:before="60" w:after="60"/>
              <w:rPr>
                <w:color w:val="000000"/>
              </w:rPr>
            </w:pPr>
            <w:r w:rsidRPr="0095341A">
              <w:rPr>
                <w:color w:val="000000"/>
              </w:rPr>
              <w:t>Largeur de</w:t>
            </w:r>
            <w:r w:rsidRPr="0095341A">
              <w:rPr>
                <w:color w:val="000000"/>
              </w:rPr>
              <w:br/>
              <w:t>bande de</w:t>
            </w:r>
            <w:r w:rsidRPr="0095341A">
              <w:rPr>
                <w:color w:val="000000"/>
              </w:rPr>
              <w:br/>
              <w:t>référence</w:t>
            </w:r>
            <w:r w:rsidRPr="0095341A">
              <w:rPr>
                <w:color w:val="000000"/>
              </w:rPr>
              <w:br/>
              <w:t>(kHz)</w:t>
            </w:r>
          </w:p>
        </w:tc>
        <w:tc>
          <w:tcPr>
            <w:tcW w:w="2679" w:type="dxa"/>
            <w:tcBorders>
              <w:top w:val="single" w:sz="4" w:space="0" w:color="auto"/>
              <w:left w:val="single" w:sz="6" w:space="0" w:color="auto"/>
              <w:bottom w:val="single" w:sz="4" w:space="0" w:color="auto"/>
              <w:right w:val="single" w:sz="6" w:space="0" w:color="auto"/>
            </w:tcBorders>
            <w:vAlign w:val="center"/>
          </w:tcPr>
          <w:p w14:paraId="04EF53E6" w14:textId="77777777" w:rsidR="001C38B4" w:rsidRPr="0095341A" w:rsidRDefault="001C38B4" w:rsidP="00AD0734">
            <w:pPr>
              <w:pStyle w:val="Tablehead"/>
              <w:spacing w:before="60" w:after="60"/>
              <w:rPr>
                <w:color w:val="000000"/>
              </w:rPr>
            </w:pPr>
            <w:r w:rsidRPr="0095341A">
              <w:rPr>
                <w:color w:val="000000"/>
              </w:rPr>
              <w:t>Ouverture de faisceau de</w:t>
            </w:r>
            <w:r w:rsidRPr="0095341A">
              <w:rPr>
                <w:color w:val="000000"/>
              </w:rPr>
              <w:br/>
              <w:t>l'antenne de référence et</w:t>
            </w:r>
            <w:r w:rsidRPr="0095341A">
              <w:rPr>
                <w:color w:val="000000"/>
              </w:rPr>
              <w:br/>
              <w:t>diagramme de rayonnement</w:t>
            </w:r>
            <w:r w:rsidRPr="0095341A">
              <w:rPr>
                <w:color w:val="000000"/>
              </w:rPr>
              <w:br/>
              <w:t>de référence</w:t>
            </w:r>
            <w:r w:rsidRPr="0095341A">
              <w:rPr>
                <w:rStyle w:val="FootnoteReference"/>
              </w:rPr>
              <w:t>20</w:t>
            </w:r>
          </w:p>
        </w:tc>
      </w:tr>
      <w:tr w:rsidR="00756C3A" w:rsidRPr="0095341A" w14:paraId="23C7F163" w14:textId="77777777" w:rsidTr="00AD0734">
        <w:trPr>
          <w:jc w:val="center"/>
        </w:trPr>
        <w:tc>
          <w:tcPr>
            <w:tcW w:w="1715" w:type="dxa"/>
            <w:tcBorders>
              <w:top w:val="single" w:sz="4" w:space="0" w:color="auto"/>
              <w:left w:val="single" w:sz="6" w:space="0" w:color="auto"/>
              <w:bottom w:val="single" w:sz="4" w:space="0" w:color="auto"/>
              <w:right w:val="single" w:sz="6" w:space="0" w:color="auto"/>
            </w:tcBorders>
          </w:tcPr>
          <w:p w14:paraId="7B45B19B" w14:textId="77777777" w:rsidR="001C38B4" w:rsidRPr="0095341A" w:rsidRDefault="001C38B4" w:rsidP="00AD0734">
            <w:pPr>
              <w:pStyle w:val="Tabletext"/>
              <w:rPr>
                <w:color w:val="000000"/>
              </w:rPr>
            </w:pPr>
            <w:r w:rsidRPr="0095341A">
              <w:rPr>
                <w:color w:val="000000"/>
              </w:rPr>
              <w:t xml:space="preserve">10,7-11,7 </w:t>
            </w:r>
            <w:r w:rsidRPr="0095341A">
              <w:rPr>
                <w:color w:val="000000"/>
              </w:rPr>
              <w:br/>
              <w:t>(Région 1)</w:t>
            </w:r>
          </w:p>
          <w:p w14:paraId="3BBB84D0" w14:textId="77777777" w:rsidR="001C38B4" w:rsidRPr="0095341A" w:rsidRDefault="001C38B4" w:rsidP="00AD0734">
            <w:pPr>
              <w:pStyle w:val="Tabletext"/>
              <w:rPr>
                <w:color w:val="000000"/>
              </w:rPr>
            </w:pPr>
            <w:r w:rsidRPr="0095341A">
              <w:rPr>
                <w:color w:val="000000"/>
              </w:rPr>
              <w:t xml:space="preserve">12,5-12,75 </w:t>
            </w:r>
            <w:r w:rsidRPr="0095341A">
              <w:rPr>
                <w:color w:val="000000"/>
              </w:rPr>
              <w:br/>
              <w:t>(Région 1)</w:t>
            </w:r>
          </w:p>
          <w:p w14:paraId="23E302FF" w14:textId="77777777" w:rsidR="001C38B4" w:rsidRPr="0095341A" w:rsidRDefault="001C38B4" w:rsidP="00AD0734">
            <w:pPr>
              <w:pStyle w:val="Tabletext"/>
              <w:rPr>
                <w:color w:val="000000"/>
              </w:rPr>
            </w:pPr>
            <w:r w:rsidRPr="0095341A">
              <w:rPr>
                <w:color w:val="000000"/>
              </w:rPr>
              <w:t xml:space="preserve">12,7-12,75 </w:t>
            </w:r>
            <w:r w:rsidRPr="0095341A">
              <w:rPr>
                <w:color w:val="000000"/>
              </w:rPr>
              <w:br/>
              <w:t>(Région 2)</w:t>
            </w:r>
          </w:p>
        </w:tc>
        <w:tc>
          <w:tcPr>
            <w:tcW w:w="1473" w:type="dxa"/>
            <w:tcBorders>
              <w:top w:val="single" w:sz="4" w:space="0" w:color="auto"/>
              <w:left w:val="single" w:sz="6" w:space="0" w:color="auto"/>
              <w:bottom w:val="single" w:sz="4" w:space="0" w:color="auto"/>
              <w:right w:val="single" w:sz="6" w:space="0" w:color="auto"/>
            </w:tcBorders>
          </w:tcPr>
          <w:p w14:paraId="56F6A589" w14:textId="77777777" w:rsidR="001C38B4" w:rsidRPr="0095341A" w:rsidRDefault="001C38B4" w:rsidP="00AD0734">
            <w:pPr>
              <w:pStyle w:val="Tabletext"/>
              <w:jc w:val="center"/>
              <w:rPr>
                <w:color w:val="000000"/>
              </w:rPr>
            </w:pPr>
            <w:r w:rsidRPr="0095341A">
              <w:rPr>
                <w:color w:val="000000"/>
              </w:rPr>
              <w:t>–160</w:t>
            </w:r>
          </w:p>
        </w:tc>
        <w:tc>
          <w:tcPr>
            <w:tcW w:w="2288" w:type="dxa"/>
            <w:tcBorders>
              <w:top w:val="single" w:sz="4" w:space="0" w:color="auto"/>
              <w:left w:val="single" w:sz="6" w:space="0" w:color="auto"/>
              <w:bottom w:val="single" w:sz="4" w:space="0" w:color="auto"/>
              <w:right w:val="single" w:sz="6" w:space="0" w:color="auto"/>
            </w:tcBorders>
          </w:tcPr>
          <w:p w14:paraId="4F395BC0" w14:textId="77777777" w:rsidR="001C38B4" w:rsidRPr="0095341A" w:rsidRDefault="001C38B4" w:rsidP="00AD0734">
            <w:pPr>
              <w:pStyle w:val="Tabletext"/>
              <w:jc w:val="center"/>
              <w:rPr>
                <w:color w:val="000000"/>
              </w:rPr>
            </w:pPr>
            <w:r w:rsidRPr="0095341A">
              <w:rPr>
                <w:color w:val="000000"/>
              </w:rPr>
              <w:t>100</w:t>
            </w:r>
          </w:p>
        </w:tc>
        <w:tc>
          <w:tcPr>
            <w:tcW w:w="1484" w:type="dxa"/>
            <w:tcBorders>
              <w:top w:val="single" w:sz="4" w:space="0" w:color="auto"/>
              <w:left w:val="single" w:sz="6" w:space="0" w:color="auto"/>
              <w:bottom w:val="single" w:sz="4" w:space="0" w:color="auto"/>
              <w:right w:val="single" w:sz="6" w:space="0" w:color="auto"/>
            </w:tcBorders>
          </w:tcPr>
          <w:p w14:paraId="6681AC90" w14:textId="77777777" w:rsidR="001C38B4" w:rsidRPr="0095341A" w:rsidRDefault="001C38B4" w:rsidP="00AD0734">
            <w:pPr>
              <w:pStyle w:val="Tabletext"/>
              <w:jc w:val="center"/>
              <w:rPr>
                <w:color w:val="000000"/>
              </w:rPr>
            </w:pPr>
            <w:r w:rsidRPr="0095341A">
              <w:rPr>
                <w:color w:val="000000"/>
              </w:rPr>
              <w:t>40</w:t>
            </w:r>
          </w:p>
        </w:tc>
        <w:tc>
          <w:tcPr>
            <w:tcW w:w="2679" w:type="dxa"/>
            <w:tcBorders>
              <w:top w:val="single" w:sz="4" w:space="0" w:color="auto"/>
              <w:left w:val="single" w:sz="6" w:space="0" w:color="auto"/>
              <w:bottom w:val="single" w:sz="4" w:space="0" w:color="auto"/>
              <w:right w:val="single" w:sz="6" w:space="0" w:color="auto"/>
            </w:tcBorders>
          </w:tcPr>
          <w:p w14:paraId="17C60C06" w14:textId="77777777" w:rsidR="001C38B4" w:rsidRPr="0095341A" w:rsidRDefault="001C38B4" w:rsidP="00AD0734">
            <w:pPr>
              <w:pStyle w:val="Tabletext"/>
              <w:jc w:val="center"/>
              <w:rPr>
                <w:color w:val="000000"/>
              </w:rPr>
            </w:pPr>
            <w:r w:rsidRPr="0095341A">
              <w:rPr>
                <w:color w:val="000000"/>
              </w:rPr>
              <w:t>4°</w:t>
            </w:r>
            <w:r w:rsidRPr="0095341A">
              <w:rPr>
                <w:color w:val="000000"/>
              </w:rPr>
              <w:br/>
              <w:t>Recommandation</w:t>
            </w:r>
            <w:r w:rsidRPr="0095341A">
              <w:rPr>
                <w:color w:val="000000"/>
              </w:rPr>
              <w:br/>
              <w:t xml:space="preserve">UIT-R S.672-4, </w:t>
            </w:r>
            <w:r w:rsidRPr="0095341A">
              <w:rPr>
                <w:color w:val="000000"/>
              </w:rPr>
              <w:br/>
            </w:r>
            <w:r w:rsidRPr="0095341A">
              <w:rPr>
                <w:i/>
                <w:iCs/>
                <w:color w:val="000000"/>
              </w:rPr>
              <w:t>Ls</w:t>
            </w:r>
            <w:r w:rsidRPr="0095341A">
              <w:rPr>
                <w:color w:val="000000"/>
              </w:rPr>
              <w:t> </w:t>
            </w:r>
            <w:r w:rsidRPr="0095341A">
              <w:rPr>
                <w:rFonts w:ascii="Symbol" w:hAnsi="Symbol"/>
                <w:color w:val="000000"/>
              </w:rPr>
              <w:t></w:t>
            </w:r>
            <w:r w:rsidRPr="0095341A">
              <w:rPr>
                <w:color w:val="000000"/>
              </w:rPr>
              <w:t> –20</w:t>
            </w:r>
          </w:p>
        </w:tc>
      </w:tr>
      <w:tr w:rsidR="00756C3A" w:rsidRPr="0095341A" w14:paraId="3A9BBCD9" w14:textId="77777777" w:rsidTr="00AD0734">
        <w:trPr>
          <w:jc w:val="center"/>
        </w:trPr>
        <w:tc>
          <w:tcPr>
            <w:tcW w:w="1715" w:type="dxa"/>
            <w:tcBorders>
              <w:top w:val="single" w:sz="4" w:space="0" w:color="auto"/>
              <w:left w:val="single" w:sz="6" w:space="0" w:color="auto"/>
              <w:bottom w:val="single" w:sz="6" w:space="0" w:color="auto"/>
              <w:right w:val="single" w:sz="6" w:space="0" w:color="auto"/>
            </w:tcBorders>
          </w:tcPr>
          <w:p w14:paraId="48842713" w14:textId="77777777" w:rsidR="001C38B4" w:rsidRPr="0095341A" w:rsidRDefault="001C38B4" w:rsidP="00AD0734">
            <w:pPr>
              <w:pStyle w:val="Tabletext"/>
              <w:rPr>
                <w:color w:val="000000"/>
              </w:rPr>
            </w:pPr>
            <w:r w:rsidRPr="0095341A">
              <w:rPr>
                <w:color w:val="000000"/>
              </w:rPr>
              <w:t>17,8-18,4</w:t>
            </w:r>
          </w:p>
        </w:tc>
        <w:tc>
          <w:tcPr>
            <w:tcW w:w="1473" w:type="dxa"/>
            <w:tcBorders>
              <w:top w:val="single" w:sz="4" w:space="0" w:color="auto"/>
              <w:left w:val="single" w:sz="6" w:space="0" w:color="auto"/>
              <w:bottom w:val="single" w:sz="6" w:space="0" w:color="auto"/>
              <w:right w:val="single" w:sz="6" w:space="0" w:color="auto"/>
            </w:tcBorders>
          </w:tcPr>
          <w:p w14:paraId="10DBE204" w14:textId="77777777" w:rsidR="001C38B4" w:rsidRPr="0095341A" w:rsidRDefault="001C38B4" w:rsidP="00AD0734">
            <w:pPr>
              <w:pStyle w:val="Tabletext"/>
              <w:jc w:val="center"/>
              <w:rPr>
                <w:color w:val="000000"/>
              </w:rPr>
            </w:pPr>
            <w:r w:rsidRPr="0095341A">
              <w:rPr>
                <w:color w:val="000000"/>
              </w:rPr>
              <w:t>–160</w:t>
            </w:r>
          </w:p>
        </w:tc>
        <w:tc>
          <w:tcPr>
            <w:tcW w:w="2288" w:type="dxa"/>
            <w:tcBorders>
              <w:top w:val="single" w:sz="4" w:space="0" w:color="auto"/>
              <w:left w:val="single" w:sz="6" w:space="0" w:color="auto"/>
              <w:bottom w:val="single" w:sz="6" w:space="0" w:color="auto"/>
              <w:right w:val="single" w:sz="6" w:space="0" w:color="auto"/>
            </w:tcBorders>
          </w:tcPr>
          <w:p w14:paraId="5E7A6C52" w14:textId="77777777" w:rsidR="001C38B4" w:rsidRPr="0095341A" w:rsidRDefault="001C38B4" w:rsidP="00AD0734">
            <w:pPr>
              <w:pStyle w:val="Tabletext"/>
              <w:jc w:val="center"/>
              <w:rPr>
                <w:color w:val="000000"/>
              </w:rPr>
            </w:pPr>
            <w:r w:rsidRPr="0095341A">
              <w:rPr>
                <w:color w:val="000000"/>
              </w:rPr>
              <w:t>100</w:t>
            </w:r>
          </w:p>
        </w:tc>
        <w:tc>
          <w:tcPr>
            <w:tcW w:w="1484" w:type="dxa"/>
            <w:tcBorders>
              <w:top w:val="single" w:sz="4" w:space="0" w:color="auto"/>
              <w:left w:val="single" w:sz="6" w:space="0" w:color="auto"/>
              <w:bottom w:val="single" w:sz="6" w:space="0" w:color="auto"/>
              <w:right w:val="single" w:sz="6" w:space="0" w:color="auto"/>
            </w:tcBorders>
          </w:tcPr>
          <w:p w14:paraId="199A80D3" w14:textId="77777777" w:rsidR="001C38B4" w:rsidRPr="0095341A" w:rsidRDefault="001C38B4" w:rsidP="00AD0734">
            <w:pPr>
              <w:pStyle w:val="Tabletext"/>
              <w:jc w:val="center"/>
              <w:rPr>
                <w:color w:val="000000"/>
              </w:rPr>
            </w:pPr>
            <w:r w:rsidRPr="0095341A">
              <w:rPr>
                <w:color w:val="000000"/>
              </w:rPr>
              <w:t>40</w:t>
            </w:r>
          </w:p>
        </w:tc>
        <w:tc>
          <w:tcPr>
            <w:tcW w:w="2679" w:type="dxa"/>
            <w:tcBorders>
              <w:top w:val="single" w:sz="4" w:space="0" w:color="auto"/>
              <w:left w:val="single" w:sz="6" w:space="0" w:color="auto"/>
              <w:bottom w:val="single" w:sz="6" w:space="0" w:color="auto"/>
              <w:right w:val="single" w:sz="6" w:space="0" w:color="auto"/>
            </w:tcBorders>
          </w:tcPr>
          <w:p w14:paraId="574CDBDE" w14:textId="77777777" w:rsidR="001C38B4" w:rsidRPr="0095341A" w:rsidRDefault="001C38B4" w:rsidP="00AD0734">
            <w:pPr>
              <w:pStyle w:val="Tabletext"/>
              <w:jc w:val="center"/>
              <w:rPr>
                <w:color w:val="000000"/>
              </w:rPr>
            </w:pPr>
            <w:r w:rsidRPr="0095341A">
              <w:rPr>
                <w:color w:val="000000"/>
              </w:rPr>
              <w:t>4°</w:t>
            </w:r>
            <w:r w:rsidRPr="0095341A">
              <w:rPr>
                <w:color w:val="000000"/>
              </w:rPr>
              <w:br/>
              <w:t>Recommandation</w:t>
            </w:r>
            <w:r w:rsidRPr="0095341A">
              <w:rPr>
                <w:color w:val="000000"/>
              </w:rPr>
              <w:br/>
              <w:t xml:space="preserve">UIT-R S.672-4, </w:t>
            </w:r>
            <w:r w:rsidRPr="0095341A">
              <w:rPr>
                <w:color w:val="000000"/>
              </w:rPr>
              <w:br/>
            </w:r>
            <w:r w:rsidRPr="0095341A">
              <w:rPr>
                <w:i/>
                <w:iCs/>
                <w:color w:val="000000"/>
              </w:rPr>
              <w:t>Ls</w:t>
            </w:r>
            <w:r w:rsidRPr="0095341A">
              <w:rPr>
                <w:color w:val="000000"/>
              </w:rPr>
              <w:t> </w:t>
            </w:r>
            <w:r w:rsidRPr="0095341A">
              <w:rPr>
                <w:rFonts w:ascii="Symbol" w:hAnsi="Symbol"/>
                <w:color w:val="000000"/>
              </w:rPr>
              <w:t></w:t>
            </w:r>
            <w:r w:rsidRPr="0095341A">
              <w:rPr>
                <w:color w:val="000000"/>
              </w:rPr>
              <w:t> –20</w:t>
            </w:r>
          </w:p>
        </w:tc>
      </w:tr>
    </w:tbl>
    <w:p w14:paraId="78CAD89A" w14:textId="77777777" w:rsidR="00F12193" w:rsidRPr="0095341A" w:rsidRDefault="00F12193" w:rsidP="0095341A"/>
    <w:p w14:paraId="6C81AE5D" w14:textId="77777777" w:rsidR="0095341A" w:rsidRPr="0095341A" w:rsidRDefault="0095341A">
      <w:pPr>
        <w:pStyle w:val="Reasons"/>
      </w:pPr>
    </w:p>
    <w:p w14:paraId="18E4809D" w14:textId="77777777" w:rsidR="00F12193" w:rsidRPr="0095341A" w:rsidRDefault="001C38B4">
      <w:pPr>
        <w:pStyle w:val="Proposal"/>
      </w:pPr>
      <w:r w:rsidRPr="0095341A">
        <w:t>ADD</w:t>
      </w:r>
      <w:r w:rsidRPr="0095341A">
        <w:tab/>
        <w:t>AFCP/87A19/8</w:t>
      </w:r>
      <w:r w:rsidRPr="0095341A">
        <w:rPr>
          <w:vanish/>
          <w:color w:val="7F7F7F" w:themeColor="text1" w:themeTint="80"/>
          <w:vertAlign w:val="superscript"/>
        </w:rPr>
        <w:t>#1932</w:t>
      </w:r>
    </w:p>
    <w:p w14:paraId="1126B379" w14:textId="77777777" w:rsidR="001C38B4" w:rsidRPr="0095341A" w:rsidRDefault="001C38B4" w:rsidP="00756C3A">
      <w:r w:rsidRPr="0095341A">
        <w:t>_______________</w:t>
      </w:r>
    </w:p>
    <w:p w14:paraId="14BFD16C" w14:textId="77777777" w:rsidR="001C38B4" w:rsidRPr="0095341A" w:rsidRDefault="001C38B4" w:rsidP="00756C3A">
      <w:pPr>
        <w:tabs>
          <w:tab w:val="clear" w:pos="1134"/>
          <w:tab w:val="left" w:pos="284"/>
          <w:tab w:val="left" w:pos="1418"/>
        </w:tabs>
      </w:pPr>
      <w:r w:rsidRPr="0095341A">
        <w:rPr>
          <w:rStyle w:val="FootnoteReference"/>
        </w:rPr>
        <w:t>Y</w:t>
      </w:r>
      <w:r w:rsidRPr="0095341A">
        <w:tab/>
      </w:r>
      <w:r w:rsidRPr="0095341A">
        <w:rPr>
          <w:rStyle w:val="Artdef"/>
        </w:rPr>
        <w:t>22.5F.Y</w:t>
      </w:r>
      <w:r w:rsidRPr="0095341A">
        <w:tab/>
      </w:r>
      <w:r w:rsidRPr="0095341A">
        <w:rPr>
          <w:rStyle w:val="FootnoteTextChar"/>
        </w:rPr>
        <w:t xml:space="preserve">Un système à satellites non géostationnaires fonctionnant dans la Région 2, quelle que soit sa position sur l'orbite, doit respecter les limites de ce tableau pour la bande de fréquences 17,3-17,7 GHz vis-à-vis d'une station spatiale de réception d'une liaison de connexion du service de radiodiffusion par satellite de l'Appendice </w:t>
      </w:r>
      <w:r w:rsidRPr="0095341A">
        <w:rPr>
          <w:rStyle w:val="FootnoteTextChar"/>
          <w:bCs/>
        </w:rPr>
        <w:t>30A</w:t>
      </w:r>
      <w:r w:rsidRPr="0095341A">
        <w:rPr>
          <w:rStyle w:val="FootnoteTextChar"/>
        </w:rPr>
        <w:t>, dans les trois Régions.</w:t>
      </w:r>
      <w:r w:rsidRPr="0095341A">
        <w:rPr>
          <w:rStyle w:val="FootnoteTextChar"/>
          <w:sz w:val="16"/>
          <w:szCs w:val="16"/>
        </w:rPr>
        <w:t>     (CMR-23)</w:t>
      </w:r>
    </w:p>
    <w:p w14:paraId="1DD1D302" w14:textId="77777777" w:rsidR="00F12193" w:rsidRPr="0095341A" w:rsidRDefault="00F12193">
      <w:pPr>
        <w:pStyle w:val="Reasons"/>
      </w:pPr>
    </w:p>
    <w:p w14:paraId="1598C51A" w14:textId="77777777" w:rsidR="00F12193" w:rsidRPr="0095341A" w:rsidRDefault="001C38B4">
      <w:pPr>
        <w:pStyle w:val="Proposal"/>
      </w:pPr>
      <w:r w:rsidRPr="0095341A">
        <w:lastRenderedPageBreak/>
        <w:t>MOD</w:t>
      </w:r>
      <w:r w:rsidRPr="0095341A">
        <w:tab/>
        <w:t>AFCP/87A19/9</w:t>
      </w:r>
      <w:r w:rsidRPr="0095341A">
        <w:rPr>
          <w:vanish/>
          <w:color w:val="7F7F7F" w:themeColor="text1" w:themeTint="80"/>
          <w:vertAlign w:val="superscript"/>
        </w:rPr>
        <w:t>#1933</w:t>
      </w:r>
    </w:p>
    <w:p w14:paraId="20CE33F7" w14:textId="77777777" w:rsidR="001C38B4" w:rsidRPr="0095341A" w:rsidRDefault="001C38B4" w:rsidP="00756C3A">
      <w:pPr>
        <w:pStyle w:val="TableNo"/>
        <w:keepLines/>
        <w:widowControl w:val="0"/>
      </w:pPr>
      <w:bookmarkStart w:id="104" w:name="_Hlk129217721"/>
      <w:r w:rsidRPr="0095341A">
        <w:t xml:space="preserve">TABLEAU  </w:t>
      </w:r>
      <w:r w:rsidRPr="0095341A">
        <w:rPr>
          <w:b/>
          <w:bCs/>
        </w:rPr>
        <w:t>22-4B</w:t>
      </w:r>
      <w:bookmarkEnd w:id="104"/>
      <w:r w:rsidRPr="0095341A">
        <w:rPr>
          <w:sz w:val="16"/>
          <w:szCs w:val="16"/>
        </w:rPr>
        <w:t>     (CMR</w:t>
      </w:r>
      <w:r w:rsidRPr="0095341A">
        <w:rPr>
          <w:sz w:val="16"/>
          <w:szCs w:val="16"/>
        </w:rPr>
        <w:noBreakHyphen/>
      </w:r>
      <w:del w:id="105" w:author="lijianxin" w:date="2023-01-05T18:25:00Z">
        <w:r w:rsidRPr="0095341A" w:rsidDel="00FE3896">
          <w:rPr>
            <w:sz w:val="16"/>
            <w:szCs w:val="16"/>
          </w:rPr>
          <w:delText>2000</w:delText>
        </w:r>
      </w:del>
      <w:ins w:id="106" w:author="lijianxin" w:date="2023-01-05T18:25:00Z">
        <w:r w:rsidRPr="0095341A">
          <w:rPr>
            <w:sz w:val="16"/>
            <w:szCs w:val="16"/>
            <w:lang w:eastAsia="zh-CN"/>
          </w:rPr>
          <w:t>23</w:t>
        </w:r>
      </w:ins>
      <w:r w:rsidRPr="0095341A">
        <w:rPr>
          <w:sz w:val="16"/>
          <w:szCs w:val="16"/>
        </w:rPr>
        <w:t>)</w:t>
      </w:r>
    </w:p>
    <w:p w14:paraId="21AC4314" w14:textId="77777777" w:rsidR="001C38B4" w:rsidRPr="0095341A" w:rsidRDefault="001C38B4" w:rsidP="00756C3A">
      <w:pPr>
        <w:pStyle w:val="Tabletitle"/>
        <w:widowControl w:val="0"/>
        <w:rPr>
          <w:rStyle w:val="FootnoteReference"/>
        </w:rPr>
      </w:pPr>
      <w:r w:rsidRPr="0095341A">
        <w:t>Limites opérationnelles de l'epfd↓ rayonnée par des systèmes à satellites non géostationnaires du service fixe par satellite dans certaines bandes de fréquences</w:t>
      </w:r>
      <w:r w:rsidRPr="0095341A">
        <w:rPr>
          <w:rStyle w:val="FootnoteReference"/>
          <w:rFonts w:ascii="Times New Roman" w:hAnsi="Times New Roman"/>
          <w:b w:val="0"/>
          <w:bCs/>
        </w:rPr>
        <w:t>21,</w:t>
      </w:r>
      <w:r w:rsidRPr="0095341A">
        <w:rPr>
          <w:rFonts w:ascii="Times New Roman" w:hAnsi="Times New Roman"/>
          <w:b w:val="0"/>
          <w:bCs/>
          <w:vertAlign w:val="superscript"/>
        </w:rPr>
        <w:t xml:space="preserve"> </w:t>
      </w:r>
      <w:r w:rsidRPr="0095341A">
        <w:rPr>
          <w:rStyle w:val="FootnoteReference"/>
          <w:rFonts w:ascii="Times New Roman" w:hAnsi="Times New Roman"/>
          <w:b w:val="0"/>
          <w:bC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756C3A" w:rsidRPr="0095341A" w14:paraId="6AC16AA0" w14:textId="77777777" w:rsidTr="00AD0734">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68962084" w14:textId="77777777" w:rsidR="001C38B4" w:rsidRPr="0095341A" w:rsidRDefault="001C38B4" w:rsidP="00AD0734">
            <w:pPr>
              <w:pStyle w:val="Tablehead"/>
              <w:keepLines/>
              <w:widowControl w:val="0"/>
            </w:pPr>
            <w:r w:rsidRPr="0095341A">
              <w:rPr>
                <w:color w:val="000000"/>
              </w:rPr>
              <w:t>Bande de</w:t>
            </w:r>
            <w:r w:rsidRPr="0095341A">
              <w:rPr>
                <w:color w:val="000000"/>
              </w:rPr>
              <w:br/>
              <w:t>fréquences</w:t>
            </w:r>
            <w:r w:rsidRPr="0095341A">
              <w:rPr>
                <w:color w:val="000000"/>
              </w:rPr>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26A6861" w14:textId="77777777" w:rsidR="001C38B4" w:rsidRPr="0095341A" w:rsidRDefault="001C38B4" w:rsidP="00AD0734">
            <w:pPr>
              <w:pStyle w:val="Tablehead"/>
              <w:keepLines/>
              <w:widowControl w:val="0"/>
              <w:ind w:left="-57" w:right="-57"/>
            </w:pPr>
            <w:r w:rsidRPr="0095341A">
              <w:rPr>
                <w:color w:val="000000"/>
              </w:rPr>
              <w:t>epfd</w:t>
            </w:r>
            <w:r w:rsidRPr="0095341A">
              <w:rPr>
                <w:color w:val="000000"/>
                <w:position w:val="-4"/>
                <w:sz w:val="16"/>
              </w:rPr>
              <w:t>is</w:t>
            </w:r>
            <w:r w:rsidRPr="0095341A">
              <w:rPr>
                <w:color w:val="000000"/>
              </w:rPr>
              <w:br/>
              <w:t>(dB(W/m</w:t>
            </w:r>
            <w:r w:rsidRPr="0095341A">
              <w:rPr>
                <w:color w:val="000000"/>
                <w:vertAlign w:val="superscript"/>
              </w:rPr>
              <w:t>2</w:t>
            </w:r>
            <w:r w:rsidRPr="0095341A">
              <w:rPr>
                <w:color w:val="000000"/>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73337D1" w14:textId="77777777" w:rsidR="001C38B4" w:rsidRPr="0095341A" w:rsidRDefault="001C38B4" w:rsidP="00AD0734">
            <w:pPr>
              <w:pStyle w:val="Tablehead"/>
              <w:keepLines/>
              <w:widowControl w:val="0"/>
            </w:pPr>
            <w:r w:rsidRPr="0095341A">
              <w:rPr>
                <w:color w:val="000000"/>
              </w:rPr>
              <w:t>Pourcentage de temps</w:t>
            </w:r>
            <w:r w:rsidRPr="0095341A">
              <w:rPr>
                <w:color w:val="000000"/>
              </w:rPr>
              <w:br/>
              <w:t>pendant lequel l'epfd</w:t>
            </w:r>
            <w:r w:rsidRPr="0095341A">
              <w:rPr>
                <w:color w:val="000000"/>
                <w:position w:val="-4"/>
                <w:sz w:val="16"/>
              </w:rPr>
              <w:t>is</w:t>
            </w:r>
            <w:r w:rsidRPr="0095341A">
              <w:rPr>
                <w:color w:val="000000"/>
              </w:rPr>
              <w:br/>
              <w:t>ne peut pas être</w:t>
            </w:r>
            <w:r w:rsidRPr="0095341A">
              <w:rPr>
                <w:color w:val="000000"/>
              </w:rPr>
              <w:br/>
              <w:t>dépassée</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2F119F3" w14:textId="77777777" w:rsidR="001C38B4" w:rsidRPr="0095341A" w:rsidRDefault="001C38B4" w:rsidP="00AD0734">
            <w:pPr>
              <w:pStyle w:val="Tablehead"/>
              <w:keepLines/>
              <w:widowControl w:val="0"/>
              <w:ind w:left="-57" w:right="-57"/>
            </w:pPr>
            <w:r w:rsidRPr="0095341A">
              <w:rPr>
                <w:color w:val="000000"/>
              </w:rPr>
              <w:t>Largeur de</w:t>
            </w:r>
            <w:r w:rsidRPr="0095341A">
              <w:rPr>
                <w:color w:val="000000"/>
              </w:rPr>
              <w:br/>
              <w:t>bande de</w:t>
            </w:r>
            <w:r w:rsidRPr="0095341A">
              <w:rPr>
                <w:color w:val="000000"/>
              </w:rPr>
              <w:br/>
              <w:t>référence</w:t>
            </w:r>
            <w:r w:rsidRPr="0095341A">
              <w:rPr>
                <w:color w:val="000000"/>
              </w:rPr>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267D74FE" w14:textId="77777777" w:rsidR="001C38B4" w:rsidRPr="0095341A" w:rsidRDefault="001C38B4" w:rsidP="00AD0734">
            <w:pPr>
              <w:pStyle w:val="Tablehead"/>
              <w:keepLines/>
              <w:widowControl w:val="0"/>
            </w:pPr>
            <w:r w:rsidRPr="0095341A">
              <w:rPr>
                <w:bCs/>
              </w:rPr>
              <w:t>Gain de l'antenne de la station terrienne réceptrice du système à satellites géostationnaires (dBi)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5FDF589" w14:textId="77777777" w:rsidR="001C38B4" w:rsidRPr="0095341A" w:rsidRDefault="001C38B4" w:rsidP="00AD0734">
            <w:pPr>
              <w:pStyle w:val="Tablehead"/>
              <w:keepLines/>
              <w:widowControl w:val="0"/>
            </w:pPr>
            <w:r w:rsidRPr="0095341A">
              <w:rPr>
                <w:bCs/>
              </w:rPr>
              <w:t>Inclinaison orbitale du satellite géostationnaire (degrés)</w:t>
            </w:r>
          </w:p>
        </w:tc>
      </w:tr>
      <w:tr w:rsidR="00756C3A" w:rsidRPr="0095341A" w14:paraId="5BB6B22D" w14:textId="77777777" w:rsidTr="00AD0734">
        <w:trPr>
          <w:cantSplit/>
          <w:jc w:val="center"/>
        </w:trPr>
        <w:tc>
          <w:tcPr>
            <w:tcW w:w="1890" w:type="dxa"/>
            <w:tcBorders>
              <w:top w:val="single" w:sz="4" w:space="0" w:color="auto"/>
              <w:left w:val="single" w:sz="4" w:space="0" w:color="auto"/>
              <w:right w:val="single" w:sz="4" w:space="0" w:color="auto"/>
            </w:tcBorders>
            <w:hideMark/>
          </w:tcPr>
          <w:p w14:paraId="19245E82" w14:textId="77777777" w:rsidR="001C38B4" w:rsidRPr="0095341A" w:rsidRDefault="001C38B4" w:rsidP="00AD0734">
            <w:pPr>
              <w:pStyle w:val="Tabletext"/>
              <w:keepNext/>
              <w:keepLines/>
              <w:widowControl w:val="0"/>
            </w:pPr>
            <w:r w:rsidRPr="0095341A">
              <w:t>19,7-20,2</w:t>
            </w:r>
          </w:p>
        </w:tc>
        <w:tc>
          <w:tcPr>
            <w:tcW w:w="1183" w:type="dxa"/>
            <w:tcBorders>
              <w:top w:val="single" w:sz="4" w:space="0" w:color="auto"/>
              <w:left w:val="single" w:sz="4" w:space="0" w:color="auto"/>
              <w:right w:val="single" w:sz="4" w:space="0" w:color="auto"/>
            </w:tcBorders>
            <w:hideMark/>
          </w:tcPr>
          <w:p w14:paraId="234A67A9" w14:textId="77777777" w:rsidR="001C38B4" w:rsidRPr="0095341A" w:rsidRDefault="001C38B4" w:rsidP="00AD0734">
            <w:pPr>
              <w:pStyle w:val="Tabletext"/>
              <w:keepNext/>
              <w:keepLines/>
              <w:widowControl w:val="0"/>
              <w:jc w:val="center"/>
            </w:pPr>
            <w:r w:rsidRPr="0095341A">
              <w:t>−157</w:t>
            </w:r>
          </w:p>
          <w:p w14:paraId="78778E57" w14:textId="77777777" w:rsidR="001C38B4" w:rsidRPr="0095341A" w:rsidRDefault="001C38B4" w:rsidP="00AD0734">
            <w:pPr>
              <w:pStyle w:val="Tabletext"/>
              <w:keepNext/>
              <w:keepLines/>
              <w:widowControl w:val="0"/>
              <w:jc w:val="center"/>
            </w:pPr>
            <w:r w:rsidRPr="0095341A">
              <w:t>−157</w:t>
            </w:r>
          </w:p>
          <w:p w14:paraId="1D9C988B" w14:textId="77777777" w:rsidR="001C38B4" w:rsidRPr="0095341A" w:rsidRDefault="001C38B4" w:rsidP="00AD0734">
            <w:pPr>
              <w:pStyle w:val="Tabletext"/>
              <w:keepNext/>
              <w:keepLines/>
              <w:widowControl w:val="0"/>
              <w:jc w:val="center"/>
            </w:pPr>
            <w:r w:rsidRPr="0095341A">
              <w:t>−155</w:t>
            </w:r>
          </w:p>
        </w:tc>
        <w:tc>
          <w:tcPr>
            <w:tcW w:w="1655" w:type="dxa"/>
            <w:tcBorders>
              <w:top w:val="single" w:sz="4" w:space="0" w:color="auto"/>
              <w:left w:val="single" w:sz="4" w:space="0" w:color="auto"/>
              <w:right w:val="single" w:sz="4" w:space="0" w:color="auto"/>
            </w:tcBorders>
            <w:hideMark/>
          </w:tcPr>
          <w:p w14:paraId="1B94C691" w14:textId="77777777" w:rsidR="001C38B4" w:rsidRPr="0095341A" w:rsidRDefault="001C38B4" w:rsidP="00AD0734">
            <w:pPr>
              <w:pStyle w:val="Tabletext"/>
              <w:keepNext/>
              <w:keepLines/>
              <w:widowControl w:val="0"/>
              <w:jc w:val="center"/>
            </w:pPr>
            <w:r w:rsidRPr="0095341A">
              <w:t>100</w:t>
            </w:r>
          </w:p>
          <w:p w14:paraId="359279C0" w14:textId="77777777" w:rsidR="001C38B4" w:rsidRPr="0095341A" w:rsidRDefault="001C38B4" w:rsidP="00AD0734">
            <w:pPr>
              <w:pStyle w:val="Tabletext"/>
              <w:keepNext/>
              <w:keepLines/>
              <w:widowControl w:val="0"/>
              <w:jc w:val="center"/>
            </w:pPr>
            <w:r w:rsidRPr="0095341A">
              <w:t>100</w:t>
            </w:r>
          </w:p>
          <w:p w14:paraId="4F5582C1" w14:textId="77777777" w:rsidR="001C38B4" w:rsidRPr="0095341A" w:rsidRDefault="001C38B4" w:rsidP="00AD0734">
            <w:pPr>
              <w:pStyle w:val="Tabletext"/>
              <w:keepNext/>
              <w:keepLines/>
              <w:widowControl w:val="0"/>
              <w:jc w:val="center"/>
            </w:pPr>
            <w:r w:rsidRPr="0095341A">
              <w:t>100</w:t>
            </w:r>
          </w:p>
        </w:tc>
        <w:tc>
          <w:tcPr>
            <w:tcW w:w="1065" w:type="dxa"/>
            <w:tcBorders>
              <w:top w:val="single" w:sz="4" w:space="0" w:color="auto"/>
              <w:left w:val="single" w:sz="4" w:space="0" w:color="auto"/>
              <w:right w:val="single" w:sz="4" w:space="0" w:color="auto"/>
            </w:tcBorders>
            <w:hideMark/>
          </w:tcPr>
          <w:p w14:paraId="1E86154F" w14:textId="77777777" w:rsidR="001C38B4" w:rsidRPr="0095341A" w:rsidRDefault="001C38B4" w:rsidP="00AD0734">
            <w:pPr>
              <w:pStyle w:val="Tabletext"/>
              <w:keepNext/>
              <w:keepLines/>
              <w:widowControl w:val="0"/>
              <w:tabs>
                <w:tab w:val="clear" w:pos="284"/>
                <w:tab w:val="clear" w:pos="567"/>
                <w:tab w:val="clear" w:pos="851"/>
                <w:tab w:val="right" w:pos="730"/>
              </w:tabs>
            </w:pPr>
            <w:r w:rsidRPr="0095341A">
              <w:tab/>
              <w:t>40</w:t>
            </w:r>
          </w:p>
          <w:p w14:paraId="18EC4075" w14:textId="77777777" w:rsidR="001C38B4" w:rsidRPr="0095341A" w:rsidRDefault="001C38B4" w:rsidP="00AD0734">
            <w:pPr>
              <w:pStyle w:val="Tabletext"/>
              <w:keepNext/>
              <w:keepLines/>
              <w:widowControl w:val="0"/>
              <w:tabs>
                <w:tab w:val="clear" w:pos="284"/>
                <w:tab w:val="clear" w:pos="567"/>
                <w:tab w:val="clear" w:pos="851"/>
                <w:tab w:val="right" w:pos="730"/>
              </w:tabs>
            </w:pPr>
            <w:r w:rsidRPr="0095341A">
              <w:tab/>
              <w:t>40</w:t>
            </w:r>
          </w:p>
          <w:p w14:paraId="3A718A4B" w14:textId="77777777" w:rsidR="001C38B4" w:rsidRPr="0095341A" w:rsidRDefault="001C38B4" w:rsidP="00AD0734">
            <w:pPr>
              <w:pStyle w:val="Tabletext"/>
              <w:keepNext/>
              <w:keepLines/>
              <w:widowControl w:val="0"/>
              <w:tabs>
                <w:tab w:val="clear" w:pos="284"/>
                <w:tab w:val="clear" w:pos="567"/>
                <w:tab w:val="clear" w:pos="851"/>
                <w:tab w:val="right" w:pos="730"/>
              </w:tabs>
            </w:pPr>
            <w:r w:rsidRPr="0095341A">
              <w:tab/>
              <w:t>40</w:t>
            </w:r>
          </w:p>
        </w:tc>
        <w:tc>
          <w:tcPr>
            <w:tcW w:w="2246" w:type="dxa"/>
            <w:tcBorders>
              <w:top w:val="single" w:sz="4" w:space="0" w:color="auto"/>
              <w:left w:val="single" w:sz="4" w:space="0" w:color="auto"/>
              <w:right w:val="single" w:sz="4" w:space="0" w:color="auto"/>
            </w:tcBorders>
            <w:hideMark/>
          </w:tcPr>
          <w:p w14:paraId="30D32528" w14:textId="77777777" w:rsidR="001C38B4" w:rsidRPr="0095341A" w:rsidRDefault="001C38B4" w:rsidP="00AD0734">
            <w:pPr>
              <w:pStyle w:val="Tabletext"/>
              <w:keepNext/>
              <w:keepLines/>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p w14:paraId="2F453511" w14:textId="77777777" w:rsidR="001C38B4" w:rsidRPr="0095341A" w:rsidRDefault="001C38B4" w:rsidP="00AD0734">
            <w:pPr>
              <w:pStyle w:val="Tabletext"/>
              <w:keepNext/>
              <w:keepLines/>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43  </w:t>
            </w:r>
            <w:r w:rsidRPr="0095341A">
              <w:rPr>
                <w:rStyle w:val="FootnoteReference"/>
                <w:sz w:val="16"/>
                <w:szCs w:val="16"/>
              </w:rPr>
              <w:t>25</w:t>
            </w:r>
          </w:p>
          <w:p w14:paraId="0D11963C" w14:textId="77777777" w:rsidR="001C38B4" w:rsidRPr="0095341A" w:rsidRDefault="001C38B4" w:rsidP="00AD0734">
            <w:pPr>
              <w:pStyle w:val="Tabletext"/>
              <w:keepNext/>
              <w:keepLines/>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tc>
        <w:tc>
          <w:tcPr>
            <w:tcW w:w="1597" w:type="dxa"/>
            <w:tcBorders>
              <w:top w:val="single" w:sz="4" w:space="0" w:color="auto"/>
              <w:left w:val="single" w:sz="4" w:space="0" w:color="auto"/>
              <w:right w:val="single" w:sz="4" w:space="0" w:color="auto"/>
            </w:tcBorders>
            <w:hideMark/>
          </w:tcPr>
          <w:p w14:paraId="76BD3317" w14:textId="77777777" w:rsidR="001C38B4" w:rsidRPr="0095341A" w:rsidRDefault="001C38B4" w:rsidP="00AD0734">
            <w:pPr>
              <w:pStyle w:val="Tabletext"/>
              <w:keepNext/>
              <w:keepLines/>
              <w:widowControl w:val="0"/>
              <w:jc w:val="center"/>
            </w:pPr>
            <w:r w:rsidRPr="0095341A">
              <w:sym w:font="Symbol" w:char="F0A3"/>
            </w:r>
            <w:r w:rsidRPr="0095341A">
              <w:t xml:space="preserve"> 2,5</w:t>
            </w:r>
          </w:p>
          <w:p w14:paraId="535DFB81" w14:textId="77777777" w:rsidR="001C38B4" w:rsidRPr="0095341A" w:rsidRDefault="001C38B4" w:rsidP="00AD0734">
            <w:pPr>
              <w:pStyle w:val="Tabletext"/>
              <w:keepNext/>
              <w:keepLines/>
              <w:widowControl w:val="0"/>
              <w:jc w:val="center"/>
            </w:pPr>
            <w:r w:rsidRPr="0095341A">
              <w:sym w:font="Symbol" w:char="F0A3"/>
            </w:r>
            <w:r w:rsidRPr="0095341A">
              <w:t xml:space="preserve"> 2,5</w:t>
            </w:r>
          </w:p>
          <w:p w14:paraId="57867155" w14:textId="77777777" w:rsidR="001C38B4" w:rsidRPr="0095341A" w:rsidRDefault="001C38B4" w:rsidP="00AD0734">
            <w:pPr>
              <w:pStyle w:val="Tabletext"/>
              <w:keepNext/>
              <w:keepLines/>
              <w:widowControl w:val="0"/>
              <w:jc w:val="center"/>
            </w:pPr>
            <w:r w:rsidRPr="0095341A">
              <w:t xml:space="preserve">&gt; 2,5 et </w:t>
            </w:r>
            <w:r w:rsidRPr="0095341A">
              <w:sym w:font="Symbol" w:char="F0A3"/>
            </w:r>
            <w:r w:rsidRPr="0095341A">
              <w:t xml:space="preserve"> 4,5</w:t>
            </w:r>
          </w:p>
        </w:tc>
      </w:tr>
      <w:tr w:rsidR="00756C3A" w:rsidRPr="0095341A" w14:paraId="396FF83F" w14:textId="77777777" w:rsidTr="00AD0734">
        <w:trPr>
          <w:cantSplit/>
          <w:jc w:val="center"/>
        </w:trPr>
        <w:tc>
          <w:tcPr>
            <w:tcW w:w="1890" w:type="dxa"/>
            <w:tcBorders>
              <w:top w:val="single" w:sz="4" w:space="0" w:color="auto"/>
              <w:left w:val="single" w:sz="4" w:space="0" w:color="auto"/>
              <w:right w:val="single" w:sz="4" w:space="0" w:color="auto"/>
            </w:tcBorders>
            <w:hideMark/>
          </w:tcPr>
          <w:p w14:paraId="0ADE628F" w14:textId="77777777" w:rsidR="001C38B4" w:rsidRPr="0095341A" w:rsidRDefault="001C38B4" w:rsidP="00AD0734">
            <w:pPr>
              <w:pStyle w:val="Tabletext"/>
              <w:widowControl w:val="0"/>
            </w:pPr>
            <w:r w:rsidRPr="0095341A">
              <w:t>19,7-20,2</w:t>
            </w:r>
          </w:p>
        </w:tc>
        <w:tc>
          <w:tcPr>
            <w:tcW w:w="1183" w:type="dxa"/>
            <w:tcBorders>
              <w:top w:val="single" w:sz="4" w:space="0" w:color="auto"/>
              <w:left w:val="single" w:sz="4" w:space="0" w:color="auto"/>
              <w:right w:val="single" w:sz="4" w:space="0" w:color="auto"/>
            </w:tcBorders>
            <w:hideMark/>
          </w:tcPr>
          <w:p w14:paraId="1077C53E" w14:textId="77777777" w:rsidR="001C38B4" w:rsidRPr="0095341A" w:rsidRDefault="001C38B4" w:rsidP="00AD0734">
            <w:pPr>
              <w:pStyle w:val="Tabletext"/>
              <w:widowControl w:val="0"/>
              <w:jc w:val="center"/>
            </w:pPr>
            <w:r w:rsidRPr="0095341A">
              <w:t>−143</w:t>
            </w:r>
          </w:p>
          <w:p w14:paraId="5DD6A554" w14:textId="77777777" w:rsidR="001C38B4" w:rsidRPr="0095341A" w:rsidRDefault="001C38B4" w:rsidP="00AD0734">
            <w:pPr>
              <w:pStyle w:val="Tabletext"/>
              <w:widowControl w:val="0"/>
              <w:jc w:val="center"/>
            </w:pPr>
            <w:r w:rsidRPr="0095341A">
              <w:t>−143</w:t>
            </w:r>
          </w:p>
          <w:p w14:paraId="0E915E23" w14:textId="77777777" w:rsidR="001C38B4" w:rsidRPr="0095341A" w:rsidRDefault="001C38B4" w:rsidP="00AD0734">
            <w:pPr>
              <w:pStyle w:val="Tabletext"/>
              <w:widowControl w:val="0"/>
              <w:jc w:val="center"/>
            </w:pPr>
            <w:r w:rsidRPr="0095341A">
              <w:t>−141</w:t>
            </w:r>
          </w:p>
        </w:tc>
        <w:tc>
          <w:tcPr>
            <w:tcW w:w="1655" w:type="dxa"/>
            <w:tcBorders>
              <w:top w:val="single" w:sz="4" w:space="0" w:color="auto"/>
              <w:left w:val="single" w:sz="4" w:space="0" w:color="auto"/>
              <w:right w:val="single" w:sz="4" w:space="0" w:color="auto"/>
            </w:tcBorders>
            <w:hideMark/>
          </w:tcPr>
          <w:p w14:paraId="79D5174A" w14:textId="77777777" w:rsidR="001C38B4" w:rsidRPr="0095341A" w:rsidRDefault="001C38B4" w:rsidP="00AD0734">
            <w:pPr>
              <w:pStyle w:val="Tabletext"/>
              <w:widowControl w:val="0"/>
              <w:jc w:val="center"/>
            </w:pPr>
            <w:r w:rsidRPr="0095341A">
              <w:t>100</w:t>
            </w:r>
          </w:p>
          <w:p w14:paraId="7EEB6305" w14:textId="77777777" w:rsidR="001C38B4" w:rsidRPr="0095341A" w:rsidRDefault="001C38B4" w:rsidP="00AD0734">
            <w:pPr>
              <w:pStyle w:val="Tabletext"/>
              <w:widowControl w:val="0"/>
              <w:jc w:val="center"/>
            </w:pPr>
            <w:r w:rsidRPr="0095341A">
              <w:t>100</w:t>
            </w:r>
          </w:p>
          <w:p w14:paraId="2742C1CF" w14:textId="77777777" w:rsidR="001C38B4" w:rsidRPr="0095341A" w:rsidRDefault="001C38B4" w:rsidP="00AD0734">
            <w:pPr>
              <w:pStyle w:val="Tabletext"/>
              <w:widowControl w:val="0"/>
              <w:jc w:val="center"/>
            </w:pPr>
            <w:r w:rsidRPr="0095341A">
              <w:t>100</w:t>
            </w:r>
          </w:p>
        </w:tc>
        <w:tc>
          <w:tcPr>
            <w:tcW w:w="1065" w:type="dxa"/>
            <w:tcBorders>
              <w:top w:val="single" w:sz="4" w:space="0" w:color="auto"/>
              <w:left w:val="single" w:sz="4" w:space="0" w:color="auto"/>
              <w:right w:val="single" w:sz="4" w:space="0" w:color="auto"/>
            </w:tcBorders>
            <w:hideMark/>
          </w:tcPr>
          <w:p w14:paraId="4711F9F1" w14:textId="77777777" w:rsidR="001C38B4" w:rsidRPr="0095341A" w:rsidRDefault="001C38B4" w:rsidP="00AD0734">
            <w:pPr>
              <w:pStyle w:val="Tabletext"/>
              <w:widowControl w:val="0"/>
              <w:tabs>
                <w:tab w:val="clear" w:pos="284"/>
                <w:tab w:val="clear" w:pos="567"/>
                <w:tab w:val="clear" w:pos="851"/>
                <w:tab w:val="right" w:pos="730"/>
              </w:tabs>
            </w:pPr>
            <w:r w:rsidRPr="0095341A">
              <w:tab/>
              <w:t>1 000</w:t>
            </w:r>
          </w:p>
          <w:p w14:paraId="17AE60EE" w14:textId="77777777" w:rsidR="001C38B4" w:rsidRPr="0095341A" w:rsidRDefault="001C38B4" w:rsidP="00AD0734">
            <w:pPr>
              <w:pStyle w:val="Tabletext"/>
              <w:widowControl w:val="0"/>
              <w:tabs>
                <w:tab w:val="clear" w:pos="284"/>
                <w:tab w:val="clear" w:pos="567"/>
                <w:tab w:val="clear" w:pos="851"/>
                <w:tab w:val="right" w:pos="730"/>
              </w:tabs>
            </w:pPr>
            <w:r w:rsidRPr="0095341A">
              <w:tab/>
              <w:t>1 000</w:t>
            </w:r>
          </w:p>
          <w:p w14:paraId="17C93DCA" w14:textId="77777777" w:rsidR="001C38B4" w:rsidRPr="0095341A" w:rsidRDefault="001C38B4" w:rsidP="00AD0734">
            <w:pPr>
              <w:pStyle w:val="Tabletext"/>
              <w:widowControl w:val="0"/>
              <w:tabs>
                <w:tab w:val="clear" w:pos="284"/>
                <w:tab w:val="clear" w:pos="567"/>
                <w:tab w:val="clear" w:pos="851"/>
                <w:tab w:val="right" w:pos="730"/>
              </w:tabs>
            </w:pPr>
            <w:r w:rsidRPr="0095341A">
              <w:tab/>
              <w:t>1 000</w:t>
            </w:r>
          </w:p>
        </w:tc>
        <w:tc>
          <w:tcPr>
            <w:tcW w:w="2246" w:type="dxa"/>
            <w:tcBorders>
              <w:top w:val="single" w:sz="4" w:space="0" w:color="auto"/>
              <w:left w:val="single" w:sz="4" w:space="0" w:color="auto"/>
              <w:right w:val="single" w:sz="4" w:space="0" w:color="auto"/>
            </w:tcBorders>
            <w:hideMark/>
          </w:tcPr>
          <w:p w14:paraId="1E54321F"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p w14:paraId="1F138A88"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43  </w:t>
            </w:r>
            <w:r w:rsidRPr="0095341A">
              <w:rPr>
                <w:rStyle w:val="FootnoteReference"/>
                <w:sz w:val="16"/>
                <w:szCs w:val="16"/>
              </w:rPr>
              <w:t>25</w:t>
            </w:r>
          </w:p>
          <w:p w14:paraId="4BB650E2"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tc>
        <w:tc>
          <w:tcPr>
            <w:tcW w:w="1597" w:type="dxa"/>
            <w:tcBorders>
              <w:top w:val="single" w:sz="4" w:space="0" w:color="auto"/>
              <w:left w:val="single" w:sz="4" w:space="0" w:color="auto"/>
              <w:right w:val="single" w:sz="4" w:space="0" w:color="auto"/>
            </w:tcBorders>
            <w:hideMark/>
          </w:tcPr>
          <w:p w14:paraId="2C49C0E6" w14:textId="77777777" w:rsidR="001C38B4" w:rsidRPr="0095341A" w:rsidRDefault="001C38B4" w:rsidP="00AD0734">
            <w:pPr>
              <w:pStyle w:val="Tabletext"/>
              <w:widowControl w:val="0"/>
              <w:jc w:val="center"/>
            </w:pPr>
            <w:r w:rsidRPr="0095341A">
              <w:sym w:font="Symbol" w:char="F0A3"/>
            </w:r>
            <w:r w:rsidRPr="0095341A">
              <w:t xml:space="preserve"> 2,5</w:t>
            </w:r>
          </w:p>
          <w:p w14:paraId="247A0662" w14:textId="77777777" w:rsidR="001C38B4" w:rsidRPr="0095341A" w:rsidRDefault="001C38B4" w:rsidP="00AD0734">
            <w:pPr>
              <w:pStyle w:val="Tabletext"/>
              <w:widowControl w:val="0"/>
              <w:jc w:val="center"/>
            </w:pPr>
            <w:r w:rsidRPr="0095341A">
              <w:sym w:font="Symbol" w:char="F0A3"/>
            </w:r>
            <w:r w:rsidRPr="0095341A">
              <w:t xml:space="preserve"> 2,5</w:t>
            </w:r>
          </w:p>
          <w:p w14:paraId="7853945F" w14:textId="77777777" w:rsidR="001C38B4" w:rsidRPr="0095341A" w:rsidRDefault="001C38B4" w:rsidP="00AD0734">
            <w:pPr>
              <w:pStyle w:val="Tabletext"/>
              <w:widowControl w:val="0"/>
              <w:jc w:val="center"/>
            </w:pPr>
            <w:r w:rsidRPr="0095341A">
              <w:t xml:space="preserve">&gt; 2,5 et </w:t>
            </w:r>
            <w:r w:rsidRPr="0095341A">
              <w:sym w:font="Symbol" w:char="F0A3"/>
            </w:r>
            <w:r w:rsidRPr="0095341A">
              <w:t xml:space="preserve"> 4,5</w:t>
            </w:r>
          </w:p>
        </w:tc>
      </w:tr>
      <w:tr w:rsidR="00756C3A" w:rsidRPr="0095341A" w14:paraId="55B55638" w14:textId="77777777" w:rsidTr="00AD0734">
        <w:trPr>
          <w:cantSplit/>
          <w:jc w:val="center"/>
        </w:trPr>
        <w:tc>
          <w:tcPr>
            <w:tcW w:w="1890" w:type="dxa"/>
            <w:tcBorders>
              <w:top w:val="single" w:sz="4" w:space="0" w:color="auto"/>
              <w:left w:val="single" w:sz="4" w:space="0" w:color="auto"/>
              <w:right w:val="single" w:sz="4" w:space="0" w:color="auto"/>
            </w:tcBorders>
            <w:hideMark/>
          </w:tcPr>
          <w:p w14:paraId="17936CEB" w14:textId="77777777" w:rsidR="001C38B4" w:rsidRPr="0095341A" w:rsidRDefault="001C38B4" w:rsidP="00AD0734">
            <w:pPr>
              <w:pStyle w:val="Tabletext"/>
              <w:widowControl w:val="0"/>
              <w:rPr>
                <w:ins w:id="107" w:author="lijianxin" w:date="2023-01-05T18:25:00Z"/>
                <w:lang w:eastAsia="zh-CN"/>
              </w:rPr>
            </w:pPr>
            <w:r w:rsidRPr="0095341A">
              <w:t>17,8-18,6</w:t>
            </w:r>
            <w:ins w:id="108" w:author="lijianxin" w:date="2023-01-05T18:25:00Z">
              <w:r w:rsidRPr="0095341A">
                <w:rPr>
                  <w:lang w:eastAsia="zh-CN"/>
                </w:rPr>
                <w:t>;</w:t>
              </w:r>
            </w:ins>
          </w:p>
          <w:p w14:paraId="0DC639A8" w14:textId="77777777" w:rsidR="001C38B4" w:rsidRPr="0095341A" w:rsidRDefault="001C38B4" w:rsidP="00AD0734">
            <w:pPr>
              <w:pStyle w:val="Tabletext"/>
              <w:widowControl w:val="0"/>
            </w:pPr>
            <w:ins w:id="109" w:author="lijianxin" w:date="2023-01-05T18:25:00Z">
              <w:r w:rsidRPr="0095341A">
                <w:rPr>
                  <w:lang w:eastAsia="zh-CN"/>
                </w:rPr>
                <w:t>17</w:t>
              </w:r>
            </w:ins>
            <w:ins w:id="110" w:author="FrenchMK" w:date="2023-03-13T07:27:00Z">
              <w:r w:rsidRPr="0095341A">
                <w:rPr>
                  <w:lang w:eastAsia="zh-CN"/>
                </w:rPr>
                <w:t>,</w:t>
              </w:r>
            </w:ins>
            <w:ins w:id="111" w:author="lijianxin" w:date="2023-01-05T18:25:00Z">
              <w:r w:rsidRPr="0095341A">
                <w:rPr>
                  <w:lang w:eastAsia="zh-CN"/>
                </w:rPr>
                <w:t>3-17</w:t>
              </w:r>
            </w:ins>
            <w:ins w:id="112" w:author="FrenchMK" w:date="2023-03-13T07:27:00Z">
              <w:r w:rsidRPr="0095341A">
                <w:rPr>
                  <w:lang w:eastAsia="zh-CN"/>
                </w:rPr>
                <w:t>,</w:t>
              </w:r>
            </w:ins>
            <w:ins w:id="113" w:author="lijianxin" w:date="2023-01-05T18:25:00Z">
              <w:r w:rsidRPr="0095341A">
                <w:rPr>
                  <w:lang w:eastAsia="zh-CN"/>
                </w:rPr>
                <w:t xml:space="preserve">7 </w:t>
              </w:r>
            </w:ins>
            <w:ins w:id="114" w:author="Turnbull, Karen" w:date="2023-03-09T16:31:00Z">
              <w:r w:rsidRPr="0095341A">
                <w:rPr>
                  <w:lang w:eastAsia="zh-CN"/>
                </w:rPr>
                <w:br/>
              </w:r>
            </w:ins>
            <w:ins w:id="115" w:author="FrenchMK" w:date="2023-03-10T15:36:00Z">
              <w:r w:rsidRPr="0095341A">
                <w:t>en</w:t>
              </w:r>
            </w:ins>
            <w:ins w:id="116" w:author="lijianxin" w:date="2023-01-05T18:25:00Z">
              <w:r w:rsidRPr="0095341A">
                <w:t xml:space="preserve"> R</w:t>
              </w:r>
            </w:ins>
            <w:ins w:id="117" w:author="FrenchMK" w:date="2023-03-10T15:37:00Z">
              <w:r w:rsidRPr="0095341A">
                <w:t>é</w:t>
              </w:r>
            </w:ins>
            <w:ins w:id="118" w:author="lijianxin" w:date="2023-01-05T18:25:00Z">
              <w:r w:rsidRPr="0095341A">
                <w:t>gion 2</w:t>
              </w:r>
            </w:ins>
          </w:p>
        </w:tc>
        <w:tc>
          <w:tcPr>
            <w:tcW w:w="1183" w:type="dxa"/>
            <w:tcBorders>
              <w:top w:val="single" w:sz="4" w:space="0" w:color="auto"/>
              <w:left w:val="single" w:sz="4" w:space="0" w:color="auto"/>
              <w:right w:val="single" w:sz="4" w:space="0" w:color="auto"/>
            </w:tcBorders>
            <w:hideMark/>
          </w:tcPr>
          <w:p w14:paraId="089EA40C" w14:textId="77777777" w:rsidR="001C38B4" w:rsidRPr="0095341A" w:rsidRDefault="001C38B4" w:rsidP="00AD0734">
            <w:pPr>
              <w:pStyle w:val="Tabletext"/>
              <w:widowControl w:val="0"/>
              <w:jc w:val="center"/>
            </w:pPr>
            <w:r w:rsidRPr="0095341A">
              <w:t>−164</w:t>
            </w:r>
          </w:p>
          <w:p w14:paraId="490814CF" w14:textId="77777777" w:rsidR="001C38B4" w:rsidRPr="0095341A" w:rsidRDefault="001C38B4" w:rsidP="00AD0734">
            <w:pPr>
              <w:pStyle w:val="Tabletext"/>
              <w:widowControl w:val="0"/>
              <w:jc w:val="center"/>
            </w:pPr>
            <w:r w:rsidRPr="0095341A">
              <w:t>−162</w:t>
            </w:r>
          </w:p>
        </w:tc>
        <w:tc>
          <w:tcPr>
            <w:tcW w:w="1655" w:type="dxa"/>
            <w:tcBorders>
              <w:top w:val="single" w:sz="4" w:space="0" w:color="auto"/>
              <w:left w:val="single" w:sz="4" w:space="0" w:color="auto"/>
              <w:right w:val="single" w:sz="4" w:space="0" w:color="auto"/>
            </w:tcBorders>
            <w:hideMark/>
          </w:tcPr>
          <w:p w14:paraId="561328BB" w14:textId="77777777" w:rsidR="001C38B4" w:rsidRPr="0095341A" w:rsidRDefault="001C38B4" w:rsidP="00AD0734">
            <w:pPr>
              <w:pStyle w:val="Tabletext"/>
              <w:widowControl w:val="0"/>
              <w:jc w:val="center"/>
            </w:pPr>
            <w:r w:rsidRPr="0095341A">
              <w:t>100</w:t>
            </w:r>
          </w:p>
          <w:p w14:paraId="380E7E7A" w14:textId="77777777" w:rsidR="001C38B4" w:rsidRPr="0095341A" w:rsidRDefault="001C38B4" w:rsidP="00AD0734">
            <w:pPr>
              <w:pStyle w:val="Tabletext"/>
              <w:widowControl w:val="0"/>
              <w:jc w:val="center"/>
            </w:pPr>
            <w:r w:rsidRPr="0095341A">
              <w:t>100</w:t>
            </w:r>
          </w:p>
        </w:tc>
        <w:tc>
          <w:tcPr>
            <w:tcW w:w="1065" w:type="dxa"/>
            <w:tcBorders>
              <w:top w:val="single" w:sz="4" w:space="0" w:color="auto"/>
              <w:left w:val="single" w:sz="4" w:space="0" w:color="auto"/>
              <w:right w:val="single" w:sz="4" w:space="0" w:color="auto"/>
            </w:tcBorders>
            <w:hideMark/>
          </w:tcPr>
          <w:p w14:paraId="1F16E16B" w14:textId="77777777" w:rsidR="001C38B4" w:rsidRPr="0095341A" w:rsidRDefault="001C38B4" w:rsidP="00AD0734">
            <w:pPr>
              <w:pStyle w:val="Tabletext"/>
              <w:widowControl w:val="0"/>
              <w:tabs>
                <w:tab w:val="clear" w:pos="284"/>
                <w:tab w:val="clear" w:pos="567"/>
                <w:tab w:val="clear" w:pos="851"/>
                <w:tab w:val="right" w:pos="730"/>
              </w:tabs>
            </w:pPr>
            <w:r w:rsidRPr="0095341A">
              <w:tab/>
              <w:t>40</w:t>
            </w:r>
          </w:p>
          <w:p w14:paraId="4BD28A35" w14:textId="77777777" w:rsidR="001C38B4" w:rsidRPr="0095341A" w:rsidRDefault="001C38B4" w:rsidP="00AD0734">
            <w:pPr>
              <w:pStyle w:val="Tabletext"/>
              <w:widowControl w:val="0"/>
              <w:tabs>
                <w:tab w:val="clear" w:pos="284"/>
                <w:tab w:val="clear" w:pos="567"/>
                <w:tab w:val="clear" w:pos="851"/>
                <w:tab w:val="right" w:pos="730"/>
              </w:tabs>
            </w:pPr>
            <w:r w:rsidRPr="0095341A">
              <w:tab/>
              <w:t>40</w:t>
            </w:r>
          </w:p>
        </w:tc>
        <w:tc>
          <w:tcPr>
            <w:tcW w:w="2246" w:type="dxa"/>
            <w:tcBorders>
              <w:top w:val="single" w:sz="4" w:space="0" w:color="auto"/>
              <w:left w:val="single" w:sz="4" w:space="0" w:color="auto"/>
              <w:right w:val="single" w:sz="4" w:space="0" w:color="auto"/>
            </w:tcBorders>
            <w:hideMark/>
          </w:tcPr>
          <w:p w14:paraId="670CDFE7"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p w14:paraId="73F69A26"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tc>
        <w:tc>
          <w:tcPr>
            <w:tcW w:w="1597" w:type="dxa"/>
            <w:tcBorders>
              <w:top w:val="single" w:sz="4" w:space="0" w:color="auto"/>
              <w:left w:val="single" w:sz="4" w:space="0" w:color="auto"/>
              <w:right w:val="single" w:sz="4" w:space="0" w:color="auto"/>
            </w:tcBorders>
            <w:hideMark/>
          </w:tcPr>
          <w:p w14:paraId="56849FF6" w14:textId="77777777" w:rsidR="001C38B4" w:rsidRPr="0095341A" w:rsidRDefault="001C38B4" w:rsidP="00AD0734">
            <w:pPr>
              <w:pStyle w:val="Tabletext"/>
              <w:widowControl w:val="0"/>
              <w:jc w:val="center"/>
            </w:pPr>
            <w:r w:rsidRPr="0095341A">
              <w:sym w:font="Symbol" w:char="F0A3"/>
            </w:r>
            <w:r w:rsidRPr="0095341A">
              <w:t xml:space="preserve"> 2,5</w:t>
            </w:r>
          </w:p>
          <w:p w14:paraId="38F97975" w14:textId="77777777" w:rsidR="001C38B4" w:rsidRPr="0095341A" w:rsidRDefault="001C38B4" w:rsidP="00AD0734">
            <w:pPr>
              <w:pStyle w:val="Tabletext"/>
              <w:widowControl w:val="0"/>
              <w:jc w:val="center"/>
            </w:pPr>
            <w:r w:rsidRPr="0095341A">
              <w:t xml:space="preserve">&gt; 2,5 et </w:t>
            </w:r>
            <w:r w:rsidRPr="0095341A">
              <w:sym w:font="Symbol" w:char="F0A3"/>
            </w:r>
            <w:r w:rsidRPr="0095341A">
              <w:t xml:space="preserve"> 4,5</w:t>
            </w:r>
          </w:p>
        </w:tc>
      </w:tr>
      <w:tr w:rsidR="00756C3A" w:rsidRPr="0095341A" w14:paraId="050A9625" w14:textId="77777777" w:rsidTr="00AD0734">
        <w:trPr>
          <w:cantSplit/>
          <w:jc w:val="center"/>
        </w:trPr>
        <w:tc>
          <w:tcPr>
            <w:tcW w:w="1890" w:type="dxa"/>
            <w:tcBorders>
              <w:top w:val="single" w:sz="4" w:space="0" w:color="auto"/>
              <w:left w:val="single" w:sz="4" w:space="0" w:color="auto"/>
              <w:right w:val="single" w:sz="4" w:space="0" w:color="auto"/>
            </w:tcBorders>
            <w:hideMark/>
          </w:tcPr>
          <w:p w14:paraId="28B97E95" w14:textId="77777777" w:rsidR="001C38B4" w:rsidRPr="0095341A" w:rsidRDefault="001C38B4" w:rsidP="00AD0734">
            <w:pPr>
              <w:pStyle w:val="Tabletext"/>
              <w:widowControl w:val="0"/>
              <w:rPr>
                <w:ins w:id="119" w:author="lijianxin" w:date="2023-01-05T18:25:00Z"/>
                <w:lang w:eastAsia="zh-CN"/>
              </w:rPr>
            </w:pPr>
            <w:r w:rsidRPr="0095341A">
              <w:t>17,8-18,6</w:t>
            </w:r>
            <w:ins w:id="120" w:author="lijianxin" w:date="2023-01-05T18:25:00Z">
              <w:r w:rsidRPr="0095341A">
                <w:rPr>
                  <w:lang w:eastAsia="zh-CN"/>
                </w:rPr>
                <w:t>;</w:t>
              </w:r>
            </w:ins>
          </w:p>
          <w:p w14:paraId="6F39E49B" w14:textId="77777777" w:rsidR="001C38B4" w:rsidRPr="0095341A" w:rsidRDefault="001C38B4" w:rsidP="00AD0734">
            <w:pPr>
              <w:pStyle w:val="Tabletext"/>
              <w:widowControl w:val="0"/>
            </w:pPr>
            <w:ins w:id="121" w:author="lijianxin" w:date="2023-01-05T18:25:00Z">
              <w:r w:rsidRPr="0095341A">
                <w:rPr>
                  <w:lang w:eastAsia="zh-CN"/>
                </w:rPr>
                <w:t>17</w:t>
              </w:r>
            </w:ins>
            <w:ins w:id="122" w:author="FrenchMK" w:date="2023-03-13T07:27:00Z">
              <w:r w:rsidRPr="0095341A">
                <w:rPr>
                  <w:lang w:eastAsia="zh-CN"/>
                </w:rPr>
                <w:t>,</w:t>
              </w:r>
            </w:ins>
            <w:ins w:id="123" w:author="lijianxin" w:date="2023-01-05T18:25:00Z">
              <w:r w:rsidRPr="0095341A">
                <w:rPr>
                  <w:lang w:eastAsia="zh-CN"/>
                </w:rPr>
                <w:t>3-17</w:t>
              </w:r>
            </w:ins>
            <w:ins w:id="124" w:author="FrenchMK" w:date="2023-03-13T07:27:00Z">
              <w:r w:rsidRPr="0095341A">
                <w:rPr>
                  <w:lang w:eastAsia="zh-CN"/>
                </w:rPr>
                <w:t>,</w:t>
              </w:r>
            </w:ins>
            <w:ins w:id="125" w:author="lijianxin" w:date="2023-01-05T18:25:00Z">
              <w:r w:rsidRPr="0095341A">
                <w:rPr>
                  <w:lang w:eastAsia="zh-CN"/>
                </w:rPr>
                <w:t xml:space="preserve">7 </w:t>
              </w:r>
            </w:ins>
            <w:ins w:id="126" w:author="Turnbull, Karen" w:date="2023-03-09T16:31:00Z">
              <w:r w:rsidRPr="0095341A">
                <w:rPr>
                  <w:lang w:eastAsia="zh-CN"/>
                </w:rPr>
                <w:br/>
              </w:r>
            </w:ins>
            <w:ins w:id="127" w:author="FrenchMK" w:date="2023-03-10T15:37:00Z">
              <w:r w:rsidRPr="0095341A">
                <w:t>en</w:t>
              </w:r>
            </w:ins>
            <w:ins w:id="128" w:author="lijianxin" w:date="2023-01-05T18:25:00Z">
              <w:r w:rsidRPr="0095341A">
                <w:t xml:space="preserve"> R</w:t>
              </w:r>
            </w:ins>
            <w:ins w:id="129" w:author="FrenchMK" w:date="2023-03-10T15:37:00Z">
              <w:r w:rsidRPr="0095341A">
                <w:t>é</w:t>
              </w:r>
            </w:ins>
            <w:ins w:id="130" w:author="lijianxin" w:date="2023-01-05T18:25:00Z">
              <w:r w:rsidRPr="0095341A">
                <w:t>gion 2</w:t>
              </w:r>
            </w:ins>
          </w:p>
        </w:tc>
        <w:tc>
          <w:tcPr>
            <w:tcW w:w="1183" w:type="dxa"/>
            <w:tcBorders>
              <w:top w:val="single" w:sz="4" w:space="0" w:color="auto"/>
              <w:left w:val="single" w:sz="4" w:space="0" w:color="auto"/>
              <w:right w:val="single" w:sz="4" w:space="0" w:color="auto"/>
            </w:tcBorders>
            <w:hideMark/>
          </w:tcPr>
          <w:p w14:paraId="1B03FD48" w14:textId="77777777" w:rsidR="001C38B4" w:rsidRPr="0095341A" w:rsidRDefault="001C38B4" w:rsidP="00AD0734">
            <w:pPr>
              <w:pStyle w:val="Tabletext"/>
              <w:widowControl w:val="0"/>
              <w:jc w:val="center"/>
            </w:pPr>
            <w:r w:rsidRPr="0095341A">
              <w:t>−150</w:t>
            </w:r>
          </w:p>
          <w:p w14:paraId="03186716" w14:textId="77777777" w:rsidR="001C38B4" w:rsidRPr="0095341A" w:rsidRDefault="001C38B4" w:rsidP="00AD0734">
            <w:pPr>
              <w:pStyle w:val="Tabletext"/>
              <w:widowControl w:val="0"/>
              <w:jc w:val="center"/>
            </w:pPr>
            <w:r w:rsidRPr="0095341A">
              <w:t>−148</w:t>
            </w:r>
          </w:p>
        </w:tc>
        <w:tc>
          <w:tcPr>
            <w:tcW w:w="1655" w:type="dxa"/>
            <w:tcBorders>
              <w:top w:val="single" w:sz="4" w:space="0" w:color="auto"/>
              <w:left w:val="single" w:sz="4" w:space="0" w:color="auto"/>
              <w:right w:val="single" w:sz="4" w:space="0" w:color="auto"/>
            </w:tcBorders>
            <w:hideMark/>
          </w:tcPr>
          <w:p w14:paraId="5A3765BF" w14:textId="77777777" w:rsidR="001C38B4" w:rsidRPr="0095341A" w:rsidRDefault="001C38B4" w:rsidP="00AD0734">
            <w:pPr>
              <w:pStyle w:val="Tabletext"/>
              <w:widowControl w:val="0"/>
              <w:jc w:val="center"/>
            </w:pPr>
            <w:r w:rsidRPr="0095341A">
              <w:t>100</w:t>
            </w:r>
          </w:p>
          <w:p w14:paraId="1A47376B" w14:textId="77777777" w:rsidR="001C38B4" w:rsidRPr="0095341A" w:rsidRDefault="001C38B4" w:rsidP="00AD0734">
            <w:pPr>
              <w:pStyle w:val="Tabletext"/>
              <w:widowControl w:val="0"/>
              <w:jc w:val="center"/>
            </w:pPr>
            <w:r w:rsidRPr="0095341A">
              <w:t>100</w:t>
            </w:r>
          </w:p>
        </w:tc>
        <w:tc>
          <w:tcPr>
            <w:tcW w:w="1065" w:type="dxa"/>
            <w:tcBorders>
              <w:top w:val="single" w:sz="4" w:space="0" w:color="auto"/>
              <w:left w:val="single" w:sz="4" w:space="0" w:color="auto"/>
              <w:right w:val="single" w:sz="4" w:space="0" w:color="auto"/>
            </w:tcBorders>
            <w:hideMark/>
          </w:tcPr>
          <w:p w14:paraId="3925C4FC" w14:textId="77777777" w:rsidR="001C38B4" w:rsidRPr="0095341A" w:rsidRDefault="001C38B4" w:rsidP="00AD0734">
            <w:pPr>
              <w:pStyle w:val="Tabletext"/>
              <w:widowControl w:val="0"/>
              <w:tabs>
                <w:tab w:val="clear" w:pos="284"/>
                <w:tab w:val="clear" w:pos="567"/>
                <w:tab w:val="clear" w:pos="851"/>
                <w:tab w:val="right" w:pos="730"/>
              </w:tabs>
            </w:pPr>
            <w:r w:rsidRPr="0095341A">
              <w:tab/>
              <w:t>1 000</w:t>
            </w:r>
          </w:p>
          <w:p w14:paraId="7902CB77" w14:textId="77777777" w:rsidR="001C38B4" w:rsidRPr="0095341A" w:rsidRDefault="001C38B4" w:rsidP="00AD0734">
            <w:pPr>
              <w:pStyle w:val="Tabletext"/>
              <w:widowControl w:val="0"/>
              <w:tabs>
                <w:tab w:val="clear" w:pos="284"/>
                <w:tab w:val="clear" w:pos="567"/>
                <w:tab w:val="clear" w:pos="851"/>
                <w:tab w:val="right" w:pos="730"/>
              </w:tabs>
            </w:pPr>
            <w:r w:rsidRPr="0095341A">
              <w:tab/>
              <w:t>1 000</w:t>
            </w:r>
          </w:p>
        </w:tc>
        <w:tc>
          <w:tcPr>
            <w:tcW w:w="2246" w:type="dxa"/>
            <w:tcBorders>
              <w:top w:val="single" w:sz="4" w:space="0" w:color="auto"/>
              <w:left w:val="single" w:sz="4" w:space="0" w:color="auto"/>
              <w:right w:val="single" w:sz="4" w:space="0" w:color="auto"/>
            </w:tcBorders>
            <w:hideMark/>
          </w:tcPr>
          <w:p w14:paraId="7B447EDA"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p w14:paraId="0DC35D52" w14:textId="77777777" w:rsidR="001C38B4" w:rsidRPr="0095341A" w:rsidRDefault="001C38B4" w:rsidP="00AD0734">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95341A">
              <w:tab/>
            </w:r>
            <w:r w:rsidRPr="0095341A">
              <w:sym w:font="Symbol" w:char="F0B3"/>
            </w:r>
            <w:r w:rsidRPr="0095341A">
              <w:t xml:space="preserve"> 49</w:t>
            </w:r>
          </w:p>
        </w:tc>
        <w:tc>
          <w:tcPr>
            <w:tcW w:w="1597" w:type="dxa"/>
            <w:tcBorders>
              <w:top w:val="single" w:sz="4" w:space="0" w:color="auto"/>
              <w:left w:val="single" w:sz="4" w:space="0" w:color="auto"/>
              <w:right w:val="single" w:sz="4" w:space="0" w:color="auto"/>
            </w:tcBorders>
            <w:hideMark/>
          </w:tcPr>
          <w:p w14:paraId="1ADFCA77" w14:textId="77777777" w:rsidR="001C38B4" w:rsidRPr="0095341A" w:rsidRDefault="001C38B4" w:rsidP="00AD0734">
            <w:pPr>
              <w:pStyle w:val="Tabletext"/>
              <w:widowControl w:val="0"/>
              <w:jc w:val="center"/>
            </w:pPr>
            <w:r w:rsidRPr="0095341A">
              <w:sym w:font="Symbol" w:char="F0A3"/>
            </w:r>
            <w:r w:rsidRPr="0095341A">
              <w:t xml:space="preserve"> 2,5</w:t>
            </w:r>
          </w:p>
          <w:p w14:paraId="1666E923" w14:textId="77777777" w:rsidR="001C38B4" w:rsidRPr="0095341A" w:rsidRDefault="001C38B4" w:rsidP="00AD0734">
            <w:pPr>
              <w:pStyle w:val="Tabletext"/>
              <w:widowControl w:val="0"/>
              <w:jc w:val="center"/>
            </w:pPr>
            <w:r w:rsidRPr="0095341A">
              <w:t xml:space="preserve">&gt; 2,5 et </w:t>
            </w:r>
            <w:r w:rsidRPr="0095341A">
              <w:sym w:font="Symbol" w:char="F0A3"/>
            </w:r>
            <w:r w:rsidRPr="0095341A">
              <w:t xml:space="preserve"> 4,5</w:t>
            </w:r>
          </w:p>
        </w:tc>
      </w:tr>
    </w:tbl>
    <w:p w14:paraId="5779A4E0" w14:textId="77777777" w:rsidR="00F12193" w:rsidRPr="0095341A" w:rsidRDefault="00F12193" w:rsidP="0095341A"/>
    <w:p w14:paraId="619A0995" w14:textId="77777777" w:rsidR="0095341A" w:rsidRPr="0095341A" w:rsidRDefault="0095341A">
      <w:pPr>
        <w:pStyle w:val="Reasons"/>
      </w:pPr>
    </w:p>
    <w:p w14:paraId="70B714B8" w14:textId="77777777" w:rsidR="001C38B4" w:rsidRPr="0095341A" w:rsidRDefault="001C38B4" w:rsidP="009F1174">
      <w:pPr>
        <w:pStyle w:val="AppendixNo"/>
        <w:spacing w:before="0"/>
      </w:pPr>
      <w:bookmarkStart w:id="131" w:name="_Toc46345861"/>
      <w:r w:rsidRPr="0095341A">
        <w:lastRenderedPageBreak/>
        <w:t xml:space="preserve">APPENDICE </w:t>
      </w:r>
      <w:r w:rsidRPr="0095341A">
        <w:rPr>
          <w:rStyle w:val="href"/>
          <w:color w:val="000000"/>
        </w:rPr>
        <w:t>30A </w:t>
      </w:r>
      <w:r w:rsidRPr="0095341A">
        <w:t>(R</w:t>
      </w:r>
      <w:r w:rsidRPr="0095341A">
        <w:rPr>
          <w:caps w:val="0"/>
        </w:rPr>
        <w:t>ÉV</w:t>
      </w:r>
      <w:r w:rsidRPr="0095341A">
        <w:t>.CMR-19)</w:t>
      </w:r>
      <w:r w:rsidRPr="0095341A">
        <w:rPr>
          <w:rStyle w:val="FootnoteReference"/>
        </w:rPr>
        <w:footnoteReference w:customMarkFollows="1" w:id="1"/>
        <w:t>*</w:t>
      </w:r>
      <w:bookmarkEnd w:id="131"/>
    </w:p>
    <w:p w14:paraId="3AA2C48A" w14:textId="77777777" w:rsidR="001C38B4" w:rsidRPr="0095341A" w:rsidRDefault="001C38B4" w:rsidP="00225C3D">
      <w:pPr>
        <w:pStyle w:val="Appendixtitle"/>
        <w:rPr>
          <w:b w:val="0"/>
          <w:sz w:val="16"/>
        </w:rPr>
      </w:pPr>
      <w:bookmarkStart w:id="132" w:name="_Toc459986364"/>
      <w:bookmarkStart w:id="133" w:name="_Toc459987807"/>
      <w:bookmarkStart w:id="134" w:name="_Toc46345862"/>
      <w:r w:rsidRPr="0095341A">
        <w:t>Dispositions et Plans et Liste</w:t>
      </w:r>
      <w:r w:rsidRPr="0095341A">
        <w:rPr>
          <w:rFonts w:ascii="Times New Roman" w:hAnsi="Times New Roman"/>
          <w:b w:val="0"/>
          <w:bCs/>
          <w:vertAlign w:val="superscript"/>
        </w:rPr>
        <w:footnoteReference w:customMarkFollows="1" w:id="2"/>
        <w:t>1</w:t>
      </w:r>
      <w:r w:rsidRPr="0095341A">
        <w:t xml:space="preserve"> des liaisons de connexion associés du </w:t>
      </w:r>
      <w:r w:rsidRPr="0095341A">
        <w:br/>
        <w:t xml:space="preserve">service de radiodiffusion par satellite (11,7-12,5 GHz en Région 1, </w:t>
      </w:r>
      <w:r w:rsidRPr="0095341A">
        <w:br/>
        <w:t xml:space="preserve">12,2-12,7 GHz en Région 2 et 11,7-12,2 GHz en Région 3) dans </w:t>
      </w:r>
      <w:r w:rsidRPr="0095341A">
        <w:br/>
        <w:t>les bandes 14,5-14,8 GHz</w:t>
      </w:r>
      <w:r w:rsidRPr="0095341A">
        <w:rPr>
          <w:rStyle w:val="FootnoteReference"/>
          <w:rFonts w:ascii="Times New Roman" w:hAnsi="Times New Roman"/>
          <w:b w:val="0"/>
          <w:bCs/>
          <w:color w:val="000000"/>
        </w:rPr>
        <w:footnoteReference w:customMarkFollows="1" w:id="3"/>
        <w:t>2</w:t>
      </w:r>
      <w:r w:rsidRPr="0095341A">
        <w:t xml:space="preserve"> et 17,3-18,1 GHz en Régions 1 </w:t>
      </w:r>
      <w:r w:rsidRPr="0095341A">
        <w:br/>
        <w:t>et 3 et 17,3-17,8 GHz en Région 2</w:t>
      </w:r>
      <w:r w:rsidRPr="0095341A">
        <w:rPr>
          <w:rFonts w:ascii="Times New Roman"/>
          <w:b w:val="0"/>
          <w:sz w:val="16"/>
        </w:rPr>
        <w:t>     </w:t>
      </w:r>
      <w:r w:rsidRPr="0095341A">
        <w:rPr>
          <w:rFonts w:ascii="Times New Roman"/>
          <w:b w:val="0"/>
          <w:sz w:val="16"/>
        </w:rPr>
        <w:t>(CMR</w:t>
      </w:r>
      <w:r w:rsidRPr="0095341A">
        <w:rPr>
          <w:rFonts w:ascii="Times New Roman"/>
          <w:b w:val="0"/>
          <w:sz w:val="16"/>
        </w:rPr>
        <w:noBreakHyphen/>
        <w:t>03)</w:t>
      </w:r>
      <w:bookmarkEnd w:id="132"/>
      <w:bookmarkEnd w:id="133"/>
      <w:bookmarkEnd w:id="134"/>
    </w:p>
    <w:p w14:paraId="115AB8FA" w14:textId="77777777" w:rsidR="00F12193" w:rsidRPr="0095341A" w:rsidRDefault="001C38B4">
      <w:pPr>
        <w:pStyle w:val="Proposal"/>
      </w:pPr>
      <w:r w:rsidRPr="0095341A">
        <w:t>MOD</w:t>
      </w:r>
      <w:r w:rsidRPr="0095341A">
        <w:tab/>
        <w:t>AFCP/87A19/10</w:t>
      </w:r>
      <w:r w:rsidRPr="0095341A">
        <w:rPr>
          <w:vanish/>
          <w:color w:val="7F7F7F" w:themeColor="text1" w:themeTint="80"/>
          <w:vertAlign w:val="superscript"/>
        </w:rPr>
        <w:t>#1934</w:t>
      </w:r>
    </w:p>
    <w:p w14:paraId="6077164D" w14:textId="77777777" w:rsidR="001C38B4" w:rsidRPr="0095341A" w:rsidRDefault="001C38B4" w:rsidP="00756C3A">
      <w:pPr>
        <w:pStyle w:val="AppArtNo"/>
        <w:rPr>
          <w:sz w:val="16"/>
        </w:rPr>
      </w:pPr>
      <w:r w:rsidRPr="0095341A">
        <w:t>ARTICLE 7</w:t>
      </w:r>
      <w:r w:rsidRPr="0095341A">
        <w:rPr>
          <w:sz w:val="16"/>
        </w:rPr>
        <w:t>     (Rév.CMR-</w:t>
      </w:r>
      <w:del w:id="135" w:author="French" w:date="2022-10-18T15:47:00Z">
        <w:r w:rsidRPr="0095341A" w:rsidDel="001B59C2">
          <w:rPr>
            <w:sz w:val="16"/>
          </w:rPr>
          <w:delText>19</w:delText>
        </w:r>
      </w:del>
      <w:ins w:id="136" w:author="French" w:date="2022-10-18T15:47:00Z">
        <w:r w:rsidRPr="0095341A">
          <w:rPr>
            <w:sz w:val="16"/>
          </w:rPr>
          <w:t>23</w:t>
        </w:r>
      </w:ins>
      <w:r w:rsidRPr="0095341A">
        <w:rPr>
          <w:sz w:val="16"/>
        </w:rPr>
        <w:t>)</w:t>
      </w:r>
    </w:p>
    <w:p w14:paraId="539F6CC0" w14:textId="77777777" w:rsidR="001C38B4" w:rsidRPr="0095341A" w:rsidRDefault="001C38B4" w:rsidP="00756C3A">
      <w:pPr>
        <w:pStyle w:val="AppArttitle"/>
        <w:rPr>
          <w:lang w:val="fr-FR"/>
        </w:rPr>
      </w:pPr>
      <w:r w:rsidRPr="0095341A">
        <w:rPr>
          <w:lang w:val="fr-FR"/>
        </w:rPr>
        <w:t>Coordination, notification et inscription dans le Fichier de référence international des fréquences d'assignations de fréquence aux stations du service fixe par satellite (espace vers Terre) en Région</w:t>
      </w:r>
      <w:ins w:id="137" w:author="French" w:date="2022-10-18T15:48:00Z">
        <w:r w:rsidRPr="0095341A">
          <w:rPr>
            <w:lang w:val="fr-FR"/>
          </w:rPr>
          <w:t>s</w:t>
        </w:r>
      </w:ins>
      <w:r w:rsidRPr="0095341A">
        <w:rPr>
          <w:lang w:val="fr-FR"/>
        </w:rPr>
        <w:t xml:space="preserve"> 1 </w:t>
      </w:r>
      <w:ins w:id="138" w:author="French" w:date="2022-10-18T15:48:00Z">
        <w:r w:rsidRPr="0095341A">
          <w:rPr>
            <w:lang w:val="fr-FR"/>
          </w:rPr>
          <w:t xml:space="preserve">et 2 </w:t>
        </w:r>
      </w:ins>
      <w:r w:rsidRPr="0095341A">
        <w:rPr>
          <w:lang w:val="fr-FR"/>
        </w:rPr>
        <w:t>dans la bande de fréquences 17,3</w:t>
      </w:r>
      <w:r w:rsidRPr="0095341A">
        <w:rPr>
          <w:lang w:val="fr-FR"/>
        </w:rPr>
        <w:noBreakHyphen/>
        <w:t>18,1 GHz et en Région</w:t>
      </w:r>
      <w:del w:id="139" w:author="French" w:date="2022-10-18T16:07:00Z">
        <w:r w:rsidRPr="0095341A" w:rsidDel="007409FE">
          <w:rPr>
            <w:lang w:val="fr-FR"/>
          </w:rPr>
          <w:delText>s 2 et</w:delText>
        </w:r>
      </w:del>
      <w:r w:rsidRPr="0095341A">
        <w:rPr>
          <w:lang w:val="fr-FR"/>
        </w:rPr>
        <w:t xml:space="preserve"> 3 dans la bande de fréquences 17,7</w:t>
      </w:r>
      <w:r w:rsidRPr="0095341A">
        <w:rPr>
          <w:lang w:val="fr-FR"/>
        </w:rPr>
        <w:noBreakHyphen/>
        <w:t>18,1 GHz, aux stations du service fixe par satellite (Terre vers espace) en Région 2 dans les bandes de fréquences 14,5</w:t>
      </w:r>
      <w:r w:rsidRPr="0095341A">
        <w:rPr>
          <w:lang w:val="fr-FR"/>
        </w:rPr>
        <w:noBreakHyphen/>
        <w:t>14,8 GHz et 17,8</w:t>
      </w:r>
      <w:r w:rsidRPr="0095341A">
        <w:rPr>
          <w:lang w:val="fr-FR"/>
        </w:rPr>
        <w:noBreakHyphen/>
        <w:t>18,1 GHz, aux stations du service fixe par satellite (Terre vers espace) dans les pays énumérés dans la Résolution 163 (CMR</w:t>
      </w:r>
      <w:r w:rsidRPr="0095341A">
        <w:rPr>
          <w:lang w:val="fr-FR"/>
        </w:rPr>
        <w:noBreakHyphen/>
        <w:t>15) dans la bande de fréquences 14,5</w:t>
      </w:r>
      <w:r w:rsidRPr="0095341A">
        <w:rPr>
          <w:lang w:val="fr-FR"/>
        </w:rPr>
        <w:noBreakHyphen/>
        <w:t xml:space="preserve">14,75 GHz et dans les pays énumérés dans la Résolution 164 </w:t>
      </w:r>
      <w:r w:rsidRPr="0095341A">
        <w:rPr>
          <w:bCs/>
          <w:lang w:val="fr-FR"/>
        </w:rPr>
        <w:t>(CMR-15)</w:t>
      </w:r>
      <w:r w:rsidRPr="0095341A">
        <w:rPr>
          <w:lang w:val="fr-FR"/>
        </w:rPr>
        <w:t xml:space="preserve"> dans la bande de fréquences 14,5</w:t>
      </w:r>
      <w:r w:rsidRPr="0095341A">
        <w:rPr>
          <w:lang w:val="fr-FR"/>
        </w:rPr>
        <w:noBreakHyphen/>
        <w:t>14,8 GHz où ces stations n'assurent pas de liaisons de connexion pour le service de radiodiffusion par satellite, et aux stations du service de radiodiffusion par satellite en Région 2 dans la bande de fréquences 17,3</w:t>
      </w:r>
      <w:r w:rsidRPr="0095341A">
        <w:rPr>
          <w:lang w:val="fr-FR"/>
        </w:rPr>
        <w:noBreakHyphen/>
        <w:t xml:space="preserve">17,8 GHz, lorsque des assignations de fréquence à des liaisons </w:t>
      </w:r>
      <w:r w:rsidRPr="0095341A">
        <w:rPr>
          <w:lang w:val="fr-FR"/>
        </w:rPr>
        <w:br/>
        <w:t xml:space="preserve">de connexion de stations de radiodiffusion par satellite dans </w:t>
      </w:r>
      <w:r w:rsidRPr="0095341A">
        <w:rPr>
          <w:lang w:val="fr-FR"/>
        </w:rPr>
        <w:br/>
        <w:t>les bandes de fréquences 14,5</w:t>
      </w:r>
      <w:r w:rsidRPr="0095341A">
        <w:rPr>
          <w:lang w:val="fr-FR"/>
        </w:rPr>
        <w:noBreakHyphen/>
        <w:t>14,8 GHz et 17,3</w:t>
      </w:r>
      <w:r w:rsidRPr="0095341A">
        <w:rPr>
          <w:lang w:val="fr-FR"/>
        </w:rPr>
        <w:noBreakHyphen/>
        <w:t xml:space="preserve">18,1 GHz </w:t>
      </w:r>
      <w:r w:rsidRPr="0095341A">
        <w:rPr>
          <w:lang w:val="fr-FR"/>
        </w:rPr>
        <w:br/>
        <w:t xml:space="preserve">en Régions 1 et 3 ou dans la bande de fréquences </w:t>
      </w:r>
      <w:r w:rsidRPr="0095341A">
        <w:rPr>
          <w:lang w:val="fr-FR"/>
        </w:rPr>
        <w:br/>
        <w:t>17,3</w:t>
      </w:r>
      <w:r w:rsidRPr="0095341A">
        <w:rPr>
          <w:lang w:val="fr-FR"/>
        </w:rPr>
        <w:noBreakHyphen/>
        <w:t>17,8 GHz en Région 2 sont concernées</w:t>
      </w:r>
      <w:r w:rsidRPr="0095341A">
        <w:rPr>
          <w:rStyle w:val="FootnoteReference"/>
          <w:lang w:val="fr-FR"/>
        </w:rPr>
        <w:t>28</w:t>
      </w:r>
      <w:r w:rsidRPr="0095341A">
        <w:rPr>
          <w:b w:val="0"/>
          <w:bCs/>
          <w:sz w:val="16"/>
          <w:szCs w:val="16"/>
          <w:lang w:val="fr-FR"/>
        </w:rPr>
        <w:t>     (Rév.CMR-</w:t>
      </w:r>
      <w:del w:id="140" w:author="French" w:date="2022-10-18T16:07:00Z">
        <w:r w:rsidRPr="0095341A" w:rsidDel="007409FE">
          <w:rPr>
            <w:b w:val="0"/>
            <w:bCs/>
            <w:sz w:val="16"/>
            <w:szCs w:val="16"/>
            <w:lang w:val="fr-FR"/>
          </w:rPr>
          <w:delText>19</w:delText>
        </w:r>
      </w:del>
      <w:ins w:id="141" w:author="French" w:date="2022-10-18T16:07:00Z">
        <w:r w:rsidRPr="0095341A">
          <w:rPr>
            <w:b w:val="0"/>
            <w:bCs/>
            <w:sz w:val="16"/>
            <w:szCs w:val="16"/>
            <w:lang w:val="fr-FR"/>
          </w:rPr>
          <w:t>23</w:t>
        </w:r>
      </w:ins>
      <w:r w:rsidRPr="0095341A">
        <w:rPr>
          <w:b w:val="0"/>
          <w:bCs/>
          <w:sz w:val="16"/>
          <w:szCs w:val="16"/>
          <w:lang w:val="fr-FR"/>
        </w:rPr>
        <w:t>)</w:t>
      </w:r>
    </w:p>
    <w:p w14:paraId="261BE75B" w14:textId="77777777" w:rsidR="00F12193" w:rsidRPr="0095341A" w:rsidRDefault="00F12193">
      <w:pPr>
        <w:pStyle w:val="Reasons"/>
      </w:pPr>
    </w:p>
    <w:p w14:paraId="17874D3A" w14:textId="77777777" w:rsidR="001C38B4" w:rsidRPr="0095341A" w:rsidRDefault="001C38B4" w:rsidP="009F1174">
      <w:pPr>
        <w:pStyle w:val="Section1"/>
      </w:pPr>
      <w:r w:rsidRPr="0095341A">
        <w:lastRenderedPageBreak/>
        <w:t xml:space="preserve">Section I – Coordination de stations spatiales d'émission ou de stations terriennes d'émission du service fixe par satellite ou de stations spatiales d'émission du service </w:t>
      </w:r>
      <w:r w:rsidRPr="0095341A">
        <w:br/>
        <w:t>de radiodiffusion par satellite avec des assignations à des liaisons</w:t>
      </w:r>
      <w:r w:rsidRPr="0095341A">
        <w:br/>
        <w:t>de connexion du service de radiodiffusion par satellite</w:t>
      </w:r>
    </w:p>
    <w:p w14:paraId="3CAA6244" w14:textId="77777777" w:rsidR="00F12193" w:rsidRPr="0095341A" w:rsidRDefault="001C38B4">
      <w:pPr>
        <w:pStyle w:val="Proposal"/>
      </w:pPr>
      <w:r w:rsidRPr="0095341A">
        <w:t>MOD</w:t>
      </w:r>
      <w:r w:rsidRPr="0095341A">
        <w:tab/>
        <w:t>AFCP/87A19/11</w:t>
      </w:r>
      <w:r w:rsidRPr="0095341A">
        <w:rPr>
          <w:vanish/>
          <w:color w:val="7F7F7F" w:themeColor="text1" w:themeTint="80"/>
          <w:vertAlign w:val="superscript"/>
        </w:rPr>
        <w:t>#1935</w:t>
      </w:r>
    </w:p>
    <w:p w14:paraId="6F88AD62" w14:textId="43D2365F" w:rsidR="001C38B4" w:rsidRPr="0095341A" w:rsidRDefault="001C38B4" w:rsidP="00756C3A">
      <w:r w:rsidRPr="0095341A">
        <w:rPr>
          <w:rStyle w:val="Provsplit"/>
        </w:rPr>
        <w:t>7.1</w:t>
      </w:r>
      <w:r w:rsidRPr="0095341A">
        <w:tab/>
        <w:t>Les dispositions du numéro </w:t>
      </w:r>
      <w:r w:rsidRPr="0095341A">
        <w:rPr>
          <w:rStyle w:val="Artref"/>
          <w:b/>
          <w:bCs/>
          <w:color w:val="000000"/>
        </w:rPr>
        <w:t>9.7</w:t>
      </w:r>
      <w:r w:rsidRPr="0095341A">
        <w:rPr>
          <w:rStyle w:val="FootnoteReference"/>
          <w:color w:val="FFFFFF" w:themeColor="background1"/>
          <w:sz w:val="6"/>
          <w:szCs w:val="6"/>
        </w:rPr>
        <w:footnoteReference w:customMarkFollows="1" w:id="4"/>
        <w:t>29</w:t>
      </w:r>
      <w:r w:rsidRPr="0095341A">
        <w:t xml:space="preserve"> et les dispositions connexes des Articles </w:t>
      </w:r>
      <w:r w:rsidRPr="0095341A">
        <w:rPr>
          <w:rStyle w:val="Artref"/>
          <w:b/>
          <w:color w:val="000000"/>
        </w:rPr>
        <w:t>9</w:t>
      </w:r>
      <w:r w:rsidRPr="0095341A">
        <w:t xml:space="preserve"> et </w:t>
      </w:r>
      <w:r w:rsidRPr="0095341A">
        <w:rPr>
          <w:rStyle w:val="Artref"/>
          <w:b/>
          <w:color w:val="000000"/>
        </w:rPr>
        <w:t>11</w:t>
      </w:r>
      <w:r w:rsidRPr="0095341A">
        <w:t xml:space="preserve"> sont applicables aux stations spatiales d'émission du service fixe par satellite dans </w:t>
      </w:r>
      <w:del w:id="142" w:author="Royer, Veronique" w:date="2022-11-17T10:24:00Z">
        <w:r w:rsidR="00F426E1" w:rsidRPr="00784864" w:rsidDel="00734F2B">
          <w:delText>la</w:delText>
        </w:r>
      </w:del>
      <w:ins w:id="143" w:author="Royer, Veronique" w:date="2022-11-17T10:24:00Z">
        <w:r w:rsidR="00F426E1" w:rsidRPr="00784864">
          <w:t>les</w:t>
        </w:r>
      </w:ins>
      <w:r w:rsidRPr="0095341A">
        <w:t xml:space="preserve"> Région</w:t>
      </w:r>
      <w:ins w:id="144" w:author="Hugo Vignal" w:date="2022-11-08T15:50:00Z">
        <w:r w:rsidRPr="0095341A">
          <w:t>s</w:t>
        </w:r>
      </w:ins>
      <w:r w:rsidRPr="0095341A">
        <w:t xml:space="preserve"> 1 </w:t>
      </w:r>
      <w:ins w:id="145" w:author="French" w:date="2022-10-18T16:09:00Z">
        <w:r w:rsidRPr="0095341A">
          <w:t xml:space="preserve">et 2 </w:t>
        </w:r>
      </w:ins>
      <w:r w:rsidRPr="0095341A">
        <w:t>dans la bande de fréquences 17,3</w:t>
      </w:r>
      <w:r w:rsidRPr="0095341A">
        <w:noBreakHyphen/>
        <w:t xml:space="preserve">18,1 GHz, aux stations spatiales d'émission du service fixe par satellite dans </w:t>
      </w:r>
      <w:del w:id="146" w:author="Hugo Vignal" w:date="2022-11-08T15:50:00Z">
        <w:r w:rsidR="00952B56" w:rsidRPr="00784864" w:rsidDel="002641EC">
          <w:delText xml:space="preserve">les </w:delText>
        </w:r>
      </w:del>
      <w:ins w:id="147" w:author="Hugo Vignal" w:date="2022-11-08T15:50:00Z">
        <w:r w:rsidR="00952B56" w:rsidRPr="00784864">
          <w:t xml:space="preserve">la </w:t>
        </w:r>
      </w:ins>
      <w:r w:rsidRPr="0095341A">
        <w:t>Région</w:t>
      </w:r>
      <w:del w:id="148" w:author="French" w:date="2022-10-18T16:09:00Z">
        <w:r w:rsidRPr="0095341A" w:rsidDel="007409FE">
          <w:delText>s 2 et</w:delText>
        </w:r>
      </w:del>
      <w:r w:rsidRPr="0095341A">
        <w:t xml:space="preserve"> 3 dans la bande de fréquences 17,7</w:t>
      </w:r>
      <w:r w:rsidRPr="0095341A">
        <w:noBreakHyphen/>
        <w:t>18,1 GHz, aux stations terriennes d'émission du service fixe par satellite en Région 2 dans les bandes de fréquences 14,5</w:t>
      </w:r>
      <w:r w:rsidRPr="0095341A">
        <w:noBreakHyphen/>
        <w:t>14,8 GHz et 17,8</w:t>
      </w:r>
      <w:r w:rsidRPr="0095341A">
        <w:noBreakHyphen/>
        <w:t>18,1 GHz, aux stations terriennes d'émission du service fixe par satellite dans les pays énumérés dans la Résolution </w:t>
      </w:r>
      <w:r w:rsidRPr="0095341A">
        <w:rPr>
          <w:b/>
          <w:bCs/>
        </w:rPr>
        <w:t>163 (CMR-15)</w:t>
      </w:r>
      <w:r w:rsidRPr="0095341A">
        <w:t xml:space="preserve"> dans la bande de fréquences 14,5</w:t>
      </w:r>
      <w:r w:rsidRPr="0095341A">
        <w:noBreakHyphen/>
        <w:t>14,75 GHz et dans les pays énumérés dans la Résolution </w:t>
      </w:r>
      <w:r w:rsidRPr="0095341A">
        <w:rPr>
          <w:b/>
          <w:bCs/>
        </w:rPr>
        <w:t>164 (CMR</w:t>
      </w:r>
      <w:r w:rsidRPr="0095341A">
        <w:rPr>
          <w:b/>
          <w:bCs/>
        </w:rPr>
        <w:noBreakHyphen/>
        <w:t>15)</w:t>
      </w:r>
      <w:r w:rsidRPr="0095341A">
        <w:t xml:space="preserve"> dans la bande de fréquences 14,5</w:t>
      </w:r>
      <w:r w:rsidRPr="0095341A">
        <w:noBreakHyphen/>
        <w:t>14,8 GHz où ces stations n'assurent pas de liaisons de connexion pour le service de radiodiffusion par satellite et aux stations spatiales d'émission du service de radiodiffusion par satellite dans la Région 2 dans la bande de fréquences 17,3</w:t>
      </w:r>
      <w:r w:rsidRPr="0095341A">
        <w:noBreakHyphen/>
        <w:t>17,8 GHz.</w:t>
      </w:r>
      <w:r w:rsidRPr="0095341A">
        <w:rPr>
          <w:sz w:val="16"/>
        </w:rPr>
        <w:t>     (CMR</w:t>
      </w:r>
      <w:r w:rsidRPr="0095341A">
        <w:rPr>
          <w:sz w:val="16"/>
        </w:rPr>
        <w:noBreakHyphen/>
      </w:r>
      <w:del w:id="149" w:author="French" w:date="2022-10-18T16:09:00Z">
        <w:r w:rsidRPr="0095341A" w:rsidDel="007409FE">
          <w:rPr>
            <w:sz w:val="16"/>
          </w:rPr>
          <w:delText>19</w:delText>
        </w:r>
      </w:del>
      <w:ins w:id="150" w:author="French" w:date="2022-10-18T16:09:00Z">
        <w:r w:rsidRPr="0095341A">
          <w:rPr>
            <w:sz w:val="16"/>
          </w:rPr>
          <w:t>23</w:t>
        </w:r>
      </w:ins>
      <w:r w:rsidRPr="0095341A">
        <w:rPr>
          <w:sz w:val="16"/>
        </w:rPr>
        <w:t>)</w:t>
      </w:r>
    </w:p>
    <w:p w14:paraId="69706AE8" w14:textId="77777777" w:rsidR="00F12193" w:rsidRPr="0095341A" w:rsidRDefault="00F12193">
      <w:pPr>
        <w:pStyle w:val="Reasons"/>
      </w:pPr>
    </w:p>
    <w:p w14:paraId="18C22C1D" w14:textId="77777777" w:rsidR="00F12193" w:rsidRPr="0095341A" w:rsidRDefault="001C38B4">
      <w:pPr>
        <w:pStyle w:val="Proposal"/>
      </w:pPr>
      <w:r w:rsidRPr="0095341A">
        <w:t>ADD</w:t>
      </w:r>
      <w:r w:rsidRPr="0095341A">
        <w:tab/>
        <w:t>AFCP/87A19/12</w:t>
      </w:r>
      <w:r w:rsidRPr="0095341A">
        <w:rPr>
          <w:vanish/>
          <w:color w:val="7F7F7F" w:themeColor="text1" w:themeTint="80"/>
          <w:vertAlign w:val="superscript"/>
        </w:rPr>
        <w:t>#1936</w:t>
      </w:r>
    </w:p>
    <w:p w14:paraId="6C23023D" w14:textId="7FE28FAB" w:rsidR="001C38B4" w:rsidRPr="0095341A" w:rsidRDefault="001C38B4" w:rsidP="00756C3A">
      <w:r w:rsidRPr="0095341A">
        <w:t>7.2.3</w:t>
      </w:r>
      <w:r w:rsidRPr="0095341A">
        <w:tab/>
        <w:t xml:space="preserve">En ce qui concerne le service fixe par satellite (espace vers Terre) dans la bande de fréquences 17,3-17,7 GHz (en Région 2), les mesure décrites aux numéros </w:t>
      </w:r>
      <w:r w:rsidRPr="0095341A">
        <w:rPr>
          <w:b/>
          <w:bCs/>
        </w:rPr>
        <w:t>9.60</w:t>
      </w:r>
      <w:r w:rsidRPr="0095341A">
        <w:t xml:space="preserve"> à </w:t>
      </w:r>
      <w:r w:rsidRPr="0095341A">
        <w:rPr>
          <w:b/>
          <w:bCs/>
        </w:rPr>
        <w:t>9.62</w:t>
      </w:r>
      <w:r w:rsidRPr="0095341A">
        <w:t xml:space="preserve"> et les dispositions du numéro </w:t>
      </w:r>
      <w:r w:rsidRPr="0095341A">
        <w:rPr>
          <w:b/>
          <w:bCs/>
        </w:rPr>
        <w:t>11.41</w:t>
      </w:r>
      <w:r w:rsidRPr="0095341A">
        <w:t xml:space="preserve"> ne s'appliquent pas à une liaison de connexion assurée au moyen d'une assignation figurant dans le Plan ou dans la Liste ou d'un projet d'assignation nouvelle ou modifiée de la Liste ou d'une assignation destinée à être inscrite dans le Plan pour les Régions 1 et</w:t>
      </w:r>
      <w:r w:rsidR="0095341A" w:rsidRPr="0095341A">
        <w:t> </w:t>
      </w:r>
      <w:r w:rsidRPr="0095341A">
        <w:t>3.</w:t>
      </w:r>
      <w:r w:rsidRPr="0095341A">
        <w:rPr>
          <w:sz w:val="16"/>
          <w:szCs w:val="16"/>
        </w:rPr>
        <w:t>     (CMR-23)</w:t>
      </w:r>
    </w:p>
    <w:p w14:paraId="1619D6B9" w14:textId="77777777" w:rsidR="00F12193" w:rsidRPr="0095341A" w:rsidRDefault="00F12193">
      <w:pPr>
        <w:pStyle w:val="Reasons"/>
      </w:pPr>
    </w:p>
    <w:p w14:paraId="784F34B8" w14:textId="77777777" w:rsidR="001C38B4" w:rsidRPr="0095341A" w:rsidRDefault="001C38B4" w:rsidP="009F1174">
      <w:pPr>
        <w:pStyle w:val="AnnexNo"/>
      </w:pPr>
      <w:r w:rsidRPr="0095341A">
        <w:t>             </w:t>
      </w:r>
      <w:bookmarkStart w:id="151" w:name="_Toc459986381"/>
      <w:bookmarkStart w:id="152" w:name="_Toc459987814"/>
      <w:bookmarkStart w:id="153" w:name="_Toc46345866"/>
      <w:r w:rsidRPr="0095341A">
        <w:t>ANNEXE 4</w:t>
      </w:r>
      <w:r w:rsidRPr="0095341A">
        <w:rPr>
          <w:sz w:val="16"/>
        </w:rPr>
        <w:t>     (R</w:t>
      </w:r>
      <w:r w:rsidRPr="0095341A">
        <w:rPr>
          <w:sz w:val="16"/>
          <w:szCs w:val="16"/>
        </w:rPr>
        <w:t>É</w:t>
      </w:r>
      <w:r w:rsidRPr="0095341A">
        <w:rPr>
          <w:sz w:val="16"/>
        </w:rPr>
        <w:t>v.CMR</w:t>
      </w:r>
      <w:r w:rsidRPr="0095341A">
        <w:rPr>
          <w:sz w:val="16"/>
        </w:rPr>
        <w:noBreakHyphen/>
        <w:t>19)</w:t>
      </w:r>
      <w:bookmarkEnd w:id="151"/>
      <w:bookmarkEnd w:id="152"/>
      <w:bookmarkEnd w:id="153"/>
    </w:p>
    <w:p w14:paraId="11A67BEB" w14:textId="77777777" w:rsidR="001C38B4" w:rsidRPr="0095341A" w:rsidRDefault="001C38B4" w:rsidP="009F1174">
      <w:pPr>
        <w:pStyle w:val="Annextitle"/>
      </w:pPr>
      <w:bookmarkStart w:id="154" w:name="_Toc459987815"/>
      <w:r w:rsidRPr="0095341A">
        <w:t>Critères de partage entre services</w:t>
      </w:r>
      <w:bookmarkEnd w:id="154"/>
    </w:p>
    <w:p w14:paraId="3AECB0A0" w14:textId="77777777" w:rsidR="00F12193" w:rsidRPr="0095341A" w:rsidRDefault="001C38B4">
      <w:pPr>
        <w:pStyle w:val="Proposal"/>
      </w:pPr>
      <w:r w:rsidRPr="0095341A">
        <w:t>MOD</w:t>
      </w:r>
      <w:r w:rsidRPr="0095341A">
        <w:tab/>
        <w:t>AFCP/87A19/13</w:t>
      </w:r>
      <w:r w:rsidRPr="0095341A">
        <w:rPr>
          <w:vanish/>
          <w:color w:val="7F7F7F" w:themeColor="text1" w:themeTint="80"/>
          <w:vertAlign w:val="superscript"/>
        </w:rPr>
        <w:t>#1937</w:t>
      </w:r>
    </w:p>
    <w:p w14:paraId="2540C431" w14:textId="77777777" w:rsidR="001C38B4" w:rsidRPr="0095341A" w:rsidRDefault="001C38B4" w:rsidP="00756C3A">
      <w:pPr>
        <w:pStyle w:val="Heading1"/>
        <w:keepNext w:val="0"/>
        <w:keepLines w:val="0"/>
        <w:spacing w:after="240"/>
      </w:pPr>
      <w:bookmarkStart w:id="155" w:name="_Toc134175422"/>
      <w:r w:rsidRPr="0095341A">
        <w:t>1</w:t>
      </w:r>
      <w:r w:rsidRPr="0095341A">
        <w:tab/>
        <w:t>Valeurs de seuil permettant de déterminer quand la coordination est nécessaire entre, d'une part, des stations spatiales d'émission du service fixe par satellite ou du service de radiodiffusion par satellite et, d'autre part, une station spatiale de réception figurant dans le Plan ou la Liste des liaisons de connexion, ou un projet de station spatiale de réception nouvelle ou modifiée dans la Liste dans la bande 17,3-18,1 GHz (Régions 1 et 3) et dans le Plan des liaisons de connexion, ou un projet de modification du Plan dans la bande 17,3</w:t>
      </w:r>
      <w:r w:rsidRPr="0095341A">
        <w:noBreakHyphen/>
        <w:t>17,8 GHz (Région 2)</w:t>
      </w:r>
      <w:r w:rsidRPr="0095341A">
        <w:rPr>
          <w:bCs/>
          <w:sz w:val="16"/>
          <w:szCs w:val="16"/>
        </w:rPr>
        <w:t>     (CMR-</w:t>
      </w:r>
      <w:del w:id="156" w:author="Frenchvs" w:date="2023-04-05T18:40:00Z">
        <w:r w:rsidRPr="0095341A" w:rsidDel="009944C0">
          <w:rPr>
            <w:bCs/>
            <w:sz w:val="16"/>
            <w:szCs w:val="16"/>
          </w:rPr>
          <w:delText>03</w:delText>
        </w:r>
      </w:del>
      <w:ins w:id="157" w:author="Frenchvs" w:date="2023-04-05T18:40:00Z">
        <w:r w:rsidRPr="0095341A">
          <w:rPr>
            <w:bCs/>
            <w:sz w:val="16"/>
            <w:szCs w:val="16"/>
          </w:rPr>
          <w:t>23</w:t>
        </w:r>
      </w:ins>
      <w:r w:rsidRPr="0095341A">
        <w:rPr>
          <w:bCs/>
          <w:sz w:val="16"/>
          <w:szCs w:val="16"/>
        </w:rPr>
        <w:t>)</w:t>
      </w:r>
      <w:bookmarkEnd w:id="155"/>
    </w:p>
    <w:p w14:paraId="40B34C04" w14:textId="69DE609D" w:rsidR="001C38B4" w:rsidRPr="0095341A" w:rsidRDefault="001C38B4" w:rsidP="00756C3A">
      <w:pPr>
        <w:rPr>
          <w:ins w:id="158" w:author="Duport, Laura" w:date="2023-03-21T12:44:00Z"/>
        </w:rPr>
      </w:pPr>
      <w:ins w:id="159" w:author="fleur" w:date="2023-03-24T10:39:00Z">
        <w:r w:rsidRPr="0095341A">
          <w:lastRenderedPageBreak/>
          <w:t>Outre</w:t>
        </w:r>
      </w:ins>
      <w:ins w:id="160" w:author="fleur" w:date="2023-03-24T10:36:00Z">
        <w:r w:rsidRPr="0095341A">
          <w:t xml:space="preserve"> la nécessité de respecter </w:t>
        </w:r>
      </w:ins>
      <w:ins w:id="161" w:author="Seror, Jean-baptiste" w:date="2023-11-16T08:41:00Z">
        <w:r w:rsidR="00F27137" w:rsidRPr="0095341A">
          <w:t xml:space="preserve">les critères </w:t>
        </w:r>
      </w:ins>
      <w:ins w:id="162" w:author="fleur" w:date="2023-03-24T10:36:00Z">
        <w:r w:rsidRPr="0095341A">
          <w:t xml:space="preserve">de coordination ci-après, dans </w:t>
        </w:r>
      </w:ins>
      <w:ins w:id="163" w:author="fleur" w:date="2023-03-24T10:37:00Z">
        <w:r w:rsidRPr="0095341A">
          <w:t xml:space="preserve">l'hypothèse de conditions de propagation en espace libre, la puissance surfacique d'une assignation du service fixe par satellite (espace vers Terre) produite dans la bande </w:t>
        </w:r>
      </w:ins>
      <w:ins w:id="164" w:author="fleur" w:date="2023-03-24T10:38:00Z">
        <w:r w:rsidRPr="0095341A">
          <w:t>de fréquences 17,3-17,7 GHz en Région 2 ne doit pas dépasser la valeur de −147 dB</w:t>
        </w:r>
      </w:ins>
      <w:ins w:id="165" w:author="Frenchmf" w:date="2023-03-24T11:44:00Z">
        <w:r w:rsidRPr="0095341A">
          <w:t xml:space="preserve"> </w:t>
        </w:r>
      </w:ins>
      <w:ins w:id="166" w:author="fleur" w:date="2023-03-24T10:38:00Z">
        <w:r w:rsidRPr="0095341A">
          <w:t>(W/(m</w:t>
        </w:r>
        <w:r w:rsidRPr="0095341A">
          <w:rPr>
            <w:vertAlign w:val="superscript"/>
          </w:rPr>
          <w:t>2</w:t>
        </w:r>
        <w:r w:rsidRPr="0095341A">
          <w:t> · 27 MHz)) à la surface de la Terre</w:t>
        </w:r>
      </w:ins>
      <w:ins w:id="167" w:author="fleur" w:date="2023-03-24T10:39:00Z">
        <w:r w:rsidRPr="0095341A">
          <w:t>.</w:t>
        </w:r>
        <w:r w:rsidRPr="0095341A">
          <w:rPr>
            <w:sz w:val="16"/>
            <w:szCs w:val="16"/>
          </w:rPr>
          <w:t>     (CMR</w:t>
        </w:r>
        <w:r w:rsidRPr="0095341A">
          <w:rPr>
            <w:rFonts w:eastAsiaTheme="minorEastAsia"/>
            <w:sz w:val="16"/>
            <w:szCs w:val="16"/>
            <w:lang w:eastAsia="ja-JP"/>
          </w:rPr>
          <w:t>-</w:t>
        </w:r>
        <w:r w:rsidRPr="0095341A">
          <w:rPr>
            <w:sz w:val="16"/>
            <w:szCs w:val="16"/>
          </w:rPr>
          <w:t>23)</w:t>
        </w:r>
      </w:ins>
    </w:p>
    <w:p w14:paraId="3978027B" w14:textId="77777777" w:rsidR="001C38B4" w:rsidRPr="0095341A" w:rsidRDefault="001C38B4" w:rsidP="00756C3A">
      <w:r w:rsidRPr="0095341A">
        <w:t xml:space="preserve">En ce qui concerne le § 7.1 de l'Article 7, la coordination d'une station spatiale d'émission du service fixe par satellite ou du service de radiodiffusion par satellite avec une station spatiale de réception d'une liaison de connexion du service de radiodiffusion par satellite du Plan ou de la Liste des liaisons de connexion des Régions 1 et 3, ou un projet de station spatiale de réception nouvelle ou modifiée dans la Liste, ou dans le Plan des liaisons de connexion de la Région 2, ou un projet de modification du Plan, est nécessaire lorsque la puissance surfacique parvenant à la station spatiale de réception d'une liaison de connexion du service de radiodiffusion par satellite d'une autre administration cause une augmentation de la température de bruit de la station spatiale de liaison de connexion qui dépasse une valeur seuil de </w:t>
      </w:r>
      <w:r w:rsidRPr="0095341A">
        <w:rPr>
          <w:rFonts w:ascii="Symbol" w:hAnsi="Symbol"/>
        </w:rPr>
        <w:t></w:t>
      </w:r>
      <w:r w:rsidRPr="0095341A">
        <w:rPr>
          <w:i/>
        </w:rPr>
        <w:t>T</w:t>
      </w:r>
      <w:r w:rsidRPr="0095341A">
        <w:rPr>
          <w:i/>
          <w:vertAlign w:val="subscript"/>
        </w:rPr>
        <w:t>s</w:t>
      </w:r>
      <w:r w:rsidRPr="0095341A">
        <w:rPr>
          <w:rFonts w:ascii="Tms Rmn" w:hAnsi="Tms Rmn"/>
          <w:i/>
          <w:sz w:val="8"/>
          <w:vertAlign w:val="subscript"/>
        </w:rPr>
        <w:t> </w:t>
      </w:r>
      <w:r w:rsidRPr="0095341A">
        <w:t>/</w:t>
      </w:r>
      <w:r w:rsidRPr="0095341A">
        <w:rPr>
          <w:i/>
        </w:rPr>
        <w:t>T</w:t>
      </w:r>
      <w:r w:rsidRPr="0095341A">
        <w:rPr>
          <w:i/>
          <w:vertAlign w:val="subscript"/>
        </w:rPr>
        <w:t>s</w:t>
      </w:r>
      <w:r w:rsidRPr="0095341A">
        <w:t xml:space="preserve"> correspondant à 6%. </w:t>
      </w:r>
      <w:r w:rsidRPr="0095341A">
        <w:rPr>
          <w:rFonts w:ascii="Symbol" w:hAnsi="Symbol"/>
        </w:rPr>
        <w:t></w:t>
      </w:r>
      <w:r w:rsidRPr="0095341A">
        <w:rPr>
          <w:i/>
        </w:rPr>
        <w:t>T</w:t>
      </w:r>
      <w:r w:rsidRPr="0095341A">
        <w:rPr>
          <w:i/>
          <w:vertAlign w:val="subscript"/>
        </w:rPr>
        <w:t>s</w:t>
      </w:r>
      <w:r w:rsidRPr="0095341A">
        <w:rPr>
          <w:rFonts w:ascii="Tms Rmn" w:hAnsi="Tms Rmn"/>
          <w:i/>
          <w:sz w:val="8"/>
          <w:vertAlign w:val="subscript"/>
        </w:rPr>
        <w:t> </w:t>
      </w:r>
      <w:r w:rsidRPr="0095341A">
        <w:t>/</w:t>
      </w:r>
      <w:r w:rsidRPr="0095341A">
        <w:rPr>
          <w:i/>
        </w:rPr>
        <w:t>T</w:t>
      </w:r>
      <w:r w:rsidRPr="0095341A">
        <w:rPr>
          <w:i/>
          <w:vertAlign w:val="subscript"/>
        </w:rPr>
        <w:t>s</w:t>
      </w:r>
      <w:r w:rsidRPr="0095341A">
        <w:t xml:space="preserve"> est calculé conformément au Cas II de la méthode présentée dans l'Appendice</w:t>
      </w:r>
      <w:r w:rsidRPr="0095341A">
        <w:rPr>
          <w:b/>
        </w:rPr>
        <w:t> </w:t>
      </w:r>
      <w:r w:rsidRPr="0095341A">
        <w:rPr>
          <w:rStyle w:val="Appref"/>
          <w:b/>
          <w:bCs/>
          <w:color w:val="000000"/>
        </w:rPr>
        <w:t>8</w:t>
      </w:r>
      <w:r w:rsidRPr="0095341A">
        <w:t>.</w:t>
      </w:r>
      <w:r w:rsidRPr="0095341A">
        <w:rPr>
          <w:sz w:val="16"/>
          <w:szCs w:val="16"/>
        </w:rPr>
        <w:t>     (CMR-03)</w:t>
      </w:r>
    </w:p>
    <w:p w14:paraId="4C03F808" w14:textId="77777777" w:rsidR="00F12193" w:rsidRPr="0095341A" w:rsidRDefault="00F12193">
      <w:pPr>
        <w:pStyle w:val="Reasons"/>
      </w:pPr>
    </w:p>
    <w:p w14:paraId="4F4F3275" w14:textId="77777777" w:rsidR="001C38B4" w:rsidRPr="0095341A" w:rsidRDefault="001C38B4" w:rsidP="001C38B4">
      <w:pPr>
        <w:pStyle w:val="AppendixNo"/>
      </w:pPr>
      <w:bookmarkStart w:id="168" w:name="_Toc459986290"/>
      <w:bookmarkStart w:id="169" w:name="_Toc459987733"/>
      <w:bookmarkStart w:id="170" w:name="_Toc46345809"/>
      <w:r w:rsidRPr="0095341A">
        <w:t xml:space="preserve">APPENDICE </w:t>
      </w:r>
      <w:r w:rsidRPr="0095341A">
        <w:rPr>
          <w:rStyle w:val="href"/>
        </w:rPr>
        <w:t>5</w:t>
      </w:r>
      <w:r w:rsidRPr="0095341A">
        <w:t xml:space="preserve"> (RÉV.CMR-19)</w:t>
      </w:r>
      <w:bookmarkEnd w:id="168"/>
      <w:bookmarkEnd w:id="169"/>
      <w:bookmarkEnd w:id="170"/>
    </w:p>
    <w:p w14:paraId="2C4F8D65" w14:textId="77777777" w:rsidR="001C38B4" w:rsidRPr="0095341A" w:rsidRDefault="001C38B4" w:rsidP="00E56B1D">
      <w:pPr>
        <w:pStyle w:val="Appendixtitle"/>
      </w:pPr>
      <w:bookmarkStart w:id="171" w:name="_Toc459986291"/>
      <w:bookmarkStart w:id="172" w:name="_Toc459987734"/>
      <w:bookmarkStart w:id="173" w:name="_Toc46345810"/>
      <w:r w:rsidRPr="0095341A">
        <w:t>Identification des administrations avec lesquelles la coordination doit être</w:t>
      </w:r>
      <w:r w:rsidRPr="0095341A">
        <w:br/>
        <w:t xml:space="preserve">effectuée ou un accord recherché au titre des dispositions de l'Article </w:t>
      </w:r>
      <w:r w:rsidRPr="0095341A">
        <w:rPr>
          <w:rStyle w:val="Artref"/>
          <w:color w:val="000000"/>
        </w:rPr>
        <w:t>9</w:t>
      </w:r>
      <w:bookmarkEnd w:id="171"/>
      <w:bookmarkEnd w:id="172"/>
      <w:bookmarkEnd w:id="173"/>
    </w:p>
    <w:p w14:paraId="02F01BD6" w14:textId="77777777" w:rsidR="00F12193" w:rsidRPr="0095341A" w:rsidRDefault="00F12193">
      <w:pPr>
        <w:sectPr w:rsidR="00F12193" w:rsidRPr="0095341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50688070" w14:textId="77777777" w:rsidR="00F12193" w:rsidRPr="0095341A" w:rsidRDefault="001C38B4">
      <w:pPr>
        <w:pStyle w:val="Proposal"/>
      </w:pPr>
      <w:r w:rsidRPr="0095341A">
        <w:lastRenderedPageBreak/>
        <w:t>MOD</w:t>
      </w:r>
      <w:r w:rsidRPr="0095341A">
        <w:tab/>
        <w:t>AFCP/87A19/14</w:t>
      </w:r>
      <w:r w:rsidRPr="0095341A">
        <w:rPr>
          <w:vanish/>
          <w:color w:val="7F7F7F" w:themeColor="text1" w:themeTint="80"/>
          <w:vertAlign w:val="superscript"/>
        </w:rPr>
        <w:t>#1939</w:t>
      </w:r>
    </w:p>
    <w:p w14:paraId="54141C29" w14:textId="77777777" w:rsidR="001C38B4" w:rsidRPr="0095341A" w:rsidRDefault="001C38B4" w:rsidP="00756C3A">
      <w:pPr>
        <w:pStyle w:val="TableNo"/>
        <w:spacing w:before="0"/>
      </w:pPr>
      <w:r w:rsidRPr="0095341A">
        <w:t>TABLEAU 5-1</w:t>
      </w:r>
      <w:r w:rsidRPr="0095341A">
        <w:rPr>
          <w:sz w:val="16"/>
          <w:szCs w:val="16"/>
        </w:rPr>
        <w:t>     (</w:t>
      </w:r>
      <w:r w:rsidRPr="0095341A">
        <w:rPr>
          <w:caps w:val="0"/>
          <w:sz w:val="16"/>
          <w:szCs w:val="16"/>
        </w:rPr>
        <w:t>Rév</w:t>
      </w:r>
      <w:r w:rsidRPr="0095341A">
        <w:rPr>
          <w:sz w:val="16"/>
          <w:szCs w:val="16"/>
        </w:rPr>
        <w:t>.CMR</w:t>
      </w:r>
      <w:r w:rsidRPr="0095341A">
        <w:rPr>
          <w:sz w:val="16"/>
          <w:szCs w:val="16"/>
        </w:rPr>
        <w:noBreakHyphen/>
      </w:r>
      <w:del w:id="174" w:author="French" w:date="2022-10-18T16:14:00Z">
        <w:r w:rsidRPr="0095341A" w:rsidDel="007409FE">
          <w:rPr>
            <w:sz w:val="16"/>
            <w:szCs w:val="16"/>
          </w:rPr>
          <w:delText>19</w:delText>
        </w:r>
      </w:del>
      <w:ins w:id="175" w:author="French" w:date="2022-10-18T16:14:00Z">
        <w:r w:rsidRPr="0095341A">
          <w:rPr>
            <w:sz w:val="16"/>
            <w:szCs w:val="16"/>
          </w:rPr>
          <w:t>23</w:t>
        </w:r>
      </w:ins>
      <w:r w:rsidRPr="0095341A">
        <w:rPr>
          <w:sz w:val="16"/>
          <w:szCs w:val="16"/>
        </w:rPr>
        <w:t>)</w:t>
      </w:r>
    </w:p>
    <w:p w14:paraId="228928B6" w14:textId="77777777" w:rsidR="001C38B4" w:rsidRPr="0095341A" w:rsidRDefault="001C38B4" w:rsidP="00756C3A">
      <w:pPr>
        <w:pStyle w:val="Tabletitle"/>
        <w:spacing w:after="0"/>
      </w:pPr>
      <w:r w:rsidRPr="0095341A">
        <w:t>Conditions techniques régissant la coordination</w:t>
      </w:r>
      <w:r w:rsidRPr="0095341A">
        <w:br/>
      </w:r>
      <w:r w:rsidRPr="0095341A">
        <w:rPr>
          <w:rFonts w:ascii="Times New Roman"/>
          <w:b w:val="0"/>
        </w:rPr>
        <w:t>(voir l'Article</w:t>
      </w:r>
      <w:r w:rsidRPr="0095341A">
        <w:rPr>
          <w:rFonts w:ascii="Times New Roman"/>
          <w:b w:val="0"/>
        </w:rPr>
        <w:t> </w:t>
      </w:r>
      <w:r w:rsidRPr="0095341A">
        <w:rPr>
          <w:rStyle w:val="Artref"/>
        </w:rPr>
        <w:t>9</w:t>
      </w:r>
      <w:r w:rsidRPr="0095341A">
        <w:rPr>
          <w:rFonts w:ascii="Times New Roman"/>
          <w:b w:val="0"/>
        </w:rPr>
        <w:t>)</w:t>
      </w:r>
    </w:p>
    <w:p w14:paraId="02EBA377" w14:textId="77777777" w:rsidR="001C38B4" w:rsidRPr="0095341A" w:rsidRDefault="001C38B4" w:rsidP="00756C3A">
      <w:r w:rsidRPr="0095341A">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1563"/>
        <w:gridCol w:w="3118"/>
        <w:gridCol w:w="4820"/>
        <w:gridCol w:w="1984"/>
        <w:gridCol w:w="1904"/>
      </w:tblGrid>
      <w:tr w:rsidR="00756C3A" w:rsidRPr="0095341A" w14:paraId="62CF4E66" w14:textId="77777777" w:rsidTr="00AD0734">
        <w:trPr>
          <w:jc w:val="center"/>
        </w:trPr>
        <w:tc>
          <w:tcPr>
            <w:tcW w:w="1126" w:type="dxa"/>
            <w:vAlign w:val="center"/>
          </w:tcPr>
          <w:p w14:paraId="24EABB70" w14:textId="77777777" w:rsidR="001C38B4" w:rsidRPr="0095341A" w:rsidRDefault="001C38B4" w:rsidP="00AD0734">
            <w:pPr>
              <w:pStyle w:val="Tablehead"/>
              <w:keepNext w:val="0"/>
            </w:pPr>
            <w:r w:rsidRPr="0095341A">
              <w:t>Référence de</w:t>
            </w:r>
            <w:r w:rsidRPr="0095341A">
              <w:br/>
              <w:t xml:space="preserve">l'Article </w:t>
            </w:r>
            <w:r w:rsidRPr="0095341A">
              <w:rPr>
                <w:rStyle w:val="Artref"/>
                <w:color w:val="000000"/>
              </w:rPr>
              <w:t>9</w:t>
            </w:r>
          </w:p>
        </w:tc>
        <w:tc>
          <w:tcPr>
            <w:tcW w:w="1563" w:type="dxa"/>
            <w:vAlign w:val="center"/>
          </w:tcPr>
          <w:p w14:paraId="5C257BCC" w14:textId="77777777" w:rsidR="001C38B4" w:rsidRPr="0095341A" w:rsidRDefault="001C38B4" w:rsidP="00AD0734">
            <w:pPr>
              <w:pStyle w:val="Tablehead"/>
            </w:pPr>
            <w:r w:rsidRPr="0095341A">
              <w:t>Cas</w:t>
            </w:r>
          </w:p>
        </w:tc>
        <w:tc>
          <w:tcPr>
            <w:tcW w:w="3118" w:type="dxa"/>
            <w:tcBorders>
              <w:bottom w:val="single" w:sz="4" w:space="0" w:color="auto"/>
            </w:tcBorders>
            <w:vAlign w:val="center"/>
          </w:tcPr>
          <w:p w14:paraId="250B3639" w14:textId="77777777" w:rsidR="001C38B4" w:rsidRPr="0095341A" w:rsidRDefault="001C38B4" w:rsidP="00AD0734">
            <w:pPr>
              <w:pStyle w:val="Tablehead"/>
            </w:pPr>
            <w:r w:rsidRPr="0095341A">
              <w:t>Bandes de fréquences (et Région) du service pour lequel la coordination est recherchée</w:t>
            </w:r>
          </w:p>
        </w:tc>
        <w:tc>
          <w:tcPr>
            <w:tcW w:w="4820" w:type="dxa"/>
            <w:tcBorders>
              <w:bottom w:val="single" w:sz="4" w:space="0" w:color="auto"/>
            </w:tcBorders>
            <w:vAlign w:val="center"/>
          </w:tcPr>
          <w:p w14:paraId="3A2BFEE0" w14:textId="77777777" w:rsidR="001C38B4" w:rsidRPr="0095341A" w:rsidRDefault="001C38B4" w:rsidP="00AD0734">
            <w:pPr>
              <w:pStyle w:val="Tablehead"/>
            </w:pPr>
            <w:r w:rsidRPr="0095341A">
              <w:t>Seuil/condition</w:t>
            </w:r>
          </w:p>
        </w:tc>
        <w:tc>
          <w:tcPr>
            <w:tcW w:w="1984" w:type="dxa"/>
            <w:vAlign w:val="center"/>
          </w:tcPr>
          <w:p w14:paraId="44DDACDE" w14:textId="77777777" w:rsidR="001C38B4" w:rsidRPr="0095341A" w:rsidRDefault="001C38B4" w:rsidP="00AD0734">
            <w:pPr>
              <w:pStyle w:val="Tablehead"/>
            </w:pPr>
            <w:r w:rsidRPr="0095341A">
              <w:t>Méthode de calcul</w:t>
            </w:r>
          </w:p>
        </w:tc>
        <w:tc>
          <w:tcPr>
            <w:tcW w:w="1904" w:type="dxa"/>
            <w:vAlign w:val="center"/>
          </w:tcPr>
          <w:p w14:paraId="073DA428" w14:textId="77777777" w:rsidR="001C38B4" w:rsidRPr="0095341A" w:rsidRDefault="001C38B4" w:rsidP="00AD0734">
            <w:pPr>
              <w:pStyle w:val="Tablehead"/>
            </w:pPr>
            <w:r w:rsidRPr="0095341A">
              <w:t>Observations</w:t>
            </w:r>
          </w:p>
        </w:tc>
      </w:tr>
      <w:tr w:rsidR="00756C3A" w:rsidRPr="0095341A" w14:paraId="361A553E" w14:textId="77777777" w:rsidTr="00AD0734">
        <w:trPr>
          <w:jc w:val="center"/>
        </w:trPr>
        <w:tc>
          <w:tcPr>
            <w:tcW w:w="1126" w:type="dxa"/>
            <w:vMerge w:val="restart"/>
          </w:tcPr>
          <w:p w14:paraId="45FF7DEA" w14:textId="77777777" w:rsidR="001C38B4" w:rsidRPr="0095341A" w:rsidRDefault="001C38B4" w:rsidP="00AD0734">
            <w:pPr>
              <w:pStyle w:val="Tabletext"/>
            </w:pPr>
            <w:r w:rsidRPr="0095341A">
              <w:t>N° </w:t>
            </w:r>
            <w:r w:rsidRPr="0095341A">
              <w:rPr>
                <w:rStyle w:val="Artref"/>
                <w:b/>
                <w:color w:val="000000"/>
              </w:rPr>
              <w:t>9.7</w:t>
            </w:r>
            <w:r w:rsidRPr="0095341A">
              <w:br/>
              <w:t>OSG/OSG</w:t>
            </w:r>
            <w:r w:rsidRPr="0095341A">
              <w:rPr>
                <w:b/>
                <w:bCs/>
              </w:rPr>
              <w:t xml:space="preserve"> </w:t>
            </w:r>
            <w:r w:rsidRPr="0095341A">
              <w:t>(</w:t>
            </w:r>
            <w:r w:rsidRPr="0095341A">
              <w:rPr>
                <w:i/>
                <w:iCs/>
              </w:rPr>
              <w:t>suite</w:t>
            </w:r>
            <w:r w:rsidRPr="0095341A">
              <w:t>)</w:t>
            </w:r>
          </w:p>
        </w:tc>
        <w:tc>
          <w:tcPr>
            <w:tcW w:w="1563" w:type="dxa"/>
            <w:vMerge w:val="restart"/>
          </w:tcPr>
          <w:p w14:paraId="758E5232" w14:textId="77777777" w:rsidR="001C38B4" w:rsidRPr="0095341A" w:rsidRDefault="001C38B4" w:rsidP="00AD0734">
            <w:pPr>
              <w:pStyle w:val="Tabletext"/>
            </w:pPr>
          </w:p>
        </w:tc>
        <w:tc>
          <w:tcPr>
            <w:tcW w:w="3118" w:type="dxa"/>
            <w:tcBorders>
              <w:bottom w:val="nil"/>
            </w:tcBorders>
          </w:tcPr>
          <w:p w14:paraId="6FF44059" w14:textId="77777777" w:rsidR="001C38B4" w:rsidRPr="0095341A" w:rsidRDefault="001C38B4" w:rsidP="00AD0734">
            <w:pPr>
              <w:pStyle w:val="TabletextHanging0"/>
              <w:jc w:val="left"/>
              <w:rPr>
                <w:lang w:val="fr-FR"/>
              </w:rPr>
            </w:pPr>
            <w:r w:rsidRPr="0095341A">
              <w:rPr>
                <w:lang w:val="fr-FR"/>
              </w:rPr>
              <w:t>2</w:t>
            </w:r>
            <w:r w:rsidRPr="0095341A">
              <w:rPr>
                <w:i/>
                <w:lang w:val="fr-FR"/>
              </w:rPr>
              <w:t>bis</w:t>
            </w:r>
            <w:r w:rsidRPr="0095341A">
              <w:rPr>
                <w:lang w:val="fr-FR"/>
              </w:rPr>
              <w:t>)</w:t>
            </w:r>
            <w:r w:rsidRPr="0095341A">
              <w:rPr>
                <w:lang w:val="fr-FR"/>
              </w:rPr>
              <w:tab/>
              <w:t>13,4</w:t>
            </w:r>
            <w:r w:rsidRPr="0095341A">
              <w:rPr>
                <w:lang w:val="fr-FR"/>
              </w:rPr>
              <w:noBreakHyphen/>
              <w:t>13,65 GHz (Région 1)</w:t>
            </w:r>
          </w:p>
        </w:tc>
        <w:tc>
          <w:tcPr>
            <w:tcW w:w="4820" w:type="dxa"/>
            <w:tcBorders>
              <w:bottom w:val="nil"/>
            </w:tcBorders>
          </w:tcPr>
          <w:p w14:paraId="08557DA9" w14:textId="77777777" w:rsidR="001C38B4" w:rsidRPr="0095341A" w:rsidRDefault="001C38B4" w:rsidP="00AD0734">
            <w:pPr>
              <w:pStyle w:val="Tabletext"/>
              <w:spacing w:before="0"/>
            </w:pPr>
            <w:r w:rsidRPr="0095341A">
              <w:t>i)</w:t>
            </w:r>
            <w:r w:rsidRPr="0095341A">
              <w:tab/>
              <w:t>Les largeurs de bande se chevauchent et</w:t>
            </w:r>
          </w:p>
          <w:p w14:paraId="52C28274" w14:textId="77777777" w:rsidR="001C38B4" w:rsidRPr="0095341A" w:rsidRDefault="001C38B4" w:rsidP="00AD0734">
            <w:pPr>
              <w:pStyle w:val="TabletextHanging0"/>
              <w:jc w:val="left"/>
              <w:rPr>
                <w:lang w:val="fr-FR"/>
              </w:rPr>
            </w:pPr>
            <w:r w:rsidRPr="0095341A">
              <w:rPr>
                <w:lang w:val="fr-FR"/>
              </w:rPr>
              <w:t>ii)</w:t>
            </w:r>
            <w:r w:rsidRPr="0095341A">
              <w:rPr>
                <w:lang w:val="fr-FR"/>
              </w:rPr>
              <w:tab/>
              <w:t xml:space="preserve">tout réseau du service de recherche spatiale ou tout réseau du SFS et toute fonction d'exploitation spatiale associée (voir le numéro </w:t>
            </w:r>
            <w:r w:rsidRPr="0095341A">
              <w:rPr>
                <w:b/>
                <w:lang w:val="fr-FR"/>
              </w:rPr>
              <w:t>1.23</w:t>
            </w:r>
            <w:r w:rsidRPr="0095341A">
              <w:rPr>
                <w:lang w:val="fr-FR"/>
              </w:rPr>
              <w:t>) ayant une station spatiale située dans un arc orbital de ± 6° par rapport à la position orbitale nominale d'un réseau en projet du SFS ou du service de recherche spatiale</w:t>
            </w:r>
          </w:p>
        </w:tc>
        <w:tc>
          <w:tcPr>
            <w:tcW w:w="1984" w:type="dxa"/>
            <w:vMerge w:val="restart"/>
          </w:tcPr>
          <w:p w14:paraId="0B136F9D" w14:textId="77777777" w:rsidR="001C38B4" w:rsidRPr="0095341A" w:rsidRDefault="001C38B4" w:rsidP="00AD0734">
            <w:pPr>
              <w:pStyle w:val="Tabletext"/>
            </w:pPr>
          </w:p>
        </w:tc>
        <w:tc>
          <w:tcPr>
            <w:tcW w:w="1904" w:type="dxa"/>
            <w:vMerge w:val="restart"/>
          </w:tcPr>
          <w:p w14:paraId="03AD9ADA" w14:textId="77777777" w:rsidR="001C38B4" w:rsidRPr="0095341A" w:rsidRDefault="001C38B4" w:rsidP="00AD0734">
            <w:pPr>
              <w:pStyle w:val="Tabletext"/>
            </w:pPr>
          </w:p>
        </w:tc>
      </w:tr>
      <w:tr w:rsidR="00756C3A" w:rsidRPr="0095341A" w14:paraId="5A097E96" w14:textId="77777777" w:rsidTr="00AD0734">
        <w:trPr>
          <w:jc w:val="center"/>
        </w:trPr>
        <w:tc>
          <w:tcPr>
            <w:tcW w:w="1126" w:type="dxa"/>
            <w:vMerge/>
          </w:tcPr>
          <w:p w14:paraId="2B450045" w14:textId="77777777" w:rsidR="001C38B4" w:rsidRPr="0095341A" w:rsidRDefault="001C38B4" w:rsidP="00AD0734">
            <w:pPr>
              <w:pStyle w:val="Tabletext"/>
            </w:pPr>
          </w:p>
        </w:tc>
        <w:tc>
          <w:tcPr>
            <w:tcW w:w="1563" w:type="dxa"/>
            <w:vMerge/>
          </w:tcPr>
          <w:p w14:paraId="11281B41" w14:textId="77777777" w:rsidR="001C38B4" w:rsidRPr="0095341A" w:rsidRDefault="001C38B4" w:rsidP="00AD0734">
            <w:pPr>
              <w:pStyle w:val="Tabletext"/>
            </w:pPr>
          </w:p>
        </w:tc>
        <w:tc>
          <w:tcPr>
            <w:tcW w:w="3118" w:type="dxa"/>
            <w:tcBorders>
              <w:top w:val="nil"/>
              <w:bottom w:val="nil"/>
            </w:tcBorders>
          </w:tcPr>
          <w:p w14:paraId="4AAA4B54" w14:textId="77777777" w:rsidR="001C38B4" w:rsidRPr="0095341A" w:rsidRDefault="001C38B4" w:rsidP="00AD0734">
            <w:pPr>
              <w:pStyle w:val="TabletextHanging0"/>
              <w:jc w:val="left"/>
              <w:rPr>
                <w:lang w:val="fr-FR"/>
              </w:rPr>
            </w:pPr>
            <w:r w:rsidRPr="0095341A">
              <w:rPr>
                <w:lang w:val="fr-FR"/>
              </w:rPr>
              <w:t>3)</w:t>
            </w:r>
            <w:r w:rsidRPr="0095341A">
              <w:rPr>
                <w:lang w:val="fr-FR"/>
              </w:rPr>
              <w:tab/>
              <w:t>17,7-19,7 GHz (Région</w:t>
            </w:r>
            <w:del w:id="176" w:author="French" w:date="2022-10-18T16:15:00Z">
              <w:r w:rsidRPr="0095341A" w:rsidDel="007409FE">
                <w:rPr>
                  <w:lang w:val="fr-FR"/>
                </w:rPr>
                <w:delText>s 2 et</w:delText>
              </w:r>
            </w:del>
            <w:r w:rsidRPr="0095341A">
              <w:rPr>
                <w:lang w:val="fr-FR"/>
              </w:rPr>
              <w:t> 3), 17,3</w:t>
            </w:r>
            <w:r w:rsidRPr="0095341A">
              <w:rPr>
                <w:lang w:val="fr-FR"/>
              </w:rPr>
              <w:noBreakHyphen/>
              <w:t>19,7 GHz (Région</w:t>
            </w:r>
            <w:ins w:id="177" w:author="French" w:date="2022-10-18T16:15:00Z">
              <w:r w:rsidRPr="0095341A">
                <w:rPr>
                  <w:lang w:val="fr-FR"/>
                </w:rPr>
                <w:t>s</w:t>
              </w:r>
            </w:ins>
            <w:r w:rsidRPr="0095341A">
              <w:rPr>
                <w:lang w:val="fr-FR"/>
              </w:rPr>
              <w:t> 1</w:t>
            </w:r>
            <w:ins w:id="178" w:author="French" w:date="2022-10-18T16:15:00Z">
              <w:r w:rsidRPr="0095341A">
                <w:rPr>
                  <w:lang w:val="fr-FR"/>
                </w:rPr>
                <w:t xml:space="preserve"> et 2</w:t>
              </w:r>
            </w:ins>
            <w:r w:rsidRPr="0095341A">
              <w:rPr>
                <w:lang w:val="fr-FR"/>
              </w:rPr>
              <w:t>) et 27,5</w:t>
            </w:r>
            <w:r w:rsidRPr="0095341A">
              <w:rPr>
                <w:lang w:val="fr-FR"/>
              </w:rPr>
              <w:noBreakHyphen/>
              <w:t>29,5 GHz</w:t>
            </w:r>
          </w:p>
        </w:tc>
        <w:tc>
          <w:tcPr>
            <w:tcW w:w="4820" w:type="dxa"/>
            <w:tcBorders>
              <w:top w:val="nil"/>
              <w:bottom w:val="nil"/>
            </w:tcBorders>
          </w:tcPr>
          <w:p w14:paraId="0218B0A2" w14:textId="77777777" w:rsidR="001C38B4" w:rsidRPr="0095341A" w:rsidRDefault="001C38B4" w:rsidP="00AD0734">
            <w:pPr>
              <w:pStyle w:val="Tabletext"/>
            </w:pPr>
            <w:r w:rsidRPr="0095341A">
              <w:t>i)</w:t>
            </w:r>
            <w:r w:rsidRPr="0095341A">
              <w:tab/>
              <w:t>Les largeurs de bande se chevauchent et</w:t>
            </w:r>
          </w:p>
          <w:p w14:paraId="083CE589" w14:textId="77777777" w:rsidR="001C38B4" w:rsidRPr="0095341A" w:rsidRDefault="001C38B4" w:rsidP="00AD0734">
            <w:pPr>
              <w:pStyle w:val="TabletextHanging0"/>
              <w:jc w:val="left"/>
              <w:rPr>
                <w:lang w:val="fr-FR"/>
              </w:rPr>
            </w:pPr>
            <w:r w:rsidRPr="0095341A">
              <w:rPr>
                <w:lang w:val="fr-FR"/>
              </w:rPr>
              <w:t>ii)</w:t>
            </w:r>
            <w:r w:rsidRPr="0095341A">
              <w:rPr>
                <w:lang w:val="fr-FR"/>
              </w:rPr>
              <w:tab/>
              <w:t xml:space="preserve">tout réseau du SFS et toute fonction d'exploitation spatiale associée (voir le numéro </w:t>
            </w:r>
            <w:r w:rsidRPr="0095341A">
              <w:rPr>
                <w:rStyle w:val="Artref"/>
                <w:b/>
                <w:color w:val="000000"/>
                <w:lang w:val="fr-FR"/>
              </w:rPr>
              <w:t>1.23</w:t>
            </w:r>
            <w:r w:rsidRPr="0095341A">
              <w:rPr>
                <w:lang w:val="fr-FR"/>
              </w:rPr>
              <w:t xml:space="preserve">) ayant une station spatiale située dans un arc orbital de </w:t>
            </w:r>
            <w:r w:rsidRPr="0095341A">
              <w:rPr>
                <w:rFonts w:ascii="Symbol" w:hAnsi="Symbol"/>
                <w:lang w:val="fr-FR"/>
              </w:rPr>
              <w:sym w:font="Symbol" w:char="F0B1"/>
            </w:r>
            <w:r w:rsidRPr="0095341A">
              <w:rPr>
                <w:lang w:val="fr-FR"/>
              </w:rPr>
              <w:t>8° par rapport à la position orbitale nominale d'un réseau en projet du SFS</w:t>
            </w:r>
          </w:p>
        </w:tc>
        <w:tc>
          <w:tcPr>
            <w:tcW w:w="1984" w:type="dxa"/>
            <w:vMerge/>
          </w:tcPr>
          <w:p w14:paraId="233E7278" w14:textId="77777777" w:rsidR="001C38B4" w:rsidRPr="0095341A" w:rsidRDefault="001C38B4" w:rsidP="00AD0734">
            <w:pPr>
              <w:pStyle w:val="Tabletext"/>
            </w:pPr>
          </w:p>
        </w:tc>
        <w:tc>
          <w:tcPr>
            <w:tcW w:w="1904" w:type="dxa"/>
            <w:vMerge/>
          </w:tcPr>
          <w:p w14:paraId="2DBA2AD2" w14:textId="77777777" w:rsidR="001C38B4" w:rsidRPr="0095341A" w:rsidRDefault="001C38B4" w:rsidP="00AD0734">
            <w:pPr>
              <w:pStyle w:val="Tabletext"/>
            </w:pPr>
          </w:p>
        </w:tc>
      </w:tr>
      <w:tr w:rsidR="00756C3A" w:rsidRPr="0095341A" w14:paraId="095CE9C1" w14:textId="77777777" w:rsidTr="00AD0734">
        <w:trPr>
          <w:jc w:val="center"/>
        </w:trPr>
        <w:tc>
          <w:tcPr>
            <w:tcW w:w="1126" w:type="dxa"/>
            <w:vMerge/>
          </w:tcPr>
          <w:p w14:paraId="394A1CD8" w14:textId="77777777" w:rsidR="001C38B4" w:rsidRPr="0095341A" w:rsidRDefault="001C38B4" w:rsidP="00AD0734">
            <w:pPr>
              <w:pStyle w:val="Tabletext"/>
            </w:pPr>
          </w:p>
        </w:tc>
        <w:tc>
          <w:tcPr>
            <w:tcW w:w="1563" w:type="dxa"/>
            <w:vMerge/>
          </w:tcPr>
          <w:p w14:paraId="6B414C41" w14:textId="77777777" w:rsidR="001C38B4" w:rsidRPr="0095341A" w:rsidRDefault="001C38B4" w:rsidP="00AD0734">
            <w:pPr>
              <w:pStyle w:val="Tabletext"/>
            </w:pPr>
          </w:p>
        </w:tc>
        <w:tc>
          <w:tcPr>
            <w:tcW w:w="3118" w:type="dxa"/>
            <w:tcBorders>
              <w:top w:val="nil"/>
              <w:bottom w:val="single" w:sz="4" w:space="0" w:color="auto"/>
            </w:tcBorders>
          </w:tcPr>
          <w:p w14:paraId="431745E3" w14:textId="77777777" w:rsidR="001C38B4" w:rsidRPr="0095341A" w:rsidRDefault="001C38B4" w:rsidP="00AD0734">
            <w:pPr>
              <w:pStyle w:val="TabletextHanging0"/>
              <w:ind w:left="567" w:hanging="567"/>
              <w:jc w:val="left"/>
              <w:rPr>
                <w:lang w:val="fr-FR"/>
              </w:rPr>
            </w:pPr>
            <w:r w:rsidRPr="0095341A">
              <w:rPr>
                <w:lang w:val="fr-FR"/>
              </w:rPr>
              <w:t>3</w:t>
            </w:r>
            <w:r w:rsidRPr="0095341A">
              <w:rPr>
                <w:i/>
                <w:iCs/>
                <w:lang w:val="fr-FR"/>
              </w:rPr>
              <w:t>bis</w:t>
            </w:r>
            <w:r w:rsidRPr="0095341A">
              <w:rPr>
                <w:lang w:val="fr-FR"/>
              </w:rPr>
              <w:t>)</w:t>
            </w:r>
            <w:r w:rsidRPr="0095341A">
              <w:rPr>
                <w:i/>
                <w:iCs/>
                <w:lang w:val="fr-FR"/>
              </w:rPr>
              <w:tab/>
            </w:r>
            <w:r w:rsidRPr="0095341A">
              <w:rPr>
                <w:lang w:val="fr-FR"/>
              </w:rPr>
              <w:t xml:space="preserve">19,7-20,2 GHz et </w:t>
            </w:r>
            <w:r w:rsidRPr="0095341A">
              <w:rPr>
                <w:lang w:val="fr-FR"/>
              </w:rPr>
              <w:br/>
              <w:t>29,5-30 GHz</w:t>
            </w:r>
          </w:p>
        </w:tc>
        <w:tc>
          <w:tcPr>
            <w:tcW w:w="4820" w:type="dxa"/>
            <w:tcBorders>
              <w:top w:val="nil"/>
              <w:bottom w:val="single" w:sz="4" w:space="0" w:color="auto"/>
            </w:tcBorders>
          </w:tcPr>
          <w:p w14:paraId="6EE0DB12" w14:textId="77777777" w:rsidR="001C38B4" w:rsidRPr="0095341A" w:rsidRDefault="001C38B4" w:rsidP="00AD0734">
            <w:pPr>
              <w:pStyle w:val="TabletextHanging0"/>
              <w:jc w:val="left"/>
              <w:rPr>
                <w:lang w:val="fr-FR"/>
              </w:rPr>
            </w:pPr>
            <w:r w:rsidRPr="0095341A">
              <w:rPr>
                <w:lang w:val="fr-FR"/>
              </w:rPr>
              <w:t>i)</w:t>
            </w:r>
            <w:r w:rsidRPr="0095341A">
              <w:rPr>
                <w:lang w:val="fr-FR"/>
              </w:rPr>
              <w:tab/>
              <w:t xml:space="preserve">Les largeurs de bande se chevauchent et </w:t>
            </w:r>
          </w:p>
          <w:p w14:paraId="434137ED" w14:textId="77777777" w:rsidR="001C38B4" w:rsidRPr="0095341A" w:rsidRDefault="001C38B4" w:rsidP="00AD0734">
            <w:pPr>
              <w:pStyle w:val="TabletextHanging0"/>
              <w:jc w:val="left"/>
              <w:rPr>
                <w:lang w:val="fr-FR"/>
              </w:rPr>
            </w:pPr>
            <w:r w:rsidRPr="0095341A">
              <w:rPr>
                <w:spacing w:val="-2"/>
                <w:lang w:val="fr-FR"/>
              </w:rPr>
              <w:t>ii)</w:t>
            </w:r>
            <w:r w:rsidRPr="0095341A">
              <w:rPr>
                <w:spacing w:val="-2"/>
                <w:lang w:val="fr-FR"/>
              </w:rPr>
              <w:tab/>
            </w:r>
            <w:r w:rsidRPr="0095341A">
              <w:rPr>
                <w:lang w:val="fr-FR"/>
              </w:rPr>
              <w:t xml:space="preserve">tout réseau du SFS ou du service mobile par satellite (SMS) et toute fonction d'exploitation spatiale associée (voir le numéro </w:t>
            </w:r>
            <w:r w:rsidRPr="0095341A">
              <w:rPr>
                <w:rStyle w:val="Artref"/>
                <w:b/>
                <w:color w:val="000000"/>
                <w:lang w:val="fr-FR"/>
              </w:rPr>
              <w:t>1.23</w:t>
            </w:r>
            <w:r w:rsidRPr="0095341A">
              <w:rPr>
                <w:lang w:val="fr-FR"/>
              </w:rPr>
              <w:t xml:space="preserve">) ayant une station spatiale située dans un arc orbital de </w:t>
            </w:r>
            <w:r w:rsidRPr="0095341A">
              <w:rPr>
                <w:rFonts w:ascii="Symbol" w:hAnsi="Symbol"/>
                <w:lang w:val="fr-FR"/>
              </w:rPr>
              <w:sym w:font="Symbol" w:char="F0B1"/>
            </w:r>
            <w:r w:rsidRPr="0095341A">
              <w:rPr>
                <w:lang w:val="fr-FR"/>
              </w:rPr>
              <w:t>8° par rapport à la position orbitale nominale d'un réseau en projet du SFS ou du SMS</w:t>
            </w:r>
          </w:p>
        </w:tc>
        <w:tc>
          <w:tcPr>
            <w:tcW w:w="1984" w:type="dxa"/>
            <w:vMerge/>
          </w:tcPr>
          <w:p w14:paraId="380B58A3" w14:textId="77777777" w:rsidR="001C38B4" w:rsidRPr="0095341A" w:rsidRDefault="001C38B4" w:rsidP="00AD0734">
            <w:pPr>
              <w:pStyle w:val="Tabletext"/>
            </w:pPr>
          </w:p>
        </w:tc>
        <w:tc>
          <w:tcPr>
            <w:tcW w:w="1904" w:type="dxa"/>
            <w:vMerge/>
          </w:tcPr>
          <w:p w14:paraId="26544161" w14:textId="77777777" w:rsidR="001C38B4" w:rsidRPr="0095341A" w:rsidRDefault="001C38B4" w:rsidP="00AD0734">
            <w:pPr>
              <w:pStyle w:val="Tabletext"/>
            </w:pPr>
          </w:p>
        </w:tc>
      </w:tr>
    </w:tbl>
    <w:p w14:paraId="4C80377A" w14:textId="77777777" w:rsidR="001C38B4" w:rsidRPr="0095341A" w:rsidRDefault="001C38B4" w:rsidP="00F27137">
      <w:pPr>
        <w:pStyle w:val="Tablefin"/>
        <w:rPr>
          <w:sz w:val="12"/>
          <w:szCs w:val="12"/>
        </w:rPr>
      </w:pPr>
      <w:r w:rsidRPr="0095341A">
        <w:rPr>
          <w:sz w:val="12"/>
          <w:szCs w:val="12"/>
        </w:rPr>
        <w:t>…</w:t>
      </w:r>
    </w:p>
    <w:p w14:paraId="6DDD1D28" w14:textId="77777777" w:rsidR="00F12193" w:rsidRPr="0095341A" w:rsidRDefault="00F12193">
      <w:pPr>
        <w:pStyle w:val="Reasons"/>
      </w:pPr>
    </w:p>
    <w:p w14:paraId="56B47F91" w14:textId="77777777" w:rsidR="00F12193" w:rsidRPr="0095341A" w:rsidRDefault="00F12193">
      <w:pPr>
        <w:sectPr w:rsidR="00F12193" w:rsidRPr="0095341A">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658EB737" w14:textId="77777777" w:rsidR="00F12193" w:rsidRPr="0095341A" w:rsidRDefault="001C38B4">
      <w:pPr>
        <w:pStyle w:val="Proposal"/>
      </w:pPr>
      <w:r w:rsidRPr="0095341A">
        <w:lastRenderedPageBreak/>
        <w:t>SUP</w:t>
      </w:r>
      <w:r w:rsidRPr="0095341A">
        <w:tab/>
        <w:t>AFCP/87A19/15</w:t>
      </w:r>
      <w:r w:rsidRPr="0095341A">
        <w:rPr>
          <w:vanish/>
          <w:color w:val="7F7F7F" w:themeColor="text1" w:themeTint="80"/>
          <w:vertAlign w:val="superscript"/>
        </w:rPr>
        <w:t>#1940</w:t>
      </w:r>
    </w:p>
    <w:p w14:paraId="2F179525" w14:textId="77777777" w:rsidR="001C38B4" w:rsidRPr="0095341A" w:rsidRDefault="001C38B4" w:rsidP="00756C3A">
      <w:pPr>
        <w:pStyle w:val="ResNo"/>
      </w:pPr>
      <w:r w:rsidRPr="0095341A">
        <w:t xml:space="preserve">RÉSOLUTION </w:t>
      </w:r>
      <w:r w:rsidRPr="0095341A">
        <w:rPr>
          <w:rStyle w:val="href"/>
        </w:rPr>
        <w:t>174</w:t>
      </w:r>
      <w:r w:rsidRPr="0095341A">
        <w:t xml:space="preserve"> (CMR-19)</w:t>
      </w:r>
    </w:p>
    <w:p w14:paraId="36C16FF4" w14:textId="77777777" w:rsidR="001C38B4" w:rsidRPr="0095341A" w:rsidRDefault="001C38B4" w:rsidP="00756C3A">
      <w:pPr>
        <w:pStyle w:val="Restitle"/>
      </w:pPr>
      <w:r w:rsidRPr="0095341A">
        <w:t xml:space="preserve">Attribution à titre primaire au service fixe par satellite dans le sens espace </w:t>
      </w:r>
      <w:r w:rsidRPr="0095341A">
        <w:br/>
        <w:t>vers Terre dans la bande de fréquences 17,3-17,7 GHz en Région 2</w:t>
      </w:r>
    </w:p>
    <w:p w14:paraId="57A2BC74" w14:textId="77777777" w:rsidR="001C38B4" w:rsidRPr="0095341A" w:rsidRDefault="001C38B4" w:rsidP="00411C49">
      <w:pPr>
        <w:pStyle w:val="Reasons"/>
      </w:pPr>
    </w:p>
    <w:p w14:paraId="19248343" w14:textId="77777777" w:rsidR="001C38B4" w:rsidRPr="0095341A" w:rsidRDefault="001C38B4">
      <w:pPr>
        <w:jc w:val="center"/>
      </w:pPr>
      <w:r w:rsidRPr="0095341A">
        <w:t>______________</w:t>
      </w:r>
    </w:p>
    <w:sectPr w:rsidR="001C38B4" w:rsidRPr="0095341A">
      <w:headerReference w:type="default" r:id="rId21"/>
      <w:footerReference w:type="even" r:id="rId22"/>
      <w:footerReference w:type="default" r:id="rId23"/>
      <w:footerReference w:type="first" r:id="rId24"/>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6CA1" w14:textId="77777777" w:rsidR="00CB685A" w:rsidRDefault="00CB685A">
      <w:r>
        <w:separator/>
      </w:r>
    </w:p>
  </w:endnote>
  <w:endnote w:type="continuationSeparator" w:id="0">
    <w:p w14:paraId="70EF85A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E745" w14:textId="4AC8839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426E1">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C78B" w14:textId="13216017" w:rsidR="001C38B4" w:rsidRDefault="00470A3D" w:rsidP="00470A3D">
    <w:pPr>
      <w:pStyle w:val="Footer"/>
      <w:rPr>
        <w:lang w:val="en-US"/>
      </w:rPr>
    </w:pPr>
    <w:r w:rsidRPr="00470A3D">
      <w:rPr>
        <w:lang w:val="en-US"/>
      </w:rPr>
      <w:fldChar w:fldCharType="begin"/>
    </w:r>
    <w:r w:rsidRPr="00470A3D">
      <w:rPr>
        <w:lang w:val="en-US"/>
      </w:rPr>
      <w:instrText xml:space="preserve"> FILENAME \p  \* MERGEFORMAT </w:instrText>
    </w:r>
    <w:r w:rsidRPr="00470A3D">
      <w:rPr>
        <w:lang w:val="en-US"/>
      </w:rPr>
      <w:fldChar w:fldCharType="separate"/>
    </w:r>
    <w:r>
      <w:rPr>
        <w:lang w:val="en-US"/>
      </w:rPr>
      <w:t>P:\FRA\ITU-R\CONF-R\CMR23\000\087ADD19F.docx</w:t>
    </w:r>
    <w:r w:rsidRPr="00470A3D">
      <w:rPr>
        <w:lang w:val="en-US"/>
      </w:rPr>
      <w:fldChar w:fldCharType="end"/>
    </w:r>
    <w:r w:rsidR="001C38B4" w:rsidRPr="00F250A0">
      <w:rPr>
        <w:lang w:val="en-US"/>
      </w:rPr>
      <w:t xml:space="preserve"> (530040)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8EA2" w14:textId="62DA83AB" w:rsidR="00936D25" w:rsidRDefault="00470A3D" w:rsidP="00470A3D">
    <w:pPr>
      <w:pStyle w:val="Footer"/>
      <w:rPr>
        <w:lang w:val="en-US"/>
      </w:rPr>
    </w:pPr>
    <w:r w:rsidRPr="00470A3D">
      <w:rPr>
        <w:lang w:val="en-US"/>
      </w:rPr>
      <w:fldChar w:fldCharType="begin"/>
    </w:r>
    <w:r w:rsidRPr="00470A3D">
      <w:rPr>
        <w:lang w:val="en-US"/>
      </w:rPr>
      <w:instrText xml:space="preserve"> FILENAME \p  \* MERGEFORMAT </w:instrText>
    </w:r>
    <w:r w:rsidRPr="00470A3D">
      <w:rPr>
        <w:lang w:val="en-US"/>
      </w:rPr>
      <w:fldChar w:fldCharType="separate"/>
    </w:r>
    <w:r>
      <w:rPr>
        <w:lang w:val="en-US"/>
      </w:rPr>
      <w:t>P:\FRA\ITU-R\CONF-R\CMR23\000\087ADD19F.docx</w:t>
    </w:r>
    <w:r w:rsidRPr="00470A3D">
      <w:rPr>
        <w:lang w:val="en-US"/>
      </w:rPr>
      <w:fldChar w:fldCharType="end"/>
    </w:r>
    <w:r w:rsidRPr="00470A3D">
      <w:rPr>
        <w:lang w:val="en-US"/>
      </w:rPr>
      <w:t xml:space="preserve"> </w:t>
    </w:r>
    <w:r w:rsidR="001C38B4" w:rsidRPr="00F250A0">
      <w:rPr>
        <w:lang w:val="en-US"/>
      </w:rPr>
      <w:t>(530040)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5D5B" w14:textId="36E3EEA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426E1">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B432" w14:textId="4BE075C1" w:rsidR="001C38B4" w:rsidRDefault="00470A3D" w:rsidP="00470A3D">
    <w:pPr>
      <w:pStyle w:val="Footer"/>
      <w:rPr>
        <w:lang w:val="en-US"/>
      </w:rPr>
    </w:pPr>
    <w:r w:rsidRPr="00470A3D">
      <w:rPr>
        <w:lang w:val="en-US"/>
      </w:rPr>
      <w:fldChar w:fldCharType="begin"/>
    </w:r>
    <w:r w:rsidRPr="00470A3D">
      <w:rPr>
        <w:lang w:val="en-US"/>
      </w:rPr>
      <w:instrText xml:space="preserve"> FILENAME \p  \* MERGEFORMAT </w:instrText>
    </w:r>
    <w:r w:rsidRPr="00470A3D">
      <w:rPr>
        <w:lang w:val="en-US"/>
      </w:rPr>
      <w:fldChar w:fldCharType="separate"/>
    </w:r>
    <w:r>
      <w:rPr>
        <w:lang w:val="en-US"/>
      </w:rPr>
      <w:t>P:\FRA\ITU-R\CONF-R\CMR23\000\087ADD19F.docx</w:t>
    </w:r>
    <w:r w:rsidRPr="00470A3D">
      <w:rPr>
        <w:lang w:val="en-US"/>
      </w:rPr>
      <w:fldChar w:fldCharType="end"/>
    </w:r>
    <w:r w:rsidR="001C38B4" w:rsidRPr="00F250A0">
      <w:rPr>
        <w:lang w:val="en-US"/>
      </w:rPr>
      <w:t xml:space="preserve"> (530040)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6ECF"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458" w14:textId="1AA5A52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426E1">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38FB" w14:textId="0A993C87" w:rsidR="00936D25" w:rsidRDefault="00470A3D" w:rsidP="00470A3D">
    <w:pPr>
      <w:pStyle w:val="Footer"/>
      <w:rPr>
        <w:lang w:val="en-US"/>
      </w:rPr>
    </w:pPr>
    <w:r w:rsidRPr="00470A3D">
      <w:rPr>
        <w:lang w:val="en-US"/>
      </w:rPr>
      <w:fldChar w:fldCharType="begin"/>
    </w:r>
    <w:r w:rsidRPr="00470A3D">
      <w:rPr>
        <w:lang w:val="en-US"/>
      </w:rPr>
      <w:instrText xml:space="preserve"> FILENAME \p  \* MERGEFORMAT </w:instrText>
    </w:r>
    <w:r w:rsidRPr="00470A3D">
      <w:rPr>
        <w:lang w:val="en-US"/>
      </w:rPr>
      <w:fldChar w:fldCharType="separate"/>
    </w:r>
    <w:r>
      <w:rPr>
        <w:lang w:val="en-US"/>
      </w:rPr>
      <w:t>P:\FRA\ITU-R\CONF-R\CMR23\000\087ADD19F.docx</w:t>
    </w:r>
    <w:r w:rsidRPr="00470A3D">
      <w:rPr>
        <w:lang w:val="en-US"/>
      </w:rPr>
      <w:fldChar w:fldCharType="end"/>
    </w:r>
    <w:r w:rsidR="001C38B4" w:rsidRPr="00F250A0">
      <w:rPr>
        <w:lang w:val="en-US"/>
      </w:rPr>
      <w:t xml:space="preserve"> (530040)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8C89"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BEB5" w14:textId="77777777" w:rsidR="00CB685A" w:rsidRDefault="00CB685A">
      <w:r>
        <w:rPr>
          <w:b/>
        </w:rPr>
        <w:t>_______________</w:t>
      </w:r>
    </w:p>
  </w:footnote>
  <w:footnote w:type="continuationSeparator" w:id="0">
    <w:p w14:paraId="16A96FBD" w14:textId="77777777" w:rsidR="00CB685A" w:rsidRDefault="00CB685A">
      <w:r>
        <w:continuationSeparator/>
      </w:r>
    </w:p>
  </w:footnote>
  <w:footnote w:id="1">
    <w:p w14:paraId="0446CCCE" w14:textId="77777777" w:rsidR="001C38B4" w:rsidRDefault="001C38B4"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14:paraId="2B2B9FC7" w14:textId="77777777" w:rsidR="001C38B4" w:rsidRDefault="001C38B4" w:rsidP="009F117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39D5DD3" w14:textId="77777777" w:rsidR="001C38B4" w:rsidRDefault="001C38B4"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3">
    <w:p w14:paraId="07253AE7" w14:textId="77777777" w:rsidR="001C38B4" w:rsidRDefault="001C38B4" w:rsidP="009F1174">
      <w:pPr>
        <w:pStyle w:val="FootnoteText"/>
      </w:pPr>
      <w:r>
        <w:rPr>
          <w:rStyle w:val="FootnoteReference"/>
          <w:color w:val="000000"/>
        </w:rPr>
        <w:t>2</w:t>
      </w:r>
      <w:r>
        <w:tab/>
        <w:t>Cette utilisation de la bande 14,5-14,8 GHz est réservée aux pays extérieurs à l'Europe.</w:t>
      </w:r>
    </w:p>
    <w:p w14:paraId="3A515BD4" w14:textId="77777777" w:rsidR="001C38B4" w:rsidRDefault="001C38B4"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4">
    <w:p w14:paraId="5E3C986C" w14:textId="77777777" w:rsidR="001C38B4" w:rsidRPr="00A048A9" w:rsidRDefault="001C38B4" w:rsidP="00756C3A">
      <w:pPr>
        <w:pStyle w:val="FootnoteText"/>
        <w:rPr>
          <w:lang w:val="fr-CH"/>
        </w:rPr>
      </w:pPr>
      <w:r w:rsidRPr="00734F1C">
        <w:rPr>
          <w:rStyle w:val="FootnoteReference"/>
        </w:rPr>
        <w:t>29</w:t>
      </w:r>
      <w:r w:rsidRPr="00734F1C">
        <w:tab/>
      </w:r>
      <w:r w:rsidRPr="00734F1C">
        <w:rPr>
          <w:sz w:val="16"/>
          <w:szCs w:val="16"/>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2C20" w14:textId="7E5C410D" w:rsidR="004F1F8E" w:rsidRDefault="004F1F8E" w:rsidP="004F1F8E">
    <w:pPr>
      <w:pStyle w:val="Header"/>
    </w:pPr>
    <w:r>
      <w:fldChar w:fldCharType="begin"/>
    </w:r>
    <w:r>
      <w:instrText xml:space="preserve"> PAGE </w:instrText>
    </w:r>
    <w:r>
      <w:fldChar w:fldCharType="separate"/>
    </w:r>
    <w:r w:rsidR="004D57FD">
      <w:rPr>
        <w:noProof/>
      </w:rPr>
      <w:t>9</w:t>
    </w:r>
    <w:r>
      <w:fldChar w:fldCharType="end"/>
    </w:r>
  </w:p>
  <w:p w14:paraId="01E1B2A0" w14:textId="77777777" w:rsidR="004F1F8E" w:rsidRDefault="00225CF2" w:rsidP="00FD7AA3">
    <w:pPr>
      <w:pStyle w:val="Header"/>
    </w:pPr>
    <w:r>
      <w:t>WRC</w:t>
    </w:r>
    <w:r w:rsidR="00D3426F">
      <w:t>23</w:t>
    </w:r>
    <w:r w:rsidR="004F1F8E">
      <w:t>/</w:t>
    </w:r>
    <w:r w:rsidR="006A4B45">
      <w:t>87(Add.19)-</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582E" w14:textId="78DC6A15" w:rsidR="004F1F8E" w:rsidRDefault="004F1F8E" w:rsidP="004F1F8E">
    <w:pPr>
      <w:pStyle w:val="Header"/>
    </w:pPr>
    <w:r>
      <w:fldChar w:fldCharType="begin"/>
    </w:r>
    <w:r>
      <w:instrText xml:space="preserve"> PAGE </w:instrText>
    </w:r>
    <w:r>
      <w:fldChar w:fldCharType="separate"/>
    </w:r>
    <w:r w:rsidR="004D57FD">
      <w:rPr>
        <w:noProof/>
      </w:rPr>
      <w:t>10</w:t>
    </w:r>
    <w:r>
      <w:fldChar w:fldCharType="end"/>
    </w:r>
  </w:p>
  <w:p w14:paraId="4DA48C37" w14:textId="77777777" w:rsidR="004F1F8E" w:rsidRDefault="00225CF2" w:rsidP="00FD7AA3">
    <w:pPr>
      <w:pStyle w:val="Header"/>
    </w:pPr>
    <w:r>
      <w:t>WRC</w:t>
    </w:r>
    <w:r w:rsidR="00D3426F">
      <w:t>23</w:t>
    </w:r>
    <w:r w:rsidR="004F1F8E">
      <w:t>/</w:t>
    </w:r>
    <w:r w:rsidR="006A4B45">
      <w:t>87(Add.19)-</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7D7C" w14:textId="06EE3557" w:rsidR="004F1F8E" w:rsidRDefault="004F1F8E" w:rsidP="004F1F8E">
    <w:pPr>
      <w:pStyle w:val="Header"/>
    </w:pPr>
    <w:r>
      <w:fldChar w:fldCharType="begin"/>
    </w:r>
    <w:r>
      <w:instrText xml:space="preserve"> PAGE </w:instrText>
    </w:r>
    <w:r>
      <w:fldChar w:fldCharType="separate"/>
    </w:r>
    <w:r w:rsidR="004D57FD">
      <w:rPr>
        <w:noProof/>
      </w:rPr>
      <w:t>11</w:t>
    </w:r>
    <w:r>
      <w:fldChar w:fldCharType="end"/>
    </w:r>
  </w:p>
  <w:p w14:paraId="7B3CCC1E" w14:textId="77777777" w:rsidR="004F1F8E" w:rsidRDefault="00225CF2" w:rsidP="00FD7AA3">
    <w:pPr>
      <w:pStyle w:val="Header"/>
    </w:pPr>
    <w:r>
      <w:t>WRC</w:t>
    </w:r>
    <w:r w:rsidR="00D3426F">
      <w:t>23</w:t>
    </w:r>
    <w:r w:rsidR="004F1F8E">
      <w:t>/</w:t>
    </w:r>
    <w:r w:rsidR="006A4B45">
      <w:t>87(Add.19)-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45538562">
    <w:abstractNumId w:val="0"/>
  </w:num>
  <w:num w:numId="2" w16cid:durableId="11989311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urnbull, Karen">
    <w15:presenceInfo w15:providerId="None" w15:userId="Turnbull, Karen"/>
  </w15:person>
  <w15:person w15:author="Seror, Jean-baptiste">
    <w15:presenceInfo w15:providerId="AD" w15:userId="S::jean-baptiste.seror@itu.int::00837f33-0bfb-411c-a2c0-bbae1403f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04971"/>
    <w:rsid w:val="001167B9"/>
    <w:rsid w:val="001267A0"/>
    <w:rsid w:val="0015203F"/>
    <w:rsid w:val="00160C64"/>
    <w:rsid w:val="0018169B"/>
    <w:rsid w:val="0019352B"/>
    <w:rsid w:val="001960D0"/>
    <w:rsid w:val="001A11F6"/>
    <w:rsid w:val="001C38B4"/>
    <w:rsid w:val="001F17E8"/>
    <w:rsid w:val="00204306"/>
    <w:rsid w:val="00225C3D"/>
    <w:rsid w:val="00225CF2"/>
    <w:rsid w:val="00232FD2"/>
    <w:rsid w:val="0026554E"/>
    <w:rsid w:val="002878D6"/>
    <w:rsid w:val="002A4622"/>
    <w:rsid w:val="002A6F8F"/>
    <w:rsid w:val="002B17E5"/>
    <w:rsid w:val="002C0EBF"/>
    <w:rsid w:val="002C28A4"/>
    <w:rsid w:val="002C6A09"/>
    <w:rsid w:val="002D7E0A"/>
    <w:rsid w:val="002E034C"/>
    <w:rsid w:val="00315AFE"/>
    <w:rsid w:val="003411F6"/>
    <w:rsid w:val="00341270"/>
    <w:rsid w:val="003606A6"/>
    <w:rsid w:val="0036650C"/>
    <w:rsid w:val="00393ACD"/>
    <w:rsid w:val="003A583E"/>
    <w:rsid w:val="003E112B"/>
    <w:rsid w:val="003E1D1C"/>
    <w:rsid w:val="003E7B05"/>
    <w:rsid w:val="003F3719"/>
    <w:rsid w:val="003F6F2D"/>
    <w:rsid w:val="00466211"/>
    <w:rsid w:val="00470A3D"/>
    <w:rsid w:val="00483196"/>
    <w:rsid w:val="004834A9"/>
    <w:rsid w:val="004D01FC"/>
    <w:rsid w:val="004D57FD"/>
    <w:rsid w:val="004E28C3"/>
    <w:rsid w:val="004F1F8E"/>
    <w:rsid w:val="00512A32"/>
    <w:rsid w:val="00514B9D"/>
    <w:rsid w:val="0051559D"/>
    <w:rsid w:val="005343DA"/>
    <w:rsid w:val="00553CEA"/>
    <w:rsid w:val="00560874"/>
    <w:rsid w:val="0058452E"/>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52B56"/>
    <w:rsid w:val="0095341A"/>
    <w:rsid w:val="00964700"/>
    <w:rsid w:val="00966C16"/>
    <w:rsid w:val="0098732F"/>
    <w:rsid w:val="009A045F"/>
    <w:rsid w:val="009A6A2B"/>
    <w:rsid w:val="009C7E7C"/>
    <w:rsid w:val="00A00473"/>
    <w:rsid w:val="00A03C9B"/>
    <w:rsid w:val="00A152CA"/>
    <w:rsid w:val="00A37105"/>
    <w:rsid w:val="00A606C3"/>
    <w:rsid w:val="00A83B09"/>
    <w:rsid w:val="00A84541"/>
    <w:rsid w:val="00AC01DD"/>
    <w:rsid w:val="00AE36A0"/>
    <w:rsid w:val="00B00294"/>
    <w:rsid w:val="00B3749C"/>
    <w:rsid w:val="00B51D3B"/>
    <w:rsid w:val="00B64FD0"/>
    <w:rsid w:val="00BA5BD0"/>
    <w:rsid w:val="00BB1D82"/>
    <w:rsid w:val="00BC217E"/>
    <w:rsid w:val="00BD51C5"/>
    <w:rsid w:val="00BF26E7"/>
    <w:rsid w:val="00C03F54"/>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911D2"/>
    <w:rsid w:val="00DC402B"/>
    <w:rsid w:val="00DE0932"/>
    <w:rsid w:val="00DF15E8"/>
    <w:rsid w:val="00E03A27"/>
    <w:rsid w:val="00E049F1"/>
    <w:rsid w:val="00E3454D"/>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2193"/>
    <w:rsid w:val="00F148F1"/>
    <w:rsid w:val="00F250A0"/>
    <w:rsid w:val="00F27137"/>
    <w:rsid w:val="00F426E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56F1EE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customStyle="1" w:styleId="FootnoteTextChar">
    <w:name w:val="Footnote Text Char"/>
    <w:basedOn w:val="DefaultParagraphFont"/>
    <w:link w:val="FootnoteText"/>
    <w:qFormat/>
    <w:locked/>
    <w:rsid w:val="000A605D"/>
    <w:rPr>
      <w:rFonts w:ascii="Times New Roman" w:hAnsi="Times New Roman"/>
      <w:sz w:val="24"/>
      <w:lang w:val="fr-FR" w:eastAsia="en-US"/>
    </w:rPr>
  </w:style>
  <w:style w:type="paragraph" w:customStyle="1" w:styleId="TabletextHanging0">
    <w:name w:val="Table_text + Hanging:  0"/>
    <w:aliases w:val="5 cm"/>
    <w:basedOn w:val="Tabletext"/>
    <w:rsid w:val="00756C3A"/>
    <w:pPr>
      <w:ind w:left="284" w:hanging="284"/>
      <w:jc w:val="both"/>
      <w:textAlignment w:val="auto"/>
    </w:pPr>
    <w:rPr>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3454D"/>
    <w:rPr>
      <w:rFonts w:ascii="Times New Roman" w:hAnsi="Times New Roman"/>
      <w:sz w:val="24"/>
      <w:lang w:val="fr-FR" w:eastAsia="en-US"/>
    </w:rPr>
  </w:style>
  <w:style w:type="paragraph" w:customStyle="1" w:styleId="Tablefin">
    <w:name w:val="Table_fin"/>
    <w:basedOn w:val="Normal"/>
    <w:rsid w:val="00F2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36094-08B9-4803-B113-9FC2607A513E}">
  <ds:schemaRefs>
    <ds:schemaRef ds:uri="http://schemas.microsoft.com/office/infopath/2007/PartnerControls"/>
    <ds:schemaRef ds:uri="http://purl.org/dc/terms/"/>
    <ds:schemaRef ds:uri="http://purl.org/dc/dcmitype/"/>
    <ds:schemaRef ds:uri="996b2e75-67fd-4955-a3b0-5ab9934cb50b"/>
    <ds:schemaRef ds:uri="http://schemas.openxmlformats.org/package/2006/metadata/core-properties"/>
    <ds:schemaRef ds:uri="http://schemas.microsoft.com/office/2006/documentManagement/types"/>
    <ds:schemaRef ds:uri="http://purl.org/dc/elements/1.1/"/>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07310F2-D9DA-42E9-AECF-D692A57DEF82}">
  <ds:schemaRefs>
    <ds:schemaRef ds:uri="http://schemas.microsoft.com/sharepoint/events"/>
  </ds:schemaRefs>
</ds:datastoreItem>
</file>

<file path=customXml/itemProps4.xml><?xml version="1.0" encoding="utf-8"?>
<ds:datastoreItem xmlns:ds="http://schemas.openxmlformats.org/officeDocument/2006/customXml" ds:itemID="{75411E99-83F1-4A3C-AAEA-842BB840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2679</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R23-WRC23-C-0087!A19!MSW-F</vt:lpstr>
    </vt:vector>
  </TitlesOfParts>
  <Manager>Secrétariat général - Pool</Manager>
  <Company>Union internationale des télécommunications (UIT)</Company>
  <LinksUpToDate>false</LinksUpToDate>
  <CharactersWithSpaces>17311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R23-WRC23-C-0087!A19!MSW-F</dc:title>
  <dc:subject>Conférence mondiale des radiocommunications - 2019</dc:subject>
  <dc:creator>Documents Proposals Manager (DPM)</dc:creator>
  <cp:keywords>DPM_v2023.11.6.1_prod</cp:keywords>
  <dc:description/>
  <cp:lastModifiedBy>French</cp:lastModifiedBy>
  <cp:revision>12</cp:revision>
  <cp:lastPrinted>2003-06-05T19:34:00Z</cp:lastPrinted>
  <dcterms:created xsi:type="dcterms:W3CDTF">2023-11-16T07:21:00Z</dcterms:created>
  <dcterms:modified xsi:type="dcterms:W3CDTF">2023-11-16T17:31:00Z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