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17F32" w14:paraId="621BF96C" w14:textId="77777777" w:rsidTr="00C1305F">
        <w:trPr>
          <w:cantSplit/>
        </w:trPr>
        <w:tc>
          <w:tcPr>
            <w:tcW w:w="1418" w:type="dxa"/>
            <w:vAlign w:val="center"/>
          </w:tcPr>
          <w:p w14:paraId="51275658" w14:textId="77777777" w:rsidR="00C1305F" w:rsidRPr="00217F32" w:rsidRDefault="00C1305F" w:rsidP="002E5E1A">
            <w:pPr>
              <w:spacing w:before="0"/>
              <w:rPr>
                <w:rFonts w:ascii="Verdana" w:hAnsi="Verdana"/>
                <w:b/>
                <w:bCs/>
                <w:sz w:val="20"/>
              </w:rPr>
            </w:pPr>
            <w:r w:rsidRPr="00217F32">
              <w:rPr>
                <w:noProof/>
              </w:rPr>
              <w:drawing>
                <wp:inline distT="0" distB="0" distL="0" distR="0" wp14:anchorId="05820C54" wp14:editId="691FB18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D284269" w14:textId="2632320F" w:rsidR="00C1305F" w:rsidRPr="00217F32" w:rsidRDefault="00C1305F" w:rsidP="002E5E1A">
            <w:pPr>
              <w:spacing w:before="400" w:after="48"/>
              <w:rPr>
                <w:rFonts w:ascii="Verdana" w:hAnsi="Verdana"/>
                <w:b/>
                <w:bCs/>
                <w:sz w:val="20"/>
              </w:rPr>
            </w:pPr>
            <w:r w:rsidRPr="00217F32">
              <w:rPr>
                <w:rFonts w:ascii="Verdana" w:hAnsi="Verdana"/>
                <w:b/>
                <w:bCs/>
                <w:sz w:val="20"/>
              </w:rPr>
              <w:t>Conférence mondiale des radiocommunications (CMR-23)</w:t>
            </w:r>
            <w:r w:rsidRPr="00217F32">
              <w:rPr>
                <w:rFonts w:ascii="Verdana" w:hAnsi="Verdana"/>
                <w:b/>
                <w:bCs/>
                <w:sz w:val="20"/>
              </w:rPr>
              <w:br/>
            </w:r>
            <w:r w:rsidRPr="00217F32">
              <w:rPr>
                <w:rFonts w:ascii="Verdana" w:hAnsi="Verdana"/>
                <w:b/>
                <w:bCs/>
                <w:sz w:val="18"/>
                <w:szCs w:val="18"/>
              </w:rPr>
              <w:t xml:space="preserve">Dubaï, 20 novembre </w:t>
            </w:r>
            <w:r w:rsidR="007F1742" w:rsidRPr="00217F32">
              <w:rPr>
                <w:rFonts w:ascii="Verdana" w:hAnsi="Verdana"/>
                <w:b/>
                <w:bCs/>
                <w:sz w:val="18"/>
                <w:szCs w:val="18"/>
              </w:rPr>
              <w:t>–</w:t>
            </w:r>
            <w:r w:rsidRPr="00217F32">
              <w:rPr>
                <w:rFonts w:ascii="Verdana" w:hAnsi="Verdana"/>
                <w:b/>
                <w:bCs/>
                <w:sz w:val="18"/>
                <w:szCs w:val="18"/>
              </w:rPr>
              <w:t xml:space="preserve"> 15 décembre 2023</w:t>
            </w:r>
          </w:p>
        </w:tc>
        <w:tc>
          <w:tcPr>
            <w:tcW w:w="1809" w:type="dxa"/>
            <w:vAlign w:val="center"/>
          </w:tcPr>
          <w:p w14:paraId="3C88AB2F" w14:textId="77777777" w:rsidR="00C1305F" w:rsidRPr="00217F32" w:rsidRDefault="00C1305F" w:rsidP="002E5E1A">
            <w:pPr>
              <w:spacing w:before="0"/>
            </w:pPr>
            <w:bookmarkStart w:id="0" w:name="ditulogo"/>
            <w:bookmarkEnd w:id="0"/>
            <w:r w:rsidRPr="00217F32">
              <w:rPr>
                <w:noProof/>
              </w:rPr>
              <w:drawing>
                <wp:inline distT="0" distB="0" distL="0" distR="0" wp14:anchorId="7FEA7F07" wp14:editId="62181A7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17F32" w14:paraId="07EA42C9" w14:textId="77777777" w:rsidTr="009B5C38">
        <w:trPr>
          <w:cantSplit/>
        </w:trPr>
        <w:tc>
          <w:tcPr>
            <w:tcW w:w="6911" w:type="dxa"/>
            <w:gridSpan w:val="2"/>
            <w:tcBorders>
              <w:bottom w:val="single" w:sz="12" w:space="0" w:color="auto"/>
            </w:tcBorders>
          </w:tcPr>
          <w:p w14:paraId="663C8BC9" w14:textId="77777777" w:rsidR="00BB1D82" w:rsidRPr="00217F32" w:rsidRDefault="00BB1D82" w:rsidP="002E5E1A">
            <w:pPr>
              <w:spacing w:before="0" w:after="48"/>
              <w:rPr>
                <w:b/>
                <w:smallCaps/>
                <w:szCs w:val="24"/>
              </w:rPr>
            </w:pPr>
            <w:bookmarkStart w:id="1" w:name="dhead"/>
          </w:p>
        </w:tc>
        <w:tc>
          <w:tcPr>
            <w:tcW w:w="3120" w:type="dxa"/>
            <w:gridSpan w:val="2"/>
            <w:tcBorders>
              <w:bottom w:val="single" w:sz="12" w:space="0" w:color="auto"/>
            </w:tcBorders>
          </w:tcPr>
          <w:p w14:paraId="3BCB78E8" w14:textId="77777777" w:rsidR="00BB1D82" w:rsidRPr="00217F32" w:rsidRDefault="00BB1D82" w:rsidP="002E5E1A">
            <w:pPr>
              <w:spacing w:before="0"/>
              <w:rPr>
                <w:rFonts w:ascii="Verdana" w:hAnsi="Verdana"/>
                <w:szCs w:val="24"/>
              </w:rPr>
            </w:pPr>
          </w:p>
        </w:tc>
      </w:tr>
      <w:tr w:rsidR="00BB1D82" w:rsidRPr="00217F32" w14:paraId="34F67479" w14:textId="77777777" w:rsidTr="00BB1D82">
        <w:trPr>
          <w:cantSplit/>
        </w:trPr>
        <w:tc>
          <w:tcPr>
            <w:tcW w:w="6911" w:type="dxa"/>
            <w:gridSpan w:val="2"/>
            <w:tcBorders>
              <w:top w:val="single" w:sz="12" w:space="0" w:color="auto"/>
            </w:tcBorders>
          </w:tcPr>
          <w:p w14:paraId="4110DF14" w14:textId="77777777" w:rsidR="00BB1D82" w:rsidRPr="00217F32" w:rsidRDefault="00BB1D82" w:rsidP="002E5E1A">
            <w:pPr>
              <w:spacing w:before="0" w:after="48"/>
              <w:rPr>
                <w:rFonts w:ascii="Verdana" w:hAnsi="Verdana"/>
                <w:b/>
                <w:smallCaps/>
                <w:sz w:val="20"/>
              </w:rPr>
            </w:pPr>
          </w:p>
        </w:tc>
        <w:tc>
          <w:tcPr>
            <w:tcW w:w="3120" w:type="dxa"/>
            <w:gridSpan w:val="2"/>
            <w:tcBorders>
              <w:top w:val="single" w:sz="12" w:space="0" w:color="auto"/>
            </w:tcBorders>
          </w:tcPr>
          <w:p w14:paraId="3F4AD5BC" w14:textId="77777777" w:rsidR="00BB1D82" w:rsidRPr="00217F32" w:rsidRDefault="00BB1D82" w:rsidP="002E5E1A">
            <w:pPr>
              <w:spacing w:before="0"/>
              <w:rPr>
                <w:rFonts w:ascii="Verdana" w:hAnsi="Verdana"/>
                <w:sz w:val="20"/>
              </w:rPr>
            </w:pPr>
          </w:p>
        </w:tc>
      </w:tr>
      <w:tr w:rsidR="00BB1D82" w:rsidRPr="00217F32" w14:paraId="50795B73" w14:textId="77777777" w:rsidTr="00BB1D82">
        <w:trPr>
          <w:cantSplit/>
        </w:trPr>
        <w:tc>
          <w:tcPr>
            <w:tcW w:w="6911" w:type="dxa"/>
            <w:gridSpan w:val="2"/>
          </w:tcPr>
          <w:p w14:paraId="6DDF245D" w14:textId="77777777" w:rsidR="00BB1D82" w:rsidRPr="00217F32" w:rsidRDefault="006D4724" w:rsidP="002E5E1A">
            <w:pPr>
              <w:spacing w:before="0"/>
              <w:rPr>
                <w:rFonts w:ascii="Verdana" w:hAnsi="Verdana"/>
                <w:b/>
                <w:sz w:val="20"/>
              </w:rPr>
            </w:pPr>
            <w:r w:rsidRPr="00217F32">
              <w:rPr>
                <w:rFonts w:ascii="Verdana" w:hAnsi="Verdana"/>
                <w:b/>
                <w:sz w:val="20"/>
              </w:rPr>
              <w:t>SÉANCE PLÉNIÈRE</w:t>
            </w:r>
          </w:p>
        </w:tc>
        <w:tc>
          <w:tcPr>
            <w:tcW w:w="3120" w:type="dxa"/>
            <w:gridSpan w:val="2"/>
          </w:tcPr>
          <w:p w14:paraId="2482FEE5" w14:textId="77777777" w:rsidR="00BB1D82" w:rsidRPr="00217F32" w:rsidRDefault="006D4724" w:rsidP="002E5E1A">
            <w:pPr>
              <w:spacing w:before="0"/>
              <w:rPr>
                <w:rFonts w:ascii="Verdana" w:hAnsi="Verdana"/>
                <w:sz w:val="20"/>
              </w:rPr>
            </w:pPr>
            <w:r w:rsidRPr="00217F32">
              <w:rPr>
                <w:rFonts w:ascii="Verdana" w:hAnsi="Verdana"/>
                <w:b/>
                <w:sz w:val="20"/>
              </w:rPr>
              <w:t>Addendum 17 au</w:t>
            </w:r>
            <w:r w:rsidRPr="00217F32">
              <w:rPr>
                <w:rFonts w:ascii="Verdana" w:hAnsi="Verdana"/>
                <w:b/>
                <w:sz w:val="20"/>
              </w:rPr>
              <w:br/>
              <w:t>Document 87</w:t>
            </w:r>
            <w:r w:rsidR="00BB1D82" w:rsidRPr="00217F32">
              <w:rPr>
                <w:rFonts w:ascii="Verdana" w:hAnsi="Verdana"/>
                <w:b/>
                <w:sz w:val="20"/>
              </w:rPr>
              <w:t>-</w:t>
            </w:r>
            <w:r w:rsidRPr="00217F32">
              <w:rPr>
                <w:rFonts w:ascii="Verdana" w:hAnsi="Verdana"/>
                <w:b/>
                <w:sz w:val="20"/>
              </w:rPr>
              <w:t>F</w:t>
            </w:r>
          </w:p>
        </w:tc>
      </w:tr>
      <w:bookmarkEnd w:id="1"/>
      <w:tr w:rsidR="00690C7B" w:rsidRPr="00217F32" w14:paraId="1C98765D" w14:textId="77777777" w:rsidTr="00BB1D82">
        <w:trPr>
          <w:cantSplit/>
        </w:trPr>
        <w:tc>
          <w:tcPr>
            <w:tcW w:w="6911" w:type="dxa"/>
            <w:gridSpan w:val="2"/>
          </w:tcPr>
          <w:p w14:paraId="5AB636D3" w14:textId="77777777" w:rsidR="00690C7B" w:rsidRPr="00217F32" w:rsidRDefault="00690C7B" w:rsidP="002E5E1A">
            <w:pPr>
              <w:spacing w:before="0"/>
              <w:rPr>
                <w:rFonts w:ascii="Verdana" w:hAnsi="Verdana"/>
                <w:b/>
                <w:sz w:val="20"/>
              </w:rPr>
            </w:pPr>
          </w:p>
        </w:tc>
        <w:tc>
          <w:tcPr>
            <w:tcW w:w="3120" w:type="dxa"/>
            <w:gridSpan w:val="2"/>
          </w:tcPr>
          <w:p w14:paraId="1B6213A6" w14:textId="77777777" w:rsidR="00690C7B" w:rsidRPr="00217F32" w:rsidRDefault="00690C7B" w:rsidP="002E5E1A">
            <w:pPr>
              <w:spacing w:before="0"/>
              <w:rPr>
                <w:rFonts w:ascii="Verdana" w:hAnsi="Verdana"/>
                <w:b/>
                <w:sz w:val="20"/>
              </w:rPr>
            </w:pPr>
            <w:r w:rsidRPr="00217F32">
              <w:rPr>
                <w:rFonts w:ascii="Verdana" w:hAnsi="Verdana"/>
                <w:b/>
                <w:sz w:val="20"/>
              </w:rPr>
              <w:t>23 octobre 2023</w:t>
            </w:r>
          </w:p>
        </w:tc>
      </w:tr>
      <w:tr w:rsidR="00690C7B" w:rsidRPr="00217F32" w14:paraId="5555658B" w14:textId="77777777" w:rsidTr="00BB1D82">
        <w:trPr>
          <w:cantSplit/>
        </w:trPr>
        <w:tc>
          <w:tcPr>
            <w:tcW w:w="6911" w:type="dxa"/>
            <w:gridSpan w:val="2"/>
          </w:tcPr>
          <w:p w14:paraId="200183F6" w14:textId="77777777" w:rsidR="00690C7B" w:rsidRPr="00217F32" w:rsidRDefault="00690C7B" w:rsidP="002E5E1A">
            <w:pPr>
              <w:spacing w:before="0" w:after="48"/>
              <w:rPr>
                <w:rFonts w:ascii="Verdana" w:hAnsi="Verdana"/>
                <w:b/>
                <w:smallCaps/>
                <w:sz w:val="20"/>
              </w:rPr>
            </w:pPr>
          </w:p>
        </w:tc>
        <w:tc>
          <w:tcPr>
            <w:tcW w:w="3120" w:type="dxa"/>
            <w:gridSpan w:val="2"/>
          </w:tcPr>
          <w:p w14:paraId="7530345A" w14:textId="77777777" w:rsidR="00690C7B" w:rsidRPr="00217F32" w:rsidRDefault="00690C7B" w:rsidP="002E5E1A">
            <w:pPr>
              <w:spacing w:before="0"/>
              <w:rPr>
                <w:rFonts w:ascii="Verdana" w:hAnsi="Verdana"/>
                <w:b/>
                <w:sz w:val="20"/>
              </w:rPr>
            </w:pPr>
            <w:r w:rsidRPr="00217F32">
              <w:rPr>
                <w:rFonts w:ascii="Verdana" w:hAnsi="Verdana"/>
                <w:b/>
                <w:sz w:val="20"/>
              </w:rPr>
              <w:t>Original: anglais</w:t>
            </w:r>
          </w:p>
        </w:tc>
      </w:tr>
      <w:tr w:rsidR="00690C7B" w:rsidRPr="00217F32" w14:paraId="5D11F48D" w14:textId="77777777" w:rsidTr="009B5C38">
        <w:trPr>
          <w:cantSplit/>
        </w:trPr>
        <w:tc>
          <w:tcPr>
            <w:tcW w:w="10031" w:type="dxa"/>
            <w:gridSpan w:val="4"/>
          </w:tcPr>
          <w:p w14:paraId="48256148" w14:textId="77777777" w:rsidR="00690C7B" w:rsidRPr="00217F32" w:rsidRDefault="00690C7B" w:rsidP="002E5E1A">
            <w:pPr>
              <w:spacing w:before="0"/>
              <w:rPr>
                <w:rFonts w:ascii="Verdana" w:hAnsi="Verdana"/>
                <w:b/>
                <w:sz w:val="20"/>
              </w:rPr>
            </w:pPr>
          </w:p>
        </w:tc>
      </w:tr>
      <w:tr w:rsidR="00690C7B" w:rsidRPr="00217F32" w14:paraId="63056D8D" w14:textId="77777777" w:rsidTr="009B5C38">
        <w:trPr>
          <w:cantSplit/>
        </w:trPr>
        <w:tc>
          <w:tcPr>
            <w:tcW w:w="10031" w:type="dxa"/>
            <w:gridSpan w:val="4"/>
          </w:tcPr>
          <w:p w14:paraId="14DFA68F" w14:textId="77777777" w:rsidR="00690C7B" w:rsidRPr="00217F32" w:rsidRDefault="00690C7B" w:rsidP="002E5E1A">
            <w:pPr>
              <w:pStyle w:val="Source"/>
            </w:pPr>
            <w:bookmarkStart w:id="2" w:name="dsource" w:colFirst="0" w:colLast="0"/>
            <w:r w:rsidRPr="00217F32">
              <w:t>Propositions africaines communes</w:t>
            </w:r>
          </w:p>
        </w:tc>
      </w:tr>
      <w:tr w:rsidR="00690C7B" w:rsidRPr="00217F32" w14:paraId="16CF2B31" w14:textId="77777777" w:rsidTr="009B5C38">
        <w:trPr>
          <w:cantSplit/>
        </w:trPr>
        <w:tc>
          <w:tcPr>
            <w:tcW w:w="10031" w:type="dxa"/>
            <w:gridSpan w:val="4"/>
          </w:tcPr>
          <w:p w14:paraId="62489D80" w14:textId="047547D9" w:rsidR="00690C7B" w:rsidRPr="00217F32" w:rsidRDefault="007F1742" w:rsidP="002E5E1A">
            <w:pPr>
              <w:pStyle w:val="Title1"/>
            </w:pPr>
            <w:bookmarkStart w:id="3" w:name="dtitle1" w:colFirst="0" w:colLast="0"/>
            <w:bookmarkEnd w:id="2"/>
            <w:r w:rsidRPr="00217F32">
              <w:t>Propositions pour les travaux de la Conférence</w:t>
            </w:r>
          </w:p>
        </w:tc>
      </w:tr>
      <w:tr w:rsidR="00690C7B" w:rsidRPr="00217F32" w14:paraId="5E041976" w14:textId="77777777" w:rsidTr="009B5C38">
        <w:trPr>
          <w:cantSplit/>
        </w:trPr>
        <w:tc>
          <w:tcPr>
            <w:tcW w:w="10031" w:type="dxa"/>
            <w:gridSpan w:val="4"/>
          </w:tcPr>
          <w:p w14:paraId="24B8BBA9" w14:textId="77777777" w:rsidR="00690C7B" w:rsidRPr="00217F32" w:rsidRDefault="00690C7B" w:rsidP="002E5E1A">
            <w:pPr>
              <w:pStyle w:val="Title2"/>
            </w:pPr>
            <w:bookmarkStart w:id="4" w:name="dtitle2" w:colFirst="0" w:colLast="0"/>
            <w:bookmarkEnd w:id="3"/>
          </w:p>
        </w:tc>
      </w:tr>
      <w:tr w:rsidR="00690C7B" w:rsidRPr="00217F32" w14:paraId="7C7DB606" w14:textId="77777777" w:rsidTr="009B5C38">
        <w:trPr>
          <w:cantSplit/>
        </w:trPr>
        <w:tc>
          <w:tcPr>
            <w:tcW w:w="10031" w:type="dxa"/>
            <w:gridSpan w:val="4"/>
          </w:tcPr>
          <w:p w14:paraId="5E51A041" w14:textId="77777777" w:rsidR="00690C7B" w:rsidRPr="00217F32" w:rsidRDefault="00690C7B" w:rsidP="002E5E1A">
            <w:pPr>
              <w:pStyle w:val="Agendaitem"/>
              <w:rPr>
                <w:lang w:val="fr-FR"/>
              </w:rPr>
            </w:pPr>
            <w:bookmarkStart w:id="5" w:name="dtitle3" w:colFirst="0" w:colLast="0"/>
            <w:bookmarkEnd w:id="4"/>
            <w:r w:rsidRPr="00217F32">
              <w:rPr>
                <w:lang w:val="fr-FR"/>
              </w:rPr>
              <w:t>Point 1.17 de l'ordre du jour</w:t>
            </w:r>
          </w:p>
        </w:tc>
      </w:tr>
    </w:tbl>
    <w:bookmarkEnd w:id="5"/>
    <w:p w14:paraId="7DBD1144" w14:textId="5F6329ED" w:rsidR="00280537" w:rsidRPr="00217F32" w:rsidRDefault="00280537" w:rsidP="002E5E1A">
      <w:r w:rsidRPr="00217F32">
        <w:rPr>
          <w:bCs/>
          <w:iCs/>
        </w:rPr>
        <w:t>1.17</w:t>
      </w:r>
      <w:r w:rsidRPr="00217F32">
        <w:rPr>
          <w:bCs/>
          <w:iCs/>
        </w:rPr>
        <w:tab/>
        <w:t>déterminer et prendre, sur la base des études menées par l'UIT-R conformément à la Résolution</w:t>
      </w:r>
      <w:r w:rsidR="00641164" w:rsidRPr="00217F32">
        <w:rPr>
          <w:bCs/>
          <w:iCs/>
        </w:rPr>
        <w:t> </w:t>
      </w:r>
      <w:r w:rsidRPr="00217F32">
        <w:rPr>
          <w:b/>
          <w:bCs/>
          <w:iCs/>
        </w:rPr>
        <w:t>773 (CMR-19)</w:t>
      </w:r>
      <w:r w:rsidRPr="00217F32">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594C5F1A" w14:textId="7E1767E0" w:rsidR="003A583E" w:rsidRPr="00217F32" w:rsidRDefault="007F1742" w:rsidP="002E5E1A">
      <w:pPr>
        <w:pStyle w:val="Headingb"/>
      </w:pPr>
      <w:r w:rsidRPr="00217F32">
        <w:t>Introduction</w:t>
      </w:r>
    </w:p>
    <w:p w14:paraId="021EACA0" w14:textId="24432CD2" w:rsidR="007F1742" w:rsidRPr="00217F32" w:rsidRDefault="00921FA9" w:rsidP="002E5E1A">
      <w:r w:rsidRPr="00217F32">
        <w:t>Afin de traiter ce point de l'ordre du jour, l</w:t>
      </w:r>
      <w:r w:rsidR="00C67CA7" w:rsidRPr="00217F32">
        <w:t xml:space="preserve">'Union africaine des télécommunications (UAT) </w:t>
      </w:r>
      <w:r w:rsidRPr="00217F32">
        <w:t>propose d'appliquer</w:t>
      </w:r>
      <w:r w:rsidR="00C67CA7" w:rsidRPr="00217F32">
        <w:t xml:space="preserve"> l</w:t>
      </w:r>
      <w:r w:rsidR="007F1742" w:rsidRPr="00217F32">
        <w:t>a Méthode B</w:t>
      </w:r>
      <w:r w:rsidR="00C67CA7" w:rsidRPr="00217F32">
        <w:t>, qui</w:t>
      </w:r>
      <w:r w:rsidR="007F1742" w:rsidRPr="00217F32">
        <w:t xml:space="preserve"> contient une proposition de Résolution relative aux mécanismes réglementaires régissant l'exploitation des liaisons inter-satellites dans les bandes de fréquences 18,1-18,6</w:t>
      </w:r>
      <w:r w:rsidR="006D5B81" w:rsidRPr="00217F32">
        <w:t xml:space="preserve"> </w:t>
      </w:r>
      <w:r w:rsidR="007F1742" w:rsidRPr="00217F32">
        <w:t>GHz, 18,8-20,2</w:t>
      </w:r>
      <w:r w:rsidR="006D5B81" w:rsidRPr="00217F32">
        <w:t xml:space="preserve"> </w:t>
      </w:r>
      <w:r w:rsidR="007F1742" w:rsidRPr="00217F32">
        <w:t>GHz et 27,5-30</w:t>
      </w:r>
      <w:r w:rsidR="006D5B81" w:rsidRPr="00217F32">
        <w:t xml:space="preserve"> </w:t>
      </w:r>
      <w:r w:rsidR="007F1742" w:rsidRPr="00217F32">
        <w:t xml:space="preserve">GHz. Cette Méthode consiste également à ne pas </w:t>
      </w:r>
      <w:r w:rsidR="00C67CA7" w:rsidRPr="00217F32">
        <w:t>apporter</w:t>
      </w:r>
      <w:r w:rsidR="007F1742" w:rsidRPr="00217F32">
        <w:t xml:space="preserve"> de modification</w:t>
      </w:r>
      <w:r w:rsidR="00C67CA7" w:rsidRPr="00217F32">
        <w:t>s</w:t>
      </w:r>
      <w:r w:rsidR="007F1742" w:rsidRPr="00217F32">
        <w:t xml:space="preserve"> (</w:t>
      </w:r>
      <w:r w:rsidR="007F1742" w:rsidRPr="00217F32">
        <w:rPr>
          <w:u w:val="single"/>
        </w:rPr>
        <w:t>NOC</w:t>
      </w:r>
      <w:r w:rsidR="007F1742" w:rsidRPr="00217F32">
        <w:t>) en ce qui concerne la bande de fréquences 11,7-12,7</w:t>
      </w:r>
      <w:r w:rsidR="006D5B81" w:rsidRPr="00217F32">
        <w:t xml:space="preserve"> </w:t>
      </w:r>
      <w:r w:rsidR="007F1742" w:rsidRPr="00217F32">
        <w:t>GHz. Dans le cadre de la Méthode</w:t>
      </w:r>
      <w:r w:rsidR="006D5B81" w:rsidRPr="00217F32">
        <w:t xml:space="preserve"> </w:t>
      </w:r>
      <w:r w:rsidR="007F1742" w:rsidRPr="00217F32">
        <w:t xml:space="preserve">B, plusieurs options devraient être examinées dans chacune des variantes relatives à certains </w:t>
      </w:r>
      <w:r w:rsidR="00C67CA7" w:rsidRPr="00217F32">
        <w:t xml:space="preserve">des </w:t>
      </w:r>
      <w:r w:rsidR="007F1742" w:rsidRPr="00217F32">
        <w:t>mécanismes réglementaires visant à garantir la protection des services existants.</w:t>
      </w:r>
      <w:r w:rsidR="00C67CA7" w:rsidRPr="00217F32">
        <w:t xml:space="preserve"> La position de l'UAT est la suivante:</w:t>
      </w:r>
    </w:p>
    <w:p w14:paraId="09DAFF0B" w14:textId="3E120132" w:rsidR="007F1742" w:rsidRPr="00217F32" w:rsidRDefault="007F1742" w:rsidP="002E5E1A">
      <w:pPr>
        <w:pStyle w:val="enumlev1"/>
      </w:pPr>
      <w:r w:rsidRPr="00217F32">
        <w:t>1</w:t>
      </w:r>
      <w:r w:rsidR="006D5B81" w:rsidRPr="00217F32">
        <w:t>)</w:t>
      </w:r>
      <w:r w:rsidRPr="00217F32">
        <w:tab/>
      </w:r>
      <w:r w:rsidR="00C67CA7" w:rsidRPr="00217F32">
        <w:t xml:space="preserve">S'agissant du type d'attribution, l'UAT appuie la variante du service inter-satellites (SIS), qui prévoit </w:t>
      </w:r>
      <w:r w:rsidR="00921FA9" w:rsidRPr="00217F32">
        <w:t>également</w:t>
      </w:r>
      <w:r w:rsidR="00C67CA7" w:rsidRPr="00217F32">
        <w:t xml:space="preserve"> d'exclure l'utilisation de la bande Ku pour les liaisons inter</w:t>
      </w:r>
      <w:r w:rsidR="006D5B81" w:rsidRPr="00217F32">
        <w:noBreakHyphen/>
      </w:r>
      <w:r w:rsidR="00C67CA7" w:rsidRPr="00217F32">
        <w:t>satellites</w:t>
      </w:r>
      <w:r w:rsidR="00921FA9" w:rsidRPr="00217F32">
        <w:t>.</w:t>
      </w:r>
    </w:p>
    <w:p w14:paraId="1E914160" w14:textId="252E7281" w:rsidR="007F1742" w:rsidRPr="00217F32" w:rsidRDefault="007F1742" w:rsidP="002E5E1A">
      <w:pPr>
        <w:pStyle w:val="enumlev1"/>
      </w:pPr>
      <w:r w:rsidRPr="00217F32">
        <w:t>2</w:t>
      </w:r>
      <w:r w:rsidR="006D5B81" w:rsidRPr="00217F32">
        <w:t>)</w:t>
      </w:r>
      <w:r w:rsidRPr="00217F32">
        <w:tab/>
      </w:r>
      <w:r w:rsidR="00C67CA7" w:rsidRPr="00217F32">
        <w:t>S'agissant du concept d'exploitation, l'UAT appuie le concept d'exploitation «à l'intérieur du cône de couverture»</w:t>
      </w:r>
      <w:r w:rsidR="00921FA9" w:rsidRPr="00217F32">
        <w:t>.</w:t>
      </w:r>
    </w:p>
    <w:p w14:paraId="789E2643" w14:textId="0D7A852E" w:rsidR="007F1742" w:rsidRPr="00217F32" w:rsidRDefault="007F1742" w:rsidP="002E5E1A">
      <w:pPr>
        <w:pStyle w:val="enumlev1"/>
      </w:pPr>
      <w:r w:rsidRPr="00217F32">
        <w:t>3</w:t>
      </w:r>
      <w:r w:rsidR="006D5B81" w:rsidRPr="00217F32">
        <w:t>)</w:t>
      </w:r>
      <w:r w:rsidRPr="00217F32">
        <w:tab/>
      </w:r>
      <w:r w:rsidR="00C67CA7" w:rsidRPr="00217F32">
        <w:t xml:space="preserve">S'agissant des mécanismes de partage avec les systèmes du SFS non OSG, l'UAT appuie la Variante </w:t>
      </w:r>
      <w:r w:rsidR="002E5E1A" w:rsidRPr="00217F32">
        <w:t>avec des</w:t>
      </w:r>
      <w:r w:rsidR="00C67CA7" w:rsidRPr="00217F32">
        <w:t xml:space="preserve"> limites strictes applicables au SFS non OSG</w:t>
      </w:r>
      <w:r w:rsidR="00921FA9" w:rsidRPr="00217F32">
        <w:t>.</w:t>
      </w:r>
    </w:p>
    <w:p w14:paraId="523D485B" w14:textId="6FF0C810" w:rsidR="007F1742" w:rsidRPr="00217F32" w:rsidRDefault="007F1742" w:rsidP="002E5E1A">
      <w:pPr>
        <w:pStyle w:val="enumlev1"/>
      </w:pPr>
      <w:r w:rsidRPr="00217F32">
        <w:t>4</w:t>
      </w:r>
      <w:r w:rsidR="006D5B81" w:rsidRPr="00217F32">
        <w:t>)</w:t>
      </w:r>
      <w:r w:rsidRPr="00217F32">
        <w:tab/>
      </w:r>
      <w:r w:rsidR="00E85A94" w:rsidRPr="00217F32">
        <w:t>S'agissant des mécanismes de protection pour les services existants, l'UAT appuie ce qui suit</w:t>
      </w:r>
      <w:r w:rsidRPr="00217F32">
        <w:t>:</w:t>
      </w:r>
    </w:p>
    <w:p w14:paraId="012B8432" w14:textId="651B760D" w:rsidR="007F1742" w:rsidRPr="00217F32" w:rsidRDefault="007F1742" w:rsidP="002E5E1A">
      <w:pPr>
        <w:pStyle w:val="enumlev2"/>
      </w:pPr>
      <w:r w:rsidRPr="00217F32">
        <w:t>a)</w:t>
      </w:r>
      <w:r w:rsidRPr="00217F32">
        <w:tab/>
        <w:t>Annexe 2:</w:t>
      </w:r>
      <w:r w:rsidR="00E85A94" w:rsidRPr="00217F32">
        <w:t xml:space="preserve"> l'Option 2-2 est appuyée.</w:t>
      </w:r>
    </w:p>
    <w:p w14:paraId="30D74B9A" w14:textId="3A7B4192" w:rsidR="007F1742" w:rsidRPr="00217F32" w:rsidRDefault="007F1742" w:rsidP="002E5E1A">
      <w:pPr>
        <w:pStyle w:val="enumlev2"/>
      </w:pPr>
      <w:r w:rsidRPr="00217F32">
        <w:t>b)</w:t>
      </w:r>
      <w:r w:rsidRPr="00217F32">
        <w:tab/>
        <w:t>Annexe 3:</w:t>
      </w:r>
      <w:r w:rsidR="00E85A94" w:rsidRPr="00217F32">
        <w:t xml:space="preserve"> l'Option 1 est appuyée.</w:t>
      </w:r>
    </w:p>
    <w:p w14:paraId="3A14A94A" w14:textId="56AD464E" w:rsidR="007F1742" w:rsidRPr="00217F32" w:rsidRDefault="007F1742" w:rsidP="002E5E1A">
      <w:pPr>
        <w:pStyle w:val="enumlev2"/>
      </w:pPr>
      <w:r w:rsidRPr="00217F32">
        <w:t>c)</w:t>
      </w:r>
      <w:r w:rsidRPr="00217F32">
        <w:tab/>
        <w:t>Annexe 4:</w:t>
      </w:r>
      <w:r w:rsidR="00E85A94" w:rsidRPr="00217F32">
        <w:t xml:space="preserve"> l'Option 2 est appuyée.</w:t>
      </w:r>
    </w:p>
    <w:p w14:paraId="3E06163D" w14:textId="668B8B53" w:rsidR="007F1742" w:rsidRPr="00217F32" w:rsidRDefault="007F1742" w:rsidP="002E5E1A">
      <w:pPr>
        <w:pStyle w:val="Note"/>
        <w:rPr>
          <w:i/>
          <w:iCs/>
        </w:rPr>
      </w:pPr>
      <w:r w:rsidRPr="00217F32">
        <w:rPr>
          <w:i/>
          <w:iCs/>
        </w:rPr>
        <w:lastRenderedPageBreak/>
        <w:t>Note:</w:t>
      </w:r>
      <w:r w:rsidR="009B5C38" w:rsidRPr="00217F32">
        <w:rPr>
          <w:i/>
          <w:iCs/>
        </w:rPr>
        <w:t xml:space="preserve"> </w:t>
      </w:r>
      <w:r w:rsidR="00460E07">
        <w:rPr>
          <w:i/>
          <w:iCs/>
        </w:rPr>
        <w:t>I</w:t>
      </w:r>
      <w:r w:rsidR="00181496" w:rsidRPr="00217F32">
        <w:rPr>
          <w:i/>
          <w:iCs/>
        </w:rPr>
        <w:t>l convient de reconnaître que</w:t>
      </w:r>
      <w:r w:rsidR="002E5E1A" w:rsidRPr="00217F32">
        <w:rPr>
          <w:i/>
          <w:iCs/>
        </w:rPr>
        <w:t xml:space="preserve"> les</w:t>
      </w:r>
      <w:r w:rsidR="009B5C38" w:rsidRPr="00217F32">
        <w:rPr>
          <w:i/>
          <w:iCs/>
        </w:rPr>
        <w:t xml:space="preserve"> limites de p.i.r.e. varient </w:t>
      </w:r>
      <w:r w:rsidR="00181496" w:rsidRPr="00217F32">
        <w:rPr>
          <w:i/>
          <w:iCs/>
        </w:rPr>
        <w:t>en fonction de</w:t>
      </w:r>
      <w:r w:rsidR="009B5C38" w:rsidRPr="00217F32">
        <w:rPr>
          <w:i/>
          <w:iCs/>
        </w:rPr>
        <w:t xml:space="preserve"> l'altitude pour assurer la protection des réseaux existants contre d'éventuels dommages matériels. Par conséquent, il est proposé </w:t>
      </w:r>
      <w:r w:rsidR="002E5E1A" w:rsidRPr="00217F32">
        <w:rPr>
          <w:i/>
          <w:iCs/>
        </w:rPr>
        <w:t xml:space="preserve">d'ajouter une disposition pour </w:t>
      </w:r>
      <w:r w:rsidR="009B5C38" w:rsidRPr="00217F32">
        <w:rPr>
          <w:i/>
          <w:iCs/>
        </w:rPr>
        <w:t>inviter l'UIT-R à examiner les limites de p.i.r.e. pour assurer la protection des systèmes du SFS non OSG contre les dommages matériels causés par les systèmes du SIS non OSG qu'il est prévu d'exploiter à des altitudes supérieures ou égales à 900 km et inférieures à 1 290 km.</w:t>
      </w:r>
    </w:p>
    <w:p w14:paraId="398FA35A" w14:textId="28D8EEEA" w:rsidR="007F1742" w:rsidRPr="00217F32" w:rsidRDefault="007F1742" w:rsidP="002E5E1A">
      <w:pPr>
        <w:pStyle w:val="enumlev2"/>
      </w:pPr>
      <w:r w:rsidRPr="00217F32">
        <w:t>d)</w:t>
      </w:r>
      <w:r w:rsidRPr="00217F32">
        <w:tab/>
        <w:t>Annexe 5:</w:t>
      </w:r>
      <w:r w:rsidR="009B5C38" w:rsidRPr="00217F32">
        <w:t xml:space="preserve"> l'Option B est appuyée.</w:t>
      </w:r>
    </w:p>
    <w:p w14:paraId="63AA5D20" w14:textId="5CBE1109" w:rsidR="007F1742" w:rsidRPr="00217F32" w:rsidRDefault="007F1742" w:rsidP="002E5E1A">
      <w:pPr>
        <w:pStyle w:val="enumlev1"/>
      </w:pPr>
      <w:r w:rsidRPr="00217F32">
        <w:t>5</w:t>
      </w:r>
      <w:r w:rsidR="006D5B81" w:rsidRPr="00217F32">
        <w:t>)</w:t>
      </w:r>
      <w:r w:rsidRPr="00217F32">
        <w:tab/>
      </w:r>
      <w:r w:rsidR="009B5C38" w:rsidRPr="00217F32">
        <w:t>L'UAT appuie l'élaboration de la description du ou des système(s) de gestion des brouillages et des installations de contrôle (NCMC) traitant de la cessation des émissions afin de trouver une solution satisfaisante au problème</w:t>
      </w:r>
      <w:r w:rsidR="00181496" w:rsidRPr="00217F32">
        <w:t>.</w:t>
      </w:r>
    </w:p>
    <w:p w14:paraId="1524BF2C" w14:textId="6724BAB4" w:rsidR="007F1742" w:rsidRPr="00217F32" w:rsidRDefault="007F1742" w:rsidP="002E5E1A">
      <w:pPr>
        <w:pStyle w:val="enumlev1"/>
      </w:pPr>
      <w:r w:rsidRPr="00217F32">
        <w:t>6</w:t>
      </w:r>
      <w:r w:rsidR="006D5B81" w:rsidRPr="00217F32">
        <w:t>)</w:t>
      </w:r>
      <w:r w:rsidRPr="00217F32">
        <w:tab/>
      </w:r>
      <w:r w:rsidR="009B5C38" w:rsidRPr="00217F32">
        <w:t xml:space="preserve">L'UAT appuie </w:t>
      </w:r>
      <w:r w:rsidR="001A07FC" w:rsidRPr="00217F32">
        <w:t xml:space="preserve">la définition </w:t>
      </w:r>
      <w:r w:rsidR="00181496" w:rsidRPr="00217F32">
        <w:t>d'une limite</w:t>
      </w:r>
      <w:r w:rsidR="001A07FC" w:rsidRPr="00217F32">
        <w:t xml:space="preserve"> </w:t>
      </w:r>
      <w:r w:rsidR="00AA2187" w:rsidRPr="00217F32">
        <w:t xml:space="preserve">acceptable </w:t>
      </w:r>
      <w:r w:rsidR="001A07FC" w:rsidRPr="00217F32">
        <w:t xml:space="preserve">de </w:t>
      </w:r>
      <w:r w:rsidR="009B5C38" w:rsidRPr="00217F32">
        <w:t xml:space="preserve">puissance surfacique </w:t>
      </w:r>
      <w:r w:rsidR="001A07FC" w:rsidRPr="00217F32">
        <w:t xml:space="preserve">produite </w:t>
      </w:r>
      <w:r w:rsidR="009B5C38" w:rsidRPr="00217F32">
        <w:t xml:space="preserve">à la surface de la Terre </w:t>
      </w:r>
      <w:r w:rsidR="005C7DE1" w:rsidRPr="00217F32">
        <w:t>en direction</w:t>
      </w:r>
      <w:r w:rsidR="009B5C38" w:rsidRPr="00217F32">
        <w:t xml:space="preserve"> </w:t>
      </w:r>
      <w:r w:rsidR="005C7DE1" w:rsidRPr="00217F32">
        <w:t>d'</w:t>
      </w:r>
      <w:r w:rsidR="009B5C38" w:rsidRPr="00217F32">
        <w:t>une station passerelle du service mobile par satellite non OSG pour les liaisons espace-espace dans la bande de fréquences 19,3-19,7 GHz</w:t>
      </w:r>
      <w:r w:rsidRPr="00217F32">
        <w:t>.</w:t>
      </w:r>
    </w:p>
    <w:p w14:paraId="61E95CF5" w14:textId="77777777" w:rsidR="0015203F" w:rsidRPr="00217F32" w:rsidRDefault="0015203F" w:rsidP="002E5E1A">
      <w:pPr>
        <w:tabs>
          <w:tab w:val="clear" w:pos="1134"/>
          <w:tab w:val="clear" w:pos="1871"/>
          <w:tab w:val="clear" w:pos="2268"/>
        </w:tabs>
        <w:overflowPunct/>
        <w:autoSpaceDE/>
        <w:autoSpaceDN/>
        <w:adjustRightInd/>
        <w:spacing w:before="0"/>
        <w:textAlignment w:val="auto"/>
      </w:pPr>
      <w:r w:rsidRPr="00217F32">
        <w:br w:type="page"/>
      </w:r>
    </w:p>
    <w:p w14:paraId="50A00E27" w14:textId="77777777" w:rsidR="00280537" w:rsidRPr="00217F32" w:rsidRDefault="00280537" w:rsidP="002E5E1A">
      <w:pPr>
        <w:pStyle w:val="ArtNo"/>
      </w:pPr>
      <w:bookmarkStart w:id="6" w:name="_Toc455752914"/>
      <w:bookmarkStart w:id="7" w:name="_Toc455756153"/>
      <w:r w:rsidRPr="00217F32">
        <w:lastRenderedPageBreak/>
        <w:t xml:space="preserve">ARTICLE </w:t>
      </w:r>
      <w:r w:rsidRPr="00217F32">
        <w:rPr>
          <w:rStyle w:val="href"/>
          <w:color w:val="000000"/>
        </w:rPr>
        <w:t>5</w:t>
      </w:r>
      <w:bookmarkEnd w:id="6"/>
      <w:bookmarkEnd w:id="7"/>
    </w:p>
    <w:p w14:paraId="274BBE45" w14:textId="77777777" w:rsidR="00280537" w:rsidRPr="00217F32" w:rsidRDefault="00280537" w:rsidP="002E5E1A">
      <w:pPr>
        <w:pStyle w:val="Arttitle"/>
      </w:pPr>
      <w:bookmarkStart w:id="8" w:name="_Toc455752915"/>
      <w:bookmarkStart w:id="9" w:name="_Toc455756154"/>
      <w:r w:rsidRPr="00217F32">
        <w:t>Attribution des bandes de fréquences</w:t>
      </w:r>
      <w:bookmarkEnd w:id="8"/>
      <w:bookmarkEnd w:id="9"/>
    </w:p>
    <w:p w14:paraId="1FCF1737" w14:textId="77777777" w:rsidR="00280537" w:rsidRPr="00217F32" w:rsidRDefault="00280537" w:rsidP="002E5E1A">
      <w:pPr>
        <w:pStyle w:val="Section1"/>
        <w:keepNext/>
        <w:rPr>
          <w:b w:val="0"/>
          <w:color w:val="000000"/>
        </w:rPr>
      </w:pPr>
      <w:r w:rsidRPr="00217F32">
        <w:t>Section IV – Tableau d'attribution des bandes de fréquences</w:t>
      </w:r>
      <w:r w:rsidRPr="00217F32">
        <w:br/>
      </w:r>
      <w:r w:rsidRPr="00217F32">
        <w:rPr>
          <w:b w:val="0"/>
          <w:bCs/>
        </w:rPr>
        <w:t xml:space="preserve">(Voir le numéro </w:t>
      </w:r>
      <w:r w:rsidRPr="00217F32">
        <w:t>2.1</w:t>
      </w:r>
      <w:r w:rsidRPr="00217F32">
        <w:rPr>
          <w:b w:val="0"/>
          <w:bCs/>
        </w:rPr>
        <w:t>)</w:t>
      </w:r>
      <w:r w:rsidRPr="00217F32">
        <w:rPr>
          <w:b w:val="0"/>
          <w:color w:val="000000"/>
        </w:rPr>
        <w:br/>
      </w:r>
    </w:p>
    <w:p w14:paraId="66BA4AA8" w14:textId="77777777" w:rsidR="008018A5" w:rsidRPr="00217F32" w:rsidRDefault="00280537" w:rsidP="002E5E1A">
      <w:pPr>
        <w:pStyle w:val="Proposal"/>
      </w:pPr>
      <w:r w:rsidRPr="00217F32">
        <w:rPr>
          <w:u w:val="single"/>
        </w:rPr>
        <w:t>NOC</w:t>
      </w:r>
      <w:r w:rsidRPr="00217F32">
        <w:tab/>
        <w:t>AFCP/87A17/1</w:t>
      </w:r>
      <w:r w:rsidRPr="00217F32">
        <w:rPr>
          <w:vanish/>
          <w:color w:val="7F7F7F" w:themeColor="text1" w:themeTint="80"/>
          <w:vertAlign w:val="superscript"/>
        </w:rPr>
        <w:t>#1891</w:t>
      </w:r>
    </w:p>
    <w:p w14:paraId="13CEF948" w14:textId="77777777" w:rsidR="00280537" w:rsidRPr="00217F32" w:rsidRDefault="00280537" w:rsidP="002E5E1A">
      <w:pPr>
        <w:pStyle w:val="Tabletitle"/>
      </w:pPr>
      <w:r w:rsidRPr="00217F32">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B5C38" w:rsidRPr="00217F32" w14:paraId="14D39D06" w14:textId="77777777" w:rsidTr="009B5C3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63E085D" w14:textId="77777777" w:rsidR="00280537" w:rsidRPr="00217F32" w:rsidRDefault="00280537" w:rsidP="002E5E1A">
            <w:pPr>
              <w:pStyle w:val="Tablehead"/>
            </w:pPr>
            <w:r w:rsidRPr="00217F32">
              <w:t>Attribution aux services</w:t>
            </w:r>
          </w:p>
        </w:tc>
      </w:tr>
      <w:tr w:rsidR="009B5C38" w:rsidRPr="00217F32" w14:paraId="32D857DA" w14:textId="77777777" w:rsidTr="009B5C38">
        <w:trPr>
          <w:cantSplit/>
          <w:jc w:val="center"/>
        </w:trPr>
        <w:tc>
          <w:tcPr>
            <w:tcW w:w="3119" w:type="dxa"/>
            <w:tcBorders>
              <w:top w:val="single" w:sz="6" w:space="0" w:color="auto"/>
              <w:left w:val="single" w:sz="6" w:space="0" w:color="auto"/>
              <w:bottom w:val="single" w:sz="4" w:space="0" w:color="auto"/>
              <w:right w:val="single" w:sz="6" w:space="0" w:color="auto"/>
            </w:tcBorders>
          </w:tcPr>
          <w:p w14:paraId="153B9C5D" w14:textId="77777777" w:rsidR="00280537" w:rsidRPr="00217F32" w:rsidRDefault="00280537" w:rsidP="002E5E1A">
            <w:pPr>
              <w:pStyle w:val="Tablehead"/>
            </w:pPr>
            <w:r w:rsidRPr="00217F32">
              <w:t>Région 1</w:t>
            </w:r>
          </w:p>
        </w:tc>
        <w:tc>
          <w:tcPr>
            <w:tcW w:w="3118" w:type="dxa"/>
            <w:tcBorders>
              <w:top w:val="single" w:sz="6" w:space="0" w:color="auto"/>
              <w:left w:val="single" w:sz="6" w:space="0" w:color="auto"/>
              <w:bottom w:val="single" w:sz="4" w:space="0" w:color="auto"/>
              <w:right w:val="single" w:sz="6" w:space="0" w:color="auto"/>
            </w:tcBorders>
          </w:tcPr>
          <w:p w14:paraId="2AEA6391" w14:textId="77777777" w:rsidR="00280537" w:rsidRPr="00217F32" w:rsidRDefault="00280537" w:rsidP="002E5E1A">
            <w:pPr>
              <w:pStyle w:val="Tablehead"/>
            </w:pPr>
            <w:r w:rsidRPr="00217F32">
              <w:t>Région 2</w:t>
            </w:r>
          </w:p>
        </w:tc>
        <w:tc>
          <w:tcPr>
            <w:tcW w:w="3119" w:type="dxa"/>
            <w:tcBorders>
              <w:top w:val="single" w:sz="6" w:space="0" w:color="auto"/>
              <w:left w:val="single" w:sz="6" w:space="0" w:color="auto"/>
              <w:bottom w:val="single" w:sz="4" w:space="0" w:color="auto"/>
              <w:right w:val="single" w:sz="6" w:space="0" w:color="auto"/>
            </w:tcBorders>
          </w:tcPr>
          <w:p w14:paraId="7CFA8BF6" w14:textId="77777777" w:rsidR="00280537" w:rsidRPr="00217F32" w:rsidRDefault="00280537" w:rsidP="002E5E1A">
            <w:pPr>
              <w:pStyle w:val="Tablehead"/>
            </w:pPr>
            <w:r w:rsidRPr="00217F32">
              <w:t>Région 3</w:t>
            </w:r>
          </w:p>
        </w:tc>
      </w:tr>
      <w:tr w:rsidR="009B5C38" w:rsidRPr="00217F32" w14:paraId="175450B1" w14:textId="77777777" w:rsidTr="009B5C38">
        <w:trPr>
          <w:cantSplit/>
          <w:jc w:val="center"/>
        </w:trPr>
        <w:tc>
          <w:tcPr>
            <w:tcW w:w="3119" w:type="dxa"/>
            <w:vMerge w:val="restart"/>
            <w:tcBorders>
              <w:top w:val="single" w:sz="4" w:space="0" w:color="auto"/>
              <w:left w:val="single" w:sz="6" w:space="0" w:color="auto"/>
              <w:right w:val="single" w:sz="6" w:space="0" w:color="auto"/>
            </w:tcBorders>
          </w:tcPr>
          <w:p w14:paraId="30AF06DC" w14:textId="77777777" w:rsidR="00280537" w:rsidRPr="00217F32" w:rsidRDefault="00280537" w:rsidP="002E5E1A">
            <w:pPr>
              <w:pStyle w:val="Tabletext"/>
              <w:ind w:left="313" w:hanging="313"/>
              <w:rPr>
                <w:rStyle w:val="Tablefreq"/>
              </w:rPr>
            </w:pPr>
            <w:r w:rsidRPr="00217F32">
              <w:rPr>
                <w:rStyle w:val="Tablefreq"/>
              </w:rPr>
              <w:t>11,7-12,5</w:t>
            </w:r>
          </w:p>
          <w:p w14:paraId="45A6F665" w14:textId="77777777" w:rsidR="00280537" w:rsidRPr="00217F32" w:rsidRDefault="00280537" w:rsidP="002E5E1A">
            <w:pPr>
              <w:pStyle w:val="TableTextS5"/>
              <w:spacing w:before="20" w:after="20"/>
            </w:pPr>
            <w:r w:rsidRPr="00217F32">
              <w:t>FIXE</w:t>
            </w:r>
          </w:p>
          <w:p w14:paraId="31475DAE" w14:textId="77777777" w:rsidR="00280537" w:rsidRPr="00217F32" w:rsidRDefault="00280537" w:rsidP="002E5E1A">
            <w:pPr>
              <w:pStyle w:val="TableTextS5"/>
              <w:spacing w:before="20" w:after="20"/>
            </w:pPr>
            <w:r w:rsidRPr="00217F32">
              <w:t xml:space="preserve">MOBILE sauf mobile </w:t>
            </w:r>
            <w:r w:rsidRPr="00217F32">
              <w:br/>
              <w:t>aéronautique</w:t>
            </w:r>
          </w:p>
          <w:p w14:paraId="19E19FA6" w14:textId="77777777" w:rsidR="00280537" w:rsidRPr="00217F32" w:rsidRDefault="00280537" w:rsidP="002E5E1A">
            <w:pPr>
              <w:pStyle w:val="TableTextS5"/>
              <w:spacing w:before="20" w:after="20"/>
            </w:pPr>
            <w:r w:rsidRPr="00217F32">
              <w:t>RADIODIFFUSION</w:t>
            </w:r>
          </w:p>
          <w:p w14:paraId="7FB6690F" w14:textId="77777777" w:rsidR="00280537" w:rsidRPr="00217F32" w:rsidRDefault="00280537" w:rsidP="002E5E1A">
            <w:pPr>
              <w:pStyle w:val="TableTextS5"/>
              <w:spacing w:before="20" w:after="20"/>
            </w:pPr>
            <w:r w:rsidRPr="00217F32">
              <w:t xml:space="preserve">RADIODIFFUSION PAR SATELLITE  </w:t>
            </w:r>
            <w:r w:rsidRPr="00217F32">
              <w:rPr>
                <w:rStyle w:val="Artref"/>
              </w:rPr>
              <w:t>5.492</w:t>
            </w:r>
          </w:p>
        </w:tc>
        <w:tc>
          <w:tcPr>
            <w:tcW w:w="3118" w:type="dxa"/>
            <w:tcBorders>
              <w:top w:val="single" w:sz="4" w:space="0" w:color="auto"/>
              <w:right w:val="single" w:sz="6" w:space="0" w:color="auto"/>
            </w:tcBorders>
          </w:tcPr>
          <w:p w14:paraId="13E968C7" w14:textId="77777777" w:rsidR="00280537" w:rsidRPr="00217F32" w:rsidRDefault="00280537" w:rsidP="002E5E1A">
            <w:pPr>
              <w:pStyle w:val="Tabletext"/>
              <w:tabs>
                <w:tab w:val="clear" w:pos="284"/>
              </w:tabs>
              <w:ind w:left="172" w:hanging="172"/>
              <w:rPr>
                <w:rStyle w:val="Tablefreq"/>
              </w:rPr>
            </w:pPr>
            <w:r w:rsidRPr="00217F32">
              <w:rPr>
                <w:rStyle w:val="Tablefreq"/>
              </w:rPr>
              <w:t>11,7-12,1</w:t>
            </w:r>
          </w:p>
          <w:p w14:paraId="7C654560" w14:textId="77777777" w:rsidR="00280537" w:rsidRPr="00217F32" w:rsidRDefault="00280537" w:rsidP="002E5E1A">
            <w:pPr>
              <w:pStyle w:val="TableTextS5"/>
              <w:spacing w:before="20" w:after="20"/>
            </w:pPr>
            <w:r w:rsidRPr="00217F32">
              <w:t xml:space="preserve">FIXE  </w:t>
            </w:r>
            <w:r w:rsidRPr="00217F32">
              <w:rPr>
                <w:rStyle w:val="Artref"/>
              </w:rPr>
              <w:t>5.486</w:t>
            </w:r>
          </w:p>
          <w:p w14:paraId="54235EB9" w14:textId="77777777" w:rsidR="00280537" w:rsidRPr="00217F32" w:rsidRDefault="00280537" w:rsidP="002E5E1A">
            <w:pPr>
              <w:pStyle w:val="TableTextS5"/>
              <w:spacing w:before="20" w:after="20"/>
            </w:pPr>
            <w:r w:rsidRPr="00217F32">
              <w:t>FIXE PAR SATELLITE</w:t>
            </w:r>
            <w:r w:rsidRPr="00217F32">
              <w:br/>
              <w:t xml:space="preserve">(espace vers Terre)  </w:t>
            </w:r>
            <w:r w:rsidRPr="00217F32">
              <w:rPr>
                <w:rStyle w:val="Artref"/>
              </w:rPr>
              <w:t>5.484A  5.484B  5.488</w:t>
            </w:r>
          </w:p>
          <w:p w14:paraId="6BF5B9F1" w14:textId="77777777" w:rsidR="00280537" w:rsidRPr="00217F32" w:rsidRDefault="00280537" w:rsidP="002E5E1A">
            <w:pPr>
              <w:pStyle w:val="TableTextS5"/>
              <w:spacing w:before="20" w:after="20"/>
            </w:pPr>
            <w:r w:rsidRPr="00217F32">
              <w:t>Mobile sauf mobile aéronautique</w:t>
            </w:r>
          </w:p>
          <w:p w14:paraId="4CEB517B" w14:textId="77777777" w:rsidR="00280537" w:rsidRPr="00217F32" w:rsidRDefault="00280537" w:rsidP="002E5E1A">
            <w:pPr>
              <w:pStyle w:val="Tabletext"/>
              <w:tabs>
                <w:tab w:val="clear" w:pos="284"/>
              </w:tabs>
              <w:ind w:left="172" w:hanging="172"/>
            </w:pPr>
            <w:r w:rsidRPr="00217F32">
              <w:rPr>
                <w:rStyle w:val="Artref"/>
              </w:rPr>
              <w:t>5.485</w:t>
            </w:r>
          </w:p>
        </w:tc>
        <w:tc>
          <w:tcPr>
            <w:tcW w:w="3119" w:type="dxa"/>
            <w:vMerge w:val="restart"/>
            <w:tcBorders>
              <w:top w:val="single" w:sz="4" w:space="0" w:color="auto"/>
              <w:right w:val="single" w:sz="6" w:space="0" w:color="auto"/>
            </w:tcBorders>
          </w:tcPr>
          <w:p w14:paraId="7AA1AA21" w14:textId="77777777" w:rsidR="00280537" w:rsidRPr="00217F32" w:rsidRDefault="00280537" w:rsidP="002E5E1A">
            <w:pPr>
              <w:pStyle w:val="Tabletext"/>
              <w:ind w:left="173" w:hanging="173"/>
              <w:rPr>
                <w:rStyle w:val="Tablefreq"/>
              </w:rPr>
            </w:pPr>
            <w:r w:rsidRPr="00217F32">
              <w:rPr>
                <w:rStyle w:val="Tablefreq"/>
              </w:rPr>
              <w:t>11,7-12,2</w:t>
            </w:r>
          </w:p>
          <w:p w14:paraId="2708BB03" w14:textId="77777777" w:rsidR="00280537" w:rsidRPr="00217F32" w:rsidRDefault="00280537" w:rsidP="002E5E1A">
            <w:pPr>
              <w:pStyle w:val="TableTextS5"/>
              <w:spacing w:before="20" w:after="20"/>
            </w:pPr>
            <w:r w:rsidRPr="00217F32">
              <w:t>FIXE</w:t>
            </w:r>
          </w:p>
          <w:p w14:paraId="14FB21DB" w14:textId="77777777" w:rsidR="00280537" w:rsidRPr="00217F32" w:rsidRDefault="00280537" w:rsidP="002E5E1A">
            <w:pPr>
              <w:pStyle w:val="TableTextS5"/>
              <w:spacing w:before="20" w:after="20"/>
            </w:pPr>
            <w:r w:rsidRPr="00217F32">
              <w:t xml:space="preserve">MOBILE sauf mobile </w:t>
            </w:r>
            <w:r w:rsidRPr="00217F32">
              <w:br/>
              <w:t>aéronautique</w:t>
            </w:r>
          </w:p>
          <w:p w14:paraId="014E9824" w14:textId="77777777" w:rsidR="00280537" w:rsidRPr="00217F32" w:rsidRDefault="00280537" w:rsidP="002E5E1A">
            <w:pPr>
              <w:pStyle w:val="TableTextS5"/>
              <w:spacing w:before="20" w:after="20"/>
            </w:pPr>
            <w:r w:rsidRPr="00217F32">
              <w:t>RADIODIFFUSION</w:t>
            </w:r>
          </w:p>
          <w:p w14:paraId="3F2F5ECA" w14:textId="77777777" w:rsidR="00280537" w:rsidRPr="00217F32" w:rsidRDefault="00280537" w:rsidP="002E5E1A">
            <w:pPr>
              <w:pStyle w:val="TableTextS5"/>
              <w:spacing w:before="20" w:after="20"/>
            </w:pPr>
            <w:r w:rsidRPr="00217F32">
              <w:t xml:space="preserve">RADIODIFFUSION PAR SATELLITE  </w:t>
            </w:r>
            <w:r w:rsidRPr="00217F32">
              <w:rPr>
                <w:rStyle w:val="Artref"/>
              </w:rPr>
              <w:t>5.492</w:t>
            </w:r>
          </w:p>
        </w:tc>
      </w:tr>
      <w:tr w:rsidR="009B5C38" w:rsidRPr="00217F32" w14:paraId="1A329AEB" w14:textId="77777777" w:rsidTr="009B5C38">
        <w:trPr>
          <w:cantSplit/>
          <w:jc w:val="center"/>
        </w:trPr>
        <w:tc>
          <w:tcPr>
            <w:tcW w:w="3119" w:type="dxa"/>
            <w:vMerge/>
            <w:tcBorders>
              <w:left w:val="single" w:sz="6" w:space="0" w:color="auto"/>
              <w:right w:val="single" w:sz="6" w:space="0" w:color="auto"/>
            </w:tcBorders>
          </w:tcPr>
          <w:p w14:paraId="18A8450F" w14:textId="77777777" w:rsidR="00280537" w:rsidRPr="00217F32" w:rsidRDefault="00280537" w:rsidP="002E5E1A">
            <w:pPr>
              <w:pStyle w:val="Tabletext"/>
              <w:rPr>
                <w:color w:val="000000"/>
              </w:rPr>
            </w:pPr>
          </w:p>
        </w:tc>
        <w:tc>
          <w:tcPr>
            <w:tcW w:w="3118" w:type="dxa"/>
            <w:tcBorders>
              <w:top w:val="single" w:sz="6" w:space="0" w:color="auto"/>
              <w:right w:val="single" w:sz="6" w:space="0" w:color="auto"/>
            </w:tcBorders>
          </w:tcPr>
          <w:p w14:paraId="0A6E111E" w14:textId="77777777" w:rsidR="00280537" w:rsidRPr="00217F32" w:rsidRDefault="00280537" w:rsidP="002E5E1A">
            <w:pPr>
              <w:pStyle w:val="Tabletext"/>
              <w:tabs>
                <w:tab w:val="clear" w:pos="284"/>
              </w:tabs>
              <w:ind w:left="172" w:hanging="172"/>
              <w:rPr>
                <w:rStyle w:val="Tablefreq"/>
              </w:rPr>
            </w:pPr>
            <w:r w:rsidRPr="00217F32">
              <w:rPr>
                <w:rStyle w:val="Tablefreq"/>
              </w:rPr>
              <w:t>12,1-12,2</w:t>
            </w:r>
          </w:p>
          <w:p w14:paraId="3B935602" w14:textId="77777777" w:rsidR="00280537" w:rsidRPr="00217F32" w:rsidRDefault="00280537" w:rsidP="002E5E1A">
            <w:pPr>
              <w:pStyle w:val="Tabletext"/>
              <w:tabs>
                <w:tab w:val="clear" w:pos="284"/>
              </w:tabs>
              <w:ind w:left="172" w:hanging="172"/>
            </w:pPr>
            <w:r w:rsidRPr="00217F32">
              <w:t>FIXE PAR SATELLITE</w:t>
            </w:r>
            <w:r w:rsidRPr="00217F32">
              <w:br/>
              <w:t xml:space="preserve">(espace vers Terre)  </w:t>
            </w:r>
            <w:r w:rsidRPr="00217F32">
              <w:rPr>
                <w:rStyle w:val="Artref"/>
              </w:rPr>
              <w:t>5.484A  5.484B  5.488</w:t>
            </w:r>
          </w:p>
        </w:tc>
        <w:tc>
          <w:tcPr>
            <w:tcW w:w="3119" w:type="dxa"/>
            <w:vMerge/>
            <w:tcBorders>
              <w:right w:val="single" w:sz="6" w:space="0" w:color="auto"/>
            </w:tcBorders>
          </w:tcPr>
          <w:p w14:paraId="1E5767B7" w14:textId="77777777" w:rsidR="00280537" w:rsidRPr="00217F32" w:rsidRDefault="00280537" w:rsidP="002E5E1A">
            <w:pPr>
              <w:pStyle w:val="Tabletext"/>
              <w:rPr>
                <w:color w:val="000000"/>
              </w:rPr>
            </w:pPr>
          </w:p>
        </w:tc>
      </w:tr>
      <w:tr w:rsidR="009B5C38" w:rsidRPr="00217F32" w14:paraId="2E738564" w14:textId="77777777" w:rsidTr="009B5C38">
        <w:trPr>
          <w:cantSplit/>
          <w:jc w:val="center"/>
        </w:trPr>
        <w:tc>
          <w:tcPr>
            <w:tcW w:w="3119" w:type="dxa"/>
            <w:vMerge/>
            <w:tcBorders>
              <w:left w:val="single" w:sz="6" w:space="0" w:color="auto"/>
              <w:right w:val="single" w:sz="6" w:space="0" w:color="auto"/>
            </w:tcBorders>
          </w:tcPr>
          <w:p w14:paraId="226DEF22" w14:textId="77777777" w:rsidR="00280537" w:rsidRPr="00217F32" w:rsidRDefault="00280537" w:rsidP="002E5E1A">
            <w:pPr>
              <w:pStyle w:val="Tabletext"/>
              <w:rPr>
                <w:color w:val="000000"/>
              </w:rPr>
            </w:pPr>
          </w:p>
        </w:tc>
        <w:tc>
          <w:tcPr>
            <w:tcW w:w="3118" w:type="dxa"/>
            <w:tcBorders>
              <w:right w:val="single" w:sz="6" w:space="0" w:color="auto"/>
            </w:tcBorders>
          </w:tcPr>
          <w:p w14:paraId="6E7BA2F2" w14:textId="77777777" w:rsidR="00280537" w:rsidRPr="00217F32" w:rsidRDefault="00280537" w:rsidP="002E5E1A">
            <w:pPr>
              <w:pStyle w:val="Tabletext"/>
              <w:tabs>
                <w:tab w:val="clear" w:pos="284"/>
              </w:tabs>
              <w:ind w:left="172" w:hanging="172"/>
              <w:rPr>
                <w:rStyle w:val="Artref"/>
              </w:rPr>
            </w:pPr>
            <w:r w:rsidRPr="00217F32">
              <w:rPr>
                <w:rStyle w:val="Artref"/>
              </w:rPr>
              <w:t>5.485  5.489</w:t>
            </w:r>
          </w:p>
        </w:tc>
        <w:tc>
          <w:tcPr>
            <w:tcW w:w="3119" w:type="dxa"/>
            <w:tcBorders>
              <w:right w:val="single" w:sz="6" w:space="0" w:color="auto"/>
            </w:tcBorders>
          </w:tcPr>
          <w:p w14:paraId="18271594" w14:textId="77777777" w:rsidR="00280537" w:rsidRPr="00217F32" w:rsidRDefault="00280537" w:rsidP="002E5E1A">
            <w:pPr>
              <w:pStyle w:val="Tabletext"/>
              <w:rPr>
                <w:rStyle w:val="Artref"/>
              </w:rPr>
            </w:pPr>
            <w:r w:rsidRPr="00217F32">
              <w:rPr>
                <w:rStyle w:val="Artref"/>
              </w:rPr>
              <w:t>5.487  5.487A</w:t>
            </w:r>
          </w:p>
        </w:tc>
      </w:tr>
      <w:tr w:rsidR="009B5C38" w:rsidRPr="00217F32" w14:paraId="184843B4" w14:textId="77777777" w:rsidTr="009B5C38">
        <w:trPr>
          <w:cantSplit/>
          <w:jc w:val="center"/>
        </w:trPr>
        <w:tc>
          <w:tcPr>
            <w:tcW w:w="3119" w:type="dxa"/>
            <w:vMerge/>
            <w:tcBorders>
              <w:left w:val="single" w:sz="6" w:space="0" w:color="auto"/>
              <w:right w:val="single" w:sz="6" w:space="0" w:color="auto"/>
            </w:tcBorders>
          </w:tcPr>
          <w:p w14:paraId="20D110C4" w14:textId="77777777" w:rsidR="00280537" w:rsidRPr="00217F32" w:rsidRDefault="00280537" w:rsidP="002E5E1A">
            <w:pPr>
              <w:pStyle w:val="Tabletext"/>
              <w:rPr>
                <w:color w:val="000000"/>
              </w:rPr>
            </w:pPr>
          </w:p>
        </w:tc>
        <w:tc>
          <w:tcPr>
            <w:tcW w:w="3118" w:type="dxa"/>
            <w:vMerge w:val="restart"/>
            <w:tcBorders>
              <w:top w:val="single" w:sz="6" w:space="0" w:color="auto"/>
              <w:right w:val="single" w:sz="6" w:space="0" w:color="auto"/>
            </w:tcBorders>
          </w:tcPr>
          <w:p w14:paraId="0F7CF4F7" w14:textId="77777777" w:rsidR="00280537" w:rsidRPr="00217F32" w:rsidRDefault="00280537" w:rsidP="002E5E1A">
            <w:pPr>
              <w:pStyle w:val="Tabletext"/>
              <w:tabs>
                <w:tab w:val="clear" w:pos="284"/>
              </w:tabs>
              <w:ind w:left="172" w:hanging="172"/>
              <w:rPr>
                <w:rStyle w:val="Tablefreq"/>
              </w:rPr>
            </w:pPr>
            <w:r w:rsidRPr="00217F32">
              <w:rPr>
                <w:rStyle w:val="Tablefreq"/>
              </w:rPr>
              <w:t>12,2-12,7</w:t>
            </w:r>
          </w:p>
          <w:p w14:paraId="47CE5F54" w14:textId="77777777" w:rsidR="00280537" w:rsidRPr="00217F32" w:rsidRDefault="00280537" w:rsidP="002E5E1A">
            <w:pPr>
              <w:pStyle w:val="TableTextS5"/>
              <w:spacing w:before="20" w:after="20"/>
            </w:pPr>
            <w:r w:rsidRPr="00217F32">
              <w:t>FIXE</w:t>
            </w:r>
          </w:p>
          <w:p w14:paraId="532BEAD0" w14:textId="77777777" w:rsidR="00280537" w:rsidRPr="00217F32" w:rsidRDefault="00280537" w:rsidP="002E5E1A">
            <w:pPr>
              <w:pStyle w:val="TableTextS5"/>
              <w:spacing w:before="20" w:after="20"/>
            </w:pPr>
            <w:r w:rsidRPr="00217F32">
              <w:t xml:space="preserve">MOBILE sauf mobile </w:t>
            </w:r>
            <w:r w:rsidRPr="00217F32">
              <w:br/>
              <w:t xml:space="preserve">aéronautique </w:t>
            </w:r>
          </w:p>
          <w:p w14:paraId="56DC0A79" w14:textId="77777777" w:rsidR="00280537" w:rsidRPr="00217F32" w:rsidRDefault="00280537" w:rsidP="002E5E1A">
            <w:pPr>
              <w:pStyle w:val="TableTextS5"/>
              <w:spacing w:before="20" w:after="20"/>
            </w:pPr>
            <w:r w:rsidRPr="00217F32">
              <w:t>RADIODIFFUSION</w:t>
            </w:r>
          </w:p>
          <w:p w14:paraId="528AA6C9" w14:textId="77777777" w:rsidR="00280537" w:rsidRPr="00217F32" w:rsidRDefault="00280537" w:rsidP="002E5E1A">
            <w:pPr>
              <w:pStyle w:val="TableTextS5"/>
              <w:spacing w:before="20" w:after="20"/>
            </w:pPr>
            <w:r w:rsidRPr="00217F32">
              <w:t xml:space="preserve">RADIODIFFUSION PAR SATELLITE  </w:t>
            </w:r>
            <w:r w:rsidRPr="00217F32">
              <w:rPr>
                <w:rStyle w:val="Artref"/>
              </w:rPr>
              <w:t>5.492</w:t>
            </w:r>
          </w:p>
        </w:tc>
        <w:tc>
          <w:tcPr>
            <w:tcW w:w="3119" w:type="dxa"/>
            <w:tcBorders>
              <w:top w:val="single" w:sz="6" w:space="0" w:color="auto"/>
              <w:right w:val="single" w:sz="6" w:space="0" w:color="auto"/>
            </w:tcBorders>
          </w:tcPr>
          <w:p w14:paraId="2C2D5D43" w14:textId="77777777" w:rsidR="00280537" w:rsidRPr="00217F32" w:rsidRDefault="00280537" w:rsidP="002E5E1A">
            <w:pPr>
              <w:pStyle w:val="Tabletext"/>
              <w:tabs>
                <w:tab w:val="clear" w:pos="284"/>
              </w:tabs>
              <w:ind w:left="173" w:hanging="173"/>
              <w:rPr>
                <w:rStyle w:val="Tablefreq"/>
              </w:rPr>
            </w:pPr>
            <w:r w:rsidRPr="00217F32">
              <w:rPr>
                <w:rStyle w:val="Tablefreq"/>
              </w:rPr>
              <w:t>12,2-12,5</w:t>
            </w:r>
          </w:p>
          <w:p w14:paraId="635FB0EC" w14:textId="77777777" w:rsidR="00280537" w:rsidRPr="00217F32" w:rsidRDefault="00280537" w:rsidP="002E5E1A">
            <w:pPr>
              <w:pStyle w:val="TableTextS5"/>
              <w:spacing w:before="20" w:after="20"/>
            </w:pPr>
            <w:r w:rsidRPr="00217F32">
              <w:t>FIXE</w:t>
            </w:r>
          </w:p>
          <w:p w14:paraId="691348EA" w14:textId="77777777" w:rsidR="00280537" w:rsidRPr="00217F32" w:rsidRDefault="00280537" w:rsidP="002E5E1A">
            <w:pPr>
              <w:pStyle w:val="TableTextS5"/>
              <w:spacing w:before="20" w:after="20"/>
            </w:pPr>
            <w:r w:rsidRPr="00217F32">
              <w:t>FIXE PAR SATELLITE</w:t>
            </w:r>
            <w:r w:rsidRPr="00217F32">
              <w:br/>
              <w:t>(espace vers Terre)  5.484B</w:t>
            </w:r>
          </w:p>
          <w:p w14:paraId="23E12A87" w14:textId="77777777" w:rsidR="00280537" w:rsidRPr="00217F32" w:rsidRDefault="00280537" w:rsidP="002E5E1A">
            <w:pPr>
              <w:pStyle w:val="TableTextS5"/>
              <w:spacing w:before="20" w:after="20"/>
            </w:pPr>
            <w:r w:rsidRPr="00217F32">
              <w:t xml:space="preserve">MOBILE sauf mobile </w:t>
            </w:r>
            <w:r w:rsidRPr="00217F32">
              <w:br/>
              <w:t xml:space="preserve">aéronautique </w:t>
            </w:r>
          </w:p>
          <w:p w14:paraId="102937A4" w14:textId="77777777" w:rsidR="00280537" w:rsidRPr="00217F32" w:rsidRDefault="00280537" w:rsidP="002E5E1A">
            <w:pPr>
              <w:pStyle w:val="TableTextS5"/>
              <w:spacing w:before="20" w:after="20"/>
            </w:pPr>
            <w:r w:rsidRPr="00217F32">
              <w:t>RADIODIFFUSION</w:t>
            </w:r>
          </w:p>
        </w:tc>
      </w:tr>
      <w:tr w:rsidR="009B5C38" w:rsidRPr="00217F32" w14:paraId="3078603F" w14:textId="77777777" w:rsidTr="009B5C38">
        <w:trPr>
          <w:cantSplit/>
          <w:jc w:val="center"/>
        </w:trPr>
        <w:tc>
          <w:tcPr>
            <w:tcW w:w="3119" w:type="dxa"/>
            <w:tcBorders>
              <w:left w:val="single" w:sz="6" w:space="0" w:color="auto"/>
              <w:right w:val="single" w:sz="6" w:space="0" w:color="auto"/>
            </w:tcBorders>
          </w:tcPr>
          <w:p w14:paraId="275A21EA" w14:textId="77777777" w:rsidR="00280537" w:rsidRPr="00217F32" w:rsidRDefault="00280537" w:rsidP="002E5E1A">
            <w:pPr>
              <w:pStyle w:val="Tabletext"/>
              <w:rPr>
                <w:rStyle w:val="Artref"/>
                <w:sz w:val="24"/>
              </w:rPr>
            </w:pPr>
            <w:r w:rsidRPr="00217F32">
              <w:rPr>
                <w:rStyle w:val="Artref"/>
              </w:rPr>
              <w:t>5.487  5.487A</w:t>
            </w:r>
          </w:p>
        </w:tc>
        <w:tc>
          <w:tcPr>
            <w:tcW w:w="3118" w:type="dxa"/>
            <w:vMerge/>
            <w:tcBorders>
              <w:right w:val="single" w:sz="6" w:space="0" w:color="auto"/>
            </w:tcBorders>
          </w:tcPr>
          <w:p w14:paraId="47D3D976" w14:textId="77777777" w:rsidR="00280537" w:rsidRPr="00217F32" w:rsidRDefault="00280537" w:rsidP="002E5E1A">
            <w:pPr>
              <w:pStyle w:val="Tabletext"/>
              <w:tabs>
                <w:tab w:val="clear" w:pos="284"/>
              </w:tabs>
              <w:ind w:left="172" w:hanging="172"/>
              <w:rPr>
                <w:rStyle w:val="Artref"/>
              </w:rPr>
            </w:pPr>
          </w:p>
        </w:tc>
        <w:tc>
          <w:tcPr>
            <w:tcW w:w="3119" w:type="dxa"/>
            <w:tcBorders>
              <w:right w:val="single" w:sz="6" w:space="0" w:color="auto"/>
            </w:tcBorders>
          </w:tcPr>
          <w:p w14:paraId="254A5A56" w14:textId="77777777" w:rsidR="00280537" w:rsidRPr="00217F32" w:rsidRDefault="00280537" w:rsidP="002E5E1A">
            <w:pPr>
              <w:pStyle w:val="Tabletext"/>
              <w:tabs>
                <w:tab w:val="clear" w:pos="284"/>
              </w:tabs>
              <w:ind w:left="173" w:hanging="173"/>
              <w:rPr>
                <w:rStyle w:val="Artref"/>
              </w:rPr>
            </w:pPr>
            <w:r w:rsidRPr="00217F32">
              <w:rPr>
                <w:rStyle w:val="Artref"/>
              </w:rPr>
              <w:t>5.487  5.484A</w:t>
            </w:r>
          </w:p>
        </w:tc>
      </w:tr>
      <w:tr w:rsidR="009B5C38" w:rsidRPr="00217F32" w14:paraId="018BB49E" w14:textId="77777777" w:rsidTr="009B5C38">
        <w:trPr>
          <w:cantSplit/>
          <w:jc w:val="center"/>
        </w:trPr>
        <w:tc>
          <w:tcPr>
            <w:tcW w:w="3119" w:type="dxa"/>
            <w:vMerge w:val="restart"/>
            <w:tcBorders>
              <w:top w:val="single" w:sz="6" w:space="0" w:color="auto"/>
              <w:left w:val="single" w:sz="6" w:space="0" w:color="auto"/>
              <w:right w:val="single" w:sz="6" w:space="0" w:color="auto"/>
            </w:tcBorders>
          </w:tcPr>
          <w:p w14:paraId="151123E9" w14:textId="77777777" w:rsidR="00280537" w:rsidRPr="00217F32" w:rsidRDefault="00280537" w:rsidP="002E5E1A">
            <w:pPr>
              <w:pStyle w:val="Tabletext"/>
              <w:ind w:left="171" w:hanging="171"/>
              <w:rPr>
                <w:rStyle w:val="Tablefreq"/>
              </w:rPr>
            </w:pPr>
            <w:r w:rsidRPr="00217F32">
              <w:rPr>
                <w:rStyle w:val="Tablefreq"/>
              </w:rPr>
              <w:t>12,5-12,75</w:t>
            </w:r>
          </w:p>
          <w:p w14:paraId="4D9B5F03" w14:textId="77777777" w:rsidR="00280537" w:rsidRPr="00217F32" w:rsidRDefault="00280537" w:rsidP="002E5E1A">
            <w:pPr>
              <w:pStyle w:val="TableTextS5"/>
              <w:spacing w:before="20" w:after="20"/>
            </w:pPr>
            <w:r w:rsidRPr="00217F32">
              <w:t>FIXE PAR SATELLITE</w:t>
            </w:r>
            <w:r w:rsidRPr="00217F32">
              <w:br/>
              <w:t xml:space="preserve">(espace vers Terre)  </w:t>
            </w:r>
            <w:r w:rsidRPr="00217F32">
              <w:rPr>
                <w:rStyle w:val="Artref"/>
              </w:rPr>
              <w:t>5.484A  5.484B</w:t>
            </w:r>
            <w:r w:rsidRPr="00217F32">
              <w:br/>
              <w:t>(Terre vers espace)</w:t>
            </w:r>
          </w:p>
          <w:p w14:paraId="5C98C6DC" w14:textId="77777777" w:rsidR="00280537" w:rsidRPr="00217F32" w:rsidRDefault="00280537" w:rsidP="002E5E1A">
            <w:pPr>
              <w:pStyle w:val="Tabletext"/>
              <w:ind w:left="171" w:hanging="171"/>
            </w:pPr>
            <w:r w:rsidRPr="00217F32">
              <w:br/>
            </w:r>
          </w:p>
          <w:p w14:paraId="6C11DEC7" w14:textId="77777777" w:rsidR="00280537" w:rsidRPr="00217F32" w:rsidRDefault="00280537" w:rsidP="002E5E1A">
            <w:pPr>
              <w:pStyle w:val="Tabletext"/>
              <w:ind w:left="171" w:hanging="171"/>
              <w:rPr>
                <w:rStyle w:val="Artref"/>
              </w:rPr>
            </w:pPr>
          </w:p>
          <w:p w14:paraId="049C77FA" w14:textId="77777777" w:rsidR="00280537" w:rsidRPr="00217F32" w:rsidRDefault="00280537" w:rsidP="002E5E1A">
            <w:pPr>
              <w:pStyle w:val="Tabletext"/>
              <w:ind w:left="171" w:hanging="171"/>
              <w:rPr>
                <w:rStyle w:val="Tablefreq"/>
              </w:rPr>
            </w:pPr>
            <w:r w:rsidRPr="00217F32">
              <w:rPr>
                <w:rStyle w:val="Artref"/>
              </w:rPr>
              <w:t>5.494  5.495  5.496</w:t>
            </w:r>
          </w:p>
        </w:tc>
        <w:tc>
          <w:tcPr>
            <w:tcW w:w="3118" w:type="dxa"/>
            <w:tcBorders>
              <w:bottom w:val="single" w:sz="6" w:space="0" w:color="auto"/>
              <w:right w:val="single" w:sz="6" w:space="0" w:color="auto"/>
            </w:tcBorders>
          </w:tcPr>
          <w:p w14:paraId="01B352B8" w14:textId="77777777" w:rsidR="00280537" w:rsidRPr="00217F32" w:rsidRDefault="00280537" w:rsidP="002E5E1A">
            <w:pPr>
              <w:pStyle w:val="Tabletext"/>
              <w:tabs>
                <w:tab w:val="clear" w:pos="284"/>
              </w:tabs>
              <w:ind w:left="172" w:hanging="172"/>
              <w:rPr>
                <w:rStyle w:val="Artref"/>
              </w:rPr>
            </w:pPr>
            <w:r w:rsidRPr="00217F32">
              <w:rPr>
                <w:rStyle w:val="Artref"/>
              </w:rPr>
              <w:t>5.487A  5.488  5.490</w:t>
            </w:r>
          </w:p>
        </w:tc>
        <w:tc>
          <w:tcPr>
            <w:tcW w:w="3119" w:type="dxa"/>
            <w:vMerge w:val="restart"/>
            <w:tcBorders>
              <w:top w:val="single" w:sz="6" w:space="0" w:color="auto"/>
              <w:right w:val="single" w:sz="6" w:space="0" w:color="auto"/>
            </w:tcBorders>
          </w:tcPr>
          <w:p w14:paraId="5779065A" w14:textId="77777777" w:rsidR="00280537" w:rsidRPr="00217F32" w:rsidRDefault="00280537" w:rsidP="002E5E1A">
            <w:pPr>
              <w:pStyle w:val="Tabletext"/>
              <w:tabs>
                <w:tab w:val="clear" w:pos="284"/>
              </w:tabs>
              <w:ind w:left="173" w:hanging="173"/>
              <w:rPr>
                <w:rStyle w:val="Tablefreq"/>
              </w:rPr>
            </w:pPr>
            <w:r w:rsidRPr="00217F32">
              <w:rPr>
                <w:rStyle w:val="Tablefreq"/>
              </w:rPr>
              <w:t>12,5-12,75</w:t>
            </w:r>
          </w:p>
          <w:p w14:paraId="58F59CAA" w14:textId="77777777" w:rsidR="00280537" w:rsidRPr="00217F32" w:rsidRDefault="00280537" w:rsidP="002E5E1A">
            <w:pPr>
              <w:pStyle w:val="TableTextS5"/>
              <w:spacing w:before="20" w:after="20"/>
            </w:pPr>
            <w:r w:rsidRPr="00217F32">
              <w:t>FIXE</w:t>
            </w:r>
          </w:p>
          <w:p w14:paraId="6187FACD" w14:textId="77777777" w:rsidR="00280537" w:rsidRPr="00217F32" w:rsidRDefault="00280537" w:rsidP="002E5E1A">
            <w:pPr>
              <w:pStyle w:val="TableTextS5"/>
              <w:spacing w:before="20" w:after="20"/>
            </w:pPr>
            <w:r w:rsidRPr="00217F32">
              <w:t>FIXE PAR SATELLITE</w:t>
            </w:r>
            <w:r w:rsidRPr="00217F32">
              <w:br/>
              <w:t xml:space="preserve">(espace vers Terre)  </w:t>
            </w:r>
            <w:r w:rsidRPr="00217F32">
              <w:rPr>
                <w:rStyle w:val="Artref"/>
              </w:rPr>
              <w:t>5.484A  5.484B</w:t>
            </w:r>
          </w:p>
          <w:p w14:paraId="38AD6A88" w14:textId="77777777" w:rsidR="00280537" w:rsidRPr="00217F32" w:rsidRDefault="00280537" w:rsidP="002E5E1A">
            <w:pPr>
              <w:pStyle w:val="TableTextS5"/>
              <w:spacing w:before="20" w:after="20"/>
            </w:pPr>
            <w:r w:rsidRPr="00217F32">
              <w:t xml:space="preserve">MOBILE sauf mobile </w:t>
            </w:r>
            <w:r w:rsidRPr="00217F32">
              <w:br/>
              <w:t>aéronautique</w:t>
            </w:r>
          </w:p>
          <w:p w14:paraId="6FDCB7FF" w14:textId="77777777" w:rsidR="00280537" w:rsidRPr="00217F32" w:rsidRDefault="00280537" w:rsidP="002E5E1A">
            <w:pPr>
              <w:pStyle w:val="Tabletext"/>
              <w:tabs>
                <w:tab w:val="clear" w:pos="284"/>
              </w:tabs>
              <w:ind w:left="173" w:hanging="173"/>
              <w:rPr>
                <w:rStyle w:val="Tablefreq"/>
              </w:rPr>
            </w:pPr>
            <w:r w:rsidRPr="00217F32">
              <w:t xml:space="preserve">RADIODIFFUSION PAR SATELLITE  </w:t>
            </w:r>
            <w:r w:rsidRPr="00217F32">
              <w:rPr>
                <w:rStyle w:val="Artref"/>
              </w:rPr>
              <w:t>5.493</w:t>
            </w:r>
          </w:p>
        </w:tc>
      </w:tr>
      <w:tr w:rsidR="009B5C38" w:rsidRPr="00217F32" w14:paraId="5F62E0EF" w14:textId="77777777" w:rsidTr="009B5C38">
        <w:trPr>
          <w:cantSplit/>
          <w:jc w:val="center"/>
        </w:trPr>
        <w:tc>
          <w:tcPr>
            <w:tcW w:w="3119" w:type="dxa"/>
            <w:vMerge/>
            <w:tcBorders>
              <w:left w:val="single" w:sz="6" w:space="0" w:color="auto"/>
              <w:bottom w:val="single" w:sz="6" w:space="0" w:color="auto"/>
              <w:right w:val="single" w:sz="6" w:space="0" w:color="auto"/>
            </w:tcBorders>
          </w:tcPr>
          <w:p w14:paraId="679CB1FD" w14:textId="77777777" w:rsidR="00280537" w:rsidRPr="00217F32" w:rsidRDefault="00280537" w:rsidP="002E5E1A">
            <w:pPr>
              <w:pStyle w:val="Tabletext"/>
              <w:rPr>
                <w:color w:val="000000"/>
                <w:highlight w:val="cyan"/>
              </w:rPr>
            </w:pPr>
          </w:p>
        </w:tc>
        <w:tc>
          <w:tcPr>
            <w:tcW w:w="3118" w:type="dxa"/>
            <w:tcBorders>
              <w:top w:val="single" w:sz="6" w:space="0" w:color="auto"/>
              <w:left w:val="single" w:sz="6" w:space="0" w:color="auto"/>
              <w:bottom w:val="single" w:sz="6" w:space="0" w:color="auto"/>
              <w:right w:val="single" w:sz="4" w:space="0" w:color="auto"/>
            </w:tcBorders>
          </w:tcPr>
          <w:p w14:paraId="016537A4" w14:textId="77777777" w:rsidR="00280537" w:rsidRPr="00217F32" w:rsidRDefault="00280537" w:rsidP="002E5E1A">
            <w:pPr>
              <w:pStyle w:val="Tabletext"/>
              <w:tabs>
                <w:tab w:val="clear" w:pos="284"/>
              </w:tabs>
              <w:ind w:left="172" w:hanging="172"/>
              <w:rPr>
                <w:rStyle w:val="Tablefreq"/>
              </w:rPr>
            </w:pPr>
            <w:r w:rsidRPr="00217F32">
              <w:rPr>
                <w:rStyle w:val="Tablefreq"/>
              </w:rPr>
              <w:t>12,7-12,75</w:t>
            </w:r>
          </w:p>
          <w:p w14:paraId="23144FC5" w14:textId="77777777" w:rsidR="00280537" w:rsidRPr="00217F32" w:rsidRDefault="00280537" w:rsidP="002E5E1A">
            <w:pPr>
              <w:pStyle w:val="TableTextS5"/>
              <w:spacing w:before="20" w:after="20"/>
            </w:pPr>
            <w:r w:rsidRPr="00217F32">
              <w:t>FIXE</w:t>
            </w:r>
          </w:p>
          <w:p w14:paraId="5D44ED17" w14:textId="77777777" w:rsidR="00280537" w:rsidRPr="00217F32" w:rsidRDefault="00280537" w:rsidP="002E5E1A">
            <w:pPr>
              <w:pStyle w:val="TableTextS5"/>
              <w:spacing w:before="20" w:after="20"/>
            </w:pPr>
            <w:r w:rsidRPr="00217F32">
              <w:t>FIXE PAR SATELLITE</w:t>
            </w:r>
            <w:r w:rsidRPr="00217F32">
              <w:br/>
              <w:t>(Terre vers espace)</w:t>
            </w:r>
          </w:p>
          <w:p w14:paraId="38487D5C" w14:textId="77777777" w:rsidR="00280537" w:rsidRPr="00217F32" w:rsidRDefault="00280537" w:rsidP="002E5E1A">
            <w:pPr>
              <w:pStyle w:val="TableTextS5"/>
              <w:spacing w:before="20" w:after="20"/>
            </w:pPr>
            <w:r w:rsidRPr="00217F32">
              <w:t xml:space="preserve">MOBILE sauf mobile </w:t>
            </w:r>
            <w:r w:rsidRPr="00217F32">
              <w:br/>
              <w:t>aéronautique</w:t>
            </w:r>
          </w:p>
        </w:tc>
        <w:tc>
          <w:tcPr>
            <w:tcW w:w="3119" w:type="dxa"/>
            <w:vMerge/>
            <w:tcBorders>
              <w:left w:val="single" w:sz="4" w:space="0" w:color="auto"/>
              <w:bottom w:val="single" w:sz="6" w:space="0" w:color="auto"/>
              <w:right w:val="single" w:sz="6" w:space="0" w:color="auto"/>
            </w:tcBorders>
          </w:tcPr>
          <w:p w14:paraId="4FFE0717" w14:textId="77777777" w:rsidR="00280537" w:rsidRPr="00217F32" w:rsidRDefault="00280537" w:rsidP="002E5E1A">
            <w:pPr>
              <w:pStyle w:val="Tabletext"/>
              <w:rPr>
                <w:color w:val="000000"/>
              </w:rPr>
            </w:pPr>
          </w:p>
        </w:tc>
      </w:tr>
    </w:tbl>
    <w:p w14:paraId="3B5F32EB" w14:textId="77777777" w:rsidR="008018A5" w:rsidRPr="00217F32" w:rsidRDefault="008018A5" w:rsidP="002E5E1A">
      <w:pPr>
        <w:pStyle w:val="Reasons"/>
      </w:pPr>
    </w:p>
    <w:p w14:paraId="4E313A03" w14:textId="77777777" w:rsidR="008018A5" w:rsidRPr="00217F32" w:rsidRDefault="00280537" w:rsidP="002E5E1A">
      <w:pPr>
        <w:pStyle w:val="Proposal"/>
      </w:pPr>
      <w:r w:rsidRPr="00217F32">
        <w:rPr>
          <w:u w:val="single"/>
        </w:rPr>
        <w:t>NOC</w:t>
      </w:r>
      <w:r w:rsidRPr="00217F32">
        <w:tab/>
        <w:t>AFCP/87A17/2</w:t>
      </w:r>
      <w:r w:rsidRPr="00217F32">
        <w:rPr>
          <w:vanish/>
          <w:color w:val="7F7F7F" w:themeColor="text1" w:themeTint="80"/>
          <w:vertAlign w:val="superscript"/>
        </w:rPr>
        <w:t>#1892</w:t>
      </w:r>
    </w:p>
    <w:p w14:paraId="518B5A5C" w14:textId="77777777" w:rsidR="00280537" w:rsidRPr="00217F32" w:rsidRDefault="00280537" w:rsidP="002E5E1A">
      <w:pPr>
        <w:pStyle w:val="Note"/>
        <w:rPr>
          <w:b/>
          <w:bCs/>
        </w:rPr>
      </w:pPr>
      <w:r w:rsidRPr="00217F32">
        <w:rPr>
          <w:rStyle w:val="Artdef"/>
        </w:rPr>
        <w:t>5.487</w:t>
      </w:r>
      <w:r w:rsidRPr="00217F32">
        <w:rPr>
          <w:b/>
          <w:bCs/>
        </w:rPr>
        <w:tab/>
      </w:r>
      <w:r w:rsidRPr="00217F32">
        <w:t xml:space="preserve">Dans la bande de fréquences 11,7-12,5 GHz, dans les Régions 1 et 3, les services fixe, fixe par satellite, mobile, sauf mobile aéronautique, et de radiodiffusion, conformément à leurs attributions respectives, ne doivent pas causer de brouillages préjudiciables aux stations du service de radiodiffusion par satellite fonctionnant conformément au Plan pour les Régions 1 et 3 de l'Appendice </w:t>
      </w:r>
      <w:r w:rsidRPr="00217F32">
        <w:rPr>
          <w:b/>
          <w:bCs/>
        </w:rPr>
        <w:t>30</w:t>
      </w:r>
      <w:r w:rsidRPr="00217F32">
        <w:t>, ni demander à être protégés vis-à-vis de ces stations.</w:t>
      </w:r>
      <w:r w:rsidRPr="00217F32">
        <w:rPr>
          <w:sz w:val="16"/>
          <w:szCs w:val="16"/>
        </w:rPr>
        <w:t>     (CMR-03)</w:t>
      </w:r>
    </w:p>
    <w:p w14:paraId="6A164A05" w14:textId="77777777" w:rsidR="008018A5" w:rsidRPr="00217F32" w:rsidRDefault="008018A5" w:rsidP="002E5E1A">
      <w:pPr>
        <w:pStyle w:val="Reasons"/>
      </w:pPr>
    </w:p>
    <w:p w14:paraId="74229068" w14:textId="77777777" w:rsidR="008018A5" w:rsidRPr="00217F32" w:rsidRDefault="00280537" w:rsidP="002E5E1A">
      <w:pPr>
        <w:pStyle w:val="Proposal"/>
      </w:pPr>
      <w:r w:rsidRPr="00217F32">
        <w:lastRenderedPageBreak/>
        <w:t>MOD</w:t>
      </w:r>
      <w:r w:rsidRPr="00217F32">
        <w:tab/>
        <w:t>AFCP/87A17/3</w:t>
      </w:r>
      <w:r w:rsidRPr="00217F32">
        <w:rPr>
          <w:vanish/>
          <w:color w:val="7F7F7F" w:themeColor="text1" w:themeTint="80"/>
          <w:vertAlign w:val="superscript"/>
        </w:rPr>
        <w:t>#1893</w:t>
      </w:r>
    </w:p>
    <w:p w14:paraId="6D0AE9E1" w14:textId="77777777" w:rsidR="00280537" w:rsidRPr="00217F32" w:rsidRDefault="00280537" w:rsidP="002E5E1A">
      <w:pPr>
        <w:pStyle w:val="Tabletitle"/>
      </w:pPr>
      <w:r w:rsidRPr="00217F32">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B5C38" w:rsidRPr="00217F32" w14:paraId="68828DFE" w14:textId="77777777" w:rsidTr="009B5C3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6BB3F91" w14:textId="77777777" w:rsidR="00280537" w:rsidRPr="00217F32" w:rsidRDefault="00280537" w:rsidP="002E5E1A">
            <w:pPr>
              <w:pStyle w:val="Tablehead"/>
            </w:pPr>
            <w:r w:rsidRPr="00217F32">
              <w:t>Attribution aux services</w:t>
            </w:r>
          </w:p>
        </w:tc>
      </w:tr>
      <w:tr w:rsidR="009B5C38" w:rsidRPr="00217F32" w14:paraId="47ED4008" w14:textId="77777777" w:rsidTr="009B5C38">
        <w:trPr>
          <w:cantSplit/>
          <w:jc w:val="center"/>
        </w:trPr>
        <w:tc>
          <w:tcPr>
            <w:tcW w:w="3119" w:type="dxa"/>
            <w:tcBorders>
              <w:top w:val="single" w:sz="6" w:space="0" w:color="auto"/>
              <w:left w:val="single" w:sz="6" w:space="0" w:color="auto"/>
              <w:bottom w:val="single" w:sz="6" w:space="0" w:color="auto"/>
              <w:right w:val="single" w:sz="6" w:space="0" w:color="auto"/>
            </w:tcBorders>
          </w:tcPr>
          <w:p w14:paraId="738E2DD3" w14:textId="77777777" w:rsidR="00280537" w:rsidRPr="00217F32" w:rsidRDefault="00280537" w:rsidP="002E5E1A">
            <w:pPr>
              <w:pStyle w:val="Tablehead"/>
            </w:pPr>
            <w:r w:rsidRPr="00217F32">
              <w:t>Région 1</w:t>
            </w:r>
          </w:p>
        </w:tc>
        <w:tc>
          <w:tcPr>
            <w:tcW w:w="3118" w:type="dxa"/>
            <w:tcBorders>
              <w:top w:val="single" w:sz="6" w:space="0" w:color="auto"/>
              <w:left w:val="single" w:sz="6" w:space="0" w:color="auto"/>
              <w:bottom w:val="single" w:sz="6" w:space="0" w:color="auto"/>
              <w:right w:val="single" w:sz="6" w:space="0" w:color="auto"/>
            </w:tcBorders>
          </w:tcPr>
          <w:p w14:paraId="3080EEB7" w14:textId="77777777" w:rsidR="00280537" w:rsidRPr="00217F32" w:rsidRDefault="00280537" w:rsidP="002E5E1A">
            <w:pPr>
              <w:pStyle w:val="Tablehead"/>
            </w:pPr>
            <w:r w:rsidRPr="00217F32">
              <w:t>Région 2</w:t>
            </w:r>
          </w:p>
        </w:tc>
        <w:tc>
          <w:tcPr>
            <w:tcW w:w="3119" w:type="dxa"/>
            <w:tcBorders>
              <w:top w:val="single" w:sz="6" w:space="0" w:color="auto"/>
              <w:left w:val="single" w:sz="6" w:space="0" w:color="auto"/>
              <w:bottom w:val="single" w:sz="6" w:space="0" w:color="auto"/>
              <w:right w:val="single" w:sz="6" w:space="0" w:color="auto"/>
            </w:tcBorders>
          </w:tcPr>
          <w:p w14:paraId="5D52AE15" w14:textId="77777777" w:rsidR="00280537" w:rsidRPr="00217F32" w:rsidRDefault="00280537" w:rsidP="002E5E1A">
            <w:pPr>
              <w:pStyle w:val="Tablehead"/>
            </w:pPr>
            <w:r w:rsidRPr="00217F32">
              <w:t>Région 3</w:t>
            </w:r>
          </w:p>
        </w:tc>
      </w:tr>
      <w:tr w:rsidR="009B5C38" w:rsidRPr="00217F32" w14:paraId="33AA42B0" w14:textId="77777777" w:rsidTr="009B5C3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3BE5C07" w14:textId="77777777" w:rsidR="00280537" w:rsidRPr="00217F32" w:rsidRDefault="00280537" w:rsidP="002E5E1A">
            <w:pPr>
              <w:pStyle w:val="TableTextS5"/>
              <w:spacing w:before="30" w:after="30"/>
            </w:pPr>
            <w:r w:rsidRPr="00217F32">
              <w:rPr>
                <w:rStyle w:val="Tablefreq"/>
              </w:rPr>
              <w:t>18,1-18,4</w:t>
            </w:r>
            <w:r w:rsidRPr="00217F32">
              <w:tab/>
              <w:t>FIXE</w:t>
            </w:r>
          </w:p>
          <w:p w14:paraId="68DD72AD" w14:textId="09581F2D" w:rsidR="00280537" w:rsidRPr="00217F32" w:rsidRDefault="00280537" w:rsidP="002E5E1A">
            <w:pPr>
              <w:pStyle w:val="TableTextS5"/>
              <w:spacing w:before="30" w:after="30"/>
              <w:ind w:left="3266" w:hanging="3266"/>
              <w:rPr>
                <w:color w:val="000000"/>
              </w:rPr>
            </w:pPr>
            <w:r w:rsidRPr="00217F32">
              <w:tab/>
            </w:r>
            <w:r w:rsidRPr="00217F32">
              <w:tab/>
            </w:r>
            <w:r w:rsidRPr="00217F32">
              <w:tab/>
            </w:r>
            <w:r w:rsidRPr="00217F32">
              <w:tab/>
              <w:t xml:space="preserve">FIXE PAR SATELLITE (espace vers Terre)  </w:t>
            </w:r>
            <w:r w:rsidRPr="00217F32">
              <w:rPr>
                <w:rStyle w:val="Artref"/>
              </w:rPr>
              <w:t xml:space="preserve">5.484A </w:t>
            </w:r>
            <w:r w:rsidRPr="00217F32">
              <w:t xml:space="preserve"> </w:t>
            </w:r>
            <w:r w:rsidRPr="00217F32">
              <w:rPr>
                <w:rStyle w:val="Artref"/>
              </w:rPr>
              <w:t xml:space="preserve">5.516B  5.517A  </w:t>
            </w:r>
            <w:r w:rsidRPr="00217F32">
              <w:t xml:space="preserve">(Terre vers espace)  </w:t>
            </w:r>
            <w:r w:rsidRPr="00217F32">
              <w:rPr>
                <w:rStyle w:val="Artref"/>
              </w:rPr>
              <w:t>5.520</w:t>
            </w:r>
          </w:p>
          <w:p w14:paraId="4B306F40" w14:textId="5C461835" w:rsidR="007F1742" w:rsidRPr="00217F32" w:rsidRDefault="007F1742" w:rsidP="002E5E1A">
            <w:pPr>
              <w:pStyle w:val="TableTextS5"/>
              <w:spacing w:before="30" w:after="30"/>
              <w:ind w:left="3266" w:hanging="3266"/>
              <w:rPr>
                <w:ins w:id="10" w:author="French" w:date="2023-10-31T08:19:00Z"/>
                <w:rStyle w:val="Artref"/>
              </w:rPr>
            </w:pPr>
            <w:ins w:id="11" w:author="French" w:date="2023-10-31T08:18:00Z">
              <w:r w:rsidRPr="00217F32">
                <w:rPr>
                  <w:rStyle w:val="Artref"/>
                </w:rPr>
                <w:tab/>
              </w:r>
              <w:r w:rsidRPr="00217F32">
                <w:rPr>
                  <w:rStyle w:val="Artref"/>
                </w:rPr>
                <w:tab/>
              </w:r>
              <w:r w:rsidRPr="00217F32">
                <w:rPr>
                  <w:rStyle w:val="Artref"/>
                </w:rPr>
                <w:tab/>
              </w:r>
              <w:r w:rsidRPr="00217F32">
                <w:rPr>
                  <w:rStyle w:val="Artref"/>
                </w:rPr>
                <w:tab/>
                <w:t>INTER</w:t>
              </w:r>
            </w:ins>
            <w:ins w:id="12" w:author="French" w:date="2023-10-31T08:19:00Z">
              <w:r w:rsidRPr="00217F32">
                <w:rPr>
                  <w:rStyle w:val="Artref"/>
                </w:rPr>
                <w:t>-SATELLITES  ADD 5.A117</w:t>
              </w:r>
            </w:ins>
          </w:p>
          <w:p w14:paraId="128533B0" w14:textId="77777777" w:rsidR="00280537" w:rsidRPr="00217F32" w:rsidRDefault="00280537" w:rsidP="002E5E1A">
            <w:pPr>
              <w:pStyle w:val="TableTextS5"/>
              <w:spacing w:before="30" w:after="30"/>
            </w:pPr>
            <w:r w:rsidRPr="00217F32">
              <w:tab/>
            </w:r>
            <w:r w:rsidRPr="00217F32">
              <w:tab/>
            </w:r>
            <w:r w:rsidRPr="00217F32">
              <w:tab/>
            </w:r>
            <w:r w:rsidRPr="00217F32">
              <w:tab/>
              <w:t>MOBILE</w:t>
            </w:r>
          </w:p>
          <w:p w14:paraId="1B1C9C70" w14:textId="77777777" w:rsidR="00280537" w:rsidRPr="00217F32" w:rsidRDefault="00280537" w:rsidP="002E5E1A">
            <w:pPr>
              <w:pStyle w:val="TableTextS5"/>
              <w:spacing w:before="30" w:after="30"/>
            </w:pPr>
            <w:r w:rsidRPr="00217F32">
              <w:tab/>
            </w:r>
            <w:r w:rsidRPr="00217F32">
              <w:tab/>
            </w:r>
            <w:r w:rsidRPr="00217F32">
              <w:tab/>
            </w:r>
            <w:r w:rsidRPr="00217F32">
              <w:tab/>
            </w:r>
            <w:r w:rsidRPr="00217F32">
              <w:rPr>
                <w:rStyle w:val="Artref"/>
              </w:rPr>
              <w:t>5.519</w:t>
            </w:r>
            <w:r w:rsidRPr="00217F32">
              <w:t xml:space="preserve">  </w:t>
            </w:r>
            <w:r w:rsidRPr="00217F32">
              <w:rPr>
                <w:rStyle w:val="Artref"/>
              </w:rPr>
              <w:t>5.521</w:t>
            </w:r>
          </w:p>
        </w:tc>
      </w:tr>
    </w:tbl>
    <w:p w14:paraId="4CC98525" w14:textId="3C0B82F6" w:rsidR="008018A5" w:rsidRPr="00217F32" w:rsidRDefault="00280537" w:rsidP="002E5E1A">
      <w:pPr>
        <w:pStyle w:val="Reasons"/>
      </w:pPr>
      <w:r w:rsidRPr="00217F32">
        <w:rPr>
          <w:b/>
        </w:rPr>
        <w:t>Motifs:</w:t>
      </w:r>
      <w:r w:rsidRPr="00217F32">
        <w:tab/>
      </w:r>
      <w:r w:rsidR="00D54C66" w:rsidRPr="00217F32">
        <w:t>L'UAT appuie l'attribution au SIS.</w:t>
      </w:r>
    </w:p>
    <w:p w14:paraId="6A05BC33" w14:textId="77777777" w:rsidR="008018A5" w:rsidRPr="00217F32" w:rsidRDefault="00280537" w:rsidP="002E5E1A">
      <w:pPr>
        <w:pStyle w:val="Proposal"/>
      </w:pPr>
      <w:r w:rsidRPr="00217F32">
        <w:t>MOD</w:t>
      </w:r>
      <w:r w:rsidRPr="00217F32">
        <w:tab/>
        <w:t>AFCP/87A17/4</w:t>
      </w:r>
      <w:r w:rsidRPr="00217F32">
        <w:rPr>
          <w:vanish/>
          <w:color w:val="7F7F7F" w:themeColor="text1" w:themeTint="80"/>
          <w:vertAlign w:val="superscript"/>
        </w:rPr>
        <w:t>#1894</w:t>
      </w:r>
    </w:p>
    <w:p w14:paraId="7911CF9C" w14:textId="77777777" w:rsidR="00280537" w:rsidRPr="00217F32" w:rsidRDefault="00280537" w:rsidP="002E5E1A">
      <w:pPr>
        <w:pStyle w:val="Tabletitle"/>
      </w:pPr>
      <w:r w:rsidRPr="00217F32">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B5C38" w:rsidRPr="00217F32" w14:paraId="0096CB07" w14:textId="77777777" w:rsidTr="009B5C3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B5680C5" w14:textId="77777777" w:rsidR="00280537" w:rsidRPr="00217F32" w:rsidRDefault="00280537" w:rsidP="002E5E1A">
            <w:pPr>
              <w:pStyle w:val="Tablehead"/>
            </w:pPr>
            <w:r w:rsidRPr="00217F32">
              <w:t>Attribution aux services</w:t>
            </w:r>
          </w:p>
        </w:tc>
      </w:tr>
      <w:tr w:rsidR="009B5C38" w:rsidRPr="00217F32" w14:paraId="2737F25A" w14:textId="77777777" w:rsidTr="009B5C38">
        <w:trPr>
          <w:cantSplit/>
          <w:jc w:val="center"/>
        </w:trPr>
        <w:tc>
          <w:tcPr>
            <w:tcW w:w="3119" w:type="dxa"/>
            <w:tcBorders>
              <w:top w:val="single" w:sz="6" w:space="0" w:color="auto"/>
              <w:left w:val="single" w:sz="6" w:space="0" w:color="auto"/>
              <w:right w:val="single" w:sz="6" w:space="0" w:color="auto"/>
            </w:tcBorders>
          </w:tcPr>
          <w:p w14:paraId="33F78DA1" w14:textId="77777777" w:rsidR="00280537" w:rsidRPr="00217F32" w:rsidRDefault="00280537" w:rsidP="002E5E1A">
            <w:pPr>
              <w:pStyle w:val="Tablehead"/>
            </w:pPr>
            <w:r w:rsidRPr="00217F32">
              <w:t>Région 1</w:t>
            </w:r>
          </w:p>
        </w:tc>
        <w:tc>
          <w:tcPr>
            <w:tcW w:w="3118" w:type="dxa"/>
            <w:tcBorders>
              <w:top w:val="single" w:sz="6" w:space="0" w:color="auto"/>
              <w:left w:val="single" w:sz="6" w:space="0" w:color="auto"/>
              <w:right w:val="single" w:sz="6" w:space="0" w:color="auto"/>
            </w:tcBorders>
          </w:tcPr>
          <w:p w14:paraId="3B013B46" w14:textId="77777777" w:rsidR="00280537" w:rsidRPr="00217F32" w:rsidRDefault="00280537" w:rsidP="002E5E1A">
            <w:pPr>
              <w:pStyle w:val="Tablehead"/>
            </w:pPr>
            <w:r w:rsidRPr="00217F32">
              <w:t>Région 2</w:t>
            </w:r>
          </w:p>
        </w:tc>
        <w:tc>
          <w:tcPr>
            <w:tcW w:w="3119" w:type="dxa"/>
            <w:tcBorders>
              <w:top w:val="single" w:sz="6" w:space="0" w:color="auto"/>
              <w:left w:val="single" w:sz="6" w:space="0" w:color="auto"/>
              <w:right w:val="single" w:sz="6" w:space="0" w:color="auto"/>
            </w:tcBorders>
          </w:tcPr>
          <w:p w14:paraId="394BACFB" w14:textId="77777777" w:rsidR="00280537" w:rsidRPr="00217F32" w:rsidRDefault="00280537" w:rsidP="002E5E1A">
            <w:pPr>
              <w:pStyle w:val="Tablehead"/>
            </w:pPr>
            <w:r w:rsidRPr="00217F32">
              <w:t>Région 3</w:t>
            </w:r>
          </w:p>
        </w:tc>
      </w:tr>
      <w:tr w:rsidR="009B5C38" w:rsidRPr="00217F32" w14:paraId="5FE18E59" w14:textId="77777777" w:rsidTr="0000283C">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28592004" w14:textId="77777777" w:rsidR="00280537" w:rsidRPr="00217F32" w:rsidRDefault="00280537" w:rsidP="002E5E1A">
            <w:pPr>
              <w:pStyle w:val="TableTextS5"/>
            </w:pPr>
            <w:r w:rsidRPr="00217F32">
              <w:rPr>
                <w:rStyle w:val="Tablefreq"/>
              </w:rPr>
              <w:t>18,4-18,6</w:t>
            </w:r>
            <w:r w:rsidRPr="00217F32">
              <w:tab/>
              <w:t>FIXE</w:t>
            </w:r>
          </w:p>
          <w:p w14:paraId="76C6EDAB" w14:textId="368DC46D" w:rsidR="002A1DEF" w:rsidRPr="00217F32" w:rsidRDefault="00280537" w:rsidP="002E5E1A">
            <w:pPr>
              <w:pStyle w:val="TableTextS5"/>
              <w:tabs>
                <w:tab w:val="clear" w:pos="170"/>
                <w:tab w:val="left" w:pos="306"/>
              </w:tabs>
              <w:ind w:left="3141" w:hanging="3141"/>
            </w:pPr>
            <w:r w:rsidRPr="00217F32">
              <w:tab/>
            </w:r>
            <w:r w:rsidRPr="00217F32">
              <w:tab/>
            </w:r>
            <w:r w:rsidRPr="00217F32">
              <w:tab/>
            </w:r>
            <w:r w:rsidRPr="00217F32">
              <w:tab/>
              <w:t xml:space="preserve">FIXE PAR SATELLITE (espace vers Terre)  </w:t>
            </w:r>
            <w:r w:rsidRPr="00217F32">
              <w:rPr>
                <w:rStyle w:val="Artref"/>
              </w:rPr>
              <w:t>5.484A  5.516B  5.517A</w:t>
            </w:r>
          </w:p>
          <w:p w14:paraId="7FF36C68" w14:textId="0A727D4F" w:rsidR="002A1DEF" w:rsidRPr="00217F32" w:rsidRDefault="002A1DEF" w:rsidP="002E5E1A">
            <w:pPr>
              <w:pStyle w:val="TableTextS5"/>
              <w:rPr>
                <w:ins w:id="13" w:author="French" w:date="2023-10-31T08:39:00Z"/>
              </w:rPr>
            </w:pPr>
            <w:ins w:id="14" w:author="French" w:date="2023-10-31T08:39:00Z">
              <w:r w:rsidRPr="00217F32">
                <w:tab/>
              </w:r>
              <w:r w:rsidRPr="00217F32">
                <w:tab/>
              </w:r>
              <w:r w:rsidRPr="00217F32">
                <w:tab/>
              </w:r>
              <w:r w:rsidRPr="00217F32">
                <w:tab/>
                <w:t>INTER-</w:t>
              </w:r>
            </w:ins>
            <w:ins w:id="15" w:author="French" w:date="2023-10-31T08:40:00Z">
              <w:r w:rsidRPr="00217F32">
                <w:t>SATELLITES  ADD 5.A117</w:t>
              </w:r>
            </w:ins>
          </w:p>
          <w:p w14:paraId="4864D8E4" w14:textId="72B76039" w:rsidR="00280537" w:rsidRPr="00217F32" w:rsidRDefault="00280537" w:rsidP="002E5E1A">
            <w:pPr>
              <w:pStyle w:val="TableTextS5"/>
            </w:pPr>
            <w:r w:rsidRPr="00217F32">
              <w:tab/>
            </w:r>
            <w:r w:rsidRPr="00217F32">
              <w:tab/>
            </w:r>
            <w:r w:rsidRPr="00217F32">
              <w:tab/>
            </w:r>
            <w:r w:rsidRPr="00217F32">
              <w:tab/>
              <w:t>MOBILE</w:t>
            </w:r>
          </w:p>
        </w:tc>
      </w:tr>
      <w:tr w:rsidR="009B5C38" w:rsidRPr="00217F32" w14:paraId="1A684C56" w14:textId="77777777" w:rsidTr="0000283C">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B1EDF45"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rPr>
                <w:rStyle w:val="Artref"/>
                <w:b/>
                <w:bCs/>
                <w:sz w:val="24"/>
              </w:rPr>
            </w:pPr>
            <w:r w:rsidRPr="00217F32">
              <w:rPr>
                <w:rStyle w:val="Artref"/>
                <w:b/>
                <w:bCs/>
              </w:rPr>
              <w:t>...</w:t>
            </w:r>
          </w:p>
        </w:tc>
      </w:tr>
      <w:tr w:rsidR="009B5C38" w:rsidRPr="00217F32" w14:paraId="4167999A" w14:textId="77777777" w:rsidTr="0000283C">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E4532DF" w14:textId="77777777" w:rsidR="00280537" w:rsidRPr="00217F32" w:rsidRDefault="00280537" w:rsidP="002E5E1A">
            <w:pPr>
              <w:pStyle w:val="TableTextS5"/>
            </w:pPr>
            <w:r w:rsidRPr="00217F32">
              <w:rPr>
                <w:rStyle w:val="Tablefreq"/>
              </w:rPr>
              <w:t>18,8-19,3</w:t>
            </w:r>
            <w:r w:rsidRPr="00217F32">
              <w:tab/>
              <w:t>FIXE</w:t>
            </w:r>
          </w:p>
          <w:p w14:paraId="523364B9" w14:textId="6397AC1B" w:rsidR="005B32C9" w:rsidRPr="00217F32" w:rsidRDefault="00280537" w:rsidP="002E5E1A">
            <w:pPr>
              <w:pStyle w:val="TableTextS5"/>
              <w:tabs>
                <w:tab w:val="clear" w:pos="170"/>
                <w:tab w:val="left" w:pos="306"/>
              </w:tabs>
              <w:ind w:left="3141" w:hanging="3141"/>
              <w:rPr>
                <w:color w:val="000000"/>
              </w:rPr>
            </w:pPr>
            <w:r w:rsidRPr="00217F32">
              <w:tab/>
            </w:r>
            <w:r w:rsidRPr="00217F32">
              <w:tab/>
            </w:r>
            <w:r w:rsidRPr="00217F32">
              <w:tab/>
            </w:r>
            <w:r w:rsidRPr="00217F32">
              <w:tab/>
              <w:t xml:space="preserve">FIXE PAR SATELLITE (espace vers Terre)  </w:t>
            </w:r>
            <w:r w:rsidRPr="00217F32">
              <w:rPr>
                <w:rStyle w:val="Artref"/>
              </w:rPr>
              <w:t>5.516B  5.517A  5.523A</w:t>
            </w:r>
          </w:p>
          <w:p w14:paraId="2FBD4E42" w14:textId="04C102D2" w:rsidR="00280537" w:rsidRPr="00217F32" w:rsidRDefault="005B32C9" w:rsidP="002E5E1A">
            <w:pPr>
              <w:pStyle w:val="TableTextS5"/>
              <w:tabs>
                <w:tab w:val="clear" w:pos="170"/>
                <w:tab w:val="left" w:pos="306"/>
              </w:tabs>
              <w:ind w:left="3141" w:hanging="3141"/>
              <w:rPr>
                <w:ins w:id="16" w:author="French" w:date="2023-10-31T08:42:00Z"/>
                <w:color w:val="000000"/>
              </w:rPr>
            </w:pPr>
            <w:ins w:id="17" w:author="French" w:date="2023-10-31T08:41:00Z">
              <w:r w:rsidRPr="00217F32">
                <w:rPr>
                  <w:color w:val="000000"/>
                </w:rPr>
                <w:tab/>
              </w:r>
              <w:r w:rsidRPr="00217F32">
                <w:rPr>
                  <w:color w:val="000000"/>
                </w:rPr>
                <w:tab/>
              </w:r>
              <w:r w:rsidRPr="00217F32">
                <w:rPr>
                  <w:color w:val="000000"/>
                </w:rPr>
                <w:tab/>
              </w:r>
              <w:r w:rsidRPr="00217F32">
                <w:rPr>
                  <w:color w:val="000000"/>
                </w:rPr>
                <w:tab/>
              </w:r>
            </w:ins>
            <w:ins w:id="18" w:author="Frenchmfr" w:date="2023-04-04T21:14:00Z">
              <w:r w:rsidR="00280537" w:rsidRPr="00217F32">
                <w:rPr>
                  <w:color w:val="000000"/>
                </w:rPr>
                <w:t>INTER-SATELLITE</w:t>
              </w:r>
            </w:ins>
            <w:ins w:id="19" w:author="Hugo Vignal" w:date="2023-04-04T23:36:00Z">
              <w:r w:rsidR="00280537" w:rsidRPr="00217F32">
                <w:rPr>
                  <w:color w:val="000000"/>
                </w:rPr>
                <w:t>S</w:t>
              </w:r>
            </w:ins>
            <w:ins w:id="20" w:author="Frenchmfr" w:date="2023-04-04T21:14:00Z">
              <w:r w:rsidR="00280537" w:rsidRPr="00217F32">
                <w:rPr>
                  <w:color w:val="000000"/>
                </w:rPr>
                <w:t xml:space="preserve">  ADD 5.A117</w:t>
              </w:r>
            </w:ins>
          </w:p>
          <w:p w14:paraId="0C700B21"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pPr>
            <w:r w:rsidRPr="00217F32">
              <w:tab/>
              <w:t>MOBILE</w:t>
            </w:r>
          </w:p>
        </w:tc>
      </w:tr>
      <w:tr w:rsidR="009B5C38" w:rsidRPr="00217F32" w14:paraId="050CB5BE" w14:textId="77777777" w:rsidTr="009B5C3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E7C6DA8" w14:textId="77777777" w:rsidR="00280537" w:rsidRPr="00217F32" w:rsidRDefault="00280537" w:rsidP="002E5E1A">
            <w:pPr>
              <w:pStyle w:val="TableTextS5"/>
            </w:pPr>
            <w:r w:rsidRPr="00217F32">
              <w:rPr>
                <w:rStyle w:val="Tablefreq"/>
              </w:rPr>
              <w:t>19,3-19,7</w:t>
            </w:r>
            <w:r w:rsidRPr="00217F32">
              <w:tab/>
              <w:t>FIXE</w:t>
            </w:r>
          </w:p>
          <w:p w14:paraId="598BFC86" w14:textId="2F421EBE" w:rsidR="00280537" w:rsidRPr="00217F32" w:rsidRDefault="00280537" w:rsidP="002E5E1A">
            <w:pPr>
              <w:pStyle w:val="TableTextS5"/>
              <w:tabs>
                <w:tab w:val="clear" w:pos="170"/>
                <w:tab w:val="left" w:pos="260"/>
              </w:tabs>
              <w:ind w:left="3141" w:hanging="3141"/>
            </w:pPr>
            <w:r w:rsidRPr="00217F32">
              <w:tab/>
            </w:r>
            <w:r w:rsidRPr="00217F32">
              <w:tab/>
            </w:r>
            <w:r w:rsidRPr="00217F32">
              <w:tab/>
            </w:r>
            <w:r w:rsidRPr="00217F32">
              <w:tab/>
              <w:t xml:space="preserve">FIXE PAR SATELLITE (espace vers Terre) (Terre vers espace)  </w:t>
            </w:r>
            <w:r w:rsidRPr="00217F32">
              <w:rPr>
                <w:rStyle w:val="Artref"/>
              </w:rPr>
              <w:t>5.517A  5.523B  5.523C  5.523D  5.523E</w:t>
            </w:r>
          </w:p>
          <w:p w14:paraId="6C4A1FC0" w14:textId="5F164F4F" w:rsidR="001C09E5" w:rsidRPr="00217F32" w:rsidRDefault="001C09E5" w:rsidP="002E5E1A">
            <w:pPr>
              <w:pStyle w:val="TableTextS5"/>
              <w:rPr>
                <w:ins w:id="21" w:author="French" w:date="2023-10-31T08:43:00Z"/>
              </w:rPr>
            </w:pPr>
            <w:ins w:id="22" w:author="French" w:date="2023-10-31T08:44:00Z">
              <w:r w:rsidRPr="00217F32">
                <w:tab/>
              </w:r>
              <w:r w:rsidRPr="00217F32">
                <w:tab/>
              </w:r>
              <w:r w:rsidRPr="00217F32">
                <w:tab/>
              </w:r>
              <w:r w:rsidRPr="00217F32">
                <w:tab/>
                <w:t xml:space="preserve">INTER-SATELLITES </w:t>
              </w:r>
            </w:ins>
            <w:ins w:id="23" w:author="French" w:date="2023-11-08T08:18:00Z">
              <w:r w:rsidR="000F0665">
                <w:t xml:space="preserve"> </w:t>
              </w:r>
            </w:ins>
            <w:ins w:id="24" w:author="French" w:date="2023-10-31T08:44:00Z">
              <w:r w:rsidRPr="00217F32">
                <w:t>ADD 5.A117</w:t>
              </w:r>
            </w:ins>
          </w:p>
          <w:p w14:paraId="6A637858" w14:textId="6A44CBC4" w:rsidR="00280537" w:rsidRPr="00217F32" w:rsidRDefault="00280537" w:rsidP="002E5E1A">
            <w:pPr>
              <w:pStyle w:val="TableTextS5"/>
            </w:pPr>
            <w:r w:rsidRPr="00217F32">
              <w:tab/>
            </w:r>
            <w:r w:rsidRPr="00217F32">
              <w:tab/>
            </w:r>
            <w:r w:rsidRPr="00217F32">
              <w:tab/>
            </w:r>
            <w:r w:rsidRPr="00217F32">
              <w:tab/>
              <w:t>MOBILE</w:t>
            </w:r>
          </w:p>
        </w:tc>
      </w:tr>
      <w:tr w:rsidR="009B5C38" w:rsidRPr="00217F32" w14:paraId="707FBB3F" w14:textId="77777777" w:rsidTr="009B5C38">
        <w:trPr>
          <w:cantSplit/>
          <w:jc w:val="center"/>
        </w:trPr>
        <w:tc>
          <w:tcPr>
            <w:tcW w:w="3119" w:type="dxa"/>
            <w:tcBorders>
              <w:top w:val="single" w:sz="4" w:space="0" w:color="auto"/>
              <w:left w:val="single" w:sz="6" w:space="0" w:color="auto"/>
              <w:right w:val="single" w:sz="6" w:space="0" w:color="auto"/>
            </w:tcBorders>
          </w:tcPr>
          <w:p w14:paraId="53A4F178"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3" w:hanging="313"/>
              <w:rPr>
                <w:rStyle w:val="Tablefreq"/>
              </w:rPr>
            </w:pPr>
            <w:r w:rsidRPr="00217F32">
              <w:rPr>
                <w:rStyle w:val="Tablefreq"/>
              </w:rPr>
              <w:t>19,7-20,1</w:t>
            </w:r>
          </w:p>
          <w:p w14:paraId="2A6452FB" w14:textId="77777777" w:rsidR="001C09E5" w:rsidRPr="00217F32" w:rsidRDefault="00280537" w:rsidP="002E5E1A">
            <w:pPr>
              <w:pStyle w:val="TableTextS5"/>
              <w:rPr>
                <w:rStyle w:val="Artref"/>
              </w:rPr>
            </w:pPr>
            <w:r w:rsidRPr="00217F32">
              <w:t>FIXE PAR SATELLITE</w:t>
            </w:r>
            <w:r w:rsidRPr="00217F32">
              <w:br/>
              <w:t xml:space="preserve">(espace vers Terre)  </w:t>
            </w:r>
            <w:r w:rsidRPr="00217F32">
              <w:rPr>
                <w:rStyle w:val="Artref"/>
              </w:rPr>
              <w:t>5.484A  5.484B  5.516B  5.527A</w:t>
            </w:r>
          </w:p>
          <w:p w14:paraId="79D07250" w14:textId="4FE1F441" w:rsidR="00280537" w:rsidRPr="00217F32" w:rsidRDefault="00280537" w:rsidP="002E5E1A">
            <w:pPr>
              <w:pStyle w:val="TableTextS5"/>
              <w:rPr>
                <w:ins w:id="25" w:author="Frenchm" w:date="2023-03-15T09:48:00Z"/>
              </w:rPr>
            </w:pPr>
            <w:ins w:id="26" w:author="Frenchm" w:date="2023-03-15T09:48:00Z">
              <w:r w:rsidRPr="00217F32">
                <w:t>INTER</w:t>
              </w:r>
            </w:ins>
            <w:ins w:id="27" w:author="French" w:date="2023-03-21T14:46:00Z">
              <w:r w:rsidRPr="00217F32">
                <w:t>-</w:t>
              </w:r>
            </w:ins>
            <w:ins w:id="28" w:author="Frenchm" w:date="2023-03-15T09:48:00Z">
              <w:r w:rsidRPr="00217F32">
                <w:t>SATELLITE</w:t>
              </w:r>
            </w:ins>
            <w:ins w:id="29" w:author="French" w:date="2023-03-21T14:47:00Z">
              <w:r w:rsidRPr="00217F32">
                <w:t>S</w:t>
              </w:r>
            </w:ins>
            <w:ins w:id="30" w:author="Frenchm" w:date="2023-03-15T09:48:00Z">
              <w:r w:rsidRPr="00217F32">
                <w:t xml:space="preserve">  ADD</w:t>
              </w:r>
            </w:ins>
            <w:ins w:id="31" w:author="Frenche" w:date="2023-04-13T11:43:00Z">
              <w:r w:rsidRPr="00217F32">
                <w:t> </w:t>
              </w:r>
            </w:ins>
            <w:ins w:id="32" w:author="Frenchm" w:date="2023-03-15T09:48:00Z">
              <w:r w:rsidRPr="00217F32">
                <w:t>5.A117</w:t>
              </w:r>
            </w:ins>
          </w:p>
          <w:p w14:paraId="4CBE7294" w14:textId="77777777" w:rsidR="00280537" w:rsidRPr="00217F32" w:rsidRDefault="00280537" w:rsidP="002E5E1A">
            <w:pPr>
              <w:pStyle w:val="TableTextS5"/>
            </w:pPr>
            <w:r w:rsidRPr="00217F32">
              <w:t>Mobile par satellite</w:t>
            </w:r>
            <w:r w:rsidRPr="00217F32">
              <w:br/>
              <w:t>(espace vers Terre)</w:t>
            </w:r>
          </w:p>
        </w:tc>
        <w:tc>
          <w:tcPr>
            <w:tcW w:w="3118" w:type="dxa"/>
            <w:tcBorders>
              <w:top w:val="single" w:sz="4" w:space="0" w:color="auto"/>
              <w:left w:val="single" w:sz="6" w:space="0" w:color="auto"/>
              <w:right w:val="single" w:sz="6" w:space="0" w:color="auto"/>
            </w:tcBorders>
          </w:tcPr>
          <w:p w14:paraId="413E79FF"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4" w:hanging="314"/>
              <w:rPr>
                <w:rStyle w:val="Tablefreq"/>
              </w:rPr>
            </w:pPr>
            <w:r w:rsidRPr="00217F32">
              <w:rPr>
                <w:rStyle w:val="Tablefreq"/>
              </w:rPr>
              <w:t>19,7-20,1</w:t>
            </w:r>
          </w:p>
          <w:p w14:paraId="14DB0A80" w14:textId="506886EC" w:rsidR="001C09E5" w:rsidRPr="00217F32" w:rsidRDefault="00280537" w:rsidP="002E5E1A">
            <w:pPr>
              <w:pStyle w:val="TableTextS5"/>
            </w:pPr>
            <w:r w:rsidRPr="00217F32">
              <w:t>FIXE PAR SATELLITE</w:t>
            </w:r>
            <w:r w:rsidRPr="00217F32">
              <w:br/>
              <w:t xml:space="preserve">(espace vers Terre)  </w:t>
            </w:r>
            <w:r w:rsidRPr="00217F32">
              <w:rPr>
                <w:rStyle w:val="Artref"/>
              </w:rPr>
              <w:t>5.484A  5.484B  5.516B  5.527A</w:t>
            </w:r>
          </w:p>
          <w:p w14:paraId="322E8254" w14:textId="526479AA" w:rsidR="00280537" w:rsidRPr="00217F32" w:rsidRDefault="00280537" w:rsidP="002E5E1A">
            <w:pPr>
              <w:pStyle w:val="TableTextS5"/>
              <w:rPr>
                <w:ins w:id="33" w:author="Frenchm" w:date="2023-03-15T09:48:00Z"/>
              </w:rPr>
            </w:pPr>
            <w:ins w:id="34" w:author="Frenchm" w:date="2023-03-15T09:48:00Z">
              <w:r w:rsidRPr="00217F32">
                <w:t>INTER</w:t>
              </w:r>
            </w:ins>
            <w:ins w:id="35" w:author="French" w:date="2023-03-21T14:46:00Z">
              <w:r w:rsidRPr="00217F32">
                <w:t>-</w:t>
              </w:r>
            </w:ins>
            <w:ins w:id="36" w:author="Frenchm" w:date="2023-03-15T09:48:00Z">
              <w:r w:rsidRPr="00217F32">
                <w:t>SATELLITE</w:t>
              </w:r>
            </w:ins>
            <w:ins w:id="37" w:author="French" w:date="2023-03-21T14:47:00Z">
              <w:r w:rsidRPr="00217F32">
                <w:t>S</w:t>
              </w:r>
            </w:ins>
            <w:ins w:id="38" w:author="Frenchm" w:date="2023-03-15T09:48:00Z">
              <w:r w:rsidRPr="00217F32">
                <w:t xml:space="preserve">  ADD 5.A117</w:t>
              </w:r>
            </w:ins>
          </w:p>
          <w:p w14:paraId="3D4AA256" w14:textId="77777777" w:rsidR="00280537" w:rsidRPr="00217F32" w:rsidRDefault="00280537" w:rsidP="002E5E1A">
            <w:pPr>
              <w:pStyle w:val="TableTextS5"/>
            </w:pPr>
            <w:r w:rsidRPr="00217F32">
              <w:t>MOBILE PAR SATELLITE</w:t>
            </w:r>
            <w:r w:rsidRPr="00217F32">
              <w:br/>
              <w:t>(espace vers Terre)</w:t>
            </w:r>
          </w:p>
        </w:tc>
        <w:tc>
          <w:tcPr>
            <w:tcW w:w="3119" w:type="dxa"/>
            <w:tcBorders>
              <w:top w:val="single" w:sz="4" w:space="0" w:color="auto"/>
              <w:left w:val="single" w:sz="6" w:space="0" w:color="auto"/>
              <w:right w:val="single" w:sz="6" w:space="0" w:color="auto"/>
            </w:tcBorders>
          </w:tcPr>
          <w:p w14:paraId="7342A491"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5" w:hanging="315"/>
              <w:rPr>
                <w:rStyle w:val="Tablefreq"/>
              </w:rPr>
            </w:pPr>
            <w:r w:rsidRPr="00217F32">
              <w:rPr>
                <w:rStyle w:val="Tablefreq"/>
              </w:rPr>
              <w:t>19,7-20,1</w:t>
            </w:r>
          </w:p>
          <w:p w14:paraId="1B1B08C9" w14:textId="77777777" w:rsidR="00726698" w:rsidRPr="00217F32" w:rsidRDefault="00280537" w:rsidP="002E5E1A">
            <w:pPr>
              <w:pStyle w:val="TableTextS5"/>
              <w:rPr>
                <w:rStyle w:val="Artref"/>
              </w:rPr>
            </w:pPr>
            <w:r w:rsidRPr="00217F32">
              <w:t>FIXE PAR SATELLITE</w:t>
            </w:r>
            <w:r w:rsidRPr="00217F32">
              <w:br/>
              <w:t xml:space="preserve">(espace vers Terre)  </w:t>
            </w:r>
            <w:r w:rsidRPr="00217F32">
              <w:rPr>
                <w:rStyle w:val="Artref"/>
              </w:rPr>
              <w:t>5.484A  5.484B  5.516B  5.527A</w:t>
            </w:r>
          </w:p>
          <w:p w14:paraId="5EB03B05" w14:textId="5D798CCA" w:rsidR="00280537" w:rsidRPr="00217F32" w:rsidRDefault="00280537" w:rsidP="002E5E1A">
            <w:pPr>
              <w:pStyle w:val="TableTextS5"/>
              <w:rPr>
                <w:ins w:id="39" w:author="Frenchm" w:date="2023-03-15T09:48:00Z"/>
              </w:rPr>
            </w:pPr>
            <w:ins w:id="40" w:author="Frenchm" w:date="2023-03-15T09:48:00Z">
              <w:r w:rsidRPr="00217F32">
                <w:t>INTER</w:t>
              </w:r>
            </w:ins>
            <w:ins w:id="41" w:author="Frenche" w:date="2023-04-13T11:44:00Z">
              <w:r w:rsidRPr="00217F32">
                <w:noBreakHyphen/>
              </w:r>
            </w:ins>
            <w:ins w:id="42" w:author="Frenchm" w:date="2023-03-15T09:48:00Z">
              <w:r w:rsidRPr="00217F32">
                <w:t>SATELLITE</w:t>
              </w:r>
            </w:ins>
            <w:ins w:id="43" w:author="French" w:date="2023-03-21T14:47:00Z">
              <w:r w:rsidRPr="00217F32">
                <w:t>S</w:t>
              </w:r>
            </w:ins>
            <w:ins w:id="44" w:author="Frenchm" w:date="2023-03-15T09:48:00Z">
              <w:r w:rsidRPr="00217F32">
                <w:t xml:space="preserve">  ADD</w:t>
              </w:r>
            </w:ins>
            <w:ins w:id="45" w:author="Frenche" w:date="2023-04-13T11:44:00Z">
              <w:r w:rsidRPr="00217F32">
                <w:t> </w:t>
              </w:r>
            </w:ins>
            <w:ins w:id="46" w:author="Frenchm" w:date="2023-03-15T09:48:00Z">
              <w:r w:rsidRPr="00217F32">
                <w:t>5.A117</w:t>
              </w:r>
            </w:ins>
          </w:p>
          <w:p w14:paraId="29D521D5" w14:textId="77777777" w:rsidR="00280537" w:rsidRPr="00217F32" w:rsidRDefault="00280537" w:rsidP="002E5E1A">
            <w:pPr>
              <w:pStyle w:val="TableTextS5"/>
            </w:pPr>
            <w:r w:rsidRPr="00217F32">
              <w:t>Mobile par satellite</w:t>
            </w:r>
            <w:r w:rsidRPr="00217F32">
              <w:br/>
              <w:t>(espace vers Terre)</w:t>
            </w:r>
          </w:p>
        </w:tc>
      </w:tr>
      <w:tr w:rsidR="009B5C38" w:rsidRPr="00217F32" w14:paraId="08A172F1" w14:textId="77777777" w:rsidTr="009B5C38">
        <w:trPr>
          <w:cantSplit/>
          <w:jc w:val="center"/>
        </w:trPr>
        <w:tc>
          <w:tcPr>
            <w:tcW w:w="3119" w:type="dxa"/>
            <w:tcBorders>
              <w:left w:val="single" w:sz="6" w:space="0" w:color="auto"/>
              <w:bottom w:val="single" w:sz="4" w:space="0" w:color="auto"/>
              <w:right w:val="single" w:sz="6" w:space="0" w:color="auto"/>
            </w:tcBorders>
          </w:tcPr>
          <w:p w14:paraId="6F3F5C0A" w14:textId="77777777" w:rsidR="00280537" w:rsidRPr="00217F32" w:rsidRDefault="00280537" w:rsidP="002E5E1A">
            <w:pPr>
              <w:pStyle w:val="Tabletext"/>
              <w:rPr>
                <w:rStyle w:val="Artref"/>
                <w:sz w:val="24"/>
              </w:rPr>
            </w:pPr>
            <w:r w:rsidRPr="00217F32">
              <w:rPr>
                <w:rStyle w:val="Artref"/>
              </w:rPr>
              <w:br/>
              <w:t>5.524</w:t>
            </w:r>
          </w:p>
        </w:tc>
        <w:tc>
          <w:tcPr>
            <w:tcW w:w="3118" w:type="dxa"/>
            <w:tcBorders>
              <w:left w:val="single" w:sz="6" w:space="0" w:color="auto"/>
              <w:bottom w:val="single" w:sz="4" w:space="0" w:color="auto"/>
              <w:right w:val="single" w:sz="6" w:space="0" w:color="auto"/>
            </w:tcBorders>
          </w:tcPr>
          <w:p w14:paraId="6CBAEB15" w14:textId="77777777" w:rsidR="00280537" w:rsidRPr="00217F32" w:rsidRDefault="00280537" w:rsidP="002E5E1A">
            <w:pPr>
              <w:pStyle w:val="Tabletext"/>
              <w:tabs>
                <w:tab w:val="clear" w:pos="284"/>
              </w:tabs>
              <w:rPr>
                <w:rStyle w:val="Artref"/>
              </w:rPr>
            </w:pPr>
            <w:r w:rsidRPr="00217F32">
              <w:rPr>
                <w:rStyle w:val="Artref"/>
              </w:rPr>
              <w:t>5.524  5.525  5.526  5.527  5.528  5.529</w:t>
            </w:r>
          </w:p>
        </w:tc>
        <w:tc>
          <w:tcPr>
            <w:tcW w:w="3119" w:type="dxa"/>
            <w:tcBorders>
              <w:left w:val="single" w:sz="6" w:space="0" w:color="auto"/>
              <w:bottom w:val="single" w:sz="4" w:space="0" w:color="auto"/>
              <w:right w:val="single" w:sz="6" w:space="0" w:color="auto"/>
            </w:tcBorders>
          </w:tcPr>
          <w:p w14:paraId="59D983C8" w14:textId="77777777" w:rsidR="00280537" w:rsidRPr="00217F32" w:rsidRDefault="00280537" w:rsidP="002E5E1A">
            <w:pPr>
              <w:pStyle w:val="Tabletext"/>
              <w:rPr>
                <w:rStyle w:val="Artref"/>
              </w:rPr>
            </w:pPr>
            <w:r w:rsidRPr="00217F32">
              <w:rPr>
                <w:rStyle w:val="Artref"/>
              </w:rPr>
              <w:br/>
              <w:t>5.524</w:t>
            </w:r>
          </w:p>
        </w:tc>
      </w:tr>
      <w:tr w:rsidR="009B5C38" w:rsidRPr="00217F32" w14:paraId="381788E0" w14:textId="77777777" w:rsidTr="009B5C38">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155DF48" w14:textId="77777777" w:rsidR="00726698" w:rsidRPr="00217F32" w:rsidRDefault="00280537" w:rsidP="002E5E1A">
            <w:pPr>
              <w:pStyle w:val="TableTextS5"/>
              <w:ind w:left="3141" w:hanging="3141"/>
              <w:rPr>
                <w:rStyle w:val="Artref"/>
              </w:rPr>
            </w:pPr>
            <w:r w:rsidRPr="00217F32">
              <w:rPr>
                <w:rStyle w:val="Tablefreq"/>
              </w:rPr>
              <w:t>20,1-20,2</w:t>
            </w:r>
            <w:r w:rsidRPr="00217F32">
              <w:rPr>
                <w:b/>
              </w:rPr>
              <w:tab/>
            </w:r>
            <w:r w:rsidRPr="00217F32">
              <w:t xml:space="preserve">FIXE PAR SATELLITE (espace vers Terre)  </w:t>
            </w:r>
            <w:r w:rsidRPr="00217F32">
              <w:rPr>
                <w:rStyle w:val="Artref"/>
              </w:rPr>
              <w:t>5.484A  5.484B  5.516B  5.527A</w:t>
            </w:r>
          </w:p>
          <w:p w14:paraId="34C32E84" w14:textId="51BB7AC8" w:rsidR="00280537" w:rsidRPr="00217F32" w:rsidRDefault="00726698" w:rsidP="002E5E1A">
            <w:pPr>
              <w:pStyle w:val="TableTextS5"/>
              <w:ind w:left="3141" w:hanging="3141"/>
              <w:rPr>
                <w:ins w:id="47" w:author="Frenchm" w:date="2023-03-15T09:49:00Z"/>
              </w:rPr>
            </w:pPr>
            <w:ins w:id="48" w:author="French" w:date="2023-10-31T08:48:00Z">
              <w:r w:rsidRPr="00217F32">
                <w:tab/>
              </w:r>
              <w:r w:rsidRPr="00217F32">
                <w:tab/>
              </w:r>
              <w:r w:rsidRPr="00217F32">
                <w:tab/>
              </w:r>
              <w:r w:rsidRPr="00217F32">
                <w:tab/>
              </w:r>
            </w:ins>
            <w:ins w:id="49" w:author="Frenchm" w:date="2023-03-15T09:49:00Z">
              <w:r w:rsidR="00280537" w:rsidRPr="00217F32">
                <w:t>INTER</w:t>
              </w:r>
            </w:ins>
            <w:ins w:id="50" w:author="French" w:date="2023-03-21T14:47:00Z">
              <w:r w:rsidR="00280537" w:rsidRPr="00217F32">
                <w:t>-</w:t>
              </w:r>
            </w:ins>
            <w:ins w:id="51" w:author="Frenchm" w:date="2023-03-15T09:49:00Z">
              <w:r w:rsidR="00280537" w:rsidRPr="00217F32">
                <w:t>SATELLITE</w:t>
              </w:r>
            </w:ins>
            <w:ins w:id="52" w:author="French" w:date="2023-03-21T14:47:00Z">
              <w:r w:rsidR="00280537" w:rsidRPr="00217F32">
                <w:t>S</w:t>
              </w:r>
            </w:ins>
            <w:ins w:id="53" w:author="Frenchm" w:date="2023-03-15T09:49:00Z">
              <w:r w:rsidR="00280537" w:rsidRPr="00217F32">
                <w:t xml:space="preserve">  ADD 5.A117</w:t>
              </w:r>
            </w:ins>
          </w:p>
          <w:p w14:paraId="3EDC42D0" w14:textId="77777777" w:rsidR="00280537" w:rsidRPr="00217F32" w:rsidRDefault="00280537" w:rsidP="002E5E1A">
            <w:pPr>
              <w:pStyle w:val="TableTextS5"/>
            </w:pPr>
            <w:r w:rsidRPr="00217F32">
              <w:tab/>
            </w:r>
            <w:r w:rsidRPr="00217F32">
              <w:tab/>
            </w:r>
            <w:r w:rsidRPr="00217F32">
              <w:tab/>
            </w:r>
            <w:r w:rsidRPr="00217F32">
              <w:tab/>
              <w:t>MOBILE PAR SATELLITE (espace vers Terre)</w:t>
            </w:r>
          </w:p>
          <w:p w14:paraId="22FBFCA2" w14:textId="77777777" w:rsidR="00280537" w:rsidRPr="00217F32" w:rsidRDefault="00280537" w:rsidP="002E5E1A">
            <w:pPr>
              <w:pStyle w:val="TableTextS5"/>
              <w:ind w:left="2977" w:hanging="2977"/>
            </w:pPr>
            <w:r w:rsidRPr="00217F32">
              <w:tab/>
            </w:r>
            <w:r w:rsidRPr="00217F32">
              <w:tab/>
            </w:r>
            <w:r w:rsidRPr="00217F32">
              <w:tab/>
            </w:r>
            <w:r w:rsidRPr="00217F32">
              <w:tab/>
            </w:r>
            <w:r w:rsidRPr="00217F32">
              <w:rPr>
                <w:rStyle w:val="Artref"/>
              </w:rPr>
              <w:t>5.524</w:t>
            </w:r>
            <w:r w:rsidRPr="00217F32">
              <w:t xml:space="preserve">  </w:t>
            </w:r>
            <w:r w:rsidRPr="00217F32">
              <w:rPr>
                <w:rStyle w:val="Artref"/>
              </w:rPr>
              <w:t>5.525</w:t>
            </w:r>
            <w:r w:rsidRPr="00217F32">
              <w:t xml:space="preserve">  </w:t>
            </w:r>
            <w:r w:rsidRPr="00217F32">
              <w:rPr>
                <w:rStyle w:val="Artref"/>
              </w:rPr>
              <w:t>5.526</w:t>
            </w:r>
            <w:r w:rsidRPr="00217F32">
              <w:t xml:space="preserve">  </w:t>
            </w:r>
            <w:r w:rsidRPr="00217F32">
              <w:rPr>
                <w:rStyle w:val="Artref"/>
              </w:rPr>
              <w:t>5.527</w:t>
            </w:r>
            <w:r w:rsidRPr="00217F32">
              <w:t xml:space="preserve">  </w:t>
            </w:r>
            <w:r w:rsidRPr="00217F32">
              <w:rPr>
                <w:rStyle w:val="Artref"/>
              </w:rPr>
              <w:t>5.528</w:t>
            </w:r>
          </w:p>
        </w:tc>
      </w:tr>
    </w:tbl>
    <w:p w14:paraId="407F191C" w14:textId="0D4B1F67" w:rsidR="008018A5" w:rsidRPr="00217F32" w:rsidRDefault="00280537" w:rsidP="002E5E1A">
      <w:pPr>
        <w:pStyle w:val="Reasons"/>
      </w:pPr>
      <w:r w:rsidRPr="00217F32">
        <w:rPr>
          <w:b/>
        </w:rPr>
        <w:t>Motifs:</w:t>
      </w:r>
      <w:r w:rsidRPr="00217F32">
        <w:tab/>
      </w:r>
      <w:r w:rsidR="006376FB" w:rsidRPr="00217F32">
        <w:t xml:space="preserve">L'UAT appuie l'attribution au </w:t>
      </w:r>
      <w:r w:rsidR="00D54C66" w:rsidRPr="00217F32">
        <w:t>SIS</w:t>
      </w:r>
      <w:r w:rsidR="006376FB" w:rsidRPr="00217F32">
        <w:t>.</w:t>
      </w:r>
    </w:p>
    <w:p w14:paraId="66F32235" w14:textId="77777777" w:rsidR="008018A5" w:rsidRPr="00217F32" w:rsidRDefault="00280537" w:rsidP="002E5E1A">
      <w:pPr>
        <w:pStyle w:val="Proposal"/>
      </w:pPr>
      <w:r w:rsidRPr="00217F32">
        <w:lastRenderedPageBreak/>
        <w:t>MOD</w:t>
      </w:r>
      <w:r w:rsidRPr="00217F32">
        <w:tab/>
        <w:t>AFCP/87A17/5</w:t>
      </w:r>
      <w:r w:rsidRPr="00217F32">
        <w:rPr>
          <w:vanish/>
          <w:color w:val="7F7F7F" w:themeColor="text1" w:themeTint="80"/>
          <w:vertAlign w:val="superscript"/>
        </w:rPr>
        <w:t>#1895</w:t>
      </w:r>
    </w:p>
    <w:p w14:paraId="18743FB2" w14:textId="77777777" w:rsidR="00280537" w:rsidRPr="00217F32" w:rsidRDefault="00280537" w:rsidP="002E5E1A">
      <w:pPr>
        <w:pStyle w:val="Tabletitle"/>
      </w:pPr>
      <w:r w:rsidRPr="00217F32">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B5C38" w:rsidRPr="00217F32" w14:paraId="58F53BE7" w14:textId="77777777" w:rsidTr="009B5C3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EBC4D7B" w14:textId="77777777" w:rsidR="00280537" w:rsidRPr="00217F32" w:rsidRDefault="00280537" w:rsidP="002E5E1A">
            <w:pPr>
              <w:pStyle w:val="Tablehead"/>
            </w:pPr>
            <w:r w:rsidRPr="00217F32">
              <w:t>Attribution aux services</w:t>
            </w:r>
          </w:p>
        </w:tc>
      </w:tr>
      <w:tr w:rsidR="009B5C38" w:rsidRPr="00217F32" w14:paraId="008C9E80" w14:textId="77777777" w:rsidTr="009B5C38">
        <w:trPr>
          <w:cantSplit/>
          <w:jc w:val="center"/>
        </w:trPr>
        <w:tc>
          <w:tcPr>
            <w:tcW w:w="3119" w:type="dxa"/>
            <w:tcBorders>
              <w:top w:val="single" w:sz="6" w:space="0" w:color="auto"/>
              <w:left w:val="single" w:sz="6" w:space="0" w:color="auto"/>
              <w:bottom w:val="single" w:sz="4" w:space="0" w:color="auto"/>
              <w:right w:val="single" w:sz="6" w:space="0" w:color="auto"/>
            </w:tcBorders>
          </w:tcPr>
          <w:p w14:paraId="5307ED0D" w14:textId="77777777" w:rsidR="00280537" w:rsidRPr="00217F32" w:rsidRDefault="00280537" w:rsidP="002E5E1A">
            <w:pPr>
              <w:pStyle w:val="Tablehead"/>
            </w:pPr>
            <w:r w:rsidRPr="00217F32">
              <w:t>Région 1</w:t>
            </w:r>
          </w:p>
        </w:tc>
        <w:tc>
          <w:tcPr>
            <w:tcW w:w="3118" w:type="dxa"/>
            <w:tcBorders>
              <w:top w:val="single" w:sz="6" w:space="0" w:color="auto"/>
              <w:left w:val="single" w:sz="6" w:space="0" w:color="auto"/>
              <w:bottom w:val="single" w:sz="4" w:space="0" w:color="auto"/>
              <w:right w:val="single" w:sz="6" w:space="0" w:color="auto"/>
            </w:tcBorders>
          </w:tcPr>
          <w:p w14:paraId="721DE748" w14:textId="77777777" w:rsidR="00280537" w:rsidRPr="00217F32" w:rsidRDefault="00280537" w:rsidP="002E5E1A">
            <w:pPr>
              <w:pStyle w:val="Tablehead"/>
            </w:pPr>
            <w:r w:rsidRPr="00217F32">
              <w:t>Région 2</w:t>
            </w:r>
          </w:p>
        </w:tc>
        <w:tc>
          <w:tcPr>
            <w:tcW w:w="3119" w:type="dxa"/>
            <w:tcBorders>
              <w:top w:val="single" w:sz="6" w:space="0" w:color="auto"/>
              <w:left w:val="single" w:sz="6" w:space="0" w:color="auto"/>
              <w:bottom w:val="single" w:sz="4" w:space="0" w:color="auto"/>
              <w:right w:val="single" w:sz="6" w:space="0" w:color="auto"/>
            </w:tcBorders>
          </w:tcPr>
          <w:p w14:paraId="003EB404" w14:textId="77777777" w:rsidR="00280537" w:rsidRPr="00217F32" w:rsidRDefault="00280537" w:rsidP="002E5E1A">
            <w:pPr>
              <w:pStyle w:val="Tablehead"/>
            </w:pPr>
            <w:r w:rsidRPr="00217F32">
              <w:t>Région 3</w:t>
            </w:r>
          </w:p>
        </w:tc>
      </w:tr>
      <w:tr w:rsidR="009B5C38" w:rsidRPr="00217F32" w14:paraId="1077BA12" w14:textId="77777777" w:rsidTr="009B5C38">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2DA94BF3" w14:textId="77777777" w:rsidR="00280537" w:rsidRPr="00217F32" w:rsidRDefault="00280537" w:rsidP="002E5E1A">
            <w:pPr>
              <w:pStyle w:val="TableTextS5"/>
            </w:pPr>
            <w:r w:rsidRPr="00217F32">
              <w:rPr>
                <w:rStyle w:val="Tablefreq"/>
              </w:rPr>
              <w:t>27,5-28,5</w:t>
            </w:r>
            <w:r w:rsidRPr="00217F32">
              <w:rPr>
                <w:rStyle w:val="Tablefreq"/>
                <w:bCs/>
              </w:rPr>
              <w:tab/>
            </w:r>
            <w:r w:rsidRPr="00217F32">
              <w:t xml:space="preserve">FIXE  </w:t>
            </w:r>
            <w:r w:rsidRPr="00217F32">
              <w:rPr>
                <w:rStyle w:val="Artref"/>
              </w:rPr>
              <w:t>5.537A</w:t>
            </w:r>
          </w:p>
          <w:p w14:paraId="52D37B03" w14:textId="42BC5A55" w:rsidR="00280537" w:rsidRPr="00217F32" w:rsidRDefault="00280537" w:rsidP="002E5E1A">
            <w:pPr>
              <w:pStyle w:val="TableTextS5"/>
              <w:ind w:left="2977" w:hanging="2977"/>
            </w:pPr>
            <w:r w:rsidRPr="00217F32">
              <w:tab/>
            </w:r>
            <w:r w:rsidRPr="00217F32">
              <w:tab/>
            </w:r>
            <w:r w:rsidRPr="00217F32">
              <w:tab/>
            </w:r>
            <w:r w:rsidRPr="00217F32">
              <w:tab/>
              <w:t xml:space="preserve">FIXE PAR SATELLITE (Terre vers espace)  </w:t>
            </w:r>
            <w:r w:rsidRPr="00217F32">
              <w:rPr>
                <w:rStyle w:val="Artref"/>
              </w:rPr>
              <w:t xml:space="preserve">5.484A  5.516B  5.517A  </w:t>
            </w:r>
            <w:r w:rsidR="000F0665">
              <w:rPr>
                <w:rStyle w:val="Artref"/>
              </w:rPr>
              <w:tab/>
            </w:r>
            <w:r w:rsidRPr="00217F32">
              <w:rPr>
                <w:rStyle w:val="Artref"/>
              </w:rPr>
              <w:t>5.539</w:t>
            </w:r>
          </w:p>
          <w:p w14:paraId="1622F710" w14:textId="781F0A5F" w:rsidR="00280537" w:rsidRPr="00217F32" w:rsidRDefault="00280537" w:rsidP="00F263CE">
            <w:pPr>
              <w:pStyle w:val="TableTextS5"/>
              <w:tabs>
                <w:tab w:val="clear" w:pos="170"/>
                <w:tab w:val="clear" w:pos="2977"/>
              </w:tabs>
              <w:ind w:left="2977" w:hanging="2977"/>
              <w:rPr>
                <w:ins w:id="54" w:author="Frenchm" w:date="2023-03-15T09:50:00Z"/>
              </w:rPr>
            </w:pPr>
            <w:r w:rsidRPr="00217F32">
              <w:tab/>
            </w:r>
            <w:r w:rsidRPr="00217F32">
              <w:tab/>
            </w:r>
            <w:r w:rsidRPr="00217F32">
              <w:tab/>
            </w:r>
            <w:ins w:id="55" w:author="Frenchm" w:date="2023-03-15T09:50:00Z">
              <w:r w:rsidRPr="00217F32">
                <w:t>INTER</w:t>
              </w:r>
            </w:ins>
            <w:ins w:id="56" w:author="French" w:date="2023-03-23T17:11:00Z">
              <w:r w:rsidRPr="00217F32">
                <w:t>-</w:t>
              </w:r>
            </w:ins>
            <w:ins w:id="57" w:author="Frenchm" w:date="2023-03-15T09:50:00Z">
              <w:r w:rsidRPr="00217F32">
                <w:t>SATELLITE</w:t>
              </w:r>
            </w:ins>
            <w:ins w:id="58" w:author="French" w:date="2023-03-23T17:11:00Z">
              <w:r w:rsidRPr="00217F32">
                <w:t>S</w:t>
              </w:r>
            </w:ins>
            <w:ins w:id="59" w:author="Frenchm" w:date="2023-03-15T09:50:00Z">
              <w:r w:rsidRPr="00217F32">
                <w:t xml:space="preserve">  ADD 5.A117</w:t>
              </w:r>
            </w:ins>
          </w:p>
          <w:p w14:paraId="566CD38A" w14:textId="77777777" w:rsidR="00280537" w:rsidRPr="00217F32" w:rsidRDefault="00280537" w:rsidP="002E5E1A">
            <w:pPr>
              <w:pStyle w:val="TableTextS5"/>
            </w:pPr>
            <w:r w:rsidRPr="00217F32">
              <w:tab/>
            </w:r>
            <w:r w:rsidRPr="00217F32">
              <w:tab/>
            </w:r>
            <w:r w:rsidRPr="00217F32">
              <w:tab/>
            </w:r>
            <w:r w:rsidRPr="00217F32">
              <w:tab/>
              <w:t>MOBILE</w:t>
            </w:r>
          </w:p>
          <w:p w14:paraId="27FC2DDA"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Artref"/>
              </w:rPr>
            </w:pPr>
            <w:r w:rsidRPr="00217F32">
              <w:tab/>
            </w:r>
            <w:r w:rsidRPr="00217F32">
              <w:rPr>
                <w:rStyle w:val="Artref"/>
              </w:rPr>
              <w:t>5.538  5.540</w:t>
            </w:r>
          </w:p>
        </w:tc>
      </w:tr>
      <w:tr w:rsidR="009B5C38" w:rsidRPr="00217F32" w14:paraId="696BAFCB" w14:textId="77777777" w:rsidTr="009B5C38">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5C2A0F04" w14:textId="77777777" w:rsidR="00280537" w:rsidRPr="00217F32" w:rsidRDefault="00280537" w:rsidP="002E5E1A">
            <w:pPr>
              <w:pStyle w:val="TableTextS5"/>
            </w:pPr>
            <w:r w:rsidRPr="00217F32">
              <w:rPr>
                <w:rStyle w:val="Tablefreq"/>
              </w:rPr>
              <w:t>28,5-29,1</w:t>
            </w:r>
            <w:r w:rsidRPr="00217F32">
              <w:rPr>
                <w:rStyle w:val="Tablefreq"/>
                <w:bCs/>
              </w:rPr>
              <w:tab/>
            </w:r>
            <w:r w:rsidRPr="00217F32">
              <w:t>FIXE</w:t>
            </w:r>
          </w:p>
          <w:p w14:paraId="548EFB6C" w14:textId="54DCC80A" w:rsidR="00280537" w:rsidRPr="00217F32" w:rsidRDefault="00280537" w:rsidP="002E5E1A">
            <w:pPr>
              <w:pStyle w:val="TableTextS5"/>
              <w:ind w:left="3266" w:hanging="3266"/>
            </w:pPr>
            <w:r w:rsidRPr="00217F32">
              <w:tab/>
            </w:r>
            <w:r w:rsidRPr="00217F32">
              <w:tab/>
            </w:r>
            <w:r w:rsidRPr="00217F32">
              <w:tab/>
            </w:r>
            <w:r w:rsidRPr="00217F32">
              <w:tab/>
              <w:t xml:space="preserve">FIXE PAR SATELLITE (Terre vers espace)  </w:t>
            </w:r>
            <w:r w:rsidRPr="00217F32">
              <w:rPr>
                <w:rStyle w:val="Artref"/>
              </w:rPr>
              <w:t>5.484A  5.516B  5.517A  5.523A  5.539</w:t>
            </w:r>
          </w:p>
          <w:p w14:paraId="0C503874" w14:textId="64E8BE1E" w:rsidR="00280537" w:rsidRPr="00217F32" w:rsidRDefault="003E2B2F" w:rsidP="002E5E1A">
            <w:pPr>
              <w:pStyle w:val="TableTextS5"/>
              <w:tabs>
                <w:tab w:val="clear" w:pos="170"/>
                <w:tab w:val="clear" w:pos="3266"/>
              </w:tabs>
              <w:ind w:left="3289" w:hanging="3289"/>
              <w:rPr>
                <w:ins w:id="60" w:author="Frenchm" w:date="2023-03-15T09:51:00Z"/>
              </w:rPr>
            </w:pPr>
            <w:ins w:id="61" w:author="French" w:date="2023-10-31T08:53:00Z">
              <w:r w:rsidRPr="00217F32">
                <w:tab/>
              </w:r>
              <w:r w:rsidRPr="00217F32">
                <w:tab/>
              </w:r>
              <w:r w:rsidRPr="00217F32">
                <w:tab/>
              </w:r>
            </w:ins>
            <w:ins w:id="62" w:author="Frenchm" w:date="2023-03-15T09:51:00Z">
              <w:r w:rsidR="00280537" w:rsidRPr="00217F32">
                <w:t>INTER</w:t>
              </w:r>
            </w:ins>
            <w:ins w:id="63" w:author="French" w:date="2023-03-23T17:11:00Z">
              <w:r w:rsidR="00280537" w:rsidRPr="00217F32">
                <w:t>-</w:t>
              </w:r>
            </w:ins>
            <w:ins w:id="64" w:author="Frenchm" w:date="2023-03-15T09:51:00Z">
              <w:r w:rsidR="00280537" w:rsidRPr="00217F32">
                <w:t>SATELLITE</w:t>
              </w:r>
            </w:ins>
            <w:ins w:id="65" w:author="French" w:date="2023-03-23T17:11:00Z">
              <w:r w:rsidR="00280537" w:rsidRPr="00217F32">
                <w:t>S</w:t>
              </w:r>
            </w:ins>
            <w:ins w:id="66" w:author="Frenchm" w:date="2023-03-15T09:51:00Z">
              <w:r w:rsidR="00280537" w:rsidRPr="00217F32">
                <w:t xml:space="preserve">  ADD 5.A117</w:t>
              </w:r>
            </w:ins>
          </w:p>
          <w:p w14:paraId="7C9261ED" w14:textId="77777777" w:rsidR="00280537" w:rsidRPr="00217F32" w:rsidRDefault="00280537" w:rsidP="002E5E1A">
            <w:pPr>
              <w:pStyle w:val="TableTextS5"/>
            </w:pPr>
            <w:r w:rsidRPr="00217F32">
              <w:tab/>
            </w:r>
            <w:r w:rsidRPr="00217F32">
              <w:tab/>
            </w:r>
            <w:r w:rsidRPr="00217F32">
              <w:tab/>
            </w:r>
            <w:r w:rsidRPr="00217F32">
              <w:tab/>
              <w:t>MOBILE</w:t>
            </w:r>
          </w:p>
          <w:p w14:paraId="16C3AC3F" w14:textId="77777777" w:rsidR="00280537" w:rsidRPr="00217F32" w:rsidRDefault="00280537" w:rsidP="002E5E1A">
            <w:pPr>
              <w:pStyle w:val="TableTextS5"/>
            </w:pPr>
            <w:r w:rsidRPr="00217F32">
              <w:tab/>
            </w:r>
            <w:r w:rsidRPr="00217F32">
              <w:tab/>
            </w:r>
            <w:r w:rsidRPr="00217F32">
              <w:tab/>
            </w:r>
            <w:r w:rsidRPr="00217F32">
              <w:tab/>
              <w:t xml:space="preserve">Exploration de la </w:t>
            </w:r>
            <w:del w:id="67" w:author="French" w:date="2022-12-01T09:41:00Z">
              <w:r w:rsidRPr="00217F32" w:rsidDel="0057295D">
                <w:delText>t</w:delText>
              </w:r>
            </w:del>
            <w:ins w:id="68" w:author="French" w:date="2022-12-01T09:41:00Z">
              <w:r w:rsidRPr="00217F32">
                <w:t>T</w:t>
              </w:r>
            </w:ins>
            <w:r w:rsidRPr="00217F32">
              <w:t xml:space="preserve">erre par satellite (espace vers Terre)  </w:t>
            </w:r>
            <w:r w:rsidRPr="00217F32">
              <w:rPr>
                <w:rStyle w:val="Artref"/>
              </w:rPr>
              <w:t>5.541</w:t>
            </w:r>
          </w:p>
          <w:p w14:paraId="6BB3BD22"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217F32">
              <w:tab/>
            </w:r>
            <w:r w:rsidRPr="00217F32">
              <w:rPr>
                <w:rStyle w:val="Artref"/>
              </w:rPr>
              <w:t>5.540</w:t>
            </w:r>
          </w:p>
        </w:tc>
      </w:tr>
      <w:tr w:rsidR="009B5C38" w:rsidRPr="00217F32" w14:paraId="3E284997" w14:textId="77777777" w:rsidTr="009B5C3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343F50E" w14:textId="77777777" w:rsidR="00280537" w:rsidRPr="00217F32" w:rsidRDefault="00280537" w:rsidP="002E5E1A">
            <w:pPr>
              <w:pStyle w:val="TableTextS5"/>
            </w:pPr>
            <w:r w:rsidRPr="00217F32">
              <w:rPr>
                <w:rStyle w:val="Tablefreq"/>
              </w:rPr>
              <w:t>29,1-29,5</w:t>
            </w:r>
            <w:r w:rsidRPr="00217F32">
              <w:rPr>
                <w:rStyle w:val="Tablefreq"/>
                <w:bCs/>
              </w:rPr>
              <w:tab/>
            </w:r>
            <w:r w:rsidRPr="00217F32">
              <w:t>FIXE</w:t>
            </w:r>
          </w:p>
          <w:p w14:paraId="411D1305" w14:textId="3F9F72F2" w:rsidR="00280537" w:rsidRPr="00217F32" w:rsidRDefault="00280537" w:rsidP="002E5E1A">
            <w:pPr>
              <w:pStyle w:val="TableTextS5"/>
              <w:ind w:left="3266" w:hanging="3266"/>
            </w:pPr>
            <w:r w:rsidRPr="00217F32">
              <w:tab/>
            </w:r>
            <w:r w:rsidRPr="00217F32">
              <w:tab/>
            </w:r>
            <w:r w:rsidRPr="00217F32">
              <w:tab/>
            </w:r>
            <w:r w:rsidRPr="00217F32">
              <w:tab/>
              <w:t xml:space="preserve">FIXE PAR SATELLITE (Terre vers espace)  </w:t>
            </w:r>
            <w:r w:rsidRPr="00217F32">
              <w:rPr>
                <w:rStyle w:val="Artref"/>
              </w:rPr>
              <w:t>5.516B  5.517A  5.523C  5.523E  5.535A  5.539  5.541A</w:t>
            </w:r>
          </w:p>
          <w:p w14:paraId="136F871A" w14:textId="447473D2" w:rsidR="00280537" w:rsidRPr="00217F32" w:rsidRDefault="003E2B2F" w:rsidP="002E5E1A">
            <w:pPr>
              <w:pStyle w:val="TableTextS5"/>
              <w:tabs>
                <w:tab w:val="clear" w:pos="170"/>
              </w:tabs>
              <w:ind w:left="3289" w:hanging="3289"/>
              <w:rPr>
                <w:ins w:id="69" w:author="Frenchm" w:date="2023-03-15T09:52:00Z"/>
              </w:rPr>
            </w:pPr>
            <w:ins w:id="70" w:author="French" w:date="2023-10-31T08:54:00Z">
              <w:r w:rsidRPr="00217F32">
                <w:tab/>
              </w:r>
              <w:r w:rsidRPr="00217F32">
                <w:tab/>
              </w:r>
              <w:r w:rsidRPr="00217F32">
                <w:tab/>
              </w:r>
            </w:ins>
            <w:ins w:id="71" w:author="Frenchm" w:date="2023-03-15T09:52:00Z">
              <w:r w:rsidR="00280537" w:rsidRPr="00217F32">
                <w:t>INTER</w:t>
              </w:r>
            </w:ins>
            <w:ins w:id="72" w:author="French" w:date="2023-03-23T17:12:00Z">
              <w:r w:rsidR="00280537" w:rsidRPr="00217F32">
                <w:t>-</w:t>
              </w:r>
            </w:ins>
            <w:ins w:id="73" w:author="Frenchm" w:date="2023-03-15T09:52:00Z">
              <w:r w:rsidR="00280537" w:rsidRPr="00217F32">
                <w:t>SATELLITE</w:t>
              </w:r>
            </w:ins>
            <w:ins w:id="74" w:author="French" w:date="2023-03-23T17:12:00Z">
              <w:r w:rsidR="00280537" w:rsidRPr="00217F32">
                <w:t>S</w:t>
              </w:r>
            </w:ins>
            <w:ins w:id="75" w:author="Frenchm" w:date="2023-03-15T09:52:00Z">
              <w:r w:rsidR="00280537" w:rsidRPr="00217F32">
                <w:t xml:space="preserve">  ADD 5.A117</w:t>
              </w:r>
            </w:ins>
          </w:p>
          <w:p w14:paraId="389EB395" w14:textId="77777777" w:rsidR="00280537" w:rsidRPr="00217F32" w:rsidRDefault="00280537" w:rsidP="002E5E1A">
            <w:pPr>
              <w:pStyle w:val="TableTextS5"/>
            </w:pPr>
            <w:r w:rsidRPr="00217F32">
              <w:tab/>
            </w:r>
            <w:r w:rsidRPr="00217F32">
              <w:tab/>
            </w:r>
            <w:r w:rsidRPr="00217F32">
              <w:tab/>
            </w:r>
            <w:r w:rsidRPr="00217F32">
              <w:tab/>
              <w:t>MOBILE</w:t>
            </w:r>
          </w:p>
          <w:p w14:paraId="3B5C2B61" w14:textId="77777777" w:rsidR="00280537" w:rsidRPr="00217F32" w:rsidRDefault="00280537" w:rsidP="002E5E1A">
            <w:pPr>
              <w:pStyle w:val="TableTextS5"/>
            </w:pPr>
            <w:r w:rsidRPr="00217F32">
              <w:tab/>
            </w:r>
            <w:r w:rsidRPr="00217F32">
              <w:tab/>
            </w:r>
            <w:r w:rsidRPr="00217F32">
              <w:tab/>
            </w:r>
            <w:r w:rsidRPr="00217F32">
              <w:tab/>
              <w:t xml:space="preserve">Exploration de la </w:t>
            </w:r>
            <w:del w:id="76" w:author="French" w:date="2022-12-01T21:44:00Z">
              <w:r w:rsidRPr="00217F32" w:rsidDel="005E2C95">
                <w:delText>t</w:delText>
              </w:r>
            </w:del>
            <w:ins w:id="77" w:author="French" w:date="2022-12-01T21:44:00Z">
              <w:r w:rsidRPr="00217F32">
                <w:t>T</w:t>
              </w:r>
            </w:ins>
            <w:r w:rsidRPr="00217F32">
              <w:t xml:space="preserve">erre par satellite (espace vers Terre)  </w:t>
            </w:r>
            <w:r w:rsidRPr="00217F32">
              <w:rPr>
                <w:rStyle w:val="Artref"/>
              </w:rPr>
              <w:t>5.541</w:t>
            </w:r>
          </w:p>
          <w:p w14:paraId="59F8F051"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217F32">
              <w:tab/>
            </w:r>
            <w:r w:rsidRPr="00217F32">
              <w:rPr>
                <w:rStyle w:val="Artref"/>
              </w:rPr>
              <w:t>5.540</w:t>
            </w:r>
          </w:p>
        </w:tc>
      </w:tr>
      <w:tr w:rsidR="009B5C38" w:rsidRPr="00217F32" w14:paraId="604670DB" w14:textId="77777777" w:rsidTr="009B5C38">
        <w:trPr>
          <w:cantSplit/>
          <w:jc w:val="center"/>
        </w:trPr>
        <w:tc>
          <w:tcPr>
            <w:tcW w:w="3119" w:type="dxa"/>
            <w:tcBorders>
              <w:top w:val="single" w:sz="6" w:space="0" w:color="auto"/>
              <w:left w:val="single" w:sz="6" w:space="0" w:color="auto"/>
              <w:right w:val="single" w:sz="6" w:space="0" w:color="auto"/>
            </w:tcBorders>
          </w:tcPr>
          <w:p w14:paraId="2A9BEA7E" w14:textId="77777777" w:rsidR="00280537" w:rsidRPr="00217F32" w:rsidRDefault="00280537" w:rsidP="002E5E1A">
            <w:pPr>
              <w:pStyle w:val="TableTextS5"/>
              <w:rPr>
                <w:rStyle w:val="Tablefreq"/>
              </w:rPr>
            </w:pPr>
            <w:r w:rsidRPr="00217F32">
              <w:rPr>
                <w:rStyle w:val="Tablefreq"/>
              </w:rPr>
              <w:t>29,5-29,9</w:t>
            </w:r>
          </w:p>
          <w:p w14:paraId="14B4685C" w14:textId="77777777" w:rsidR="007679E2" w:rsidRPr="00217F32" w:rsidRDefault="00280537" w:rsidP="002E5E1A">
            <w:pPr>
              <w:pStyle w:val="TableTextS5"/>
            </w:pPr>
            <w:r w:rsidRPr="00217F32">
              <w:t>FIXE PAR SATELLITE</w:t>
            </w:r>
            <w:r w:rsidRPr="00217F32">
              <w:br/>
              <w:t xml:space="preserve">(Terre vers espace)  </w:t>
            </w:r>
            <w:r w:rsidRPr="00217F32">
              <w:rPr>
                <w:rStyle w:val="Artref"/>
              </w:rPr>
              <w:t>5.484A</w:t>
            </w:r>
            <w:r w:rsidRPr="00217F32">
              <w:t xml:space="preserve">  5.484B  </w:t>
            </w:r>
            <w:r w:rsidRPr="00217F32">
              <w:rPr>
                <w:rStyle w:val="Artref"/>
              </w:rPr>
              <w:t>5.516B  5.527A</w:t>
            </w:r>
            <w:r w:rsidRPr="00217F32">
              <w:t xml:space="preserve">  </w:t>
            </w:r>
            <w:r w:rsidRPr="00217F32">
              <w:rPr>
                <w:rStyle w:val="Artref"/>
              </w:rPr>
              <w:t>5.539</w:t>
            </w:r>
          </w:p>
          <w:p w14:paraId="4E0DAA93" w14:textId="43FE1536" w:rsidR="00280537" w:rsidRPr="00217F32" w:rsidRDefault="00280537" w:rsidP="002E5E1A">
            <w:pPr>
              <w:pStyle w:val="TableTextS5"/>
              <w:rPr>
                <w:ins w:id="78" w:author="French" w:date="2023-10-31T08:55:00Z"/>
              </w:rPr>
            </w:pPr>
            <w:ins w:id="79" w:author="Frenchm" w:date="2023-03-15T09:53:00Z">
              <w:r w:rsidRPr="00217F32">
                <w:t>INTER</w:t>
              </w:r>
            </w:ins>
            <w:ins w:id="80" w:author="French" w:date="2023-03-23T17:13:00Z">
              <w:r w:rsidRPr="00217F32">
                <w:t>-</w:t>
              </w:r>
            </w:ins>
            <w:ins w:id="81" w:author="Frenchm" w:date="2023-03-15T09:53:00Z">
              <w:r w:rsidRPr="00217F32">
                <w:t>SATELLITE</w:t>
              </w:r>
            </w:ins>
            <w:ins w:id="82" w:author="French" w:date="2023-03-23T17:13:00Z">
              <w:r w:rsidRPr="00217F32">
                <w:t>S</w:t>
              </w:r>
            </w:ins>
            <w:ins w:id="83" w:author="Frenchm" w:date="2023-03-15T09:53:00Z">
              <w:r w:rsidRPr="00217F32">
                <w:t xml:space="preserve">  ADD</w:t>
              </w:r>
            </w:ins>
            <w:ins w:id="84" w:author="French" w:date="2023-11-08T08:21:00Z">
              <w:r w:rsidR="000F0665">
                <w:t> </w:t>
              </w:r>
            </w:ins>
            <w:ins w:id="85" w:author="Frenchm" w:date="2023-03-15T09:53:00Z">
              <w:r w:rsidRPr="00217F32">
                <w:t>5.A117</w:t>
              </w:r>
            </w:ins>
          </w:p>
          <w:p w14:paraId="7D55A0B1" w14:textId="77777777" w:rsidR="00280537" w:rsidRPr="00217F32" w:rsidRDefault="00280537" w:rsidP="002E5E1A">
            <w:pPr>
              <w:pStyle w:val="TableTextS5"/>
            </w:pPr>
            <w:r w:rsidRPr="00217F32">
              <w:t>Exploration de la Terre par satellite</w:t>
            </w:r>
            <w:r w:rsidRPr="00217F32">
              <w:br/>
              <w:t xml:space="preserve">(Terre vers espace)  </w:t>
            </w:r>
            <w:r w:rsidRPr="00217F32">
              <w:rPr>
                <w:rStyle w:val="Artref"/>
              </w:rPr>
              <w:t>5.541</w:t>
            </w:r>
          </w:p>
          <w:p w14:paraId="59029797" w14:textId="77777777" w:rsidR="00280537" w:rsidRPr="00217F32" w:rsidRDefault="00280537" w:rsidP="002E5E1A">
            <w:pPr>
              <w:pStyle w:val="TableTextS5"/>
            </w:pPr>
            <w:r w:rsidRPr="00217F32">
              <w:t>Mobile par satellite</w:t>
            </w:r>
            <w:r w:rsidRPr="00217F32">
              <w:br/>
              <w:t>(Terre vers espace)</w:t>
            </w:r>
          </w:p>
        </w:tc>
        <w:tc>
          <w:tcPr>
            <w:tcW w:w="3118" w:type="dxa"/>
            <w:tcBorders>
              <w:top w:val="single" w:sz="6" w:space="0" w:color="auto"/>
              <w:left w:val="single" w:sz="6" w:space="0" w:color="auto"/>
              <w:right w:val="single" w:sz="6" w:space="0" w:color="auto"/>
            </w:tcBorders>
          </w:tcPr>
          <w:p w14:paraId="537E6E45" w14:textId="77777777" w:rsidR="00280537" w:rsidRPr="00217F32" w:rsidRDefault="00280537" w:rsidP="002E5E1A">
            <w:pPr>
              <w:pStyle w:val="TableTextS5"/>
              <w:rPr>
                <w:rStyle w:val="Tablefreq"/>
              </w:rPr>
            </w:pPr>
            <w:r w:rsidRPr="00217F32">
              <w:rPr>
                <w:rStyle w:val="Tablefreq"/>
              </w:rPr>
              <w:t>29,5-29,9</w:t>
            </w:r>
          </w:p>
          <w:p w14:paraId="7CC529DC" w14:textId="77777777" w:rsidR="007679E2" w:rsidRPr="00217F32" w:rsidRDefault="00280537" w:rsidP="002E5E1A">
            <w:pPr>
              <w:pStyle w:val="TableTextS5"/>
              <w:tabs>
                <w:tab w:val="clear" w:pos="170"/>
              </w:tabs>
              <w:ind w:left="172" w:hanging="172"/>
            </w:pPr>
            <w:r w:rsidRPr="00217F32">
              <w:t>FIXE PAR SATELLITE</w:t>
            </w:r>
            <w:r w:rsidRPr="00217F32">
              <w:br/>
              <w:t xml:space="preserve">(Terre vers espace)  </w:t>
            </w:r>
            <w:r w:rsidRPr="00217F32">
              <w:rPr>
                <w:rStyle w:val="Artref"/>
              </w:rPr>
              <w:t>5.484A</w:t>
            </w:r>
            <w:r w:rsidRPr="00217F32">
              <w:t xml:space="preserve">  5.484B  </w:t>
            </w:r>
            <w:r w:rsidRPr="00217F32">
              <w:rPr>
                <w:rStyle w:val="Artref"/>
              </w:rPr>
              <w:t>5.516B  5.527A</w:t>
            </w:r>
            <w:r w:rsidRPr="00217F32">
              <w:t xml:space="preserve">  </w:t>
            </w:r>
            <w:r w:rsidRPr="00217F32">
              <w:rPr>
                <w:rStyle w:val="Artref"/>
              </w:rPr>
              <w:t>5.539</w:t>
            </w:r>
          </w:p>
          <w:p w14:paraId="5D4FEBC5" w14:textId="279A1BE9" w:rsidR="00280537" w:rsidRPr="00217F32" w:rsidRDefault="00280537" w:rsidP="002E5E1A">
            <w:pPr>
              <w:pStyle w:val="TableTextS5"/>
              <w:tabs>
                <w:tab w:val="clear" w:pos="170"/>
              </w:tabs>
              <w:ind w:left="172" w:hanging="172"/>
              <w:rPr>
                <w:ins w:id="86" w:author="French" w:date="2023-10-31T08:56:00Z"/>
              </w:rPr>
            </w:pPr>
            <w:ins w:id="87" w:author="Frenchm" w:date="2023-03-15T09:53:00Z">
              <w:r w:rsidRPr="00217F32">
                <w:t>INTER</w:t>
              </w:r>
            </w:ins>
            <w:ins w:id="88" w:author="French" w:date="2023-03-23T17:13:00Z">
              <w:r w:rsidRPr="00217F32">
                <w:t>-</w:t>
              </w:r>
            </w:ins>
            <w:ins w:id="89" w:author="Frenchm" w:date="2023-03-15T09:53:00Z">
              <w:r w:rsidRPr="00217F32">
                <w:t>SATELLITE</w:t>
              </w:r>
            </w:ins>
            <w:ins w:id="90" w:author="French" w:date="2023-03-23T17:13:00Z">
              <w:r w:rsidRPr="00217F32">
                <w:t>S</w:t>
              </w:r>
            </w:ins>
            <w:ins w:id="91" w:author="Frenchm" w:date="2023-03-15T09:53:00Z">
              <w:r w:rsidRPr="00217F32">
                <w:t xml:space="preserve">  ADD</w:t>
              </w:r>
            </w:ins>
            <w:ins w:id="92" w:author="French" w:date="2023-11-08T08:21:00Z">
              <w:r w:rsidR="000F0665">
                <w:t> </w:t>
              </w:r>
            </w:ins>
            <w:ins w:id="93" w:author="Frenchm" w:date="2023-03-15T09:53:00Z">
              <w:r w:rsidRPr="00217F32">
                <w:t>5.A117</w:t>
              </w:r>
            </w:ins>
          </w:p>
          <w:p w14:paraId="5E14BA95" w14:textId="77777777" w:rsidR="00280537" w:rsidRPr="00217F32" w:rsidRDefault="00280537" w:rsidP="002E5E1A">
            <w:pPr>
              <w:pStyle w:val="TableTextS5"/>
            </w:pPr>
            <w:r w:rsidRPr="00217F32">
              <w:t>MOBILE PAR SATELLITE</w:t>
            </w:r>
            <w:r w:rsidRPr="00217F32">
              <w:br/>
              <w:t>(Terre vers espace)</w:t>
            </w:r>
          </w:p>
          <w:p w14:paraId="5C46D40C" w14:textId="77777777" w:rsidR="00280537" w:rsidRPr="00217F32" w:rsidRDefault="00280537" w:rsidP="002E5E1A">
            <w:pPr>
              <w:pStyle w:val="TableTextS5"/>
            </w:pPr>
            <w:r w:rsidRPr="00217F32">
              <w:t>Exploration de la Terre par satellite</w:t>
            </w:r>
            <w:r w:rsidRPr="00217F32">
              <w:br/>
              <w:t xml:space="preserve">(Terre vers espace)  </w:t>
            </w:r>
            <w:r w:rsidRPr="00217F32">
              <w:rPr>
                <w:rStyle w:val="Artref"/>
              </w:rPr>
              <w:t>5.541</w:t>
            </w:r>
          </w:p>
        </w:tc>
        <w:tc>
          <w:tcPr>
            <w:tcW w:w="3119" w:type="dxa"/>
            <w:tcBorders>
              <w:top w:val="single" w:sz="6" w:space="0" w:color="auto"/>
              <w:left w:val="single" w:sz="6" w:space="0" w:color="auto"/>
              <w:right w:val="single" w:sz="6" w:space="0" w:color="auto"/>
            </w:tcBorders>
          </w:tcPr>
          <w:p w14:paraId="2441BC1C" w14:textId="77777777" w:rsidR="00280537" w:rsidRPr="00217F32" w:rsidRDefault="00280537" w:rsidP="002E5E1A">
            <w:pPr>
              <w:pStyle w:val="TableTextS5"/>
              <w:rPr>
                <w:rStyle w:val="Tablefreq"/>
              </w:rPr>
            </w:pPr>
            <w:r w:rsidRPr="00217F32">
              <w:rPr>
                <w:rStyle w:val="Tablefreq"/>
              </w:rPr>
              <w:t>29,5-29,9</w:t>
            </w:r>
          </w:p>
          <w:p w14:paraId="1ECC5C95" w14:textId="77777777" w:rsidR="007679E2" w:rsidRPr="00217F32" w:rsidRDefault="00280537" w:rsidP="002E5E1A">
            <w:pPr>
              <w:pStyle w:val="TableTextS5"/>
            </w:pPr>
            <w:r w:rsidRPr="00217F32">
              <w:t>FIXE PAR SATELLITE</w:t>
            </w:r>
            <w:r w:rsidRPr="00217F32">
              <w:br/>
              <w:t xml:space="preserve">(Terre vers espace)  </w:t>
            </w:r>
            <w:r w:rsidRPr="00217F32">
              <w:rPr>
                <w:rStyle w:val="Artref"/>
              </w:rPr>
              <w:t>5.484A</w:t>
            </w:r>
            <w:r w:rsidRPr="00217F32">
              <w:t xml:space="preserve">  </w:t>
            </w:r>
            <w:r w:rsidRPr="00217F32">
              <w:rPr>
                <w:rStyle w:val="Artref"/>
              </w:rPr>
              <w:t>5.484B</w:t>
            </w:r>
            <w:r w:rsidRPr="00217F32">
              <w:t xml:space="preserve">  </w:t>
            </w:r>
            <w:r w:rsidRPr="00217F32">
              <w:rPr>
                <w:rStyle w:val="Artref"/>
              </w:rPr>
              <w:t>5.516B  5.527A</w:t>
            </w:r>
            <w:r w:rsidRPr="00217F32">
              <w:t xml:space="preserve">  </w:t>
            </w:r>
            <w:r w:rsidRPr="00217F32">
              <w:rPr>
                <w:rStyle w:val="Artref"/>
              </w:rPr>
              <w:t>5.539</w:t>
            </w:r>
          </w:p>
          <w:p w14:paraId="36D4B1C9" w14:textId="49AD4DFA" w:rsidR="00280537" w:rsidRPr="00217F32" w:rsidRDefault="00280537" w:rsidP="002E5E1A">
            <w:pPr>
              <w:pStyle w:val="TableTextS5"/>
              <w:rPr>
                <w:ins w:id="94" w:author="French" w:date="2023-10-31T08:56:00Z"/>
              </w:rPr>
            </w:pPr>
            <w:ins w:id="95" w:author="Frenchm" w:date="2023-03-15T09:53:00Z">
              <w:r w:rsidRPr="00217F32">
                <w:t>INTER</w:t>
              </w:r>
            </w:ins>
            <w:ins w:id="96" w:author="French" w:date="2023-03-23T17:13:00Z">
              <w:r w:rsidRPr="00217F32">
                <w:t>-</w:t>
              </w:r>
            </w:ins>
            <w:ins w:id="97" w:author="Frenchm" w:date="2023-03-15T09:53:00Z">
              <w:r w:rsidRPr="00217F32">
                <w:t>SATELLITE</w:t>
              </w:r>
            </w:ins>
            <w:ins w:id="98" w:author="French" w:date="2023-03-23T17:13:00Z">
              <w:r w:rsidRPr="00217F32">
                <w:t>S</w:t>
              </w:r>
            </w:ins>
            <w:ins w:id="99" w:author="Frenchm" w:date="2023-03-15T09:53:00Z">
              <w:r w:rsidRPr="00217F32">
                <w:t xml:space="preserve">  ADD</w:t>
              </w:r>
            </w:ins>
            <w:ins w:id="100" w:author="French" w:date="2023-11-08T08:21:00Z">
              <w:r w:rsidR="000F0665">
                <w:t> </w:t>
              </w:r>
            </w:ins>
            <w:ins w:id="101" w:author="Frenchm" w:date="2023-03-15T09:53:00Z">
              <w:r w:rsidRPr="00217F32">
                <w:t>5.A117</w:t>
              </w:r>
            </w:ins>
          </w:p>
          <w:p w14:paraId="18B5470F" w14:textId="77777777" w:rsidR="00280537" w:rsidRPr="00217F32" w:rsidRDefault="00280537" w:rsidP="002E5E1A">
            <w:pPr>
              <w:pStyle w:val="TableTextS5"/>
            </w:pPr>
            <w:r w:rsidRPr="00217F32">
              <w:t>Exploration de la Terre par satellite</w:t>
            </w:r>
            <w:r w:rsidRPr="00217F32">
              <w:br/>
              <w:t xml:space="preserve">(Terre vers espace)  </w:t>
            </w:r>
            <w:r w:rsidRPr="00217F32">
              <w:rPr>
                <w:rStyle w:val="Artref"/>
              </w:rPr>
              <w:t>5.541</w:t>
            </w:r>
          </w:p>
          <w:p w14:paraId="7D73D885" w14:textId="77777777" w:rsidR="00280537" w:rsidRPr="00217F32" w:rsidRDefault="00280537" w:rsidP="002E5E1A">
            <w:pPr>
              <w:pStyle w:val="TableTextS5"/>
            </w:pPr>
            <w:r w:rsidRPr="00217F32">
              <w:t>Mobile par satellite</w:t>
            </w:r>
            <w:r w:rsidRPr="00217F32">
              <w:br/>
              <w:t>(Terre vers espace)</w:t>
            </w:r>
          </w:p>
        </w:tc>
      </w:tr>
      <w:tr w:rsidR="009B5C38" w:rsidRPr="00217F32" w14:paraId="2E2DED7B" w14:textId="77777777" w:rsidTr="009B5C38">
        <w:trPr>
          <w:cantSplit/>
          <w:jc w:val="center"/>
        </w:trPr>
        <w:tc>
          <w:tcPr>
            <w:tcW w:w="3119" w:type="dxa"/>
            <w:tcBorders>
              <w:left w:val="single" w:sz="6" w:space="0" w:color="auto"/>
              <w:bottom w:val="single" w:sz="6" w:space="0" w:color="auto"/>
              <w:right w:val="single" w:sz="6" w:space="0" w:color="auto"/>
            </w:tcBorders>
          </w:tcPr>
          <w:p w14:paraId="09647C38" w14:textId="77777777" w:rsidR="00280537" w:rsidRPr="00217F32" w:rsidRDefault="00280537" w:rsidP="002E5E1A">
            <w:pPr>
              <w:pStyle w:val="Tabletext"/>
              <w:rPr>
                <w:rStyle w:val="Artref"/>
                <w:sz w:val="24"/>
              </w:rPr>
            </w:pPr>
            <w:r w:rsidRPr="00217F32">
              <w:rPr>
                <w:rStyle w:val="Artref"/>
              </w:rPr>
              <w:t>5.540  5.542</w:t>
            </w:r>
          </w:p>
        </w:tc>
        <w:tc>
          <w:tcPr>
            <w:tcW w:w="3118" w:type="dxa"/>
            <w:tcBorders>
              <w:left w:val="single" w:sz="6" w:space="0" w:color="auto"/>
              <w:bottom w:val="single" w:sz="6" w:space="0" w:color="auto"/>
              <w:right w:val="single" w:sz="6" w:space="0" w:color="auto"/>
            </w:tcBorders>
          </w:tcPr>
          <w:p w14:paraId="6EFE3114" w14:textId="77777777" w:rsidR="00280537" w:rsidRPr="00217F32" w:rsidRDefault="00280537" w:rsidP="002E5E1A">
            <w:pPr>
              <w:pStyle w:val="Tabletext"/>
              <w:rPr>
                <w:rStyle w:val="Artref"/>
              </w:rPr>
            </w:pPr>
            <w:r w:rsidRPr="00217F32">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28ADCA12" w14:textId="77777777" w:rsidR="00280537" w:rsidRPr="00217F32" w:rsidRDefault="00280537" w:rsidP="002E5E1A">
            <w:pPr>
              <w:pStyle w:val="Tabletext"/>
              <w:rPr>
                <w:rStyle w:val="Artref"/>
              </w:rPr>
            </w:pPr>
            <w:r w:rsidRPr="00217F32">
              <w:rPr>
                <w:rStyle w:val="Artref"/>
              </w:rPr>
              <w:t>5.540  5.542</w:t>
            </w:r>
          </w:p>
        </w:tc>
      </w:tr>
    </w:tbl>
    <w:p w14:paraId="14F45D59" w14:textId="035327A1" w:rsidR="008018A5" w:rsidRPr="00217F32" w:rsidRDefault="00280537" w:rsidP="002E5E1A">
      <w:pPr>
        <w:pStyle w:val="Reasons"/>
      </w:pPr>
      <w:r w:rsidRPr="00217F32">
        <w:rPr>
          <w:b/>
        </w:rPr>
        <w:t>Motifs:</w:t>
      </w:r>
      <w:r w:rsidRPr="00217F32">
        <w:tab/>
      </w:r>
      <w:r w:rsidR="0063648A" w:rsidRPr="00217F32">
        <w:t xml:space="preserve">L'UAT appuie l'attribution au </w:t>
      </w:r>
      <w:r w:rsidR="00D54C66" w:rsidRPr="00217F32">
        <w:t>SIS</w:t>
      </w:r>
      <w:r w:rsidR="0063648A" w:rsidRPr="00217F32">
        <w:t>.</w:t>
      </w:r>
    </w:p>
    <w:p w14:paraId="7DADE90F" w14:textId="77777777" w:rsidR="008018A5" w:rsidRPr="00217F32" w:rsidRDefault="00280537" w:rsidP="002E5E1A">
      <w:pPr>
        <w:pStyle w:val="Proposal"/>
      </w:pPr>
      <w:r w:rsidRPr="00217F32">
        <w:t>ADD</w:t>
      </w:r>
      <w:r w:rsidRPr="00217F32">
        <w:tab/>
        <w:t>AFCP/87A17/6</w:t>
      </w:r>
      <w:r w:rsidRPr="00217F32">
        <w:rPr>
          <w:vanish/>
          <w:color w:val="7F7F7F" w:themeColor="text1" w:themeTint="80"/>
          <w:vertAlign w:val="superscript"/>
        </w:rPr>
        <w:t>#1896</w:t>
      </w:r>
    </w:p>
    <w:p w14:paraId="5F6CFDBC" w14:textId="619BEFD2" w:rsidR="00280537" w:rsidRPr="00217F32" w:rsidRDefault="00280537" w:rsidP="002E5E1A">
      <w:r w:rsidRPr="00217F32">
        <w:rPr>
          <w:rStyle w:val="Artdef"/>
        </w:rPr>
        <w:t>5.A117</w:t>
      </w:r>
      <w:r w:rsidR="007679E2" w:rsidRPr="00217F32">
        <w:rPr>
          <w:rStyle w:val="Artdef"/>
        </w:rPr>
        <w:tab/>
      </w:r>
      <w:r w:rsidRPr="00217F32">
        <w:t>En ce qui concerne l'utilisation des bandes de fréquences 18,1-18,6 GHz, 18,8-20,2</w:t>
      </w:r>
      <w:r w:rsidR="00217F32">
        <w:t xml:space="preserve"> GHz</w:t>
      </w:r>
      <w:r w:rsidRPr="00217F32">
        <w:t xml:space="preserve"> et 27,5-30 GHz, ou de parties de ces bandes de fréquences, par les stations spatiales du service inter</w:t>
      </w:r>
      <w:r w:rsidR="00217F32" w:rsidRPr="00217F32">
        <w:noBreakHyphen/>
      </w:r>
      <w:r w:rsidRPr="00217F32">
        <w:t>satellites, la Résolution </w:t>
      </w:r>
      <w:r w:rsidRPr="00217F32">
        <w:rPr>
          <w:b/>
          <w:bCs/>
        </w:rPr>
        <w:t>[</w:t>
      </w:r>
      <w:r w:rsidR="007679E2" w:rsidRPr="00217F32">
        <w:rPr>
          <w:b/>
          <w:bCs/>
        </w:rPr>
        <w:t>AFCP</w:t>
      </w:r>
      <w:r w:rsidR="007679E2" w:rsidRPr="00217F32">
        <w:rPr>
          <w:b/>
          <w:bCs/>
        </w:rPr>
        <w:noBreakHyphen/>
      </w:r>
      <w:r w:rsidRPr="00217F32">
        <w:rPr>
          <w:b/>
          <w:bCs/>
        </w:rPr>
        <w:t>A117-B] (CMR-23)</w:t>
      </w:r>
      <w:r w:rsidRPr="00FB0CEB">
        <w:t xml:space="preserve"> </w:t>
      </w:r>
      <w:r w:rsidRPr="00217F32">
        <w:t xml:space="preserve">s'applique. Cette utilisation n'est pas subordonnée à la coordination au titre du numéro </w:t>
      </w:r>
      <w:r w:rsidRPr="00217F32">
        <w:rPr>
          <w:b/>
          <w:bCs/>
        </w:rPr>
        <w:t>9.11A</w:t>
      </w:r>
      <w:r w:rsidRPr="00217F32">
        <w:t xml:space="preserve">. Le numéro </w:t>
      </w:r>
      <w:r w:rsidRPr="00217F32">
        <w:rPr>
          <w:b/>
          <w:bCs/>
        </w:rPr>
        <w:t>4.10</w:t>
      </w:r>
      <w:r w:rsidRPr="00217F32">
        <w:t xml:space="preserve"> ne s'applique pas.</w:t>
      </w:r>
      <w:r w:rsidRPr="00217F32">
        <w:rPr>
          <w:sz w:val="16"/>
          <w:szCs w:val="16"/>
          <w:lang w:eastAsia="zh-CN"/>
        </w:rPr>
        <w:t>     (CMR</w:t>
      </w:r>
      <w:r w:rsidRPr="00217F32">
        <w:rPr>
          <w:sz w:val="16"/>
          <w:szCs w:val="16"/>
          <w:lang w:eastAsia="zh-CN"/>
        </w:rPr>
        <w:noBreakHyphen/>
        <w:t>23)</w:t>
      </w:r>
    </w:p>
    <w:p w14:paraId="7B6D3B24" w14:textId="771879D8" w:rsidR="008018A5" w:rsidRPr="00217F32" w:rsidRDefault="00280537" w:rsidP="002E5E1A">
      <w:pPr>
        <w:pStyle w:val="Reasons"/>
      </w:pPr>
      <w:r w:rsidRPr="00217F32">
        <w:rPr>
          <w:b/>
        </w:rPr>
        <w:t>Motifs:</w:t>
      </w:r>
      <w:r w:rsidRPr="00217F32">
        <w:tab/>
      </w:r>
      <w:r w:rsidR="00CE5020" w:rsidRPr="00217F32">
        <w:t xml:space="preserve">L'UAT est favorable à l'application de limites strictes et n'est pas favorable à la coordination lors de l'utilisation des liaisons inter-satellites. Il n'existe actuellement aucune procédure de coordination </w:t>
      </w:r>
      <w:r w:rsidR="00D54C66" w:rsidRPr="00217F32">
        <w:t>applicable aux</w:t>
      </w:r>
      <w:r w:rsidR="00CE5020" w:rsidRPr="00217F32">
        <w:t xml:space="preserve"> liaisons inter-satellites.</w:t>
      </w:r>
    </w:p>
    <w:p w14:paraId="2882BC61" w14:textId="77777777" w:rsidR="008018A5" w:rsidRPr="00217F32" w:rsidRDefault="00280537" w:rsidP="002E5E1A">
      <w:pPr>
        <w:pStyle w:val="Proposal"/>
      </w:pPr>
      <w:r w:rsidRPr="00217F32">
        <w:lastRenderedPageBreak/>
        <w:t>MOD</w:t>
      </w:r>
      <w:r w:rsidRPr="00217F32">
        <w:tab/>
        <w:t>AFCP/87A17/7</w:t>
      </w:r>
      <w:r w:rsidRPr="00217F32">
        <w:rPr>
          <w:vanish/>
          <w:color w:val="7F7F7F" w:themeColor="text1" w:themeTint="80"/>
          <w:vertAlign w:val="superscript"/>
        </w:rPr>
        <w:t>#1897</w:t>
      </w:r>
    </w:p>
    <w:p w14:paraId="3A81A915" w14:textId="77777777" w:rsidR="00280537" w:rsidRPr="00217F32" w:rsidRDefault="00280537" w:rsidP="002E5E1A">
      <w:pPr>
        <w:pStyle w:val="Tabletitle"/>
      </w:pPr>
      <w:r w:rsidRPr="00217F32">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B5C38" w:rsidRPr="00217F32" w14:paraId="11D3B054" w14:textId="77777777" w:rsidTr="009B5C3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B406E49" w14:textId="77777777" w:rsidR="00280537" w:rsidRPr="00217F32" w:rsidRDefault="00280537" w:rsidP="002E5E1A">
            <w:pPr>
              <w:pStyle w:val="Tablehead"/>
            </w:pPr>
            <w:r w:rsidRPr="00217F32">
              <w:t>Attribution aux services</w:t>
            </w:r>
          </w:p>
        </w:tc>
      </w:tr>
      <w:tr w:rsidR="009B5C38" w:rsidRPr="00217F32" w14:paraId="2FA5604F" w14:textId="77777777" w:rsidTr="009B5C38">
        <w:trPr>
          <w:cantSplit/>
          <w:jc w:val="center"/>
        </w:trPr>
        <w:tc>
          <w:tcPr>
            <w:tcW w:w="3101" w:type="dxa"/>
            <w:tcBorders>
              <w:top w:val="single" w:sz="6" w:space="0" w:color="auto"/>
              <w:left w:val="single" w:sz="6" w:space="0" w:color="auto"/>
              <w:bottom w:val="single" w:sz="6" w:space="0" w:color="auto"/>
              <w:right w:val="single" w:sz="6" w:space="0" w:color="auto"/>
            </w:tcBorders>
          </w:tcPr>
          <w:p w14:paraId="012036C6" w14:textId="77777777" w:rsidR="00280537" w:rsidRPr="00217F32" w:rsidRDefault="00280537" w:rsidP="002E5E1A">
            <w:pPr>
              <w:pStyle w:val="Tablehead"/>
            </w:pPr>
            <w:r w:rsidRPr="00217F32">
              <w:t>Région 1</w:t>
            </w:r>
          </w:p>
        </w:tc>
        <w:tc>
          <w:tcPr>
            <w:tcW w:w="3101" w:type="dxa"/>
            <w:tcBorders>
              <w:top w:val="single" w:sz="6" w:space="0" w:color="auto"/>
              <w:left w:val="single" w:sz="6" w:space="0" w:color="auto"/>
              <w:bottom w:val="single" w:sz="6" w:space="0" w:color="auto"/>
              <w:right w:val="single" w:sz="6" w:space="0" w:color="auto"/>
            </w:tcBorders>
          </w:tcPr>
          <w:p w14:paraId="4BE1FC82" w14:textId="77777777" w:rsidR="00280537" w:rsidRPr="00217F32" w:rsidRDefault="00280537" w:rsidP="002E5E1A">
            <w:pPr>
              <w:pStyle w:val="Tablehead"/>
            </w:pPr>
            <w:r w:rsidRPr="00217F32">
              <w:t>Région 2</w:t>
            </w:r>
          </w:p>
        </w:tc>
        <w:tc>
          <w:tcPr>
            <w:tcW w:w="3102" w:type="dxa"/>
            <w:tcBorders>
              <w:top w:val="single" w:sz="6" w:space="0" w:color="auto"/>
              <w:left w:val="single" w:sz="6" w:space="0" w:color="auto"/>
              <w:bottom w:val="single" w:sz="6" w:space="0" w:color="auto"/>
              <w:right w:val="single" w:sz="6" w:space="0" w:color="auto"/>
            </w:tcBorders>
          </w:tcPr>
          <w:p w14:paraId="37A0D202" w14:textId="77777777" w:rsidR="00280537" w:rsidRPr="00217F32" w:rsidRDefault="00280537" w:rsidP="002E5E1A">
            <w:pPr>
              <w:pStyle w:val="Tablehead"/>
            </w:pPr>
            <w:r w:rsidRPr="00217F32">
              <w:t>Région 3</w:t>
            </w:r>
          </w:p>
        </w:tc>
      </w:tr>
      <w:tr w:rsidR="009B5C38" w:rsidRPr="00217F32" w14:paraId="6D0EF08B" w14:textId="77777777" w:rsidTr="009B5C3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722E228" w14:textId="77777777" w:rsidR="007679E2" w:rsidRPr="00217F32" w:rsidRDefault="00280537" w:rsidP="002E5E1A">
            <w:pPr>
              <w:pStyle w:val="TableTextS5"/>
              <w:ind w:left="3266" w:hanging="3266"/>
              <w:rPr>
                <w:rStyle w:val="Artref"/>
              </w:rPr>
            </w:pPr>
            <w:r w:rsidRPr="00217F32">
              <w:rPr>
                <w:rStyle w:val="Tablefreq"/>
              </w:rPr>
              <w:t>29,9-30</w:t>
            </w:r>
            <w:r w:rsidRPr="00217F32">
              <w:rPr>
                <w:rStyle w:val="Tablefreq"/>
              </w:rPr>
              <w:tab/>
            </w:r>
            <w:r w:rsidRPr="00217F32">
              <w:rPr>
                <w:rStyle w:val="Tablefreq"/>
              </w:rPr>
              <w:tab/>
            </w:r>
            <w:r w:rsidRPr="00217F32">
              <w:t xml:space="preserve">FIXE PAR SATELLITE (Terre vers espace)  </w:t>
            </w:r>
            <w:r w:rsidRPr="00217F32">
              <w:rPr>
                <w:rStyle w:val="Artref"/>
              </w:rPr>
              <w:t>5.484A  5.484B  5.516B  5.527A  5.539</w:t>
            </w:r>
          </w:p>
          <w:p w14:paraId="766C7869" w14:textId="6F820546" w:rsidR="00280537" w:rsidRPr="00217F32" w:rsidRDefault="007679E2" w:rsidP="002E5E1A">
            <w:pPr>
              <w:pStyle w:val="TableTextS5"/>
              <w:ind w:left="3266" w:hanging="3266"/>
              <w:rPr>
                <w:ins w:id="102" w:author="Frenchm" w:date="2023-03-15T09:57:00Z"/>
              </w:rPr>
            </w:pPr>
            <w:ins w:id="103" w:author="French" w:date="2023-10-31T08:59:00Z">
              <w:r w:rsidRPr="00217F32">
                <w:tab/>
              </w:r>
              <w:r w:rsidRPr="00217F32">
                <w:tab/>
              </w:r>
              <w:r w:rsidRPr="00217F32">
                <w:tab/>
              </w:r>
              <w:r w:rsidRPr="00217F32">
                <w:tab/>
              </w:r>
            </w:ins>
            <w:ins w:id="104" w:author="Frenchm" w:date="2023-03-15T09:57:00Z">
              <w:r w:rsidR="00280537" w:rsidRPr="00217F32">
                <w:t>INTER</w:t>
              </w:r>
            </w:ins>
            <w:ins w:id="105" w:author="French" w:date="2023-03-21T15:00:00Z">
              <w:r w:rsidR="00280537" w:rsidRPr="00217F32">
                <w:t>-</w:t>
              </w:r>
            </w:ins>
            <w:ins w:id="106" w:author="Frenchm" w:date="2023-03-15T09:57:00Z">
              <w:r w:rsidR="00280537" w:rsidRPr="00217F32">
                <w:t>SATELLITE</w:t>
              </w:r>
            </w:ins>
            <w:ins w:id="107" w:author="French" w:date="2023-03-21T15:00:00Z">
              <w:r w:rsidR="00280537" w:rsidRPr="00217F32">
                <w:t>S</w:t>
              </w:r>
            </w:ins>
            <w:ins w:id="108" w:author="Frenchm" w:date="2023-03-15T09:57:00Z">
              <w:r w:rsidR="00280537" w:rsidRPr="00217F32">
                <w:t xml:space="preserve"> </w:t>
              </w:r>
            </w:ins>
            <w:ins w:id="109" w:author="French" w:date="2023-11-08T08:21:00Z">
              <w:r w:rsidR="000F0665">
                <w:t xml:space="preserve"> </w:t>
              </w:r>
            </w:ins>
            <w:ins w:id="110" w:author="Frenchm" w:date="2023-03-15T09:57:00Z">
              <w:r w:rsidR="00280537" w:rsidRPr="00217F32">
                <w:t>ADD 5.A117</w:t>
              </w:r>
            </w:ins>
          </w:p>
          <w:p w14:paraId="3A543973" w14:textId="77777777" w:rsidR="00280537" w:rsidRPr="00217F32" w:rsidRDefault="00280537" w:rsidP="002E5E1A">
            <w:pPr>
              <w:pStyle w:val="TableTextS5"/>
            </w:pPr>
            <w:r w:rsidRPr="00217F32">
              <w:tab/>
            </w:r>
            <w:r w:rsidRPr="00217F32">
              <w:tab/>
            </w:r>
            <w:r w:rsidRPr="00217F32">
              <w:tab/>
            </w:r>
            <w:r w:rsidRPr="00217F32">
              <w:tab/>
              <w:t>MOBILE PAR SATELLITE (Terre vers espace)</w:t>
            </w:r>
          </w:p>
          <w:p w14:paraId="4C2CBA6E" w14:textId="77777777" w:rsidR="00280537" w:rsidRPr="00217F32" w:rsidRDefault="00280537" w:rsidP="002E5E1A">
            <w:pPr>
              <w:pStyle w:val="TableTextS5"/>
            </w:pPr>
            <w:r w:rsidRPr="00217F32">
              <w:tab/>
            </w:r>
            <w:r w:rsidRPr="00217F32">
              <w:tab/>
            </w:r>
            <w:r w:rsidRPr="00217F32">
              <w:tab/>
            </w:r>
            <w:r w:rsidRPr="00217F32">
              <w:tab/>
              <w:t xml:space="preserve">Exploration de la Terre par satellite (Terre vers espace)  </w:t>
            </w:r>
            <w:r w:rsidRPr="00217F32">
              <w:rPr>
                <w:rStyle w:val="Artref"/>
              </w:rPr>
              <w:t>5.541</w:t>
            </w:r>
            <w:r w:rsidRPr="00217F32">
              <w:t xml:space="preserve">  </w:t>
            </w:r>
            <w:r w:rsidRPr="00217F32">
              <w:rPr>
                <w:rStyle w:val="Artref"/>
              </w:rPr>
              <w:t>5.543</w:t>
            </w:r>
          </w:p>
          <w:p w14:paraId="6AF8FD01" w14:textId="77777777" w:rsidR="00280537" w:rsidRPr="00217F32" w:rsidRDefault="00280537" w:rsidP="002E5E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010" w:hanging="3010"/>
            </w:pPr>
            <w:r w:rsidRPr="00217F32">
              <w:tab/>
            </w:r>
            <w:r w:rsidRPr="00217F32">
              <w:rPr>
                <w:rStyle w:val="Artref"/>
              </w:rPr>
              <w:t>5.525</w:t>
            </w:r>
            <w:r w:rsidRPr="00217F32">
              <w:t xml:space="preserve">  </w:t>
            </w:r>
            <w:r w:rsidRPr="00217F32">
              <w:rPr>
                <w:rStyle w:val="Artref"/>
              </w:rPr>
              <w:t>5.526</w:t>
            </w:r>
            <w:r w:rsidRPr="00217F32">
              <w:t xml:space="preserve">  </w:t>
            </w:r>
            <w:r w:rsidRPr="00217F32">
              <w:rPr>
                <w:rStyle w:val="Artref"/>
              </w:rPr>
              <w:t>5.527</w:t>
            </w:r>
            <w:r w:rsidRPr="00217F32">
              <w:t xml:space="preserve">  </w:t>
            </w:r>
            <w:r w:rsidRPr="00217F32">
              <w:rPr>
                <w:rStyle w:val="Artref"/>
              </w:rPr>
              <w:t>5.538</w:t>
            </w:r>
            <w:r w:rsidRPr="00217F32">
              <w:t xml:space="preserve">  </w:t>
            </w:r>
            <w:r w:rsidRPr="00217F32">
              <w:rPr>
                <w:rStyle w:val="Artref"/>
              </w:rPr>
              <w:t>5.540</w:t>
            </w:r>
            <w:r w:rsidRPr="00217F32">
              <w:t xml:space="preserve">  </w:t>
            </w:r>
            <w:r w:rsidRPr="00217F32">
              <w:rPr>
                <w:rStyle w:val="Artref"/>
              </w:rPr>
              <w:t>5.542</w:t>
            </w:r>
          </w:p>
        </w:tc>
      </w:tr>
    </w:tbl>
    <w:p w14:paraId="317873EF" w14:textId="77777777" w:rsidR="008018A5" w:rsidRPr="00217F32" w:rsidRDefault="008018A5" w:rsidP="002E5E1A">
      <w:pPr>
        <w:pStyle w:val="Reasons"/>
      </w:pPr>
    </w:p>
    <w:p w14:paraId="75046752" w14:textId="77777777" w:rsidR="00280537" w:rsidRPr="00217F32" w:rsidRDefault="00280537" w:rsidP="002E5E1A">
      <w:pPr>
        <w:pStyle w:val="ArtNo"/>
      </w:pPr>
      <w:bookmarkStart w:id="111" w:name="_Toc455752953"/>
      <w:bookmarkStart w:id="112" w:name="_Toc455756192"/>
      <w:r w:rsidRPr="00217F32">
        <w:t xml:space="preserve">ARTICLE </w:t>
      </w:r>
      <w:r w:rsidRPr="00217F32">
        <w:rPr>
          <w:rStyle w:val="href"/>
          <w:color w:val="000000"/>
        </w:rPr>
        <w:t>21</w:t>
      </w:r>
      <w:bookmarkEnd w:id="111"/>
      <w:bookmarkEnd w:id="112"/>
    </w:p>
    <w:p w14:paraId="44FCAA47" w14:textId="77777777" w:rsidR="00280537" w:rsidRPr="00217F32" w:rsidRDefault="00280537" w:rsidP="002E5E1A">
      <w:pPr>
        <w:pStyle w:val="Arttitle"/>
      </w:pPr>
      <w:bookmarkStart w:id="113" w:name="_Toc455752954"/>
      <w:bookmarkStart w:id="114" w:name="_Toc455756193"/>
      <w:r w:rsidRPr="00217F32">
        <w:t>Services de Terre et services spatiaux partageant des bandes</w:t>
      </w:r>
      <w:r w:rsidRPr="00217F32">
        <w:br/>
        <w:t>de fréquences au-dessus de 1 GHz</w:t>
      </w:r>
      <w:bookmarkEnd w:id="113"/>
      <w:bookmarkEnd w:id="114"/>
    </w:p>
    <w:p w14:paraId="2C1D3871" w14:textId="77777777" w:rsidR="00280537" w:rsidRPr="00217F32" w:rsidRDefault="00280537" w:rsidP="002E5E1A">
      <w:pPr>
        <w:pStyle w:val="Section1"/>
      </w:pPr>
      <w:r w:rsidRPr="00217F32">
        <w:t>Section V – Limites de puissance surfacique produite par les stations spatiales</w:t>
      </w:r>
    </w:p>
    <w:p w14:paraId="780B07F0" w14:textId="77777777" w:rsidR="008018A5" w:rsidRPr="00217F32" w:rsidRDefault="00280537" w:rsidP="002E5E1A">
      <w:pPr>
        <w:pStyle w:val="Proposal"/>
      </w:pPr>
      <w:r w:rsidRPr="00217F32">
        <w:t>MOD</w:t>
      </w:r>
      <w:r w:rsidRPr="00217F32">
        <w:tab/>
        <w:t>AFCP/87A17/8</w:t>
      </w:r>
      <w:r w:rsidRPr="00217F32">
        <w:rPr>
          <w:vanish/>
          <w:color w:val="7F7F7F" w:themeColor="text1" w:themeTint="80"/>
          <w:vertAlign w:val="superscript"/>
        </w:rPr>
        <w:t>#1898</w:t>
      </w:r>
    </w:p>
    <w:p w14:paraId="5A3C6790" w14:textId="30E1D062" w:rsidR="00280537" w:rsidRPr="00217F32" w:rsidRDefault="00280537" w:rsidP="002E5E1A">
      <w:pPr>
        <w:pStyle w:val="TableNo"/>
        <w:rPr>
          <w:b/>
          <w:bCs/>
        </w:rPr>
      </w:pPr>
      <w:r w:rsidRPr="00217F32">
        <w:t xml:space="preserve">TABLEAU  </w:t>
      </w:r>
      <w:r w:rsidRPr="00217F32">
        <w:rPr>
          <w:b/>
        </w:rPr>
        <w:t>21-4</w:t>
      </w:r>
      <w:r w:rsidRPr="00217F32">
        <w:rPr>
          <w:sz w:val="16"/>
          <w:szCs w:val="16"/>
        </w:rPr>
        <w:t>     (R</w:t>
      </w:r>
      <w:r w:rsidR="001069EA" w:rsidRPr="00217F32">
        <w:rPr>
          <w:caps w:val="0"/>
          <w:sz w:val="16"/>
          <w:szCs w:val="16"/>
        </w:rPr>
        <w:t>év</w:t>
      </w:r>
      <w:r w:rsidRPr="00217F32">
        <w:rPr>
          <w:sz w:val="16"/>
          <w:szCs w:val="16"/>
        </w:rPr>
        <w:t>.CMR-</w:t>
      </w:r>
      <w:del w:id="115" w:author="French" w:date="2022-12-01T09:52:00Z">
        <w:r w:rsidRPr="00217F32" w:rsidDel="001253FF">
          <w:rPr>
            <w:sz w:val="16"/>
            <w:szCs w:val="16"/>
          </w:rPr>
          <w:delText>19</w:delText>
        </w:r>
      </w:del>
      <w:ins w:id="116" w:author="French" w:date="2022-12-01T09:52:00Z">
        <w:r w:rsidRPr="00217F32">
          <w:rPr>
            <w:sz w:val="16"/>
            <w:szCs w:val="16"/>
          </w:rPr>
          <w:t>23</w:t>
        </w:r>
      </w:ins>
      <w:r w:rsidRPr="00217F32">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35"/>
        <w:gridCol w:w="1843"/>
        <w:gridCol w:w="1276"/>
        <w:gridCol w:w="1418"/>
        <w:gridCol w:w="1133"/>
        <w:gridCol w:w="1134"/>
        <w:gridCol w:w="1000"/>
      </w:tblGrid>
      <w:tr w:rsidR="009B5C38" w:rsidRPr="00217F32" w14:paraId="22B96273" w14:textId="77777777" w:rsidTr="009B5C38">
        <w:trPr>
          <w:cantSplit/>
          <w:jc w:val="center"/>
        </w:trPr>
        <w:tc>
          <w:tcPr>
            <w:tcW w:w="1835" w:type="dxa"/>
            <w:vMerge w:val="restart"/>
            <w:tcBorders>
              <w:bottom w:val="single" w:sz="4" w:space="0" w:color="auto"/>
            </w:tcBorders>
            <w:vAlign w:val="center"/>
          </w:tcPr>
          <w:p w14:paraId="5A5DF65F" w14:textId="77777777" w:rsidR="00280537" w:rsidRPr="00217F32" w:rsidRDefault="00280537" w:rsidP="002E5E1A">
            <w:pPr>
              <w:pStyle w:val="Tablehead"/>
              <w:rPr>
                <w:color w:val="000000"/>
              </w:rPr>
            </w:pPr>
            <w:r w:rsidRPr="00217F32">
              <w:rPr>
                <w:color w:val="000000"/>
              </w:rPr>
              <w:t xml:space="preserve">Bande de </w:t>
            </w:r>
            <w:r w:rsidRPr="00217F32">
              <w:rPr>
                <w:color w:val="000000"/>
              </w:rPr>
              <w:br/>
              <w:t>fréquences</w:t>
            </w:r>
          </w:p>
        </w:tc>
        <w:tc>
          <w:tcPr>
            <w:tcW w:w="1843" w:type="dxa"/>
            <w:vMerge w:val="restart"/>
            <w:tcBorders>
              <w:bottom w:val="single" w:sz="4" w:space="0" w:color="auto"/>
            </w:tcBorders>
            <w:vAlign w:val="center"/>
          </w:tcPr>
          <w:p w14:paraId="61C18C67" w14:textId="77777777" w:rsidR="00280537" w:rsidRPr="00217F32" w:rsidRDefault="00280537" w:rsidP="002E5E1A">
            <w:pPr>
              <w:pStyle w:val="Tablehead"/>
              <w:rPr>
                <w:color w:val="000000"/>
              </w:rPr>
            </w:pPr>
            <w:r w:rsidRPr="00217F32">
              <w:rPr>
                <w:color w:val="000000"/>
              </w:rPr>
              <w:t>Service</w:t>
            </w:r>
            <w:r w:rsidRPr="00217F32">
              <w:rPr>
                <w:rStyle w:val="FootnoteReference"/>
                <w:sz w:val="14"/>
                <w:szCs w:val="14"/>
              </w:rPr>
              <w:t>*</w:t>
            </w:r>
          </w:p>
        </w:tc>
        <w:tc>
          <w:tcPr>
            <w:tcW w:w="4961" w:type="dxa"/>
            <w:gridSpan w:val="4"/>
            <w:tcBorders>
              <w:bottom w:val="single" w:sz="4" w:space="0" w:color="auto"/>
            </w:tcBorders>
            <w:vAlign w:val="center"/>
          </w:tcPr>
          <w:p w14:paraId="593428DA" w14:textId="77777777" w:rsidR="00280537" w:rsidRPr="00217F32" w:rsidRDefault="00280537" w:rsidP="002E5E1A">
            <w:pPr>
              <w:pStyle w:val="Tablehead"/>
              <w:rPr>
                <w:color w:val="000000"/>
              </w:rPr>
            </w:pPr>
            <w:r w:rsidRPr="00217F32">
              <w:rPr>
                <w:color w:val="000000"/>
              </w:rPr>
              <w:t>Limite en dB(W/m</w:t>
            </w:r>
            <w:r w:rsidRPr="00217F32">
              <w:rPr>
                <w:vertAlign w:val="superscript"/>
              </w:rPr>
              <w:t>2</w:t>
            </w:r>
            <w:r w:rsidRPr="00217F32">
              <w:rPr>
                <w:color w:val="000000"/>
              </w:rPr>
              <w:t>) pour l'angle</w:t>
            </w:r>
            <w:r w:rsidRPr="00217F32">
              <w:rPr>
                <w:color w:val="000000"/>
              </w:rPr>
              <w:br/>
              <w:t xml:space="preserve">d'incidence </w:t>
            </w:r>
            <w:r w:rsidRPr="00217F32">
              <w:rPr>
                <w:rFonts w:ascii="Symbol" w:hAnsi="Symbol"/>
                <w:color w:val="000000"/>
              </w:rPr>
              <w:t></w:t>
            </w:r>
            <w:r w:rsidRPr="00217F32">
              <w:rPr>
                <w:color w:val="000000"/>
              </w:rPr>
              <w:t xml:space="preserve"> au-dessus du plan horizontal</w:t>
            </w:r>
          </w:p>
        </w:tc>
        <w:tc>
          <w:tcPr>
            <w:tcW w:w="1000" w:type="dxa"/>
            <w:vMerge w:val="restart"/>
            <w:tcBorders>
              <w:bottom w:val="single" w:sz="4" w:space="0" w:color="auto"/>
            </w:tcBorders>
            <w:vAlign w:val="center"/>
          </w:tcPr>
          <w:p w14:paraId="41102071" w14:textId="77777777" w:rsidR="00280537" w:rsidRPr="00217F32" w:rsidRDefault="00280537" w:rsidP="002E5E1A">
            <w:pPr>
              <w:pStyle w:val="Tablehead"/>
              <w:ind w:left="-57" w:right="-57"/>
              <w:rPr>
                <w:color w:val="000000"/>
              </w:rPr>
            </w:pPr>
            <w:r w:rsidRPr="00217F32">
              <w:rPr>
                <w:color w:val="000000"/>
              </w:rPr>
              <w:t>Largeur</w:t>
            </w:r>
            <w:r w:rsidRPr="00217F32">
              <w:rPr>
                <w:color w:val="000000"/>
              </w:rPr>
              <w:br/>
              <w:t xml:space="preserve">de bande </w:t>
            </w:r>
            <w:r w:rsidRPr="00217F32">
              <w:rPr>
                <w:color w:val="000000"/>
              </w:rPr>
              <w:br/>
              <w:t>de réfé-</w:t>
            </w:r>
            <w:r w:rsidRPr="00217F32">
              <w:rPr>
                <w:color w:val="000000"/>
              </w:rPr>
              <w:br/>
              <w:t>rence</w:t>
            </w:r>
          </w:p>
        </w:tc>
      </w:tr>
      <w:tr w:rsidR="009B5C38" w:rsidRPr="00217F32" w14:paraId="29400CB9" w14:textId="77777777" w:rsidTr="009B5C38">
        <w:trPr>
          <w:cantSplit/>
          <w:jc w:val="center"/>
        </w:trPr>
        <w:tc>
          <w:tcPr>
            <w:tcW w:w="1835" w:type="dxa"/>
            <w:vMerge/>
            <w:tcBorders>
              <w:top w:val="single" w:sz="6" w:space="0" w:color="auto"/>
              <w:bottom w:val="single" w:sz="4" w:space="0" w:color="auto"/>
            </w:tcBorders>
            <w:vAlign w:val="center"/>
          </w:tcPr>
          <w:p w14:paraId="3D028F9F" w14:textId="77777777" w:rsidR="00280537" w:rsidRPr="00217F32" w:rsidRDefault="00280537" w:rsidP="002E5E1A">
            <w:pPr>
              <w:pStyle w:val="Tablehead"/>
              <w:rPr>
                <w:color w:val="000000"/>
              </w:rPr>
            </w:pPr>
          </w:p>
        </w:tc>
        <w:tc>
          <w:tcPr>
            <w:tcW w:w="1843" w:type="dxa"/>
            <w:vMerge/>
            <w:tcBorders>
              <w:top w:val="single" w:sz="6" w:space="0" w:color="auto"/>
              <w:bottom w:val="single" w:sz="4" w:space="0" w:color="auto"/>
            </w:tcBorders>
            <w:vAlign w:val="center"/>
          </w:tcPr>
          <w:p w14:paraId="264CA94B" w14:textId="77777777" w:rsidR="00280537" w:rsidRPr="00217F32" w:rsidRDefault="00280537" w:rsidP="002E5E1A">
            <w:pPr>
              <w:pStyle w:val="Tablehead"/>
              <w:rPr>
                <w:color w:val="000000"/>
              </w:rPr>
            </w:pPr>
          </w:p>
        </w:tc>
        <w:tc>
          <w:tcPr>
            <w:tcW w:w="1276" w:type="dxa"/>
            <w:tcBorders>
              <w:top w:val="single" w:sz="4" w:space="0" w:color="auto"/>
              <w:bottom w:val="single" w:sz="6" w:space="0" w:color="auto"/>
            </w:tcBorders>
            <w:vAlign w:val="center"/>
          </w:tcPr>
          <w:p w14:paraId="6607769D" w14:textId="77777777" w:rsidR="00280537" w:rsidRPr="00217F32" w:rsidRDefault="00280537" w:rsidP="002E5E1A">
            <w:pPr>
              <w:pStyle w:val="Tablehead"/>
              <w:rPr>
                <w:color w:val="000000"/>
              </w:rPr>
            </w:pPr>
            <w:r w:rsidRPr="00217F32">
              <w:rPr>
                <w:color w:val="000000"/>
              </w:rPr>
              <w:t>0°-5°</w:t>
            </w:r>
          </w:p>
        </w:tc>
        <w:tc>
          <w:tcPr>
            <w:tcW w:w="2551" w:type="dxa"/>
            <w:gridSpan w:val="2"/>
            <w:tcBorders>
              <w:top w:val="single" w:sz="4" w:space="0" w:color="auto"/>
              <w:bottom w:val="single" w:sz="6" w:space="0" w:color="auto"/>
            </w:tcBorders>
            <w:vAlign w:val="center"/>
          </w:tcPr>
          <w:p w14:paraId="475E531B" w14:textId="77777777" w:rsidR="00280537" w:rsidRPr="00217F32" w:rsidRDefault="00280537" w:rsidP="002E5E1A">
            <w:pPr>
              <w:pStyle w:val="Tablehead"/>
              <w:rPr>
                <w:color w:val="000000"/>
              </w:rPr>
            </w:pPr>
            <w:r w:rsidRPr="00217F32">
              <w:rPr>
                <w:color w:val="000000"/>
              </w:rPr>
              <w:t>5°-25°</w:t>
            </w:r>
          </w:p>
        </w:tc>
        <w:tc>
          <w:tcPr>
            <w:tcW w:w="1134" w:type="dxa"/>
            <w:tcBorders>
              <w:top w:val="single" w:sz="4" w:space="0" w:color="auto"/>
              <w:bottom w:val="single" w:sz="6" w:space="0" w:color="auto"/>
            </w:tcBorders>
            <w:vAlign w:val="center"/>
          </w:tcPr>
          <w:p w14:paraId="08A70622" w14:textId="77777777" w:rsidR="00280537" w:rsidRPr="00217F32" w:rsidRDefault="00280537" w:rsidP="002E5E1A">
            <w:pPr>
              <w:pStyle w:val="Tablehead"/>
              <w:rPr>
                <w:color w:val="000000"/>
              </w:rPr>
            </w:pPr>
            <w:r w:rsidRPr="00217F32">
              <w:rPr>
                <w:color w:val="000000"/>
              </w:rPr>
              <w:t>25°-90°</w:t>
            </w:r>
          </w:p>
        </w:tc>
        <w:tc>
          <w:tcPr>
            <w:tcW w:w="1000" w:type="dxa"/>
            <w:vMerge/>
            <w:tcBorders>
              <w:top w:val="single" w:sz="4" w:space="0" w:color="auto"/>
              <w:bottom w:val="single" w:sz="6" w:space="0" w:color="auto"/>
            </w:tcBorders>
            <w:vAlign w:val="center"/>
          </w:tcPr>
          <w:p w14:paraId="0AA2F93B" w14:textId="77777777" w:rsidR="00280537" w:rsidRPr="00217F32" w:rsidRDefault="00280537" w:rsidP="002E5E1A">
            <w:pPr>
              <w:pStyle w:val="Tablehead"/>
              <w:rPr>
                <w:color w:val="000000"/>
              </w:rPr>
            </w:pPr>
          </w:p>
        </w:tc>
      </w:tr>
      <w:tr w:rsidR="009B5C38" w:rsidRPr="00217F32" w14:paraId="1DE33B1F" w14:textId="77777777" w:rsidTr="009B5C38">
        <w:tblPrEx>
          <w:tblCellMar>
            <w:left w:w="108" w:type="dxa"/>
            <w:right w:w="108" w:type="dxa"/>
          </w:tblCellMar>
        </w:tblPrEx>
        <w:trPr>
          <w:cantSplit/>
          <w:trHeight w:val="300"/>
          <w:jc w:val="center"/>
        </w:trPr>
        <w:tc>
          <w:tcPr>
            <w:tcW w:w="9639" w:type="dxa"/>
            <w:gridSpan w:val="7"/>
            <w:vAlign w:val="center"/>
          </w:tcPr>
          <w:p w14:paraId="1934E934" w14:textId="77777777" w:rsidR="00280537" w:rsidRPr="00217F32" w:rsidRDefault="00280537" w:rsidP="002E5E1A">
            <w:pPr>
              <w:pStyle w:val="Tabletext"/>
              <w:spacing w:before="60" w:after="60"/>
              <w:ind w:left="-113" w:right="-113"/>
              <w:rPr>
                <w:color w:val="000000"/>
              </w:rPr>
            </w:pPr>
            <w:r w:rsidRPr="00217F32">
              <w:rPr>
                <w:color w:val="000000"/>
              </w:rPr>
              <w:t>...</w:t>
            </w:r>
          </w:p>
        </w:tc>
      </w:tr>
      <w:tr w:rsidR="009B5C38" w:rsidRPr="00217F32" w14:paraId="7E7CD8CA" w14:textId="77777777" w:rsidTr="009B5C38">
        <w:tblPrEx>
          <w:tblCellMar>
            <w:left w:w="108" w:type="dxa"/>
            <w:right w:w="108" w:type="dxa"/>
          </w:tblCellMar>
        </w:tblPrEx>
        <w:trPr>
          <w:cantSplit/>
          <w:trHeight w:val="300"/>
          <w:jc w:val="center"/>
        </w:trPr>
        <w:tc>
          <w:tcPr>
            <w:tcW w:w="1835" w:type="dxa"/>
            <w:vMerge w:val="restart"/>
          </w:tcPr>
          <w:p w14:paraId="315FD5D3" w14:textId="77777777" w:rsidR="00280537" w:rsidRPr="00217F32" w:rsidRDefault="00280537" w:rsidP="002E5E1A">
            <w:pPr>
              <w:pStyle w:val="Tabletext"/>
            </w:pPr>
            <w:r w:rsidRPr="00217F32">
              <w:t>17,7-19,3 GHz</w:t>
            </w:r>
            <w:r w:rsidRPr="00217F32">
              <w:rPr>
                <w:rStyle w:val="FootnoteReference"/>
                <w:sz w:val="14"/>
                <w:szCs w:val="14"/>
              </w:rPr>
              <w:t>7, 8</w:t>
            </w:r>
          </w:p>
        </w:tc>
        <w:tc>
          <w:tcPr>
            <w:tcW w:w="1843" w:type="dxa"/>
            <w:vMerge w:val="restart"/>
          </w:tcPr>
          <w:p w14:paraId="449AD705" w14:textId="77777777" w:rsidR="00280537" w:rsidRPr="00217F32" w:rsidRDefault="00280537" w:rsidP="002E5E1A">
            <w:pPr>
              <w:pStyle w:val="Tabletext"/>
            </w:pPr>
            <w:r w:rsidRPr="00217F32">
              <w:t>Fixe par satellite</w:t>
            </w:r>
            <w:r w:rsidRPr="00217F32">
              <w:br/>
              <w:t>(espace vers Terre)</w:t>
            </w:r>
          </w:p>
          <w:p w14:paraId="0337ACB8" w14:textId="3F71A061" w:rsidR="00280537" w:rsidRPr="00217F32" w:rsidRDefault="00280537" w:rsidP="002E5E1A">
            <w:pPr>
              <w:pStyle w:val="Tabletext"/>
              <w:rPr>
                <w:ins w:id="117" w:author="F." w:date="2022-11-11T09:44:00Z"/>
              </w:rPr>
            </w:pPr>
            <w:ins w:id="118" w:author="Frenchm" w:date="2023-03-15T09:58:00Z">
              <w:r w:rsidRPr="00217F32">
                <w:t>Inter-satellite</w:t>
              </w:r>
            </w:ins>
            <w:ins w:id="119" w:author="French" w:date="2023-03-21T15:01:00Z">
              <w:r w:rsidRPr="00217F32">
                <w:t>s</w:t>
              </w:r>
            </w:ins>
          </w:p>
          <w:p w14:paraId="09E9B06A" w14:textId="77777777" w:rsidR="00280537" w:rsidRPr="00217F32" w:rsidRDefault="00280537" w:rsidP="002E5E1A">
            <w:pPr>
              <w:pStyle w:val="Tabletext"/>
              <w:rPr>
                <w:color w:val="000000"/>
              </w:rPr>
            </w:pPr>
            <w:r w:rsidRPr="00217F32">
              <w:t>Météorologie</w:t>
            </w:r>
            <w:r w:rsidRPr="00217F32">
              <w:rPr>
                <w:color w:val="000000"/>
              </w:rPr>
              <w:t xml:space="preserve"> par satellite (espace vers Terre)</w:t>
            </w:r>
          </w:p>
        </w:tc>
        <w:tc>
          <w:tcPr>
            <w:tcW w:w="1276" w:type="dxa"/>
            <w:tcBorders>
              <w:bottom w:val="single" w:sz="4" w:space="0" w:color="auto"/>
            </w:tcBorders>
          </w:tcPr>
          <w:p w14:paraId="6521945F" w14:textId="77777777" w:rsidR="00280537" w:rsidRPr="00217F32" w:rsidRDefault="00280537" w:rsidP="002E5E1A">
            <w:pPr>
              <w:pStyle w:val="Tabletext"/>
              <w:ind w:left="-57" w:right="-57"/>
              <w:jc w:val="center"/>
            </w:pPr>
            <w:r w:rsidRPr="00217F32">
              <w:rPr>
                <w:b/>
              </w:rPr>
              <w:t>0°-5°</w:t>
            </w:r>
          </w:p>
        </w:tc>
        <w:tc>
          <w:tcPr>
            <w:tcW w:w="2551" w:type="dxa"/>
            <w:gridSpan w:val="2"/>
            <w:tcBorders>
              <w:bottom w:val="single" w:sz="4" w:space="0" w:color="auto"/>
            </w:tcBorders>
          </w:tcPr>
          <w:p w14:paraId="5445E461" w14:textId="77777777" w:rsidR="00280537" w:rsidRPr="00217F32" w:rsidRDefault="00280537" w:rsidP="002E5E1A">
            <w:pPr>
              <w:pStyle w:val="Tabletext"/>
              <w:ind w:left="-113" w:right="-113"/>
              <w:jc w:val="center"/>
            </w:pPr>
            <w:r w:rsidRPr="00217F32">
              <w:rPr>
                <w:b/>
              </w:rPr>
              <w:t>5°-25°</w:t>
            </w:r>
          </w:p>
        </w:tc>
        <w:tc>
          <w:tcPr>
            <w:tcW w:w="1134" w:type="dxa"/>
            <w:tcBorders>
              <w:bottom w:val="single" w:sz="4" w:space="0" w:color="auto"/>
            </w:tcBorders>
          </w:tcPr>
          <w:p w14:paraId="18575307" w14:textId="77777777" w:rsidR="00280537" w:rsidRPr="00217F32" w:rsidRDefault="00280537" w:rsidP="002E5E1A">
            <w:pPr>
              <w:pStyle w:val="Tabletext"/>
              <w:jc w:val="center"/>
            </w:pPr>
            <w:r w:rsidRPr="00217F32">
              <w:rPr>
                <w:b/>
              </w:rPr>
              <w:t>25°-90°</w:t>
            </w:r>
          </w:p>
        </w:tc>
        <w:tc>
          <w:tcPr>
            <w:tcW w:w="1000" w:type="dxa"/>
            <w:vMerge w:val="restart"/>
          </w:tcPr>
          <w:p w14:paraId="6918FBB2" w14:textId="77777777" w:rsidR="00280537" w:rsidRPr="00217F32" w:rsidRDefault="00280537" w:rsidP="002E5E1A">
            <w:pPr>
              <w:pStyle w:val="Tabletext"/>
              <w:spacing w:before="60" w:after="60"/>
              <w:ind w:left="-113" w:right="-113"/>
              <w:jc w:val="center"/>
              <w:rPr>
                <w:color w:val="000000"/>
              </w:rPr>
            </w:pPr>
            <w:r w:rsidRPr="00217F32">
              <w:rPr>
                <w:color w:val="000000"/>
              </w:rPr>
              <w:t>1 MHz</w:t>
            </w:r>
          </w:p>
        </w:tc>
      </w:tr>
      <w:tr w:rsidR="009B5C38" w:rsidRPr="00217F32" w14:paraId="2F0F8CC5" w14:textId="77777777" w:rsidTr="009B5C38">
        <w:tblPrEx>
          <w:tblCellMar>
            <w:left w:w="108" w:type="dxa"/>
            <w:right w:w="108" w:type="dxa"/>
          </w:tblCellMar>
        </w:tblPrEx>
        <w:trPr>
          <w:cantSplit/>
          <w:trHeight w:val="814"/>
          <w:jc w:val="center"/>
        </w:trPr>
        <w:tc>
          <w:tcPr>
            <w:tcW w:w="1835" w:type="dxa"/>
            <w:vMerge/>
          </w:tcPr>
          <w:p w14:paraId="1695CAA0" w14:textId="77777777" w:rsidR="00280537" w:rsidRPr="00217F32" w:rsidRDefault="00280537" w:rsidP="002E5E1A">
            <w:pPr>
              <w:spacing w:before="60" w:after="60"/>
              <w:ind w:right="-57"/>
            </w:pPr>
          </w:p>
        </w:tc>
        <w:tc>
          <w:tcPr>
            <w:tcW w:w="1843" w:type="dxa"/>
            <w:vMerge/>
          </w:tcPr>
          <w:p w14:paraId="0B8B1EBD" w14:textId="77777777" w:rsidR="00280537" w:rsidRPr="00217F32" w:rsidRDefault="00280537" w:rsidP="002E5E1A">
            <w:pPr>
              <w:pStyle w:val="Tabletext"/>
              <w:spacing w:before="60" w:after="60"/>
              <w:ind w:right="-57"/>
            </w:pPr>
          </w:p>
        </w:tc>
        <w:tc>
          <w:tcPr>
            <w:tcW w:w="1276" w:type="dxa"/>
            <w:tcBorders>
              <w:top w:val="single" w:sz="4" w:space="0" w:color="auto"/>
            </w:tcBorders>
          </w:tcPr>
          <w:p w14:paraId="7326FE7E" w14:textId="77777777" w:rsidR="00280537" w:rsidRPr="00217F32" w:rsidRDefault="00280537" w:rsidP="002E5E1A">
            <w:pPr>
              <w:pStyle w:val="Tabletext"/>
              <w:jc w:val="center"/>
            </w:pPr>
            <w:r w:rsidRPr="00217F32">
              <w:t>–115 </w:t>
            </w:r>
            <w:r w:rsidRPr="00217F32">
              <w:rPr>
                <w:rStyle w:val="FootnoteReference"/>
                <w:sz w:val="14"/>
                <w:szCs w:val="14"/>
              </w:rPr>
              <w:t>14, 15</w:t>
            </w:r>
          </w:p>
          <w:p w14:paraId="39FE0CB4" w14:textId="77777777" w:rsidR="00280537" w:rsidRPr="00217F32" w:rsidRDefault="00280537" w:rsidP="002E5E1A">
            <w:pPr>
              <w:pStyle w:val="Tabletext"/>
              <w:jc w:val="center"/>
            </w:pPr>
            <w:r w:rsidRPr="00217F32">
              <w:t>ou</w:t>
            </w:r>
          </w:p>
          <w:p w14:paraId="623A22A4" w14:textId="77777777" w:rsidR="00280537" w:rsidRPr="00217F32" w:rsidRDefault="00280537" w:rsidP="002E5E1A">
            <w:pPr>
              <w:pStyle w:val="Tabletext"/>
              <w:jc w:val="center"/>
            </w:pPr>
            <w:r w:rsidRPr="00217F32">
              <w:t>–115 – X </w:t>
            </w:r>
            <w:r w:rsidRPr="00217F32">
              <w:rPr>
                <w:rStyle w:val="FootnoteReference"/>
                <w:sz w:val="14"/>
                <w:szCs w:val="14"/>
              </w:rPr>
              <w:t>13</w:t>
            </w:r>
          </w:p>
        </w:tc>
        <w:tc>
          <w:tcPr>
            <w:tcW w:w="2551" w:type="dxa"/>
            <w:gridSpan w:val="2"/>
            <w:tcBorders>
              <w:top w:val="single" w:sz="4" w:space="0" w:color="auto"/>
            </w:tcBorders>
          </w:tcPr>
          <w:p w14:paraId="6B4FD1D4" w14:textId="77777777" w:rsidR="00280537" w:rsidRPr="00217F32" w:rsidRDefault="00280537" w:rsidP="002E5E1A">
            <w:pPr>
              <w:pStyle w:val="Tabletext"/>
              <w:jc w:val="center"/>
              <w:rPr>
                <w:vertAlign w:val="superscript"/>
                <w:lang w:eastAsia="ja-JP"/>
              </w:rPr>
            </w:pPr>
            <w:r w:rsidRPr="00217F32">
              <w:t>–115 + 0,5(δ – 5) </w:t>
            </w:r>
            <w:r w:rsidRPr="00217F32">
              <w:rPr>
                <w:rStyle w:val="FootnoteReference"/>
                <w:sz w:val="14"/>
                <w:szCs w:val="14"/>
              </w:rPr>
              <w:t>14, 15</w:t>
            </w:r>
          </w:p>
          <w:p w14:paraId="7031B390" w14:textId="77777777" w:rsidR="00280537" w:rsidRPr="00217F32" w:rsidRDefault="00280537" w:rsidP="002E5E1A">
            <w:pPr>
              <w:pStyle w:val="Tabletext"/>
              <w:jc w:val="center"/>
            </w:pPr>
            <w:r w:rsidRPr="00217F32">
              <w:t>ou</w:t>
            </w:r>
          </w:p>
          <w:p w14:paraId="3DC29DC3" w14:textId="77777777" w:rsidR="00280537" w:rsidRPr="00217F32" w:rsidRDefault="00280537" w:rsidP="002E5E1A">
            <w:pPr>
              <w:pStyle w:val="Tabletext"/>
              <w:jc w:val="center"/>
            </w:pPr>
            <w:r w:rsidRPr="00217F32">
              <w:t>–115 – X + ((10 + X)/20)</w:t>
            </w:r>
            <w:r w:rsidRPr="00217F32">
              <w:br/>
              <w:t>(δ – 5) </w:t>
            </w:r>
            <w:r w:rsidRPr="00217F32">
              <w:rPr>
                <w:rStyle w:val="FootnoteReference"/>
                <w:sz w:val="14"/>
                <w:szCs w:val="14"/>
              </w:rPr>
              <w:t>13</w:t>
            </w:r>
          </w:p>
        </w:tc>
        <w:tc>
          <w:tcPr>
            <w:tcW w:w="1134" w:type="dxa"/>
            <w:tcBorders>
              <w:top w:val="single" w:sz="4" w:space="0" w:color="auto"/>
            </w:tcBorders>
          </w:tcPr>
          <w:p w14:paraId="6E2B24D1" w14:textId="77777777" w:rsidR="00280537" w:rsidRPr="00217F32" w:rsidRDefault="00280537" w:rsidP="002E5E1A">
            <w:pPr>
              <w:pStyle w:val="Tabletext"/>
              <w:jc w:val="center"/>
            </w:pPr>
            <w:r w:rsidRPr="00217F32">
              <w:t>–105 </w:t>
            </w:r>
            <w:r w:rsidRPr="00217F32">
              <w:rPr>
                <w:rStyle w:val="FootnoteReference"/>
                <w:sz w:val="14"/>
                <w:szCs w:val="14"/>
              </w:rPr>
              <w:t>14, 15</w:t>
            </w:r>
          </w:p>
          <w:p w14:paraId="0830641C" w14:textId="77777777" w:rsidR="00280537" w:rsidRPr="00217F32" w:rsidRDefault="00280537" w:rsidP="002E5E1A">
            <w:pPr>
              <w:pStyle w:val="Tabletext"/>
              <w:jc w:val="center"/>
            </w:pPr>
            <w:r w:rsidRPr="00217F32">
              <w:t>ou</w:t>
            </w:r>
          </w:p>
          <w:p w14:paraId="437D3527" w14:textId="77777777" w:rsidR="00280537" w:rsidRPr="00217F32" w:rsidRDefault="00280537" w:rsidP="002E5E1A">
            <w:pPr>
              <w:pStyle w:val="Tabletext"/>
              <w:jc w:val="center"/>
            </w:pPr>
            <w:r w:rsidRPr="00217F32">
              <w:t>–105 </w:t>
            </w:r>
            <w:r w:rsidRPr="00217F32">
              <w:rPr>
                <w:rStyle w:val="FootnoteReference"/>
                <w:sz w:val="14"/>
                <w:szCs w:val="14"/>
              </w:rPr>
              <w:t>13</w:t>
            </w:r>
          </w:p>
        </w:tc>
        <w:tc>
          <w:tcPr>
            <w:tcW w:w="1000" w:type="dxa"/>
            <w:vMerge/>
          </w:tcPr>
          <w:p w14:paraId="356CEEBD" w14:textId="77777777" w:rsidR="00280537" w:rsidRPr="00217F32" w:rsidRDefault="00280537" w:rsidP="002E5E1A">
            <w:pPr>
              <w:pStyle w:val="Tabletext"/>
              <w:spacing w:before="60" w:after="60"/>
              <w:ind w:left="-113" w:right="-113"/>
              <w:jc w:val="center"/>
              <w:rPr>
                <w:color w:val="000000"/>
              </w:rPr>
            </w:pPr>
          </w:p>
        </w:tc>
      </w:tr>
      <w:tr w:rsidR="009B5C38" w:rsidRPr="00217F32" w14:paraId="00614797" w14:textId="77777777" w:rsidTr="009B5C38">
        <w:tblPrEx>
          <w:tblCellMar>
            <w:left w:w="108" w:type="dxa"/>
            <w:right w:w="108" w:type="dxa"/>
          </w:tblCellMar>
        </w:tblPrEx>
        <w:trPr>
          <w:cantSplit/>
          <w:jc w:val="center"/>
        </w:trPr>
        <w:tc>
          <w:tcPr>
            <w:tcW w:w="1835" w:type="dxa"/>
            <w:vMerge w:val="restart"/>
          </w:tcPr>
          <w:p w14:paraId="02983FAE" w14:textId="77777777" w:rsidR="00280537" w:rsidRPr="00217F32" w:rsidRDefault="00280537" w:rsidP="002E5E1A">
            <w:pPr>
              <w:pStyle w:val="Tabletext"/>
              <w:rPr>
                <w:color w:val="000000"/>
              </w:rPr>
            </w:pPr>
            <w:r w:rsidRPr="00217F32">
              <w:t>1</w:t>
            </w:r>
            <w:r w:rsidRPr="00217F32">
              <w:rPr>
                <w:lang w:eastAsia="ja-JP"/>
              </w:rPr>
              <w:t>7,7</w:t>
            </w:r>
            <w:r w:rsidRPr="00217F32">
              <w:t>-19,3 GHz</w:t>
            </w:r>
            <w:r w:rsidRPr="00217F32">
              <w:rPr>
                <w:rStyle w:val="FootnoteReference"/>
                <w:sz w:val="14"/>
                <w:szCs w:val="14"/>
              </w:rPr>
              <w:t>7, 8</w:t>
            </w:r>
          </w:p>
        </w:tc>
        <w:tc>
          <w:tcPr>
            <w:tcW w:w="1843" w:type="dxa"/>
            <w:vMerge w:val="restart"/>
          </w:tcPr>
          <w:p w14:paraId="14366E8A" w14:textId="77777777" w:rsidR="003A02AD" w:rsidRPr="00217F32" w:rsidRDefault="00280537" w:rsidP="002E5E1A">
            <w:pPr>
              <w:pStyle w:val="Tabletext"/>
              <w:rPr>
                <w:ins w:id="120" w:author="French" w:date="2023-10-31T09:04:00Z"/>
              </w:rPr>
            </w:pPr>
            <w:r w:rsidRPr="00217F32">
              <w:t>Fixe par satellite</w:t>
            </w:r>
            <w:r w:rsidRPr="00217F32">
              <w:br/>
              <w:t>(espace vers Terre)</w:t>
            </w:r>
          </w:p>
          <w:p w14:paraId="2B7C8D4D" w14:textId="6E9CE628" w:rsidR="00280537" w:rsidRPr="00217F32" w:rsidRDefault="00280537" w:rsidP="002E5E1A">
            <w:pPr>
              <w:pStyle w:val="Tabletext"/>
            </w:pPr>
            <w:ins w:id="121" w:author="Frenchm" w:date="2023-03-15T09:58:00Z">
              <w:r w:rsidRPr="00217F32">
                <w:t>Inter-satellite</w:t>
              </w:r>
            </w:ins>
            <w:ins w:id="122" w:author="French" w:date="2023-03-21T15:02:00Z">
              <w:r w:rsidRPr="00217F32">
                <w:t>s</w:t>
              </w:r>
            </w:ins>
          </w:p>
        </w:tc>
        <w:tc>
          <w:tcPr>
            <w:tcW w:w="1276" w:type="dxa"/>
          </w:tcPr>
          <w:p w14:paraId="64459731" w14:textId="77777777" w:rsidR="00280537" w:rsidRPr="00217F32" w:rsidRDefault="00280537" w:rsidP="002E5E1A">
            <w:pPr>
              <w:pStyle w:val="Tabletext"/>
              <w:ind w:left="-57" w:right="-57"/>
              <w:jc w:val="center"/>
              <w:rPr>
                <w:color w:val="000000"/>
              </w:rPr>
            </w:pPr>
            <w:r w:rsidRPr="00217F32">
              <w:rPr>
                <w:rFonts w:ascii="Symbol" w:hAnsi="Symbol"/>
                <w:b/>
                <w:color w:val="000000"/>
              </w:rPr>
              <w:t></w:t>
            </w:r>
            <w:r w:rsidRPr="00217F32">
              <w:rPr>
                <w:b/>
              </w:rPr>
              <w:t>°</w:t>
            </w:r>
            <w:r w:rsidRPr="00217F32">
              <w:rPr>
                <w:b/>
                <w:color w:val="000000"/>
              </w:rPr>
              <w:t>-3</w:t>
            </w:r>
            <w:r w:rsidRPr="00217F32">
              <w:rPr>
                <w:b/>
              </w:rPr>
              <w:t>°</w:t>
            </w:r>
          </w:p>
        </w:tc>
        <w:tc>
          <w:tcPr>
            <w:tcW w:w="1418" w:type="dxa"/>
          </w:tcPr>
          <w:p w14:paraId="5CC612EF" w14:textId="77777777" w:rsidR="00280537" w:rsidRPr="00217F32" w:rsidRDefault="00280537" w:rsidP="002E5E1A">
            <w:pPr>
              <w:pStyle w:val="Tabletext"/>
              <w:ind w:left="-57" w:right="-57"/>
              <w:jc w:val="center"/>
              <w:rPr>
                <w:color w:val="000000"/>
              </w:rPr>
            </w:pPr>
            <w:r w:rsidRPr="00217F32">
              <w:rPr>
                <w:rFonts w:ascii="Symbol" w:hAnsi="Symbol"/>
                <w:b/>
                <w:color w:val="000000"/>
              </w:rPr>
              <w:t></w:t>
            </w:r>
            <w:r w:rsidRPr="00217F32">
              <w:rPr>
                <w:b/>
              </w:rPr>
              <w:t>°</w:t>
            </w:r>
            <w:r w:rsidRPr="00217F32">
              <w:rPr>
                <w:b/>
                <w:color w:val="000000"/>
              </w:rPr>
              <w:t>-12</w:t>
            </w:r>
            <w:r w:rsidRPr="00217F32">
              <w:rPr>
                <w:b/>
              </w:rPr>
              <w:t>°</w:t>
            </w:r>
          </w:p>
        </w:tc>
        <w:tc>
          <w:tcPr>
            <w:tcW w:w="1133" w:type="dxa"/>
          </w:tcPr>
          <w:p w14:paraId="35D13663" w14:textId="77777777" w:rsidR="00280537" w:rsidRPr="00217F32" w:rsidRDefault="00280537" w:rsidP="002E5E1A">
            <w:pPr>
              <w:pStyle w:val="Tabletext"/>
              <w:ind w:left="-57" w:right="-57"/>
              <w:jc w:val="center"/>
              <w:rPr>
                <w:color w:val="000000"/>
              </w:rPr>
            </w:pPr>
            <w:r w:rsidRPr="00217F32">
              <w:rPr>
                <w:b/>
                <w:color w:val="000000"/>
              </w:rPr>
              <w:t>12</w:t>
            </w:r>
            <w:r w:rsidRPr="00217F32">
              <w:rPr>
                <w:b/>
              </w:rPr>
              <w:t>°</w:t>
            </w:r>
            <w:r w:rsidRPr="00217F32">
              <w:rPr>
                <w:b/>
                <w:color w:val="000000"/>
              </w:rPr>
              <w:t>-25</w:t>
            </w:r>
            <w:r w:rsidRPr="00217F32">
              <w:rPr>
                <w:b/>
              </w:rPr>
              <w:t>°</w:t>
            </w:r>
          </w:p>
        </w:tc>
        <w:tc>
          <w:tcPr>
            <w:tcW w:w="1134" w:type="dxa"/>
            <w:vMerge w:val="restart"/>
          </w:tcPr>
          <w:p w14:paraId="36204C75" w14:textId="77777777" w:rsidR="00280537" w:rsidRPr="00217F32" w:rsidRDefault="00280537" w:rsidP="002E5E1A">
            <w:pPr>
              <w:pStyle w:val="Tabletext"/>
              <w:ind w:left="-57" w:right="-57"/>
              <w:jc w:val="center"/>
              <w:rPr>
                <w:color w:val="000000"/>
              </w:rPr>
            </w:pPr>
            <w:r w:rsidRPr="00217F32">
              <w:rPr>
                <w:color w:val="000000"/>
              </w:rPr>
              <w:t>–105</w:t>
            </w:r>
            <w:r w:rsidRPr="00217F32">
              <w:rPr>
                <w:rFonts w:ascii="Tms Rmn" w:hAnsi="Tms Rmn"/>
                <w:color w:val="000000"/>
              </w:rPr>
              <w:t>  </w:t>
            </w:r>
            <w:r w:rsidRPr="00217F32">
              <w:rPr>
                <w:rStyle w:val="FootnoteReference"/>
                <w:sz w:val="14"/>
                <w:szCs w:val="14"/>
              </w:rPr>
              <w:t>16</w:t>
            </w:r>
          </w:p>
        </w:tc>
        <w:tc>
          <w:tcPr>
            <w:tcW w:w="1000" w:type="dxa"/>
            <w:vMerge w:val="restart"/>
          </w:tcPr>
          <w:p w14:paraId="1021EBD7" w14:textId="77777777" w:rsidR="00280537" w:rsidRPr="00217F32" w:rsidRDefault="00280537" w:rsidP="002E5E1A">
            <w:pPr>
              <w:pStyle w:val="Tabletext"/>
              <w:ind w:left="-57" w:right="-57"/>
              <w:jc w:val="center"/>
              <w:rPr>
                <w:color w:val="000000"/>
              </w:rPr>
            </w:pPr>
            <w:r w:rsidRPr="00217F32">
              <w:t>1 MHz</w:t>
            </w:r>
          </w:p>
        </w:tc>
      </w:tr>
      <w:tr w:rsidR="009B5C38" w:rsidRPr="00217F32" w14:paraId="3923AA41" w14:textId="77777777" w:rsidTr="009B5C38">
        <w:tblPrEx>
          <w:tblCellMar>
            <w:left w:w="108" w:type="dxa"/>
            <w:right w:w="108" w:type="dxa"/>
          </w:tblCellMar>
        </w:tblPrEx>
        <w:trPr>
          <w:cantSplit/>
          <w:trHeight w:val="645"/>
          <w:jc w:val="center"/>
        </w:trPr>
        <w:tc>
          <w:tcPr>
            <w:tcW w:w="1835" w:type="dxa"/>
            <w:vMerge/>
          </w:tcPr>
          <w:p w14:paraId="2F040CFA" w14:textId="77777777" w:rsidR="00280537" w:rsidRPr="00217F32" w:rsidRDefault="00280537" w:rsidP="002E5E1A">
            <w:pPr>
              <w:pStyle w:val="Tabletext"/>
              <w:ind w:right="-57"/>
              <w:rPr>
                <w:color w:val="000000"/>
              </w:rPr>
            </w:pPr>
          </w:p>
        </w:tc>
        <w:tc>
          <w:tcPr>
            <w:tcW w:w="1843" w:type="dxa"/>
            <w:vMerge/>
          </w:tcPr>
          <w:p w14:paraId="4972913D" w14:textId="77777777" w:rsidR="00280537" w:rsidRPr="00217F32" w:rsidRDefault="00280537" w:rsidP="002E5E1A">
            <w:pPr>
              <w:pStyle w:val="Tabletext"/>
              <w:ind w:right="-57"/>
              <w:rPr>
                <w:color w:val="000000"/>
              </w:rPr>
            </w:pPr>
          </w:p>
        </w:tc>
        <w:tc>
          <w:tcPr>
            <w:tcW w:w="1276" w:type="dxa"/>
          </w:tcPr>
          <w:p w14:paraId="4B3A9EC9" w14:textId="77777777" w:rsidR="00280537" w:rsidRPr="00217F32" w:rsidRDefault="00280537" w:rsidP="002E5E1A">
            <w:pPr>
              <w:pStyle w:val="Tabletext"/>
              <w:jc w:val="center"/>
              <w:rPr>
                <w:color w:val="000000"/>
              </w:rPr>
            </w:pPr>
            <w:r w:rsidRPr="00217F32">
              <w:rPr>
                <w:color w:val="000000"/>
              </w:rPr>
              <w:t>–</w:t>
            </w:r>
            <w:r w:rsidRPr="00217F32">
              <w:t>120</w:t>
            </w:r>
            <w:r w:rsidRPr="00217F32">
              <w:rPr>
                <w:rFonts w:ascii="Tms Rmn" w:hAnsi="Tms Rmn"/>
                <w:color w:val="000000"/>
              </w:rPr>
              <w:t> </w:t>
            </w:r>
            <w:r w:rsidRPr="00217F32">
              <w:rPr>
                <w:rStyle w:val="FootnoteReference"/>
                <w:sz w:val="14"/>
                <w:szCs w:val="14"/>
              </w:rPr>
              <w:t>16</w:t>
            </w:r>
          </w:p>
        </w:tc>
        <w:tc>
          <w:tcPr>
            <w:tcW w:w="1418" w:type="dxa"/>
          </w:tcPr>
          <w:p w14:paraId="22EA65C1" w14:textId="77777777" w:rsidR="00280537" w:rsidRPr="00217F32" w:rsidRDefault="00280537" w:rsidP="002E5E1A">
            <w:pPr>
              <w:pStyle w:val="Tabletext"/>
              <w:jc w:val="center"/>
            </w:pPr>
            <w:bookmarkStart w:id="123" w:name="_Toc134175394"/>
            <w:r w:rsidRPr="00217F32">
              <w:t xml:space="preserve">–120 + </w:t>
            </w:r>
            <w:r w:rsidRPr="00217F32">
              <w:br/>
              <w:t>(8/9)</w:t>
            </w:r>
            <w:r w:rsidRPr="00217F32">
              <w:br/>
              <w:t>(</w:t>
            </w:r>
            <w:r w:rsidRPr="00217F32">
              <w:rPr>
                <w:rFonts w:ascii="Symbol" w:hAnsi="Symbol"/>
                <w:color w:val="000000"/>
              </w:rPr>
              <w:t></w:t>
            </w:r>
            <w:r w:rsidRPr="00217F32">
              <w:t xml:space="preserve"> – 3) </w:t>
            </w:r>
            <w:r w:rsidRPr="00217F32">
              <w:rPr>
                <w:rStyle w:val="FootnoteReference"/>
              </w:rPr>
              <w:t>16</w:t>
            </w:r>
            <w:bookmarkEnd w:id="123"/>
          </w:p>
        </w:tc>
        <w:tc>
          <w:tcPr>
            <w:tcW w:w="1133" w:type="dxa"/>
          </w:tcPr>
          <w:p w14:paraId="154E63B3" w14:textId="77777777" w:rsidR="00280537" w:rsidRPr="00217F32" w:rsidRDefault="00280537" w:rsidP="002E5E1A">
            <w:pPr>
              <w:pStyle w:val="Tabletext"/>
              <w:ind w:left="-57" w:right="-57"/>
              <w:jc w:val="center"/>
              <w:rPr>
                <w:color w:val="000000"/>
              </w:rPr>
            </w:pPr>
            <w:r w:rsidRPr="00217F32">
              <w:rPr>
                <w:color w:val="000000"/>
              </w:rPr>
              <w:t>–112 +</w:t>
            </w:r>
            <w:r w:rsidRPr="00217F32">
              <w:rPr>
                <w:color w:val="000000"/>
              </w:rPr>
              <w:br/>
              <w:t>(7/13)</w:t>
            </w:r>
            <w:r w:rsidRPr="00217F32">
              <w:rPr>
                <w:color w:val="000000"/>
              </w:rPr>
              <w:br/>
              <w:t>(</w:t>
            </w:r>
            <w:r w:rsidRPr="00217F32">
              <w:rPr>
                <w:rFonts w:ascii="Symbol" w:hAnsi="Symbol"/>
                <w:color w:val="000000"/>
              </w:rPr>
              <w:t></w:t>
            </w:r>
            <w:r w:rsidRPr="00217F32">
              <w:rPr>
                <w:color w:val="000000"/>
              </w:rPr>
              <w:t xml:space="preserve"> – 12)</w:t>
            </w:r>
            <w:r w:rsidRPr="00217F32">
              <w:rPr>
                <w:rFonts w:ascii="Tms Rmn" w:hAnsi="Tms Rmn"/>
                <w:color w:val="000000"/>
              </w:rPr>
              <w:t> </w:t>
            </w:r>
            <w:r w:rsidRPr="00217F32">
              <w:rPr>
                <w:rStyle w:val="FootnoteReference"/>
                <w:sz w:val="14"/>
                <w:szCs w:val="14"/>
              </w:rPr>
              <w:t>16</w:t>
            </w:r>
          </w:p>
        </w:tc>
        <w:tc>
          <w:tcPr>
            <w:tcW w:w="1134" w:type="dxa"/>
            <w:vMerge/>
          </w:tcPr>
          <w:p w14:paraId="7B53818C" w14:textId="77777777" w:rsidR="00280537" w:rsidRPr="00217F32" w:rsidRDefault="00280537" w:rsidP="002E5E1A">
            <w:pPr>
              <w:pStyle w:val="Tabletext"/>
              <w:ind w:left="-57" w:right="-57"/>
              <w:jc w:val="center"/>
              <w:rPr>
                <w:color w:val="000000"/>
              </w:rPr>
            </w:pPr>
          </w:p>
        </w:tc>
        <w:tc>
          <w:tcPr>
            <w:tcW w:w="1000" w:type="dxa"/>
            <w:vMerge/>
          </w:tcPr>
          <w:p w14:paraId="4D9DC88D" w14:textId="77777777" w:rsidR="00280537" w:rsidRPr="00217F32" w:rsidRDefault="00280537" w:rsidP="002E5E1A">
            <w:pPr>
              <w:pStyle w:val="Tabletext"/>
              <w:ind w:left="-57" w:right="-57"/>
              <w:jc w:val="center"/>
              <w:rPr>
                <w:color w:val="000000"/>
              </w:rPr>
            </w:pPr>
          </w:p>
        </w:tc>
      </w:tr>
      <w:tr w:rsidR="009B5C38" w:rsidRPr="00217F32" w14:paraId="3272DDF3" w14:textId="77777777" w:rsidTr="009B5C38">
        <w:tblPrEx>
          <w:tblCellMar>
            <w:left w:w="108" w:type="dxa"/>
            <w:right w:w="108" w:type="dxa"/>
          </w:tblCellMar>
        </w:tblPrEx>
        <w:trPr>
          <w:cantSplit/>
          <w:trHeight w:val="20"/>
          <w:jc w:val="center"/>
        </w:trPr>
        <w:tc>
          <w:tcPr>
            <w:tcW w:w="1835" w:type="dxa"/>
            <w:vMerge w:val="restart"/>
          </w:tcPr>
          <w:p w14:paraId="28476212" w14:textId="77777777" w:rsidR="00280537" w:rsidRPr="00217F32" w:rsidRDefault="00280537" w:rsidP="002E5E1A">
            <w:pPr>
              <w:pStyle w:val="Tabletext"/>
              <w:rPr>
                <w:color w:val="000000"/>
              </w:rPr>
            </w:pPr>
            <w:r w:rsidRPr="00217F32">
              <w:t>1</w:t>
            </w:r>
            <w:r w:rsidRPr="00217F32">
              <w:rPr>
                <w:lang w:eastAsia="ja-JP"/>
              </w:rPr>
              <w:t>9,3</w:t>
            </w:r>
            <w:r w:rsidRPr="00217F32">
              <w:t>-19,</w:t>
            </w:r>
            <w:r w:rsidRPr="00217F32">
              <w:rPr>
                <w:lang w:eastAsia="ja-JP"/>
              </w:rPr>
              <w:t>7</w:t>
            </w:r>
            <w:r w:rsidRPr="00217F32">
              <w:t> GHz</w:t>
            </w:r>
          </w:p>
        </w:tc>
        <w:tc>
          <w:tcPr>
            <w:tcW w:w="1843" w:type="dxa"/>
            <w:vMerge w:val="restart"/>
          </w:tcPr>
          <w:p w14:paraId="6755B8AC" w14:textId="77777777" w:rsidR="003A02AD" w:rsidRPr="00217F32" w:rsidRDefault="00280537" w:rsidP="002E5E1A">
            <w:pPr>
              <w:pStyle w:val="Tabletext"/>
              <w:rPr>
                <w:ins w:id="124" w:author="French" w:date="2023-10-31T09:04:00Z"/>
              </w:rPr>
            </w:pPr>
            <w:r w:rsidRPr="00217F32">
              <w:t>Fixe par satellite</w:t>
            </w:r>
            <w:r w:rsidRPr="00217F32">
              <w:br/>
              <w:t>(espace vers Terre)</w:t>
            </w:r>
          </w:p>
          <w:p w14:paraId="558A19F0" w14:textId="224FB815" w:rsidR="00280537" w:rsidRPr="00217F32" w:rsidRDefault="00280537" w:rsidP="002E5E1A">
            <w:pPr>
              <w:pStyle w:val="Tabletext"/>
            </w:pPr>
            <w:ins w:id="125" w:author="Frenchm" w:date="2023-03-15T09:59:00Z">
              <w:r w:rsidRPr="00217F32">
                <w:t>Inter-satellite</w:t>
              </w:r>
            </w:ins>
            <w:ins w:id="126" w:author="French" w:date="2023-03-21T15:03:00Z">
              <w:r w:rsidRPr="00217F32">
                <w:t>s</w:t>
              </w:r>
            </w:ins>
          </w:p>
        </w:tc>
        <w:tc>
          <w:tcPr>
            <w:tcW w:w="1276" w:type="dxa"/>
          </w:tcPr>
          <w:p w14:paraId="2E11FE61" w14:textId="77777777" w:rsidR="00280537" w:rsidRPr="00217F32" w:rsidRDefault="00280537" w:rsidP="002E5E1A">
            <w:pPr>
              <w:pStyle w:val="Tabletext"/>
              <w:ind w:left="-57" w:right="-57"/>
              <w:jc w:val="center"/>
              <w:rPr>
                <w:color w:val="000000"/>
              </w:rPr>
            </w:pPr>
            <w:r w:rsidRPr="00217F32">
              <w:rPr>
                <w:rFonts w:ascii="Symbol" w:hAnsi="Symbol"/>
                <w:b/>
                <w:color w:val="000000"/>
              </w:rPr>
              <w:t></w:t>
            </w:r>
            <w:r w:rsidRPr="00217F32">
              <w:rPr>
                <w:b/>
              </w:rPr>
              <w:t>°</w:t>
            </w:r>
            <w:r w:rsidRPr="00217F32">
              <w:rPr>
                <w:b/>
                <w:color w:val="000000"/>
              </w:rPr>
              <w:t>-3</w:t>
            </w:r>
            <w:r w:rsidRPr="00217F32">
              <w:rPr>
                <w:b/>
              </w:rPr>
              <w:t>°</w:t>
            </w:r>
          </w:p>
        </w:tc>
        <w:tc>
          <w:tcPr>
            <w:tcW w:w="1418" w:type="dxa"/>
          </w:tcPr>
          <w:p w14:paraId="0358A230" w14:textId="77777777" w:rsidR="00280537" w:rsidRPr="00217F32" w:rsidRDefault="00280537" w:rsidP="002E5E1A">
            <w:pPr>
              <w:pStyle w:val="Tabletext"/>
              <w:ind w:left="-57" w:right="-57"/>
              <w:jc w:val="center"/>
              <w:rPr>
                <w:color w:val="000000"/>
              </w:rPr>
            </w:pPr>
            <w:r w:rsidRPr="00217F32">
              <w:rPr>
                <w:rFonts w:ascii="Symbol" w:hAnsi="Symbol"/>
                <w:b/>
                <w:color w:val="000000"/>
              </w:rPr>
              <w:t></w:t>
            </w:r>
            <w:r w:rsidRPr="00217F32">
              <w:rPr>
                <w:b/>
              </w:rPr>
              <w:t>°</w:t>
            </w:r>
            <w:r w:rsidRPr="00217F32">
              <w:rPr>
                <w:b/>
                <w:color w:val="000000"/>
              </w:rPr>
              <w:t>-12</w:t>
            </w:r>
            <w:r w:rsidRPr="00217F32">
              <w:rPr>
                <w:b/>
              </w:rPr>
              <w:t>°</w:t>
            </w:r>
          </w:p>
        </w:tc>
        <w:tc>
          <w:tcPr>
            <w:tcW w:w="1133" w:type="dxa"/>
          </w:tcPr>
          <w:p w14:paraId="7A52C1D5" w14:textId="77777777" w:rsidR="00280537" w:rsidRPr="00217F32" w:rsidRDefault="00280537" w:rsidP="002E5E1A">
            <w:pPr>
              <w:pStyle w:val="Tabletext"/>
              <w:ind w:left="-57" w:right="-57"/>
              <w:jc w:val="center"/>
              <w:rPr>
                <w:color w:val="000000"/>
              </w:rPr>
            </w:pPr>
            <w:r w:rsidRPr="00217F32">
              <w:rPr>
                <w:b/>
                <w:color w:val="000000"/>
              </w:rPr>
              <w:t>12</w:t>
            </w:r>
            <w:r w:rsidRPr="00217F32">
              <w:rPr>
                <w:b/>
              </w:rPr>
              <w:t>°</w:t>
            </w:r>
            <w:r w:rsidRPr="00217F32">
              <w:rPr>
                <w:b/>
                <w:color w:val="000000"/>
              </w:rPr>
              <w:t>-25</w:t>
            </w:r>
            <w:r w:rsidRPr="00217F32">
              <w:rPr>
                <w:b/>
              </w:rPr>
              <w:t>°</w:t>
            </w:r>
          </w:p>
        </w:tc>
        <w:tc>
          <w:tcPr>
            <w:tcW w:w="1134" w:type="dxa"/>
            <w:vMerge w:val="restart"/>
          </w:tcPr>
          <w:p w14:paraId="53E303A3" w14:textId="77777777" w:rsidR="00280537" w:rsidRPr="00217F32" w:rsidRDefault="00280537" w:rsidP="002E5E1A">
            <w:pPr>
              <w:pStyle w:val="Tabletext"/>
              <w:jc w:val="center"/>
              <w:rPr>
                <w:color w:val="000000"/>
              </w:rPr>
            </w:pPr>
            <w:r w:rsidRPr="00217F32">
              <w:rPr>
                <w:color w:val="000000"/>
              </w:rPr>
              <w:t>–</w:t>
            </w:r>
            <w:r w:rsidRPr="00217F32">
              <w:t>105</w:t>
            </w:r>
            <w:r w:rsidRPr="00217F32">
              <w:rPr>
                <w:rFonts w:ascii="Tms Rmn" w:hAnsi="Tms Rmn"/>
                <w:color w:val="000000"/>
              </w:rPr>
              <w:t>  </w:t>
            </w:r>
            <w:r w:rsidRPr="00217F32">
              <w:rPr>
                <w:rStyle w:val="FootnoteReference"/>
                <w:sz w:val="14"/>
                <w:szCs w:val="14"/>
              </w:rPr>
              <w:t>16</w:t>
            </w:r>
          </w:p>
        </w:tc>
        <w:tc>
          <w:tcPr>
            <w:tcW w:w="1000" w:type="dxa"/>
            <w:vMerge w:val="restart"/>
          </w:tcPr>
          <w:p w14:paraId="470F5669" w14:textId="77777777" w:rsidR="00280537" w:rsidRPr="00217F32" w:rsidRDefault="00280537" w:rsidP="002E5E1A">
            <w:pPr>
              <w:pStyle w:val="Tabletext"/>
              <w:ind w:left="-57" w:right="-57"/>
              <w:jc w:val="center"/>
              <w:rPr>
                <w:color w:val="000000"/>
              </w:rPr>
            </w:pPr>
            <w:r w:rsidRPr="00217F32">
              <w:t>1 MHz</w:t>
            </w:r>
          </w:p>
        </w:tc>
      </w:tr>
      <w:tr w:rsidR="009B5C38" w:rsidRPr="00217F32" w14:paraId="7ACA9ED4" w14:textId="77777777" w:rsidTr="009B5C38">
        <w:tblPrEx>
          <w:tblCellMar>
            <w:left w:w="108" w:type="dxa"/>
            <w:right w:w="108" w:type="dxa"/>
          </w:tblCellMar>
        </w:tblPrEx>
        <w:trPr>
          <w:cantSplit/>
          <w:trHeight w:val="645"/>
          <w:jc w:val="center"/>
        </w:trPr>
        <w:tc>
          <w:tcPr>
            <w:tcW w:w="1835" w:type="dxa"/>
            <w:vMerge/>
            <w:tcBorders>
              <w:bottom w:val="single" w:sz="6" w:space="0" w:color="auto"/>
            </w:tcBorders>
          </w:tcPr>
          <w:p w14:paraId="7BB98B04" w14:textId="77777777" w:rsidR="00280537" w:rsidRPr="00217F32" w:rsidRDefault="00280537" w:rsidP="002E5E1A">
            <w:pPr>
              <w:pStyle w:val="Tabletext"/>
              <w:ind w:right="-57"/>
              <w:rPr>
                <w:color w:val="000000"/>
              </w:rPr>
            </w:pPr>
          </w:p>
        </w:tc>
        <w:tc>
          <w:tcPr>
            <w:tcW w:w="1843" w:type="dxa"/>
            <w:vMerge/>
            <w:tcBorders>
              <w:bottom w:val="single" w:sz="6" w:space="0" w:color="auto"/>
            </w:tcBorders>
          </w:tcPr>
          <w:p w14:paraId="18170D32" w14:textId="77777777" w:rsidR="00280537" w:rsidRPr="00217F32" w:rsidRDefault="00280537" w:rsidP="002E5E1A">
            <w:pPr>
              <w:pStyle w:val="Tabletext"/>
              <w:ind w:right="-57"/>
              <w:rPr>
                <w:color w:val="000000"/>
              </w:rPr>
            </w:pPr>
          </w:p>
        </w:tc>
        <w:tc>
          <w:tcPr>
            <w:tcW w:w="1276" w:type="dxa"/>
            <w:tcBorders>
              <w:bottom w:val="single" w:sz="6" w:space="0" w:color="auto"/>
            </w:tcBorders>
          </w:tcPr>
          <w:p w14:paraId="4761EAA4" w14:textId="77777777" w:rsidR="00280537" w:rsidRPr="00217F32" w:rsidRDefault="00280537" w:rsidP="002E5E1A">
            <w:pPr>
              <w:pStyle w:val="Tabletext"/>
              <w:jc w:val="center"/>
              <w:rPr>
                <w:color w:val="000000"/>
              </w:rPr>
            </w:pPr>
            <w:r w:rsidRPr="00217F32">
              <w:rPr>
                <w:color w:val="000000"/>
              </w:rPr>
              <w:t>–</w:t>
            </w:r>
            <w:r w:rsidRPr="00217F32">
              <w:t>120</w:t>
            </w:r>
            <w:r w:rsidRPr="00217F32">
              <w:rPr>
                <w:rFonts w:ascii="Tms Rmn" w:hAnsi="Tms Rmn"/>
                <w:color w:val="000000"/>
              </w:rPr>
              <w:t> </w:t>
            </w:r>
            <w:r w:rsidRPr="00217F32">
              <w:rPr>
                <w:rStyle w:val="FootnoteReference"/>
                <w:sz w:val="14"/>
                <w:szCs w:val="14"/>
              </w:rPr>
              <w:t>16</w:t>
            </w:r>
          </w:p>
        </w:tc>
        <w:tc>
          <w:tcPr>
            <w:tcW w:w="1418" w:type="dxa"/>
            <w:tcBorders>
              <w:bottom w:val="single" w:sz="6" w:space="0" w:color="auto"/>
            </w:tcBorders>
          </w:tcPr>
          <w:p w14:paraId="12736741" w14:textId="77777777" w:rsidR="00280537" w:rsidRPr="00217F32" w:rsidRDefault="00280537" w:rsidP="002E5E1A">
            <w:pPr>
              <w:pStyle w:val="Tabletext"/>
              <w:ind w:left="-57" w:right="-57"/>
              <w:jc w:val="center"/>
              <w:rPr>
                <w:color w:val="000000"/>
              </w:rPr>
            </w:pPr>
            <w:r w:rsidRPr="00217F32">
              <w:rPr>
                <w:color w:val="000000"/>
              </w:rPr>
              <w:t xml:space="preserve">–120 + </w:t>
            </w:r>
            <w:r w:rsidRPr="00217F32">
              <w:rPr>
                <w:color w:val="000000"/>
              </w:rPr>
              <w:br/>
              <w:t>(8/9)</w:t>
            </w:r>
            <w:r w:rsidRPr="00217F32">
              <w:rPr>
                <w:color w:val="000000"/>
              </w:rPr>
              <w:br/>
              <w:t>(</w:t>
            </w:r>
            <w:r w:rsidRPr="00217F32">
              <w:rPr>
                <w:rFonts w:ascii="Symbol" w:hAnsi="Symbol"/>
                <w:color w:val="000000"/>
              </w:rPr>
              <w:t></w:t>
            </w:r>
            <w:r w:rsidRPr="00217F32">
              <w:rPr>
                <w:color w:val="000000"/>
              </w:rPr>
              <w:t xml:space="preserve"> – 3)</w:t>
            </w:r>
            <w:r w:rsidRPr="00217F32">
              <w:rPr>
                <w:rFonts w:ascii="Tms Rmn" w:hAnsi="Tms Rmn"/>
                <w:color w:val="000000"/>
              </w:rPr>
              <w:t> </w:t>
            </w:r>
            <w:r w:rsidRPr="00217F32">
              <w:rPr>
                <w:rStyle w:val="FootnoteReference"/>
                <w:sz w:val="14"/>
                <w:szCs w:val="14"/>
              </w:rPr>
              <w:t>16</w:t>
            </w:r>
          </w:p>
        </w:tc>
        <w:tc>
          <w:tcPr>
            <w:tcW w:w="1133" w:type="dxa"/>
            <w:tcBorders>
              <w:bottom w:val="single" w:sz="6" w:space="0" w:color="auto"/>
            </w:tcBorders>
          </w:tcPr>
          <w:p w14:paraId="704CDBA3" w14:textId="77777777" w:rsidR="00280537" w:rsidRPr="00217F32" w:rsidRDefault="00280537" w:rsidP="002E5E1A">
            <w:pPr>
              <w:pStyle w:val="Tabletext"/>
              <w:ind w:left="-57" w:right="-57"/>
              <w:jc w:val="center"/>
              <w:rPr>
                <w:color w:val="000000"/>
              </w:rPr>
            </w:pPr>
            <w:r w:rsidRPr="00217F32">
              <w:rPr>
                <w:color w:val="000000"/>
              </w:rPr>
              <w:t>–112 +</w:t>
            </w:r>
            <w:r w:rsidRPr="00217F32">
              <w:rPr>
                <w:color w:val="000000"/>
              </w:rPr>
              <w:br/>
              <w:t>(7/13)</w:t>
            </w:r>
            <w:r w:rsidRPr="00217F32">
              <w:rPr>
                <w:color w:val="000000"/>
              </w:rPr>
              <w:br/>
              <w:t>(</w:t>
            </w:r>
            <w:r w:rsidRPr="00217F32">
              <w:rPr>
                <w:rFonts w:ascii="Symbol" w:hAnsi="Symbol"/>
                <w:color w:val="000000"/>
              </w:rPr>
              <w:t></w:t>
            </w:r>
            <w:r w:rsidRPr="00217F32">
              <w:rPr>
                <w:color w:val="000000"/>
              </w:rPr>
              <w:t xml:space="preserve"> – 12)</w:t>
            </w:r>
            <w:r w:rsidRPr="00217F32">
              <w:rPr>
                <w:rFonts w:ascii="Tms Rmn" w:hAnsi="Tms Rmn"/>
                <w:color w:val="000000"/>
              </w:rPr>
              <w:t> </w:t>
            </w:r>
            <w:r w:rsidRPr="00217F32">
              <w:rPr>
                <w:rStyle w:val="FootnoteReference"/>
                <w:sz w:val="14"/>
                <w:szCs w:val="14"/>
              </w:rPr>
              <w:t>16</w:t>
            </w:r>
          </w:p>
        </w:tc>
        <w:tc>
          <w:tcPr>
            <w:tcW w:w="1134" w:type="dxa"/>
            <w:vMerge/>
            <w:tcBorders>
              <w:bottom w:val="single" w:sz="6" w:space="0" w:color="auto"/>
            </w:tcBorders>
          </w:tcPr>
          <w:p w14:paraId="4F92F0CD" w14:textId="77777777" w:rsidR="00280537" w:rsidRPr="00217F32" w:rsidRDefault="00280537" w:rsidP="002E5E1A">
            <w:pPr>
              <w:pStyle w:val="Tabletext"/>
              <w:ind w:left="-57" w:right="-57"/>
              <w:jc w:val="center"/>
              <w:rPr>
                <w:color w:val="000000"/>
              </w:rPr>
            </w:pPr>
          </w:p>
        </w:tc>
        <w:tc>
          <w:tcPr>
            <w:tcW w:w="1000" w:type="dxa"/>
            <w:vMerge/>
            <w:tcBorders>
              <w:bottom w:val="single" w:sz="6" w:space="0" w:color="auto"/>
            </w:tcBorders>
          </w:tcPr>
          <w:p w14:paraId="532CDA96" w14:textId="77777777" w:rsidR="00280537" w:rsidRPr="00217F32" w:rsidRDefault="00280537" w:rsidP="002E5E1A">
            <w:pPr>
              <w:pStyle w:val="Tabletext"/>
              <w:ind w:left="-57" w:right="-57"/>
              <w:jc w:val="center"/>
              <w:rPr>
                <w:color w:val="000000"/>
              </w:rPr>
            </w:pPr>
          </w:p>
        </w:tc>
      </w:tr>
    </w:tbl>
    <w:p w14:paraId="4A3C3243" w14:textId="23D78FA6" w:rsidR="00280537" w:rsidRPr="00217F32" w:rsidRDefault="00280537" w:rsidP="000F0665">
      <w:pPr>
        <w:pStyle w:val="TableNo"/>
        <w:keepLines/>
        <w:pageBreakBefore/>
        <w:widowControl w:val="0"/>
        <w:rPr>
          <w:b/>
          <w:bCs/>
        </w:rPr>
      </w:pPr>
      <w:r w:rsidRPr="00217F32">
        <w:lastRenderedPageBreak/>
        <w:t xml:space="preserve">TABLEAU  </w:t>
      </w:r>
      <w:r w:rsidRPr="00217F32">
        <w:rPr>
          <w:b/>
        </w:rPr>
        <w:t>21-4</w:t>
      </w:r>
      <w:r w:rsidRPr="00217F32">
        <w:t xml:space="preserve"> (</w:t>
      </w:r>
      <w:r w:rsidR="00811CE6" w:rsidRPr="00217F32">
        <w:rPr>
          <w:i/>
          <w:iCs/>
          <w:caps w:val="0"/>
        </w:rPr>
        <w:t>suite</w:t>
      </w:r>
      <w:r w:rsidRPr="00217F32">
        <w:t>)</w:t>
      </w:r>
      <w:r w:rsidRPr="00217F32">
        <w:rPr>
          <w:sz w:val="16"/>
          <w:szCs w:val="16"/>
        </w:rPr>
        <w:t>     (R</w:t>
      </w:r>
      <w:r w:rsidR="00811CE6" w:rsidRPr="00217F32">
        <w:rPr>
          <w:caps w:val="0"/>
          <w:sz w:val="16"/>
          <w:szCs w:val="16"/>
        </w:rPr>
        <w:t>év</w:t>
      </w:r>
      <w:r w:rsidRPr="00217F32">
        <w:rPr>
          <w:sz w:val="16"/>
          <w:szCs w:val="16"/>
        </w:rPr>
        <w:t>.CMR-</w:t>
      </w:r>
      <w:del w:id="127" w:author="French" w:date="2022-12-01T09:52:00Z">
        <w:r w:rsidRPr="00217F32" w:rsidDel="001253FF">
          <w:rPr>
            <w:sz w:val="16"/>
            <w:szCs w:val="16"/>
          </w:rPr>
          <w:delText>19</w:delText>
        </w:r>
      </w:del>
      <w:ins w:id="128" w:author="French" w:date="2022-12-01T09:52:00Z">
        <w:r w:rsidRPr="00217F32">
          <w:rPr>
            <w:sz w:val="16"/>
            <w:szCs w:val="16"/>
          </w:rPr>
          <w:t>23</w:t>
        </w:r>
      </w:ins>
      <w:r w:rsidRPr="00217F32">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64"/>
        <w:gridCol w:w="1956"/>
        <w:gridCol w:w="1212"/>
        <w:gridCol w:w="2591"/>
        <w:gridCol w:w="1152"/>
        <w:gridCol w:w="864"/>
      </w:tblGrid>
      <w:tr w:rsidR="009B5C38" w:rsidRPr="00217F32" w14:paraId="7E7CF8B7" w14:textId="77777777" w:rsidTr="009B5C38">
        <w:trPr>
          <w:cantSplit/>
          <w:jc w:val="center"/>
        </w:trPr>
        <w:tc>
          <w:tcPr>
            <w:tcW w:w="1864" w:type="dxa"/>
            <w:vMerge w:val="restart"/>
            <w:tcBorders>
              <w:bottom w:val="single" w:sz="4" w:space="0" w:color="auto"/>
            </w:tcBorders>
            <w:vAlign w:val="center"/>
          </w:tcPr>
          <w:p w14:paraId="026108F0" w14:textId="77777777" w:rsidR="00280537" w:rsidRPr="00217F32" w:rsidRDefault="00280537" w:rsidP="000F0665">
            <w:pPr>
              <w:pStyle w:val="Tablehead"/>
              <w:keepLines/>
              <w:rPr>
                <w:color w:val="000000"/>
              </w:rPr>
            </w:pPr>
            <w:r w:rsidRPr="00217F32">
              <w:rPr>
                <w:color w:val="000000"/>
              </w:rPr>
              <w:t xml:space="preserve">Bande de </w:t>
            </w:r>
            <w:r w:rsidRPr="00217F32">
              <w:rPr>
                <w:color w:val="000000"/>
              </w:rPr>
              <w:br/>
              <w:t>fréquences</w:t>
            </w:r>
          </w:p>
        </w:tc>
        <w:tc>
          <w:tcPr>
            <w:tcW w:w="1956" w:type="dxa"/>
            <w:vMerge w:val="restart"/>
            <w:tcBorders>
              <w:bottom w:val="single" w:sz="4" w:space="0" w:color="auto"/>
            </w:tcBorders>
            <w:vAlign w:val="center"/>
          </w:tcPr>
          <w:p w14:paraId="5FA0956F" w14:textId="77777777" w:rsidR="00280537" w:rsidRPr="00217F32" w:rsidRDefault="00280537" w:rsidP="000F0665">
            <w:pPr>
              <w:pStyle w:val="Tablehead"/>
              <w:keepLines/>
              <w:rPr>
                <w:color w:val="000000"/>
              </w:rPr>
            </w:pPr>
            <w:r w:rsidRPr="00217F32">
              <w:rPr>
                <w:color w:val="000000"/>
              </w:rPr>
              <w:t>Service</w:t>
            </w:r>
            <w:r w:rsidRPr="00217F32">
              <w:rPr>
                <w:rStyle w:val="FootnoteReference"/>
                <w:sz w:val="14"/>
                <w:szCs w:val="14"/>
              </w:rPr>
              <w:t>*</w:t>
            </w:r>
          </w:p>
        </w:tc>
        <w:tc>
          <w:tcPr>
            <w:tcW w:w="4955" w:type="dxa"/>
            <w:gridSpan w:val="3"/>
            <w:tcBorders>
              <w:bottom w:val="single" w:sz="4" w:space="0" w:color="auto"/>
            </w:tcBorders>
            <w:vAlign w:val="center"/>
          </w:tcPr>
          <w:p w14:paraId="2E91B0A6" w14:textId="77777777" w:rsidR="00280537" w:rsidRPr="00217F32" w:rsidRDefault="00280537" w:rsidP="000F0665">
            <w:pPr>
              <w:pStyle w:val="Tablehead"/>
              <w:keepLines/>
              <w:rPr>
                <w:color w:val="000000"/>
              </w:rPr>
            </w:pPr>
            <w:r w:rsidRPr="00217F32">
              <w:rPr>
                <w:color w:val="000000"/>
              </w:rPr>
              <w:t>Limite en dB(W/m</w:t>
            </w:r>
            <w:r w:rsidRPr="00217F32">
              <w:rPr>
                <w:vertAlign w:val="superscript"/>
              </w:rPr>
              <w:t>2</w:t>
            </w:r>
            <w:r w:rsidRPr="00217F32">
              <w:rPr>
                <w:color w:val="000000"/>
              </w:rPr>
              <w:t>) pour l'angle</w:t>
            </w:r>
            <w:r w:rsidRPr="00217F32">
              <w:rPr>
                <w:color w:val="000000"/>
              </w:rPr>
              <w:br/>
              <w:t xml:space="preserve">d'incidence </w:t>
            </w:r>
            <w:r w:rsidRPr="00217F32">
              <w:rPr>
                <w:rFonts w:ascii="Symbol" w:hAnsi="Symbol"/>
                <w:color w:val="000000"/>
              </w:rPr>
              <w:t></w:t>
            </w:r>
            <w:r w:rsidRPr="00217F32">
              <w:rPr>
                <w:color w:val="000000"/>
              </w:rPr>
              <w:t xml:space="preserve"> au-dessus du plan horizontal</w:t>
            </w:r>
          </w:p>
        </w:tc>
        <w:tc>
          <w:tcPr>
            <w:tcW w:w="864" w:type="dxa"/>
            <w:vMerge w:val="restart"/>
            <w:tcBorders>
              <w:bottom w:val="single" w:sz="4" w:space="0" w:color="auto"/>
            </w:tcBorders>
            <w:vAlign w:val="center"/>
          </w:tcPr>
          <w:p w14:paraId="26329B4F" w14:textId="77777777" w:rsidR="00280537" w:rsidRPr="00217F32" w:rsidRDefault="00280537" w:rsidP="000F0665">
            <w:pPr>
              <w:pStyle w:val="Tablehead"/>
              <w:keepLines/>
              <w:ind w:left="-57" w:right="-57"/>
              <w:rPr>
                <w:color w:val="000000"/>
              </w:rPr>
            </w:pPr>
            <w:r w:rsidRPr="00217F32">
              <w:rPr>
                <w:color w:val="000000"/>
              </w:rPr>
              <w:t>Largeur</w:t>
            </w:r>
            <w:r w:rsidRPr="00217F32">
              <w:rPr>
                <w:color w:val="000000"/>
              </w:rPr>
              <w:br/>
              <w:t xml:space="preserve">de bande </w:t>
            </w:r>
            <w:r w:rsidRPr="00217F32">
              <w:rPr>
                <w:color w:val="000000"/>
              </w:rPr>
              <w:br/>
              <w:t>de réfé-</w:t>
            </w:r>
            <w:r w:rsidRPr="00217F32">
              <w:rPr>
                <w:color w:val="000000"/>
              </w:rPr>
              <w:br/>
              <w:t>rence</w:t>
            </w:r>
          </w:p>
        </w:tc>
      </w:tr>
      <w:tr w:rsidR="009B5C38" w:rsidRPr="00217F32" w14:paraId="45E084A1" w14:textId="77777777" w:rsidTr="009B5C38">
        <w:trPr>
          <w:cantSplit/>
          <w:jc w:val="center"/>
        </w:trPr>
        <w:tc>
          <w:tcPr>
            <w:tcW w:w="1864" w:type="dxa"/>
            <w:vMerge/>
            <w:tcBorders>
              <w:top w:val="single" w:sz="6" w:space="0" w:color="auto"/>
              <w:bottom w:val="single" w:sz="4" w:space="0" w:color="auto"/>
            </w:tcBorders>
            <w:vAlign w:val="center"/>
          </w:tcPr>
          <w:p w14:paraId="1B5E8E93" w14:textId="77777777" w:rsidR="00280537" w:rsidRPr="00217F32" w:rsidRDefault="00280537" w:rsidP="000F0665">
            <w:pPr>
              <w:pStyle w:val="Tablehead"/>
              <w:keepLines/>
              <w:rPr>
                <w:color w:val="000000"/>
              </w:rPr>
            </w:pPr>
          </w:p>
        </w:tc>
        <w:tc>
          <w:tcPr>
            <w:tcW w:w="1956" w:type="dxa"/>
            <w:vMerge/>
            <w:tcBorders>
              <w:top w:val="single" w:sz="6" w:space="0" w:color="auto"/>
              <w:bottom w:val="single" w:sz="4" w:space="0" w:color="auto"/>
            </w:tcBorders>
            <w:vAlign w:val="center"/>
          </w:tcPr>
          <w:p w14:paraId="15906E41" w14:textId="77777777" w:rsidR="00280537" w:rsidRPr="00217F32" w:rsidRDefault="00280537" w:rsidP="000F0665">
            <w:pPr>
              <w:pStyle w:val="Tablehead"/>
              <w:keepLines/>
              <w:rPr>
                <w:color w:val="000000"/>
              </w:rPr>
            </w:pPr>
          </w:p>
        </w:tc>
        <w:tc>
          <w:tcPr>
            <w:tcW w:w="1212" w:type="dxa"/>
            <w:tcBorders>
              <w:top w:val="single" w:sz="4" w:space="0" w:color="auto"/>
              <w:bottom w:val="single" w:sz="6" w:space="0" w:color="auto"/>
            </w:tcBorders>
            <w:vAlign w:val="center"/>
          </w:tcPr>
          <w:p w14:paraId="60E266B6" w14:textId="77777777" w:rsidR="00280537" w:rsidRPr="00217F32" w:rsidRDefault="00280537" w:rsidP="000F0665">
            <w:pPr>
              <w:pStyle w:val="Tablehead"/>
              <w:keepLines/>
              <w:rPr>
                <w:color w:val="000000"/>
              </w:rPr>
            </w:pPr>
            <w:r w:rsidRPr="00217F32">
              <w:rPr>
                <w:color w:val="000000"/>
              </w:rPr>
              <w:t>0°-5°</w:t>
            </w:r>
          </w:p>
        </w:tc>
        <w:tc>
          <w:tcPr>
            <w:tcW w:w="2591" w:type="dxa"/>
            <w:tcBorders>
              <w:top w:val="single" w:sz="4" w:space="0" w:color="auto"/>
              <w:bottom w:val="single" w:sz="6" w:space="0" w:color="auto"/>
            </w:tcBorders>
            <w:vAlign w:val="center"/>
          </w:tcPr>
          <w:p w14:paraId="688B4FAC" w14:textId="77777777" w:rsidR="00280537" w:rsidRPr="00217F32" w:rsidRDefault="00280537" w:rsidP="000F0665">
            <w:pPr>
              <w:pStyle w:val="Tablehead"/>
              <w:keepLines/>
              <w:rPr>
                <w:color w:val="000000"/>
              </w:rPr>
            </w:pPr>
            <w:r w:rsidRPr="00217F32">
              <w:rPr>
                <w:color w:val="000000"/>
              </w:rPr>
              <w:t>5°-25°</w:t>
            </w:r>
          </w:p>
        </w:tc>
        <w:tc>
          <w:tcPr>
            <w:tcW w:w="1152" w:type="dxa"/>
            <w:tcBorders>
              <w:top w:val="single" w:sz="4" w:space="0" w:color="auto"/>
              <w:bottom w:val="single" w:sz="6" w:space="0" w:color="auto"/>
            </w:tcBorders>
            <w:vAlign w:val="center"/>
          </w:tcPr>
          <w:p w14:paraId="437C677B" w14:textId="77777777" w:rsidR="00280537" w:rsidRPr="00217F32" w:rsidRDefault="00280537" w:rsidP="000F0665">
            <w:pPr>
              <w:pStyle w:val="Tablehead"/>
              <w:keepLines/>
              <w:rPr>
                <w:color w:val="000000"/>
              </w:rPr>
            </w:pPr>
            <w:r w:rsidRPr="00217F32">
              <w:rPr>
                <w:color w:val="000000"/>
              </w:rPr>
              <w:t>25°-90°</w:t>
            </w:r>
          </w:p>
        </w:tc>
        <w:tc>
          <w:tcPr>
            <w:tcW w:w="864" w:type="dxa"/>
            <w:vMerge/>
            <w:tcBorders>
              <w:top w:val="single" w:sz="4" w:space="0" w:color="auto"/>
              <w:bottom w:val="single" w:sz="6" w:space="0" w:color="auto"/>
            </w:tcBorders>
            <w:vAlign w:val="center"/>
          </w:tcPr>
          <w:p w14:paraId="169AA60A" w14:textId="77777777" w:rsidR="00280537" w:rsidRPr="00217F32" w:rsidRDefault="00280537" w:rsidP="000F0665">
            <w:pPr>
              <w:pStyle w:val="Tablehead"/>
              <w:keepLines/>
              <w:rPr>
                <w:color w:val="000000"/>
              </w:rPr>
            </w:pPr>
          </w:p>
        </w:tc>
      </w:tr>
      <w:tr w:rsidR="009B5C38" w:rsidRPr="00217F32" w14:paraId="493C1FFA" w14:textId="77777777" w:rsidTr="009B5C38">
        <w:tblPrEx>
          <w:tblCellMar>
            <w:left w:w="108" w:type="dxa"/>
            <w:right w:w="108" w:type="dxa"/>
          </w:tblCellMar>
        </w:tblPrEx>
        <w:trPr>
          <w:cantSplit/>
          <w:trHeight w:val="1695"/>
          <w:jc w:val="center"/>
        </w:trPr>
        <w:tc>
          <w:tcPr>
            <w:tcW w:w="1864" w:type="dxa"/>
            <w:tcBorders>
              <w:bottom w:val="single" w:sz="6" w:space="0" w:color="auto"/>
            </w:tcBorders>
          </w:tcPr>
          <w:p w14:paraId="514CFAC4" w14:textId="77777777" w:rsidR="00280537" w:rsidRPr="00217F32" w:rsidRDefault="00280537" w:rsidP="000F0665">
            <w:pPr>
              <w:pStyle w:val="Tabletext"/>
              <w:keepNext/>
              <w:keepLines/>
              <w:rPr>
                <w:color w:val="000000"/>
              </w:rPr>
            </w:pPr>
            <w:r w:rsidRPr="00217F32">
              <w:rPr>
                <w:color w:val="000000"/>
              </w:rPr>
              <w:t>19,3-19,7 GHz</w:t>
            </w:r>
            <w:r w:rsidRPr="00217F32">
              <w:rPr>
                <w:color w:val="000000"/>
              </w:rPr>
              <w:br/>
              <w:t xml:space="preserve">21,4-22 GHz </w:t>
            </w:r>
            <w:r w:rsidRPr="00217F32">
              <w:rPr>
                <w:color w:val="000000"/>
              </w:rPr>
              <w:br/>
              <w:t>(Régions 1 et 3)</w:t>
            </w:r>
          </w:p>
          <w:p w14:paraId="113D08B9" w14:textId="77777777" w:rsidR="00280537" w:rsidRPr="00217F32" w:rsidRDefault="00280537" w:rsidP="000F0665">
            <w:pPr>
              <w:pStyle w:val="Tabletext"/>
              <w:keepNext/>
              <w:keepLines/>
              <w:rPr>
                <w:color w:val="000000"/>
              </w:rPr>
            </w:pPr>
            <w:r w:rsidRPr="00217F32">
              <w:rPr>
                <w:color w:val="000000"/>
              </w:rPr>
              <w:t>22,55-23,55 GHz</w:t>
            </w:r>
          </w:p>
          <w:p w14:paraId="6D845AAD" w14:textId="77777777" w:rsidR="00280537" w:rsidRPr="00217F32" w:rsidRDefault="00280537" w:rsidP="000F0665">
            <w:pPr>
              <w:pStyle w:val="Tabletext"/>
              <w:keepNext/>
              <w:keepLines/>
              <w:ind w:right="-57"/>
              <w:rPr>
                <w:color w:val="000000"/>
              </w:rPr>
            </w:pPr>
            <w:r w:rsidRPr="00217F32">
              <w:rPr>
                <w:color w:val="000000"/>
              </w:rPr>
              <w:t>24,45-24,75 GHz</w:t>
            </w:r>
          </w:p>
          <w:p w14:paraId="099784E7" w14:textId="77777777" w:rsidR="00280537" w:rsidRPr="00217F32" w:rsidRDefault="00280537" w:rsidP="000F0665">
            <w:pPr>
              <w:pStyle w:val="Tabletext"/>
              <w:keepNext/>
              <w:keepLines/>
            </w:pPr>
            <w:r w:rsidRPr="00217F32">
              <w:t>25,25-27,5 GHz</w:t>
            </w:r>
          </w:p>
          <w:p w14:paraId="14D254AF" w14:textId="77777777" w:rsidR="00280537" w:rsidRPr="00217F32" w:rsidRDefault="00280537" w:rsidP="000F0665">
            <w:pPr>
              <w:pStyle w:val="Tabletext"/>
              <w:keepNext/>
              <w:keepLines/>
            </w:pPr>
            <w:r w:rsidRPr="00217F32">
              <w:t>27,500-27,501 GHz</w:t>
            </w:r>
          </w:p>
        </w:tc>
        <w:tc>
          <w:tcPr>
            <w:tcW w:w="1956" w:type="dxa"/>
            <w:tcBorders>
              <w:bottom w:val="single" w:sz="6" w:space="0" w:color="auto"/>
            </w:tcBorders>
          </w:tcPr>
          <w:p w14:paraId="64076AFB" w14:textId="77777777" w:rsidR="00280537" w:rsidRPr="00217F32" w:rsidRDefault="00280537" w:rsidP="000F0665">
            <w:pPr>
              <w:pStyle w:val="Tabletext"/>
              <w:keepNext/>
              <w:keepLines/>
              <w:rPr>
                <w:color w:val="000000"/>
              </w:rPr>
            </w:pPr>
            <w:r w:rsidRPr="00217F32">
              <w:rPr>
                <w:color w:val="000000"/>
              </w:rPr>
              <w:t>Fixe par satellite</w:t>
            </w:r>
            <w:r w:rsidRPr="00217F32">
              <w:rPr>
                <w:color w:val="000000"/>
              </w:rPr>
              <w:br/>
              <w:t>(espace vers Terre)</w:t>
            </w:r>
          </w:p>
          <w:p w14:paraId="0B9FFBE0" w14:textId="77777777" w:rsidR="00280537" w:rsidRPr="00217F32" w:rsidRDefault="00280537" w:rsidP="000F0665">
            <w:pPr>
              <w:pStyle w:val="Tabletext"/>
              <w:keepNext/>
              <w:keepLines/>
              <w:rPr>
                <w:color w:val="000000"/>
              </w:rPr>
            </w:pPr>
            <w:r w:rsidRPr="00217F32">
              <w:rPr>
                <w:color w:val="000000"/>
              </w:rPr>
              <w:t>Radiodiffusion par satellite</w:t>
            </w:r>
            <w:r w:rsidRPr="00217F32">
              <w:rPr>
                <w:color w:val="000000"/>
              </w:rPr>
              <w:br/>
              <w:t>Exploration de la Terre par satellite (espace vers Terre)</w:t>
            </w:r>
          </w:p>
          <w:p w14:paraId="138E67F1" w14:textId="77777777" w:rsidR="00280537" w:rsidRPr="00217F32" w:rsidRDefault="00280537" w:rsidP="000F0665">
            <w:pPr>
              <w:pStyle w:val="Tabletext"/>
              <w:keepNext/>
              <w:keepLines/>
            </w:pPr>
            <w:r w:rsidRPr="00217F32">
              <w:rPr>
                <w:color w:val="000000"/>
              </w:rPr>
              <w:t>Inter</w:t>
            </w:r>
            <w:r w:rsidRPr="00217F32">
              <w:t>-satellites</w:t>
            </w:r>
          </w:p>
          <w:p w14:paraId="5936386E" w14:textId="77777777" w:rsidR="00280537" w:rsidRPr="00217F32" w:rsidRDefault="00280537" w:rsidP="000F0665">
            <w:pPr>
              <w:pStyle w:val="Tabletext"/>
              <w:keepNext/>
              <w:keepLines/>
              <w:rPr>
                <w:color w:val="000000"/>
              </w:rPr>
            </w:pPr>
            <w:r w:rsidRPr="00217F32">
              <w:rPr>
                <w:color w:val="000000"/>
              </w:rPr>
              <w:t>Recherche spatiale</w:t>
            </w:r>
            <w:r w:rsidRPr="00217F32">
              <w:rPr>
                <w:color w:val="000000"/>
              </w:rPr>
              <w:br/>
              <w:t>(espace vers Terre)</w:t>
            </w:r>
          </w:p>
        </w:tc>
        <w:tc>
          <w:tcPr>
            <w:tcW w:w="1212" w:type="dxa"/>
            <w:tcBorders>
              <w:bottom w:val="single" w:sz="6" w:space="0" w:color="auto"/>
            </w:tcBorders>
          </w:tcPr>
          <w:p w14:paraId="101FB06D" w14:textId="77777777" w:rsidR="00280537" w:rsidRPr="00217F32" w:rsidRDefault="00280537" w:rsidP="000F0665">
            <w:pPr>
              <w:pStyle w:val="Tabletext"/>
              <w:keepNext/>
              <w:keepLines/>
              <w:jc w:val="center"/>
            </w:pPr>
            <w:r w:rsidRPr="00217F32">
              <w:t>–115</w:t>
            </w:r>
            <w:r w:rsidRPr="00217F32">
              <w:rPr>
                <w:rFonts w:ascii="Tms Rmn" w:hAnsi="Tms Rmn"/>
              </w:rPr>
              <w:t>  </w:t>
            </w:r>
            <w:r w:rsidRPr="00217F32">
              <w:rPr>
                <w:rStyle w:val="FootnoteReference"/>
                <w:sz w:val="14"/>
                <w:szCs w:val="14"/>
              </w:rPr>
              <w:t>15</w:t>
            </w:r>
          </w:p>
        </w:tc>
        <w:tc>
          <w:tcPr>
            <w:tcW w:w="2591" w:type="dxa"/>
            <w:tcBorders>
              <w:bottom w:val="single" w:sz="6" w:space="0" w:color="auto"/>
            </w:tcBorders>
          </w:tcPr>
          <w:p w14:paraId="2ABFFE9F" w14:textId="77777777" w:rsidR="00280537" w:rsidRPr="00217F32" w:rsidRDefault="00280537" w:rsidP="000F0665">
            <w:pPr>
              <w:pStyle w:val="Tabletext"/>
              <w:keepNext/>
              <w:keepLines/>
              <w:jc w:val="center"/>
              <w:rPr>
                <w:color w:val="000000"/>
              </w:rPr>
            </w:pPr>
            <w:r w:rsidRPr="00217F32">
              <w:rPr>
                <w:color w:val="000000"/>
              </w:rPr>
              <w:t>–</w:t>
            </w:r>
            <w:r w:rsidRPr="00217F32">
              <w:t>115</w:t>
            </w:r>
            <w:r w:rsidRPr="00217F32">
              <w:rPr>
                <w:color w:val="000000"/>
              </w:rPr>
              <w:t xml:space="preserve"> + 0,5(</w:t>
            </w:r>
            <w:r w:rsidRPr="00217F32">
              <w:rPr>
                <w:rFonts w:ascii="Symbol" w:hAnsi="Symbol"/>
                <w:color w:val="000000"/>
              </w:rPr>
              <w:t></w:t>
            </w:r>
            <w:r w:rsidRPr="00217F32">
              <w:rPr>
                <w:color w:val="000000"/>
              </w:rPr>
              <w:t xml:space="preserve"> – 5)</w:t>
            </w:r>
            <w:r w:rsidRPr="00217F32">
              <w:rPr>
                <w:rFonts w:ascii="Tms Rmn" w:hAnsi="Tms Rmn"/>
                <w:color w:val="000000"/>
              </w:rPr>
              <w:t> </w:t>
            </w:r>
            <w:r w:rsidRPr="00217F32">
              <w:rPr>
                <w:rStyle w:val="FootnoteReference"/>
                <w:sz w:val="14"/>
                <w:szCs w:val="14"/>
              </w:rPr>
              <w:t>15</w:t>
            </w:r>
          </w:p>
        </w:tc>
        <w:tc>
          <w:tcPr>
            <w:tcW w:w="1152" w:type="dxa"/>
            <w:tcBorders>
              <w:bottom w:val="single" w:sz="6" w:space="0" w:color="auto"/>
            </w:tcBorders>
          </w:tcPr>
          <w:p w14:paraId="2297D602" w14:textId="77777777" w:rsidR="00280537" w:rsidRPr="00217F32" w:rsidRDefault="00280537" w:rsidP="000F0665">
            <w:pPr>
              <w:pStyle w:val="Tabletext"/>
              <w:keepNext/>
              <w:keepLines/>
              <w:jc w:val="center"/>
              <w:rPr>
                <w:color w:val="000000"/>
              </w:rPr>
            </w:pPr>
            <w:r w:rsidRPr="00217F32">
              <w:rPr>
                <w:color w:val="000000"/>
              </w:rPr>
              <w:t>–</w:t>
            </w:r>
            <w:r w:rsidRPr="00217F32">
              <w:t>105</w:t>
            </w:r>
            <w:r w:rsidRPr="00217F32">
              <w:rPr>
                <w:rFonts w:ascii="Tms Rmn" w:hAnsi="Tms Rmn"/>
                <w:color w:val="000000"/>
              </w:rPr>
              <w:t> </w:t>
            </w:r>
            <w:r w:rsidRPr="00217F32">
              <w:rPr>
                <w:rStyle w:val="FootnoteReference"/>
                <w:sz w:val="14"/>
                <w:szCs w:val="14"/>
              </w:rPr>
              <w:t>15</w:t>
            </w:r>
          </w:p>
        </w:tc>
        <w:tc>
          <w:tcPr>
            <w:tcW w:w="864" w:type="dxa"/>
            <w:tcBorders>
              <w:bottom w:val="single" w:sz="6" w:space="0" w:color="auto"/>
            </w:tcBorders>
          </w:tcPr>
          <w:p w14:paraId="35F9BFB4" w14:textId="77777777" w:rsidR="00280537" w:rsidRPr="00217F32" w:rsidRDefault="00280537" w:rsidP="000F0665">
            <w:pPr>
              <w:pStyle w:val="Tabletext"/>
              <w:keepNext/>
              <w:keepLines/>
              <w:jc w:val="center"/>
              <w:rPr>
                <w:color w:val="000000"/>
              </w:rPr>
            </w:pPr>
            <w:r w:rsidRPr="00217F32">
              <w:rPr>
                <w:color w:val="000000"/>
              </w:rPr>
              <w:t xml:space="preserve">1 </w:t>
            </w:r>
            <w:r w:rsidRPr="00217F32">
              <w:rPr>
                <w:rFonts w:ascii="Tms Rmn" w:hAnsi="Tms Rmn"/>
                <w:color w:val="000000"/>
              </w:rPr>
              <w:t>MHz</w:t>
            </w:r>
          </w:p>
        </w:tc>
      </w:tr>
      <w:tr w:rsidR="009B5C38" w:rsidRPr="00217F32" w14:paraId="7778D6AB" w14:textId="77777777" w:rsidTr="009B5C38">
        <w:trPr>
          <w:cantSplit/>
          <w:trHeight w:val="411"/>
          <w:jc w:val="center"/>
          <w:ins w:id="129" w:author="Royer, Veronique" w:date="2023-04-17T14:51:00Z"/>
        </w:trPr>
        <w:tc>
          <w:tcPr>
            <w:tcW w:w="9639" w:type="dxa"/>
            <w:gridSpan w:val="6"/>
            <w:tcBorders>
              <w:bottom w:val="single" w:sz="4" w:space="0" w:color="auto"/>
            </w:tcBorders>
            <w:shd w:val="clear" w:color="auto" w:fill="auto"/>
          </w:tcPr>
          <w:p w14:paraId="22A38D84" w14:textId="77777777" w:rsidR="00280537" w:rsidRPr="00217F32" w:rsidRDefault="00280537" w:rsidP="000F0665">
            <w:pPr>
              <w:pStyle w:val="Tabletext"/>
              <w:keepNext/>
              <w:keepLines/>
              <w:rPr>
                <w:ins w:id="130" w:author="Royer, Veronique" w:date="2023-04-17T14:51:00Z"/>
                <w:i/>
                <w:iCs/>
                <w:color w:val="000000"/>
              </w:rPr>
            </w:pPr>
            <w:ins w:id="131" w:author="Royer, Veronique" w:date="2023-04-17T14:51:00Z">
              <w:r w:rsidRPr="00217F32">
                <w:rPr>
                  <w:i/>
                  <w:iCs/>
                  <w:color w:val="000000"/>
                </w:rPr>
                <w:t>Variante 1 pour le gabarit de puissance surfacique pour la protection des stations fixes et mobiles</w:t>
              </w:r>
            </w:ins>
          </w:p>
        </w:tc>
      </w:tr>
      <w:tr w:rsidR="009B5C38" w:rsidRPr="00217F32" w14:paraId="1C758AD6" w14:textId="77777777" w:rsidTr="009B5C38">
        <w:tblPrEx>
          <w:tblCellMar>
            <w:left w:w="108" w:type="dxa"/>
            <w:right w:w="108" w:type="dxa"/>
          </w:tblCellMar>
        </w:tblPrEx>
        <w:trPr>
          <w:cantSplit/>
          <w:trHeight w:val="1695"/>
          <w:jc w:val="center"/>
          <w:ins w:id="132" w:author="Royer, Veronique" w:date="2023-04-17T14:51:00Z"/>
        </w:trPr>
        <w:tc>
          <w:tcPr>
            <w:tcW w:w="1864" w:type="dxa"/>
            <w:tcBorders>
              <w:bottom w:val="single" w:sz="4" w:space="0" w:color="auto"/>
            </w:tcBorders>
            <w:shd w:val="clear" w:color="auto" w:fill="auto"/>
          </w:tcPr>
          <w:p w14:paraId="71D05687" w14:textId="77777777" w:rsidR="00280537" w:rsidRPr="00217F32" w:rsidRDefault="00280537" w:rsidP="000F0665">
            <w:pPr>
              <w:pStyle w:val="Tabletext"/>
              <w:keepNext/>
              <w:keepLines/>
              <w:rPr>
                <w:ins w:id="133" w:author="Royer, Veronique" w:date="2023-04-17T14:51:00Z"/>
                <w:color w:val="000000"/>
              </w:rPr>
            </w:pPr>
            <w:ins w:id="134" w:author="Royer, Veronique" w:date="2023-04-17T14:51:00Z">
              <w:r w:rsidRPr="00217F32">
                <w:t>27,5-29,5 GHz</w:t>
              </w:r>
            </w:ins>
          </w:p>
        </w:tc>
        <w:tc>
          <w:tcPr>
            <w:tcW w:w="1956" w:type="dxa"/>
            <w:tcBorders>
              <w:bottom w:val="single" w:sz="4" w:space="0" w:color="auto"/>
            </w:tcBorders>
            <w:shd w:val="clear" w:color="auto" w:fill="auto"/>
          </w:tcPr>
          <w:p w14:paraId="10543526" w14:textId="77777777" w:rsidR="00280537" w:rsidRPr="00217F32" w:rsidRDefault="00280537" w:rsidP="000F0665">
            <w:pPr>
              <w:pStyle w:val="Tabletext"/>
              <w:keepNext/>
              <w:keepLines/>
              <w:rPr>
                <w:ins w:id="135" w:author="Royer, Veronique" w:date="2023-04-17T14:51:00Z"/>
              </w:rPr>
            </w:pPr>
            <w:ins w:id="136" w:author="Royer, Veronique" w:date="2023-04-17T14:51:00Z">
              <w:r w:rsidRPr="00217F32">
                <w:t>Inter-satellites</w:t>
              </w:r>
            </w:ins>
          </w:p>
          <w:p w14:paraId="0987B891" w14:textId="77777777" w:rsidR="00280537" w:rsidRPr="00217F32" w:rsidRDefault="00280537" w:rsidP="000F0665">
            <w:pPr>
              <w:pStyle w:val="Tabletext"/>
              <w:keepNext/>
              <w:keepLines/>
              <w:rPr>
                <w:ins w:id="137" w:author="Royer, Veronique" w:date="2023-04-17T14:51:00Z"/>
                <w:color w:val="000000"/>
              </w:rPr>
            </w:pPr>
            <w:ins w:id="138" w:author="Royer, Veronique" w:date="2023-04-17T14:51:00Z">
              <w:r w:rsidRPr="00217F32">
                <w:t>(orbite des satellites non géostationnaires)</w:t>
              </w:r>
            </w:ins>
          </w:p>
        </w:tc>
        <w:tc>
          <w:tcPr>
            <w:tcW w:w="1212" w:type="dxa"/>
            <w:tcBorders>
              <w:bottom w:val="single" w:sz="4" w:space="0" w:color="auto"/>
            </w:tcBorders>
            <w:shd w:val="clear" w:color="auto" w:fill="auto"/>
          </w:tcPr>
          <w:p w14:paraId="36C04A46" w14:textId="77777777" w:rsidR="00280537" w:rsidRPr="00217F32" w:rsidRDefault="00280537" w:rsidP="000F0665">
            <w:pPr>
              <w:pStyle w:val="Tabletext"/>
              <w:keepNext/>
              <w:keepLines/>
              <w:jc w:val="center"/>
              <w:rPr>
                <w:ins w:id="139" w:author="Royer, Veronique" w:date="2023-04-17T14:51:00Z"/>
              </w:rPr>
            </w:pPr>
            <w:ins w:id="140" w:author="Royer, Veronique" w:date="2023-04-17T14:51:00Z">
              <w:r w:rsidRPr="00217F32">
                <w:t>−115</w:t>
              </w:r>
            </w:ins>
          </w:p>
        </w:tc>
        <w:tc>
          <w:tcPr>
            <w:tcW w:w="2591" w:type="dxa"/>
            <w:tcBorders>
              <w:bottom w:val="single" w:sz="4" w:space="0" w:color="auto"/>
            </w:tcBorders>
            <w:shd w:val="clear" w:color="auto" w:fill="auto"/>
          </w:tcPr>
          <w:p w14:paraId="09EE30BB" w14:textId="77777777" w:rsidR="00280537" w:rsidRPr="00217F32" w:rsidRDefault="00280537" w:rsidP="000F0665">
            <w:pPr>
              <w:pStyle w:val="Tabletext"/>
              <w:keepNext/>
              <w:keepLines/>
              <w:jc w:val="center"/>
              <w:rPr>
                <w:ins w:id="141" w:author="Royer, Veronique" w:date="2023-04-17T14:51:00Z"/>
                <w:color w:val="000000"/>
              </w:rPr>
            </w:pPr>
            <w:ins w:id="142" w:author="Royer, Veronique" w:date="2023-04-17T14:51:00Z">
              <w:r w:rsidRPr="00217F32">
                <w:t>−115 + 0,5(δ – 5)</w:t>
              </w:r>
            </w:ins>
          </w:p>
        </w:tc>
        <w:tc>
          <w:tcPr>
            <w:tcW w:w="1152" w:type="dxa"/>
            <w:tcBorders>
              <w:bottom w:val="single" w:sz="4" w:space="0" w:color="auto"/>
            </w:tcBorders>
            <w:shd w:val="clear" w:color="auto" w:fill="auto"/>
          </w:tcPr>
          <w:p w14:paraId="11D02C7C" w14:textId="77777777" w:rsidR="00280537" w:rsidRPr="00217F32" w:rsidRDefault="00280537" w:rsidP="000F0665">
            <w:pPr>
              <w:pStyle w:val="Tabletext"/>
              <w:keepNext/>
              <w:keepLines/>
              <w:jc w:val="center"/>
              <w:rPr>
                <w:ins w:id="143" w:author="Royer, Veronique" w:date="2023-04-17T14:51:00Z"/>
                <w:color w:val="000000"/>
              </w:rPr>
            </w:pPr>
            <w:ins w:id="144" w:author="Royer, Veronique" w:date="2023-04-17T14:51:00Z">
              <w:r w:rsidRPr="00217F32">
                <w:t>−105</w:t>
              </w:r>
            </w:ins>
          </w:p>
        </w:tc>
        <w:tc>
          <w:tcPr>
            <w:tcW w:w="864" w:type="dxa"/>
            <w:tcBorders>
              <w:bottom w:val="single" w:sz="4" w:space="0" w:color="auto"/>
            </w:tcBorders>
            <w:shd w:val="clear" w:color="auto" w:fill="auto"/>
          </w:tcPr>
          <w:p w14:paraId="7A474D83" w14:textId="77777777" w:rsidR="00280537" w:rsidRPr="00217F32" w:rsidRDefault="00280537" w:rsidP="000F0665">
            <w:pPr>
              <w:pStyle w:val="Tabletext"/>
              <w:keepNext/>
              <w:keepLines/>
              <w:jc w:val="center"/>
              <w:rPr>
                <w:ins w:id="145" w:author="Royer, Veronique" w:date="2023-04-17T14:51:00Z"/>
                <w:color w:val="000000"/>
              </w:rPr>
            </w:pPr>
            <w:ins w:id="146" w:author="Royer, Veronique" w:date="2023-04-17T14:51:00Z">
              <w:r w:rsidRPr="00217F32">
                <w:t>1 MHz</w:t>
              </w:r>
            </w:ins>
          </w:p>
        </w:tc>
      </w:tr>
      <w:tr w:rsidR="009B5C38" w:rsidRPr="00217F32" w14:paraId="35579A4B" w14:textId="77777777" w:rsidTr="009B5C38">
        <w:trPr>
          <w:cantSplit/>
          <w:trHeight w:val="258"/>
          <w:jc w:val="center"/>
          <w:ins w:id="147" w:author="Royer, Veronique" w:date="2023-04-17T14:51:00Z"/>
        </w:trPr>
        <w:tc>
          <w:tcPr>
            <w:tcW w:w="9639" w:type="dxa"/>
            <w:gridSpan w:val="6"/>
            <w:tcBorders>
              <w:bottom w:val="single" w:sz="4" w:space="0" w:color="auto"/>
            </w:tcBorders>
            <w:shd w:val="clear" w:color="auto" w:fill="auto"/>
          </w:tcPr>
          <w:p w14:paraId="645BEB1D" w14:textId="77777777" w:rsidR="00280537" w:rsidRPr="00217F32" w:rsidRDefault="00280537" w:rsidP="000F0665">
            <w:pPr>
              <w:pStyle w:val="Tabletext"/>
              <w:keepNext/>
              <w:keepLines/>
              <w:rPr>
                <w:ins w:id="148" w:author="Royer, Veronique" w:date="2023-04-17T14:51:00Z"/>
                <w:i/>
                <w:iCs/>
                <w:color w:val="000000"/>
              </w:rPr>
            </w:pPr>
            <w:ins w:id="149" w:author="Royer, Veronique" w:date="2023-04-17T14:51:00Z">
              <w:r w:rsidRPr="00217F32">
                <w:rPr>
                  <w:i/>
                  <w:iCs/>
                  <w:color w:val="000000"/>
                </w:rPr>
                <w:t>Variante 2 pour le gabarit de puissance surfacique pour la protection des stations fixes et mobiles</w:t>
              </w:r>
            </w:ins>
          </w:p>
        </w:tc>
      </w:tr>
      <w:tr w:rsidR="009B5C38" w:rsidRPr="00217F32" w14:paraId="0A2B9840" w14:textId="77777777" w:rsidTr="009B5C38">
        <w:tblPrEx>
          <w:tblCellMar>
            <w:left w:w="108" w:type="dxa"/>
            <w:right w:w="108" w:type="dxa"/>
          </w:tblCellMar>
        </w:tblPrEx>
        <w:trPr>
          <w:cantSplit/>
          <w:trHeight w:val="1695"/>
          <w:jc w:val="center"/>
          <w:ins w:id="150" w:author="Royer, Veronique" w:date="2023-04-17T14:51:00Z"/>
        </w:trPr>
        <w:tc>
          <w:tcPr>
            <w:tcW w:w="1864" w:type="dxa"/>
            <w:tcBorders>
              <w:bottom w:val="single" w:sz="4" w:space="0" w:color="auto"/>
            </w:tcBorders>
            <w:shd w:val="clear" w:color="auto" w:fill="auto"/>
          </w:tcPr>
          <w:p w14:paraId="7CC6F227" w14:textId="77777777" w:rsidR="00280537" w:rsidRPr="00217F32" w:rsidRDefault="00280537" w:rsidP="000F0665">
            <w:pPr>
              <w:pStyle w:val="Tabletext"/>
              <w:keepNext/>
              <w:keepLines/>
              <w:rPr>
                <w:ins w:id="151" w:author="Royer, Veronique" w:date="2023-04-17T14:51:00Z"/>
                <w:color w:val="000000"/>
              </w:rPr>
            </w:pPr>
            <w:ins w:id="152" w:author="Royer, Veronique" w:date="2023-04-17T14:51:00Z">
              <w:r w:rsidRPr="00217F32">
                <w:rPr>
                  <w:color w:val="000000"/>
                </w:rPr>
                <w:t>27,5-29,5 GHz</w:t>
              </w:r>
            </w:ins>
          </w:p>
        </w:tc>
        <w:tc>
          <w:tcPr>
            <w:tcW w:w="1956" w:type="dxa"/>
            <w:tcBorders>
              <w:bottom w:val="single" w:sz="4" w:space="0" w:color="auto"/>
            </w:tcBorders>
            <w:shd w:val="clear" w:color="auto" w:fill="auto"/>
          </w:tcPr>
          <w:p w14:paraId="3349F6E5" w14:textId="77777777" w:rsidR="00280537" w:rsidRPr="00217F32" w:rsidRDefault="00280537" w:rsidP="000F0665">
            <w:pPr>
              <w:pStyle w:val="Tabletext"/>
              <w:keepNext/>
              <w:keepLines/>
              <w:rPr>
                <w:ins w:id="153" w:author="Royer, Veronique" w:date="2023-04-17T14:51:00Z"/>
              </w:rPr>
            </w:pPr>
            <w:ins w:id="154" w:author="Royer, Veronique" w:date="2023-04-17T14:51:00Z">
              <w:r w:rsidRPr="00217F32">
                <w:t>Inter-satellites</w:t>
              </w:r>
            </w:ins>
          </w:p>
          <w:p w14:paraId="37916C55" w14:textId="77777777" w:rsidR="00280537" w:rsidRPr="00217F32" w:rsidRDefault="00280537" w:rsidP="000F0665">
            <w:pPr>
              <w:pStyle w:val="Tabletext"/>
              <w:keepNext/>
              <w:keepLines/>
              <w:rPr>
                <w:ins w:id="155" w:author="Royer, Veronique" w:date="2023-04-17T14:51:00Z"/>
                <w:color w:val="000000"/>
              </w:rPr>
            </w:pPr>
            <w:ins w:id="156" w:author="Royer, Veronique" w:date="2023-04-17T14:51:00Z">
              <w:r w:rsidRPr="00217F32">
                <w:t>(orbite des satellites non géostationnaires)</w:t>
              </w:r>
            </w:ins>
          </w:p>
        </w:tc>
        <w:tc>
          <w:tcPr>
            <w:tcW w:w="1212" w:type="dxa"/>
            <w:tcBorders>
              <w:bottom w:val="single" w:sz="4" w:space="0" w:color="auto"/>
            </w:tcBorders>
            <w:shd w:val="clear" w:color="auto" w:fill="auto"/>
          </w:tcPr>
          <w:p w14:paraId="60F5DB1C" w14:textId="77777777" w:rsidR="00280537" w:rsidRPr="00217F32" w:rsidRDefault="00280537" w:rsidP="000F0665">
            <w:pPr>
              <w:pStyle w:val="Tabletext"/>
              <w:keepNext/>
              <w:keepLines/>
              <w:jc w:val="center"/>
              <w:rPr>
                <w:ins w:id="157" w:author="Royer, Veronique" w:date="2023-04-17T14:51:00Z"/>
              </w:rPr>
            </w:pPr>
            <w:ins w:id="158" w:author="Royer, Veronique" w:date="2023-04-17T14:51:00Z">
              <w:r w:rsidRPr="00217F32">
                <w:t>À déterminer</w:t>
              </w:r>
            </w:ins>
          </w:p>
        </w:tc>
        <w:tc>
          <w:tcPr>
            <w:tcW w:w="2591" w:type="dxa"/>
            <w:tcBorders>
              <w:bottom w:val="single" w:sz="4" w:space="0" w:color="auto"/>
            </w:tcBorders>
            <w:shd w:val="clear" w:color="auto" w:fill="auto"/>
          </w:tcPr>
          <w:p w14:paraId="52E3A008" w14:textId="77777777" w:rsidR="00280537" w:rsidRPr="00217F32" w:rsidRDefault="00280537" w:rsidP="000F0665">
            <w:pPr>
              <w:pStyle w:val="Tabletext"/>
              <w:keepNext/>
              <w:keepLines/>
              <w:jc w:val="center"/>
              <w:rPr>
                <w:ins w:id="159" w:author="Royer, Veronique" w:date="2023-04-17T14:51:00Z"/>
                <w:color w:val="000000"/>
              </w:rPr>
            </w:pPr>
            <w:ins w:id="160" w:author="Royer, Veronique" w:date="2023-04-17T14:51:00Z">
              <w:r w:rsidRPr="00217F32">
                <w:t>À déterminer</w:t>
              </w:r>
            </w:ins>
          </w:p>
        </w:tc>
        <w:tc>
          <w:tcPr>
            <w:tcW w:w="1152" w:type="dxa"/>
            <w:tcBorders>
              <w:bottom w:val="single" w:sz="4" w:space="0" w:color="auto"/>
            </w:tcBorders>
            <w:shd w:val="clear" w:color="auto" w:fill="auto"/>
          </w:tcPr>
          <w:p w14:paraId="017F2B1A" w14:textId="77777777" w:rsidR="00280537" w:rsidRPr="00217F32" w:rsidRDefault="00280537" w:rsidP="000F0665">
            <w:pPr>
              <w:pStyle w:val="Tabletext"/>
              <w:keepNext/>
              <w:keepLines/>
              <w:jc w:val="center"/>
              <w:rPr>
                <w:ins w:id="161" w:author="Royer, Veronique" w:date="2023-04-17T14:51:00Z"/>
                <w:color w:val="000000"/>
              </w:rPr>
            </w:pPr>
            <w:ins w:id="162" w:author="Royer, Veronique" w:date="2023-04-17T14:51:00Z">
              <w:r w:rsidRPr="00217F32">
                <w:t>À déterminer</w:t>
              </w:r>
            </w:ins>
          </w:p>
        </w:tc>
        <w:tc>
          <w:tcPr>
            <w:tcW w:w="864" w:type="dxa"/>
            <w:tcBorders>
              <w:bottom w:val="single" w:sz="4" w:space="0" w:color="auto"/>
            </w:tcBorders>
            <w:shd w:val="clear" w:color="auto" w:fill="auto"/>
          </w:tcPr>
          <w:p w14:paraId="06A52FE8" w14:textId="77777777" w:rsidR="00280537" w:rsidRPr="00217F32" w:rsidRDefault="00280537" w:rsidP="000F0665">
            <w:pPr>
              <w:pStyle w:val="Tabletext"/>
              <w:keepNext/>
              <w:keepLines/>
              <w:jc w:val="center"/>
              <w:rPr>
                <w:ins w:id="163" w:author="Royer, Veronique" w:date="2023-04-17T14:51:00Z"/>
                <w:color w:val="000000"/>
              </w:rPr>
            </w:pPr>
            <w:ins w:id="164" w:author="Royer, Veronique" w:date="2023-04-17T14:51:00Z">
              <w:r w:rsidRPr="00217F32">
                <w:t>1 MHz</w:t>
              </w:r>
            </w:ins>
          </w:p>
        </w:tc>
      </w:tr>
      <w:tr w:rsidR="009B5C38" w:rsidRPr="00217F32" w14:paraId="536F3BAD" w14:textId="77777777" w:rsidTr="009B5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6"/>
            <w:tcBorders>
              <w:top w:val="single" w:sz="4" w:space="0" w:color="auto"/>
              <w:left w:val="single" w:sz="6" w:space="0" w:color="auto"/>
              <w:bottom w:val="single" w:sz="6" w:space="0" w:color="auto"/>
              <w:right w:val="single" w:sz="6" w:space="0" w:color="auto"/>
            </w:tcBorders>
            <w:shd w:val="clear" w:color="auto" w:fill="auto"/>
            <w:vAlign w:val="center"/>
          </w:tcPr>
          <w:p w14:paraId="457C7A5E" w14:textId="77777777" w:rsidR="00280537" w:rsidRPr="00217F32" w:rsidRDefault="00280537" w:rsidP="000F0665">
            <w:pPr>
              <w:pStyle w:val="Tabletext"/>
              <w:keepNext/>
              <w:keepLines/>
              <w:rPr>
                <w:color w:val="000000"/>
              </w:rPr>
            </w:pPr>
            <w:r w:rsidRPr="00217F32">
              <w:rPr>
                <w:color w:val="000000"/>
              </w:rPr>
              <w:t>...</w:t>
            </w:r>
          </w:p>
        </w:tc>
      </w:tr>
    </w:tbl>
    <w:p w14:paraId="6D512B7E" w14:textId="51AF4C0D" w:rsidR="00280537" w:rsidRPr="00217F32" w:rsidRDefault="00280537" w:rsidP="000F0665">
      <w:pPr>
        <w:pStyle w:val="Note"/>
        <w:keepNext/>
        <w:keepLines/>
        <w:rPr>
          <w:i/>
          <w:iCs/>
        </w:rPr>
      </w:pPr>
      <w:r w:rsidRPr="00217F32">
        <w:rPr>
          <w:i/>
          <w:iCs/>
        </w:rPr>
        <w:t xml:space="preserve">Note: </w:t>
      </w:r>
      <w:r w:rsidR="00460E07">
        <w:rPr>
          <w:i/>
          <w:iCs/>
        </w:rPr>
        <w:t>C</w:t>
      </w:r>
      <w:r w:rsidRPr="00217F32">
        <w:rPr>
          <w:i/>
          <w:iCs/>
        </w:rPr>
        <w:t>ertaines administrations estiment que le gabarit de puissance surfacique destiné à protéger les services de Terre vis-à-vis des émissions des stations spatiales devrait être inclus uniquement dans l'Annexe 2 de la Résolution, et qu'il devrait être assorti de la méthode relative à la vérification de la conformité dans la bande de fréquences 27,5-29,5 GHz.</w:t>
      </w:r>
    </w:p>
    <w:p w14:paraId="5DFE8432" w14:textId="77777777" w:rsidR="008018A5" w:rsidRPr="00217F32" w:rsidRDefault="008018A5" w:rsidP="002E5E1A">
      <w:pPr>
        <w:pStyle w:val="Reasons"/>
      </w:pPr>
    </w:p>
    <w:p w14:paraId="08226316" w14:textId="77777777" w:rsidR="00280537" w:rsidRPr="00217F32" w:rsidRDefault="00280537" w:rsidP="008F2D32">
      <w:pPr>
        <w:pStyle w:val="AppendixNo"/>
      </w:pPr>
      <w:bookmarkStart w:id="165" w:name="_Toc459986286"/>
      <w:bookmarkStart w:id="166" w:name="_Toc459987727"/>
      <w:bookmarkStart w:id="167" w:name="_Toc46345805"/>
      <w:r w:rsidRPr="00217F32">
        <w:lastRenderedPageBreak/>
        <w:t xml:space="preserve">APPENDICE </w:t>
      </w:r>
      <w:r w:rsidRPr="00217F32">
        <w:rPr>
          <w:rStyle w:val="href"/>
        </w:rPr>
        <w:t>4</w:t>
      </w:r>
      <w:r w:rsidRPr="00217F32">
        <w:t xml:space="preserve"> (RÉV.CMR-19)</w:t>
      </w:r>
      <w:bookmarkEnd w:id="165"/>
      <w:bookmarkEnd w:id="166"/>
      <w:bookmarkEnd w:id="167"/>
    </w:p>
    <w:p w14:paraId="2A3FEC34" w14:textId="77777777" w:rsidR="00280537" w:rsidRPr="00217F32" w:rsidRDefault="00280537" w:rsidP="008F2D32">
      <w:pPr>
        <w:pStyle w:val="Appendixtitle"/>
      </w:pPr>
      <w:bookmarkStart w:id="168" w:name="_Toc459986287"/>
      <w:bookmarkStart w:id="169" w:name="_Toc459987728"/>
      <w:bookmarkStart w:id="170" w:name="_Toc46345806"/>
      <w:r w:rsidRPr="00217F32">
        <w:t>Liste et Tableaux récapitulatifs des caractéristiques à utiliser</w:t>
      </w:r>
      <w:r w:rsidRPr="00217F32">
        <w:br/>
        <w:t>dans l'application des procédures du Chapitre III</w:t>
      </w:r>
      <w:bookmarkEnd w:id="168"/>
      <w:bookmarkEnd w:id="169"/>
      <w:bookmarkEnd w:id="170"/>
    </w:p>
    <w:p w14:paraId="71555CFB" w14:textId="77777777" w:rsidR="00280537" w:rsidRPr="00217F32" w:rsidRDefault="00280537" w:rsidP="008F2D32">
      <w:pPr>
        <w:pStyle w:val="AnnexNo"/>
      </w:pPr>
      <w:bookmarkStart w:id="171" w:name="_Toc459986289"/>
      <w:bookmarkStart w:id="172" w:name="_Toc459987731"/>
      <w:bookmarkStart w:id="173" w:name="_Toc46345808"/>
      <w:r w:rsidRPr="00217F32">
        <w:t>ANNEXE 2</w:t>
      </w:r>
      <w:bookmarkEnd w:id="171"/>
      <w:bookmarkEnd w:id="172"/>
      <w:bookmarkEnd w:id="173"/>
    </w:p>
    <w:p w14:paraId="72DCFE12" w14:textId="77777777" w:rsidR="00280537" w:rsidRPr="00217F32" w:rsidRDefault="00280537" w:rsidP="008F2D32">
      <w:pPr>
        <w:pStyle w:val="Annextitle"/>
        <w:rPr>
          <w:b w:val="0"/>
          <w:bCs/>
          <w:sz w:val="16"/>
        </w:rPr>
      </w:pPr>
      <w:bookmarkStart w:id="174" w:name="_Toc459987732"/>
      <w:r w:rsidRPr="00217F32">
        <w:t>Caractéristiques des réseaux à satellite, des stations terriennes</w:t>
      </w:r>
      <w:r w:rsidRPr="00217F32">
        <w:br/>
        <w:t>ou des stations de radioastronomie</w:t>
      </w:r>
      <w:r w:rsidRPr="00217F32">
        <w:rPr>
          <w:rStyle w:val="FootnoteReference"/>
          <w:rFonts w:asciiTheme="majorBidi" w:hAnsiTheme="majorBidi"/>
          <w:b w:val="0"/>
          <w:bCs/>
          <w:color w:val="000000"/>
        </w:rPr>
        <w:footnoteReference w:customMarkFollows="1" w:id="1"/>
        <w:t>2</w:t>
      </w:r>
      <w:r w:rsidRPr="00217F32">
        <w:rPr>
          <w:b w:val="0"/>
          <w:sz w:val="16"/>
        </w:rPr>
        <w:t> </w:t>
      </w:r>
      <w:r w:rsidRPr="00217F32">
        <w:rPr>
          <w:b w:val="0"/>
          <w:bCs/>
          <w:sz w:val="16"/>
        </w:rPr>
        <w:t>    </w:t>
      </w:r>
      <w:r w:rsidRPr="00217F32">
        <w:rPr>
          <w:rFonts w:asciiTheme="majorBidi" w:hAnsiTheme="majorBidi"/>
          <w:b w:val="0"/>
          <w:bCs/>
          <w:sz w:val="16"/>
        </w:rPr>
        <w:t>(Rév.CMR-12)</w:t>
      </w:r>
      <w:bookmarkEnd w:id="174"/>
    </w:p>
    <w:p w14:paraId="230BE02B" w14:textId="77777777" w:rsidR="00280537" w:rsidRPr="00217F32" w:rsidRDefault="00280537" w:rsidP="008F2D32">
      <w:pPr>
        <w:pStyle w:val="Headingb"/>
        <w:keepLines/>
      </w:pPr>
      <w:r w:rsidRPr="00217F32">
        <w:t>Notes concernant les Tableaux A, B, C et D</w:t>
      </w:r>
    </w:p>
    <w:p w14:paraId="19A38D31" w14:textId="77777777" w:rsidR="008018A5" w:rsidRPr="00217F32" w:rsidRDefault="008018A5" w:rsidP="002E5E1A">
      <w:pPr>
        <w:sectPr w:rsidR="008018A5" w:rsidRPr="00217F32">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326C53CA" w14:textId="77777777" w:rsidR="008018A5" w:rsidRPr="00217F32" w:rsidRDefault="00280537" w:rsidP="002E5E1A">
      <w:pPr>
        <w:pStyle w:val="Proposal"/>
      </w:pPr>
      <w:r w:rsidRPr="00217F32">
        <w:lastRenderedPageBreak/>
        <w:t>MOD</w:t>
      </w:r>
      <w:r w:rsidRPr="00217F32">
        <w:tab/>
        <w:t>AFCP/87A17/9</w:t>
      </w:r>
      <w:r w:rsidRPr="00217F32">
        <w:rPr>
          <w:vanish/>
          <w:color w:val="7F7F7F" w:themeColor="text1" w:themeTint="80"/>
          <w:vertAlign w:val="superscript"/>
        </w:rPr>
        <w:t>#1899</w:t>
      </w:r>
    </w:p>
    <w:p w14:paraId="00D72EB3" w14:textId="77777777" w:rsidR="00280537" w:rsidRPr="00217F32" w:rsidRDefault="00280537" w:rsidP="00414F52">
      <w:pPr>
        <w:pStyle w:val="TableNo"/>
        <w:ind w:left="9072" w:right="11619" w:hanging="9072"/>
      </w:pPr>
      <w:r w:rsidRPr="00217F32">
        <w:t>TABLEau A</w:t>
      </w:r>
    </w:p>
    <w:p w14:paraId="5A2732FC" w14:textId="77777777" w:rsidR="00280537" w:rsidRPr="00217F32" w:rsidRDefault="00280537" w:rsidP="00414F52">
      <w:pPr>
        <w:pStyle w:val="Tabletitle"/>
        <w:ind w:left="1134" w:right="11619"/>
        <w:rPr>
          <w:b w:val="0"/>
          <w:bCs/>
          <w:sz w:val="16"/>
          <w:szCs w:val="16"/>
        </w:rPr>
      </w:pPr>
      <w:r w:rsidRPr="00217F32">
        <w:t>CARACTÉRISTIQUES GÉNÉRALES DU RÉSEAU À SATELLITE OU DU SYSTÈME À SATELLITES, DE LA STATION TERRIENNE OU DE LA STATION DE RADIOASTRONOMIE</w:t>
      </w:r>
      <w:r w:rsidRPr="00217F32">
        <w:rPr>
          <w:b w:val="0"/>
          <w:bCs/>
          <w:sz w:val="16"/>
          <w:szCs w:val="16"/>
        </w:rPr>
        <w:t>     (Rév.CMR-</w:t>
      </w:r>
      <w:del w:id="177" w:author="French" w:date="2022-10-25T10:41:00Z">
        <w:r w:rsidRPr="00217F32" w:rsidDel="0083540D">
          <w:rPr>
            <w:b w:val="0"/>
            <w:bCs/>
            <w:sz w:val="16"/>
            <w:szCs w:val="16"/>
          </w:rPr>
          <w:delText>19</w:delText>
        </w:r>
      </w:del>
      <w:ins w:id="178" w:author="French" w:date="2022-10-25T10:41:00Z">
        <w:r w:rsidRPr="00217F32">
          <w:rPr>
            <w:b w:val="0"/>
            <w:bCs/>
            <w:sz w:val="16"/>
            <w:szCs w:val="16"/>
          </w:rPr>
          <w:t>23</w:t>
        </w:r>
      </w:ins>
      <w:r w:rsidRPr="00217F32">
        <w:rPr>
          <w:b w:val="0"/>
          <w:bCs/>
          <w:sz w:val="16"/>
          <w:szCs w:val="16"/>
        </w:rPr>
        <w:t>)</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9B5C38" w:rsidRPr="00217F32" w14:paraId="4A81D769" w14:textId="77777777" w:rsidTr="009B5C38">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CDBE2F6" w14:textId="77777777" w:rsidR="00280537" w:rsidRPr="00217F32" w:rsidRDefault="00280537" w:rsidP="002E5E1A">
            <w:pPr>
              <w:jc w:val="center"/>
              <w:rPr>
                <w:rFonts w:asciiTheme="majorBidi" w:hAnsiTheme="majorBidi" w:cstheme="majorBidi"/>
                <w:b/>
                <w:bCs/>
                <w:sz w:val="16"/>
                <w:szCs w:val="16"/>
              </w:rPr>
            </w:pPr>
            <w:r w:rsidRPr="00217F32">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A9ECE83" w14:textId="77777777" w:rsidR="00280537" w:rsidRPr="00217F32" w:rsidRDefault="00280537" w:rsidP="002E5E1A">
            <w:pPr>
              <w:jc w:val="center"/>
              <w:rPr>
                <w:rFonts w:asciiTheme="majorBidi" w:hAnsiTheme="majorBidi" w:cstheme="majorBidi"/>
                <w:b/>
                <w:bCs/>
                <w:i/>
                <w:iCs/>
                <w:sz w:val="16"/>
                <w:szCs w:val="16"/>
              </w:rPr>
            </w:pPr>
            <w:r w:rsidRPr="00217F32">
              <w:rPr>
                <w:rFonts w:asciiTheme="majorBidi" w:hAnsiTheme="majorBidi" w:cstheme="majorBidi"/>
                <w:b/>
                <w:bCs/>
                <w:i/>
                <w:iCs/>
                <w:sz w:val="16"/>
                <w:szCs w:val="16"/>
              </w:rPr>
              <w:t xml:space="preserve">A </w:t>
            </w:r>
            <w:r w:rsidRPr="00217F32">
              <w:rPr>
                <w:rFonts w:asciiTheme="majorBidi" w:hAnsiTheme="majorBidi" w:cstheme="majorBidi"/>
                <w:b/>
                <w:bCs/>
                <w:i/>
                <w:iCs/>
                <w:sz w:val="16"/>
                <w:szCs w:val="16"/>
                <w:vertAlign w:val="superscript"/>
              </w:rPr>
              <w:t>_</w:t>
            </w:r>
            <w:r w:rsidRPr="00217F32">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09653496" w14:textId="77777777" w:rsidR="00280537" w:rsidRPr="00217F32" w:rsidRDefault="00280537" w:rsidP="002E5E1A">
            <w:pPr>
              <w:spacing w:before="4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Publication anticipée d'un réseau </w:t>
            </w:r>
            <w:r w:rsidRPr="00217F32">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0A9F0C6D"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17F32">
              <w:rPr>
                <w:rFonts w:asciiTheme="majorBidi" w:hAnsiTheme="majorBidi" w:cstheme="majorBidi"/>
                <w:b/>
                <w:bCs/>
                <w:sz w:val="16"/>
                <w:szCs w:val="16"/>
              </w:rPr>
              <w:br/>
              <w:t xml:space="preserve">la coordination au titre de la Section II </w:t>
            </w:r>
            <w:r w:rsidRPr="00217F32">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12AC7257"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Publication anticipée d'un réseau à satellite non géostationnaire ou d'un système à satellites non géostationnaires non </w:t>
            </w:r>
            <w:r w:rsidRPr="00217F32">
              <w:rPr>
                <w:rFonts w:asciiTheme="majorBidi" w:hAnsiTheme="majorBidi" w:cstheme="majorBidi"/>
                <w:b/>
                <w:bCs/>
                <w:sz w:val="16"/>
                <w:szCs w:val="16"/>
              </w:rPr>
              <w:br/>
              <w:t xml:space="preserve">soumis à la coordination au titre </w:t>
            </w:r>
            <w:r w:rsidRPr="00217F32">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7CAB24AE"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4CAB2670"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CEE8102"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Notification ou coordination d'une station terrienne (y compris la notification au </w:t>
            </w:r>
            <w:r w:rsidRPr="00217F32">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44D82043"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Fiche de notification pour un réseau à satellite du service de radiodiffusion </w:t>
            </w:r>
            <w:r w:rsidRPr="00217F32">
              <w:rPr>
                <w:rFonts w:asciiTheme="majorBidi" w:hAnsiTheme="majorBidi" w:cstheme="majorBidi"/>
                <w:b/>
                <w:bCs/>
                <w:sz w:val="16"/>
                <w:szCs w:val="16"/>
              </w:rPr>
              <w:br/>
              <w:t xml:space="preserve">par satellite au titre de l'Appendice 30 </w:t>
            </w:r>
            <w:r w:rsidRPr="00217F32">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325A91D1"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Fiche de notification pour un réseau à satellite (liaison de connexion) au titre </w:t>
            </w:r>
            <w:r w:rsidRPr="00217F32">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5798D2D8"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1CDD9318" w14:textId="77777777" w:rsidR="00280537" w:rsidRPr="00217F32" w:rsidRDefault="00280537" w:rsidP="002E5E1A">
            <w:pPr>
              <w:spacing w:before="0"/>
              <w:jc w:val="center"/>
              <w:rPr>
                <w:rFonts w:asciiTheme="majorBidi" w:hAnsiTheme="majorBidi" w:cstheme="majorBidi"/>
                <w:b/>
                <w:bCs/>
                <w:sz w:val="16"/>
                <w:szCs w:val="16"/>
              </w:rPr>
            </w:pPr>
            <w:r w:rsidRPr="00217F32">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7B60C566" w14:textId="77777777" w:rsidR="00280537" w:rsidRPr="00217F32" w:rsidRDefault="00280537" w:rsidP="002E5E1A">
            <w:pPr>
              <w:spacing w:before="0"/>
              <w:jc w:val="center"/>
              <w:rPr>
                <w:rFonts w:asciiTheme="majorBidi" w:hAnsiTheme="majorBidi" w:cstheme="majorBidi"/>
                <w:b/>
                <w:bCs/>
                <w:sz w:val="16"/>
                <w:szCs w:val="16"/>
              </w:rPr>
            </w:pPr>
            <w:r w:rsidRPr="00217F32">
              <w:rPr>
                <w:rFonts w:asciiTheme="majorBidi" w:hAnsiTheme="majorBidi" w:cstheme="majorBidi"/>
                <w:b/>
                <w:bCs/>
                <w:sz w:val="16"/>
                <w:szCs w:val="16"/>
              </w:rPr>
              <w:t>Radioastronomie</w:t>
            </w:r>
          </w:p>
        </w:tc>
      </w:tr>
      <w:tr w:rsidR="009B5C38" w:rsidRPr="00217F32" w14:paraId="7AA198BC" w14:textId="77777777" w:rsidTr="009B5C38">
        <w:trPr>
          <w:cantSplit/>
          <w:trHeight w:val="616"/>
          <w:jc w:val="center"/>
        </w:trPr>
        <w:tc>
          <w:tcPr>
            <w:tcW w:w="1178" w:type="dxa"/>
            <w:vMerge w:val="restart"/>
            <w:tcBorders>
              <w:top w:val="nil"/>
              <w:left w:val="single" w:sz="12" w:space="0" w:color="auto"/>
              <w:right w:val="double" w:sz="6" w:space="0" w:color="auto"/>
            </w:tcBorders>
            <w:hideMark/>
          </w:tcPr>
          <w:p w14:paraId="7231ACA3"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sz w:val="18"/>
                <w:szCs w:val="18"/>
                <w:lang w:eastAsia="zh-CN"/>
              </w:rPr>
              <w:t>A.19.b</w:t>
            </w:r>
          </w:p>
        </w:tc>
        <w:tc>
          <w:tcPr>
            <w:tcW w:w="8012" w:type="dxa"/>
            <w:tcBorders>
              <w:top w:val="nil"/>
              <w:left w:val="nil"/>
              <w:right w:val="double" w:sz="4" w:space="0" w:color="auto"/>
            </w:tcBorders>
            <w:hideMark/>
          </w:tcPr>
          <w:p w14:paraId="76B8CCB7" w14:textId="77777777" w:rsidR="00280537" w:rsidRPr="00217F32" w:rsidRDefault="00280537" w:rsidP="002E5E1A">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217F32">
              <w:rPr>
                <w:rFonts w:asciiTheme="majorBidi" w:hAnsiTheme="majorBidi"/>
                <w:sz w:val="18"/>
                <w:szCs w:val="18"/>
                <w:lang w:eastAsia="zh-CN"/>
              </w:rPr>
              <w:t xml:space="preserve">un engagement, conformément au point 1.5 du </w:t>
            </w:r>
            <w:r w:rsidRPr="00217F32">
              <w:rPr>
                <w:rFonts w:asciiTheme="majorBidi" w:hAnsiTheme="majorBidi"/>
                <w:i/>
                <w:sz w:val="18"/>
                <w:szCs w:val="18"/>
                <w:lang w:eastAsia="zh-CN"/>
              </w:rPr>
              <w:t>décide</w:t>
            </w:r>
            <w:r w:rsidRPr="00217F32">
              <w:rPr>
                <w:rFonts w:asciiTheme="majorBidi" w:hAnsiTheme="majorBidi"/>
                <w:sz w:val="18"/>
                <w:szCs w:val="18"/>
                <w:lang w:eastAsia="zh-CN"/>
              </w:rPr>
              <w:t xml:space="preserve"> de la Résolution </w:t>
            </w:r>
            <w:r w:rsidRPr="00217F32">
              <w:rPr>
                <w:rFonts w:asciiTheme="majorBidi" w:hAnsiTheme="majorBidi"/>
                <w:b/>
                <w:sz w:val="18"/>
                <w:szCs w:val="18"/>
                <w:lang w:eastAsia="zh-CN"/>
              </w:rPr>
              <w:t>156 (CMR-15)</w:t>
            </w:r>
            <w:r w:rsidRPr="00217F32">
              <w:rPr>
                <w:rFonts w:asciiTheme="majorBidi" w:hAnsiTheme="majorBidi"/>
                <w:sz w:val="18"/>
                <w:szCs w:val="18"/>
                <w:lang w:eastAsia="zh-CN"/>
              </w:rPr>
              <w:t xml:space="preserve">, selon lequel l'administration responsable de l'utilisation de l'assignation mettra en œuvre le point 1.4 du </w:t>
            </w:r>
            <w:r w:rsidRPr="00217F32">
              <w:rPr>
                <w:rFonts w:asciiTheme="majorBidi" w:hAnsiTheme="majorBidi"/>
                <w:i/>
                <w:sz w:val="18"/>
                <w:szCs w:val="18"/>
                <w:lang w:eastAsia="zh-CN"/>
              </w:rPr>
              <w:t>décide</w:t>
            </w:r>
            <w:r w:rsidRPr="00217F32">
              <w:rPr>
                <w:rFonts w:asciiTheme="majorBidi" w:hAnsiTheme="majorBidi"/>
                <w:sz w:val="18"/>
                <w:szCs w:val="18"/>
                <w:lang w:eastAsia="zh-CN"/>
              </w:rPr>
              <w:t xml:space="preserve"> de la Résolution </w:t>
            </w:r>
            <w:r w:rsidRPr="00217F32">
              <w:rPr>
                <w:rFonts w:asciiTheme="majorBidi" w:hAnsiTheme="majorBidi"/>
                <w:b/>
                <w:sz w:val="18"/>
                <w:szCs w:val="18"/>
                <w:lang w:eastAsia="zh-CN"/>
              </w:rPr>
              <w:t>156 (CMR-</w:t>
            </w:r>
            <w:r w:rsidRPr="00217F32">
              <w:rPr>
                <w:b/>
                <w:sz w:val="18"/>
                <w:szCs w:val="18"/>
              </w:rPr>
              <w:t>15</w:t>
            </w:r>
            <w:r w:rsidRPr="00217F32">
              <w:rPr>
                <w:sz w:val="18"/>
                <w:szCs w:val="18"/>
              </w:rPr>
              <w:t>)</w:t>
            </w:r>
          </w:p>
        </w:tc>
        <w:tc>
          <w:tcPr>
            <w:tcW w:w="636" w:type="dxa"/>
            <w:vMerge w:val="restart"/>
            <w:tcBorders>
              <w:top w:val="nil"/>
              <w:left w:val="double" w:sz="4" w:space="0" w:color="auto"/>
              <w:right w:val="single" w:sz="4" w:space="0" w:color="auto"/>
            </w:tcBorders>
            <w:vAlign w:val="center"/>
          </w:tcPr>
          <w:p w14:paraId="2A929114" w14:textId="77777777" w:rsidR="00280537" w:rsidRPr="00217F32" w:rsidRDefault="00280537" w:rsidP="002E5E1A">
            <w:pPr>
              <w:spacing w:before="40" w:after="40"/>
              <w:jc w:val="center"/>
              <w:rPr>
                <w:rFonts w:asciiTheme="majorBidi" w:hAnsiTheme="majorBidi" w:cstheme="majorBidi"/>
                <w:b/>
                <w:bCs/>
                <w:sz w:val="18"/>
                <w:szCs w:val="18"/>
              </w:rPr>
            </w:pPr>
          </w:p>
        </w:tc>
        <w:tc>
          <w:tcPr>
            <w:tcW w:w="962" w:type="dxa"/>
            <w:vMerge w:val="restart"/>
            <w:tcBorders>
              <w:top w:val="nil"/>
              <w:left w:val="nil"/>
              <w:right w:val="single" w:sz="4" w:space="0" w:color="auto"/>
            </w:tcBorders>
            <w:vAlign w:val="center"/>
          </w:tcPr>
          <w:p w14:paraId="53D464D6" w14:textId="77777777" w:rsidR="00280537" w:rsidRPr="00217F32" w:rsidRDefault="00280537" w:rsidP="002E5E1A">
            <w:pPr>
              <w:spacing w:before="40" w:after="40"/>
              <w:jc w:val="center"/>
              <w:rPr>
                <w:rFonts w:asciiTheme="majorBidi" w:hAnsiTheme="majorBidi" w:cstheme="majorBidi"/>
                <w:b/>
                <w:bCs/>
                <w:sz w:val="18"/>
                <w:szCs w:val="18"/>
              </w:rPr>
            </w:pPr>
          </w:p>
        </w:tc>
        <w:tc>
          <w:tcPr>
            <w:tcW w:w="1023" w:type="dxa"/>
            <w:vMerge w:val="restart"/>
            <w:tcBorders>
              <w:top w:val="nil"/>
              <w:left w:val="nil"/>
              <w:right w:val="single" w:sz="4" w:space="0" w:color="auto"/>
            </w:tcBorders>
            <w:vAlign w:val="center"/>
          </w:tcPr>
          <w:p w14:paraId="162D44E7"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hideMark/>
          </w:tcPr>
          <w:p w14:paraId="61B91F9E" w14:textId="77777777" w:rsidR="00280537" w:rsidRPr="00217F32" w:rsidRDefault="00280537" w:rsidP="002E5E1A">
            <w:pPr>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15FED81A"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6CB51FE8"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B95E58A"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4093CC74"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01175895"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77AE08D1"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sz w:val="18"/>
                <w:szCs w:val="18"/>
                <w:lang w:eastAsia="zh-CN"/>
              </w:rPr>
              <w:t>A.19.b</w:t>
            </w:r>
          </w:p>
        </w:tc>
        <w:tc>
          <w:tcPr>
            <w:tcW w:w="608" w:type="dxa"/>
            <w:vMerge w:val="restart"/>
            <w:tcBorders>
              <w:top w:val="nil"/>
              <w:left w:val="nil"/>
              <w:right w:val="single" w:sz="12" w:space="0" w:color="auto"/>
            </w:tcBorders>
            <w:vAlign w:val="center"/>
          </w:tcPr>
          <w:p w14:paraId="6A953F12"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7C53EA99" w14:textId="77777777" w:rsidTr="009B5C38">
        <w:trPr>
          <w:cantSplit/>
          <w:trHeight w:val="619"/>
          <w:jc w:val="center"/>
        </w:trPr>
        <w:tc>
          <w:tcPr>
            <w:tcW w:w="1178" w:type="dxa"/>
            <w:vMerge/>
            <w:tcBorders>
              <w:left w:val="single" w:sz="12" w:space="0" w:color="auto"/>
              <w:bottom w:val="single" w:sz="4" w:space="0" w:color="auto"/>
              <w:right w:val="double" w:sz="6" w:space="0" w:color="auto"/>
            </w:tcBorders>
          </w:tcPr>
          <w:p w14:paraId="246D6686"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12" w:space="0" w:color="auto"/>
              <w:right w:val="double" w:sz="4" w:space="0" w:color="auto"/>
            </w:tcBorders>
          </w:tcPr>
          <w:p w14:paraId="1402F0D5" w14:textId="77777777" w:rsidR="00280537" w:rsidRPr="00217F32" w:rsidRDefault="00280537" w:rsidP="002E5E1A">
            <w:pPr>
              <w:spacing w:before="40" w:after="40"/>
              <w:ind w:left="340"/>
              <w:rPr>
                <w:rFonts w:asciiTheme="majorBidi" w:hAnsiTheme="majorBidi"/>
                <w:sz w:val="18"/>
                <w:szCs w:val="18"/>
                <w:lang w:eastAsia="zh-CN"/>
              </w:rPr>
            </w:pPr>
            <w:r w:rsidRPr="00217F32">
              <w:rPr>
                <w:rFonts w:asciiTheme="majorBidi" w:hAnsiTheme="majorBidi" w:cstheme="majorBidi"/>
                <w:bCs/>
                <w:sz w:val="18"/>
                <w:szCs w:val="18"/>
              </w:rPr>
              <w:t>Requis</w:t>
            </w:r>
            <w:r w:rsidRPr="00217F32">
              <w:rPr>
                <w:rFonts w:asciiTheme="majorBidi" w:hAnsiTheme="majorBidi"/>
                <w:sz w:val="18"/>
                <w:szCs w:val="18"/>
                <w:lang w:eastAsia="zh-CN"/>
              </w:rPr>
              <w:t xml:space="preserve"> uniquement pour les réseaux à satellite géostationnaire fonctionnant dans le service fixe par satellite dans les bandes de fréquences 19,7-20,2 GHz et 29,5-30,0 GHz communiquant avec des stations terriennes d'émission en mouvement</w:t>
            </w:r>
          </w:p>
        </w:tc>
        <w:tc>
          <w:tcPr>
            <w:tcW w:w="636" w:type="dxa"/>
            <w:vMerge/>
            <w:tcBorders>
              <w:left w:val="double" w:sz="4" w:space="0" w:color="auto"/>
              <w:bottom w:val="single" w:sz="4" w:space="0" w:color="auto"/>
              <w:right w:val="single" w:sz="4" w:space="0" w:color="auto"/>
            </w:tcBorders>
            <w:vAlign w:val="center"/>
          </w:tcPr>
          <w:p w14:paraId="4FDDE02A" w14:textId="77777777" w:rsidR="00280537" w:rsidRPr="00217F32" w:rsidRDefault="00280537" w:rsidP="002E5E1A">
            <w:pPr>
              <w:spacing w:before="40" w:after="40"/>
              <w:jc w:val="center"/>
              <w:rPr>
                <w:rFonts w:asciiTheme="majorBidi" w:hAnsiTheme="majorBidi" w:cstheme="majorBidi"/>
                <w:b/>
                <w:bCs/>
                <w:sz w:val="18"/>
                <w:szCs w:val="18"/>
              </w:rPr>
            </w:pPr>
          </w:p>
        </w:tc>
        <w:tc>
          <w:tcPr>
            <w:tcW w:w="962" w:type="dxa"/>
            <w:vMerge/>
            <w:tcBorders>
              <w:left w:val="nil"/>
              <w:bottom w:val="single" w:sz="4" w:space="0" w:color="auto"/>
              <w:right w:val="single" w:sz="4" w:space="0" w:color="auto"/>
            </w:tcBorders>
            <w:vAlign w:val="center"/>
          </w:tcPr>
          <w:p w14:paraId="0DED7B5C" w14:textId="77777777" w:rsidR="00280537" w:rsidRPr="00217F32" w:rsidRDefault="00280537" w:rsidP="002E5E1A">
            <w:pPr>
              <w:spacing w:before="40" w:after="40"/>
              <w:jc w:val="center"/>
              <w:rPr>
                <w:rFonts w:asciiTheme="majorBidi" w:hAnsiTheme="majorBidi" w:cstheme="majorBidi"/>
                <w:b/>
                <w:bCs/>
                <w:sz w:val="18"/>
                <w:szCs w:val="18"/>
              </w:rPr>
            </w:pPr>
          </w:p>
        </w:tc>
        <w:tc>
          <w:tcPr>
            <w:tcW w:w="1023" w:type="dxa"/>
            <w:vMerge/>
            <w:tcBorders>
              <w:left w:val="nil"/>
              <w:bottom w:val="single" w:sz="4" w:space="0" w:color="auto"/>
              <w:right w:val="single" w:sz="4" w:space="0" w:color="auto"/>
            </w:tcBorders>
            <w:vAlign w:val="center"/>
          </w:tcPr>
          <w:p w14:paraId="6AA23290"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6B7ABCB7"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EA6A2BA"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9BDA94A"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3C144F0E"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2299763"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40A19FDC"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37E8E2C"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7920D9E4"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420DF721" w14:textId="77777777" w:rsidTr="009B5C38">
        <w:trPr>
          <w:jc w:val="center"/>
        </w:trPr>
        <w:tc>
          <w:tcPr>
            <w:tcW w:w="1178" w:type="dxa"/>
            <w:tcBorders>
              <w:top w:val="single" w:sz="12" w:space="0" w:color="auto"/>
              <w:left w:val="single" w:sz="12" w:space="0" w:color="auto"/>
              <w:bottom w:val="single" w:sz="4" w:space="0" w:color="auto"/>
              <w:right w:val="double" w:sz="6" w:space="0" w:color="auto"/>
            </w:tcBorders>
            <w:hideMark/>
          </w:tcPr>
          <w:p w14:paraId="3A5BE9A4"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731F0E5E"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 xml:space="preserve">CONFORMITÉ AU POINT 1.1.4 DU </w:t>
            </w:r>
            <w:r w:rsidRPr="00217F32">
              <w:rPr>
                <w:rFonts w:asciiTheme="majorBidi" w:hAnsiTheme="majorBidi" w:cstheme="majorBidi"/>
                <w:b/>
                <w:bCs/>
                <w:i/>
                <w:iCs/>
                <w:sz w:val="18"/>
                <w:szCs w:val="18"/>
                <w:lang w:eastAsia="zh-CN"/>
              </w:rPr>
              <w:t>décide</w:t>
            </w:r>
            <w:r w:rsidRPr="00217F32">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9772B88" w14:textId="77777777" w:rsidR="00280537" w:rsidRPr="00217F32" w:rsidRDefault="00280537" w:rsidP="002E5E1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BCDABCA"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C4444BD" w14:textId="77777777" w:rsidR="00280537" w:rsidRPr="00217F32" w:rsidRDefault="00280537" w:rsidP="002E5E1A">
            <w:pPr>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 </w:t>
            </w:r>
          </w:p>
        </w:tc>
      </w:tr>
      <w:tr w:rsidR="009B5C38" w:rsidRPr="00217F32" w14:paraId="6C61A05E" w14:textId="77777777" w:rsidTr="009B5C38">
        <w:trPr>
          <w:cantSplit/>
          <w:trHeight w:val="448"/>
          <w:jc w:val="center"/>
        </w:trPr>
        <w:tc>
          <w:tcPr>
            <w:tcW w:w="1178" w:type="dxa"/>
            <w:vMerge w:val="restart"/>
            <w:tcBorders>
              <w:top w:val="nil"/>
              <w:left w:val="single" w:sz="12" w:space="0" w:color="auto"/>
              <w:right w:val="double" w:sz="6" w:space="0" w:color="auto"/>
            </w:tcBorders>
            <w:hideMark/>
          </w:tcPr>
          <w:p w14:paraId="2CCE791E"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6"/>
                <w:szCs w:val="16"/>
              </w:rPr>
            </w:pPr>
            <w:r w:rsidRPr="00217F32">
              <w:rPr>
                <w:sz w:val="18"/>
                <w:szCs w:val="18"/>
                <w:lang w:eastAsia="zh-CN"/>
              </w:rPr>
              <w:t>A.20.a</w:t>
            </w:r>
          </w:p>
        </w:tc>
        <w:tc>
          <w:tcPr>
            <w:tcW w:w="8012" w:type="dxa"/>
            <w:tcBorders>
              <w:top w:val="nil"/>
              <w:left w:val="nil"/>
              <w:right w:val="double" w:sz="4" w:space="0" w:color="auto"/>
            </w:tcBorders>
            <w:hideMark/>
          </w:tcPr>
          <w:p w14:paraId="08093C5C" w14:textId="77777777" w:rsidR="00280537" w:rsidRPr="00217F32" w:rsidRDefault="00280537" w:rsidP="002E5E1A">
            <w:pPr>
              <w:spacing w:before="40" w:after="40"/>
              <w:ind w:left="172"/>
              <w:rPr>
                <w:b/>
                <w:bCs/>
                <w:sz w:val="18"/>
                <w:szCs w:val="18"/>
              </w:rPr>
            </w:pPr>
            <w:r w:rsidRPr="00217F32">
              <w:rPr>
                <w:sz w:val="18"/>
                <w:szCs w:val="18"/>
              </w:rPr>
              <w:t xml:space="preserve">un engagement selon lequel la station ESIM sera exploitée conformément au Règlement des radiocommunications et à la Résolution </w:t>
            </w:r>
            <w:r w:rsidRPr="00217F32">
              <w:rPr>
                <w:rFonts w:asciiTheme="majorBidi" w:hAnsiTheme="majorBidi" w:cstheme="majorBidi"/>
                <w:b/>
                <w:bCs/>
                <w:sz w:val="18"/>
                <w:szCs w:val="18"/>
                <w:lang w:eastAsia="zh-CN"/>
              </w:rPr>
              <w:t>169</w:t>
            </w:r>
            <w:r w:rsidRPr="00217F32">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655D3B55"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44BA28A2"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34B5B940"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3A90A364" w14:textId="77777777" w:rsidR="00280537" w:rsidRPr="00217F32" w:rsidRDefault="00280537" w:rsidP="002E5E1A">
            <w:pPr>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9D916AF"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78480BDE"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EFC2ABF"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2B00DF31"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5B7F33BD"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39F0CACD"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bCs/>
                <w:sz w:val="18"/>
                <w:szCs w:val="18"/>
                <w:lang w:eastAsia="zh-CN"/>
              </w:rPr>
              <w:t>A.20.a</w:t>
            </w:r>
          </w:p>
        </w:tc>
        <w:tc>
          <w:tcPr>
            <w:tcW w:w="608" w:type="dxa"/>
            <w:vMerge w:val="restart"/>
            <w:tcBorders>
              <w:top w:val="nil"/>
              <w:left w:val="nil"/>
              <w:right w:val="single" w:sz="12" w:space="0" w:color="auto"/>
            </w:tcBorders>
            <w:vAlign w:val="center"/>
          </w:tcPr>
          <w:p w14:paraId="65A0FEF3"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4A11AA34" w14:textId="77777777" w:rsidTr="009B5C38">
        <w:trPr>
          <w:cantSplit/>
          <w:trHeight w:val="371"/>
          <w:jc w:val="center"/>
        </w:trPr>
        <w:tc>
          <w:tcPr>
            <w:tcW w:w="1178" w:type="dxa"/>
            <w:vMerge/>
            <w:tcBorders>
              <w:left w:val="single" w:sz="12" w:space="0" w:color="auto"/>
              <w:bottom w:val="single" w:sz="4" w:space="0" w:color="auto"/>
              <w:right w:val="double" w:sz="6" w:space="0" w:color="auto"/>
            </w:tcBorders>
          </w:tcPr>
          <w:p w14:paraId="78522C28" w14:textId="77777777" w:rsidR="00280537" w:rsidRPr="00217F32" w:rsidRDefault="00280537" w:rsidP="002E5E1A">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0374FE09" w14:textId="77777777" w:rsidR="00280537" w:rsidRPr="00217F32" w:rsidRDefault="00280537" w:rsidP="002E5E1A">
            <w:pPr>
              <w:spacing w:before="40" w:after="40"/>
              <w:ind w:left="340"/>
              <w:rPr>
                <w:sz w:val="18"/>
                <w:szCs w:val="18"/>
              </w:rPr>
            </w:pPr>
            <w:r w:rsidRPr="00217F32">
              <w:rPr>
                <w:rFonts w:asciiTheme="majorBidi" w:hAnsiTheme="majorBidi" w:cstheme="majorBidi"/>
                <w:bCs/>
                <w:sz w:val="18"/>
                <w:szCs w:val="18"/>
              </w:rPr>
              <w:t>Requis uniquement pour la notification des stations terriennes en mouvement soumises conformément à la Résolution</w:t>
            </w:r>
            <w:r w:rsidRPr="00217F32">
              <w:rPr>
                <w:rFonts w:asciiTheme="majorBidi" w:hAnsiTheme="majorBidi" w:cstheme="majorBidi"/>
                <w:b/>
                <w:bCs/>
                <w:sz w:val="18"/>
                <w:szCs w:val="18"/>
                <w:lang w:eastAsia="zh-CN"/>
              </w:rPr>
              <w:t xml:space="preserve"> 169</w:t>
            </w:r>
            <w:r w:rsidRPr="00217F32">
              <w:rPr>
                <w:rFonts w:asciiTheme="majorBidi" w:hAnsiTheme="majorBidi" w:cstheme="majorBidi"/>
                <w:b/>
                <w:sz w:val="18"/>
                <w:szCs w:val="18"/>
              </w:rPr>
              <w:t xml:space="preserve"> (CMR</w:t>
            </w:r>
            <w:r w:rsidRPr="00217F32">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3A424A5B"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1C2B498C"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43B13416"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0027FAA0"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8C67C4E"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19B8E50"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17AF49F8"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AB56FE3"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5D923DB9"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4E56C197" w14:textId="77777777" w:rsidR="00280537" w:rsidRPr="00217F32" w:rsidRDefault="00280537" w:rsidP="002E5E1A">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714DA075"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08ADD7EC" w14:textId="77777777" w:rsidTr="009B5C38">
        <w:trPr>
          <w:jc w:val="center"/>
        </w:trPr>
        <w:tc>
          <w:tcPr>
            <w:tcW w:w="1178" w:type="dxa"/>
            <w:tcBorders>
              <w:top w:val="single" w:sz="12" w:space="0" w:color="auto"/>
              <w:left w:val="single" w:sz="12" w:space="0" w:color="auto"/>
              <w:bottom w:val="single" w:sz="4" w:space="0" w:color="auto"/>
              <w:right w:val="double" w:sz="6" w:space="0" w:color="auto"/>
            </w:tcBorders>
            <w:hideMark/>
          </w:tcPr>
          <w:p w14:paraId="22BB76EB"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0CCDC9AD"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 xml:space="preserve">CONFORMITÉ AU POINT 1.2.6 DU </w:t>
            </w:r>
            <w:r w:rsidRPr="00217F32">
              <w:rPr>
                <w:rFonts w:asciiTheme="majorBidi" w:hAnsiTheme="majorBidi" w:cstheme="majorBidi"/>
                <w:b/>
                <w:bCs/>
                <w:i/>
                <w:iCs/>
                <w:sz w:val="18"/>
                <w:szCs w:val="18"/>
                <w:lang w:eastAsia="zh-CN"/>
              </w:rPr>
              <w:t>décide</w:t>
            </w:r>
            <w:r w:rsidRPr="00217F32">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DBE9D15" w14:textId="77777777" w:rsidR="00280537" w:rsidRPr="00217F32" w:rsidRDefault="00280537" w:rsidP="002E5E1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49D010D"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63E2212" w14:textId="77777777" w:rsidR="00280537" w:rsidRPr="00217F32" w:rsidRDefault="00280537" w:rsidP="002E5E1A">
            <w:pPr>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 </w:t>
            </w:r>
          </w:p>
        </w:tc>
      </w:tr>
      <w:tr w:rsidR="009B5C38" w:rsidRPr="00217F32" w14:paraId="04495EE7" w14:textId="77777777" w:rsidTr="009B5C38">
        <w:trPr>
          <w:cantSplit/>
          <w:trHeight w:val="695"/>
          <w:jc w:val="center"/>
        </w:trPr>
        <w:tc>
          <w:tcPr>
            <w:tcW w:w="1178" w:type="dxa"/>
            <w:vMerge w:val="restart"/>
            <w:tcBorders>
              <w:top w:val="nil"/>
              <w:left w:val="single" w:sz="12" w:space="0" w:color="auto"/>
              <w:right w:val="double" w:sz="6" w:space="0" w:color="auto"/>
            </w:tcBorders>
            <w:hideMark/>
          </w:tcPr>
          <w:p w14:paraId="104121E0" w14:textId="77777777" w:rsidR="00280537" w:rsidRPr="00217F32" w:rsidRDefault="00280537" w:rsidP="002E5E1A">
            <w:pPr>
              <w:tabs>
                <w:tab w:val="left" w:pos="720"/>
              </w:tabs>
              <w:overflowPunct/>
              <w:autoSpaceDE/>
              <w:adjustRightInd/>
              <w:spacing w:before="40" w:after="40"/>
              <w:rPr>
                <w:sz w:val="18"/>
                <w:szCs w:val="18"/>
              </w:rPr>
            </w:pPr>
            <w:r w:rsidRPr="00217F32">
              <w:rPr>
                <w:sz w:val="18"/>
                <w:szCs w:val="18"/>
                <w:lang w:eastAsia="zh-CN"/>
              </w:rPr>
              <w:t>A.21.a</w:t>
            </w:r>
          </w:p>
        </w:tc>
        <w:tc>
          <w:tcPr>
            <w:tcW w:w="8012" w:type="dxa"/>
            <w:tcBorders>
              <w:top w:val="nil"/>
              <w:left w:val="nil"/>
              <w:right w:val="double" w:sz="4" w:space="0" w:color="auto"/>
            </w:tcBorders>
            <w:hideMark/>
          </w:tcPr>
          <w:p w14:paraId="2DBD3723" w14:textId="77777777" w:rsidR="00280537" w:rsidRPr="00217F32" w:rsidRDefault="00280537" w:rsidP="002E5E1A">
            <w:pPr>
              <w:spacing w:before="40" w:after="40"/>
              <w:ind w:left="172"/>
              <w:rPr>
                <w:b/>
                <w:bCs/>
                <w:sz w:val="18"/>
                <w:szCs w:val="18"/>
              </w:rPr>
            </w:pPr>
            <w:r w:rsidRPr="00217F32">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217F32">
              <w:rPr>
                <w:i/>
                <w:iCs/>
                <w:sz w:val="18"/>
                <w:szCs w:val="18"/>
              </w:rPr>
              <w:t xml:space="preserve">décide </w:t>
            </w:r>
            <w:r w:rsidRPr="00217F32">
              <w:rPr>
                <w:sz w:val="18"/>
                <w:szCs w:val="18"/>
              </w:rPr>
              <w:t xml:space="preserve">de la Résolution </w:t>
            </w:r>
            <w:r w:rsidRPr="00217F32">
              <w:rPr>
                <w:rFonts w:asciiTheme="majorBidi" w:hAnsiTheme="majorBidi" w:cstheme="majorBidi"/>
                <w:b/>
                <w:bCs/>
                <w:sz w:val="18"/>
                <w:szCs w:val="18"/>
                <w:lang w:eastAsia="zh-CN"/>
              </w:rPr>
              <w:t>169</w:t>
            </w:r>
            <w:r w:rsidRPr="00217F32">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4EF90C5C"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435C0CAC"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3D5F07DD"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01BD79EA" w14:textId="77777777" w:rsidR="00280537" w:rsidRPr="00217F32" w:rsidRDefault="00280537" w:rsidP="002E5E1A">
            <w:pPr>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CFAA434" w14:textId="77777777" w:rsidR="00280537" w:rsidRPr="00217F32" w:rsidRDefault="00280537" w:rsidP="002E5E1A">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167A4074"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6B075949"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13F939BD"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5B28B0A5"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430D917E" w14:textId="77777777" w:rsidR="00280537" w:rsidRPr="00217F32" w:rsidRDefault="00280537" w:rsidP="002E5E1A">
            <w:pPr>
              <w:tabs>
                <w:tab w:val="left" w:pos="720"/>
              </w:tabs>
              <w:overflowPunct/>
              <w:autoSpaceDE/>
              <w:adjustRightInd/>
              <w:spacing w:before="40" w:after="40"/>
              <w:rPr>
                <w:sz w:val="18"/>
                <w:szCs w:val="18"/>
              </w:rPr>
            </w:pPr>
            <w:r w:rsidRPr="00217F32">
              <w:rPr>
                <w:rFonts w:asciiTheme="majorBidi" w:hAnsiTheme="majorBidi" w:cstheme="majorBidi"/>
                <w:bCs/>
                <w:sz w:val="18"/>
                <w:szCs w:val="18"/>
                <w:lang w:eastAsia="zh-CN"/>
              </w:rPr>
              <w:t>A.21.a</w:t>
            </w:r>
          </w:p>
        </w:tc>
        <w:tc>
          <w:tcPr>
            <w:tcW w:w="608" w:type="dxa"/>
            <w:vMerge w:val="restart"/>
            <w:tcBorders>
              <w:top w:val="nil"/>
              <w:left w:val="nil"/>
              <w:right w:val="single" w:sz="12" w:space="0" w:color="auto"/>
            </w:tcBorders>
            <w:vAlign w:val="center"/>
          </w:tcPr>
          <w:p w14:paraId="7A9369A9"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07FB3B00" w14:textId="77777777" w:rsidTr="009B5C38">
        <w:trPr>
          <w:cantSplit/>
          <w:trHeight w:val="295"/>
          <w:jc w:val="center"/>
        </w:trPr>
        <w:tc>
          <w:tcPr>
            <w:tcW w:w="1178" w:type="dxa"/>
            <w:vMerge/>
            <w:tcBorders>
              <w:left w:val="single" w:sz="12" w:space="0" w:color="auto"/>
              <w:bottom w:val="single" w:sz="4" w:space="0" w:color="auto"/>
              <w:right w:val="double" w:sz="6" w:space="0" w:color="auto"/>
            </w:tcBorders>
          </w:tcPr>
          <w:p w14:paraId="0DCA639E" w14:textId="77777777" w:rsidR="00280537" w:rsidRPr="00217F32" w:rsidRDefault="00280537" w:rsidP="002E5E1A">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285C5182" w14:textId="77777777" w:rsidR="00280537" w:rsidRPr="00217F32" w:rsidRDefault="00280537" w:rsidP="002E5E1A">
            <w:pPr>
              <w:spacing w:before="40" w:after="40"/>
              <w:ind w:left="340"/>
              <w:rPr>
                <w:sz w:val="18"/>
                <w:szCs w:val="18"/>
              </w:rPr>
            </w:pPr>
            <w:r w:rsidRPr="00217F32">
              <w:rPr>
                <w:rFonts w:asciiTheme="majorBidi" w:hAnsiTheme="majorBidi" w:cstheme="majorBidi"/>
                <w:bCs/>
                <w:sz w:val="18"/>
                <w:szCs w:val="18"/>
              </w:rPr>
              <w:t xml:space="preserve">Requis uniquement pour la notification des stations terriennes en mouvement soumises conformément à la Résolution </w:t>
            </w:r>
            <w:r w:rsidRPr="00217F32">
              <w:rPr>
                <w:rFonts w:asciiTheme="majorBidi" w:hAnsiTheme="majorBidi" w:cstheme="majorBidi"/>
                <w:b/>
                <w:bCs/>
                <w:sz w:val="18"/>
                <w:szCs w:val="18"/>
                <w:lang w:eastAsia="zh-CN"/>
              </w:rPr>
              <w:t>169</w:t>
            </w:r>
            <w:r w:rsidRPr="00217F32">
              <w:rPr>
                <w:rFonts w:asciiTheme="majorBidi" w:hAnsiTheme="majorBidi" w:cstheme="majorBidi"/>
                <w:b/>
                <w:sz w:val="18"/>
                <w:szCs w:val="18"/>
              </w:rPr>
              <w:t xml:space="preserve"> (CMR</w:t>
            </w:r>
            <w:r w:rsidRPr="00217F32">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78AFA909"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05F4C30C"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19EB51BE"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73ABAA35"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BAD9856" w14:textId="77777777" w:rsidR="00280537" w:rsidRPr="00217F32" w:rsidRDefault="00280537" w:rsidP="002E5E1A">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6DB9D010"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0C6FF831"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E912560"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6153A8D8"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61813F8F" w14:textId="77777777" w:rsidR="00280537" w:rsidRPr="00217F32" w:rsidRDefault="00280537" w:rsidP="002E5E1A">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367029AA"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476FC400" w14:textId="77777777" w:rsidTr="009B5C38">
        <w:trPr>
          <w:jc w:val="center"/>
        </w:trPr>
        <w:tc>
          <w:tcPr>
            <w:tcW w:w="1178" w:type="dxa"/>
            <w:tcBorders>
              <w:top w:val="single" w:sz="12" w:space="0" w:color="auto"/>
              <w:left w:val="single" w:sz="12" w:space="0" w:color="auto"/>
              <w:bottom w:val="single" w:sz="4" w:space="0" w:color="auto"/>
              <w:right w:val="double" w:sz="6" w:space="0" w:color="auto"/>
            </w:tcBorders>
            <w:hideMark/>
          </w:tcPr>
          <w:p w14:paraId="4C13131D"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12D12E82" w14:textId="77777777" w:rsidR="00280537" w:rsidRPr="00217F32" w:rsidRDefault="00280537" w:rsidP="002E5E1A">
            <w:pPr>
              <w:pageBreakBefore/>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 xml:space="preserve">CONFORMITÉ AU POINT 7 DU </w:t>
            </w:r>
            <w:r w:rsidRPr="00217F32">
              <w:rPr>
                <w:rFonts w:asciiTheme="majorBidi" w:hAnsiTheme="majorBidi" w:cstheme="majorBidi"/>
                <w:b/>
                <w:bCs/>
                <w:i/>
                <w:iCs/>
                <w:sz w:val="18"/>
                <w:szCs w:val="18"/>
                <w:lang w:eastAsia="zh-CN"/>
              </w:rPr>
              <w:t>décide</w:t>
            </w:r>
            <w:r w:rsidRPr="00217F32">
              <w:rPr>
                <w:rFonts w:asciiTheme="majorBidi" w:hAnsiTheme="majorBidi" w:cstheme="majorBidi"/>
                <w:b/>
                <w:bCs/>
                <w:sz w:val="18"/>
                <w:szCs w:val="18"/>
                <w:lang w:eastAsia="zh-CN"/>
              </w:rPr>
              <w:t xml:space="preserve"> DE LA RÉSOLUTION 169 (CMR</w:t>
            </w:r>
            <w:r w:rsidRPr="00217F32">
              <w:rPr>
                <w:rFonts w:asciiTheme="majorBidi" w:hAnsiTheme="majorBidi" w:cstheme="majorBidi"/>
                <w:b/>
                <w:bCs/>
                <w:sz w:val="18"/>
                <w:szCs w:val="18"/>
                <w:lang w:eastAsia="zh-CN"/>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DF1E513" w14:textId="77777777" w:rsidR="00280537" w:rsidRPr="00217F32" w:rsidRDefault="00280537" w:rsidP="002E5E1A">
            <w:pPr>
              <w:pageBreakBefore/>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3EDFE6A" w14:textId="77777777" w:rsidR="00280537" w:rsidRPr="00217F32" w:rsidRDefault="00280537" w:rsidP="002E5E1A">
            <w:pPr>
              <w:pageBreakBefore/>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C4613BC" w14:textId="77777777" w:rsidR="00280537" w:rsidRPr="00217F32" w:rsidRDefault="00280537" w:rsidP="002E5E1A">
            <w:pPr>
              <w:pageBreakBefore/>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 </w:t>
            </w:r>
          </w:p>
        </w:tc>
      </w:tr>
      <w:tr w:rsidR="009B5C38" w:rsidRPr="00217F32" w14:paraId="2A5BC808" w14:textId="77777777" w:rsidTr="009B5C38">
        <w:trPr>
          <w:cantSplit/>
          <w:trHeight w:val="588"/>
          <w:jc w:val="center"/>
        </w:trPr>
        <w:tc>
          <w:tcPr>
            <w:tcW w:w="1178" w:type="dxa"/>
            <w:vMerge w:val="restart"/>
            <w:tcBorders>
              <w:top w:val="nil"/>
              <w:left w:val="single" w:sz="12" w:space="0" w:color="auto"/>
              <w:right w:val="double" w:sz="6" w:space="0" w:color="auto"/>
            </w:tcBorders>
            <w:hideMark/>
          </w:tcPr>
          <w:p w14:paraId="25BF1063" w14:textId="77777777" w:rsidR="00280537" w:rsidRPr="00217F32" w:rsidRDefault="00280537" w:rsidP="002E5E1A">
            <w:pPr>
              <w:tabs>
                <w:tab w:val="left" w:pos="720"/>
              </w:tabs>
              <w:overflowPunct/>
              <w:autoSpaceDE/>
              <w:adjustRightInd/>
              <w:spacing w:before="40" w:after="40"/>
              <w:rPr>
                <w:sz w:val="18"/>
                <w:szCs w:val="18"/>
              </w:rPr>
            </w:pPr>
            <w:r w:rsidRPr="00217F32">
              <w:rPr>
                <w:sz w:val="18"/>
                <w:szCs w:val="18"/>
                <w:lang w:eastAsia="zh-CN"/>
              </w:rPr>
              <w:t>A.22.a</w:t>
            </w:r>
          </w:p>
        </w:tc>
        <w:tc>
          <w:tcPr>
            <w:tcW w:w="8012" w:type="dxa"/>
            <w:tcBorders>
              <w:top w:val="nil"/>
              <w:left w:val="nil"/>
              <w:right w:val="double" w:sz="4" w:space="0" w:color="auto"/>
            </w:tcBorders>
            <w:hideMark/>
          </w:tcPr>
          <w:p w14:paraId="2DE47E62" w14:textId="77777777" w:rsidR="00280537" w:rsidRPr="00217F32" w:rsidRDefault="00280537" w:rsidP="002E5E1A">
            <w:pPr>
              <w:spacing w:before="40" w:after="40"/>
              <w:ind w:left="172"/>
              <w:rPr>
                <w:rFonts w:asciiTheme="majorBidi" w:hAnsiTheme="majorBidi" w:cstheme="majorBidi"/>
                <w:b/>
                <w:bCs/>
                <w:sz w:val="18"/>
                <w:szCs w:val="18"/>
                <w:lang w:eastAsia="zh-CN"/>
              </w:rPr>
            </w:pPr>
            <w:r w:rsidRPr="00217F32">
              <w:rPr>
                <w:sz w:val="18"/>
                <w:szCs w:val="18"/>
              </w:rPr>
              <w:t xml:space="preserve">un engagement selon lequel la station ESIM aéronautique sera exploitée conformément aux limites de puissance surfacique à la surface de la Terre indiquées dans la Partie II de l'Annexe 3 de la Résolution </w:t>
            </w:r>
            <w:r w:rsidRPr="00217F32">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31D135F7"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42101FB2"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7F9CB6C4"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3A1C8BDE" w14:textId="77777777" w:rsidR="00280537" w:rsidRPr="00217F32" w:rsidRDefault="00280537" w:rsidP="002E5E1A">
            <w:pPr>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742E977E" w14:textId="77777777" w:rsidR="00280537" w:rsidRPr="00217F32" w:rsidRDefault="00280537" w:rsidP="002E5E1A">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3A76A06E"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3F565EA"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2853A690"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2C29B329"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56CB055C" w14:textId="77777777" w:rsidR="00280537" w:rsidRPr="00217F32" w:rsidRDefault="00280537" w:rsidP="002E5E1A">
            <w:pPr>
              <w:tabs>
                <w:tab w:val="left" w:pos="720"/>
              </w:tabs>
              <w:overflowPunct/>
              <w:autoSpaceDE/>
              <w:adjustRightInd/>
              <w:spacing w:before="40" w:after="40"/>
              <w:rPr>
                <w:sz w:val="18"/>
                <w:szCs w:val="18"/>
              </w:rPr>
            </w:pPr>
            <w:r w:rsidRPr="00217F32">
              <w:rPr>
                <w:rFonts w:asciiTheme="majorBidi" w:hAnsiTheme="majorBidi" w:cstheme="majorBidi"/>
                <w:bCs/>
                <w:sz w:val="18"/>
                <w:szCs w:val="18"/>
                <w:lang w:eastAsia="zh-CN"/>
              </w:rPr>
              <w:t>A.22.a</w:t>
            </w:r>
          </w:p>
        </w:tc>
        <w:tc>
          <w:tcPr>
            <w:tcW w:w="608" w:type="dxa"/>
            <w:vMerge w:val="restart"/>
            <w:tcBorders>
              <w:top w:val="nil"/>
              <w:left w:val="nil"/>
              <w:right w:val="single" w:sz="12" w:space="0" w:color="auto"/>
            </w:tcBorders>
            <w:vAlign w:val="center"/>
          </w:tcPr>
          <w:p w14:paraId="45996F9E"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360006A2" w14:textId="77777777" w:rsidTr="009B5C38">
        <w:trPr>
          <w:cantSplit/>
          <w:trHeight w:val="159"/>
          <w:jc w:val="center"/>
        </w:trPr>
        <w:tc>
          <w:tcPr>
            <w:tcW w:w="1178" w:type="dxa"/>
            <w:vMerge/>
            <w:tcBorders>
              <w:left w:val="single" w:sz="12" w:space="0" w:color="auto"/>
              <w:bottom w:val="single" w:sz="4" w:space="0" w:color="auto"/>
              <w:right w:val="double" w:sz="6" w:space="0" w:color="auto"/>
            </w:tcBorders>
          </w:tcPr>
          <w:p w14:paraId="1E15A743" w14:textId="77777777" w:rsidR="00280537" w:rsidRPr="00217F32" w:rsidRDefault="00280537" w:rsidP="002E5E1A">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3FBE6C56" w14:textId="77777777" w:rsidR="00280537" w:rsidRPr="00217F32" w:rsidRDefault="00280537" w:rsidP="002E5E1A">
            <w:pPr>
              <w:spacing w:before="40" w:after="40"/>
              <w:ind w:left="340"/>
              <w:rPr>
                <w:sz w:val="18"/>
                <w:szCs w:val="18"/>
              </w:rPr>
            </w:pPr>
            <w:r w:rsidRPr="00217F32">
              <w:rPr>
                <w:rFonts w:asciiTheme="majorBidi" w:hAnsiTheme="majorBidi" w:cstheme="majorBidi"/>
                <w:bCs/>
                <w:sz w:val="18"/>
                <w:szCs w:val="18"/>
              </w:rPr>
              <w:t xml:space="preserve">Requis uniquement pour la notification des stations terriennes en mouvement soumises conformément à la Résolution </w:t>
            </w:r>
            <w:r w:rsidRPr="00217F32">
              <w:rPr>
                <w:rFonts w:asciiTheme="majorBidi" w:hAnsiTheme="majorBidi" w:cstheme="majorBidi"/>
                <w:b/>
                <w:bCs/>
                <w:sz w:val="18"/>
                <w:szCs w:val="18"/>
                <w:lang w:eastAsia="zh-CN"/>
              </w:rPr>
              <w:t>169</w:t>
            </w:r>
            <w:r w:rsidRPr="00217F32">
              <w:rPr>
                <w:rFonts w:asciiTheme="majorBidi" w:hAnsiTheme="majorBidi" w:cstheme="majorBidi"/>
                <w:b/>
                <w:sz w:val="18"/>
                <w:szCs w:val="18"/>
              </w:rPr>
              <w:t xml:space="preserve"> (CMR</w:t>
            </w:r>
            <w:r w:rsidRPr="00217F32">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074F0586"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7D9396D4"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220E4937"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191B82BF"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F73A2F7" w14:textId="77777777" w:rsidR="00280537" w:rsidRPr="00217F32" w:rsidRDefault="00280537" w:rsidP="002E5E1A">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223FC5CF"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03945525"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C930FBB"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60CF67FA"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0FD4C328" w14:textId="77777777" w:rsidR="00280537" w:rsidRPr="00217F32" w:rsidRDefault="00280537" w:rsidP="002E5E1A">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704F8722"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62A22823" w14:textId="77777777" w:rsidTr="009B5C38">
        <w:trPr>
          <w:jc w:val="center"/>
        </w:trPr>
        <w:tc>
          <w:tcPr>
            <w:tcW w:w="1178" w:type="dxa"/>
            <w:tcBorders>
              <w:top w:val="single" w:sz="12" w:space="0" w:color="auto"/>
              <w:left w:val="single" w:sz="12" w:space="0" w:color="auto"/>
              <w:bottom w:val="single" w:sz="4" w:space="0" w:color="auto"/>
              <w:right w:val="double" w:sz="6" w:space="0" w:color="auto"/>
            </w:tcBorders>
            <w:hideMark/>
          </w:tcPr>
          <w:p w14:paraId="3A0B4241"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5CF98370"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CONFORMITÉ À LA RÉSOLUTION 35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B3458FE" w14:textId="77777777" w:rsidR="00280537" w:rsidRPr="00217F32" w:rsidRDefault="00280537" w:rsidP="002E5E1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2470B66"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A8D1D1A" w14:textId="77777777" w:rsidR="00280537" w:rsidRPr="00217F32" w:rsidRDefault="00280537" w:rsidP="002E5E1A">
            <w:pPr>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 </w:t>
            </w:r>
          </w:p>
        </w:tc>
      </w:tr>
      <w:tr w:rsidR="009B5C38" w:rsidRPr="00217F32" w14:paraId="67FA6BAA" w14:textId="77777777" w:rsidTr="009B5C38">
        <w:trPr>
          <w:cantSplit/>
          <w:jc w:val="center"/>
        </w:trPr>
        <w:tc>
          <w:tcPr>
            <w:tcW w:w="1178" w:type="dxa"/>
            <w:tcBorders>
              <w:top w:val="nil"/>
              <w:left w:val="single" w:sz="12" w:space="0" w:color="auto"/>
              <w:bottom w:val="single" w:sz="4" w:space="0" w:color="auto"/>
              <w:right w:val="double" w:sz="6" w:space="0" w:color="auto"/>
            </w:tcBorders>
            <w:hideMark/>
          </w:tcPr>
          <w:p w14:paraId="01EAC1AD" w14:textId="77777777" w:rsidR="00280537" w:rsidRPr="00217F32" w:rsidRDefault="00280537" w:rsidP="002E5E1A">
            <w:pPr>
              <w:tabs>
                <w:tab w:val="left" w:pos="720"/>
              </w:tabs>
              <w:overflowPunct/>
              <w:autoSpaceDE/>
              <w:adjustRightInd/>
              <w:spacing w:before="40" w:after="40"/>
              <w:rPr>
                <w:sz w:val="18"/>
                <w:szCs w:val="18"/>
              </w:rPr>
            </w:pPr>
            <w:r w:rsidRPr="00217F32">
              <w:rPr>
                <w:sz w:val="18"/>
                <w:szCs w:val="18"/>
              </w:rPr>
              <w:t>A.23.a</w:t>
            </w:r>
          </w:p>
        </w:tc>
        <w:tc>
          <w:tcPr>
            <w:tcW w:w="8012" w:type="dxa"/>
            <w:tcBorders>
              <w:top w:val="nil"/>
              <w:left w:val="nil"/>
              <w:bottom w:val="single" w:sz="4" w:space="0" w:color="auto"/>
              <w:right w:val="double" w:sz="4" w:space="0" w:color="auto"/>
            </w:tcBorders>
            <w:hideMark/>
          </w:tcPr>
          <w:p w14:paraId="2614C019" w14:textId="77777777" w:rsidR="00280537" w:rsidRPr="00217F32" w:rsidRDefault="00280537" w:rsidP="002E5E1A">
            <w:pPr>
              <w:spacing w:before="40" w:after="40"/>
              <w:ind w:left="170"/>
              <w:rPr>
                <w:sz w:val="18"/>
                <w:szCs w:val="18"/>
              </w:rPr>
            </w:pPr>
            <w:r w:rsidRPr="00217F32">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051A460C"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5BFDDEFF"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tcBorders>
              <w:top w:val="nil"/>
              <w:left w:val="nil"/>
              <w:bottom w:val="single" w:sz="4" w:space="0" w:color="auto"/>
              <w:right w:val="single" w:sz="4" w:space="0" w:color="auto"/>
            </w:tcBorders>
            <w:vAlign w:val="center"/>
          </w:tcPr>
          <w:p w14:paraId="3560D606"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5EFF618B"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064E08A3" w14:textId="77777777" w:rsidR="00280537" w:rsidRPr="00217F32" w:rsidRDefault="00280537" w:rsidP="002E5E1A">
            <w:pPr>
              <w:spacing w:before="40" w:after="40"/>
              <w:jc w:val="center"/>
              <w:rPr>
                <w:b/>
                <w:bCs/>
                <w:sz w:val="18"/>
                <w:szCs w:val="18"/>
              </w:rPr>
            </w:pPr>
            <w:r w:rsidRPr="00217F32">
              <w:rPr>
                <w:b/>
                <w:bCs/>
                <w:sz w:val="18"/>
                <w:szCs w:val="18"/>
              </w:rPr>
              <w:t>O</w:t>
            </w:r>
          </w:p>
        </w:tc>
        <w:tc>
          <w:tcPr>
            <w:tcW w:w="709" w:type="dxa"/>
            <w:tcBorders>
              <w:top w:val="nil"/>
              <w:left w:val="nil"/>
              <w:bottom w:val="single" w:sz="4" w:space="0" w:color="auto"/>
              <w:right w:val="single" w:sz="4" w:space="0" w:color="auto"/>
            </w:tcBorders>
            <w:vAlign w:val="center"/>
          </w:tcPr>
          <w:p w14:paraId="7AAE0158"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00768CA7"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EFE838F"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6509FB2F"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4AF63781" w14:textId="77777777" w:rsidR="00280537" w:rsidRPr="00217F32" w:rsidRDefault="00280537" w:rsidP="002E5E1A">
            <w:pPr>
              <w:tabs>
                <w:tab w:val="left" w:pos="720"/>
              </w:tabs>
              <w:overflowPunct/>
              <w:autoSpaceDE/>
              <w:adjustRightInd/>
              <w:spacing w:before="40" w:after="40"/>
              <w:rPr>
                <w:sz w:val="18"/>
                <w:szCs w:val="18"/>
              </w:rPr>
            </w:pPr>
            <w:r w:rsidRPr="00217F32">
              <w:rPr>
                <w:sz w:val="18"/>
                <w:szCs w:val="18"/>
              </w:rPr>
              <w:t>A.23.a</w:t>
            </w:r>
          </w:p>
        </w:tc>
        <w:tc>
          <w:tcPr>
            <w:tcW w:w="608" w:type="dxa"/>
            <w:tcBorders>
              <w:top w:val="nil"/>
              <w:left w:val="nil"/>
              <w:bottom w:val="single" w:sz="4" w:space="0" w:color="auto"/>
              <w:right w:val="single" w:sz="12" w:space="0" w:color="auto"/>
            </w:tcBorders>
            <w:vAlign w:val="center"/>
          </w:tcPr>
          <w:p w14:paraId="62BC2C40"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2A531C8F" w14:textId="77777777" w:rsidTr="009B5C38">
        <w:trPr>
          <w:jc w:val="center"/>
        </w:trPr>
        <w:tc>
          <w:tcPr>
            <w:tcW w:w="1178" w:type="dxa"/>
            <w:tcBorders>
              <w:top w:val="single" w:sz="12" w:space="0" w:color="auto"/>
              <w:left w:val="single" w:sz="12" w:space="0" w:color="auto"/>
              <w:bottom w:val="single" w:sz="4" w:space="0" w:color="auto"/>
              <w:right w:val="double" w:sz="6" w:space="0" w:color="auto"/>
            </w:tcBorders>
            <w:hideMark/>
          </w:tcPr>
          <w:p w14:paraId="0D013F7D"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03ED5304"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2966132" w14:textId="77777777" w:rsidR="00280537" w:rsidRPr="00217F32" w:rsidRDefault="00280537" w:rsidP="002E5E1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E1BA377" w14:textId="77777777" w:rsidR="00280537" w:rsidRPr="00217F32" w:rsidRDefault="00280537" w:rsidP="002E5E1A">
            <w:pPr>
              <w:tabs>
                <w:tab w:val="left" w:pos="720"/>
              </w:tabs>
              <w:overflowPunct/>
              <w:autoSpaceDE/>
              <w:adjustRightInd/>
              <w:spacing w:before="40" w:after="40"/>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55AE014" w14:textId="77777777" w:rsidR="00280537" w:rsidRPr="00217F32" w:rsidRDefault="00280537" w:rsidP="002E5E1A">
            <w:pPr>
              <w:spacing w:before="40" w:after="40"/>
              <w:jc w:val="center"/>
              <w:rPr>
                <w:rFonts w:asciiTheme="majorBidi" w:hAnsiTheme="majorBidi" w:cstheme="majorBidi"/>
                <w:b/>
                <w:bCs/>
                <w:sz w:val="18"/>
                <w:szCs w:val="18"/>
              </w:rPr>
            </w:pPr>
            <w:r w:rsidRPr="00217F32">
              <w:rPr>
                <w:rFonts w:asciiTheme="majorBidi" w:hAnsiTheme="majorBidi" w:cstheme="majorBidi"/>
                <w:b/>
                <w:bCs/>
                <w:sz w:val="18"/>
                <w:szCs w:val="18"/>
              </w:rPr>
              <w:t> </w:t>
            </w:r>
          </w:p>
        </w:tc>
      </w:tr>
      <w:tr w:rsidR="009B5C38" w:rsidRPr="00217F32" w14:paraId="28921651" w14:textId="77777777" w:rsidTr="009B5C38">
        <w:trPr>
          <w:cantSplit/>
          <w:trHeight w:val="812"/>
          <w:jc w:val="center"/>
        </w:trPr>
        <w:tc>
          <w:tcPr>
            <w:tcW w:w="1178" w:type="dxa"/>
            <w:vMerge w:val="restart"/>
            <w:tcBorders>
              <w:top w:val="nil"/>
              <w:left w:val="single" w:sz="12" w:space="0" w:color="auto"/>
              <w:right w:val="double" w:sz="6" w:space="0" w:color="auto"/>
            </w:tcBorders>
            <w:hideMark/>
          </w:tcPr>
          <w:p w14:paraId="517B63C1" w14:textId="77777777" w:rsidR="00280537" w:rsidRPr="00217F32" w:rsidRDefault="00280537" w:rsidP="002E5E1A">
            <w:pPr>
              <w:tabs>
                <w:tab w:val="left" w:pos="720"/>
              </w:tabs>
              <w:overflowPunct/>
              <w:autoSpaceDE/>
              <w:adjustRightInd/>
              <w:spacing w:before="40" w:after="40"/>
              <w:rPr>
                <w:sz w:val="18"/>
                <w:szCs w:val="18"/>
                <w:lang w:eastAsia="zh-CN"/>
              </w:rPr>
            </w:pPr>
            <w:r w:rsidRPr="00217F32">
              <w:rPr>
                <w:color w:val="000000" w:themeColor="text1"/>
                <w:sz w:val="18"/>
                <w:szCs w:val="18"/>
              </w:rPr>
              <w:t>A.24.a</w:t>
            </w:r>
          </w:p>
        </w:tc>
        <w:tc>
          <w:tcPr>
            <w:tcW w:w="8012" w:type="dxa"/>
            <w:tcBorders>
              <w:top w:val="nil"/>
              <w:left w:val="nil"/>
              <w:right w:val="double" w:sz="4" w:space="0" w:color="auto"/>
            </w:tcBorders>
            <w:hideMark/>
          </w:tcPr>
          <w:p w14:paraId="05AEB9BC" w14:textId="77777777" w:rsidR="00280537" w:rsidRPr="00217F32" w:rsidRDefault="00280537" w:rsidP="002E5E1A">
            <w:pPr>
              <w:pStyle w:val="Tabletext"/>
              <w:ind w:left="199"/>
              <w:rPr>
                <w:sz w:val="18"/>
                <w:szCs w:val="18"/>
              </w:rPr>
            </w:pPr>
            <w:r w:rsidRPr="00217F32">
              <w:rPr>
                <w:sz w:val="18"/>
                <w:szCs w:val="18"/>
              </w:rPr>
              <w:t xml:space="preserve">un engagement de l'administration selon lequel, au cas où des brouillages inacceptables causés par un réseau à satellite ou un système à satellites non OSG </w:t>
            </w:r>
            <w:r w:rsidRPr="00217F32">
              <w:rPr>
                <w:sz w:val="18"/>
                <w:szCs w:val="18"/>
                <w:lang w:eastAsia="zh-CN"/>
              </w:rPr>
              <w:t>identifié</w:t>
            </w:r>
            <w:r w:rsidRPr="00217F32">
              <w:rPr>
                <w:sz w:val="18"/>
                <w:szCs w:val="18"/>
              </w:rPr>
              <w:t xml:space="preserve"> en tant que mission de courte durée conformément à la Résolution </w:t>
            </w:r>
            <w:r w:rsidRPr="00217F32">
              <w:rPr>
                <w:b/>
                <w:bCs/>
                <w:sz w:val="18"/>
                <w:szCs w:val="18"/>
              </w:rPr>
              <w:t>32 (CMR-19)</w:t>
            </w:r>
            <w:r w:rsidRPr="00217F32">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1B1813E0"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05BF4328"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158013A6"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6D7E9108"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2B8ED5EB" w14:textId="77777777" w:rsidR="00280537" w:rsidRPr="00217F32" w:rsidRDefault="00280537" w:rsidP="002E5E1A">
            <w:pPr>
              <w:spacing w:before="40" w:after="40"/>
              <w:jc w:val="center"/>
              <w:rPr>
                <w:b/>
                <w:bCs/>
                <w:sz w:val="18"/>
                <w:szCs w:val="18"/>
              </w:rPr>
            </w:pPr>
            <w:r w:rsidRPr="00217F32">
              <w:rPr>
                <w:b/>
                <w:bCs/>
                <w:color w:val="000000" w:themeColor="text1"/>
                <w:sz w:val="18"/>
                <w:szCs w:val="18"/>
              </w:rPr>
              <w:t>+</w:t>
            </w:r>
          </w:p>
        </w:tc>
        <w:tc>
          <w:tcPr>
            <w:tcW w:w="709" w:type="dxa"/>
            <w:vMerge w:val="restart"/>
            <w:tcBorders>
              <w:top w:val="nil"/>
              <w:left w:val="nil"/>
              <w:right w:val="single" w:sz="4" w:space="0" w:color="auto"/>
            </w:tcBorders>
            <w:vAlign w:val="center"/>
          </w:tcPr>
          <w:p w14:paraId="21B17582"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2FF5CD9A"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3DD4A77"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5B7E6F93"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1C8B4B06" w14:textId="77777777" w:rsidR="00280537" w:rsidRPr="00217F32" w:rsidRDefault="00280537" w:rsidP="002E5E1A">
            <w:pPr>
              <w:tabs>
                <w:tab w:val="left" w:pos="720"/>
              </w:tabs>
              <w:overflowPunct/>
              <w:autoSpaceDE/>
              <w:adjustRightInd/>
              <w:spacing w:before="40" w:after="40"/>
              <w:rPr>
                <w:rFonts w:asciiTheme="majorBidi" w:hAnsiTheme="majorBidi" w:cstheme="majorBidi"/>
                <w:bCs/>
                <w:sz w:val="18"/>
                <w:szCs w:val="18"/>
                <w:lang w:eastAsia="zh-CN"/>
              </w:rPr>
            </w:pPr>
            <w:r w:rsidRPr="00217F32">
              <w:rPr>
                <w:color w:val="000000" w:themeColor="text1"/>
                <w:sz w:val="18"/>
                <w:szCs w:val="18"/>
              </w:rPr>
              <w:t>A.24a</w:t>
            </w:r>
          </w:p>
        </w:tc>
        <w:tc>
          <w:tcPr>
            <w:tcW w:w="608" w:type="dxa"/>
            <w:vMerge w:val="restart"/>
            <w:tcBorders>
              <w:top w:val="nil"/>
              <w:left w:val="nil"/>
              <w:right w:val="single" w:sz="12" w:space="0" w:color="auto"/>
            </w:tcBorders>
            <w:vAlign w:val="center"/>
          </w:tcPr>
          <w:p w14:paraId="26C9D8E2"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07D52525" w14:textId="77777777" w:rsidTr="009B5C38">
        <w:trPr>
          <w:cantSplit/>
          <w:trHeight w:val="173"/>
          <w:jc w:val="center"/>
        </w:trPr>
        <w:tc>
          <w:tcPr>
            <w:tcW w:w="1178" w:type="dxa"/>
            <w:vMerge/>
            <w:tcBorders>
              <w:left w:val="single" w:sz="12" w:space="0" w:color="auto"/>
              <w:bottom w:val="single" w:sz="12" w:space="0" w:color="auto"/>
              <w:right w:val="double" w:sz="6" w:space="0" w:color="auto"/>
            </w:tcBorders>
          </w:tcPr>
          <w:p w14:paraId="076EEE75" w14:textId="77777777" w:rsidR="00280537" w:rsidRPr="00217F32" w:rsidRDefault="00280537" w:rsidP="002E5E1A">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45BEA77D" w14:textId="77777777" w:rsidR="00280537" w:rsidRPr="00217F32" w:rsidRDefault="00280537" w:rsidP="002E5E1A">
            <w:pPr>
              <w:spacing w:before="40" w:after="40"/>
              <w:ind w:left="340"/>
              <w:rPr>
                <w:sz w:val="18"/>
                <w:szCs w:val="18"/>
              </w:rPr>
            </w:pPr>
            <w:r w:rsidRPr="00217F32">
              <w:rPr>
                <w:sz w:val="18"/>
                <w:szCs w:val="18"/>
                <w:lang w:eastAsia="zh-CN"/>
              </w:rPr>
              <w:t>Requis</w:t>
            </w:r>
            <w:r w:rsidRPr="00217F32">
              <w:rPr>
                <w:iCs/>
                <w:sz w:val="18"/>
                <w:szCs w:val="18"/>
              </w:rPr>
              <w:t xml:space="preserve"> uniquement pour </w:t>
            </w:r>
            <w:r w:rsidRPr="00217F32">
              <w:rPr>
                <w:sz w:val="18"/>
                <w:szCs w:val="18"/>
              </w:rPr>
              <w:t>la</w:t>
            </w:r>
            <w:r w:rsidRPr="00217F32">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3E2C4DF6"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44B7B141"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5617F11D"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6F89D1F4"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548777A" w14:textId="77777777" w:rsidR="00280537" w:rsidRPr="00217F32" w:rsidRDefault="00280537" w:rsidP="002E5E1A">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181C4449"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0F746A81"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026A35F"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65561215"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32008DAB" w14:textId="77777777" w:rsidR="00280537" w:rsidRPr="00217F32" w:rsidRDefault="00280537" w:rsidP="002E5E1A">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5A479969"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5044E187" w14:textId="77777777" w:rsidTr="009B5C38">
        <w:trPr>
          <w:cantSplit/>
          <w:trHeight w:val="173"/>
          <w:jc w:val="center"/>
        </w:trPr>
        <w:tc>
          <w:tcPr>
            <w:tcW w:w="1178" w:type="dxa"/>
            <w:tcBorders>
              <w:top w:val="single" w:sz="12" w:space="0" w:color="auto"/>
              <w:left w:val="single" w:sz="12" w:space="0" w:color="auto"/>
              <w:bottom w:val="single" w:sz="12" w:space="0" w:color="auto"/>
              <w:right w:val="double" w:sz="6" w:space="0" w:color="auto"/>
            </w:tcBorders>
          </w:tcPr>
          <w:p w14:paraId="16FEA14F" w14:textId="77777777" w:rsidR="00280537" w:rsidRPr="00217F32" w:rsidRDefault="00280537" w:rsidP="002E5E1A">
            <w:pPr>
              <w:keepNext/>
              <w:keepLines/>
              <w:tabs>
                <w:tab w:val="left" w:pos="720"/>
              </w:tabs>
              <w:overflowPunct/>
              <w:autoSpaceDE/>
              <w:adjustRightInd/>
              <w:spacing w:before="40" w:after="40"/>
              <w:rPr>
                <w:color w:val="000000" w:themeColor="text1"/>
                <w:sz w:val="18"/>
                <w:szCs w:val="18"/>
              </w:rPr>
            </w:pPr>
            <w:ins w:id="179" w:author="French" w:date="2022-12-01T09:59:00Z">
              <w:r w:rsidRPr="00217F32">
                <w:rPr>
                  <w:b/>
                  <w:bCs/>
                  <w:sz w:val="18"/>
                  <w:szCs w:val="18"/>
                </w:rPr>
                <w:lastRenderedPageBreak/>
                <w:t>A.25</w:t>
              </w:r>
            </w:ins>
          </w:p>
        </w:tc>
        <w:tc>
          <w:tcPr>
            <w:tcW w:w="8012" w:type="dxa"/>
            <w:tcBorders>
              <w:top w:val="single" w:sz="12" w:space="0" w:color="auto"/>
              <w:left w:val="nil"/>
              <w:bottom w:val="single" w:sz="12" w:space="0" w:color="auto"/>
              <w:right w:val="double" w:sz="4" w:space="0" w:color="auto"/>
            </w:tcBorders>
          </w:tcPr>
          <w:p w14:paraId="417F1543" w14:textId="782003D3" w:rsidR="00280537" w:rsidRPr="00217F32" w:rsidRDefault="00280537" w:rsidP="002E5E1A">
            <w:pPr>
              <w:keepNext/>
              <w:keepLines/>
              <w:spacing w:before="40" w:after="40"/>
              <w:rPr>
                <w:sz w:val="18"/>
                <w:szCs w:val="18"/>
                <w:lang w:eastAsia="zh-CN"/>
              </w:rPr>
            </w:pPr>
            <w:ins w:id="180" w:author="French" w:date="2023-04-04T23:39:00Z">
              <w:r w:rsidRPr="00217F32">
                <w:rPr>
                  <w:b/>
                  <w:sz w:val="18"/>
                  <w:szCs w:val="18"/>
                </w:rPr>
                <w:t>CONFORMITÉ À LA RÉSOLUTION</w:t>
              </w:r>
            </w:ins>
            <w:ins w:id="181" w:author="Frenchmfr" w:date="2023-04-04T21:49:00Z">
              <w:r w:rsidRPr="00217F32">
                <w:rPr>
                  <w:b/>
                  <w:sz w:val="18"/>
                  <w:szCs w:val="18"/>
                </w:rPr>
                <w:t xml:space="preserve"> [</w:t>
              </w:r>
            </w:ins>
            <w:ins w:id="182" w:author="French" w:date="2023-10-31T09:10:00Z">
              <w:r w:rsidR="001F7478" w:rsidRPr="00217F32">
                <w:rPr>
                  <w:b/>
                  <w:sz w:val="18"/>
                  <w:szCs w:val="18"/>
                </w:rPr>
                <w:t>AFCP</w:t>
              </w:r>
              <w:r w:rsidR="001F7478" w:rsidRPr="00217F32">
                <w:rPr>
                  <w:b/>
                  <w:sz w:val="18"/>
                  <w:szCs w:val="18"/>
                </w:rPr>
                <w:noBreakHyphen/>
              </w:r>
            </w:ins>
            <w:ins w:id="183" w:author="Frenchmfr" w:date="2023-04-04T21:49:00Z">
              <w:r w:rsidRPr="00217F32">
                <w:rPr>
                  <w:b/>
                  <w:sz w:val="18"/>
                  <w:szCs w:val="18"/>
                </w:rPr>
                <w:t>A117-B]</w:t>
              </w:r>
            </w:ins>
            <w:ins w:id="184" w:author="Frenche" w:date="2023-05-05T13:54:00Z">
              <w:r w:rsidRPr="00217F32">
                <w:rPr>
                  <w:b/>
                  <w:sz w:val="18"/>
                  <w:szCs w:val="18"/>
                </w:rPr>
                <w:t xml:space="preserve"> (CMR-23)</w:t>
              </w:r>
            </w:ins>
          </w:p>
        </w:tc>
        <w:tc>
          <w:tcPr>
            <w:tcW w:w="636" w:type="dxa"/>
            <w:tcBorders>
              <w:top w:val="single" w:sz="12" w:space="0" w:color="auto"/>
              <w:left w:val="double" w:sz="4" w:space="0" w:color="auto"/>
              <w:bottom w:val="single" w:sz="12" w:space="0" w:color="auto"/>
              <w:right w:val="single" w:sz="4" w:space="0" w:color="auto"/>
            </w:tcBorders>
            <w:vAlign w:val="center"/>
          </w:tcPr>
          <w:p w14:paraId="435F82B5" w14:textId="77777777" w:rsidR="00280537" w:rsidRPr="00217F32" w:rsidRDefault="00280537" w:rsidP="002E5E1A">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12" w:space="0" w:color="auto"/>
              <w:right w:val="single" w:sz="4" w:space="0" w:color="auto"/>
            </w:tcBorders>
            <w:vAlign w:val="center"/>
          </w:tcPr>
          <w:p w14:paraId="42262BA7" w14:textId="77777777" w:rsidR="00280537" w:rsidRPr="00217F32" w:rsidRDefault="00280537" w:rsidP="002E5E1A">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12" w:space="0" w:color="auto"/>
              <w:right w:val="single" w:sz="4" w:space="0" w:color="auto"/>
            </w:tcBorders>
            <w:vAlign w:val="center"/>
          </w:tcPr>
          <w:p w14:paraId="4D656D99" w14:textId="77777777" w:rsidR="00280537" w:rsidRPr="00217F32" w:rsidRDefault="00280537" w:rsidP="002E5E1A">
            <w:pPr>
              <w:keepNext/>
              <w:keepLines/>
              <w:spacing w:before="40" w:after="40"/>
              <w:jc w:val="center"/>
              <w:rPr>
                <w:rFonts w:asciiTheme="majorBidi" w:hAnsiTheme="majorBidi" w:cstheme="majorBidi"/>
                <w:sz w:val="16"/>
                <w:szCs w:val="16"/>
              </w:rPr>
            </w:pPr>
          </w:p>
        </w:tc>
        <w:tc>
          <w:tcPr>
            <w:tcW w:w="850" w:type="dxa"/>
            <w:tcBorders>
              <w:top w:val="single" w:sz="12" w:space="0" w:color="auto"/>
              <w:left w:val="nil"/>
              <w:bottom w:val="single" w:sz="12" w:space="0" w:color="auto"/>
              <w:right w:val="single" w:sz="4" w:space="0" w:color="auto"/>
            </w:tcBorders>
            <w:vAlign w:val="center"/>
          </w:tcPr>
          <w:p w14:paraId="472A6ECF"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12" w:space="0" w:color="auto"/>
              <w:right w:val="single" w:sz="4" w:space="0" w:color="auto"/>
            </w:tcBorders>
            <w:vAlign w:val="center"/>
          </w:tcPr>
          <w:p w14:paraId="41E9C813" w14:textId="77777777" w:rsidR="00280537" w:rsidRPr="00217F32" w:rsidRDefault="00280537" w:rsidP="002E5E1A">
            <w:pPr>
              <w:keepNext/>
              <w:keepLines/>
              <w:spacing w:before="40" w:after="40"/>
              <w:jc w:val="center"/>
              <w:rPr>
                <w:b/>
                <w:bCs/>
                <w:color w:val="000000" w:themeColor="text1"/>
                <w:sz w:val="18"/>
                <w:szCs w:val="18"/>
              </w:rPr>
            </w:pPr>
          </w:p>
        </w:tc>
        <w:tc>
          <w:tcPr>
            <w:tcW w:w="709" w:type="dxa"/>
            <w:tcBorders>
              <w:top w:val="single" w:sz="12" w:space="0" w:color="auto"/>
              <w:left w:val="nil"/>
              <w:bottom w:val="single" w:sz="12" w:space="0" w:color="auto"/>
              <w:right w:val="single" w:sz="4" w:space="0" w:color="auto"/>
            </w:tcBorders>
            <w:vAlign w:val="center"/>
          </w:tcPr>
          <w:p w14:paraId="40AD68AE"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12" w:space="0" w:color="auto"/>
              <w:right w:val="single" w:sz="4" w:space="0" w:color="auto"/>
            </w:tcBorders>
            <w:vAlign w:val="center"/>
          </w:tcPr>
          <w:p w14:paraId="5795A4A4"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12" w:space="0" w:color="auto"/>
              <w:right w:val="single" w:sz="4" w:space="0" w:color="auto"/>
            </w:tcBorders>
            <w:vAlign w:val="center"/>
          </w:tcPr>
          <w:p w14:paraId="22DA01B8"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12" w:space="0" w:color="auto"/>
              <w:right w:val="double" w:sz="6" w:space="0" w:color="auto"/>
            </w:tcBorders>
            <w:vAlign w:val="center"/>
          </w:tcPr>
          <w:p w14:paraId="2080B707"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12" w:space="0" w:color="auto"/>
              <w:right w:val="double" w:sz="6" w:space="0" w:color="auto"/>
            </w:tcBorders>
          </w:tcPr>
          <w:p w14:paraId="04FA5074" w14:textId="77777777" w:rsidR="00280537" w:rsidRPr="00217F32" w:rsidRDefault="00280537" w:rsidP="002E5E1A">
            <w:pPr>
              <w:keepNext/>
              <w:keepLines/>
              <w:tabs>
                <w:tab w:val="left" w:pos="720"/>
              </w:tabs>
              <w:overflowPunct/>
              <w:autoSpaceDE/>
              <w:adjustRightInd/>
              <w:spacing w:before="40" w:after="40"/>
              <w:rPr>
                <w:color w:val="000000" w:themeColor="text1"/>
                <w:sz w:val="18"/>
                <w:szCs w:val="18"/>
              </w:rPr>
            </w:pPr>
            <w:ins w:id="185" w:author="French" w:date="2022-12-01T09:59:00Z">
              <w:r w:rsidRPr="00217F32">
                <w:rPr>
                  <w:b/>
                  <w:sz w:val="18"/>
                  <w:szCs w:val="18"/>
                </w:rPr>
                <w:t>A.25</w:t>
              </w:r>
            </w:ins>
          </w:p>
        </w:tc>
        <w:tc>
          <w:tcPr>
            <w:tcW w:w="608" w:type="dxa"/>
            <w:tcBorders>
              <w:top w:val="single" w:sz="12" w:space="0" w:color="auto"/>
              <w:left w:val="nil"/>
              <w:bottom w:val="single" w:sz="12" w:space="0" w:color="auto"/>
              <w:right w:val="single" w:sz="12" w:space="0" w:color="auto"/>
            </w:tcBorders>
            <w:vAlign w:val="center"/>
          </w:tcPr>
          <w:p w14:paraId="11ED1B81"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69691BE7" w14:textId="77777777" w:rsidTr="009B5C38">
        <w:trPr>
          <w:cantSplit/>
          <w:trHeight w:val="173"/>
          <w:jc w:val="center"/>
        </w:trPr>
        <w:tc>
          <w:tcPr>
            <w:tcW w:w="1178" w:type="dxa"/>
            <w:tcBorders>
              <w:top w:val="single" w:sz="12" w:space="0" w:color="auto"/>
              <w:left w:val="single" w:sz="12" w:space="0" w:color="auto"/>
              <w:bottom w:val="single" w:sz="8" w:space="0" w:color="auto"/>
              <w:right w:val="double" w:sz="6" w:space="0" w:color="auto"/>
            </w:tcBorders>
          </w:tcPr>
          <w:p w14:paraId="7D8CE4B0" w14:textId="77777777" w:rsidR="00280537" w:rsidRPr="00217F32" w:rsidRDefault="00280537" w:rsidP="002E5E1A">
            <w:pPr>
              <w:keepNext/>
              <w:keepLines/>
              <w:tabs>
                <w:tab w:val="left" w:pos="720"/>
              </w:tabs>
              <w:overflowPunct/>
              <w:autoSpaceDE/>
              <w:adjustRightInd/>
              <w:spacing w:before="40" w:after="40"/>
              <w:rPr>
                <w:color w:val="000000" w:themeColor="text1"/>
                <w:sz w:val="18"/>
                <w:szCs w:val="18"/>
              </w:rPr>
            </w:pPr>
            <w:ins w:id="186" w:author="French" w:date="2022-12-01T09:59:00Z">
              <w:r w:rsidRPr="00217F32">
                <w:rPr>
                  <w:sz w:val="18"/>
                  <w:szCs w:val="18"/>
                </w:rPr>
                <w:t>A.25.</w:t>
              </w:r>
            </w:ins>
            <w:ins w:id="187" w:author="Frenchmfr" w:date="2023-04-04T21:51:00Z">
              <w:r w:rsidRPr="00217F32">
                <w:rPr>
                  <w:sz w:val="18"/>
                  <w:szCs w:val="18"/>
                </w:rPr>
                <w:t>a</w:t>
              </w:r>
            </w:ins>
          </w:p>
        </w:tc>
        <w:tc>
          <w:tcPr>
            <w:tcW w:w="8012" w:type="dxa"/>
            <w:tcBorders>
              <w:top w:val="single" w:sz="12" w:space="0" w:color="auto"/>
              <w:left w:val="nil"/>
              <w:bottom w:val="single" w:sz="8" w:space="0" w:color="auto"/>
              <w:right w:val="double" w:sz="4" w:space="0" w:color="auto"/>
            </w:tcBorders>
          </w:tcPr>
          <w:p w14:paraId="212E1C51" w14:textId="77777777" w:rsidR="00280537" w:rsidRPr="00217F32" w:rsidRDefault="00280537" w:rsidP="002E5E1A">
            <w:pPr>
              <w:keepNext/>
              <w:keepLines/>
              <w:spacing w:before="40" w:after="40"/>
              <w:ind w:left="115"/>
              <w:rPr>
                <w:sz w:val="18"/>
                <w:szCs w:val="18"/>
                <w:lang w:eastAsia="zh-CN"/>
              </w:rPr>
            </w:pPr>
            <w:ins w:id="188" w:author="French" w:date="2023-04-04T23:40:00Z">
              <w:r w:rsidRPr="00217F32">
                <w:rPr>
                  <w:sz w:val="18"/>
                  <w:szCs w:val="18"/>
                </w:rPr>
                <w:t xml:space="preserve">un engagement de l'administration notificatrice d'une station spatiale </w:t>
              </w:r>
            </w:ins>
            <w:ins w:id="189" w:author="French" w:date="2023-04-04T23:41:00Z">
              <w:r w:rsidRPr="00217F32">
                <w:rPr>
                  <w:sz w:val="18"/>
                  <w:szCs w:val="18"/>
                </w:rPr>
                <w:t xml:space="preserve">non OSG recevant des émissions dans les bandes de fréquences 27,5-28,6 GHz et </w:t>
              </w:r>
            </w:ins>
            <w:ins w:id="190" w:author="French" w:date="2023-04-04T23:42:00Z">
              <w:r w:rsidRPr="00217F32">
                <w:rPr>
                  <w:sz w:val="18"/>
                  <w:szCs w:val="18"/>
                </w:rPr>
                <w:t>29,5-30,0 GHz, selon lequel la puissance surfacique équivalente produite en un point quelconque de l'orbite des satellites géostationnaires</w:t>
              </w:r>
            </w:ins>
            <w:ins w:id="191" w:author="French" w:date="2023-04-04T23:43:00Z">
              <w:r w:rsidRPr="00217F32">
                <w:rPr>
                  <w:sz w:val="18"/>
                  <w:szCs w:val="18"/>
                </w:rPr>
                <w:t xml:space="preserve"> par les émissions de toutes les opérations combinées des liaisons espace-espace et Terre vers espace ne dépassera pas les limites indiquées dans le Tableau </w:t>
              </w:r>
              <w:r w:rsidRPr="00217F32">
                <w:rPr>
                  <w:b/>
                  <w:sz w:val="18"/>
                  <w:szCs w:val="18"/>
                </w:rPr>
                <w:t>22-2</w:t>
              </w:r>
            </w:ins>
          </w:p>
        </w:tc>
        <w:tc>
          <w:tcPr>
            <w:tcW w:w="636" w:type="dxa"/>
            <w:tcBorders>
              <w:top w:val="single" w:sz="12" w:space="0" w:color="auto"/>
              <w:left w:val="double" w:sz="4" w:space="0" w:color="auto"/>
              <w:bottom w:val="single" w:sz="8" w:space="0" w:color="auto"/>
              <w:right w:val="single" w:sz="4" w:space="0" w:color="auto"/>
            </w:tcBorders>
            <w:vAlign w:val="center"/>
          </w:tcPr>
          <w:p w14:paraId="010103F4" w14:textId="77777777" w:rsidR="00280537" w:rsidRPr="00217F32" w:rsidRDefault="00280537" w:rsidP="002E5E1A">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8" w:space="0" w:color="auto"/>
              <w:right w:val="single" w:sz="4" w:space="0" w:color="auto"/>
            </w:tcBorders>
            <w:vAlign w:val="center"/>
          </w:tcPr>
          <w:p w14:paraId="1F0167C8" w14:textId="77777777" w:rsidR="00280537" w:rsidRPr="00217F32" w:rsidRDefault="00280537" w:rsidP="002E5E1A">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8" w:space="0" w:color="auto"/>
              <w:right w:val="single" w:sz="4" w:space="0" w:color="auto"/>
            </w:tcBorders>
            <w:vAlign w:val="center"/>
          </w:tcPr>
          <w:p w14:paraId="13F729B8" w14:textId="77777777" w:rsidR="00280537" w:rsidRPr="00217F32" w:rsidRDefault="00280537" w:rsidP="002E5E1A">
            <w:pPr>
              <w:keepNext/>
              <w:keepLines/>
              <w:spacing w:before="40" w:after="40"/>
              <w:jc w:val="center"/>
              <w:rPr>
                <w:rFonts w:asciiTheme="majorBidi" w:hAnsiTheme="majorBidi" w:cstheme="majorBidi"/>
                <w:sz w:val="16"/>
                <w:szCs w:val="16"/>
              </w:rPr>
            </w:pPr>
            <w:ins w:id="192" w:author="Frenche" w:date="2023-05-10T10:45:00Z">
              <w:r w:rsidRPr="00217F32">
                <w:rPr>
                  <w:rFonts w:asciiTheme="majorBidi" w:hAnsiTheme="majorBidi" w:cstheme="majorBidi"/>
                  <w:b/>
                  <w:bCs/>
                  <w:sz w:val="16"/>
                  <w:szCs w:val="16"/>
                </w:rPr>
                <w:t>+</w:t>
              </w:r>
            </w:ins>
          </w:p>
        </w:tc>
        <w:tc>
          <w:tcPr>
            <w:tcW w:w="850" w:type="dxa"/>
            <w:tcBorders>
              <w:top w:val="single" w:sz="12" w:space="0" w:color="auto"/>
              <w:left w:val="nil"/>
              <w:bottom w:val="single" w:sz="8" w:space="0" w:color="auto"/>
              <w:right w:val="single" w:sz="4" w:space="0" w:color="auto"/>
            </w:tcBorders>
            <w:vAlign w:val="center"/>
          </w:tcPr>
          <w:p w14:paraId="0C083075"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3137A19A" w14:textId="77777777" w:rsidR="00280537" w:rsidRPr="00217F32" w:rsidRDefault="00280537" w:rsidP="002E5E1A">
            <w:pPr>
              <w:keepNext/>
              <w:keepLines/>
              <w:spacing w:before="40" w:after="40"/>
              <w:jc w:val="center"/>
              <w:rPr>
                <w:b/>
                <w:bCs/>
                <w:color w:val="000000" w:themeColor="text1"/>
                <w:sz w:val="18"/>
                <w:szCs w:val="18"/>
              </w:rPr>
            </w:pPr>
            <w:ins w:id="193" w:author="Frenche" w:date="2023-05-10T10:45:00Z">
              <w:r w:rsidRPr="00217F32">
                <w:rPr>
                  <w:rFonts w:asciiTheme="majorBidi" w:hAnsiTheme="majorBidi" w:cstheme="majorBidi"/>
                  <w:b/>
                  <w:bCs/>
                  <w:sz w:val="16"/>
                  <w:szCs w:val="16"/>
                </w:rPr>
                <w:t>+</w:t>
              </w:r>
            </w:ins>
          </w:p>
        </w:tc>
        <w:tc>
          <w:tcPr>
            <w:tcW w:w="709" w:type="dxa"/>
            <w:tcBorders>
              <w:top w:val="single" w:sz="12" w:space="0" w:color="auto"/>
              <w:left w:val="nil"/>
              <w:bottom w:val="single" w:sz="8" w:space="0" w:color="auto"/>
              <w:right w:val="single" w:sz="4" w:space="0" w:color="auto"/>
            </w:tcBorders>
            <w:vAlign w:val="center"/>
          </w:tcPr>
          <w:p w14:paraId="3E3F6FC4"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8" w:space="0" w:color="auto"/>
              <w:right w:val="single" w:sz="4" w:space="0" w:color="auto"/>
            </w:tcBorders>
            <w:vAlign w:val="center"/>
          </w:tcPr>
          <w:p w14:paraId="22AF9A18"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45B74B75"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8" w:space="0" w:color="auto"/>
              <w:right w:val="double" w:sz="6" w:space="0" w:color="auto"/>
            </w:tcBorders>
            <w:vAlign w:val="center"/>
          </w:tcPr>
          <w:p w14:paraId="23D69EF3" w14:textId="77777777" w:rsidR="00280537" w:rsidRPr="00217F32" w:rsidRDefault="00280537" w:rsidP="002E5E1A">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8" w:space="0" w:color="auto"/>
              <w:right w:val="double" w:sz="6" w:space="0" w:color="auto"/>
            </w:tcBorders>
          </w:tcPr>
          <w:p w14:paraId="7B9C82C7" w14:textId="77777777" w:rsidR="00280537" w:rsidRPr="00217F32" w:rsidRDefault="00280537" w:rsidP="002E5E1A">
            <w:pPr>
              <w:keepNext/>
              <w:keepLines/>
              <w:tabs>
                <w:tab w:val="left" w:pos="720"/>
              </w:tabs>
              <w:overflowPunct/>
              <w:autoSpaceDE/>
              <w:adjustRightInd/>
              <w:spacing w:before="40" w:after="40"/>
              <w:rPr>
                <w:color w:val="000000" w:themeColor="text1"/>
                <w:sz w:val="18"/>
                <w:szCs w:val="18"/>
              </w:rPr>
            </w:pPr>
            <w:ins w:id="194" w:author="French" w:date="2022-12-01T09:59:00Z">
              <w:r w:rsidRPr="00217F32">
                <w:rPr>
                  <w:sz w:val="18"/>
                  <w:szCs w:val="18"/>
                </w:rPr>
                <w:t>A.25.</w:t>
              </w:r>
            </w:ins>
            <w:ins w:id="195" w:author="Frenchmfr" w:date="2023-04-04T21:52:00Z">
              <w:r w:rsidRPr="00217F32">
                <w:rPr>
                  <w:sz w:val="18"/>
                  <w:szCs w:val="18"/>
                </w:rPr>
                <w:t>a</w:t>
              </w:r>
            </w:ins>
          </w:p>
        </w:tc>
        <w:tc>
          <w:tcPr>
            <w:tcW w:w="608" w:type="dxa"/>
            <w:tcBorders>
              <w:top w:val="single" w:sz="12" w:space="0" w:color="auto"/>
              <w:left w:val="nil"/>
              <w:bottom w:val="single" w:sz="8" w:space="0" w:color="auto"/>
              <w:right w:val="single" w:sz="12" w:space="0" w:color="auto"/>
            </w:tcBorders>
            <w:vAlign w:val="center"/>
          </w:tcPr>
          <w:p w14:paraId="3E51F677"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6C90DADC" w14:textId="77777777" w:rsidTr="009B5C38">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0060639C"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196" w:author="French" w:date="2022-12-01T11:27:00Z">
              <w:r w:rsidRPr="00217F32">
                <w:rPr>
                  <w:sz w:val="18"/>
                  <w:szCs w:val="18"/>
                </w:rPr>
                <w:t>A.25.</w:t>
              </w:r>
            </w:ins>
            <w:ins w:id="197" w:author="Frenchmfr" w:date="2023-04-04T22:04:00Z">
              <w:r w:rsidRPr="00217F32">
                <w:rPr>
                  <w:sz w:val="18"/>
                  <w:szCs w:val="18"/>
                </w:rPr>
                <w:t>b</w:t>
              </w:r>
            </w:ins>
          </w:p>
        </w:tc>
        <w:tc>
          <w:tcPr>
            <w:tcW w:w="8012" w:type="dxa"/>
            <w:tcBorders>
              <w:top w:val="single" w:sz="8" w:space="0" w:color="auto"/>
              <w:left w:val="nil"/>
              <w:bottom w:val="single" w:sz="8" w:space="0" w:color="auto"/>
              <w:right w:val="double" w:sz="4" w:space="0" w:color="auto"/>
            </w:tcBorders>
          </w:tcPr>
          <w:p w14:paraId="0CDA005D" w14:textId="1B16EF52" w:rsidR="00280537" w:rsidRPr="00217F32" w:rsidRDefault="00280537" w:rsidP="002E5E1A">
            <w:pPr>
              <w:spacing w:before="40" w:after="40"/>
              <w:ind w:left="115"/>
              <w:rPr>
                <w:ins w:id="198" w:author="French" w:date="2023-04-04T23:49:00Z"/>
                <w:color w:val="000000" w:themeColor="text1"/>
                <w:sz w:val="18"/>
                <w:szCs w:val="18"/>
              </w:rPr>
            </w:pPr>
            <w:ins w:id="199" w:author="French" w:date="2023-04-04T23:48:00Z">
              <w:r w:rsidRPr="00217F32">
                <w:rPr>
                  <w:sz w:val="18"/>
                  <w:szCs w:val="14"/>
                </w:rPr>
                <w:t>un engagement de l'administration notificatrice selon lequel, dès réception d'un rapport signalant des brouillages inacceptables de sa station spatiale non OSG émettant dans la bande de fréquences 27,5</w:t>
              </w:r>
            </w:ins>
            <w:ins w:id="200" w:author="Frenche" w:date="2023-05-10T10:46:00Z">
              <w:r w:rsidRPr="00217F32">
                <w:rPr>
                  <w:sz w:val="18"/>
                  <w:szCs w:val="14"/>
                </w:rPr>
                <w:noBreakHyphen/>
              </w:r>
            </w:ins>
            <w:ins w:id="201" w:author="French" w:date="2023-04-04T23:48:00Z">
              <w:r w:rsidRPr="00217F32">
                <w:rPr>
                  <w:sz w:val="18"/>
                  <w:szCs w:val="14"/>
                </w:rPr>
                <w:t>30</w:t>
              </w:r>
            </w:ins>
            <w:ins w:id="202" w:author="Frenche" w:date="2023-05-10T10:46:00Z">
              <w:r w:rsidRPr="00217F32">
                <w:rPr>
                  <w:sz w:val="18"/>
                  <w:szCs w:val="14"/>
                </w:rPr>
                <w:t> </w:t>
              </w:r>
            </w:ins>
            <w:ins w:id="203" w:author="French" w:date="2023-04-04T23:48:00Z">
              <w:r w:rsidRPr="00217F32">
                <w:rPr>
                  <w:sz w:val="18"/>
                  <w:szCs w:val="14"/>
                </w:rPr>
                <w:t xml:space="preserve">GHz, </w:t>
              </w:r>
            </w:ins>
            <w:ins w:id="204" w:author="French" w:date="2023-04-05T01:03:00Z">
              <w:r w:rsidRPr="00217F32">
                <w:rPr>
                  <w:sz w:val="18"/>
                  <w:szCs w:val="14"/>
                </w:rPr>
                <w:t>elle</w:t>
              </w:r>
            </w:ins>
            <w:ins w:id="205" w:author="French" w:date="2023-04-04T23:48:00Z">
              <w:r w:rsidRPr="00217F32">
                <w:rPr>
                  <w:sz w:val="18"/>
                  <w:szCs w:val="14"/>
                </w:rPr>
                <w:t xml:space="preserve"> se conformera aux procédures décrites au point 2 du </w:t>
              </w:r>
              <w:r w:rsidRPr="00217F32">
                <w:rPr>
                  <w:i/>
                  <w:sz w:val="18"/>
                  <w:szCs w:val="14"/>
                </w:rPr>
                <w:t>décide en outre</w:t>
              </w:r>
              <w:r w:rsidRPr="00217F32">
                <w:rPr>
                  <w:sz w:val="18"/>
                  <w:szCs w:val="14"/>
                </w:rPr>
                <w:t xml:space="preserve"> de la Résolution </w:t>
              </w:r>
              <w:r w:rsidRPr="00217F32">
                <w:rPr>
                  <w:b/>
                  <w:bCs/>
                  <w:color w:val="000000" w:themeColor="text1"/>
                  <w:sz w:val="18"/>
                  <w:szCs w:val="18"/>
                </w:rPr>
                <w:t>[</w:t>
              </w:r>
            </w:ins>
            <w:ins w:id="206" w:author="French" w:date="2023-10-31T09:10:00Z">
              <w:r w:rsidR="001F7478" w:rsidRPr="00217F32">
                <w:rPr>
                  <w:b/>
                  <w:bCs/>
                  <w:color w:val="000000" w:themeColor="text1"/>
                  <w:sz w:val="18"/>
                  <w:szCs w:val="18"/>
                </w:rPr>
                <w:t>AFCP</w:t>
              </w:r>
              <w:r w:rsidR="001F7478" w:rsidRPr="00217F32">
                <w:rPr>
                  <w:b/>
                  <w:bCs/>
                  <w:color w:val="000000" w:themeColor="text1"/>
                  <w:sz w:val="18"/>
                  <w:szCs w:val="18"/>
                </w:rPr>
                <w:noBreakHyphen/>
              </w:r>
            </w:ins>
            <w:ins w:id="207" w:author="French" w:date="2023-04-04T23:48:00Z">
              <w:r w:rsidRPr="00217F32">
                <w:rPr>
                  <w:b/>
                  <w:bCs/>
                  <w:color w:val="000000" w:themeColor="text1"/>
                  <w:sz w:val="18"/>
                  <w:szCs w:val="18"/>
                </w:rPr>
                <w:t>A117-B] (CMR</w:t>
              </w:r>
              <w:r w:rsidRPr="00217F32">
                <w:rPr>
                  <w:b/>
                  <w:bCs/>
                  <w:color w:val="000000" w:themeColor="text1"/>
                  <w:sz w:val="18"/>
                  <w:szCs w:val="18"/>
                </w:rPr>
                <w:noBreakHyphen/>
                <w:t>23)</w:t>
              </w:r>
            </w:ins>
          </w:p>
          <w:p w14:paraId="224C951A" w14:textId="22D0CBAC" w:rsidR="00280537" w:rsidRPr="00217F32" w:rsidRDefault="00280537" w:rsidP="002E5E1A">
            <w:pPr>
              <w:spacing w:before="40" w:after="40"/>
              <w:ind w:left="340"/>
              <w:rPr>
                <w:sz w:val="18"/>
                <w:szCs w:val="18"/>
                <w:lang w:eastAsia="zh-CN"/>
              </w:rPr>
            </w:pPr>
            <w:ins w:id="208" w:author="French" w:date="2023-04-04T23:49:00Z">
              <w:r w:rsidRPr="00217F32">
                <w:rPr>
                  <w:sz w:val="18"/>
                  <w:szCs w:val="18"/>
                  <w:lang w:eastAsia="zh-CN"/>
                </w:rPr>
                <w:t xml:space="preserve">Requis uniquement pour la notification des stations spatiales non OSG soumises conformément à la Résolution </w:t>
              </w:r>
              <w:r w:rsidRPr="00217F32">
                <w:rPr>
                  <w:b/>
                  <w:bCs/>
                  <w:sz w:val="18"/>
                  <w:szCs w:val="18"/>
                  <w:lang w:eastAsia="zh-CN"/>
                </w:rPr>
                <w:t>[</w:t>
              </w:r>
            </w:ins>
            <w:ins w:id="209" w:author="French" w:date="2023-10-31T09:10:00Z">
              <w:r w:rsidR="001F7478" w:rsidRPr="00217F32">
                <w:rPr>
                  <w:b/>
                  <w:bCs/>
                  <w:sz w:val="18"/>
                  <w:szCs w:val="18"/>
                  <w:lang w:eastAsia="zh-CN"/>
                </w:rPr>
                <w:t>AFCP</w:t>
              </w:r>
              <w:r w:rsidR="001F7478" w:rsidRPr="00217F32">
                <w:rPr>
                  <w:b/>
                  <w:bCs/>
                  <w:sz w:val="18"/>
                  <w:szCs w:val="18"/>
                  <w:lang w:eastAsia="zh-CN"/>
                </w:rPr>
                <w:noBreakHyphen/>
              </w:r>
            </w:ins>
            <w:ins w:id="210" w:author="French" w:date="2023-04-04T23:49:00Z">
              <w:r w:rsidRPr="00217F32">
                <w:rPr>
                  <w:b/>
                  <w:bCs/>
                  <w:sz w:val="18"/>
                  <w:szCs w:val="18"/>
                  <w:lang w:eastAsia="zh-CN"/>
                </w:rPr>
                <w:t>A117-B] (CMR-23)</w:t>
              </w:r>
            </w:ins>
          </w:p>
        </w:tc>
        <w:tc>
          <w:tcPr>
            <w:tcW w:w="636" w:type="dxa"/>
            <w:tcBorders>
              <w:top w:val="single" w:sz="8" w:space="0" w:color="auto"/>
              <w:left w:val="double" w:sz="4" w:space="0" w:color="auto"/>
              <w:bottom w:val="single" w:sz="8" w:space="0" w:color="auto"/>
              <w:right w:val="single" w:sz="4" w:space="0" w:color="auto"/>
            </w:tcBorders>
            <w:vAlign w:val="center"/>
          </w:tcPr>
          <w:p w14:paraId="6F00D9D4"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0EB19158"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4D218774"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1A56469C"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7ADF7D80" w14:textId="77777777" w:rsidR="00280537" w:rsidRPr="00217F32" w:rsidRDefault="00280537" w:rsidP="002E5E1A">
            <w:pPr>
              <w:spacing w:before="40" w:after="40"/>
              <w:jc w:val="center"/>
              <w:rPr>
                <w:b/>
                <w:bCs/>
                <w:color w:val="000000" w:themeColor="text1"/>
                <w:sz w:val="18"/>
                <w:szCs w:val="18"/>
              </w:rPr>
            </w:pPr>
            <w:ins w:id="211" w:author="Frenche" w:date="2023-05-10T10:45:00Z">
              <w:r w:rsidRPr="00217F32">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6ADE857E"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75B4257C"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B0F09D9"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2AF990CA"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43346FBF"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12" w:author="French" w:date="2022-12-01T11:27:00Z">
              <w:r w:rsidRPr="00217F32">
                <w:rPr>
                  <w:sz w:val="18"/>
                  <w:szCs w:val="18"/>
                </w:rPr>
                <w:t>A.25.</w:t>
              </w:r>
            </w:ins>
            <w:ins w:id="213" w:author="FrenchMK" w:date="2023-04-05T04:57:00Z">
              <w:r w:rsidRPr="00217F32">
                <w:rPr>
                  <w:sz w:val="18"/>
                  <w:szCs w:val="18"/>
                </w:rPr>
                <w:t>b</w:t>
              </w:r>
            </w:ins>
          </w:p>
        </w:tc>
        <w:tc>
          <w:tcPr>
            <w:tcW w:w="608" w:type="dxa"/>
            <w:tcBorders>
              <w:top w:val="single" w:sz="8" w:space="0" w:color="auto"/>
              <w:left w:val="nil"/>
              <w:bottom w:val="single" w:sz="8" w:space="0" w:color="auto"/>
              <w:right w:val="single" w:sz="12" w:space="0" w:color="auto"/>
            </w:tcBorders>
            <w:vAlign w:val="center"/>
          </w:tcPr>
          <w:p w14:paraId="4DAFCE79"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237C27E7" w14:textId="77777777" w:rsidTr="009B5C38">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0C292123"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14" w:author="French" w:date="2022-12-01T11:27:00Z">
              <w:r w:rsidRPr="00217F32">
                <w:rPr>
                  <w:sz w:val="18"/>
                  <w:szCs w:val="18"/>
                </w:rPr>
                <w:t>A.25.</w:t>
              </w:r>
            </w:ins>
            <w:ins w:id="215" w:author="Frenchmfr" w:date="2023-04-04T22:04:00Z">
              <w:r w:rsidRPr="00217F32">
                <w:rPr>
                  <w:sz w:val="18"/>
                  <w:szCs w:val="18"/>
                </w:rPr>
                <w:t>c.1</w:t>
              </w:r>
            </w:ins>
          </w:p>
        </w:tc>
        <w:tc>
          <w:tcPr>
            <w:tcW w:w="8012" w:type="dxa"/>
            <w:tcBorders>
              <w:top w:val="single" w:sz="8" w:space="0" w:color="auto"/>
              <w:left w:val="nil"/>
              <w:bottom w:val="single" w:sz="8" w:space="0" w:color="auto"/>
              <w:right w:val="double" w:sz="4" w:space="0" w:color="auto"/>
            </w:tcBorders>
          </w:tcPr>
          <w:p w14:paraId="20E8EEE5" w14:textId="77777777" w:rsidR="00280537" w:rsidRPr="00217F32" w:rsidRDefault="00280537" w:rsidP="002E5E1A">
            <w:pPr>
              <w:spacing w:before="40" w:after="40"/>
              <w:ind w:left="115"/>
              <w:rPr>
                <w:sz w:val="18"/>
                <w:szCs w:val="18"/>
                <w:lang w:eastAsia="zh-CN"/>
              </w:rPr>
            </w:pPr>
            <w:ins w:id="216" w:author="French" w:date="2023-04-04T23:50:00Z">
              <w:r w:rsidRPr="00217F32">
                <w:rPr>
                  <w:sz w:val="18"/>
                  <w:szCs w:val="14"/>
                </w:rPr>
                <w:t xml:space="preserve">l'angle </w:t>
              </w:r>
            </w:ins>
            <w:ins w:id="217" w:author="French" w:date="2023-04-04T23:51:00Z">
              <w:r w:rsidRPr="00217F32">
                <w:rPr>
                  <w:sz w:val="18"/>
                  <w:szCs w:val="14"/>
                </w:rPr>
                <w:t xml:space="preserve">de la zone d'exclusion (degrés), angle minimal par rapport à l'orbite des satellites géostationnaires, au niveau de la station spatiale </w:t>
              </w:r>
            </w:ins>
            <w:ins w:id="218" w:author="French" w:date="2023-04-04T23:54:00Z">
              <w:r w:rsidRPr="00217F32">
                <w:rPr>
                  <w:sz w:val="18"/>
                  <w:szCs w:val="14"/>
                </w:rPr>
                <w:t xml:space="preserve">d'émission </w:t>
              </w:r>
            </w:ins>
            <w:ins w:id="219" w:author="French" w:date="2023-04-04T23:51:00Z">
              <w:r w:rsidRPr="00217F32">
                <w:rPr>
                  <w:sz w:val="18"/>
                  <w:szCs w:val="14"/>
                </w:rPr>
                <w:t>non géostationnaire</w:t>
              </w:r>
            </w:ins>
            <w:ins w:id="220" w:author="French" w:date="2023-04-04T23:52:00Z">
              <w:r w:rsidRPr="00217F32">
                <w:rPr>
                  <w:sz w:val="18"/>
                  <w:szCs w:val="14"/>
                </w:rPr>
                <w:t>, auquel fonctionnera cette station, défini pour la station spatiale</w:t>
              </w:r>
            </w:ins>
            <w:ins w:id="221" w:author="French" w:date="2023-04-04T23:54:00Z">
              <w:r w:rsidRPr="00217F32">
                <w:rPr>
                  <w:sz w:val="18"/>
                  <w:szCs w:val="14"/>
                </w:rPr>
                <w:t xml:space="preserve"> d'émission</w:t>
              </w:r>
            </w:ins>
            <w:ins w:id="222" w:author="French" w:date="2023-04-04T23:52:00Z">
              <w:r w:rsidRPr="00217F32">
                <w:rPr>
                  <w:sz w:val="18"/>
                  <w:szCs w:val="14"/>
                </w:rPr>
                <w:t xml:space="preserve"> non géostationnaire</w:t>
              </w:r>
            </w:ins>
          </w:p>
        </w:tc>
        <w:tc>
          <w:tcPr>
            <w:tcW w:w="636" w:type="dxa"/>
            <w:tcBorders>
              <w:top w:val="single" w:sz="8" w:space="0" w:color="auto"/>
              <w:left w:val="double" w:sz="4" w:space="0" w:color="auto"/>
              <w:bottom w:val="single" w:sz="8" w:space="0" w:color="auto"/>
              <w:right w:val="single" w:sz="4" w:space="0" w:color="auto"/>
            </w:tcBorders>
            <w:vAlign w:val="center"/>
          </w:tcPr>
          <w:p w14:paraId="23217CFE"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56C4DFC8"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59C9EEBF" w14:textId="77777777" w:rsidR="00280537" w:rsidRPr="00217F32" w:rsidRDefault="00280537" w:rsidP="002E5E1A">
            <w:pPr>
              <w:spacing w:before="40" w:after="40"/>
              <w:jc w:val="center"/>
              <w:rPr>
                <w:rFonts w:asciiTheme="majorBidi" w:hAnsiTheme="majorBidi" w:cstheme="majorBidi"/>
                <w:sz w:val="16"/>
                <w:szCs w:val="16"/>
              </w:rPr>
            </w:pPr>
            <w:ins w:id="223" w:author="Frenche" w:date="2023-05-10T10:45:00Z">
              <w:r w:rsidRPr="00217F32">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32D8EF3A"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475E55BE" w14:textId="77777777" w:rsidR="00280537" w:rsidRPr="00217F32" w:rsidRDefault="00280537" w:rsidP="002E5E1A">
            <w:pPr>
              <w:spacing w:before="40" w:after="40"/>
              <w:jc w:val="center"/>
              <w:rPr>
                <w:b/>
                <w:bCs/>
                <w:color w:val="000000" w:themeColor="text1"/>
                <w:sz w:val="18"/>
                <w:szCs w:val="18"/>
              </w:rPr>
            </w:pPr>
            <w:ins w:id="224" w:author="Frenche" w:date="2023-05-10T10:45:00Z">
              <w:r w:rsidRPr="00217F32">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090C336B"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341D37BC"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FEFF30C"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134C05B4"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668384E8"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25" w:author="French" w:date="2022-12-01T11:27:00Z">
              <w:r w:rsidRPr="00217F32">
                <w:rPr>
                  <w:sz w:val="18"/>
                  <w:szCs w:val="18"/>
                </w:rPr>
                <w:t>A.25.</w:t>
              </w:r>
            </w:ins>
            <w:ins w:id="226" w:author="FrenchMK" w:date="2023-04-05T04:57:00Z">
              <w:r w:rsidRPr="00217F32">
                <w:rPr>
                  <w:sz w:val="18"/>
                  <w:szCs w:val="18"/>
                </w:rPr>
                <w:t>c.1</w:t>
              </w:r>
            </w:ins>
          </w:p>
        </w:tc>
        <w:tc>
          <w:tcPr>
            <w:tcW w:w="608" w:type="dxa"/>
            <w:tcBorders>
              <w:top w:val="single" w:sz="8" w:space="0" w:color="auto"/>
              <w:left w:val="nil"/>
              <w:bottom w:val="single" w:sz="8" w:space="0" w:color="auto"/>
              <w:right w:val="single" w:sz="12" w:space="0" w:color="auto"/>
            </w:tcBorders>
            <w:vAlign w:val="center"/>
          </w:tcPr>
          <w:p w14:paraId="5E8EB329"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75DC008F" w14:textId="77777777" w:rsidTr="009B5C38">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6D1393FE"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27" w:author="French" w:date="2022-12-01T11:27:00Z">
              <w:r w:rsidRPr="00217F32">
                <w:rPr>
                  <w:sz w:val="18"/>
                  <w:szCs w:val="14"/>
                </w:rPr>
                <w:t>A.25.</w:t>
              </w:r>
            </w:ins>
            <w:ins w:id="228" w:author="Frenchmfr" w:date="2023-04-04T22:07:00Z">
              <w:r w:rsidRPr="00217F32">
                <w:rPr>
                  <w:sz w:val="18"/>
                  <w:szCs w:val="14"/>
                </w:rPr>
                <w:t>c.2</w:t>
              </w:r>
            </w:ins>
          </w:p>
        </w:tc>
        <w:tc>
          <w:tcPr>
            <w:tcW w:w="8012" w:type="dxa"/>
            <w:tcBorders>
              <w:top w:val="single" w:sz="8" w:space="0" w:color="auto"/>
              <w:left w:val="nil"/>
              <w:bottom w:val="single" w:sz="8" w:space="0" w:color="auto"/>
              <w:right w:val="double" w:sz="4" w:space="0" w:color="auto"/>
            </w:tcBorders>
          </w:tcPr>
          <w:p w14:paraId="232177A1" w14:textId="77777777" w:rsidR="00280537" w:rsidRPr="00217F32" w:rsidRDefault="00280537" w:rsidP="002E5E1A">
            <w:pPr>
              <w:spacing w:before="40" w:after="40"/>
              <w:ind w:left="115"/>
              <w:rPr>
                <w:sz w:val="18"/>
                <w:szCs w:val="18"/>
                <w:lang w:eastAsia="zh-CN"/>
              </w:rPr>
            </w:pPr>
            <w:ins w:id="229" w:author="French" w:date="2023-04-04T23:55:00Z">
              <w:r w:rsidRPr="00217F32">
                <w:rPr>
                  <w:sz w:val="18"/>
                  <w:szCs w:val="14"/>
                </w:rPr>
                <w:t xml:space="preserve">le diagramme du gabarit défini en termes de p.i.r.e. dans une largeur de bande de 40 kHz, en fonction </w:t>
              </w:r>
            </w:ins>
            <w:ins w:id="230" w:author="French" w:date="2023-04-04T23:56:00Z">
              <w:r w:rsidRPr="00217F32">
                <w:rPr>
                  <w:sz w:val="18"/>
                  <w:szCs w:val="14"/>
                </w:rPr>
                <w:t xml:space="preserve">de l'angle hors axe entre </w:t>
              </w:r>
            </w:ins>
            <w:ins w:id="231" w:author="French" w:date="2023-04-04T23:57:00Z">
              <w:r w:rsidRPr="00217F32">
                <w:rPr>
                  <w:sz w:val="18"/>
                  <w:szCs w:val="14"/>
                </w:rPr>
                <w:t xml:space="preserve">la droite correspondant à l'axe de visée de la station spatiale d'émission non géostationnaire et la droite allant de la </w:t>
              </w:r>
            </w:ins>
            <w:ins w:id="232" w:author="French" w:date="2023-04-04T23:58:00Z">
              <w:r w:rsidRPr="00217F32">
                <w:rPr>
                  <w:sz w:val="18"/>
                  <w:szCs w:val="14"/>
                </w:rPr>
                <w:t>station</w:t>
              </w:r>
            </w:ins>
            <w:ins w:id="233" w:author="French" w:date="2023-04-04T23:57:00Z">
              <w:r w:rsidRPr="00217F32">
                <w:rPr>
                  <w:sz w:val="18"/>
                  <w:szCs w:val="14"/>
                </w:rPr>
                <w:t xml:space="preserve"> spatiale d'émission non géostationnaire jusqu'à un point </w:t>
              </w:r>
            </w:ins>
            <w:ins w:id="234" w:author="French" w:date="2023-04-04T23:58:00Z">
              <w:r w:rsidRPr="00217F32">
                <w:rPr>
                  <w:sz w:val="18"/>
                  <w:szCs w:val="14"/>
                </w:rPr>
                <w:t>de l'orbite des satellites géostationnaires</w:t>
              </w:r>
            </w:ins>
          </w:p>
        </w:tc>
        <w:tc>
          <w:tcPr>
            <w:tcW w:w="636" w:type="dxa"/>
            <w:tcBorders>
              <w:top w:val="single" w:sz="8" w:space="0" w:color="auto"/>
              <w:left w:val="double" w:sz="4" w:space="0" w:color="auto"/>
              <w:bottom w:val="single" w:sz="8" w:space="0" w:color="auto"/>
              <w:right w:val="single" w:sz="4" w:space="0" w:color="auto"/>
            </w:tcBorders>
            <w:vAlign w:val="center"/>
          </w:tcPr>
          <w:p w14:paraId="55F714CF"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02E62152"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5198EB47" w14:textId="77777777" w:rsidR="00280537" w:rsidRPr="00217F32" w:rsidRDefault="00280537" w:rsidP="002E5E1A">
            <w:pPr>
              <w:spacing w:before="40" w:after="40"/>
              <w:jc w:val="center"/>
              <w:rPr>
                <w:rFonts w:asciiTheme="majorBidi" w:hAnsiTheme="majorBidi" w:cstheme="majorBidi"/>
                <w:sz w:val="16"/>
                <w:szCs w:val="16"/>
              </w:rPr>
            </w:pPr>
            <w:ins w:id="235" w:author="Frenche" w:date="2023-05-10T10:45:00Z">
              <w:r w:rsidRPr="00217F32">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7286EE3D"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3D6E9D23" w14:textId="77777777" w:rsidR="00280537" w:rsidRPr="00217F32" w:rsidRDefault="00280537" w:rsidP="002E5E1A">
            <w:pPr>
              <w:spacing w:before="40" w:after="40"/>
              <w:jc w:val="center"/>
              <w:rPr>
                <w:b/>
                <w:bCs/>
                <w:color w:val="000000" w:themeColor="text1"/>
                <w:sz w:val="18"/>
                <w:szCs w:val="18"/>
              </w:rPr>
            </w:pPr>
            <w:ins w:id="236" w:author="Frenche" w:date="2023-05-10T10:45:00Z">
              <w:r w:rsidRPr="00217F32">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578F0EAC"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2632B6DA"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029D7EEC"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6F1AE046"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751AD4A4"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37" w:author="French" w:date="2022-12-01T11:27:00Z">
              <w:r w:rsidRPr="00217F32">
                <w:rPr>
                  <w:sz w:val="18"/>
                  <w:szCs w:val="18"/>
                </w:rPr>
                <w:t>A.25.</w:t>
              </w:r>
            </w:ins>
            <w:ins w:id="238" w:author="FrenchMK" w:date="2023-04-05T04:58:00Z">
              <w:r w:rsidRPr="00217F32">
                <w:rPr>
                  <w:sz w:val="18"/>
                  <w:szCs w:val="18"/>
                </w:rPr>
                <w:t>c.2</w:t>
              </w:r>
            </w:ins>
          </w:p>
        </w:tc>
        <w:tc>
          <w:tcPr>
            <w:tcW w:w="608" w:type="dxa"/>
            <w:tcBorders>
              <w:top w:val="single" w:sz="8" w:space="0" w:color="auto"/>
              <w:left w:val="nil"/>
              <w:bottom w:val="single" w:sz="8" w:space="0" w:color="auto"/>
              <w:right w:val="single" w:sz="12" w:space="0" w:color="auto"/>
            </w:tcBorders>
            <w:vAlign w:val="center"/>
          </w:tcPr>
          <w:p w14:paraId="215C880C"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721B944D" w14:textId="77777777" w:rsidTr="009B5C38">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140E63BD"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39" w:author="Frenchmfr" w:date="2023-04-04T22:11:00Z">
              <w:r w:rsidRPr="00217F32">
                <w:rPr>
                  <w:color w:val="000000" w:themeColor="text1"/>
                  <w:sz w:val="18"/>
                  <w:szCs w:val="18"/>
                </w:rPr>
                <w:t>A.25.d</w:t>
              </w:r>
            </w:ins>
          </w:p>
        </w:tc>
        <w:tc>
          <w:tcPr>
            <w:tcW w:w="8012" w:type="dxa"/>
            <w:tcBorders>
              <w:top w:val="single" w:sz="8" w:space="0" w:color="auto"/>
              <w:left w:val="nil"/>
              <w:bottom w:val="single" w:sz="8" w:space="0" w:color="auto"/>
              <w:right w:val="double" w:sz="4" w:space="0" w:color="auto"/>
            </w:tcBorders>
          </w:tcPr>
          <w:p w14:paraId="071511D2" w14:textId="49212E51" w:rsidR="00280537" w:rsidRPr="00217F32" w:rsidRDefault="00280537" w:rsidP="002E5E1A">
            <w:pPr>
              <w:spacing w:before="40" w:after="40"/>
              <w:ind w:left="115"/>
              <w:rPr>
                <w:b/>
                <w:bCs/>
                <w:sz w:val="18"/>
                <w:szCs w:val="18"/>
                <w:lang w:eastAsia="zh-CN"/>
              </w:rPr>
            </w:pPr>
            <w:ins w:id="240" w:author="French" w:date="2023-04-05T00:00:00Z">
              <w:r w:rsidRPr="00217F32">
                <w:rPr>
                  <w:color w:val="000000" w:themeColor="text1"/>
                  <w:sz w:val="18"/>
                  <w:szCs w:val="18"/>
                </w:rPr>
                <w:t xml:space="preserve">CONFORMITÉ AU POINT </w:t>
              </w:r>
            </w:ins>
            <w:ins w:id="241" w:author="Frenchvs" w:date="2023-04-05T22:03:00Z">
              <w:r w:rsidRPr="00217F32">
                <w:rPr>
                  <w:color w:val="000000" w:themeColor="text1"/>
                  <w:sz w:val="18"/>
                  <w:szCs w:val="18"/>
                </w:rPr>
                <w:t>3.3</w:t>
              </w:r>
            </w:ins>
            <w:ins w:id="242" w:author="French" w:date="2023-04-05T00:00:00Z">
              <w:r w:rsidRPr="00217F32">
                <w:rPr>
                  <w:color w:val="000000" w:themeColor="text1"/>
                  <w:sz w:val="18"/>
                  <w:szCs w:val="18"/>
                </w:rPr>
                <w:t xml:space="preserve"> DU </w:t>
              </w:r>
              <w:r w:rsidRPr="00217F32">
                <w:rPr>
                  <w:i/>
                  <w:color w:val="000000" w:themeColor="text1"/>
                  <w:sz w:val="18"/>
                  <w:szCs w:val="18"/>
                </w:rPr>
                <w:t>décide</w:t>
              </w:r>
              <w:r w:rsidRPr="00217F32">
                <w:rPr>
                  <w:color w:val="000000" w:themeColor="text1"/>
                  <w:sz w:val="18"/>
                  <w:szCs w:val="18"/>
                </w:rPr>
                <w:t xml:space="preserve"> DE LA RÉSOLUTION</w:t>
              </w:r>
              <w:r w:rsidRPr="00217F32">
                <w:rPr>
                  <w:b/>
                  <w:bCs/>
                  <w:color w:val="000000" w:themeColor="text1"/>
                  <w:sz w:val="18"/>
                  <w:szCs w:val="18"/>
                </w:rPr>
                <w:t xml:space="preserve"> [</w:t>
              </w:r>
            </w:ins>
            <w:ins w:id="243" w:author="French" w:date="2023-10-31T09:11:00Z">
              <w:r w:rsidR="001F7478" w:rsidRPr="00217F32">
                <w:rPr>
                  <w:b/>
                  <w:bCs/>
                  <w:color w:val="000000" w:themeColor="text1"/>
                  <w:sz w:val="18"/>
                  <w:szCs w:val="18"/>
                </w:rPr>
                <w:t>AFCP</w:t>
              </w:r>
              <w:r w:rsidR="001F7478" w:rsidRPr="00217F32">
                <w:rPr>
                  <w:b/>
                  <w:bCs/>
                  <w:color w:val="000000" w:themeColor="text1"/>
                  <w:sz w:val="18"/>
                  <w:szCs w:val="18"/>
                </w:rPr>
                <w:noBreakHyphen/>
              </w:r>
            </w:ins>
            <w:ins w:id="244" w:author="French" w:date="2023-04-05T00:00:00Z">
              <w:r w:rsidRPr="00217F32">
                <w:rPr>
                  <w:b/>
                  <w:bCs/>
                  <w:color w:val="000000" w:themeColor="text1"/>
                  <w:sz w:val="18"/>
                  <w:szCs w:val="18"/>
                </w:rPr>
                <w:t>A117-B] (CMR</w:t>
              </w:r>
            </w:ins>
            <w:ins w:id="245" w:author="Frenche" w:date="2023-05-05T13:55:00Z">
              <w:r w:rsidRPr="00217F32">
                <w:rPr>
                  <w:b/>
                  <w:bCs/>
                  <w:color w:val="000000" w:themeColor="text1"/>
                  <w:sz w:val="18"/>
                  <w:szCs w:val="18"/>
                </w:rPr>
                <w:noBreakHyphen/>
              </w:r>
            </w:ins>
            <w:ins w:id="246" w:author="French" w:date="2023-04-05T00:00:00Z">
              <w:r w:rsidRPr="00217F32">
                <w:rPr>
                  <w:b/>
                  <w:bCs/>
                  <w:color w:val="000000" w:themeColor="text1"/>
                  <w:sz w:val="18"/>
                  <w:szCs w:val="18"/>
                </w:rPr>
                <w:t>23)</w:t>
              </w:r>
            </w:ins>
          </w:p>
        </w:tc>
        <w:tc>
          <w:tcPr>
            <w:tcW w:w="636" w:type="dxa"/>
            <w:tcBorders>
              <w:top w:val="single" w:sz="8" w:space="0" w:color="auto"/>
              <w:left w:val="double" w:sz="4" w:space="0" w:color="auto"/>
              <w:bottom w:val="single" w:sz="8" w:space="0" w:color="auto"/>
              <w:right w:val="single" w:sz="4" w:space="0" w:color="auto"/>
            </w:tcBorders>
            <w:vAlign w:val="center"/>
          </w:tcPr>
          <w:p w14:paraId="4E5955B1"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54394E2D"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3578FD40"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7D983F1D"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4BA2495" w14:textId="77777777" w:rsidR="00280537" w:rsidRPr="00217F32" w:rsidRDefault="00280537" w:rsidP="002E5E1A">
            <w:pPr>
              <w:spacing w:before="40" w:after="40"/>
              <w:jc w:val="center"/>
              <w:rPr>
                <w:b/>
                <w:bCs/>
                <w:color w:val="000000" w:themeColor="text1"/>
                <w:sz w:val="18"/>
                <w:szCs w:val="18"/>
              </w:rPr>
            </w:pPr>
          </w:p>
        </w:tc>
        <w:tc>
          <w:tcPr>
            <w:tcW w:w="709" w:type="dxa"/>
            <w:tcBorders>
              <w:top w:val="single" w:sz="8" w:space="0" w:color="auto"/>
              <w:left w:val="nil"/>
              <w:bottom w:val="single" w:sz="8" w:space="0" w:color="auto"/>
              <w:right w:val="single" w:sz="4" w:space="0" w:color="auto"/>
            </w:tcBorders>
            <w:vAlign w:val="center"/>
          </w:tcPr>
          <w:p w14:paraId="041A5B73"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0232ECCD"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76B3136A"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4EFCCA63"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52ED12B4"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47" w:author="Frenchmfr" w:date="2023-04-04T22:11:00Z">
              <w:r w:rsidRPr="00217F32">
                <w:rPr>
                  <w:color w:val="000000" w:themeColor="text1"/>
                  <w:sz w:val="18"/>
                  <w:szCs w:val="18"/>
                </w:rPr>
                <w:t>A25.d</w:t>
              </w:r>
            </w:ins>
          </w:p>
        </w:tc>
        <w:tc>
          <w:tcPr>
            <w:tcW w:w="608" w:type="dxa"/>
            <w:tcBorders>
              <w:top w:val="single" w:sz="8" w:space="0" w:color="auto"/>
              <w:left w:val="nil"/>
              <w:bottom w:val="single" w:sz="8" w:space="0" w:color="auto"/>
              <w:right w:val="single" w:sz="12" w:space="0" w:color="auto"/>
            </w:tcBorders>
            <w:vAlign w:val="center"/>
          </w:tcPr>
          <w:p w14:paraId="6BF35BF4"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102DF303" w14:textId="77777777" w:rsidTr="009B5C38">
        <w:trPr>
          <w:cantSplit/>
          <w:trHeight w:val="173"/>
          <w:jc w:val="center"/>
        </w:trPr>
        <w:tc>
          <w:tcPr>
            <w:tcW w:w="1178" w:type="dxa"/>
            <w:vMerge w:val="restart"/>
            <w:tcBorders>
              <w:top w:val="single" w:sz="8" w:space="0" w:color="auto"/>
              <w:left w:val="single" w:sz="12" w:space="0" w:color="auto"/>
              <w:right w:val="double" w:sz="6" w:space="0" w:color="auto"/>
            </w:tcBorders>
          </w:tcPr>
          <w:p w14:paraId="27154722"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48" w:author="Frenchmfr" w:date="2023-04-04T22:11:00Z">
              <w:r w:rsidRPr="00217F32">
                <w:rPr>
                  <w:color w:val="000000" w:themeColor="text1"/>
                  <w:sz w:val="18"/>
                  <w:szCs w:val="18"/>
                </w:rPr>
                <w:t>A.25.d.1</w:t>
              </w:r>
            </w:ins>
          </w:p>
        </w:tc>
        <w:tc>
          <w:tcPr>
            <w:tcW w:w="8012" w:type="dxa"/>
            <w:tcBorders>
              <w:top w:val="single" w:sz="8" w:space="0" w:color="auto"/>
              <w:left w:val="nil"/>
              <w:right w:val="double" w:sz="4" w:space="0" w:color="auto"/>
            </w:tcBorders>
          </w:tcPr>
          <w:p w14:paraId="7656B240" w14:textId="31EC4FCF" w:rsidR="00280537" w:rsidRPr="00217F32" w:rsidRDefault="00280537" w:rsidP="002E5E1A">
            <w:pPr>
              <w:keepNext/>
              <w:spacing w:before="40" w:after="40"/>
              <w:ind w:left="170"/>
              <w:rPr>
                <w:color w:val="000000" w:themeColor="text1"/>
                <w:sz w:val="18"/>
                <w:szCs w:val="18"/>
              </w:rPr>
            </w:pPr>
            <w:ins w:id="249" w:author="French" w:date="2023-04-05T00:02:00Z">
              <w:r w:rsidRPr="00217F32">
                <w:rPr>
                  <w:color w:val="000000" w:themeColor="text1"/>
                  <w:sz w:val="18"/>
                  <w:szCs w:val="18"/>
                </w:rPr>
                <w:t>un engagement de l'administration notificatrice d'un système du SFS non OSG dont l'orbite présente un apogée inférieur à 20 000 km communiquant avec des stations spatiales non OSG en orbite plus basse dans les bandes de fréquences 18,3-18,6 GHz et 18,8-19,1 GHz, selon lequel la puissance surfacique sera conforme aux limites de puissance surfacique à la surface de la Terre établies dans l'Annexe 3 de la Résolution</w:t>
              </w:r>
            </w:ins>
            <w:ins w:id="250" w:author="Frenche" w:date="2023-05-05T13:55:00Z">
              <w:r w:rsidRPr="00217F32">
                <w:rPr>
                  <w:color w:val="000000" w:themeColor="text1"/>
                  <w:sz w:val="18"/>
                  <w:szCs w:val="18"/>
                </w:rPr>
                <w:t> </w:t>
              </w:r>
            </w:ins>
            <w:ins w:id="251" w:author="French" w:date="2023-04-05T00:02:00Z">
              <w:r w:rsidRPr="00217F32">
                <w:rPr>
                  <w:b/>
                  <w:bCs/>
                  <w:color w:val="000000" w:themeColor="text1"/>
                  <w:sz w:val="18"/>
                  <w:szCs w:val="18"/>
                  <w:rPrChange w:id="252" w:author="French" w:date="2023-10-31T09:12:00Z">
                    <w:rPr>
                      <w:color w:val="000000" w:themeColor="text1"/>
                      <w:sz w:val="18"/>
                      <w:szCs w:val="18"/>
                    </w:rPr>
                  </w:rPrChange>
                </w:rPr>
                <w:t>[</w:t>
              </w:r>
            </w:ins>
            <w:ins w:id="253" w:author="French" w:date="2023-10-31T09:12:00Z">
              <w:r w:rsidR="001F7478" w:rsidRPr="00217F32">
                <w:rPr>
                  <w:b/>
                  <w:bCs/>
                  <w:color w:val="000000" w:themeColor="text1"/>
                  <w:sz w:val="18"/>
                  <w:szCs w:val="18"/>
                  <w:rPrChange w:id="254" w:author="French" w:date="2023-10-31T09:12:00Z">
                    <w:rPr>
                      <w:color w:val="000000" w:themeColor="text1"/>
                      <w:sz w:val="18"/>
                      <w:szCs w:val="18"/>
                    </w:rPr>
                  </w:rPrChange>
                </w:rPr>
                <w:t>AFCP</w:t>
              </w:r>
              <w:r w:rsidR="001F7478" w:rsidRPr="00217F32">
                <w:rPr>
                  <w:b/>
                  <w:bCs/>
                  <w:color w:val="000000" w:themeColor="text1"/>
                  <w:sz w:val="18"/>
                  <w:szCs w:val="18"/>
                  <w:rPrChange w:id="255" w:author="French" w:date="2023-10-31T09:12:00Z">
                    <w:rPr>
                      <w:color w:val="000000" w:themeColor="text1"/>
                      <w:sz w:val="18"/>
                      <w:szCs w:val="18"/>
                    </w:rPr>
                  </w:rPrChange>
                </w:rPr>
                <w:noBreakHyphen/>
              </w:r>
            </w:ins>
            <w:ins w:id="256" w:author="French" w:date="2023-04-05T00:02:00Z">
              <w:r w:rsidRPr="00217F32">
                <w:rPr>
                  <w:b/>
                  <w:bCs/>
                  <w:color w:val="000000" w:themeColor="text1"/>
                  <w:sz w:val="18"/>
                  <w:szCs w:val="18"/>
                </w:rPr>
                <w:t>AI117-B] (CMR-23)</w:t>
              </w:r>
            </w:ins>
          </w:p>
        </w:tc>
        <w:tc>
          <w:tcPr>
            <w:tcW w:w="636" w:type="dxa"/>
            <w:vMerge w:val="restart"/>
            <w:tcBorders>
              <w:top w:val="single" w:sz="8" w:space="0" w:color="auto"/>
              <w:left w:val="double" w:sz="4" w:space="0" w:color="auto"/>
              <w:right w:val="single" w:sz="4" w:space="0" w:color="auto"/>
            </w:tcBorders>
            <w:vAlign w:val="center"/>
          </w:tcPr>
          <w:p w14:paraId="7701255A"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val="restart"/>
            <w:tcBorders>
              <w:top w:val="single" w:sz="8" w:space="0" w:color="auto"/>
              <w:left w:val="nil"/>
              <w:right w:val="single" w:sz="4" w:space="0" w:color="auto"/>
            </w:tcBorders>
            <w:vAlign w:val="center"/>
          </w:tcPr>
          <w:p w14:paraId="0202E150"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val="restart"/>
            <w:tcBorders>
              <w:top w:val="single" w:sz="8" w:space="0" w:color="auto"/>
              <w:left w:val="nil"/>
              <w:right w:val="single" w:sz="4" w:space="0" w:color="auto"/>
            </w:tcBorders>
            <w:vAlign w:val="center"/>
          </w:tcPr>
          <w:p w14:paraId="438A7807"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val="restart"/>
            <w:tcBorders>
              <w:top w:val="single" w:sz="8" w:space="0" w:color="auto"/>
              <w:left w:val="nil"/>
              <w:right w:val="single" w:sz="4" w:space="0" w:color="auto"/>
            </w:tcBorders>
            <w:vAlign w:val="center"/>
          </w:tcPr>
          <w:p w14:paraId="322B86B4"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4ADB6FEC" w14:textId="77777777" w:rsidR="00280537" w:rsidRPr="00217F32" w:rsidRDefault="00280537" w:rsidP="002E5E1A">
            <w:pPr>
              <w:spacing w:before="40" w:after="40"/>
              <w:jc w:val="center"/>
              <w:rPr>
                <w:b/>
                <w:bCs/>
                <w:color w:val="000000" w:themeColor="text1"/>
                <w:sz w:val="18"/>
                <w:szCs w:val="18"/>
              </w:rPr>
            </w:pPr>
            <w:ins w:id="257" w:author="Frenche" w:date="2023-05-10T10:45:00Z">
              <w:r w:rsidRPr="00217F32">
                <w:rPr>
                  <w:rFonts w:asciiTheme="majorBidi" w:hAnsiTheme="majorBidi" w:cstheme="majorBidi"/>
                  <w:b/>
                  <w:bCs/>
                  <w:sz w:val="16"/>
                  <w:szCs w:val="16"/>
                </w:rPr>
                <w:t>+</w:t>
              </w:r>
            </w:ins>
          </w:p>
        </w:tc>
        <w:tc>
          <w:tcPr>
            <w:tcW w:w="709" w:type="dxa"/>
            <w:vMerge w:val="restart"/>
            <w:tcBorders>
              <w:top w:val="single" w:sz="8" w:space="0" w:color="auto"/>
              <w:left w:val="nil"/>
              <w:right w:val="single" w:sz="4" w:space="0" w:color="auto"/>
            </w:tcBorders>
            <w:vAlign w:val="center"/>
          </w:tcPr>
          <w:p w14:paraId="5F6183FA"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val="restart"/>
            <w:tcBorders>
              <w:top w:val="single" w:sz="8" w:space="0" w:color="auto"/>
              <w:left w:val="nil"/>
              <w:right w:val="single" w:sz="4" w:space="0" w:color="auto"/>
            </w:tcBorders>
            <w:vAlign w:val="center"/>
          </w:tcPr>
          <w:p w14:paraId="3B110675"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17317AEB"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val="restart"/>
            <w:tcBorders>
              <w:top w:val="single" w:sz="8" w:space="0" w:color="auto"/>
              <w:left w:val="nil"/>
              <w:right w:val="double" w:sz="6" w:space="0" w:color="auto"/>
            </w:tcBorders>
            <w:vAlign w:val="center"/>
          </w:tcPr>
          <w:p w14:paraId="604536A0"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val="restart"/>
            <w:tcBorders>
              <w:top w:val="single" w:sz="8" w:space="0" w:color="auto"/>
              <w:left w:val="nil"/>
              <w:right w:val="double" w:sz="6" w:space="0" w:color="auto"/>
            </w:tcBorders>
          </w:tcPr>
          <w:p w14:paraId="5A4D8D3D" w14:textId="77777777" w:rsidR="00280537" w:rsidRPr="00217F32" w:rsidRDefault="00280537" w:rsidP="002E5E1A">
            <w:pPr>
              <w:tabs>
                <w:tab w:val="left" w:pos="720"/>
              </w:tabs>
              <w:overflowPunct/>
              <w:autoSpaceDE/>
              <w:adjustRightInd/>
              <w:spacing w:before="40" w:after="40"/>
              <w:rPr>
                <w:color w:val="000000" w:themeColor="text1"/>
                <w:sz w:val="18"/>
                <w:szCs w:val="18"/>
              </w:rPr>
            </w:pPr>
            <w:ins w:id="258" w:author="Frenchmfr" w:date="2023-04-04T22:11:00Z">
              <w:r w:rsidRPr="00217F32">
                <w:rPr>
                  <w:color w:val="000000" w:themeColor="text1"/>
                  <w:sz w:val="18"/>
                  <w:szCs w:val="18"/>
                </w:rPr>
                <w:t>A.25.d.1</w:t>
              </w:r>
            </w:ins>
          </w:p>
        </w:tc>
        <w:tc>
          <w:tcPr>
            <w:tcW w:w="608" w:type="dxa"/>
            <w:vMerge w:val="restart"/>
            <w:tcBorders>
              <w:top w:val="single" w:sz="8" w:space="0" w:color="auto"/>
              <w:left w:val="nil"/>
              <w:right w:val="single" w:sz="12" w:space="0" w:color="auto"/>
            </w:tcBorders>
            <w:vAlign w:val="center"/>
          </w:tcPr>
          <w:p w14:paraId="6C303353" w14:textId="77777777" w:rsidR="00280537" w:rsidRPr="00217F32" w:rsidRDefault="00280537" w:rsidP="002E5E1A">
            <w:pPr>
              <w:spacing w:before="40" w:after="40"/>
              <w:jc w:val="center"/>
              <w:rPr>
                <w:rFonts w:asciiTheme="majorBidi" w:hAnsiTheme="majorBidi" w:cstheme="majorBidi"/>
                <w:b/>
                <w:bCs/>
                <w:sz w:val="18"/>
                <w:szCs w:val="18"/>
              </w:rPr>
            </w:pPr>
          </w:p>
        </w:tc>
      </w:tr>
      <w:tr w:rsidR="009B5C38" w:rsidRPr="00217F32" w14:paraId="546CB96D" w14:textId="77777777" w:rsidTr="009B5C38">
        <w:trPr>
          <w:cantSplit/>
          <w:trHeight w:val="173"/>
          <w:jc w:val="center"/>
        </w:trPr>
        <w:tc>
          <w:tcPr>
            <w:tcW w:w="1178" w:type="dxa"/>
            <w:vMerge/>
            <w:tcBorders>
              <w:left w:val="single" w:sz="12" w:space="0" w:color="auto"/>
              <w:bottom w:val="single" w:sz="12" w:space="0" w:color="auto"/>
              <w:right w:val="double" w:sz="6" w:space="0" w:color="auto"/>
            </w:tcBorders>
          </w:tcPr>
          <w:p w14:paraId="4DD0774E" w14:textId="77777777" w:rsidR="00280537" w:rsidRPr="00217F32" w:rsidRDefault="00280537" w:rsidP="002E5E1A">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517DD489" w14:textId="572C9629" w:rsidR="00280537" w:rsidRPr="00217F32" w:rsidRDefault="00280537" w:rsidP="002E5E1A">
            <w:pPr>
              <w:spacing w:before="40" w:after="40"/>
              <w:ind w:left="340"/>
              <w:rPr>
                <w:sz w:val="18"/>
                <w:szCs w:val="18"/>
                <w:lang w:eastAsia="zh-CN"/>
              </w:rPr>
            </w:pPr>
            <w:ins w:id="259" w:author="French" w:date="2023-04-05T00:03:00Z">
              <w:r w:rsidRPr="00217F32">
                <w:rPr>
                  <w:color w:val="000000" w:themeColor="text1"/>
                  <w:sz w:val="18"/>
                  <w:szCs w:val="18"/>
                </w:rPr>
                <w:t xml:space="preserve">Requis uniquement pour la notification des stations spatiales non OSG soumises conformément à la Résolution </w:t>
              </w:r>
              <w:r w:rsidRPr="00217F32">
                <w:rPr>
                  <w:b/>
                  <w:bCs/>
                  <w:color w:val="000000" w:themeColor="text1"/>
                  <w:sz w:val="18"/>
                  <w:szCs w:val="18"/>
                </w:rPr>
                <w:t>[</w:t>
              </w:r>
            </w:ins>
            <w:ins w:id="260" w:author="French" w:date="2023-10-31T09:12:00Z">
              <w:r w:rsidR="001F7478" w:rsidRPr="00217F32">
                <w:rPr>
                  <w:b/>
                  <w:bCs/>
                  <w:color w:val="000000" w:themeColor="text1"/>
                  <w:sz w:val="18"/>
                  <w:szCs w:val="18"/>
                </w:rPr>
                <w:t>AFCP</w:t>
              </w:r>
              <w:r w:rsidR="001F7478" w:rsidRPr="00217F32">
                <w:rPr>
                  <w:b/>
                  <w:bCs/>
                  <w:color w:val="000000" w:themeColor="text1"/>
                  <w:sz w:val="18"/>
                  <w:szCs w:val="18"/>
                </w:rPr>
                <w:noBreakHyphen/>
              </w:r>
            </w:ins>
            <w:ins w:id="261" w:author="French" w:date="2023-04-05T00:03:00Z">
              <w:r w:rsidRPr="00217F32">
                <w:rPr>
                  <w:b/>
                  <w:bCs/>
                  <w:color w:val="000000" w:themeColor="text1"/>
                  <w:sz w:val="18"/>
                  <w:szCs w:val="18"/>
                </w:rPr>
                <w:t>A</w:t>
              </w:r>
            </w:ins>
            <w:ins w:id="262" w:author="French" w:date="2023-04-05T01:09:00Z">
              <w:r w:rsidRPr="00217F32">
                <w:rPr>
                  <w:b/>
                  <w:bCs/>
                  <w:color w:val="000000" w:themeColor="text1"/>
                  <w:sz w:val="18"/>
                  <w:szCs w:val="18"/>
                </w:rPr>
                <w:t>I</w:t>
              </w:r>
            </w:ins>
            <w:ins w:id="263" w:author="French" w:date="2023-04-05T00:03:00Z">
              <w:r w:rsidRPr="00217F32">
                <w:rPr>
                  <w:b/>
                  <w:bCs/>
                  <w:color w:val="000000" w:themeColor="text1"/>
                  <w:sz w:val="18"/>
                  <w:szCs w:val="18"/>
                </w:rPr>
                <w:t>117-B] (CMR-23)</w:t>
              </w:r>
            </w:ins>
          </w:p>
        </w:tc>
        <w:tc>
          <w:tcPr>
            <w:tcW w:w="636" w:type="dxa"/>
            <w:vMerge/>
            <w:tcBorders>
              <w:left w:val="double" w:sz="4" w:space="0" w:color="auto"/>
              <w:bottom w:val="single" w:sz="12" w:space="0" w:color="auto"/>
              <w:right w:val="single" w:sz="4" w:space="0" w:color="auto"/>
            </w:tcBorders>
            <w:vAlign w:val="center"/>
          </w:tcPr>
          <w:p w14:paraId="634F6682" w14:textId="77777777" w:rsidR="00280537" w:rsidRPr="00217F32" w:rsidRDefault="00280537" w:rsidP="002E5E1A">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781C61CA" w14:textId="77777777" w:rsidR="00280537" w:rsidRPr="00217F32" w:rsidRDefault="00280537" w:rsidP="002E5E1A">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73E0770B" w14:textId="77777777" w:rsidR="00280537" w:rsidRPr="00217F32" w:rsidRDefault="00280537" w:rsidP="002E5E1A">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0543DA29"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714FF6F" w14:textId="77777777" w:rsidR="00280537" w:rsidRPr="00217F32" w:rsidRDefault="00280537" w:rsidP="002E5E1A">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1B980311" w14:textId="77777777" w:rsidR="00280537" w:rsidRPr="00217F32" w:rsidRDefault="00280537" w:rsidP="002E5E1A">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31BA706E" w14:textId="77777777" w:rsidR="00280537" w:rsidRPr="00217F32" w:rsidRDefault="00280537" w:rsidP="002E5E1A">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877E9DA" w14:textId="77777777" w:rsidR="00280537" w:rsidRPr="00217F32" w:rsidRDefault="00280537" w:rsidP="002E5E1A">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0B532B63" w14:textId="77777777" w:rsidR="00280537" w:rsidRPr="00217F32" w:rsidRDefault="00280537" w:rsidP="002E5E1A">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10B42A9E" w14:textId="77777777" w:rsidR="00280537" w:rsidRPr="00217F32" w:rsidRDefault="00280537" w:rsidP="002E5E1A">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6AD3A4F8" w14:textId="77777777" w:rsidR="00280537" w:rsidRPr="00217F32" w:rsidRDefault="00280537" w:rsidP="002E5E1A">
            <w:pPr>
              <w:spacing w:before="40" w:after="40"/>
              <w:jc w:val="center"/>
              <w:rPr>
                <w:rFonts w:asciiTheme="majorBidi" w:hAnsiTheme="majorBidi" w:cstheme="majorBidi"/>
                <w:b/>
                <w:bCs/>
                <w:sz w:val="18"/>
                <w:szCs w:val="18"/>
              </w:rPr>
            </w:pPr>
          </w:p>
        </w:tc>
      </w:tr>
    </w:tbl>
    <w:p w14:paraId="5E8CEF64" w14:textId="77777777" w:rsidR="008018A5" w:rsidRPr="00217F32" w:rsidRDefault="008018A5" w:rsidP="002E5E1A">
      <w:pPr>
        <w:pStyle w:val="Reasons"/>
      </w:pPr>
    </w:p>
    <w:p w14:paraId="5FC8C9AF" w14:textId="77777777" w:rsidR="008018A5" w:rsidRPr="00217F32" w:rsidRDefault="00280537" w:rsidP="002E5E1A">
      <w:pPr>
        <w:pStyle w:val="Proposal"/>
      </w:pPr>
      <w:r w:rsidRPr="00217F32">
        <w:lastRenderedPageBreak/>
        <w:t>MOD</w:t>
      </w:r>
      <w:r w:rsidRPr="00217F32">
        <w:tab/>
        <w:t>AFCP/87A17/10</w:t>
      </w:r>
      <w:r w:rsidRPr="00217F32">
        <w:rPr>
          <w:vanish/>
          <w:color w:val="7F7F7F" w:themeColor="text1" w:themeTint="80"/>
          <w:vertAlign w:val="superscript"/>
        </w:rPr>
        <w:t>#1900</w:t>
      </w:r>
    </w:p>
    <w:p w14:paraId="34EE302B" w14:textId="77777777" w:rsidR="00280537" w:rsidRPr="00217F32" w:rsidRDefault="00280537" w:rsidP="00D132B8">
      <w:pPr>
        <w:pStyle w:val="TableNo"/>
        <w:ind w:right="11761"/>
      </w:pPr>
      <w:r w:rsidRPr="00217F32">
        <w:t>TABLEAU C</w:t>
      </w:r>
    </w:p>
    <w:p w14:paraId="30BAA32F" w14:textId="77777777" w:rsidR="00280537" w:rsidRPr="00217F32" w:rsidRDefault="00280537" w:rsidP="00D132B8">
      <w:pPr>
        <w:pStyle w:val="Tabletitle"/>
        <w:ind w:right="11761"/>
        <w:rPr>
          <w:b w:val="0"/>
          <w:bCs/>
          <w:sz w:val="16"/>
          <w:szCs w:val="16"/>
        </w:rPr>
      </w:pPr>
      <w:r w:rsidRPr="00217F32">
        <w:t>CARACTÉRISTIQUES À FOURNIR POUR CHAQUE GROUPE D'ASSIGNATION DE FRÉQUENCE</w:t>
      </w:r>
      <w:r w:rsidRPr="00217F32">
        <w:br/>
        <w:t>D'UN FAISCEAU D'ANTENNE DE SATELLITE OU D'UNE ANTENNE DE STATION TERRIENNE</w:t>
      </w:r>
      <w:r w:rsidRPr="00217F32">
        <w:br/>
        <w:t>OU D'UNE ANTENNE DE STATION DE RADIOASTRONOMIE</w:t>
      </w:r>
      <w:r w:rsidRPr="00D132B8">
        <w:rPr>
          <w:b w:val="0"/>
          <w:bCs/>
          <w:sz w:val="16"/>
          <w:szCs w:val="16"/>
        </w:rPr>
        <w:t>     (Rév.CMR-</w:t>
      </w:r>
      <w:del w:id="264" w:author="Frenche" w:date="2023-05-10T10:48:00Z">
        <w:r w:rsidRPr="00D132B8" w:rsidDel="007972E2">
          <w:rPr>
            <w:b w:val="0"/>
            <w:bCs/>
            <w:sz w:val="16"/>
            <w:szCs w:val="16"/>
          </w:rPr>
          <w:delText>19</w:delText>
        </w:r>
      </w:del>
      <w:ins w:id="265" w:author="Frenche" w:date="2023-05-10T10:48:00Z">
        <w:r w:rsidRPr="00D132B8">
          <w:rPr>
            <w:b w:val="0"/>
            <w:bCs/>
            <w:sz w:val="16"/>
            <w:szCs w:val="16"/>
          </w:rPr>
          <w:t>23</w:t>
        </w:r>
      </w:ins>
      <w:r w:rsidRPr="00D132B8">
        <w:rPr>
          <w:b w:val="0"/>
          <w:bCs/>
          <w:sz w:val="16"/>
          <w:szCs w:val="16"/>
        </w:rPr>
        <w:t>)</w:t>
      </w:r>
    </w:p>
    <w:tbl>
      <w:tblPr>
        <w:tblW w:w="18484" w:type="dxa"/>
        <w:jc w:val="center"/>
        <w:tblLook w:val="04A0" w:firstRow="1" w:lastRow="0" w:firstColumn="1" w:lastColumn="0" w:noHBand="0" w:noVBand="1"/>
      </w:tblPr>
      <w:tblGrid>
        <w:gridCol w:w="1179"/>
        <w:gridCol w:w="7935"/>
        <w:gridCol w:w="709"/>
        <w:gridCol w:w="850"/>
        <w:gridCol w:w="851"/>
        <w:gridCol w:w="881"/>
        <w:gridCol w:w="678"/>
        <w:gridCol w:w="709"/>
        <w:gridCol w:w="850"/>
        <w:gridCol w:w="709"/>
        <w:gridCol w:w="850"/>
        <w:gridCol w:w="1680"/>
        <w:gridCol w:w="603"/>
      </w:tblGrid>
      <w:tr w:rsidR="009B5C38" w:rsidRPr="00217F32" w14:paraId="5D361CBE" w14:textId="77777777" w:rsidTr="009B5C38">
        <w:trPr>
          <w:trHeight w:val="3000"/>
          <w:tblHeader/>
          <w:jc w:val="center"/>
        </w:trPr>
        <w:tc>
          <w:tcPr>
            <w:tcW w:w="1179" w:type="dxa"/>
            <w:tcBorders>
              <w:top w:val="single" w:sz="12" w:space="0" w:color="auto"/>
              <w:left w:val="single" w:sz="12" w:space="0" w:color="auto"/>
              <w:bottom w:val="single" w:sz="12" w:space="0" w:color="auto"/>
              <w:right w:val="nil"/>
            </w:tcBorders>
            <w:textDirection w:val="btLr"/>
            <w:vAlign w:val="center"/>
            <w:hideMark/>
          </w:tcPr>
          <w:p w14:paraId="03131972" w14:textId="77777777" w:rsidR="00280537" w:rsidRPr="00217F32" w:rsidRDefault="00280537" w:rsidP="002E5E1A">
            <w:pPr>
              <w:spacing w:before="40" w:after="40"/>
              <w:jc w:val="center"/>
              <w:rPr>
                <w:rFonts w:asciiTheme="majorBidi" w:hAnsiTheme="majorBidi" w:cstheme="majorBidi"/>
                <w:b/>
                <w:bCs/>
                <w:sz w:val="16"/>
                <w:szCs w:val="16"/>
              </w:rPr>
            </w:pPr>
            <w:r w:rsidRPr="00217F32">
              <w:rPr>
                <w:rFonts w:asciiTheme="majorBidi" w:hAnsiTheme="majorBidi" w:cstheme="majorBidi"/>
                <w:b/>
                <w:bCs/>
                <w:sz w:val="16"/>
                <w:szCs w:val="16"/>
              </w:rPr>
              <w:t>Points de l'Appendice</w:t>
            </w:r>
          </w:p>
        </w:tc>
        <w:tc>
          <w:tcPr>
            <w:tcW w:w="7935" w:type="dxa"/>
            <w:tcBorders>
              <w:top w:val="single" w:sz="12" w:space="0" w:color="auto"/>
              <w:left w:val="double" w:sz="6" w:space="0" w:color="auto"/>
              <w:bottom w:val="single" w:sz="12" w:space="0" w:color="auto"/>
              <w:right w:val="double" w:sz="4" w:space="0" w:color="auto"/>
            </w:tcBorders>
            <w:vAlign w:val="center"/>
            <w:hideMark/>
          </w:tcPr>
          <w:p w14:paraId="0EC3D5F3" w14:textId="77777777" w:rsidR="00280537" w:rsidRPr="00217F32" w:rsidRDefault="00280537" w:rsidP="002E5E1A">
            <w:pPr>
              <w:spacing w:before="40" w:after="40"/>
              <w:jc w:val="center"/>
              <w:rPr>
                <w:rFonts w:asciiTheme="majorBidi" w:hAnsiTheme="majorBidi" w:cstheme="majorBidi"/>
                <w:b/>
                <w:bCs/>
                <w:i/>
                <w:iCs/>
                <w:sz w:val="16"/>
                <w:szCs w:val="16"/>
              </w:rPr>
            </w:pPr>
            <w:r w:rsidRPr="00217F32">
              <w:rPr>
                <w:rFonts w:asciiTheme="majorBidi" w:hAnsiTheme="majorBidi" w:cstheme="majorBidi"/>
                <w:b/>
                <w:bCs/>
                <w:i/>
                <w:iCs/>
                <w:sz w:val="16"/>
                <w:szCs w:val="16"/>
                <w:lang w:eastAsia="zh-CN"/>
              </w:rPr>
              <w:t xml:space="preserve">C </w:t>
            </w:r>
            <w:r w:rsidRPr="00217F32">
              <w:rPr>
                <w:rFonts w:asciiTheme="majorBidi" w:hAnsiTheme="majorBidi" w:cstheme="majorBidi"/>
                <w:b/>
                <w:bCs/>
                <w:i/>
                <w:iCs/>
                <w:sz w:val="16"/>
                <w:szCs w:val="16"/>
                <w:vertAlign w:val="superscript"/>
                <w:lang w:eastAsia="zh-CN"/>
              </w:rPr>
              <w:t>_</w:t>
            </w:r>
            <w:r w:rsidRPr="00217F32">
              <w:rPr>
                <w:rFonts w:asciiTheme="majorBidi" w:hAnsiTheme="majorBidi" w:cstheme="majorBidi"/>
                <w:b/>
                <w:bCs/>
                <w:i/>
                <w:iCs/>
                <w:sz w:val="16"/>
                <w:szCs w:val="16"/>
                <w:lang w:eastAsia="zh-CN"/>
              </w:rPr>
              <w:t xml:space="preserve"> CARACTÉRISTIQUES À FOURNIR POUR CHAQUE GROUPE D'ASSIGNATION DE FRÉQUENCE D'UN FAISCEAU D'ANTENNE DE SATELLITE OU D'UNE ANTENNE DE STATION TERRIENNE </w:t>
            </w:r>
            <w:r w:rsidRPr="00217F32">
              <w:rPr>
                <w:rFonts w:asciiTheme="majorBidi" w:hAnsiTheme="majorBidi" w:cstheme="majorBidi"/>
                <w:b/>
                <w:bCs/>
                <w:i/>
                <w:iCs/>
                <w:sz w:val="16"/>
                <w:szCs w:val="16"/>
                <w:lang w:eastAsia="zh-CN"/>
              </w:rPr>
              <w:br/>
              <w:t>OU D'UNE ANTENNE DE STATION DE RADIOASTRONOMIE</w:t>
            </w:r>
          </w:p>
        </w:tc>
        <w:tc>
          <w:tcPr>
            <w:tcW w:w="709" w:type="dxa"/>
            <w:tcBorders>
              <w:top w:val="single" w:sz="12" w:space="0" w:color="auto"/>
              <w:left w:val="double" w:sz="4" w:space="0" w:color="auto"/>
              <w:bottom w:val="single" w:sz="12" w:space="0" w:color="auto"/>
              <w:right w:val="single" w:sz="4" w:space="0" w:color="auto"/>
            </w:tcBorders>
            <w:textDirection w:val="btLr"/>
            <w:vAlign w:val="center"/>
            <w:hideMark/>
          </w:tcPr>
          <w:p w14:paraId="09F39337"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Publication anticipée d'un réseau à </w:t>
            </w:r>
            <w:r w:rsidRPr="00217F32">
              <w:rPr>
                <w:rFonts w:asciiTheme="majorBidi" w:hAnsiTheme="majorBidi" w:cstheme="majorBidi"/>
                <w:b/>
                <w:bCs/>
                <w:sz w:val="16"/>
                <w:szCs w:val="16"/>
              </w:rPr>
              <w:br/>
              <w:t>satellite géostationnaire</w:t>
            </w:r>
          </w:p>
        </w:tc>
        <w:tc>
          <w:tcPr>
            <w:tcW w:w="850" w:type="dxa"/>
            <w:tcBorders>
              <w:top w:val="single" w:sz="12" w:space="0" w:color="auto"/>
              <w:left w:val="nil"/>
              <w:bottom w:val="single" w:sz="12" w:space="0" w:color="auto"/>
              <w:right w:val="single" w:sz="4" w:space="0" w:color="auto"/>
            </w:tcBorders>
            <w:textDirection w:val="btLr"/>
            <w:vAlign w:val="center"/>
            <w:hideMark/>
          </w:tcPr>
          <w:p w14:paraId="6063577B"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Publication anticipée d'un réseau à satellite non géostationnaire soumis à la coordination au titre de la </w:t>
            </w:r>
            <w:r w:rsidRPr="00217F32">
              <w:rPr>
                <w:rFonts w:asciiTheme="majorBidi" w:hAnsiTheme="majorBidi" w:cstheme="majorBidi"/>
                <w:b/>
                <w:bCs/>
                <w:sz w:val="16"/>
                <w:szCs w:val="16"/>
              </w:rPr>
              <w:br/>
              <w:t>Section II de l'Article 9</w:t>
            </w:r>
          </w:p>
        </w:tc>
        <w:tc>
          <w:tcPr>
            <w:tcW w:w="851" w:type="dxa"/>
            <w:tcBorders>
              <w:top w:val="single" w:sz="12" w:space="0" w:color="auto"/>
              <w:left w:val="nil"/>
              <w:bottom w:val="single" w:sz="12" w:space="0" w:color="auto"/>
              <w:right w:val="single" w:sz="4" w:space="0" w:color="auto"/>
            </w:tcBorders>
            <w:textDirection w:val="btLr"/>
            <w:vAlign w:val="center"/>
            <w:hideMark/>
          </w:tcPr>
          <w:p w14:paraId="5E1FF3DB"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Publication anticipée d'un réseau à satellite non géostationnaire non soumis à la coordination au titre de la </w:t>
            </w:r>
            <w:r w:rsidRPr="00217F32">
              <w:rPr>
                <w:rFonts w:asciiTheme="majorBidi" w:hAnsiTheme="majorBidi" w:cstheme="majorBidi"/>
                <w:b/>
                <w:bCs/>
                <w:sz w:val="16"/>
                <w:szCs w:val="16"/>
              </w:rPr>
              <w:br/>
              <w:t>Section II de l'Article 9</w:t>
            </w:r>
          </w:p>
        </w:tc>
        <w:tc>
          <w:tcPr>
            <w:tcW w:w="881" w:type="dxa"/>
            <w:tcBorders>
              <w:top w:val="single" w:sz="12" w:space="0" w:color="auto"/>
              <w:left w:val="nil"/>
              <w:bottom w:val="single" w:sz="12" w:space="0" w:color="auto"/>
              <w:right w:val="single" w:sz="4" w:space="0" w:color="auto"/>
            </w:tcBorders>
            <w:textDirection w:val="btLr"/>
            <w:vAlign w:val="center"/>
            <w:hideMark/>
          </w:tcPr>
          <w:p w14:paraId="0ADB0129"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678" w:type="dxa"/>
            <w:tcBorders>
              <w:top w:val="single" w:sz="12" w:space="0" w:color="auto"/>
              <w:left w:val="nil"/>
              <w:bottom w:val="single" w:sz="12" w:space="0" w:color="auto"/>
              <w:right w:val="single" w:sz="4" w:space="0" w:color="auto"/>
            </w:tcBorders>
            <w:textDirection w:val="btLr"/>
            <w:vAlign w:val="center"/>
            <w:hideMark/>
          </w:tcPr>
          <w:p w14:paraId="0EC84B41"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Notification ou coordination d'un réseau </w:t>
            </w:r>
            <w:r w:rsidRPr="00217F32">
              <w:rPr>
                <w:rFonts w:asciiTheme="majorBidi" w:hAnsiTheme="majorBidi" w:cstheme="majorBidi"/>
                <w:b/>
                <w:bCs/>
                <w:sz w:val="16"/>
                <w:szCs w:val="16"/>
              </w:rPr>
              <w:br/>
              <w:t>à satellite non géostationnaire</w:t>
            </w:r>
          </w:p>
        </w:tc>
        <w:tc>
          <w:tcPr>
            <w:tcW w:w="709" w:type="dxa"/>
            <w:tcBorders>
              <w:top w:val="single" w:sz="12" w:space="0" w:color="auto"/>
              <w:left w:val="nil"/>
              <w:bottom w:val="single" w:sz="12" w:space="0" w:color="auto"/>
              <w:right w:val="single" w:sz="4" w:space="0" w:color="auto"/>
            </w:tcBorders>
            <w:textDirection w:val="btLr"/>
            <w:vAlign w:val="center"/>
            <w:hideMark/>
          </w:tcPr>
          <w:p w14:paraId="34FBA96C"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Notification ou coordination d'une station terrienne (y compris la notification au 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359F5F8A"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Fiche de notification pour un réseau à satellite du service de radiodiffusion par satellite au titre de l'Appendice 30 </w:t>
            </w:r>
            <w:r w:rsidRPr="00217F32">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3E20F9AA"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 xml:space="preserve">Fiche de notification pour un réseau à satellite (liaison de connexion) au titre </w:t>
            </w:r>
            <w:r w:rsidRPr="00217F32">
              <w:rPr>
                <w:rFonts w:asciiTheme="majorBidi" w:hAnsiTheme="majorBidi" w:cstheme="majorBidi"/>
                <w:b/>
                <w:bCs/>
                <w:sz w:val="16"/>
                <w:szCs w:val="16"/>
              </w:rPr>
              <w:br/>
              <w:t>de l'Appendice 30A (Articles 4 et 5)</w:t>
            </w:r>
          </w:p>
        </w:tc>
        <w:tc>
          <w:tcPr>
            <w:tcW w:w="850" w:type="dxa"/>
            <w:tcBorders>
              <w:top w:val="single" w:sz="12" w:space="0" w:color="auto"/>
              <w:left w:val="nil"/>
              <w:bottom w:val="single" w:sz="12" w:space="0" w:color="auto"/>
              <w:right w:val="double" w:sz="6" w:space="0" w:color="auto"/>
            </w:tcBorders>
            <w:textDirection w:val="btLr"/>
            <w:vAlign w:val="center"/>
            <w:hideMark/>
          </w:tcPr>
          <w:p w14:paraId="1216C202" w14:textId="77777777" w:rsidR="00280537" w:rsidRPr="00217F32" w:rsidRDefault="00280537" w:rsidP="002E5E1A">
            <w:pPr>
              <w:spacing w:before="0" w:after="40"/>
              <w:jc w:val="center"/>
              <w:rPr>
                <w:rFonts w:asciiTheme="majorBidi" w:hAnsiTheme="majorBidi" w:cstheme="majorBidi"/>
                <w:b/>
                <w:bCs/>
                <w:sz w:val="16"/>
                <w:szCs w:val="16"/>
              </w:rPr>
            </w:pPr>
            <w:r w:rsidRPr="00217F32">
              <w:rPr>
                <w:rFonts w:asciiTheme="majorBidi" w:hAnsiTheme="majorBidi" w:cstheme="majorBidi"/>
                <w:b/>
                <w:bCs/>
                <w:sz w:val="16"/>
                <w:szCs w:val="16"/>
              </w:rPr>
              <w:t>Fiche de notification pour un réseau à satellite du service fixe par satellite au titre de l'Appendice 30B (Articles 6 et 8)</w:t>
            </w:r>
          </w:p>
        </w:tc>
        <w:tc>
          <w:tcPr>
            <w:tcW w:w="1680" w:type="dxa"/>
            <w:tcBorders>
              <w:top w:val="single" w:sz="12" w:space="0" w:color="auto"/>
              <w:left w:val="nil"/>
              <w:bottom w:val="single" w:sz="12" w:space="0" w:color="auto"/>
              <w:right w:val="nil"/>
            </w:tcBorders>
            <w:textDirection w:val="btLr"/>
            <w:vAlign w:val="center"/>
            <w:hideMark/>
          </w:tcPr>
          <w:p w14:paraId="0E1D72A3" w14:textId="77777777" w:rsidR="00280537" w:rsidRPr="00217F32" w:rsidRDefault="00280537" w:rsidP="002E5E1A">
            <w:pPr>
              <w:spacing w:before="40" w:after="40"/>
              <w:jc w:val="center"/>
              <w:rPr>
                <w:rFonts w:asciiTheme="majorBidi" w:hAnsiTheme="majorBidi" w:cstheme="majorBidi"/>
                <w:b/>
                <w:bCs/>
                <w:sz w:val="16"/>
                <w:szCs w:val="16"/>
              </w:rPr>
            </w:pPr>
            <w:r w:rsidRPr="00217F32">
              <w:rPr>
                <w:rFonts w:asciiTheme="majorBidi" w:hAnsiTheme="majorBidi" w:cstheme="majorBidi"/>
                <w:b/>
                <w:bCs/>
                <w:sz w:val="16"/>
                <w:szCs w:val="16"/>
              </w:rPr>
              <w:t>Points de l'Appendice</w:t>
            </w:r>
          </w:p>
        </w:tc>
        <w:tc>
          <w:tcPr>
            <w:tcW w:w="603" w:type="dxa"/>
            <w:tcBorders>
              <w:top w:val="single" w:sz="12" w:space="0" w:color="auto"/>
              <w:left w:val="double" w:sz="6" w:space="0" w:color="auto"/>
              <w:bottom w:val="single" w:sz="12" w:space="0" w:color="auto"/>
              <w:right w:val="single" w:sz="12" w:space="0" w:color="auto"/>
            </w:tcBorders>
            <w:textDirection w:val="btLr"/>
            <w:vAlign w:val="center"/>
            <w:hideMark/>
          </w:tcPr>
          <w:p w14:paraId="1AC39BA1" w14:textId="77777777" w:rsidR="00280537" w:rsidRPr="00217F32" w:rsidRDefault="00280537" w:rsidP="002E5E1A">
            <w:pPr>
              <w:spacing w:before="40" w:after="40"/>
              <w:jc w:val="center"/>
              <w:rPr>
                <w:rFonts w:asciiTheme="majorBidi" w:hAnsiTheme="majorBidi" w:cstheme="majorBidi"/>
                <w:b/>
                <w:bCs/>
                <w:sz w:val="16"/>
                <w:szCs w:val="16"/>
              </w:rPr>
            </w:pPr>
            <w:r w:rsidRPr="00217F32">
              <w:rPr>
                <w:rFonts w:asciiTheme="majorBidi" w:hAnsiTheme="majorBidi" w:cstheme="majorBidi"/>
                <w:b/>
                <w:bCs/>
                <w:sz w:val="16"/>
                <w:szCs w:val="16"/>
              </w:rPr>
              <w:t>Radioastronomie</w:t>
            </w:r>
          </w:p>
        </w:tc>
      </w:tr>
      <w:tr w:rsidR="009B5C38" w:rsidRPr="00217F32" w14:paraId="2B247599" w14:textId="77777777" w:rsidTr="009B5C38">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7FF99A22"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259B06E2" w14:textId="77777777" w:rsidR="00280537" w:rsidRPr="00217F32" w:rsidRDefault="00280537" w:rsidP="002E5E1A">
            <w:pPr>
              <w:spacing w:before="40" w:after="40"/>
              <w:ind w:left="340"/>
              <w:rPr>
                <w:sz w:val="18"/>
                <w:szCs w:val="18"/>
              </w:rPr>
            </w:pPr>
            <w:r w:rsidRPr="00217F32">
              <w:rPr>
                <w:sz w:val="18"/>
                <w:szCs w:val="18"/>
              </w:rPr>
              <w:t>...</w:t>
            </w:r>
          </w:p>
        </w:tc>
        <w:tc>
          <w:tcPr>
            <w:tcW w:w="709" w:type="dxa"/>
            <w:tcBorders>
              <w:top w:val="single" w:sz="4" w:space="0" w:color="auto"/>
              <w:left w:val="double" w:sz="4" w:space="0" w:color="auto"/>
              <w:bottom w:val="single" w:sz="12" w:space="0" w:color="auto"/>
              <w:right w:val="single" w:sz="4" w:space="0" w:color="auto"/>
            </w:tcBorders>
            <w:shd w:val="clear" w:color="auto" w:fill="FFFFFF"/>
            <w:vAlign w:val="center"/>
          </w:tcPr>
          <w:p w14:paraId="4763E1BF"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single" w:sz="4" w:space="0" w:color="auto"/>
            </w:tcBorders>
            <w:shd w:val="clear" w:color="auto" w:fill="FFFFFF"/>
            <w:vAlign w:val="center"/>
          </w:tcPr>
          <w:p w14:paraId="5DD82777"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12" w:space="0" w:color="auto"/>
              <w:right w:val="single" w:sz="4" w:space="0" w:color="auto"/>
            </w:tcBorders>
            <w:shd w:val="clear" w:color="auto" w:fill="FFFFFF"/>
            <w:vAlign w:val="center"/>
          </w:tcPr>
          <w:p w14:paraId="486EDA38"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single" w:sz="4" w:space="0" w:color="auto"/>
              <w:left w:val="nil"/>
              <w:bottom w:val="single" w:sz="12" w:space="0" w:color="auto"/>
              <w:right w:val="single" w:sz="4" w:space="0" w:color="auto"/>
            </w:tcBorders>
            <w:shd w:val="clear" w:color="auto" w:fill="FFFFFF"/>
            <w:vAlign w:val="center"/>
          </w:tcPr>
          <w:p w14:paraId="5FB675F3"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single" w:sz="4" w:space="0" w:color="auto"/>
              <w:left w:val="nil"/>
              <w:bottom w:val="single" w:sz="12" w:space="0" w:color="auto"/>
              <w:right w:val="single" w:sz="4" w:space="0" w:color="auto"/>
            </w:tcBorders>
            <w:shd w:val="clear" w:color="auto" w:fill="FFFFFF"/>
            <w:vAlign w:val="center"/>
          </w:tcPr>
          <w:p w14:paraId="75D7E2C9"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nil"/>
            </w:tcBorders>
            <w:shd w:val="clear" w:color="auto" w:fill="FFFFFF"/>
            <w:vAlign w:val="center"/>
          </w:tcPr>
          <w:p w14:paraId="76242E5B"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12" w:space="0" w:color="auto"/>
              <w:right w:val="single" w:sz="4" w:space="0" w:color="auto"/>
            </w:tcBorders>
            <w:vAlign w:val="center"/>
          </w:tcPr>
          <w:p w14:paraId="65134447"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single" w:sz="4" w:space="0" w:color="auto"/>
            </w:tcBorders>
            <w:vAlign w:val="center"/>
          </w:tcPr>
          <w:p w14:paraId="2F2F554D"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double" w:sz="6" w:space="0" w:color="auto"/>
            </w:tcBorders>
            <w:shd w:val="clear" w:color="auto" w:fill="FFFFFF"/>
            <w:vAlign w:val="center"/>
          </w:tcPr>
          <w:p w14:paraId="45E827F7"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auto"/>
              <w:left w:val="double" w:sz="6" w:space="0" w:color="auto"/>
              <w:bottom w:val="single" w:sz="4" w:space="0" w:color="auto"/>
              <w:right w:val="double" w:sz="6" w:space="0" w:color="auto"/>
            </w:tcBorders>
          </w:tcPr>
          <w:p w14:paraId="76520306"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auto"/>
              <w:right w:val="single" w:sz="12" w:space="0" w:color="auto"/>
            </w:tcBorders>
            <w:vAlign w:val="center"/>
          </w:tcPr>
          <w:p w14:paraId="434AE448"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9B5C38" w:rsidRPr="00217F32" w14:paraId="198018CA" w14:textId="77777777" w:rsidTr="009B5C38">
        <w:trPr>
          <w:cantSplit/>
          <w:jc w:val="center"/>
        </w:trPr>
        <w:tc>
          <w:tcPr>
            <w:tcW w:w="1179" w:type="dxa"/>
            <w:tcBorders>
              <w:top w:val="single" w:sz="12" w:space="0" w:color="auto"/>
              <w:left w:val="single" w:sz="12" w:space="0" w:color="auto"/>
              <w:bottom w:val="single" w:sz="4" w:space="0" w:color="000000"/>
              <w:right w:val="double" w:sz="6" w:space="0" w:color="auto"/>
            </w:tcBorders>
            <w:shd w:val="clear" w:color="auto" w:fill="FFFFFF"/>
            <w:hideMark/>
          </w:tcPr>
          <w:p w14:paraId="30C04773" w14:textId="77777777" w:rsidR="00280537" w:rsidRPr="00217F32" w:rsidRDefault="00280537" w:rsidP="002E5E1A">
            <w:pPr>
              <w:keepNext/>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b/>
                <w:bCs/>
                <w:sz w:val="18"/>
                <w:szCs w:val="18"/>
                <w:lang w:eastAsia="zh-CN"/>
              </w:rPr>
              <w:t>C.11</w:t>
            </w:r>
          </w:p>
        </w:tc>
        <w:tc>
          <w:tcPr>
            <w:tcW w:w="7935" w:type="dxa"/>
            <w:tcBorders>
              <w:top w:val="single" w:sz="12" w:space="0" w:color="auto"/>
              <w:left w:val="nil"/>
              <w:bottom w:val="single" w:sz="4" w:space="0" w:color="auto"/>
              <w:right w:val="double" w:sz="4" w:space="0" w:color="auto"/>
            </w:tcBorders>
          </w:tcPr>
          <w:p w14:paraId="5B81CA96" w14:textId="77777777" w:rsidR="00280537" w:rsidRPr="00217F32" w:rsidRDefault="00280537" w:rsidP="002E5E1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ZONE(S) DE SERVICE</w:t>
            </w:r>
          </w:p>
          <w:p w14:paraId="1D45C518" w14:textId="77777777" w:rsidR="00280537" w:rsidRPr="00217F32" w:rsidRDefault="00280537" w:rsidP="002E5E1A">
            <w:pPr>
              <w:keepNext/>
              <w:tabs>
                <w:tab w:val="left" w:pos="720"/>
              </w:tabs>
              <w:overflowPunct/>
              <w:autoSpaceDE/>
              <w:adjustRightInd/>
              <w:spacing w:before="40" w:after="40"/>
              <w:ind w:left="510"/>
              <w:rPr>
                <w:rFonts w:asciiTheme="majorBidi" w:hAnsiTheme="majorBidi" w:cstheme="majorBidi"/>
                <w:b/>
                <w:bCs/>
                <w:sz w:val="18"/>
                <w:szCs w:val="18"/>
                <w:lang w:eastAsia="zh-CN"/>
              </w:rPr>
            </w:pPr>
            <w:r w:rsidRPr="00217F32">
              <w:rPr>
                <w:i/>
                <w:iCs/>
                <w:sz w:val="18"/>
                <w:szCs w:val="18"/>
              </w:rPr>
              <w:t>Pour toutes les applications spatiales, à l'exception des capteurs actifs ou passifs</w:t>
            </w:r>
          </w:p>
        </w:tc>
        <w:tc>
          <w:tcPr>
            <w:tcW w:w="7087"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18A6F314" w14:textId="77777777" w:rsidR="00280537" w:rsidRPr="00217F32" w:rsidRDefault="00280537" w:rsidP="002E5E1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12" w:space="0" w:color="auto"/>
              <w:left w:val="double" w:sz="6" w:space="0" w:color="auto"/>
              <w:bottom w:val="single" w:sz="4" w:space="0" w:color="000000"/>
              <w:right w:val="double" w:sz="6" w:space="0" w:color="auto"/>
            </w:tcBorders>
            <w:shd w:val="clear" w:color="auto" w:fill="FFFFFF"/>
          </w:tcPr>
          <w:p w14:paraId="57C7F312" w14:textId="77777777" w:rsidR="00280537" w:rsidRPr="00217F32" w:rsidRDefault="00280537" w:rsidP="002E5E1A">
            <w:pPr>
              <w:keepNext/>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b/>
                <w:bCs/>
                <w:sz w:val="18"/>
                <w:szCs w:val="18"/>
                <w:lang w:eastAsia="zh-CN"/>
              </w:rPr>
              <w:t>C.11</w:t>
            </w:r>
          </w:p>
        </w:tc>
        <w:tc>
          <w:tcPr>
            <w:tcW w:w="603" w:type="dxa"/>
            <w:tcBorders>
              <w:top w:val="single" w:sz="12" w:space="0" w:color="auto"/>
              <w:left w:val="double" w:sz="6" w:space="0" w:color="auto"/>
              <w:bottom w:val="single" w:sz="4" w:space="0" w:color="000000"/>
              <w:right w:val="single" w:sz="12" w:space="0" w:color="auto"/>
            </w:tcBorders>
            <w:shd w:val="pct20" w:color="000000" w:fill="FFFFFF"/>
            <w:vAlign w:val="center"/>
          </w:tcPr>
          <w:p w14:paraId="2CC4EB35" w14:textId="77777777" w:rsidR="00280537" w:rsidRPr="00217F32" w:rsidRDefault="00280537" w:rsidP="002E5E1A">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 </w:t>
            </w:r>
          </w:p>
        </w:tc>
      </w:tr>
      <w:tr w:rsidR="009B5C38" w:rsidRPr="00217F32" w14:paraId="53256A99" w14:textId="77777777" w:rsidTr="009B5C38">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6243AA43"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58E7C4F9" w14:textId="77777777" w:rsidR="00280537" w:rsidRPr="00217F32" w:rsidRDefault="00280537" w:rsidP="002E5E1A">
            <w:pPr>
              <w:keepNext/>
              <w:spacing w:before="40" w:after="40"/>
              <w:ind w:left="170"/>
              <w:rPr>
                <w:sz w:val="18"/>
                <w:szCs w:val="18"/>
              </w:rPr>
            </w:pPr>
            <w:r w:rsidRPr="00217F32">
              <w:rPr>
                <w:sz w:val="18"/>
                <w:szCs w:val="18"/>
              </w:rPr>
              <w:t>la ou les zones de service du faisceau de satellite sur la Terre, si les stations d'émission ou de réception associées sont des stations terriennes</w:t>
            </w:r>
          </w:p>
          <w:p w14:paraId="4E7C6F3B" w14:textId="77777777" w:rsidR="00280537" w:rsidRPr="00217F32" w:rsidRDefault="00280537" w:rsidP="002E5E1A">
            <w:pPr>
              <w:keepNext/>
              <w:spacing w:before="40" w:after="40"/>
              <w:ind w:left="340"/>
              <w:rPr>
                <w:sz w:val="18"/>
                <w:szCs w:val="18"/>
              </w:rPr>
            </w:pPr>
            <w:r w:rsidRPr="00217F32">
              <w:rPr>
                <w:sz w:val="18"/>
                <w:szCs w:val="18"/>
              </w:rPr>
              <w:t xml:space="preserve">Dans le cas d'une station spatiale soumise conformément à l'Appendice </w:t>
            </w:r>
            <w:r w:rsidRPr="00217F32">
              <w:rPr>
                <w:b/>
                <w:bCs/>
                <w:sz w:val="18"/>
                <w:szCs w:val="18"/>
              </w:rPr>
              <w:t>30</w:t>
            </w:r>
            <w:r w:rsidRPr="00217F32">
              <w:rPr>
                <w:sz w:val="18"/>
                <w:szCs w:val="18"/>
              </w:rPr>
              <w:t xml:space="preserve">, </w:t>
            </w:r>
            <w:r w:rsidRPr="00217F32">
              <w:rPr>
                <w:b/>
                <w:bCs/>
                <w:sz w:val="18"/>
                <w:szCs w:val="18"/>
              </w:rPr>
              <w:t>30A</w:t>
            </w:r>
            <w:r w:rsidRPr="00217F32">
              <w:rPr>
                <w:sz w:val="18"/>
                <w:szCs w:val="18"/>
              </w:rPr>
              <w:t xml:space="preserve"> ou </w:t>
            </w:r>
            <w:r w:rsidRPr="00217F32">
              <w:rPr>
                <w:b/>
                <w:bCs/>
                <w:sz w:val="18"/>
                <w:szCs w:val="18"/>
              </w:rPr>
              <w:t>30B</w:t>
            </w:r>
            <w:r w:rsidRPr="00217F32">
              <w:rPr>
                <w:sz w:val="18"/>
                <w:szCs w:val="18"/>
              </w:rPr>
              <w:t>, la zone de service identifiée par une série d'au plus cent points de mesure et par le contour de zone de service à la surface de la Terre, ou définie par un angle d'élévation minimum</w:t>
            </w:r>
          </w:p>
          <w:p w14:paraId="16C3FE0E" w14:textId="77777777" w:rsidR="00280537" w:rsidRPr="00217F32" w:rsidRDefault="00280537" w:rsidP="002E5E1A">
            <w:pPr>
              <w:spacing w:before="40" w:after="40"/>
              <w:ind w:left="340"/>
              <w:rPr>
                <w:sz w:val="18"/>
                <w:szCs w:val="18"/>
              </w:rPr>
            </w:pPr>
            <w:r w:rsidRPr="00217F32">
              <w:rPr>
                <w:i/>
                <w:sz w:val="18"/>
                <w:szCs w:val="18"/>
              </w:rPr>
              <w:t xml:space="preserve">Note – </w:t>
            </w:r>
            <w:r w:rsidRPr="00217F32">
              <w:rPr>
                <w:sz w:val="18"/>
                <w:szCs w:val="18"/>
              </w:rPr>
              <w:t xml:space="preserve">Lorsqu'une assignation résultant de la conversion d'un allotissement est réintégrée dans le Plan de l'Appendice </w:t>
            </w:r>
            <w:r w:rsidRPr="00217F32">
              <w:rPr>
                <w:b/>
                <w:bCs/>
                <w:sz w:val="18"/>
                <w:szCs w:val="18"/>
              </w:rPr>
              <w:t>30B</w:t>
            </w:r>
            <w:r w:rsidRPr="00217F32">
              <w:rPr>
                <w:sz w:val="18"/>
                <w:szCs w:val="18"/>
              </w:rPr>
              <w:t>, l'administration notificatrice peut choisir au plus vingt points de mesure sur son territoire national pour l'allotissement ainsi réintégré.</w:t>
            </w:r>
          </w:p>
        </w:tc>
        <w:tc>
          <w:tcPr>
            <w:tcW w:w="709" w:type="dxa"/>
            <w:tcBorders>
              <w:top w:val="single" w:sz="4" w:space="0" w:color="auto"/>
              <w:left w:val="double" w:sz="4" w:space="0" w:color="auto"/>
              <w:bottom w:val="single" w:sz="4" w:space="0" w:color="000000"/>
              <w:right w:val="single" w:sz="4" w:space="0" w:color="auto"/>
            </w:tcBorders>
            <w:shd w:val="clear" w:color="auto" w:fill="FFFFFF"/>
            <w:vAlign w:val="center"/>
          </w:tcPr>
          <w:p w14:paraId="77F62DD5"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3A4940E9"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14:paraId="274C004A"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X</w:t>
            </w:r>
          </w:p>
        </w:tc>
        <w:tc>
          <w:tcPr>
            <w:tcW w:w="881" w:type="dxa"/>
            <w:tcBorders>
              <w:top w:val="single" w:sz="4" w:space="0" w:color="auto"/>
              <w:left w:val="single" w:sz="4" w:space="0" w:color="auto"/>
              <w:bottom w:val="single" w:sz="4" w:space="0" w:color="000000"/>
              <w:right w:val="single" w:sz="4" w:space="0" w:color="auto"/>
            </w:tcBorders>
            <w:shd w:val="clear" w:color="auto" w:fill="FFFFFF"/>
            <w:vAlign w:val="center"/>
          </w:tcPr>
          <w:p w14:paraId="29B3E1F6"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X</w:t>
            </w:r>
          </w:p>
        </w:tc>
        <w:tc>
          <w:tcPr>
            <w:tcW w:w="678" w:type="dxa"/>
            <w:tcBorders>
              <w:top w:val="single" w:sz="4" w:space="0" w:color="auto"/>
              <w:left w:val="single" w:sz="4" w:space="0" w:color="auto"/>
              <w:bottom w:val="single" w:sz="4" w:space="0" w:color="000000"/>
              <w:right w:val="single" w:sz="4" w:space="0" w:color="auto"/>
            </w:tcBorders>
            <w:shd w:val="clear" w:color="auto" w:fill="FFFFFF"/>
            <w:vAlign w:val="center"/>
          </w:tcPr>
          <w:p w14:paraId="74F0745A"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47ACA6AB"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4582BF45"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43F0890A"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double" w:sz="6" w:space="0" w:color="auto"/>
            </w:tcBorders>
            <w:shd w:val="clear" w:color="auto" w:fill="FFFFFF"/>
            <w:vAlign w:val="center"/>
          </w:tcPr>
          <w:p w14:paraId="7DC62FB4"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X</w:t>
            </w:r>
          </w:p>
        </w:tc>
        <w:tc>
          <w:tcPr>
            <w:tcW w:w="1680" w:type="dxa"/>
            <w:tcBorders>
              <w:top w:val="single" w:sz="4" w:space="0" w:color="auto"/>
              <w:left w:val="double" w:sz="6" w:space="0" w:color="auto"/>
              <w:bottom w:val="single" w:sz="4" w:space="0" w:color="000000"/>
              <w:right w:val="double" w:sz="6" w:space="0" w:color="auto"/>
            </w:tcBorders>
            <w:shd w:val="clear" w:color="auto" w:fill="FFFFFF"/>
            <w:hideMark/>
          </w:tcPr>
          <w:p w14:paraId="3720FBE3"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076BF1BC"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r w:rsidRPr="00217F32">
              <w:rPr>
                <w:rFonts w:asciiTheme="majorBidi" w:hAnsiTheme="majorBidi" w:cstheme="majorBidi"/>
                <w:b/>
                <w:bCs/>
                <w:sz w:val="18"/>
                <w:szCs w:val="18"/>
                <w:lang w:eastAsia="zh-CN"/>
              </w:rPr>
              <w:t> </w:t>
            </w:r>
          </w:p>
        </w:tc>
      </w:tr>
      <w:tr w:rsidR="009B5C38" w:rsidRPr="00217F32" w14:paraId="2B28B801" w14:textId="77777777" w:rsidTr="009B5C38">
        <w:trPr>
          <w:cantSplit/>
          <w:jc w:val="center"/>
        </w:trPr>
        <w:tc>
          <w:tcPr>
            <w:tcW w:w="1179" w:type="dxa"/>
            <w:tcBorders>
              <w:top w:val="nil"/>
              <w:left w:val="single" w:sz="12" w:space="0" w:color="auto"/>
              <w:bottom w:val="single" w:sz="12" w:space="0" w:color="auto"/>
              <w:right w:val="double" w:sz="6" w:space="0" w:color="auto"/>
            </w:tcBorders>
          </w:tcPr>
          <w:p w14:paraId="5D775D5A"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ins w:id="266" w:author="Frenche" w:date="2023-05-10T10:51:00Z">
              <w:r w:rsidRPr="00217F32">
                <w:rPr>
                  <w:sz w:val="18"/>
                  <w:szCs w:val="14"/>
                </w:rPr>
                <w:t>C.11.a.1</w:t>
              </w:r>
            </w:ins>
          </w:p>
        </w:tc>
        <w:tc>
          <w:tcPr>
            <w:tcW w:w="7935" w:type="dxa"/>
            <w:tcBorders>
              <w:top w:val="single" w:sz="4" w:space="0" w:color="auto"/>
              <w:left w:val="nil"/>
              <w:bottom w:val="single" w:sz="12" w:space="0" w:color="auto"/>
              <w:right w:val="double" w:sz="4" w:space="0" w:color="auto"/>
            </w:tcBorders>
          </w:tcPr>
          <w:p w14:paraId="53E17C06" w14:textId="77777777" w:rsidR="00280537" w:rsidRPr="00217F32" w:rsidRDefault="00280537" w:rsidP="002E5E1A">
            <w:pPr>
              <w:keepNext/>
              <w:spacing w:before="40" w:after="40"/>
              <w:ind w:left="128"/>
              <w:rPr>
                <w:ins w:id="267" w:author="Frenche" w:date="2023-05-10T10:51:00Z"/>
                <w:sz w:val="18"/>
                <w:szCs w:val="18"/>
              </w:rPr>
            </w:pPr>
            <w:ins w:id="268" w:author="Frenche" w:date="2023-05-10T10:51:00Z">
              <w:r w:rsidRPr="00217F32">
                <w:rPr>
                  <w:sz w:val="18"/>
                  <w:szCs w:val="18"/>
                </w:rPr>
                <w:t>Dans le cas des liaisons entre satellites dans les bandes de fréquences 18,1-18,6 GHz, 18,8</w:t>
              </w:r>
              <w:r w:rsidRPr="00217F32">
                <w:rPr>
                  <w:sz w:val="18"/>
                  <w:szCs w:val="18"/>
                </w:rPr>
                <w:noBreakHyphen/>
                <w:t>20,2 GHz et 27,5-30 GHz, la zone de service est décrite grâce aux points subsatellites sur la Terre de la station spatiale d'émission dans la bande de fréquences 27,5-30 GHz, ou de la station spatiale de réception dans les bandes de fréquences 18,1-18,6 GHz et 18,8</w:t>
              </w:r>
              <w:r w:rsidRPr="00217F32">
                <w:rPr>
                  <w:sz w:val="18"/>
                  <w:szCs w:val="18"/>
                </w:rPr>
                <w:noBreakHyphen/>
                <w:t>20,2 GHz.</w:t>
              </w:r>
            </w:ins>
          </w:p>
          <w:p w14:paraId="0C5FC31B" w14:textId="2B9E1CED" w:rsidR="00280537" w:rsidRPr="00217F32" w:rsidRDefault="00280537" w:rsidP="002E5E1A">
            <w:pPr>
              <w:keepNext/>
              <w:spacing w:before="40" w:after="40"/>
              <w:ind w:left="340"/>
              <w:rPr>
                <w:sz w:val="18"/>
                <w:szCs w:val="18"/>
              </w:rPr>
            </w:pPr>
            <w:ins w:id="269" w:author="Frenche" w:date="2023-05-10T10:51:00Z">
              <w:r w:rsidRPr="00217F32">
                <w:rPr>
                  <w:sz w:val="18"/>
                  <w:szCs w:val="18"/>
                  <w:lang w:eastAsia="zh-CN"/>
                </w:rPr>
                <w:t xml:space="preserve">Requis pour les stations spatiales dans </w:t>
              </w:r>
              <w:r w:rsidRPr="00217F32">
                <w:rPr>
                  <w:color w:val="000000" w:themeColor="text1"/>
                  <w:sz w:val="18"/>
                  <w:szCs w:val="18"/>
                </w:rPr>
                <w:t xml:space="preserve">le SIS, émettant dans les bandes de fréquences </w:t>
              </w:r>
              <w:r w:rsidRPr="00217F32">
                <w:rPr>
                  <w:sz w:val="18"/>
                  <w:szCs w:val="18"/>
                </w:rPr>
                <w:t>18,1</w:t>
              </w:r>
              <w:r w:rsidRPr="00217F32">
                <w:rPr>
                  <w:sz w:val="18"/>
                  <w:szCs w:val="18"/>
                </w:rPr>
                <w:noBreakHyphen/>
                <w:t>18,6 GHz et 18,8-20,2 GHz</w:t>
              </w:r>
            </w:ins>
          </w:p>
        </w:tc>
        <w:tc>
          <w:tcPr>
            <w:tcW w:w="709" w:type="dxa"/>
            <w:tcBorders>
              <w:top w:val="nil"/>
              <w:left w:val="double" w:sz="4" w:space="0" w:color="auto"/>
              <w:bottom w:val="single" w:sz="12" w:space="0" w:color="auto"/>
              <w:right w:val="single" w:sz="4" w:space="0" w:color="auto"/>
            </w:tcBorders>
            <w:shd w:val="clear" w:color="auto" w:fill="FFFFFF"/>
            <w:vAlign w:val="center"/>
          </w:tcPr>
          <w:p w14:paraId="50CC9CE1"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54AB34CF"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4715D792"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ins w:id="270" w:author="Frenche" w:date="2023-05-10T10:51:00Z">
              <w:r w:rsidRPr="00217F32">
                <w:rPr>
                  <w:rFonts w:asciiTheme="majorBidi" w:hAnsiTheme="majorBidi" w:cstheme="majorBidi"/>
                  <w:b/>
                  <w:bCs/>
                  <w:sz w:val="16"/>
                  <w:szCs w:val="16"/>
                </w:rPr>
                <w:t>+</w:t>
              </w:r>
            </w:ins>
          </w:p>
        </w:tc>
        <w:tc>
          <w:tcPr>
            <w:tcW w:w="881" w:type="dxa"/>
            <w:tcBorders>
              <w:top w:val="nil"/>
              <w:left w:val="single" w:sz="4" w:space="0" w:color="auto"/>
              <w:bottom w:val="single" w:sz="12" w:space="0" w:color="auto"/>
              <w:right w:val="single" w:sz="4" w:space="0" w:color="auto"/>
            </w:tcBorders>
            <w:shd w:val="clear" w:color="auto" w:fill="FFFFFF"/>
            <w:vAlign w:val="center"/>
          </w:tcPr>
          <w:p w14:paraId="2BFBC4DF"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12" w:space="0" w:color="auto"/>
              <w:right w:val="single" w:sz="4" w:space="0" w:color="auto"/>
            </w:tcBorders>
            <w:vAlign w:val="center"/>
          </w:tcPr>
          <w:p w14:paraId="74BC67C4"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ins w:id="271" w:author="Frenche" w:date="2023-05-10T10:51:00Z">
              <w:r w:rsidRPr="00217F32">
                <w:rPr>
                  <w:rFonts w:asciiTheme="majorBidi" w:hAnsiTheme="majorBidi" w:cstheme="majorBidi"/>
                  <w:b/>
                  <w:bCs/>
                  <w:sz w:val="16"/>
                  <w:szCs w:val="16"/>
                </w:rPr>
                <w:t>+</w:t>
              </w:r>
            </w:ins>
          </w:p>
        </w:tc>
        <w:tc>
          <w:tcPr>
            <w:tcW w:w="709" w:type="dxa"/>
            <w:tcBorders>
              <w:top w:val="nil"/>
              <w:left w:val="single" w:sz="4" w:space="0" w:color="auto"/>
              <w:bottom w:val="single" w:sz="12" w:space="0" w:color="auto"/>
              <w:right w:val="single" w:sz="4" w:space="0" w:color="auto"/>
            </w:tcBorders>
            <w:shd w:val="clear" w:color="auto" w:fill="FFFFFF"/>
            <w:vAlign w:val="center"/>
          </w:tcPr>
          <w:p w14:paraId="7AE5B25A"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58F8131E"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40023972"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30629232"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000000"/>
              <w:right w:val="double" w:sz="6" w:space="0" w:color="auto"/>
            </w:tcBorders>
          </w:tcPr>
          <w:p w14:paraId="508F6274"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ins w:id="272" w:author="Frenche" w:date="2023-05-10T10:51:00Z">
              <w:r w:rsidRPr="00217F32">
                <w:rPr>
                  <w:rFonts w:asciiTheme="majorBidi" w:hAnsiTheme="majorBidi" w:cstheme="majorBidi"/>
                  <w:sz w:val="18"/>
                  <w:szCs w:val="14"/>
                  <w:lang w:eastAsia="zh-CN"/>
                </w:rPr>
                <w:t>C.11.a.1</w:t>
              </w:r>
            </w:ins>
          </w:p>
        </w:tc>
        <w:tc>
          <w:tcPr>
            <w:tcW w:w="603" w:type="dxa"/>
            <w:tcBorders>
              <w:top w:val="nil"/>
              <w:left w:val="double" w:sz="6" w:space="0" w:color="auto"/>
              <w:bottom w:val="single" w:sz="4" w:space="0" w:color="000000"/>
              <w:right w:val="single" w:sz="12" w:space="0" w:color="auto"/>
            </w:tcBorders>
            <w:shd w:val="clear" w:color="auto" w:fill="FFFFFF"/>
            <w:vAlign w:val="center"/>
          </w:tcPr>
          <w:p w14:paraId="27C0D143"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9B5C38" w:rsidRPr="00217F32" w14:paraId="20C6F3E7" w14:textId="77777777" w:rsidTr="009B5C38">
        <w:trPr>
          <w:cantSplit/>
          <w:jc w:val="center"/>
        </w:trPr>
        <w:tc>
          <w:tcPr>
            <w:tcW w:w="1179" w:type="dxa"/>
            <w:tcBorders>
              <w:top w:val="nil"/>
              <w:left w:val="single" w:sz="12" w:space="0" w:color="auto"/>
              <w:bottom w:val="single" w:sz="12" w:space="0" w:color="auto"/>
              <w:right w:val="double" w:sz="6" w:space="0" w:color="auto"/>
            </w:tcBorders>
          </w:tcPr>
          <w:p w14:paraId="5427CED6"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r w:rsidRPr="00217F32">
              <w:rPr>
                <w:rFonts w:asciiTheme="majorBidi" w:hAnsiTheme="majorBidi" w:cstheme="majorBidi"/>
                <w:sz w:val="18"/>
                <w:szCs w:val="18"/>
                <w:lang w:eastAsia="zh-CN"/>
              </w:rPr>
              <w:t>...</w:t>
            </w:r>
          </w:p>
        </w:tc>
        <w:tc>
          <w:tcPr>
            <w:tcW w:w="7935" w:type="dxa"/>
            <w:tcBorders>
              <w:top w:val="single" w:sz="4" w:space="0" w:color="auto"/>
              <w:left w:val="nil"/>
              <w:bottom w:val="single" w:sz="12" w:space="0" w:color="auto"/>
              <w:right w:val="double" w:sz="4" w:space="0" w:color="auto"/>
            </w:tcBorders>
          </w:tcPr>
          <w:p w14:paraId="1636C4BB" w14:textId="77777777" w:rsidR="00280537" w:rsidRPr="00217F32" w:rsidRDefault="00280537" w:rsidP="002E5E1A">
            <w:pPr>
              <w:keepNext/>
              <w:spacing w:before="40" w:after="40"/>
              <w:ind w:left="340"/>
              <w:rPr>
                <w:sz w:val="18"/>
                <w:szCs w:val="18"/>
              </w:rPr>
            </w:pPr>
            <w:r w:rsidRPr="00217F32">
              <w:rPr>
                <w:sz w:val="18"/>
                <w:szCs w:val="18"/>
              </w:rPr>
              <w:t>...</w:t>
            </w:r>
          </w:p>
        </w:tc>
        <w:tc>
          <w:tcPr>
            <w:tcW w:w="709" w:type="dxa"/>
            <w:tcBorders>
              <w:top w:val="nil"/>
              <w:left w:val="double" w:sz="4" w:space="0" w:color="auto"/>
              <w:bottom w:val="single" w:sz="12" w:space="0" w:color="auto"/>
              <w:right w:val="single" w:sz="4" w:space="0" w:color="auto"/>
            </w:tcBorders>
            <w:shd w:val="clear" w:color="auto" w:fill="FFFFFF"/>
            <w:vAlign w:val="center"/>
          </w:tcPr>
          <w:p w14:paraId="4E25FD5E"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2275EB46"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20CF9407"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nil"/>
              <w:left w:val="single" w:sz="4" w:space="0" w:color="auto"/>
              <w:bottom w:val="single" w:sz="12" w:space="0" w:color="auto"/>
              <w:right w:val="single" w:sz="4" w:space="0" w:color="auto"/>
            </w:tcBorders>
            <w:shd w:val="clear" w:color="auto" w:fill="FFFFFF"/>
            <w:vAlign w:val="center"/>
          </w:tcPr>
          <w:p w14:paraId="566EA1D7"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12" w:space="0" w:color="auto"/>
              <w:right w:val="single" w:sz="4" w:space="0" w:color="auto"/>
            </w:tcBorders>
            <w:vAlign w:val="center"/>
          </w:tcPr>
          <w:p w14:paraId="6D439204"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54458648"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0A3D687A"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70DDCE82"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0848484B"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000000"/>
              <w:right w:val="double" w:sz="6" w:space="0" w:color="auto"/>
            </w:tcBorders>
          </w:tcPr>
          <w:p w14:paraId="580A0A7C" w14:textId="77777777" w:rsidR="00280537" w:rsidRPr="00217F32" w:rsidRDefault="00280537" w:rsidP="002E5E1A">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14411B74" w14:textId="77777777" w:rsidR="00280537" w:rsidRPr="00217F32" w:rsidRDefault="00280537" w:rsidP="002E5E1A">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0B87B8B1" w14:textId="2C7E7410" w:rsidR="008018A5" w:rsidRPr="00217F32" w:rsidRDefault="00801E04" w:rsidP="002E5E1A">
      <w:pPr>
        <w:pStyle w:val="Reasons"/>
      </w:pPr>
      <w:r w:rsidRPr="00217F32">
        <w:rPr>
          <w:b/>
          <w:bCs/>
        </w:rPr>
        <w:t>Motifs:</w:t>
      </w:r>
      <w:r w:rsidRPr="00217F32">
        <w:tab/>
      </w:r>
      <w:r w:rsidR="00A55E68" w:rsidRPr="00217F32">
        <w:t xml:space="preserve">L'UAT appuie l'Option 2, qui donne des indications plus claires sur les bandes utilisées </w:t>
      </w:r>
      <w:r w:rsidR="00DA600B" w:rsidRPr="00217F32">
        <w:t xml:space="preserve">et sur </w:t>
      </w:r>
      <w:r w:rsidR="00284425" w:rsidRPr="00217F32">
        <w:t>celles</w:t>
      </w:r>
      <w:r w:rsidR="00DA600B" w:rsidRPr="00217F32">
        <w:t xml:space="preserve"> dans lesquelles des faisceaux</w:t>
      </w:r>
      <w:r w:rsidR="003E0383" w:rsidRPr="00217F32">
        <w:t xml:space="preserve"> sont émis ou reçus</w:t>
      </w:r>
      <w:r w:rsidR="00DA600B" w:rsidRPr="00217F32">
        <w:t>.</w:t>
      </w:r>
    </w:p>
    <w:p w14:paraId="1DC060F2" w14:textId="77777777" w:rsidR="008018A5" w:rsidRPr="00217F32" w:rsidRDefault="008018A5" w:rsidP="002E5E1A"/>
    <w:p w14:paraId="70C5149F" w14:textId="77777777" w:rsidR="00801E04" w:rsidRPr="00217F32" w:rsidRDefault="00801E04" w:rsidP="002E5E1A">
      <w:pPr>
        <w:sectPr w:rsidR="00801E04" w:rsidRPr="00217F32">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639C24F7" w14:textId="77777777" w:rsidR="008018A5" w:rsidRPr="00217F32" w:rsidRDefault="00280537" w:rsidP="002E5E1A">
      <w:pPr>
        <w:pStyle w:val="Proposal"/>
      </w:pPr>
      <w:r w:rsidRPr="00217F32">
        <w:lastRenderedPageBreak/>
        <w:t>ADD</w:t>
      </w:r>
      <w:r w:rsidRPr="00217F32">
        <w:tab/>
        <w:t>AFCP/87A17/11</w:t>
      </w:r>
    </w:p>
    <w:p w14:paraId="1044ADE4" w14:textId="479EAC69" w:rsidR="00801E04" w:rsidRPr="00217F32" w:rsidRDefault="00801E04" w:rsidP="002E5E1A">
      <w:pPr>
        <w:pStyle w:val="ResNo"/>
      </w:pPr>
      <w:r w:rsidRPr="00217F32">
        <w:t>projet de nouvelle RÉSOLUTION [AFCP</w:t>
      </w:r>
      <w:r w:rsidRPr="00217F32">
        <w:noBreakHyphen/>
        <w:t>A117</w:t>
      </w:r>
      <w:r w:rsidRPr="00217F32">
        <w:noBreakHyphen/>
      </w:r>
      <w:r w:rsidR="008F2D32" w:rsidRPr="00217F32">
        <w:t>B</w:t>
      </w:r>
      <w:r w:rsidRPr="00217F32">
        <w:t>]</w:t>
      </w:r>
    </w:p>
    <w:p w14:paraId="35CFBCB3" w14:textId="77777777" w:rsidR="00801E04" w:rsidRPr="00217F32" w:rsidRDefault="00801E04" w:rsidP="002E5E1A">
      <w:pPr>
        <w:pStyle w:val="Restitle"/>
      </w:pPr>
      <w:r w:rsidRPr="00217F32">
        <w:t>Utilisation des bandes de fréquences 18,1-18,6 GHz, 18,8</w:t>
      </w:r>
      <w:r w:rsidRPr="00217F32">
        <w:noBreakHyphen/>
        <w:t xml:space="preserve">20,2 GHz </w:t>
      </w:r>
      <w:r w:rsidRPr="00217F32">
        <w:br/>
        <w:t>et 27,5</w:t>
      </w:r>
      <w:r w:rsidRPr="00217F32">
        <w:noBreakHyphen/>
        <w:t>30 GHz pour les transmissions entre satellites</w:t>
      </w:r>
    </w:p>
    <w:p w14:paraId="7D86F3B1" w14:textId="77777777" w:rsidR="00801E04" w:rsidRPr="00217F32" w:rsidRDefault="00801E04" w:rsidP="002E5E1A">
      <w:pPr>
        <w:pStyle w:val="Normalaftertitle"/>
      </w:pPr>
      <w:r w:rsidRPr="00217F32">
        <w:t>La Conférence mondiale des radiocommunications (Dubaï, 2023),</w:t>
      </w:r>
    </w:p>
    <w:p w14:paraId="3D3FD73F" w14:textId="77777777" w:rsidR="00801E04" w:rsidRPr="00217F32" w:rsidRDefault="00801E04" w:rsidP="002E5E1A">
      <w:pPr>
        <w:pStyle w:val="Call"/>
      </w:pPr>
      <w:r w:rsidRPr="00217F32">
        <w:t>considérant</w:t>
      </w:r>
    </w:p>
    <w:p w14:paraId="55314ECC" w14:textId="1955412D" w:rsidR="00801E04" w:rsidRPr="00217F32" w:rsidRDefault="00801E04" w:rsidP="002E5E1A">
      <w:r w:rsidRPr="00217F32">
        <w:rPr>
          <w:i/>
          <w:iCs/>
        </w:rPr>
        <w:t>a)</w:t>
      </w:r>
      <w:r w:rsidRPr="00217F32">
        <w:tab/>
        <w:t>qu'il est nécessaire que les stations spatiales sur l'orbite des satellites non</w:t>
      </w:r>
      <w:r w:rsidR="008F2D32" w:rsidRPr="00217F32">
        <w:t xml:space="preserve"> </w:t>
      </w:r>
      <w:r w:rsidRPr="00217F32">
        <w:t>géostationnaires (non OSG) puissent retransmettre des données vers la Terre, et que l'on pourrait répondre en partie à ce besoin en autorisant</w:t>
      </w:r>
      <w:r w:rsidRPr="00217F32" w:rsidDel="00765FE3">
        <w:t xml:space="preserve"> </w:t>
      </w:r>
      <w:r w:rsidRPr="00217F32">
        <w:t xml:space="preserve">ces stations spatiales non OSG à communiquer avec les stations spatiales du service inter-satellites (SIS) fonctionnant sur l'orbite des satellites géostationnaires (OSG) et sur l'orbite non OSG dans les bandes de fréquences </w:t>
      </w:r>
      <w:r w:rsidRPr="00217F32">
        <w:rPr>
          <w:lang w:eastAsia="zh-CN"/>
        </w:rPr>
        <w:t>18,1-18,6 GHz, 18,8</w:t>
      </w:r>
      <w:r w:rsidRPr="00217F32">
        <w:rPr>
          <w:lang w:eastAsia="zh-CN"/>
        </w:rPr>
        <w:noBreakHyphen/>
        <w:t>20,2 GHz et 27,5-30 GHz</w:t>
      </w:r>
      <w:r w:rsidRPr="00217F32">
        <w:t>, ou dans des parties de ces bandes;</w:t>
      </w:r>
    </w:p>
    <w:p w14:paraId="5FA8C9D0" w14:textId="1827777F" w:rsidR="00801E04" w:rsidRPr="00217F32" w:rsidRDefault="00801E04" w:rsidP="002E5E1A">
      <w:r w:rsidRPr="00217F32">
        <w:rPr>
          <w:i/>
          <w:iCs/>
        </w:rPr>
        <w:t>b)</w:t>
      </w:r>
      <w:r w:rsidRPr="00217F32">
        <w:tab/>
        <w:t>que l'administration responsable de la notification de stations spatiales non OSG communiquant avec des stations spatiales OSG ou non OSG du SIS situées à une altitude plus élevée n'est pas nécessairement la même que celle qui a déjà notifié des assignations du SIS;</w:t>
      </w:r>
    </w:p>
    <w:p w14:paraId="69532B5E" w14:textId="728F4954" w:rsidR="00801E04" w:rsidRPr="00217F32" w:rsidRDefault="00801E04" w:rsidP="002E5E1A">
      <w:r w:rsidRPr="00217F32">
        <w:rPr>
          <w:i/>
          <w:iCs/>
        </w:rPr>
        <w:t>c)</w:t>
      </w:r>
      <w:r w:rsidRPr="00217F32">
        <w:tab/>
        <w:t>qu'imposer les limites strictes nécessaires pour protéger d'autres services permettrait aux administrations notificatrices de stations spatiales non OSG communiquant avec des stations spatiales du SIS et aux services susceptibles d'être affectés de disposer d'une réglementation bien établie;</w:t>
      </w:r>
    </w:p>
    <w:p w14:paraId="36B3AA30" w14:textId="77777777" w:rsidR="00801E04" w:rsidRPr="00217F32" w:rsidRDefault="00801E04" w:rsidP="002E5E1A">
      <w:r w:rsidRPr="00217F32">
        <w:rPr>
          <w:i/>
          <w:iCs/>
        </w:rPr>
        <w:t>d)</w:t>
      </w:r>
      <w:r w:rsidRPr="00217F32">
        <w:tab/>
        <w:t>que l'utilisation des liaisons inter-satellites pour diverses applications suscite un intérêt croissant;</w:t>
      </w:r>
    </w:p>
    <w:p w14:paraId="2594C2A3" w14:textId="2E3F6BE3" w:rsidR="00801E04" w:rsidRPr="00217F32" w:rsidRDefault="00801E04" w:rsidP="002E5E1A">
      <w:r w:rsidRPr="00217F32">
        <w:rPr>
          <w:i/>
          <w:iCs/>
        </w:rPr>
        <w:t>e)</w:t>
      </w:r>
      <w:r w:rsidRPr="00217F32">
        <w:tab/>
        <w:t xml:space="preserve">que le Secteur des radiocommunications de l'UIT (UIT-R) a mené des études de partage et de compatibilité entre les services existants dans les bandes de fréquences </w:t>
      </w:r>
      <w:r w:rsidRPr="00217F32">
        <w:rPr>
          <w:lang w:eastAsia="zh-CN"/>
        </w:rPr>
        <w:t>18,1-18,6 GHz, 18,8</w:t>
      </w:r>
      <w:r w:rsidRPr="00217F32">
        <w:rPr>
          <w:lang w:eastAsia="zh-CN"/>
        </w:rPr>
        <w:noBreakHyphen/>
        <w:t>20,2</w:t>
      </w:r>
      <w:r w:rsidR="004D23E6" w:rsidRPr="00217F32">
        <w:rPr>
          <w:lang w:eastAsia="zh-CN"/>
        </w:rPr>
        <w:t xml:space="preserve"> GHz</w:t>
      </w:r>
      <w:r w:rsidRPr="00217F32">
        <w:rPr>
          <w:lang w:eastAsia="zh-CN"/>
        </w:rPr>
        <w:t xml:space="preserve"> et 27,5-30 GHz,</w:t>
      </w:r>
      <w:r w:rsidRPr="00217F32">
        <w:t xml:space="preserve"> et dans les bandes de fréquences adjacentes et les transmissions entre satellites du SIS;</w:t>
      </w:r>
    </w:p>
    <w:p w14:paraId="56FBC0D4" w14:textId="77777777" w:rsidR="00801E04" w:rsidRPr="00217F32" w:rsidRDefault="00801E04" w:rsidP="002E5E1A">
      <w:r w:rsidRPr="00217F32">
        <w:rPr>
          <w:i/>
          <w:iCs/>
        </w:rPr>
        <w:t>f)</w:t>
      </w:r>
      <w:r w:rsidRPr="00217F32">
        <w:tab/>
        <w:t>que ces études étaient fondées sur certains principes, parmi lesquels la limitation de l'utilisation des bandes de fréquences dans un sens donné, conformément aux attributions existantes du SFS dans ces bandes de fréquences, l'utilisation de fonctionnalités de régulation de puissance et de commande de pointage d'antenne ainsi que le respect des limites d'epfd et de p.i.r.e. hors axe applicables, afin de protéger les services existants;</w:t>
      </w:r>
    </w:p>
    <w:p w14:paraId="13216826" w14:textId="77777777" w:rsidR="00801E04" w:rsidRPr="00217F32" w:rsidRDefault="00801E04" w:rsidP="002E5E1A">
      <w:r w:rsidRPr="00217F32">
        <w:rPr>
          <w:i/>
          <w:iCs/>
        </w:rPr>
        <w:t>g)</w:t>
      </w:r>
      <w:r w:rsidRPr="00217F32">
        <w:tab/>
        <w:t>que les bandes de fréquences 18,1-18,6 GHz (espace vers Terre), 18,8-20,2 GHz (espace vers Terre) et 27,5-30 GHz (Terre vers espace) sont, de plus, attribuées à des services de Terre et à des services spatiaux utilisés par divers systèmes, et que ces services existants et leur développement futur doivent être protégés, sans que des contraintes inutiles leur soient imposées, vis-à-vis de l'exploitation des liaisons inter-satellites,</w:t>
      </w:r>
    </w:p>
    <w:p w14:paraId="03A53933" w14:textId="77777777" w:rsidR="00801E04" w:rsidRPr="00217F32" w:rsidRDefault="00801E04" w:rsidP="002E5E1A">
      <w:pPr>
        <w:pStyle w:val="Call"/>
      </w:pPr>
      <w:r w:rsidRPr="00217F32">
        <w:t>reconnaissant</w:t>
      </w:r>
    </w:p>
    <w:p w14:paraId="74900043" w14:textId="77777777" w:rsidR="00801E04" w:rsidRPr="00217F32" w:rsidRDefault="00801E04" w:rsidP="002E5E1A">
      <w:r w:rsidRPr="00217F32">
        <w:rPr>
          <w:i/>
          <w:iCs/>
        </w:rPr>
        <w:t>a)</w:t>
      </w:r>
      <w:r w:rsidRPr="00217F32">
        <w:tab/>
        <w:t>que les mesures prise en application de la présente Résolution concernant les liaisons inter-satellites n'ont aucune incidence sur les besoins de coordination avec d'autres services par ailleurs soumis à la coordination, indépendamment de la date de réception;</w:t>
      </w:r>
    </w:p>
    <w:p w14:paraId="53670705" w14:textId="77777777" w:rsidR="00801E04" w:rsidRPr="00217F32" w:rsidRDefault="00801E04" w:rsidP="002E5E1A">
      <w:pPr>
        <w:keepNext/>
        <w:keepLines/>
      </w:pPr>
      <w:r w:rsidRPr="00217F32">
        <w:rPr>
          <w:i/>
          <w:iCs/>
        </w:rPr>
        <w:lastRenderedPageBreak/>
        <w:t>b)</w:t>
      </w:r>
      <w:r w:rsidRPr="00217F32">
        <w:tab/>
        <w:t>que les mesures prise en application de la présente Résolution n'ont aucune incidence sur la date de réception initiale des assignations de fréquence du réseau à satellite du SFS OSG ou du système du SFS non OSG avec lequel les stations spatiales non OSG communiquent, ou sur les besoins de coordination de ce réseau à satellite,</w:t>
      </w:r>
    </w:p>
    <w:p w14:paraId="32852E3F" w14:textId="77777777" w:rsidR="00801E04" w:rsidRPr="00217F32" w:rsidRDefault="00801E04" w:rsidP="002E5E1A">
      <w:pPr>
        <w:pStyle w:val="Call"/>
      </w:pPr>
      <w:r w:rsidRPr="00217F32">
        <w:t>décide</w:t>
      </w:r>
    </w:p>
    <w:p w14:paraId="3A4C0226" w14:textId="77777777" w:rsidR="00801E04" w:rsidRPr="00217F32" w:rsidRDefault="00801E04" w:rsidP="002E5E1A">
      <w:r w:rsidRPr="00217F32">
        <w:t>1</w:t>
      </w:r>
      <w:r w:rsidRPr="00217F32">
        <w:tab/>
        <w:t>que, pour une station spatiale non OSG assujettie aux dispositions de la présente Résolution communiquant avec une station spatiale du SFS OSG ou non OSG dans les bandes de fréquences 18,1-18,6 GHz, 18,8-20,2 GHz et 27,5-30 GHz, ou dans des parties de ces bandes, les conditions suivantes s'appliquent:</w:t>
      </w:r>
    </w:p>
    <w:p w14:paraId="10FB4ECA" w14:textId="7EF13EEF" w:rsidR="00801E04" w:rsidRPr="00217F32" w:rsidRDefault="00801E04" w:rsidP="002E5E1A">
      <w:r w:rsidRPr="00217F32">
        <w:t>1.1</w:t>
      </w:r>
      <w:r w:rsidRPr="00217F32">
        <w:tab/>
        <w:t>la station spatiale non OSG émettant dans la bande de fréquences 27,5</w:t>
      </w:r>
      <w:r w:rsidRPr="00217F32">
        <w:noBreakHyphen/>
        <w:t>30 GHz et recevant dans les bandes de fréquences 18,1-18,6 GHz et 18,8-20,2 GHz, ou dans des parties de ces bandes, ne doit exploiter des liaisons espace-espace que lorsque l'altitude de son apogée est inférieure à l'altitude de fonctionnement minimale de la station spatiale du SFS OSG ou non OSG avec laquelle elle communique et lorsque l'angle par rapport au nadir entre cette station spatiale du</w:t>
      </w:r>
      <w:r w:rsidR="004F2B57" w:rsidRPr="00217F32">
        <w:t xml:space="preserve"> </w:t>
      </w:r>
      <w:r w:rsidRPr="00217F32">
        <w:t>SFS OSG ou non OSG et la station spatiale non OSG avec laquelle elle communique est inférieur ou égal à θ</w:t>
      </w:r>
      <w:r w:rsidRPr="00217F32">
        <w:rPr>
          <w:vertAlign w:val="subscript"/>
        </w:rPr>
        <w:t>Max</w:t>
      </w:r>
      <w:r w:rsidRPr="00217F32">
        <w:t xml:space="preserve"> (comme défini dans l'Annexe 1 de la présente Résolution);</w:t>
      </w:r>
    </w:p>
    <w:p w14:paraId="140A4CD7" w14:textId="0558C86D" w:rsidR="00801E04" w:rsidRPr="00217F32" w:rsidRDefault="00801E04" w:rsidP="002E5E1A">
      <w:r w:rsidRPr="00217F32">
        <w:t>1.2</w:t>
      </w:r>
      <w:r w:rsidRPr="00217F32">
        <w:tab/>
        <w:t>la station spatiale du SFS OSG ou non OSG recevant dans la bande de fréquences 27,5</w:t>
      </w:r>
      <w:r w:rsidRPr="00217F32">
        <w:noBreakHyphen/>
        <w:t>30 GHz et émettant dans les bandes de fréquences 18,1-18,6 GHz et 18,8-20,2 GHz, ou dans des parties de ces bandes, ne doit exploiter des liaisons espace-espace que lorsque son altitude de fonctionnement minimale est supérieure à l'altitude de l'apogée de la station spatiale non</w:t>
      </w:r>
      <w:r w:rsidR="004F2B57" w:rsidRPr="00217F32">
        <w:t xml:space="preserve"> </w:t>
      </w:r>
      <w:r w:rsidRPr="00217F32">
        <w:t>OSG avec laquelle elle communique;</w:t>
      </w:r>
    </w:p>
    <w:p w14:paraId="6A328315" w14:textId="21563E69" w:rsidR="00801E04" w:rsidRPr="00217F32" w:rsidRDefault="00801E04" w:rsidP="002E5E1A">
      <w:pPr>
        <w:keepNext/>
      </w:pPr>
      <w:r w:rsidRPr="00217F32">
        <w:t>1.3</w:t>
      </w:r>
      <w:r w:rsidRPr="00217F32">
        <w:tab/>
        <w:t>que l'utilisation des liaisons espace-espace par les stations spatiales OSG ou non OSG émettant dans les bandes de fréquences 18,1-18,6 GHz et 18,8-20,2</w:t>
      </w:r>
      <w:r w:rsidR="004F2B57" w:rsidRPr="00217F32">
        <w:t xml:space="preserve"> </w:t>
      </w:r>
      <w:r w:rsidRPr="00217F32">
        <w:t>GHz, et recevant dans la bande de fréquences 27,5-30 GHz est limitée aux stations ayant des assignations inscrites dans le cadre des attributions pertinentes du SFS (espace vers Terre) et (Terre vers espace) dans ces bandes de fréquences;</w:t>
      </w:r>
    </w:p>
    <w:p w14:paraId="2EDBB890" w14:textId="77777777" w:rsidR="00801E04" w:rsidRPr="00217F32" w:rsidRDefault="00801E04" w:rsidP="002E5E1A">
      <w:pPr>
        <w:keepNext/>
      </w:pPr>
      <w:r w:rsidRPr="00217F32">
        <w:t>2</w:t>
      </w:r>
      <w:r w:rsidRPr="00217F32">
        <w:tab/>
        <w:t>que, pour une station spatiale non OSG émettant dans le sens espace-espace dans la bande de fréquences 27,5-30 GHz, les conditions suivantes s'appliqueront:</w:t>
      </w:r>
    </w:p>
    <w:p w14:paraId="3E44306C" w14:textId="77777777" w:rsidR="00801E04" w:rsidRPr="00217F32" w:rsidRDefault="00801E04" w:rsidP="002E5E1A">
      <w:pPr>
        <w:keepNext/>
      </w:pPr>
      <w:r w:rsidRPr="00217F32">
        <w:t>2.1</w:t>
      </w:r>
      <w:r w:rsidRPr="00217F32">
        <w:tab/>
        <w:t>cette station spatiale non OSG ne doit émettre que lorsqu'elle se trouve à l'intérieur du cône, dont le sommet est la station spatiale de réception OSG ou non OSG et dont l'angle est θ</w:t>
      </w:r>
      <w:r w:rsidRPr="00217F32">
        <w:rPr>
          <w:vertAlign w:val="subscript"/>
        </w:rPr>
        <w:t>Max</w:t>
      </w:r>
      <w:r w:rsidRPr="00217F32">
        <w:t xml:space="preserve"> (tel que défini dans l'Annexe 1 de la présente Résolution);</w:t>
      </w:r>
    </w:p>
    <w:p w14:paraId="59027D58" w14:textId="77777777" w:rsidR="00801E04" w:rsidRPr="00217F32" w:rsidRDefault="00801E04" w:rsidP="002E5E1A">
      <w:r w:rsidRPr="00217F32">
        <w:t>2.2</w:t>
      </w:r>
      <w:r w:rsidRPr="00217F32">
        <w:tab/>
        <w:t>les émissions de cette station spatiale non OSG doivent rester dans les limites des caractéristiques notifiées/inscrites des stations terriennes d'émission associées du SFS du réseau à satellite du SFS OSG ou du système du SFS non OSG;</w:t>
      </w:r>
    </w:p>
    <w:p w14:paraId="6C774C87" w14:textId="0A8E8144" w:rsidR="00801E04" w:rsidRPr="00217F32" w:rsidRDefault="00801E04" w:rsidP="002E5E1A">
      <w:r w:rsidRPr="00217F32">
        <w:t>2.3</w:t>
      </w:r>
      <w:r w:rsidRPr="00217F32">
        <w:tab/>
        <w:t xml:space="preserve">cette station spatiale non OSG ne doit pas causer de brouillages inacceptables aux services de Terre dans la bande de fréquences 27,5-29,5 GHz et l'Annexe 2 de la présente Résolution s'applique, et dans la bande de fréquences 29,5-30 GHz, vis-à-vis du service de Terre sur le territoire des administrations énumérées dans le renvoi </w:t>
      </w:r>
      <w:r w:rsidRPr="00217F32">
        <w:rPr>
          <w:b/>
          <w:bCs/>
        </w:rPr>
        <w:t>5.542</w:t>
      </w:r>
      <w:r w:rsidRPr="00217F32">
        <w:t>, l'Annexe 2 s'applique également;</w:t>
      </w:r>
    </w:p>
    <w:p w14:paraId="37BFC03E" w14:textId="2B3E1898" w:rsidR="00801E04" w:rsidRPr="00217F32" w:rsidRDefault="00801E04" w:rsidP="002E5E1A">
      <w:r w:rsidRPr="00217F32">
        <w:t>2.3</w:t>
      </w:r>
      <w:r w:rsidRPr="00217F32">
        <w:rPr>
          <w:i/>
          <w:iCs/>
        </w:rPr>
        <w:t>bis</w:t>
      </w:r>
      <w:r w:rsidRPr="00217F32">
        <w:tab/>
      </w:r>
      <w:r w:rsidR="004F2B57" w:rsidRPr="00217F32">
        <w:t>l</w:t>
      </w:r>
      <w:r w:rsidRPr="00217F32">
        <w:t xml:space="preserve">'obligation de ne pas causer de brouillages inacceptables aux services de Terre ne libère pas l'administration notificatrice de son obligation visée au point 2.3 du </w:t>
      </w:r>
      <w:r w:rsidRPr="00217F32">
        <w:rPr>
          <w:i/>
        </w:rPr>
        <w:t>décide</w:t>
      </w:r>
      <w:r w:rsidRPr="00217F32">
        <w:t xml:space="preserve"> ci-dessus;</w:t>
      </w:r>
    </w:p>
    <w:p w14:paraId="51EE13E8" w14:textId="70833169" w:rsidR="00801E04" w:rsidRPr="00217F32" w:rsidRDefault="00801E04" w:rsidP="002E5E1A">
      <w:r w:rsidRPr="00217F32">
        <w:t>2.4</w:t>
      </w:r>
      <w:r w:rsidRPr="00217F32">
        <w:tab/>
      </w:r>
      <w:r w:rsidRPr="00217F32">
        <w:rPr>
          <w:iCs/>
        </w:rPr>
        <w:t>cette station spatiale non OSG ne doit pas causer de brouillages inacceptables aux systèmes du SFS non OSG, ni imposer de contraintes à l'exploitation ou au développement de ces systèmes, et doit protéger les stations spatiales du SFS non OSG en se conformant aux dispositions énoncées dans l'Annexe 4 de la présente Résolution;</w:t>
      </w:r>
    </w:p>
    <w:p w14:paraId="500B1BD9" w14:textId="14AF2316" w:rsidR="00801E04" w:rsidRPr="00217F32" w:rsidRDefault="00801E04" w:rsidP="002E5E1A">
      <w:r w:rsidRPr="00217F32">
        <w:lastRenderedPageBreak/>
        <w:t>2.5</w:t>
      </w:r>
      <w:r w:rsidRPr="00217F32">
        <w:tab/>
        <w:t>les émissions de cette station spatiale non OSG doivent respecter les dispositions énoncées dans l'Annexe 5 de la présente Résolution, afin de protéger les stations spatiales OSG;</w:t>
      </w:r>
    </w:p>
    <w:p w14:paraId="6A4ACDFA" w14:textId="77777777" w:rsidR="00801E04" w:rsidRPr="00217F32" w:rsidRDefault="00801E04" w:rsidP="002E5E1A">
      <w:pPr>
        <w:keepNext/>
      </w:pPr>
      <w:r w:rsidRPr="00217F32">
        <w:t>3</w:t>
      </w:r>
      <w:r w:rsidRPr="00217F32">
        <w:tab/>
        <w:t>que, pour une station spatiale émettant dans le sens espace-espace dans les bandes de fréquences 18,1-18,6 GHz et 18,8-20,2 GHz ou dans des parties de ces bandes, les conditions suivantes s'appliqueront:</w:t>
      </w:r>
    </w:p>
    <w:p w14:paraId="52CCE72E" w14:textId="357EF33D" w:rsidR="00801E04" w:rsidRPr="00217F32" w:rsidRDefault="00801E04" w:rsidP="002E5E1A">
      <w:r w:rsidRPr="00217F32">
        <w:t>3.1</w:t>
      </w:r>
      <w:r w:rsidRPr="00217F32">
        <w:tab/>
        <w:t>cette station spatiale OSG ou non OSG ne doit émettre que lorsque la station spatiale de réception non OSG se trouve à l'intérieur du cône, dont le sommet est la station spatiale d'émission</w:t>
      </w:r>
      <w:r w:rsidR="004F2B57" w:rsidRPr="00217F32">
        <w:t xml:space="preserve"> </w:t>
      </w:r>
      <w:r w:rsidRPr="00217F32">
        <w:t>OSG ou non OSG et dont l'angle est θ</w:t>
      </w:r>
      <w:r w:rsidRPr="00217F32">
        <w:rPr>
          <w:vertAlign w:val="subscript"/>
        </w:rPr>
        <w:t>Max</w:t>
      </w:r>
      <w:r w:rsidRPr="00217F32">
        <w:t xml:space="preserve"> (tel que défini dans l'Annexe 1 de la présente Résolution;</w:t>
      </w:r>
    </w:p>
    <w:p w14:paraId="19CDB71D" w14:textId="77777777" w:rsidR="00801E04" w:rsidRPr="00217F32" w:rsidRDefault="00801E04" w:rsidP="002E5E1A">
      <w:bookmarkStart w:id="277" w:name="_Hlk131565095"/>
      <w:r w:rsidRPr="00217F32">
        <w:t>3.2</w:t>
      </w:r>
      <w:r w:rsidRPr="00217F32">
        <w:tab/>
        <w:t>les émissions doivent rester dans les limites des caractéristiques notifiées/inscrites des stations du SFS OSG ou des stations du SFS non OSG émettant en direction de ses stations terriennes associées du SFS;</w:t>
      </w:r>
    </w:p>
    <w:p w14:paraId="03F6A07E" w14:textId="77777777" w:rsidR="00801E04" w:rsidRPr="00217F32" w:rsidRDefault="00801E04" w:rsidP="002E5E1A">
      <w:r w:rsidRPr="00217F32">
        <w:t>3.3</w:t>
      </w:r>
      <w:r w:rsidRPr="00217F32">
        <w:tab/>
        <w:t>que, en ce qui concerne le service d'exploration de la Terre par satellite (SETS) (passive) fonctionnant dans la bande de fréquences 18,6-18,8 GHz, tout système du SFS non OSG dont l'orbite présente un apogée inférieur à 20 000 km et communiquant avec des stations spatiales non OSG en orbite plus basse dans les bandes de fréquences 18,3-18,6 GHz et 18,8-19,1 GHz, et pour lequel les renseignements complets de notification ont été reçus par le Bureau des radiocommunications (BR) après le 1er janvier 2025, devra respecter les dispositions indiquées dans l'Annexe 3 de la présente Résolution;</w:t>
      </w:r>
    </w:p>
    <w:p w14:paraId="429802F9" w14:textId="3A4D2705" w:rsidR="00801E04" w:rsidRPr="00217F32" w:rsidRDefault="00801E04" w:rsidP="002E5E1A">
      <w:r w:rsidRPr="00217F32">
        <w:t>3.4</w:t>
      </w:r>
      <w:r w:rsidRPr="00217F32">
        <w:tab/>
        <w:t>pour les liaisons espace-espace dans la bande de fréquences 19,3-19,7 GHz, ou dans des parties de cette bande,</w:t>
      </w:r>
      <w:r w:rsidR="00755B48" w:rsidRPr="00217F32">
        <w:t xml:space="preserve"> </w:t>
      </w:r>
      <w:r w:rsidRPr="00217F32">
        <w:t>une station spatiale OSG ou non OSG communiquant avec une station spatiale non OSG ne doit pas produire une puissance surfacique à la surface de la Terre en direction d'une station passerelle du service mobile par satellite non OSG supérieure à [valeur à déterminer] dB(W/(m</w:t>
      </w:r>
      <w:r w:rsidRPr="00217F32">
        <w:rPr>
          <w:vertAlign w:val="superscript"/>
        </w:rPr>
        <w:t>2</w:t>
      </w:r>
      <w:r w:rsidR="008B4DC7" w:rsidRPr="00217F32">
        <w:t> </w:t>
      </w:r>
      <w:r w:rsidRPr="00217F32">
        <w:t>∙</w:t>
      </w:r>
      <w:r w:rsidR="008B4DC7" w:rsidRPr="00217F32">
        <w:t> </w:t>
      </w:r>
      <w:r w:rsidRPr="00217F32">
        <w:t>MHz));</w:t>
      </w:r>
    </w:p>
    <w:p w14:paraId="166C6893" w14:textId="77777777" w:rsidR="00801E04" w:rsidRPr="00217F32" w:rsidRDefault="00801E04" w:rsidP="002E5E1A">
      <w:pPr>
        <w:keepNext/>
      </w:pPr>
      <w:r w:rsidRPr="00217F32">
        <w:t>4</w:t>
      </w:r>
      <w:r w:rsidRPr="00217F32">
        <w:tab/>
        <w:t>que les stations spatiales non OSG recevant dans les bandes de fréquences 18,1</w:t>
      </w:r>
      <w:r w:rsidRPr="00217F32">
        <w:noBreakHyphen/>
        <w:t>18,6 GHz et 18,8-20,2 GHz, ou dans des parties de ces bandes, ne doivent pas demander de protection vis-à-vis des réseaux et des systèmes du SFS et du service mobile par satellite (SMS), du service de météorologie par satellite (MetSat), ainsi que des services de Terre exploités conformément au Règlement des radiocommunications;</w:t>
      </w:r>
    </w:p>
    <w:p w14:paraId="57F49ADB" w14:textId="1FC4EB01" w:rsidR="00801E04" w:rsidRPr="00217F32" w:rsidRDefault="00801E04" w:rsidP="002E5E1A">
      <w:r w:rsidRPr="00217F32">
        <w:t>5</w:t>
      </w:r>
      <w:r w:rsidRPr="00217F32">
        <w:tab/>
        <w:t>que les stations spatiales recevant des émissions espace-espace dans la bande de fréquences 27,5-30 GHz en provenance de stations spatiales non OSG ne doivent</w:t>
      </w:r>
      <w:r w:rsidRPr="00217F32" w:rsidDel="00193568">
        <w:t xml:space="preserve"> </w:t>
      </w:r>
      <w:r w:rsidRPr="00217F32">
        <w:t>pas, pour ces liaisons inter-satellites, demander de protection vis-à-vis des réseaux et des systèmes du SFS et du</w:t>
      </w:r>
      <w:r w:rsidR="008B4DC7" w:rsidRPr="00217F32">
        <w:t xml:space="preserve"> </w:t>
      </w:r>
      <w:r w:rsidRPr="00217F32">
        <w:t>SMS ainsi que des services de Terre exploités conformément au Règlement des radiocommunications;</w:t>
      </w:r>
    </w:p>
    <w:p w14:paraId="5DE59A06" w14:textId="6E37BBDB" w:rsidR="00801E04" w:rsidRPr="00217F32" w:rsidRDefault="00801E04" w:rsidP="002E5E1A">
      <w:r w:rsidRPr="00217F32">
        <w:t>6</w:t>
      </w:r>
      <w:r w:rsidRPr="00217F32">
        <w:rPr>
          <w:i/>
          <w:iCs/>
        </w:rPr>
        <w:tab/>
      </w:r>
      <w:r w:rsidRPr="00217F32">
        <w:t>que les</w:t>
      </w:r>
      <w:r w:rsidRPr="00217F32">
        <w:rPr>
          <w:i/>
          <w:iCs/>
        </w:rPr>
        <w:t xml:space="preserve"> </w:t>
      </w:r>
      <w:r w:rsidRPr="00217F32">
        <w:t>assignations pour les liaisons espace-espace dans les bandes de fréquences 18,1</w:t>
      </w:r>
      <w:r w:rsidRPr="00217F32">
        <w:noBreakHyphen/>
        <w:t>18,6</w:t>
      </w:r>
      <w:r w:rsidR="008B4DC7" w:rsidRPr="00217F32">
        <w:t xml:space="preserve"> GHz</w:t>
      </w:r>
      <w:r w:rsidRPr="00217F32">
        <w:t>, 18,8-20,2</w:t>
      </w:r>
      <w:r w:rsidR="008B4DC7" w:rsidRPr="00217F32">
        <w:t xml:space="preserve"> GHz</w:t>
      </w:r>
      <w:r w:rsidRPr="00217F32">
        <w:t xml:space="preserve"> et 27,5-30 GHz ne doivent pas causer de brouillages inacceptables aux services</w:t>
      </w:r>
      <w:r w:rsidR="008B4DC7" w:rsidRPr="00217F32">
        <w:t xml:space="preserve"> </w:t>
      </w:r>
      <w:r w:rsidRPr="00217F32">
        <w:t>OSG du SFS fonctionnant la bande de fréquences attribuée au SFS, ni demander à être protégées vis-à-vis de ces assignations;</w:t>
      </w:r>
    </w:p>
    <w:p w14:paraId="4C52C98C" w14:textId="5ACA73FC" w:rsidR="00801E04" w:rsidRPr="00217F32" w:rsidRDefault="00801E04" w:rsidP="002E5E1A">
      <w:pPr>
        <w:rPr>
          <w:i/>
          <w:iCs/>
          <w:lang w:eastAsia="zh-CN"/>
        </w:rPr>
      </w:pPr>
      <w:r w:rsidRPr="00217F32">
        <w:rPr>
          <w:lang w:eastAsia="zh-CN"/>
        </w:rPr>
        <w:t>7</w:t>
      </w:r>
      <w:r w:rsidRPr="00217F32">
        <w:rPr>
          <w:lang w:eastAsia="zh-CN"/>
        </w:rPr>
        <w:tab/>
        <w:t>que la mise en œuvre de la présente Résolution est subordonnée à l'élaboration de la description du système de gestion des brouillages et des installations de contrôle des émissions et de la réaction immédiate du centre NCMC, et à la gestion de la cessation des émissions, afin de trouver une solution satisfaisante au problème,</w:t>
      </w:r>
    </w:p>
    <w:p w14:paraId="7D48E577" w14:textId="77777777" w:rsidR="00801E04" w:rsidRPr="00217F32" w:rsidRDefault="00801E04" w:rsidP="008B4DC7">
      <w:pPr>
        <w:pStyle w:val="Call"/>
        <w:keepNext w:val="0"/>
        <w:keepLines w:val="0"/>
      </w:pPr>
      <w:r w:rsidRPr="00217F32">
        <w:t>décide en outre</w:t>
      </w:r>
    </w:p>
    <w:p w14:paraId="7097FD5D" w14:textId="77777777" w:rsidR="00801E04" w:rsidRPr="00217F32" w:rsidRDefault="00801E04" w:rsidP="008B4DC7">
      <w:r w:rsidRPr="00217F32">
        <w:t>1</w:t>
      </w:r>
      <w:r w:rsidRPr="00217F32">
        <w:tab/>
        <w:t>que, sous réserve de la présente Résolution:</w:t>
      </w:r>
    </w:p>
    <w:p w14:paraId="11DFD1CC" w14:textId="77777777" w:rsidR="00801E04" w:rsidRPr="00217F32" w:rsidRDefault="00801E04" w:rsidP="008B4DC7">
      <w:pPr>
        <w:pStyle w:val="enumlev1"/>
      </w:pPr>
      <w:r w:rsidRPr="00217F32">
        <w:rPr>
          <w:i/>
          <w:iCs/>
        </w:rPr>
        <w:t>a)</w:t>
      </w:r>
      <w:r w:rsidRPr="00217F32">
        <w:tab/>
        <w:t>l'administration notificatrice du système non OSG qui choisit d'exploiter des liaisons inter-satellites, recevant dans les bandes de fréquences 27,5</w:t>
      </w:r>
      <w:r w:rsidRPr="00217F32">
        <w:noBreakHyphen/>
        <w:t xml:space="preserve">28,6 GHz et 29,5-30,0 GHz </w:t>
      </w:r>
      <w:r w:rsidRPr="00217F32">
        <w:lastRenderedPageBreak/>
        <w:t>doit indiquer au BR qu'elle s'engage à faire en sorte que la puissance surfacique équivalente produite en un point quelconque de l'orbite des satellites géostationnaires par les émissions de toutes les opérations combinées des transmissions espace-espace et des stations terriennes associées ne dépasse pas les limites indiquées dans le Tableau </w:t>
      </w:r>
      <w:r w:rsidRPr="00217F32">
        <w:rPr>
          <w:b/>
          <w:bCs/>
        </w:rPr>
        <w:t>22-2</w:t>
      </w:r>
      <w:r w:rsidRPr="00217F32">
        <w:t>;</w:t>
      </w:r>
    </w:p>
    <w:p w14:paraId="52804012" w14:textId="3847A9D2" w:rsidR="00801E04" w:rsidRPr="00217F32" w:rsidRDefault="00801E04" w:rsidP="002E5E1A">
      <w:pPr>
        <w:pStyle w:val="enumlev1"/>
      </w:pPr>
      <w:r w:rsidRPr="00217F32">
        <w:rPr>
          <w:i/>
          <w:iCs/>
        </w:rPr>
        <w:t>b)</w:t>
      </w:r>
      <w:r w:rsidRPr="00217F32">
        <w:tab/>
        <w:t>l'administration notificatrice de la ou des stations spatiales non OSG émettant dans la bande de fréquences 27,5-30 GHz en direction d'un réseau OSG et recevant dans les bandes de fréquences 18,1</w:t>
      </w:r>
      <w:r w:rsidRPr="00217F32">
        <w:noBreakHyphen/>
        <w:t>18,6 GHz et 18,8</w:t>
      </w:r>
      <w:r w:rsidRPr="00217F32">
        <w:noBreakHyphen/>
        <w:t>20,2 GHz doit envoyer au BR les renseignements pertinents au titre de l'Appendice </w:t>
      </w:r>
      <w:r w:rsidRPr="00217F32">
        <w:rPr>
          <w:b/>
          <w:bCs/>
        </w:rPr>
        <w:t>4</w:t>
      </w:r>
      <w:r w:rsidRPr="00217F32">
        <w:t xml:space="preserve"> </w:t>
      </w:r>
      <w:r w:rsidR="00755B48" w:rsidRPr="00217F32">
        <w:t>(</w:t>
      </w:r>
      <w:r w:rsidRPr="00217F32">
        <w:t>publication anticipée</w:t>
      </w:r>
      <w:r w:rsidR="00755B48" w:rsidRPr="00217F32">
        <w:t>)</w:t>
      </w:r>
      <w:r w:rsidRPr="00217F32">
        <w:t>, contenant les caractéristiques de la ou des stations spatiales non OSG et le nom associé du réseau du SFS OSG notifié avec lequel cette station se propose de communiquer;</w:t>
      </w:r>
    </w:p>
    <w:p w14:paraId="1D26DEE3" w14:textId="66CB8EF3" w:rsidR="00801E04" w:rsidRPr="00217F32" w:rsidRDefault="00801E04" w:rsidP="002E5E1A">
      <w:pPr>
        <w:pStyle w:val="enumlev1"/>
      </w:pPr>
      <w:r w:rsidRPr="00217F32">
        <w:rPr>
          <w:i/>
          <w:iCs/>
        </w:rPr>
        <w:t>c)</w:t>
      </w:r>
      <w:r w:rsidRPr="00217F32">
        <w:tab/>
        <w:t>l'administration notificatrice de la ou des stations spatiales non OSG émettant dans les bandes de fréquences 27,5-29,1 GHz et 29,5-30,0 GHz en direction d'un système non OSG et recevant dans les bandes de fréquences 18,1</w:t>
      </w:r>
      <w:r w:rsidRPr="00217F32">
        <w:noBreakHyphen/>
        <w:t xml:space="preserve">18,6 GHz, 18,8-20,2 GHz doit envoyer au BR les renseignements pertinents au titre de l'Appendice </w:t>
      </w:r>
      <w:r w:rsidRPr="00217F32">
        <w:rPr>
          <w:b/>
          <w:bCs/>
        </w:rPr>
        <w:t>4</w:t>
      </w:r>
      <w:r w:rsidRPr="00217F32">
        <w:t xml:space="preserve"> </w:t>
      </w:r>
      <w:r w:rsidR="00755B48" w:rsidRPr="00217F32">
        <w:t>(</w:t>
      </w:r>
      <w:r w:rsidRPr="00217F32">
        <w:t>publication anticipée</w:t>
      </w:r>
      <w:r w:rsidR="00755B48" w:rsidRPr="00217F32">
        <w:t>)</w:t>
      </w:r>
      <w:r w:rsidRPr="00217F32">
        <w:t>, contenant les caractéristiques de la ou des stations et le nom associé du ou des systèmes du SFS non OSG notifiés avec lesquels cette station se propose de communiquer;</w:t>
      </w:r>
    </w:p>
    <w:p w14:paraId="774176F7" w14:textId="77777777" w:rsidR="00801E04" w:rsidRPr="00217F32" w:rsidRDefault="00801E04" w:rsidP="002E5E1A">
      <w:pPr>
        <w:pStyle w:val="enumlev1"/>
      </w:pPr>
      <w:r w:rsidRPr="00217F32">
        <w:rPr>
          <w:i/>
          <w:iCs/>
        </w:rPr>
        <w:t>d)</w:t>
      </w:r>
      <w:r w:rsidRPr="00217F32">
        <w:tab/>
        <w:t xml:space="preserve">l'administration notificatrice de la station spatiale non OSG émettant dans le sens espace-espace dans la bande de fréquences 27,5-30 GHz doit fournir au BR, lors de la soumission des données au titre de l'Appendice </w:t>
      </w:r>
      <w:r w:rsidRPr="00217F32">
        <w:rPr>
          <w:b/>
        </w:rPr>
        <w:t>4</w:t>
      </w:r>
      <w:r w:rsidRPr="00217F32">
        <w:t xml:space="preserve">, un engagement objectif, mesurable et applicable selon lequel, dès réception d'un rapport signalant des brouillages inacceptables, l'administration notificatrice se conformera à la procédure décrite au point 2 du </w:t>
      </w:r>
      <w:r w:rsidRPr="00217F32">
        <w:rPr>
          <w:i/>
        </w:rPr>
        <w:t>décide en outre</w:t>
      </w:r>
      <w:r w:rsidRPr="00217F32">
        <w:t>;</w:t>
      </w:r>
    </w:p>
    <w:p w14:paraId="257DCD08" w14:textId="77777777" w:rsidR="00801E04" w:rsidRPr="00217F32" w:rsidRDefault="00801E04" w:rsidP="002E5E1A">
      <w:r w:rsidRPr="00217F32">
        <w:t>2</w:t>
      </w:r>
      <w:r w:rsidRPr="00217F32">
        <w:tab/>
        <w:t>qu'en cas de brouillage inacceptable causé par une station spatiale non OSG émettant dans la bande de fréquences 27,5-30 GHz, ou dans des parties de cette bande:</w:t>
      </w:r>
    </w:p>
    <w:p w14:paraId="662F6393" w14:textId="77777777" w:rsidR="00801E04" w:rsidRPr="00217F32" w:rsidRDefault="00801E04" w:rsidP="002E5E1A">
      <w:pPr>
        <w:pStyle w:val="enumlev1"/>
      </w:pPr>
      <w:r w:rsidRPr="00217F32">
        <w:rPr>
          <w:i/>
          <w:iCs/>
        </w:rPr>
        <w:t>a)</w:t>
      </w:r>
      <w:r w:rsidRPr="00217F32">
        <w:tab/>
        <w:t>l'administration notificatrice de cette station spatiale non OSG émettant dans la bande de fréquences 27,5-30 GHz coopérera à la réalisation d'une enquête sur la question et fournira, dans la mesure où cela est possible, tous les renseignements nécessaires concernant l'exploitation de la station spatiale d'émission ainsi que les coordonnées d'un point de contact chargé de transmettre ces renseignements;</w:t>
      </w:r>
    </w:p>
    <w:p w14:paraId="430BFD08" w14:textId="176C9C7A" w:rsidR="00801E04" w:rsidRPr="00217F32" w:rsidRDefault="00801E04" w:rsidP="002E5E1A">
      <w:pPr>
        <w:pStyle w:val="enumlev1"/>
      </w:pPr>
      <w:r w:rsidRPr="00217F32">
        <w:rPr>
          <w:i/>
          <w:iCs/>
        </w:rPr>
        <w:t>b)</w:t>
      </w:r>
      <w:r w:rsidRPr="00217F32">
        <w:tab/>
        <w:t>l'administration notificatrice de cette station spatiale non OSG et l'administration notificatrice de la station spatiale OSG ou non OSG recevant ces émissions espace</w:t>
      </w:r>
      <w:r w:rsidR="00AA57E6" w:rsidRPr="00217F32">
        <w:noBreakHyphen/>
      </w:r>
      <w:r w:rsidRPr="00217F32">
        <w:t>espace prendront, collectivement ou individuellement, selon le cas, dès réception d'un rapport signalant des brouillages inacceptables, les mesures nécessaires pour supprimer les brouillages ou les ramener à un niveau acceptable;</w:t>
      </w:r>
    </w:p>
    <w:p w14:paraId="3DF6F4B2" w14:textId="77777777" w:rsidR="00801E04" w:rsidRPr="00217F32" w:rsidRDefault="00801E04" w:rsidP="002E5E1A">
      <w:pPr>
        <w:pStyle w:val="enumlev1"/>
      </w:pPr>
      <w:r w:rsidRPr="00217F32">
        <w:rPr>
          <w:i/>
          <w:iCs/>
        </w:rPr>
        <w:t>c)</w:t>
      </w:r>
      <w:r w:rsidRPr="00217F32">
        <w:tab/>
        <w:t>si le cas de brouillage inacceptable persiste malgré l'engagement ferme de supprimer ce brouillage, l'assignation à l'origine du brouillage doit être soumise au Comité du Règlement des radiocommunications pour examen;</w:t>
      </w:r>
    </w:p>
    <w:p w14:paraId="461633DE" w14:textId="77777777" w:rsidR="00801E04" w:rsidRPr="00217F32" w:rsidRDefault="00801E04" w:rsidP="002E5E1A">
      <w:r w:rsidRPr="00217F32">
        <w:t>3</w:t>
      </w:r>
      <w:r w:rsidRPr="00217F32">
        <w:tab/>
        <w:t>que l'administration notificatrice du SFS OSG ou non OSG recevant des émissions dans le sens espace-espace dans la bande de fréquences 27,5-30 GHz veillera à ce que:</w:t>
      </w:r>
    </w:p>
    <w:p w14:paraId="5CD0B85E" w14:textId="77777777" w:rsidR="00801E04" w:rsidRPr="00217F32" w:rsidRDefault="00801E04" w:rsidP="002E5E1A">
      <w:pPr>
        <w:pStyle w:val="enumlev1"/>
      </w:pPr>
      <w:r w:rsidRPr="00217F32">
        <w:rPr>
          <w:i/>
          <w:iCs/>
        </w:rPr>
        <w:t>a)</w:t>
      </w:r>
      <w:r w:rsidRPr="00217F32">
        <w:tab/>
        <w:t>les stations spatiales non OSG émettant dans ces bandes de fréquences aient employé des techniques permettant de maintenir une précision de pointage pour la station spatiale de réception associée et d'éviter de poursuivre par inadvertance les satellites spatiales OSG adjacentes d'une autre administration notificatrice ou les stations spatiales d'un système à satellites non OSG d'une autre administration notificatrice;</w:t>
      </w:r>
    </w:p>
    <w:p w14:paraId="4E3DDD7E" w14:textId="18FC0713" w:rsidR="00801E04" w:rsidRPr="00217F32" w:rsidRDefault="00801E04" w:rsidP="002E5E1A">
      <w:pPr>
        <w:pStyle w:val="enumlev1"/>
      </w:pPr>
      <w:r w:rsidRPr="00217F32">
        <w:rPr>
          <w:i/>
          <w:iCs/>
        </w:rPr>
        <w:lastRenderedPageBreak/>
        <w:t>b)</w:t>
      </w:r>
      <w:r w:rsidRPr="00217F32">
        <w:tab/>
        <w:t>toutes les mesures nécessaires soient prises pour qu'une station spatiale d'émission non OSG dans ces bandes de fréquences fasse l'objet en permanence d'une surveillance et d'un contrôle par un centre de contrôle et de surveillance de réseau (NCMC) ou une installation équivalente, et puisse recevoir au moins les commandes «activer l'émission» et «désactiver l'émission» du centre NCMC ou de l'installation équivalente et donner suite au moins à ces commandes;</w:t>
      </w:r>
    </w:p>
    <w:p w14:paraId="36670177" w14:textId="2444895B" w:rsidR="00801E04" w:rsidRPr="00217F32" w:rsidRDefault="00801E04" w:rsidP="002E5E1A">
      <w:pPr>
        <w:pStyle w:val="enumlev1"/>
      </w:pPr>
      <w:r w:rsidRPr="00217F32">
        <w:rPr>
          <w:i/>
          <w:iCs/>
        </w:rPr>
        <w:t>c)</w:t>
      </w:r>
      <w:r w:rsidRPr="00217F32">
        <w:tab/>
        <w:t>les coordonnées d'un point de contact permanent soient communiquées pour pouvoir remonter à l'origine de tout cas de brouillages inacceptables causés par des stations spatiales d'émission non OSG dans ces bandes de fréquences dans le SIS et pour donner suite immédiatement aux demandes du point de contact;</w:t>
      </w:r>
    </w:p>
    <w:p w14:paraId="28B01224" w14:textId="77777777" w:rsidR="00801E04" w:rsidRPr="00217F32" w:rsidRDefault="00801E04" w:rsidP="002E5E1A">
      <w:r w:rsidRPr="00217F32">
        <w:t>4</w:t>
      </w:r>
      <w:r w:rsidRPr="00217F32">
        <w:tab/>
      </w:r>
      <w:r w:rsidRPr="00217F32">
        <w:rPr>
          <w:lang w:eastAsia="zh-CN"/>
        </w:rPr>
        <w:t>de veiller à ce que le BR, après examen des renseignements soumis par l'administration notificatrice conformément au point 1</w:t>
      </w:r>
      <w:r w:rsidRPr="00217F32">
        <w:rPr>
          <w:i/>
          <w:iCs/>
          <w:lang w:eastAsia="zh-CN"/>
        </w:rPr>
        <w:t>b)</w:t>
      </w:r>
      <w:r w:rsidRPr="00217F32">
        <w:rPr>
          <w:lang w:eastAsia="zh-CN"/>
        </w:rPr>
        <w:t xml:space="preserve"> ou 1</w:t>
      </w:r>
      <w:r w:rsidRPr="00217F32">
        <w:rPr>
          <w:i/>
          <w:iCs/>
          <w:lang w:eastAsia="zh-CN"/>
        </w:rPr>
        <w:t>c)</w:t>
      </w:r>
      <w:r w:rsidRPr="00217F32">
        <w:rPr>
          <w:lang w:eastAsia="zh-CN"/>
        </w:rPr>
        <w:t xml:space="preserve"> du </w:t>
      </w:r>
      <w:r w:rsidRPr="00217F32">
        <w:rPr>
          <w:i/>
          <w:iCs/>
          <w:lang w:eastAsia="zh-CN"/>
        </w:rPr>
        <w:t>décide en outre</w:t>
      </w:r>
      <w:r w:rsidRPr="00217F32">
        <w:rPr>
          <w:lang w:eastAsia="zh-CN"/>
        </w:rPr>
        <w:t>, dans le cas où aucune assignation de fréquence inscrite à des stations terriennes types dans les bandes de fréquences correspondantes ne peut être identifiée pour le réseau du SFS OSG ou le système du SFS non OSG avec lequel la station spatiale non OSG de l'administration notificatrice se propose de communiquer, retourne les renseignements à l'administration notificatrice avec une conclusion défavorable</w:t>
      </w:r>
      <w:r w:rsidRPr="00217F32">
        <w:t>,</w:t>
      </w:r>
    </w:p>
    <w:p w14:paraId="199F5961" w14:textId="30C81E65" w:rsidR="00755B48" w:rsidRPr="00217F32" w:rsidRDefault="00B03A99" w:rsidP="002E5E1A">
      <w:pPr>
        <w:pStyle w:val="Call"/>
      </w:pPr>
      <w:r w:rsidRPr="00217F32">
        <w:t>i</w:t>
      </w:r>
      <w:r w:rsidR="00755B48" w:rsidRPr="00217F32">
        <w:t>nvite</w:t>
      </w:r>
      <w:r w:rsidR="00A55E68" w:rsidRPr="00217F32">
        <w:t xml:space="preserve"> l'UIT-R</w:t>
      </w:r>
    </w:p>
    <w:p w14:paraId="04BBAF63" w14:textId="5F2504D4" w:rsidR="00755B48" w:rsidRPr="00217F32" w:rsidRDefault="00A55E68" w:rsidP="002E5E1A">
      <w:r w:rsidRPr="00217F32">
        <w:t>à examiner les limites de p.i.r.e. pour garantir la protection des systèmes du SFS non OSG contre les dommages matériels causés par les systèmes du SIS non OSG qu'il est prévu d'exploiter à des altitudes supérieures ou égales à 900 km et inférieures à 1 290 km,</w:t>
      </w:r>
    </w:p>
    <w:p w14:paraId="05B4B5BD" w14:textId="77777777" w:rsidR="00801E04" w:rsidRPr="00217F32" w:rsidRDefault="00801E04" w:rsidP="002E5E1A">
      <w:pPr>
        <w:pStyle w:val="Call"/>
      </w:pPr>
      <w:r w:rsidRPr="00217F32">
        <w:t>charge le Directeur du Bureau des radiocommunications</w:t>
      </w:r>
    </w:p>
    <w:p w14:paraId="00ACD228" w14:textId="77777777" w:rsidR="00801E04" w:rsidRPr="00217F32" w:rsidRDefault="00801E04" w:rsidP="002E5E1A">
      <w:r w:rsidRPr="00217F32">
        <w:t>1</w:t>
      </w:r>
      <w:r w:rsidRPr="00217F32">
        <w:tab/>
        <w:t>de prendre toutes les mesures nécessaires pour faciliter la mise en œuvre de la présente Résolution, et de fournir toute l'assistance requise pour régler les cas de brouillage, le cas échéant;</w:t>
      </w:r>
    </w:p>
    <w:p w14:paraId="0106E861" w14:textId="77777777" w:rsidR="00801E04" w:rsidRPr="00217F32" w:rsidRDefault="00801E04" w:rsidP="002E5E1A">
      <w:r w:rsidRPr="00217F32">
        <w:t>2</w:t>
      </w:r>
      <w:r w:rsidRPr="00217F32">
        <w:tab/>
        <w:t>de présenter aux conférences mondiales des radiocommunications futures un rapport sur les difficultés rencontrées ou les incohérences constatées dans la mise en œuvre de la présente Résolution;</w:t>
      </w:r>
    </w:p>
    <w:p w14:paraId="010D8C4A" w14:textId="77777777" w:rsidR="00801E04" w:rsidRPr="00217F32" w:rsidRDefault="00801E04" w:rsidP="002E5E1A">
      <w:r w:rsidRPr="00217F32">
        <w:t>3</w:t>
      </w:r>
      <w:r w:rsidRPr="00217F32">
        <w:tab/>
        <w:t>d'utiliser la méthode indiquée dans l'Appendice 1 de l'Annexe 2 de la présente Résolution lors de l'évaluation de la conformité aux limites de puissance surfacique établies dans l'Annexe 2;</w:t>
      </w:r>
    </w:p>
    <w:p w14:paraId="7FCB9096" w14:textId="77777777" w:rsidR="00801E04" w:rsidRPr="00217F32" w:rsidRDefault="00801E04" w:rsidP="002E5E1A">
      <w:r w:rsidRPr="00217F32">
        <w:rPr>
          <w:lang w:eastAsia="zh-CN"/>
        </w:rPr>
        <w:t>4</w:t>
      </w:r>
      <w:r w:rsidRPr="00217F32">
        <w:rPr>
          <w:lang w:eastAsia="zh-CN"/>
        </w:rPr>
        <w:tab/>
      </w:r>
      <w:r w:rsidRPr="00217F32">
        <w:t>d'utiliser la méthode indiquée dans les Appendices 1 à 3 de l'Annexe 5 de la présente Résolution lors de l'évaluation de la conformité à l'Annexe 2</w:t>
      </w:r>
      <w:r w:rsidRPr="00217F32">
        <w:rPr>
          <w:lang w:eastAsia="zh-CN"/>
        </w:rPr>
        <w:t>;</w:t>
      </w:r>
    </w:p>
    <w:p w14:paraId="3F76C7AB" w14:textId="4DDE954E" w:rsidR="00801E04" w:rsidRPr="00217F32" w:rsidRDefault="00801E04" w:rsidP="002E5E1A">
      <w:r w:rsidRPr="00217F32">
        <w:t>5</w:t>
      </w:r>
      <w:r w:rsidRPr="00217F32">
        <w:tab/>
        <w:t xml:space="preserve">de ne pas examiner, au titre du numéro </w:t>
      </w:r>
      <w:r w:rsidRPr="00217F32">
        <w:rPr>
          <w:b/>
          <w:bCs/>
        </w:rPr>
        <w:t>11.31</w:t>
      </w:r>
      <w:r w:rsidRPr="00217F32">
        <w:t>, la conformité des systèmes du SFS non</w:t>
      </w:r>
      <w:r w:rsidR="00AA57E6" w:rsidRPr="00217F32">
        <w:t xml:space="preserve"> </w:t>
      </w:r>
      <w:r w:rsidRPr="00217F32">
        <w:t xml:space="preserve">OSG aux dispositions du point 5 du </w:t>
      </w:r>
      <w:r w:rsidRPr="00217F32">
        <w:rPr>
          <w:i/>
          <w:iCs/>
        </w:rPr>
        <w:t>décide</w:t>
      </w:r>
      <w:r w:rsidRPr="00217F32">
        <w:t xml:space="preserve"> de la présente Résolution.</w:t>
      </w:r>
    </w:p>
    <w:p w14:paraId="4AD6C629" w14:textId="041BCA3A" w:rsidR="00801E04" w:rsidRPr="00217F32" w:rsidRDefault="00801E04" w:rsidP="002E5E1A">
      <w:pPr>
        <w:pStyle w:val="AnnexNo"/>
      </w:pPr>
      <w:bookmarkStart w:id="278" w:name="_Toc124837878"/>
      <w:bookmarkStart w:id="279" w:name="_Toc134513825"/>
      <w:r w:rsidRPr="00217F32">
        <w:t>ANNEXE 1 DU PROJET DE NOUVELLE RÉSOLUTION [</w:t>
      </w:r>
      <w:r w:rsidR="00755B48" w:rsidRPr="00217F32">
        <w:t>AFCP</w:t>
      </w:r>
      <w:r w:rsidR="00755B48" w:rsidRPr="00217F32">
        <w:noBreakHyphen/>
      </w:r>
      <w:r w:rsidRPr="00217F32">
        <w:t>A117</w:t>
      </w:r>
      <w:r w:rsidR="002F3876" w:rsidRPr="00217F32">
        <w:noBreakHyphen/>
      </w:r>
      <w:r w:rsidRPr="00217F32">
        <w:t>B] (CMR</w:t>
      </w:r>
      <w:r w:rsidR="002F3876" w:rsidRPr="00217F32">
        <w:noBreakHyphen/>
      </w:r>
      <w:r w:rsidRPr="00217F32">
        <w:t>23)</w:t>
      </w:r>
      <w:bookmarkEnd w:id="278"/>
      <w:bookmarkEnd w:id="279"/>
    </w:p>
    <w:p w14:paraId="2C7CE0F9" w14:textId="77777777" w:rsidR="00801E04" w:rsidRPr="00217F32" w:rsidRDefault="00801E04" w:rsidP="002E5E1A">
      <w:pPr>
        <w:pStyle w:val="Annextitle"/>
      </w:pPr>
      <w:r w:rsidRPr="00217F32">
        <w:t>Détermination de l'angle par rapport au nadir</w:t>
      </w:r>
    </w:p>
    <w:p w14:paraId="4DCF6E46" w14:textId="77777777" w:rsidR="00801E04" w:rsidRPr="00217F32" w:rsidRDefault="00801E04" w:rsidP="002E5E1A">
      <w:pPr>
        <w:pStyle w:val="Normalaftertitle"/>
      </w:pPr>
      <w:r w:rsidRPr="00217F32">
        <w:t>1</w:t>
      </w:r>
      <w:r w:rsidRPr="00217F32">
        <w:tab/>
        <w:t>Une station spatiale non OSG émettant dans la bande de fréquences 27,5</w:t>
      </w:r>
      <w:r w:rsidRPr="00217F32">
        <w:noBreakHyphen/>
        <w:t>30 GHz et recevant dans les bandes de fréquences 18,1</w:t>
      </w:r>
      <w:r w:rsidRPr="00217F32">
        <w:noBreakHyphen/>
        <w:t>18,6 GHz et 18,8-20,2 GHz ne doit communiquer avec une station spatiale non OSG que lorsque l'angle par rapport au nadir entre cette station spatiale non OSG et la station spatiale non OSG avec laquelle elle communique est inférieur ou égal à:</w:t>
      </w:r>
    </w:p>
    <w:p w14:paraId="29C647A7" w14:textId="77777777" w:rsidR="00801E04" w:rsidRPr="00217F32" w:rsidRDefault="00801E04" w:rsidP="002E5E1A">
      <w:pPr>
        <w:tabs>
          <w:tab w:val="clear" w:pos="1871"/>
          <w:tab w:val="clear" w:pos="2268"/>
          <w:tab w:val="center" w:pos="4820"/>
          <w:tab w:val="right" w:pos="9639"/>
        </w:tabs>
        <w:jc w:val="center"/>
      </w:pPr>
      <w:r w:rsidRPr="00217F32">
        <w:lastRenderedPageBreak/>
        <w:tab/>
      </w:r>
      <w:r w:rsidRPr="00217F32">
        <w:rPr>
          <w:position w:val="-36"/>
        </w:rPr>
        <w:object w:dxaOrig="3320" w:dyaOrig="840" w14:anchorId="3BC7E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5pt;height:42.55pt" o:ole="">
            <v:imagedata r:id="rId22" o:title=""/>
          </v:shape>
          <o:OLEObject Type="Embed" ProgID="Equation.DSMT4" ShapeID="_x0000_i1025" DrawAspect="Content" ObjectID="_1760938687" r:id="rId23"/>
        </w:object>
      </w:r>
    </w:p>
    <w:p w14:paraId="36B78B70" w14:textId="77777777" w:rsidR="00801E04" w:rsidRPr="00217F32" w:rsidRDefault="00801E04" w:rsidP="002E5E1A">
      <w:r w:rsidRPr="00217F32">
        <w:t>où</w:t>
      </w:r>
    </w:p>
    <w:p w14:paraId="3A6D2340" w14:textId="77777777" w:rsidR="00801E04" w:rsidRPr="00217F32" w:rsidRDefault="00801E04" w:rsidP="002E5E1A">
      <w:pPr>
        <w:tabs>
          <w:tab w:val="clear" w:pos="1134"/>
          <w:tab w:val="clear" w:pos="2268"/>
          <w:tab w:val="right" w:pos="1871"/>
          <w:tab w:val="left" w:pos="2041"/>
        </w:tabs>
        <w:spacing w:before="80"/>
        <w:ind w:left="2041" w:hanging="2041"/>
      </w:pPr>
      <w:r w:rsidRPr="00217F32">
        <w:tab/>
      </w:r>
      <w:r w:rsidRPr="00217F32">
        <w:rPr>
          <w:i/>
          <w:iCs/>
        </w:rPr>
        <w:t>R</w:t>
      </w:r>
      <w:r w:rsidRPr="00217F32">
        <w:rPr>
          <w:i/>
          <w:iCs/>
          <w:vertAlign w:val="subscript"/>
        </w:rPr>
        <w:t xml:space="preserve">Earth </w:t>
      </w:r>
      <w:r w:rsidRPr="00217F32">
        <w:t xml:space="preserve">= </w:t>
      </w:r>
      <w:r w:rsidRPr="00217F32">
        <w:tab/>
        <w:t>6 378 km</w:t>
      </w:r>
    </w:p>
    <w:p w14:paraId="07EE26BE" w14:textId="3327CD4E" w:rsidR="00801E04" w:rsidRPr="00217F32" w:rsidRDefault="00801E04" w:rsidP="002E5E1A">
      <w:pPr>
        <w:tabs>
          <w:tab w:val="clear" w:pos="1134"/>
          <w:tab w:val="clear" w:pos="2268"/>
          <w:tab w:val="right" w:pos="1871"/>
          <w:tab w:val="left" w:pos="2041"/>
        </w:tabs>
        <w:spacing w:before="80" w:after="240"/>
        <w:ind w:left="2041" w:hanging="2041"/>
      </w:pPr>
      <w:r w:rsidRPr="00217F32">
        <w:tab/>
      </w:r>
      <w:r w:rsidRPr="00217F32">
        <w:rPr>
          <w:i/>
          <w:iCs/>
        </w:rPr>
        <w:t>Alt</w:t>
      </w:r>
      <w:r w:rsidRPr="00217F32">
        <w:rPr>
          <w:i/>
          <w:iCs/>
          <w:vertAlign w:val="subscript"/>
        </w:rPr>
        <w:t>Higher</w:t>
      </w:r>
      <w:r w:rsidRPr="00217F32">
        <w:rPr>
          <w:i/>
          <w:iCs/>
        </w:rPr>
        <w:t xml:space="preserve"> </w:t>
      </w:r>
      <w:r w:rsidRPr="00217F32">
        <w:t xml:space="preserve">= </w:t>
      </w:r>
      <w:r w:rsidRPr="00217F32">
        <w:tab/>
        <w:t>altitude de la station spatiale non OSG à l'altitude orbitale plus élevée (en km).</w:t>
      </w:r>
    </w:p>
    <w:p w14:paraId="56510E5B" w14:textId="77777777" w:rsidR="00801E04" w:rsidRPr="00217F32" w:rsidRDefault="00801E04" w:rsidP="002E5E1A">
      <w:pPr>
        <w:keepNext/>
        <w:keepLines/>
        <w:jc w:val="center"/>
      </w:pPr>
    </w:p>
    <w:p w14:paraId="7EA08FE6" w14:textId="77777777" w:rsidR="00801E04" w:rsidRPr="00217F32" w:rsidRDefault="00801E04" w:rsidP="002E5E1A">
      <w:pPr>
        <w:keepNext/>
        <w:keepLines/>
        <w:jc w:val="center"/>
      </w:pPr>
      <w:r w:rsidRPr="00217F32">
        <w:rPr>
          <w:noProof/>
        </w:rPr>
        <mc:AlternateContent>
          <mc:Choice Requires="wps">
            <w:drawing>
              <wp:anchor distT="0" distB="0" distL="114300" distR="114300" simplePos="0" relativeHeight="251662336" behindDoc="0" locked="0" layoutInCell="1" allowOverlap="1" wp14:anchorId="16CE0735" wp14:editId="78F73712">
                <wp:simplePos x="0" y="0"/>
                <wp:positionH relativeFrom="column">
                  <wp:posOffset>1326496</wp:posOffset>
                </wp:positionH>
                <wp:positionV relativeFrom="paragraph">
                  <wp:posOffset>78740</wp:posOffset>
                </wp:positionV>
                <wp:extent cx="1224915" cy="353683"/>
                <wp:effectExtent l="0" t="0" r="0" b="8890"/>
                <wp:wrapNone/>
                <wp:docPr id="43" name="Text Box 43"/>
                <wp:cNvGraphicFramePr/>
                <a:graphic xmlns:a="http://schemas.openxmlformats.org/drawingml/2006/main">
                  <a:graphicData uri="http://schemas.microsoft.com/office/word/2010/wordprocessingShape">
                    <wps:wsp>
                      <wps:cNvSpPr txBox="1"/>
                      <wps:spPr>
                        <a:xfrm>
                          <a:off x="0" y="0"/>
                          <a:ext cx="1224915" cy="353683"/>
                        </a:xfrm>
                        <a:prstGeom prst="rect">
                          <a:avLst/>
                        </a:prstGeom>
                        <a:solidFill>
                          <a:sysClr val="window" lastClr="FFFFFF"/>
                        </a:solidFill>
                        <a:ln w="6350">
                          <a:noFill/>
                        </a:ln>
                      </wps:spPr>
                      <wps:txbx>
                        <w:txbxContent>
                          <w:p w14:paraId="42CF1F5B" w14:textId="77777777" w:rsidR="009B5C38" w:rsidRPr="00B0572E" w:rsidRDefault="009B5C38" w:rsidP="00801E04">
                            <w:pPr>
                              <w:pStyle w:val="Figurelegend"/>
                            </w:pPr>
                            <w:r w:rsidRPr="00E8177E">
                              <w:t>Station spatiale du SFS à une</w:t>
                            </w:r>
                            <w:r w:rsidRPr="00E8177E" w:rsidDel="006F0806">
                              <w:t xml:space="preserve"> </w:t>
                            </w:r>
                            <w:r w:rsidRPr="00E8177E">
                              <w:t>altitude plus élevée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E0735" id="_x0000_t202" coordsize="21600,21600" o:spt="202" path="m,l,21600r21600,l21600,xe">
                <v:stroke joinstyle="miter"/>
                <v:path gradientshapeok="t" o:connecttype="rect"/>
              </v:shapetype>
              <v:shape id="Text Box 43" o:spid="_x0000_s1026" type="#_x0000_t202" style="position:absolute;left:0;text-align:left;margin-left:104.45pt;margin-top:6.2pt;width:96.45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" fillcolor="window" stroked="f" strokeweight=".5pt">
                <v:textbox inset="0,0,0,0">
                  <w:txbxContent>
                    <w:p w14:paraId="42CF1F5B" w14:textId="77777777" w:rsidR="009B5C38" w:rsidRPr="00B0572E" w:rsidRDefault="009B5C38" w:rsidP="00801E04">
                      <w:pPr>
                        <w:pStyle w:val="Figurelegend"/>
                      </w:pPr>
                      <w:r w:rsidRPr="00E8177E">
                        <w:t>Station spatiale du SFS à une</w:t>
                      </w:r>
                      <w:r w:rsidRPr="00E8177E" w:rsidDel="006F0806">
                        <w:t xml:space="preserve"> </w:t>
                      </w:r>
                      <w:r w:rsidRPr="00E8177E">
                        <w:t>altitude plus élevée</w:t>
                      </w:r>
                    </w:p>
                  </w:txbxContent>
                </v:textbox>
              </v:shape>
            </w:pict>
          </mc:Fallback>
        </mc:AlternateContent>
      </w:r>
      <w:r w:rsidRPr="00217F32">
        <w:rPr>
          <w:noProof/>
        </w:rPr>
        <mc:AlternateContent>
          <mc:Choice Requires="wps">
            <w:drawing>
              <wp:anchor distT="0" distB="0" distL="114300" distR="114300" simplePos="0" relativeHeight="251663360" behindDoc="0" locked="0" layoutInCell="1" allowOverlap="1" wp14:anchorId="3F089DEF" wp14:editId="489F9EFC">
                <wp:simplePos x="0" y="0"/>
                <wp:positionH relativeFrom="column">
                  <wp:posOffset>3988018</wp:posOffset>
                </wp:positionH>
                <wp:positionV relativeFrom="paragraph">
                  <wp:posOffset>708025</wp:posOffset>
                </wp:positionV>
                <wp:extent cx="1319841" cy="629729"/>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319841" cy="629729"/>
                        </a:xfrm>
                        <a:prstGeom prst="rect">
                          <a:avLst/>
                        </a:prstGeom>
                        <a:solidFill>
                          <a:sysClr val="window" lastClr="FFFFFF"/>
                        </a:solidFill>
                        <a:ln w="6350">
                          <a:noFill/>
                        </a:ln>
                      </wps:spPr>
                      <wps:txbx>
                        <w:txbxContent>
                          <w:p w14:paraId="61AD2CBE" w14:textId="77777777" w:rsidR="009B5C38" w:rsidRPr="00B0572E" w:rsidRDefault="009B5C38" w:rsidP="00801E04">
                            <w:pPr>
                              <w:pStyle w:val="Figurelegend"/>
                            </w:pPr>
                            <w:r w:rsidRPr="00E8177E">
                              <w:t>Angle par rapport au nadir θ de la station spatiale non OSG à une</w:t>
                            </w:r>
                            <w:r w:rsidRPr="00E8177E" w:rsidDel="006F0806">
                              <w:t xml:space="preserve"> </w:t>
                            </w:r>
                            <w:r w:rsidRPr="00E8177E">
                              <w:t>altitude plus basse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9DEF" id="Text Box 44" o:spid="_x0000_s1027" type="#_x0000_t202" style="position:absolute;left:0;text-align:left;margin-left:314pt;margin-top:55.75pt;width:103.9pt;height: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" fillcolor="window" stroked="f" strokeweight=".5pt">
                <v:textbox inset="0,0,0,0">
                  <w:txbxContent>
                    <w:p w14:paraId="61AD2CBE" w14:textId="77777777" w:rsidR="009B5C38" w:rsidRPr="00B0572E" w:rsidRDefault="009B5C38" w:rsidP="00801E04">
                      <w:pPr>
                        <w:pStyle w:val="Figurelegend"/>
                      </w:pPr>
                      <w:r w:rsidRPr="00E8177E">
                        <w:t>Angle par rapport au nadir θ de la station spatiale non OSG à une</w:t>
                      </w:r>
                      <w:r w:rsidRPr="00E8177E" w:rsidDel="006F0806">
                        <w:t xml:space="preserve"> </w:t>
                      </w:r>
                      <w:r w:rsidRPr="00E8177E">
                        <w:t>altitude plus basse</w:t>
                      </w:r>
                    </w:p>
                  </w:txbxContent>
                </v:textbox>
              </v:shape>
            </w:pict>
          </mc:Fallback>
        </mc:AlternateContent>
      </w:r>
      <w:r w:rsidRPr="00217F32">
        <w:rPr>
          <w:noProof/>
        </w:rPr>
        <mc:AlternateContent>
          <mc:Choice Requires="wps">
            <w:drawing>
              <wp:anchor distT="0" distB="0" distL="114300" distR="114300" simplePos="0" relativeHeight="251661312" behindDoc="0" locked="0" layoutInCell="1" allowOverlap="1" wp14:anchorId="2EA2F620" wp14:editId="3CC8F587">
                <wp:simplePos x="0" y="0"/>
                <wp:positionH relativeFrom="column">
                  <wp:posOffset>965039</wp:posOffset>
                </wp:positionH>
                <wp:positionV relativeFrom="paragraph">
                  <wp:posOffset>2078137</wp:posOffset>
                </wp:positionV>
                <wp:extent cx="1311179" cy="189781"/>
                <wp:effectExtent l="0" t="0" r="3810" b="1270"/>
                <wp:wrapNone/>
                <wp:docPr id="45" name="Text Box 45"/>
                <wp:cNvGraphicFramePr/>
                <a:graphic xmlns:a="http://schemas.openxmlformats.org/drawingml/2006/main">
                  <a:graphicData uri="http://schemas.microsoft.com/office/word/2010/wordprocessingShape">
                    <wps:wsp>
                      <wps:cNvSpPr txBox="1"/>
                      <wps:spPr>
                        <a:xfrm>
                          <a:off x="0" y="0"/>
                          <a:ext cx="1311179" cy="189781"/>
                        </a:xfrm>
                        <a:prstGeom prst="rect">
                          <a:avLst/>
                        </a:prstGeom>
                        <a:solidFill>
                          <a:sysClr val="window" lastClr="FFFFFF"/>
                        </a:solidFill>
                        <a:ln w="6350">
                          <a:noFill/>
                        </a:ln>
                      </wps:spPr>
                      <wps:txbx>
                        <w:txbxContent>
                          <w:p w14:paraId="7C376A47" w14:textId="77777777" w:rsidR="009B5C38" w:rsidRPr="00B0572E" w:rsidRDefault="009B5C38" w:rsidP="00801E04">
                            <w:pPr>
                              <w:pStyle w:val="Figurelegend"/>
                            </w:pPr>
                            <w:r w:rsidRPr="00E8177E">
                              <w:t xml:space="preserve">Rayon de la Terre </w:t>
                            </w:r>
                            <w:r w:rsidRPr="00E8177E">
                              <w:rPr>
                                <w:i/>
                                <w:iCs/>
                              </w:rPr>
                              <w:t>R</w:t>
                            </w:r>
                            <w:r w:rsidRPr="00E8177E">
                              <w:rPr>
                                <w:i/>
                                <w:iCs/>
                                <w:vertAlign w:val="subscript"/>
                              </w:rPr>
                              <w:t>Earth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2F620" id="Text Box 45" o:spid="_x0000_s1028" type="#_x0000_t202" style="position:absolute;left:0;text-align:left;margin-left:76pt;margin-top:163.65pt;width:103.25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" fillcolor="window" stroked="f" strokeweight=".5pt">
                <v:textbox inset="0,0,0,0">
                  <w:txbxContent>
                    <w:p w14:paraId="7C376A47" w14:textId="77777777" w:rsidR="009B5C38" w:rsidRPr="00B0572E" w:rsidRDefault="009B5C38" w:rsidP="00801E04">
                      <w:pPr>
                        <w:pStyle w:val="Figurelegend"/>
                      </w:pPr>
                      <w:r w:rsidRPr="00E8177E">
                        <w:t xml:space="preserve">Rayon de la Terre </w:t>
                      </w:r>
                      <w:r w:rsidRPr="00E8177E">
                        <w:rPr>
                          <w:i/>
                          <w:iCs/>
                        </w:rPr>
                        <w:t>R</w:t>
                      </w:r>
                      <w:r w:rsidRPr="00E8177E">
                        <w:rPr>
                          <w:i/>
                          <w:iCs/>
                          <w:vertAlign w:val="subscript"/>
                        </w:rPr>
                        <w:t>Earth</w:t>
                      </w:r>
                    </w:p>
                  </w:txbxContent>
                </v:textbox>
              </v:shape>
            </w:pict>
          </mc:Fallback>
        </mc:AlternateContent>
      </w:r>
      <w:r w:rsidRPr="00217F32">
        <w:rPr>
          <w:noProof/>
        </w:rPr>
        <mc:AlternateContent>
          <mc:Choice Requires="wps">
            <w:drawing>
              <wp:anchor distT="0" distB="0" distL="114300" distR="114300" simplePos="0" relativeHeight="251660288" behindDoc="0" locked="0" layoutInCell="1" allowOverlap="1" wp14:anchorId="048015F6" wp14:editId="40D730A5">
                <wp:simplePos x="0" y="0"/>
                <wp:positionH relativeFrom="column">
                  <wp:posOffset>1203874</wp:posOffset>
                </wp:positionH>
                <wp:positionV relativeFrom="paragraph">
                  <wp:posOffset>1423045</wp:posOffset>
                </wp:positionV>
                <wp:extent cx="1181531" cy="448574"/>
                <wp:effectExtent l="0" t="0" r="0" b="8890"/>
                <wp:wrapNone/>
                <wp:docPr id="46" name="Text Box 46"/>
                <wp:cNvGraphicFramePr/>
                <a:graphic xmlns:a="http://schemas.openxmlformats.org/drawingml/2006/main">
                  <a:graphicData uri="http://schemas.microsoft.com/office/word/2010/wordprocessingShape">
                    <wps:wsp>
                      <wps:cNvSpPr txBox="1"/>
                      <wps:spPr>
                        <a:xfrm>
                          <a:off x="0" y="0"/>
                          <a:ext cx="1181531" cy="448574"/>
                        </a:xfrm>
                        <a:prstGeom prst="rect">
                          <a:avLst/>
                        </a:prstGeom>
                        <a:solidFill>
                          <a:sysClr val="window" lastClr="FFFFFF"/>
                        </a:solidFill>
                        <a:ln w="6350">
                          <a:noFill/>
                        </a:ln>
                      </wps:spPr>
                      <wps:txbx>
                        <w:txbxContent>
                          <w:p w14:paraId="7BBF7961" w14:textId="77777777" w:rsidR="009B5C38" w:rsidRPr="00B0572E" w:rsidRDefault="009B5C38" w:rsidP="00801E04">
                            <w:pPr>
                              <w:pStyle w:val="Figurelegend"/>
                            </w:pPr>
                            <w:r w:rsidRPr="00E8177E">
                              <w:t>Station spatiale non OSG à une altitude plus basse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015F6" id="Text Box 46" o:spid="_x0000_s1029" type="#_x0000_t202" style="position:absolute;left:0;text-align:left;margin-left:94.8pt;margin-top:112.05pt;width:93.0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" fillcolor="window" stroked="f" strokeweight=".5pt">
                <v:textbox inset="0,0,0,0">
                  <w:txbxContent>
                    <w:p w14:paraId="7BBF7961" w14:textId="77777777" w:rsidR="009B5C38" w:rsidRPr="00B0572E" w:rsidRDefault="009B5C38" w:rsidP="00801E04">
                      <w:pPr>
                        <w:pStyle w:val="Figurelegend"/>
                      </w:pPr>
                      <w:r w:rsidRPr="00E8177E">
                        <w:t>Station spatiale non OSG à une altitude plus basse</w:t>
                      </w:r>
                    </w:p>
                  </w:txbxContent>
                </v:textbox>
              </v:shape>
            </w:pict>
          </mc:Fallback>
        </mc:AlternateContent>
      </w:r>
      <w:r w:rsidRPr="00217F32">
        <w:rPr>
          <w:noProof/>
        </w:rPr>
        <mc:AlternateContent>
          <mc:Choice Requires="wps">
            <w:drawing>
              <wp:anchor distT="0" distB="0" distL="114300" distR="114300" simplePos="0" relativeHeight="251659264" behindDoc="0" locked="0" layoutInCell="1" allowOverlap="1" wp14:anchorId="1A71FF36" wp14:editId="22588938">
                <wp:simplePos x="0" y="0"/>
                <wp:positionH relativeFrom="column">
                  <wp:posOffset>1162932</wp:posOffset>
                </wp:positionH>
                <wp:positionV relativeFrom="paragraph">
                  <wp:posOffset>945373</wp:posOffset>
                </wp:positionV>
                <wp:extent cx="1293962" cy="353683"/>
                <wp:effectExtent l="0" t="0" r="1905" b="8890"/>
                <wp:wrapNone/>
                <wp:docPr id="47" name="Text Box 47"/>
                <wp:cNvGraphicFramePr/>
                <a:graphic xmlns:a="http://schemas.openxmlformats.org/drawingml/2006/main">
                  <a:graphicData uri="http://schemas.microsoft.com/office/word/2010/wordprocessingShape">
                    <wps:wsp>
                      <wps:cNvSpPr txBox="1"/>
                      <wps:spPr>
                        <a:xfrm>
                          <a:off x="0" y="0"/>
                          <a:ext cx="1293962" cy="353683"/>
                        </a:xfrm>
                        <a:prstGeom prst="rect">
                          <a:avLst/>
                        </a:prstGeom>
                        <a:solidFill>
                          <a:sysClr val="window" lastClr="FFFFFF"/>
                        </a:solidFill>
                        <a:ln w="6350">
                          <a:noFill/>
                        </a:ln>
                      </wps:spPr>
                      <wps:txbx>
                        <w:txbxContent>
                          <w:p w14:paraId="581C7B6A" w14:textId="77777777" w:rsidR="009B5C38" w:rsidRPr="00B0572E" w:rsidRDefault="009B5C38" w:rsidP="00801E04">
                            <w:pPr>
                              <w:pStyle w:val="Figurelegend"/>
                            </w:pPr>
                            <w:r w:rsidRPr="00E8177E">
                              <w:t>Angle maximal</w:t>
                            </w:r>
                            <w:r w:rsidRPr="00E8177E">
                              <w:rPr>
                                <w:b/>
                              </w:rPr>
                              <w:t xml:space="preserve"> </w:t>
                            </w:r>
                            <w:r w:rsidRPr="00E8177E">
                              <w:t>par rapport au nadir (θ</w:t>
                            </w:r>
                            <w:r w:rsidRPr="00E8177E">
                              <w:rPr>
                                <w:vertAlign w:val="subscript"/>
                              </w:rPr>
                              <w:t>Max</w:t>
                            </w:r>
                            <w:r w:rsidRPr="00E8177E">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1FF36" id="Text Box 47" o:spid="_x0000_s1030" type="#_x0000_t202" style="position:absolute;left:0;text-align:left;margin-left:91.55pt;margin-top:74.45pt;width:101.9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" fillcolor="window" stroked="f" strokeweight=".5pt">
                <v:textbox inset="0,0,0,0">
                  <w:txbxContent>
                    <w:p w14:paraId="581C7B6A" w14:textId="77777777" w:rsidR="009B5C38" w:rsidRPr="00B0572E" w:rsidRDefault="009B5C38" w:rsidP="00801E04">
                      <w:pPr>
                        <w:pStyle w:val="Figurelegend"/>
                      </w:pPr>
                      <w:r w:rsidRPr="00E8177E">
                        <w:t>Angle maximal</w:t>
                      </w:r>
                      <w:r w:rsidRPr="00E8177E">
                        <w:rPr>
                          <w:b/>
                        </w:rPr>
                        <w:t xml:space="preserve"> </w:t>
                      </w:r>
                      <w:r w:rsidRPr="00E8177E">
                        <w:t>par rapport au nadir (θ</w:t>
                      </w:r>
                      <w:r w:rsidRPr="00E8177E">
                        <w:rPr>
                          <w:vertAlign w:val="subscript"/>
                        </w:rPr>
                        <w:t>Max</w:t>
                      </w:r>
                      <w:r w:rsidRPr="00E8177E">
                        <w:t>)</w:t>
                      </w:r>
                    </w:p>
                  </w:txbxContent>
                </v:textbox>
              </v:shape>
            </w:pict>
          </mc:Fallback>
        </mc:AlternateContent>
      </w:r>
      <w:r w:rsidRPr="00217F32">
        <w:rPr>
          <w:noProof/>
        </w:rPr>
        <w:drawing>
          <wp:inline distT="0" distB="0" distL="0" distR="0" wp14:anchorId="3994F193" wp14:editId="22047224">
            <wp:extent cx="4200858" cy="3062214"/>
            <wp:effectExtent l="0" t="0" r="0" b="5080"/>
            <wp:docPr id="56" name="Picture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6458" cy="3073586"/>
                    </a:xfrm>
                    <a:prstGeom prst="rect">
                      <a:avLst/>
                    </a:prstGeom>
                    <a:noFill/>
                  </pic:spPr>
                </pic:pic>
              </a:graphicData>
            </a:graphic>
          </wp:inline>
        </w:drawing>
      </w:r>
    </w:p>
    <w:p w14:paraId="70BD5866" w14:textId="3008B5EA" w:rsidR="00801E04" w:rsidRPr="00217F32" w:rsidRDefault="00801E04" w:rsidP="002E5E1A">
      <w:pPr>
        <w:rPr>
          <w:i/>
          <w:iCs/>
        </w:rPr>
      </w:pPr>
      <w:r w:rsidRPr="00217F32">
        <w:t>2</w:t>
      </w:r>
      <w:r w:rsidRPr="00217F32">
        <w:tab/>
        <w:t>une station spatiale non OSG émettant dans la bande de fréquences 27,5-30 GHz et recevant dans les bandes de fréquences 18,1-18,6 GHz et 18,8-20,2 GHz ne doit communiquer avec une station spatiale OSG que lorsque l'angle par rapport au nadir entre cette station spatiale OSG et la station spatiale non OSG avec laquelle elle communique est inférieur ou égal à:</w:t>
      </w:r>
    </w:p>
    <w:p w14:paraId="706B8C87" w14:textId="77777777" w:rsidR="00801E04" w:rsidRPr="00217F32" w:rsidRDefault="00801E04" w:rsidP="002E5E1A">
      <w:pPr>
        <w:pStyle w:val="Equation"/>
      </w:pPr>
      <w:r w:rsidRPr="00217F32">
        <w:tab/>
      </w:r>
      <w:r w:rsidRPr="00217F32">
        <w:tab/>
      </w:r>
      <w:r w:rsidRPr="00217F32">
        <w:rPr>
          <w:position w:val="-32"/>
        </w:rPr>
        <w:object w:dxaOrig="3120" w:dyaOrig="760" w14:anchorId="6EB6AF88">
          <v:shape id="_x0000_i1026" type="#_x0000_t75" style="width:157.75pt;height:38.8pt" o:ole="">
            <v:imagedata r:id="rId25" o:title=""/>
          </v:shape>
          <o:OLEObject Type="Embed" ProgID="Equation.DSMT4" ShapeID="_x0000_i1026" DrawAspect="Content" ObjectID="_1760938688" r:id="rId26"/>
        </w:object>
      </w:r>
    </w:p>
    <w:p w14:paraId="68FB1273" w14:textId="77777777" w:rsidR="00801E04" w:rsidRPr="00217F32" w:rsidRDefault="00801E04" w:rsidP="002E5E1A">
      <w:pPr>
        <w:keepNext/>
      </w:pPr>
      <w:r w:rsidRPr="00217F32">
        <w:t>où:</w:t>
      </w:r>
    </w:p>
    <w:p w14:paraId="02FFA5EA" w14:textId="77777777" w:rsidR="00801E04" w:rsidRPr="00217F32" w:rsidRDefault="00801E04" w:rsidP="002E5E1A">
      <w:pPr>
        <w:pStyle w:val="Equationlegend"/>
        <w:keepNext/>
      </w:pPr>
      <w:r w:rsidRPr="00217F32">
        <w:tab/>
      </w:r>
      <w:r w:rsidRPr="00217F32">
        <w:rPr>
          <w:i/>
          <w:iCs/>
        </w:rPr>
        <w:t>R</w:t>
      </w:r>
      <w:r w:rsidRPr="00217F32">
        <w:rPr>
          <w:i/>
          <w:iCs/>
          <w:vertAlign w:val="subscript"/>
        </w:rPr>
        <w:t>Earth</w:t>
      </w:r>
      <w:r w:rsidRPr="00217F32">
        <w:rPr>
          <w:vertAlign w:val="subscript"/>
        </w:rPr>
        <w:t xml:space="preserve"> </w:t>
      </w:r>
      <w:r w:rsidRPr="00217F32">
        <w:t xml:space="preserve">= </w:t>
      </w:r>
      <w:r w:rsidRPr="00217F32">
        <w:tab/>
        <w:t xml:space="preserve">6 378 km </w:t>
      </w:r>
    </w:p>
    <w:p w14:paraId="248CB735" w14:textId="77777777" w:rsidR="00801E04" w:rsidRPr="00217F32" w:rsidRDefault="00801E04" w:rsidP="002E5E1A">
      <w:pPr>
        <w:pStyle w:val="Equationlegend"/>
      </w:pPr>
      <w:r w:rsidRPr="00217F32">
        <w:tab/>
      </w:r>
      <w:r w:rsidRPr="00217F32">
        <w:rPr>
          <w:i/>
          <w:iCs/>
        </w:rPr>
        <w:t>Alt</w:t>
      </w:r>
      <w:r w:rsidRPr="00217F32">
        <w:rPr>
          <w:i/>
          <w:iCs/>
          <w:vertAlign w:val="subscript"/>
        </w:rPr>
        <w:t>GSO</w:t>
      </w:r>
      <w:r w:rsidRPr="00217F32">
        <w:t xml:space="preserve"> = </w:t>
      </w:r>
      <w:r w:rsidRPr="00217F32">
        <w:tab/>
        <w:t>altitude de la station spatiale OSG en kilomètres.</w:t>
      </w:r>
    </w:p>
    <w:bookmarkEnd w:id="277"/>
    <w:p w14:paraId="2C310B31" w14:textId="52470565" w:rsidR="00801E04" w:rsidRPr="00217F32" w:rsidRDefault="00AA57E6" w:rsidP="002E5E1A">
      <w:pPr>
        <w:spacing w:after="240"/>
      </w:pPr>
      <w:r w:rsidRPr="00217F32">
        <w:t>3</w:t>
      </w:r>
      <w:r w:rsidR="00801E04" w:rsidRPr="00217F32">
        <w:tab/>
        <w:t>Dans le cas où la zone de service notifiée du réseau ou du système OSG ou non</w:t>
      </w:r>
      <w:r w:rsidRPr="00217F32">
        <w:t xml:space="preserve"> </w:t>
      </w:r>
      <w:r w:rsidR="00801E04" w:rsidRPr="00217F32">
        <w:t>OSG à l'altitude orbitale plus élevée n'est pas mondiale, l'angle maximal par rapport au nadir (θ</w:t>
      </w:r>
      <w:r w:rsidR="00801E04" w:rsidRPr="00217F32">
        <w:rPr>
          <w:vertAlign w:val="subscript"/>
        </w:rPr>
        <w:t>Max</w:t>
      </w:r>
      <w:r w:rsidR="00801E04" w:rsidRPr="00217F32">
        <w:t>) variera à chaque azimut en fonction de la zone de service notifiée, et un angle maximal spécifique par rapport au nadir sera associé à chaque azimut sur la base de la position dans l'espace du réseau/système du SFS à l'altitude orbitale plus élevée et des coordonnées géographiques (latitude et longitude) de la limite de la zone de service notifiée à chaque azimut, qui sont extraites du conteneur de la base de données du système graphique de gestion des brouillages (GIMS) qui a été soumis au BR au moment de la notification d'une zone de service non mondiale spécifique.</w:t>
      </w:r>
    </w:p>
    <w:p w14:paraId="70871A15" w14:textId="77777777" w:rsidR="00801E04" w:rsidRPr="00217F32" w:rsidRDefault="00801E04" w:rsidP="002E5E1A">
      <w:pPr>
        <w:tabs>
          <w:tab w:val="clear" w:pos="1871"/>
          <w:tab w:val="clear" w:pos="2268"/>
          <w:tab w:val="center" w:pos="4820"/>
          <w:tab w:val="right" w:pos="9639"/>
        </w:tabs>
        <w:jc w:val="center"/>
      </w:pPr>
      <w:r w:rsidRPr="00217F32">
        <w:rPr>
          <w:position w:val="-50"/>
        </w:rPr>
        <w:object w:dxaOrig="5260" w:dyaOrig="1120" w14:anchorId="7178D908">
          <v:shape id="_x0000_i1027" type="#_x0000_t75" style="width:264.85pt;height:57.6pt" o:ole="">
            <v:imagedata r:id="rId27" o:title=""/>
          </v:shape>
          <o:OLEObject Type="Embed" ProgID="Equation.DSMT4" ShapeID="_x0000_i1027" DrawAspect="Content" ObjectID="_1760938689" r:id="rId28"/>
        </w:object>
      </w:r>
    </w:p>
    <w:p w14:paraId="0A009C2E" w14:textId="77777777" w:rsidR="00801E04" w:rsidRPr="00217F32" w:rsidRDefault="00801E04" w:rsidP="002E5E1A">
      <w:r w:rsidRPr="00217F32">
        <w:t>pour</w:t>
      </w:r>
    </w:p>
    <w:p w14:paraId="547450A0" w14:textId="77777777" w:rsidR="00801E04" w:rsidRPr="00217F32" w:rsidRDefault="00801E04" w:rsidP="002E5E1A">
      <w:pPr>
        <w:pStyle w:val="Equation"/>
      </w:pPr>
      <w:r w:rsidRPr="00217F32">
        <w:tab/>
      </w:r>
      <w:r w:rsidRPr="00217F32">
        <w:tab/>
      </w:r>
      <w:r w:rsidRPr="00217F32">
        <w:rPr>
          <w:position w:val="-16"/>
        </w:rPr>
        <w:object w:dxaOrig="4480" w:dyaOrig="540" w14:anchorId="442B0603">
          <v:shape id="_x0000_i1028" type="#_x0000_t75" style="width:223.5pt;height:29.45pt" o:ole="">
            <v:imagedata r:id="rId29" o:title=""/>
          </v:shape>
          <o:OLEObject Type="Embed" ProgID="Equation.DSMT4" ShapeID="_x0000_i1028" DrawAspect="Content" ObjectID="_1760938690" r:id="rId30"/>
        </w:object>
      </w:r>
    </w:p>
    <w:p w14:paraId="0D45E1A5" w14:textId="77777777" w:rsidR="00801E04" w:rsidRPr="00217F32" w:rsidRDefault="00801E04" w:rsidP="002E5E1A">
      <w:pPr>
        <w:pStyle w:val="Equation"/>
      </w:pPr>
      <w:r w:rsidRPr="00217F32">
        <w:tab/>
      </w:r>
      <w:r w:rsidRPr="00217F32">
        <w:tab/>
      </w:r>
      <w:r w:rsidRPr="00217F32">
        <w:rPr>
          <w:position w:val="-14"/>
        </w:rPr>
        <w:object w:dxaOrig="4420" w:dyaOrig="400" w14:anchorId="41926F8A">
          <v:shape id="_x0000_i1029" type="#_x0000_t75" style="width:3in;height:21.9pt" o:ole="">
            <v:imagedata r:id="rId31" o:title=""/>
          </v:shape>
          <o:OLEObject Type="Embed" ProgID="Equation.DSMT4" ShapeID="_x0000_i1029" DrawAspect="Content" ObjectID="_1760938691" r:id="rId32"/>
        </w:object>
      </w:r>
    </w:p>
    <w:p w14:paraId="4CEE3069" w14:textId="77777777" w:rsidR="00801E04" w:rsidRPr="00217F32" w:rsidRDefault="00801E04" w:rsidP="002E5E1A">
      <w:pPr>
        <w:pStyle w:val="Equation"/>
      </w:pPr>
      <w:r w:rsidRPr="00217F32">
        <w:tab/>
      </w:r>
      <w:r w:rsidRPr="00217F32">
        <w:tab/>
      </w:r>
      <w:r w:rsidRPr="00217F32">
        <w:rPr>
          <w:position w:val="-14"/>
        </w:rPr>
        <w:object w:dxaOrig="4300" w:dyaOrig="400" w14:anchorId="29CDE1CB">
          <v:shape id="_x0000_i1030" type="#_x0000_t75" style="width:211pt;height:21.9pt" o:ole="">
            <v:imagedata r:id="rId33" o:title=""/>
          </v:shape>
          <o:OLEObject Type="Embed" ProgID="Equation.DSMT4" ShapeID="_x0000_i1030" DrawAspect="Content" ObjectID="_1760938692" r:id="rId34"/>
        </w:object>
      </w:r>
    </w:p>
    <w:p w14:paraId="68C41232" w14:textId="77777777" w:rsidR="00801E04" w:rsidRPr="00217F32" w:rsidRDefault="00801E04" w:rsidP="002E5E1A">
      <w:pPr>
        <w:pStyle w:val="Equation"/>
      </w:pPr>
      <w:r w:rsidRPr="00217F32">
        <w:tab/>
      </w:r>
      <w:r w:rsidRPr="00217F32">
        <w:tab/>
      </w:r>
      <w:r w:rsidRPr="00217F32">
        <w:rPr>
          <w:position w:val="-14"/>
        </w:rPr>
        <w:object w:dxaOrig="2740" w:dyaOrig="400" w14:anchorId="5A5BE85C">
          <v:shape id="_x0000_i1031" type="#_x0000_t75" style="width:136.5pt;height:21.9pt" o:ole="">
            <v:imagedata r:id="rId35" o:title=""/>
          </v:shape>
          <o:OLEObject Type="Embed" ProgID="Equation.DSMT4" ShapeID="_x0000_i1031" DrawAspect="Content" ObjectID="_1760938693" r:id="rId36"/>
        </w:object>
      </w:r>
    </w:p>
    <w:p w14:paraId="44FAF123" w14:textId="77777777" w:rsidR="00801E04" w:rsidRPr="00217F32" w:rsidRDefault="00801E04" w:rsidP="002E5E1A">
      <w:pPr>
        <w:pStyle w:val="Equation"/>
      </w:pPr>
      <w:r w:rsidRPr="00217F32">
        <w:tab/>
      </w:r>
      <w:r w:rsidRPr="00217F32">
        <w:tab/>
      </w:r>
      <w:r w:rsidRPr="00217F32">
        <w:rPr>
          <w:position w:val="-18"/>
        </w:rPr>
        <w:object w:dxaOrig="4940" w:dyaOrig="480" w14:anchorId="12EDF36E">
          <v:shape id="_x0000_i1032" type="#_x0000_t75" style="width:272.35pt;height:23.8pt" o:ole="">
            <v:imagedata r:id="rId37" o:title=""/>
          </v:shape>
          <o:OLEObject Type="Embed" ProgID="Equation.DSMT4" ShapeID="_x0000_i1032" DrawAspect="Content" ObjectID="_1760938694" r:id="rId38"/>
        </w:object>
      </w:r>
    </w:p>
    <w:p w14:paraId="6A01B7E9" w14:textId="77777777" w:rsidR="00801E04" w:rsidRPr="00217F32" w:rsidRDefault="00801E04" w:rsidP="002E5E1A">
      <w:pPr>
        <w:pStyle w:val="Equation"/>
      </w:pPr>
      <w:r w:rsidRPr="00217F32">
        <w:tab/>
      </w:r>
      <w:r w:rsidRPr="00217F32">
        <w:tab/>
      </w:r>
      <w:r w:rsidRPr="00217F32">
        <w:rPr>
          <w:position w:val="-18"/>
        </w:rPr>
        <w:object w:dxaOrig="4819" w:dyaOrig="480" w14:anchorId="4DA08CEA">
          <v:shape id="_x0000_i1033" type="#_x0000_t75" style="width:269.2pt;height:25.65pt" o:ole="">
            <v:imagedata r:id="rId39" o:title=""/>
          </v:shape>
          <o:OLEObject Type="Embed" ProgID="Equation.DSMT4" ShapeID="_x0000_i1033" DrawAspect="Content" ObjectID="_1760938695" r:id="rId40"/>
        </w:object>
      </w:r>
    </w:p>
    <w:p w14:paraId="5EF94A92" w14:textId="77777777" w:rsidR="00801E04" w:rsidRPr="00217F32" w:rsidRDefault="00801E04" w:rsidP="002E5E1A">
      <w:r w:rsidRPr="00217F32">
        <w:tab/>
      </w:r>
      <w:r w:rsidRPr="00217F32">
        <w:tab/>
      </w:r>
      <w:r w:rsidRPr="00217F32">
        <w:rPr>
          <w:position w:val="-18"/>
        </w:rPr>
        <w:object w:dxaOrig="3620" w:dyaOrig="480" w14:anchorId="234AD190">
          <v:shape id="_x0000_i1034" type="#_x0000_t75" style="width:201.6pt;height:25.65pt" o:ole="">
            <v:imagedata r:id="rId41" o:title=""/>
          </v:shape>
          <o:OLEObject Type="Embed" ProgID="Equation.DSMT4" ShapeID="_x0000_i1034" DrawAspect="Content" ObjectID="_1760938696" r:id="rId42"/>
        </w:object>
      </w:r>
    </w:p>
    <w:p w14:paraId="1CAEB695" w14:textId="77777777" w:rsidR="00801E04" w:rsidRPr="00217F32" w:rsidRDefault="00801E04" w:rsidP="002E5E1A">
      <w:r w:rsidRPr="00217F32">
        <w:t>où:</w:t>
      </w:r>
    </w:p>
    <w:p w14:paraId="759F290C" w14:textId="77777777" w:rsidR="00801E04" w:rsidRPr="00217F32" w:rsidRDefault="00801E04" w:rsidP="002E5E1A">
      <w:pPr>
        <w:tabs>
          <w:tab w:val="clear" w:pos="1134"/>
          <w:tab w:val="clear" w:pos="2268"/>
          <w:tab w:val="right" w:pos="1871"/>
          <w:tab w:val="left" w:pos="2041"/>
        </w:tabs>
        <w:spacing w:before="80"/>
        <w:ind w:left="2041" w:hanging="2041"/>
      </w:pPr>
      <w:r w:rsidRPr="00217F32">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217F32">
        <w:t xml:space="preserve"> =</w:t>
      </w:r>
      <w:r w:rsidRPr="00217F32">
        <w:tab/>
        <w:t>latitude de la limite de la zone de service pour l'azimut φ</w:t>
      </w:r>
    </w:p>
    <w:p w14:paraId="75F6B707" w14:textId="77777777" w:rsidR="00801E04" w:rsidRPr="00217F32" w:rsidRDefault="00801E04" w:rsidP="002E5E1A">
      <w:pPr>
        <w:tabs>
          <w:tab w:val="clear" w:pos="1134"/>
          <w:tab w:val="clear" w:pos="2268"/>
          <w:tab w:val="right" w:pos="1871"/>
          <w:tab w:val="left" w:pos="2041"/>
        </w:tabs>
        <w:spacing w:before="80"/>
        <w:ind w:left="2041" w:hanging="2041"/>
      </w:pPr>
      <w:r w:rsidRPr="00217F32">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217F32">
        <w:t xml:space="preserve"> =</w:t>
      </w:r>
      <w:r w:rsidRPr="00217F32">
        <w:tab/>
        <w:t>longitude de la limite de la zone de service pour l'azimut φ</w:t>
      </w:r>
    </w:p>
    <w:p w14:paraId="14D8898C" w14:textId="77777777" w:rsidR="00801E04" w:rsidRPr="00217F32" w:rsidRDefault="00801E04" w:rsidP="002E5E1A">
      <w:pPr>
        <w:tabs>
          <w:tab w:val="clear" w:pos="1134"/>
          <w:tab w:val="clear" w:pos="2268"/>
          <w:tab w:val="right" w:pos="1871"/>
          <w:tab w:val="left" w:pos="2041"/>
        </w:tabs>
        <w:spacing w:before="80"/>
        <w:ind w:left="2041" w:hanging="2041"/>
      </w:pPr>
      <w:r w:rsidRPr="00217F32">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217F32">
        <w:t xml:space="preserve"> = </w:t>
      </w:r>
      <w:r w:rsidRPr="00217F32">
        <w:tab/>
        <w:t>latitude du point subsatellite de la station spatiale OSG/non OSG</w:t>
      </w:r>
    </w:p>
    <w:p w14:paraId="52217907" w14:textId="77777777" w:rsidR="00801E04" w:rsidRPr="00217F32" w:rsidRDefault="00801E04" w:rsidP="002E5E1A">
      <w:pPr>
        <w:tabs>
          <w:tab w:val="clear" w:pos="1134"/>
          <w:tab w:val="clear" w:pos="2268"/>
          <w:tab w:val="right" w:pos="1871"/>
          <w:tab w:val="left" w:pos="2041"/>
        </w:tabs>
        <w:spacing w:before="80"/>
        <w:ind w:left="2041" w:hanging="2041"/>
      </w:pPr>
      <w:r w:rsidRPr="00217F32">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217F32">
        <w:t xml:space="preserve">= </w:t>
      </w:r>
      <w:r w:rsidRPr="00217F32">
        <w:tab/>
        <w:t>longitude du point subsatellite de la station spatiale OSG/non OSG</w:t>
      </w:r>
    </w:p>
    <w:p w14:paraId="692CF215" w14:textId="772F9776" w:rsidR="00801E04" w:rsidRPr="00217F32" w:rsidRDefault="00801E04" w:rsidP="002E5E1A">
      <w:pPr>
        <w:pStyle w:val="AnnexNo"/>
      </w:pPr>
      <w:bookmarkStart w:id="280" w:name="_Toc124837879"/>
      <w:bookmarkStart w:id="281" w:name="_Toc134513826"/>
      <w:r w:rsidRPr="00217F32">
        <w:t>ANNEXE 2 DU PROJET DE NOUVELLE RÉSOLUTION [</w:t>
      </w:r>
      <w:r w:rsidR="00755B48" w:rsidRPr="00217F32">
        <w:t>AFCP</w:t>
      </w:r>
      <w:r w:rsidR="00755B48" w:rsidRPr="00217F32">
        <w:noBreakHyphen/>
      </w:r>
      <w:r w:rsidRPr="00217F32">
        <w:t>A117</w:t>
      </w:r>
      <w:r w:rsidR="002F3876" w:rsidRPr="00217F32">
        <w:noBreakHyphen/>
      </w:r>
      <w:r w:rsidRPr="00217F32">
        <w:t>B] (cmr</w:t>
      </w:r>
      <w:r w:rsidR="00755B48" w:rsidRPr="00217F32">
        <w:noBreakHyphen/>
      </w:r>
      <w:r w:rsidRPr="00217F32">
        <w:t>23)</w:t>
      </w:r>
      <w:bookmarkEnd w:id="280"/>
      <w:bookmarkEnd w:id="281"/>
    </w:p>
    <w:p w14:paraId="7C500916" w14:textId="77777777" w:rsidR="00801E04" w:rsidRPr="00217F32" w:rsidRDefault="00801E04" w:rsidP="002E5E1A">
      <w:pPr>
        <w:pStyle w:val="Annextitle"/>
      </w:pPr>
      <w:r w:rsidRPr="00217F32">
        <w:t xml:space="preserve">Dispositions applicables aux stations spatiales non OSG émettant dans les bandes de fréquences 27,5-29,1 GHz et 29,1-29,5 GHz pour protéger </w:t>
      </w:r>
      <w:r w:rsidRPr="00217F32">
        <w:br/>
        <w:t>les services de Terre dans la bande de fréquences 27,5-29,5 GHz</w:t>
      </w:r>
    </w:p>
    <w:p w14:paraId="25797BB1" w14:textId="738CBCC0" w:rsidR="00801E04" w:rsidRPr="00217F32" w:rsidRDefault="00801E04" w:rsidP="002E5E1A">
      <w:pPr>
        <w:pStyle w:val="Normalaftertitle"/>
        <w:rPr>
          <w:i/>
          <w:iCs/>
        </w:rPr>
      </w:pPr>
      <w:r w:rsidRPr="00217F32">
        <w:rPr>
          <w:i/>
          <w:iCs/>
        </w:rPr>
        <w:t xml:space="preserve">Note: </w:t>
      </w:r>
      <w:r w:rsidR="00460E07">
        <w:rPr>
          <w:i/>
          <w:iCs/>
        </w:rPr>
        <w:t>C</w:t>
      </w:r>
      <w:r w:rsidRPr="00217F32">
        <w:rPr>
          <w:i/>
          <w:iCs/>
        </w:rPr>
        <w:t xml:space="preserve">ertaines administrations sont d'avis que le gabarit de puissance surfacique visant à protéger les services de Terre vis-à-vis des émissions provenant des stations spatiales devrait être incorporé dans l'Article </w:t>
      </w:r>
      <w:r w:rsidRPr="00217F32">
        <w:rPr>
          <w:b/>
          <w:bCs/>
          <w:i/>
          <w:iCs/>
          <w:rPrChange w:id="282" w:author="Seror, Jean-baptiste" w:date="2023-11-07T09:50:00Z">
            <w:rPr>
              <w:i/>
              <w:iCs/>
            </w:rPr>
          </w:rPrChange>
        </w:rPr>
        <w:t>21</w:t>
      </w:r>
      <w:r w:rsidRPr="00217F32">
        <w:rPr>
          <w:i/>
          <w:iCs/>
        </w:rPr>
        <w:t>, afin qu'il soit respecté dans la bande de fréquences 27,5-29,5 GHz.</w:t>
      </w:r>
    </w:p>
    <w:p w14:paraId="408B01F4" w14:textId="0B75C91E" w:rsidR="00801E04" w:rsidRPr="00217F32" w:rsidRDefault="00801E04">
      <w:pPr>
        <w:pStyle w:val="Normalaftertitle"/>
        <w:pPrChange w:id="283" w:author="Seror, Jean-baptiste" w:date="2023-11-07T09:50:00Z">
          <w:pPr/>
        </w:pPrChange>
      </w:pPr>
      <w:r w:rsidRPr="00217F32">
        <w:t>La puissance surfacique maximale produite à la surface de la Terre par les émissions d'une station spatiale non OSG émettant dans la bande de fréquences 27,5-29,5 GHz ne doit pas dépasser:</w:t>
      </w:r>
    </w:p>
    <w:p w14:paraId="3A71C487" w14:textId="77777777" w:rsidR="00801E04" w:rsidRPr="00217F32" w:rsidRDefault="00801E04" w:rsidP="002E5E1A">
      <w:pPr>
        <w:tabs>
          <w:tab w:val="left" w:pos="4253"/>
          <w:tab w:val="left" w:pos="6804"/>
          <w:tab w:val="left" w:pos="7655"/>
          <w:tab w:val="left" w:pos="8222"/>
        </w:tabs>
        <w:spacing w:after="120"/>
        <w:rPr>
          <w:lang w:eastAsia="zh-CN"/>
        </w:rPr>
      </w:pPr>
      <w:r w:rsidRPr="00217F32">
        <w:rPr>
          <w:lang w:eastAsia="zh-CN"/>
        </w:rPr>
        <w:tab/>
        <w:t>pfd(δ) = −124,7</w:t>
      </w:r>
      <w:r w:rsidRPr="00217F32">
        <w:rPr>
          <w:lang w:eastAsia="zh-CN"/>
        </w:rPr>
        <w:tab/>
        <w:t>(dB(W/(m</w:t>
      </w:r>
      <w:r w:rsidRPr="00217F32">
        <w:rPr>
          <w:vertAlign w:val="superscript"/>
          <w:lang w:eastAsia="zh-CN"/>
        </w:rPr>
        <w:t>2</w:t>
      </w:r>
      <w:r w:rsidRPr="00217F32">
        <w:rPr>
          <w:lang w:eastAsia="zh-CN"/>
        </w:rPr>
        <w:t xml:space="preserve"> ⸱ 14 MHz </w:t>
      </w:r>
      <w:r w:rsidRPr="00217F32">
        <w:rPr>
          <w:lang w:eastAsia="zh-CN"/>
        </w:rPr>
        <w:tab/>
        <w:t>pour</w:t>
      </w:r>
      <w:r w:rsidRPr="00217F32">
        <w:rPr>
          <w:lang w:eastAsia="zh-CN"/>
        </w:rPr>
        <w:tab/>
        <w:t>0°</w:t>
      </w:r>
      <w:r w:rsidRPr="00217F32">
        <w:rPr>
          <w:lang w:eastAsia="zh-CN"/>
        </w:rPr>
        <w:tab/>
        <w:t xml:space="preserve"> ≤ δ ≤ 0,01°</w:t>
      </w:r>
    </w:p>
    <w:p w14:paraId="398D407E" w14:textId="77777777" w:rsidR="00801E04" w:rsidRPr="00217F32" w:rsidRDefault="00801E04" w:rsidP="002E5E1A">
      <w:pPr>
        <w:tabs>
          <w:tab w:val="left" w:pos="4253"/>
          <w:tab w:val="left" w:pos="6804"/>
          <w:tab w:val="left" w:pos="7655"/>
          <w:tab w:val="left" w:pos="8222"/>
        </w:tabs>
        <w:spacing w:after="120"/>
        <w:rPr>
          <w:lang w:eastAsia="zh-CN"/>
        </w:rPr>
      </w:pPr>
      <w:r w:rsidRPr="00217F32">
        <w:rPr>
          <w:lang w:eastAsia="zh-CN"/>
        </w:rPr>
        <w:tab/>
        <w:t>pfd(δ) = −120,9 + 1,9 ∙ log δ</w:t>
      </w:r>
      <w:r w:rsidRPr="00217F32">
        <w:rPr>
          <w:lang w:eastAsia="zh-CN"/>
        </w:rPr>
        <w:tab/>
        <w:t>(dB(W/(m</w:t>
      </w:r>
      <w:r w:rsidRPr="00217F32">
        <w:rPr>
          <w:vertAlign w:val="superscript"/>
          <w:lang w:eastAsia="zh-CN"/>
        </w:rPr>
        <w:t>2</w:t>
      </w:r>
      <w:r w:rsidRPr="00217F32">
        <w:rPr>
          <w:lang w:eastAsia="zh-CN"/>
        </w:rPr>
        <w:t> ⸱ 14 MHz)))</w:t>
      </w:r>
      <w:r w:rsidRPr="00217F32">
        <w:rPr>
          <w:lang w:eastAsia="zh-CN"/>
        </w:rPr>
        <w:tab/>
        <w:t xml:space="preserve">pour </w:t>
      </w:r>
      <w:r w:rsidRPr="00217F32">
        <w:rPr>
          <w:lang w:eastAsia="zh-CN"/>
        </w:rPr>
        <w:tab/>
        <w:t>0,01°</w:t>
      </w:r>
      <w:r w:rsidRPr="00217F32">
        <w:rPr>
          <w:lang w:eastAsia="zh-CN"/>
        </w:rPr>
        <w:tab/>
        <w:t xml:space="preserve"> &lt; δ ≤ 0,3°</w:t>
      </w:r>
    </w:p>
    <w:p w14:paraId="7AEFE641" w14:textId="77777777" w:rsidR="00801E04" w:rsidRPr="00217F32" w:rsidRDefault="00801E04" w:rsidP="002E5E1A">
      <w:pPr>
        <w:tabs>
          <w:tab w:val="left" w:pos="4253"/>
          <w:tab w:val="left" w:pos="6804"/>
          <w:tab w:val="left" w:pos="7655"/>
          <w:tab w:val="left" w:pos="8222"/>
        </w:tabs>
        <w:spacing w:after="120"/>
        <w:rPr>
          <w:lang w:eastAsia="zh-CN"/>
        </w:rPr>
      </w:pPr>
      <w:r w:rsidRPr="00217F32">
        <w:rPr>
          <w:lang w:eastAsia="zh-CN"/>
        </w:rPr>
        <w:tab/>
        <w:t>pfd(δ) = −116,2 + 11 ∙ log δ</w:t>
      </w:r>
      <w:r w:rsidRPr="00217F32">
        <w:rPr>
          <w:lang w:eastAsia="zh-CN"/>
        </w:rPr>
        <w:tab/>
        <w:t>(dB(W/(m</w:t>
      </w:r>
      <w:r w:rsidRPr="00217F32">
        <w:rPr>
          <w:vertAlign w:val="superscript"/>
          <w:lang w:eastAsia="zh-CN"/>
        </w:rPr>
        <w:t>2</w:t>
      </w:r>
      <w:r w:rsidRPr="00217F32">
        <w:rPr>
          <w:lang w:eastAsia="zh-CN"/>
        </w:rPr>
        <w:t xml:space="preserve"> ⸱ 14 MHz))) </w:t>
      </w:r>
      <w:r w:rsidRPr="00217F32">
        <w:rPr>
          <w:lang w:eastAsia="zh-CN"/>
        </w:rPr>
        <w:tab/>
        <w:t>pour</w:t>
      </w:r>
      <w:r w:rsidRPr="00217F32">
        <w:rPr>
          <w:lang w:eastAsia="zh-CN"/>
        </w:rPr>
        <w:tab/>
        <w:t>0,3°</w:t>
      </w:r>
      <w:r w:rsidRPr="00217F32">
        <w:rPr>
          <w:lang w:eastAsia="zh-CN"/>
        </w:rPr>
        <w:tab/>
        <w:t xml:space="preserve"> &lt; δ ≤ 1°</w:t>
      </w:r>
    </w:p>
    <w:p w14:paraId="60614C90" w14:textId="77777777" w:rsidR="00801E04" w:rsidRPr="00217F32" w:rsidRDefault="00801E04" w:rsidP="002E5E1A">
      <w:pPr>
        <w:tabs>
          <w:tab w:val="left" w:pos="4253"/>
          <w:tab w:val="left" w:pos="6804"/>
          <w:tab w:val="left" w:pos="7655"/>
          <w:tab w:val="left" w:pos="8222"/>
        </w:tabs>
        <w:spacing w:after="120"/>
        <w:rPr>
          <w:lang w:eastAsia="zh-CN"/>
        </w:rPr>
      </w:pPr>
      <w:r w:rsidRPr="00217F32">
        <w:rPr>
          <w:lang w:eastAsia="zh-CN"/>
        </w:rPr>
        <w:tab/>
        <w:t>pfd(δ) = −116,2 + 18 ∙ log δ</w:t>
      </w:r>
      <w:r w:rsidRPr="00217F32">
        <w:rPr>
          <w:lang w:eastAsia="zh-CN"/>
        </w:rPr>
        <w:tab/>
        <w:t>(dB(W/(m</w:t>
      </w:r>
      <w:r w:rsidRPr="00217F32">
        <w:rPr>
          <w:vertAlign w:val="superscript"/>
          <w:lang w:eastAsia="zh-CN"/>
        </w:rPr>
        <w:t>2</w:t>
      </w:r>
      <w:r w:rsidRPr="00217F32">
        <w:rPr>
          <w:lang w:eastAsia="zh-CN"/>
        </w:rPr>
        <w:t xml:space="preserve"> ⸱ 14 MHz))) </w:t>
      </w:r>
      <w:r w:rsidRPr="00217F32">
        <w:rPr>
          <w:lang w:eastAsia="zh-CN"/>
        </w:rPr>
        <w:tab/>
        <w:t>pour</w:t>
      </w:r>
      <w:r w:rsidRPr="00217F32">
        <w:rPr>
          <w:lang w:eastAsia="zh-CN"/>
        </w:rPr>
        <w:tab/>
        <w:t>1°</w:t>
      </w:r>
      <w:r w:rsidRPr="00217F32">
        <w:rPr>
          <w:lang w:eastAsia="zh-CN"/>
        </w:rPr>
        <w:tab/>
        <w:t xml:space="preserve"> &lt; δ ≤ 2°</w:t>
      </w:r>
    </w:p>
    <w:p w14:paraId="0FC32162" w14:textId="77777777" w:rsidR="00801E04" w:rsidRPr="00217F32" w:rsidRDefault="00801E04" w:rsidP="002E5E1A">
      <w:pPr>
        <w:tabs>
          <w:tab w:val="left" w:pos="4253"/>
          <w:tab w:val="left" w:pos="6804"/>
          <w:tab w:val="left" w:pos="7655"/>
          <w:tab w:val="left" w:pos="8222"/>
        </w:tabs>
        <w:spacing w:after="120"/>
        <w:rPr>
          <w:lang w:eastAsia="zh-CN"/>
        </w:rPr>
      </w:pPr>
      <w:r w:rsidRPr="00217F32">
        <w:rPr>
          <w:lang w:eastAsia="zh-CN"/>
        </w:rPr>
        <w:tab/>
        <w:t>pfd(δ) = −117,9 + 23,7 ∙ log δ</w:t>
      </w:r>
      <w:r w:rsidRPr="00217F32">
        <w:rPr>
          <w:lang w:eastAsia="zh-CN"/>
        </w:rPr>
        <w:tab/>
        <w:t>(dB(W/(m</w:t>
      </w:r>
      <w:r w:rsidRPr="00217F32">
        <w:rPr>
          <w:vertAlign w:val="superscript"/>
          <w:lang w:eastAsia="zh-CN"/>
        </w:rPr>
        <w:t>2</w:t>
      </w:r>
      <w:r w:rsidRPr="00217F32">
        <w:rPr>
          <w:lang w:eastAsia="zh-CN"/>
        </w:rPr>
        <w:t xml:space="preserve"> ⸱ 14 MHz))) </w:t>
      </w:r>
      <w:r w:rsidRPr="00217F32">
        <w:rPr>
          <w:lang w:eastAsia="zh-CN"/>
        </w:rPr>
        <w:tab/>
        <w:t>pour</w:t>
      </w:r>
      <w:r w:rsidRPr="00217F32">
        <w:rPr>
          <w:lang w:eastAsia="zh-CN"/>
        </w:rPr>
        <w:tab/>
        <w:t>2°</w:t>
      </w:r>
      <w:r w:rsidRPr="00217F32">
        <w:rPr>
          <w:lang w:eastAsia="zh-CN"/>
        </w:rPr>
        <w:tab/>
        <w:t xml:space="preserve"> &lt; δ ≤ 8°</w:t>
      </w:r>
    </w:p>
    <w:p w14:paraId="4BE463C0" w14:textId="77777777" w:rsidR="00801E04" w:rsidRPr="00217F32" w:rsidRDefault="00801E04" w:rsidP="002E5E1A">
      <w:pPr>
        <w:tabs>
          <w:tab w:val="left" w:pos="4253"/>
          <w:tab w:val="left" w:pos="6804"/>
          <w:tab w:val="left" w:pos="7655"/>
          <w:tab w:val="left" w:pos="8222"/>
        </w:tabs>
        <w:spacing w:after="120"/>
        <w:rPr>
          <w:lang w:eastAsia="zh-CN"/>
        </w:rPr>
      </w:pPr>
      <w:r w:rsidRPr="00217F32">
        <w:rPr>
          <w:lang w:eastAsia="zh-CN"/>
        </w:rPr>
        <w:lastRenderedPageBreak/>
        <w:tab/>
        <w:t>pfd(δ) = −96,5</w:t>
      </w:r>
      <w:r w:rsidRPr="00217F32">
        <w:rPr>
          <w:lang w:eastAsia="zh-CN"/>
        </w:rPr>
        <w:tab/>
        <w:t>(dB(W/(m</w:t>
      </w:r>
      <w:r w:rsidRPr="00217F32">
        <w:rPr>
          <w:vertAlign w:val="superscript"/>
          <w:lang w:eastAsia="zh-CN"/>
        </w:rPr>
        <w:t>2</w:t>
      </w:r>
      <w:r w:rsidRPr="00217F32">
        <w:rPr>
          <w:lang w:eastAsia="zh-CN"/>
        </w:rPr>
        <w:t xml:space="preserve"> ⸱ 14 MHz))) </w:t>
      </w:r>
      <w:r w:rsidRPr="00217F32">
        <w:rPr>
          <w:lang w:eastAsia="zh-CN"/>
        </w:rPr>
        <w:tab/>
        <w:t>pour</w:t>
      </w:r>
      <w:r w:rsidRPr="00217F32">
        <w:rPr>
          <w:lang w:eastAsia="zh-CN"/>
        </w:rPr>
        <w:tab/>
        <w:t>8°</w:t>
      </w:r>
      <w:r w:rsidRPr="00217F32">
        <w:rPr>
          <w:lang w:eastAsia="zh-CN"/>
        </w:rPr>
        <w:tab/>
        <w:t xml:space="preserve"> &lt; δ ≤ 90°</w:t>
      </w:r>
    </w:p>
    <w:p w14:paraId="13D38A9B" w14:textId="77777777" w:rsidR="00801E04" w:rsidRPr="00217F32" w:rsidRDefault="00801E04" w:rsidP="002E5E1A">
      <w:r w:rsidRPr="00217F32">
        <w:t xml:space="preserve">où </w:t>
      </w:r>
      <w:r w:rsidRPr="00217F32">
        <w:rPr>
          <w:lang w:eastAsia="ko-KR"/>
        </w:rPr>
        <w:t xml:space="preserve">δ </w:t>
      </w:r>
      <w:r w:rsidRPr="00217F32">
        <w:t>est l'angle d'incidence de l'onde radioélectrique (degrés au-dessus de l'horizon).</w:t>
      </w:r>
    </w:p>
    <w:p w14:paraId="7ECA15EC" w14:textId="77777777" w:rsidR="00801E04" w:rsidRPr="00217F32" w:rsidRDefault="00801E04" w:rsidP="002E5E1A">
      <w:pPr>
        <w:pStyle w:val="AppendixNo"/>
      </w:pPr>
      <w:bookmarkStart w:id="284" w:name="_Toc124837880"/>
      <w:r w:rsidRPr="00217F32">
        <w:t>APPENDICE</w:t>
      </w:r>
    </w:p>
    <w:p w14:paraId="29B8041C" w14:textId="0636F0B9" w:rsidR="00801E04" w:rsidRPr="00217F32" w:rsidRDefault="00801E04" w:rsidP="002E5E1A">
      <w:pPr>
        <w:pStyle w:val="Normalaftertitle"/>
      </w:pPr>
      <w:r w:rsidRPr="00217F32">
        <w:t>Afin de vérifier la conformité des émissions des systèmes non OSG au gabarit de puissance surfacique indiqué dans l'Annexe 2, il convient de suivre les procédures suivantes</w:t>
      </w:r>
      <w:r w:rsidR="007829DF" w:rsidRPr="00217F32">
        <w:t>:</w:t>
      </w:r>
    </w:p>
    <w:p w14:paraId="138265F0" w14:textId="77777777" w:rsidR="00801E04" w:rsidRPr="00217F32" w:rsidRDefault="00801E04" w:rsidP="002E5E1A">
      <w:pPr>
        <w:pStyle w:val="enumlev1"/>
      </w:pPr>
      <w:r w:rsidRPr="00217F32">
        <w:t>1)</w:t>
      </w:r>
      <w:r w:rsidRPr="00217F32">
        <w:tab/>
        <w:t xml:space="preserve">Le paramètre </w:t>
      </w:r>
      <m:oMath>
        <m:r>
          <w:rPr>
            <w:rFonts w:ascii="Cambria Math" w:hAnsi="Cambria Math"/>
          </w:rPr>
          <m:t>a</m:t>
        </m:r>
      </m:oMath>
      <w:r w:rsidRPr="00217F32">
        <w:rPr>
          <w:rFonts w:eastAsiaTheme="minorEastAsia"/>
        </w:rPr>
        <w:t xml:space="preserve"> est l'altitude orbitale (en km) du </w:t>
      </w:r>
      <w:r w:rsidRPr="00217F32">
        <w:t>système non OSG identifié au point 1</w:t>
      </w:r>
      <w:r w:rsidRPr="00217F32">
        <w:rPr>
          <w:i/>
          <w:iCs/>
        </w:rPr>
        <w:t>c)</w:t>
      </w:r>
      <w:r w:rsidRPr="00217F32">
        <w:t xml:space="preserve"> ou 1</w:t>
      </w:r>
      <w:r w:rsidRPr="00217F32">
        <w:rPr>
          <w:i/>
          <w:iCs/>
        </w:rPr>
        <w:t>d)</w:t>
      </w:r>
      <w:r w:rsidRPr="00217F32">
        <w:t xml:space="preserve"> du </w:t>
      </w:r>
      <w:r w:rsidRPr="00217F32">
        <w:rPr>
          <w:i/>
        </w:rPr>
        <w:t>décide en outre</w:t>
      </w:r>
      <w:r w:rsidRPr="00217F32">
        <w:rPr>
          <w:iCs/>
        </w:rPr>
        <w:t xml:space="preserve"> et</w:t>
      </w:r>
      <w:r w:rsidRPr="00217F32">
        <w:rPr>
          <w:i/>
        </w:rPr>
        <w:t xml:space="preserve"> PSD </w:t>
      </w:r>
      <w:r w:rsidRPr="00217F32">
        <w:t xml:space="preserve">désigne la densité spectrale de puissance dans une largeur de bande de référence associée à la puissance surfacique. Calculer le diagramme de gain hors axe </w:t>
      </w:r>
      <w:r w:rsidRPr="00217F32">
        <w:rPr>
          <w:i/>
          <w:iCs/>
        </w:rPr>
        <w:t>Gtx</w:t>
      </w:r>
      <w:r w:rsidRPr="00217F32">
        <w:t xml:space="preserve">(φ), φ étant l'angle hors axe dans la direction du récepteur de Terre. On prend pour hypothèse que la Terre est une sphère dont le rayon, </w:t>
      </w:r>
      <w:r w:rsidRPr="00217F32">
        <w:rPr>
          <w:i/>
          <w:iCs/>
        </w:rPr>
        <w:t>R</w:t>
      </w:r>
      <w:r w:rsidRPr="00217F32">
        <w:rPr>
          <w:i/>
          <w:iCs/>
          <w:vertAlign w:val="subscript"/>
        </w:rPr>
        <w:t>e</w:t>
      </w:r>
      <w:r w:rsidRPr="00217F32">
        <w:t>, est de 6 378 km.</w:t>
      </w:r>
    </w:p>
    <w:p w14:paraId="0C8D71C5" w14:textId="07E850DC" w:rsidR="00801E04" w:rsidRPr="00217F32" w:rsidRDefault="00801E04" w:rsidP="002E5E1A">
      <w:pPr>
        <w:pStyle w:val="enumlev1"/>
      </w:pPr>
      <w:r w:rsidRPr="00217F32">
        <w:t>2)</w:t>
      </w:r>
      <w:r w:rsidRPr="00217F32">
        <w:tab/>
        <w:t>Calculer l'angle, vu du système non OSG émettant dans la gamme de fréquences</w:t>
      </w:r>
      <w:r w:rsidR="007829DF" w:rsidRPr="00217F32">
        <w:t xml:space="preserve"> </w:t>
      </w:r>
      <w:r w:rsidRPr="00217F32">
        <w:t>27,5</w:t>
      </w:r>
      <w:r w:rsidRPr="00217F32">
        <w:noBreakHyphen/>
        <w:t>29,5 GHz (la station spatiale de l'utilisateur), entre le centre de la Terre et le réseau OSG ou les systèmes non OSG recevant dans la gamme de fréquences</w:t>
      </w:r>
      <w:r w:rsidR="007829DF" w:rsidRPr="00217F32">
        <w:t xml:space="preserve"> </w:t>
      </w:r>
      <w:r w:rsidRPr="00217F32">
        <w:t>27,5</w:t>
      </w:r>
      <w:r w:rsidRPr="00217F32">
        <w:noBreakHyphen/>
        <w:t>29,5 GHz (la station spatiale du fournisseur de services), en supposant que l'utilisateur se trouve à la limite du cône de couverture, à l'aide de la formule:</w:t>
      </w:r>
    </w:p>
    <w:p w14:paraId="29525448" w14:textId="646C63B1" w:rsidR="00801E04" w:rsidRPr="00217F32" w:rsidRDefault="00801E04" w:rsidP="002E5E1A">
      <w:pPr>
        <w:pStyle w:val="Equation"/>
        <w:rPr>
          <w:rFonts w:eastAsiaTheme="minorEastAsia"/>
        </w:rPr>
      </w:pPr>
      <w:r w:rsidRPr="00217F32">
        <w:tab/>
      </w:r>
      <w:r w:rsidRPr="00217F32">
        <w:tab/>
      </w:r>
      <w:r w:rsidRPr="00217F32">
        <w:rPr>
          <w:position w:val="-32"/>
        </w:rPr>
        <w:object w:dxaOrig="1840" w:dyaOrig="760" w14:anchorId="08565204">
          <v:shape id="_x0000_i1035" type="#_x0000_t75" style="width:92.05pt;height:38.8pt" o:ole="">
            <v:imagedata r:id="rId43" o:title=""/>
          </v:shape>
          <o:OLEObject Type="Embed" ProgID="Equation.DSMT4" ShapeID="_x0000_i1035" DrawAspect="Content" ObjectID="_1760938697" r:id="rId44"/>
        </w:object>
      </w:r>
    </w:p>
    <w:p w14:paraId="56780D18" w14:textId="77777777" w:rsidR="00801E04" w:rsidRPr="00217F32" w:rsidRDefault="00801E04" w:rsidP="002E5E1A">
      <w:pPr>
        <w:pStyle w:val="enumlev1"/>
      </w:pPr>
      <w:r w:rsidRPr="00217F32">
        <w:t>3)</w:t>
      </w:r>
      <w:r w:rsidRPr="00217F32">
        <w:tab/>
        <w:t>Angle de balayage d'arrivée par rapport à la station de Terre,</w:t>
      </w:r>
      <w:r w:rsidRPr="00217F32">
        <w:rPr>
          <w:i/>
        </w:rPr>
        <w:t xml:space="preserve"> </w:t>
      </w:r>
      <m:oMath>
        <m:r>
          <m:rPr>
            <m:sty m:val="p"/>
          </m:rPr>
          <w:rPr>
            <w:rFonts w:ascii="Cambria Math" w:hAnsi="Cambria Math"/>
          </w:rPr>
          <m:t>θ</m:t>
        </m:r>
      </m:oMath>
      <w:r w:rsidRPr="00217F32">
        <w:t xml:space="preserve"> de 0 à 90 degrés, par incréments de 0,1 degré.</w:t>
      </w:r>
    </w:p>
    <w:p w14:paraId="569B41BC" w14:textId="5CEA11EC" w:rsidR="00801E04" w:rsidRPr="00217F32" w:rsidRDefault="00801E04" w:rsidP="002E5E1A">
      <w:pPr>
        <w:pStyle w:val="enumlev1"/>
      </w:pPr>
      <w:r w:rsidRPr="00217F32">
        <w:t>4)</w:t>
      </w:r>
      <w:r w:rsidRPr="00217F32">
        <w:tab/>
        <w:t xml:space="preserve">Calculer l'angle du satellite </w:t>
      </w:r>
      <w:r w:rsidRPr="00217F32">
        <w:rPr>
          <w:position w:val="-32"/>
        </w:rPr>
        <w:object w:dxaOrig="2700" w:dyaOrig="760" w14:anchorId="7295089D">
          <v:shape id="_x0000_i1036" type="#_x0000_t75" style="width:132.75pt;height:38.2pt" o:ole="">
            <v:imagedata r:id="rId45" o:title=""/>
          </v:shape>
          <o:OLEObject Type="Embed" ProgID="Equation.DSMT4" ShapeID="_x0000_i1036" DrawAspect="Content" ObjectID="_1760938698" r:id="rId46"/>
        </w:object>
      </w:r>
    </w:p>
    <w:p w14:paraId="1D35B858" w14:textId="45F51897" w:rsidR="00801E04" w:rsidRPr="00217F32" w:rsidRDefault="00801E04" w:rsidP="002E5E1A">
      <w:pPr>
        <w:pStyle w:val="enumlev1"/>
      </w:pPr>
      <w:r w:rsidRPr="00217F32">
        <w:t>5)</w:t>
      </w:r>
      <w:r w:rsidRPr="00217F32">
        <w:tab/>
        <w:t xml:space="preserve">Calculer l'angle hors axe </w:t>
      </w:r>
      <m:oMath>
        <m:r>
          <m:rPr>
            <m:sty m:val="p"/>
          </m:rPr>
          <w:rPr>
            <w:rFonts w:ascii="Cambria Math" w:hAnsi="Cambria Math"/>
          </w:rPr>
          <m:t>φ</m:t>
        </m:r>
        <m:r>
          <w:rPr>
            <w:rFonts w:ascii="Cambria Math" w:hAnsi="Cambria Math"/>
          </w:rPr>
          <m:t>=180-</m:t>
        </m:r>
        <m:r>
          <m:rPr>
            <m:sty m:val="p"/>
          </m:rPr>
          <w:rPr>
            <w:rFonts w:ascii="Cambria Math" w:hAnsi="Cambria Math"/>
          </w:rPr>
          <m:t>δ</m:t>
        </m:r>
        <m:r>
          <w:rPr>
            <w:rFonts w:ascii="Cambria Math" w:hAnsi="Cambria Math"/>
          </w:rPr>
          <m:t>-</m:t>
        </m:r>
        <m:r>
          <m:rPr>
            <m:sty m:val="p"/>
          </m:rPr>
          <w:rPr>
            <w:rFonts w:ascii="Cambria Math" w:hAnsi="Cambria Math"/>
          </w:rPr>
          <m:t>γ⁡</m:t>
        </m:r>
      </m:oMath>
    </w:p>
    <w:p w14:paraId="30EDC2CA" w14:textId="77777777" w:rsidR="00801E04" w:rsidRPr="00217F32" w:rsidRDefault="00801E04" w:rsidP="002E5E1A">
      <w:pPr>
        <w:pStyle w:val="enumlev1"/>
      </w:pPr>
      <w:r w:rsidRPr="00217F32">
        <w:rPr>
          <w:rFonts w:eastAsiaTheme="minorEastAsia"/>
        </w:rPr>
        <w:t>6)</w:t>
      </w:r>
      <w:r w:rsidRPr="00217F32">
        <w:rPr>
          <w:rFonts w:eastAsiaTheme="minorEastAsia"/>
        </w:rPr>
        <w:tab/>
        <w:t xml:space="preserve">Calculer le gain </w:t>
      </w:r>
      <m:oMath>
        <m:r>
          <w:rPr>
            <w:rFonts w:ascii="Cambria Math" w:eastAsiaTheme="minorEastAsia" w:hAnsi="Cambria Math"/>
          </w:rPr>
          <m:t>Gtx</m:t>
        </m:r>
      </m:oMath>
      <w:r w:rsidRPr="00217F32">
        <w:rPr>
          <w:rFonts w:eastAsiaTheme="minorEastAsia"/>
        </w:rPr>
        <w:t xml:space="preserve"> en dBi vers le point à la surface de la Terre pour chacun des angles calculé à l'étape 5, en utilisant le diagramme de l'antenne d'émission de la station spatiale de l'utilisateur.</w:t>
      </w:r>
    </w:p>
    <w:p w14:paraId="2C56896A" w14:textId="77777777" w:rsidR="00801E04" w:rsidRPr="00217F32" w:rsidRDefault="00801E04" w:rsidP="002E5E1A">
      <w:pPr>
        <w:pStyle w:val="enumlev1"/>
        <w:rPr>
          <w:rFonts w:eastAsiaTheme="minorEastAsia"/>
        </w:rPr>
      </w:pPr>
      <w:r w:rsidRPr="00217F32">
        <w:rPr>
          <w:rFonts w:eastAsiaTheme="minorEastAsia"/>
        </w:rPr>
        <w:t>7)</w:t>
      </w:r>
      <w:r w:rsidRPr="00217F32">
        <w:rPr>
          <w:rFonts w:eastAsiaTheme="minorEastAsia"/>
        </w:rPr>
        <w:tab/>
        <w:t xml:space="preserve">Calculer la distance oblique </w:t>
      </w:r>
      <w:r w:rsidRPr="00217F32">
        <w:rPr>
          <w:position w:val="-32"/>
        </w:rPr>
        <w:object w:dxaOrig="2560" w:dyaOrig="740" w14:anchorId="5A7872D5">
          <v:shape id="_x0000_i1037" type="#_x0000_t75" style="width:131.5pt;height:37.55pt" o:ole="">
            <v:imagedata r:id="rId47" o:title=""/>
          </v:shape>
          <o:OLEObject Type="Embed" ProgID="Equation.DSMT4" ShapeID="_x0000_i1037" DrawAspect="Content" ObjectID="_1760938699" r:id="rId48"/>
        </w:object>
      </w:r>
    </w:p>
    <w:p w14:paraId="0EE26CAC" w14:textId="77777777" w:rsidR="00801E04" w:rsidRPr="00217F32" w:rsidRDefault="00801E04" w:rsidP="002E5E1A">
      <w:pPr>
        <w:pStyle w:val="enumlev1"/>
      </w:pPr>
      <w:r w:rsidRPr="00217F32">
        <w:rPr>
          <w:rFonts w:eastAsiaTheme="minorEastAsia"/>
        </w:rPr>
        <w:t>8)</w:t>
      </w:r>
      <w:r w:rsidRPr="00217F32">
        <w:rPr>
          <w:rFonts w:eastAsiaTheme="minorEastAsia"/>
        </w:rPr>
        <w:tab/>
        <w:t xml:space="preserve">Calculer l'affaiblissement atmosphérique </w:t>
      </w:r>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atm</m:t>
            </m:r>
          </m:sub>
        </m:sSub>
      </m:oMath>
      <w:r w:rsidRPr="00217F32">
        <w:rPr>
          <w:rFonts w:eastAsiaTheme="minorEastAsia"/>
        </w:rPr>
        <w:t xml:space="preserve"> en dB, pour l'angle d'arrivée correspondant, θ, en utilisant la Recommandation UIT-R P.676-13 avec l'atmosphère de référence moyenne pour le monde entier donné dans la Recommandation UIT</w:t>
      </w:r>
      <w:r w:rsidRPr="00217F32">
        <w:rPr>
          <w:rFonts w:eastAsiaTheme="minorEastAsia"/>
        </w:rPr>
        <w:noBreakHyphen/>
        <w:t>R P.835</w:t>
      </w:r>
      <w:r w:rsidRPr="00217F32">
        <w:rPr>
          <w:rFonts w:eastAsiaTheme="minorEastAsia"/>
        </w:rPr>
        <w:noBreakHyphen/>
        <w:t>6.</w:t>
      </w:r>
    </w:p>
    <w:p w14:paraId="1F6FA8B3" w14:textId="77777777" w:rsidR="00801E04" w:rsidRPr="00217F32" w:rsidRDefault="00801E04" w:rsidP="002E5E1A">
      <w:pPr>
        <w:pStyle w:val="enumlev1"/>
        <w:rPr>
          <w:rFonts w:eastAsiaTheme="minorHAnsi"/>
        </w:rPr>
      </w:pPr>
      <w:r w:rsidRPr="00217F32">
        <w:rPr>
          <w:rFonts w:eastAsiaTheme="minorEastAsia"/>
        </w:rPr>
        <w:t>9)</w:t>
      </w:r>
      <w:r w:rsidRPr="00217F32">
        <w:rPr>
          <w:rFonts w:eastAsiaTheme="minorEastAsia"/>
        </w:rPr>
        <w:tab/>
        <w:t>Calculer la puissance surfacique au sol comme suit:</w:t>
      </w:r>
    </w:p>
    <w:p w14:paraId="19A7A6EF" w14:textId="77777777" w:rsidR="00801E04" w:rsidRPr="00217F32" w:rsidRDefault="00801E04" w:rsidP="002E5E1A">
      <w:pPr>
        <w:pStyle w:val="Equation"/>
        <w:rPr>
          <w:rFonts w:eastAsiaTheme="minorEastAsia"/>
        </w:rPr>
      </w:pPr>
      <w:r w:rsidRPr="00217F32">
        <w:rPr>
          <w:rFonts w:eastAsiaTheme="minorEastAsia"/>
        </w:rPr>
        <w:tab/>
      </w:r>
      <w:r w:rsidRPr="00217F32">
        <w:rPr>
          <w:rFonts w:eastAsiaTheme="minorEastAsia"/>
        </w:rPr>
        <w:tab/>
      </w:r>
      <w:bookmarkEnd w:id="284"/>
      <w:r w:rsidRPr="00217F32">
        <w:rPr>
          <w:position w:val="-22"/>
        </w:rPr>
        <w:object w:dxaOrig="4860" w:dyaOrig="560" w14:anchorId="59DA42B3">
          <v:shape id="_x0000_i1038" type="#_x0000_t75" style="width:242.9pt;height:27.55pt" o:ole="">
            <v:imagedata r:id="rId49" o:title=""/>
          </v:shape>
          <o:OLEObject Type="Embed" ProgID="Equation.DSMT4" ShapeID="_x0000_i1038" DrawAspect="Content" ObjectID="_1760938700" r:id="rId50"/>
        </w:object>
      </w:r>
    </w:p>
    <w:p w14:paraId="4FBBD260" w14:textId="58471E2A" w:rsidR="00801E04" w:rsidRPr="00217F32" w:rsidRDefault="00801E04" w:rsidP="002E5E1A">
      <w:pPr>
        <w:pStyle w:val="AnnexNo"/>
      </w:pPr>
      <w:bookmarkStart w:id="285" w:name="_Toc134513827"/>
      <w:r w:rsidRPr="00217F32">
        <w:lastRenderedPageBreak/>
        <w:t>ANNEXE 3 DU PROJET DE NOUVELLE RÉSOLUTION [</w:t>
      </w:r>
      <w:r w:rsidR="00630B82" w:rsidRPr="00217F32">
        <w:t>AFCP</w:t>
      </w:r>
      <w:r w:rsidR="00630B82" w:rsidRPr="00217F32">
        <w:noBreakHyphen/>
      </w:r>
      <w:r w:rsidRPr="00217F32">
        <w:t>A117</w:t>
      </w:r>
      <w:r w:rsidR="002F3876" w:rsidRPr="00217F32">
        <w:noBreakHyphen/>
      </w:r>
      <w:r w:rsidRPr="00217F32">
        <w:t>B] (CMR</w:t>
      </w:r>
      <w:r w:rsidR="002F3876" w:rsidRPr="00217F32">
        <w:noBreakHyphen/>
      </w:r>
      <w:r w:rsidRPr="00217F32">
        <w:t>23)</w:t>
      </w:r>
      <w:bookmarkEnd w:id="285"/>
    </w:p>
    <w:p w14:paraId="73828583" w14:textId="77777777" w:rsidR="00801E04" w:rsidRPr="00217F32" w:rsidRDefault="00801E04" w:rsidP="002E5E1A">
      <w:pPr>
        <w:pStyle w:val="Annextitle"/>
      </w:pPr>
      <w:r w:rsidRPr="00217F32">
        <w:t>Dispositions applicables aux liaisons de stations spatiales</w:t>
      </w:r>
      <w:r w:rsidRPr="00217F32">
        <w:rPr>
          <w:rStyle w:val="FootnoteReference"/>
        </w:rPr>
        <w:footnoteReference w:customMarkFollows="1" w:id="2"/>
        <w:t>1</w:t>
      </w:r>
      <w:r w:rsidRPr="00217F32">
        <w:t xml:space="preserve"> non OSG dans les bandes de fréquences 18,3-18,6 et 18,8-19,1 GHz en direction de stations spatiales non OSG en ce qui concerne le SETS (passive) </w:t>
      </w:r>
      <w:r w:rsidRPr="00217F32">
        <w:br/>
        <w:t>dans la bande de fréquences 18,6-18,8 GHz</w:t>
      </w:r>
    </w:p>
    <w:p w14:paraId="15E7CF76" w14:textId="7F3D20F6" w:rsidR="00801E04" w:rsidRPr="00217F32" w:rsidRDefault="00801E04" w:rsidP="002E5E1A">
      <w:r w:rsidRPr="00217F32">
        <w:t>Les stations spatiales non OSG dont l'orbite présente un apogée supérieur à 2 000 km et inférieur à 20 000 km dans les bandes de fréquences 18,3-18,6 GHz et 18,8-19,1 GHz, lorsqu'elles communiquent avec une station spatiale non OSG comme indiqué au point 1</w:t>
      </w:r>
      <w:r w:rsidRPr="00217F32">
        <w:rPr>
          <w:iCs/>
        </w:rPr>
        <w:t>a)</w:t>
      </w:r>
      <w:r w:rsidRPr="00217F32">
        <w:t xml:space="preserve"> du </w:t>
      </w:r>
      <w:r w:rsidRPr="00217F32">
        <w:rPr>
          <w:i/>
        </w:rPr>
        <w:t>décide</w:t>
      </w:r>
      <w:r w:rsidRPr="00217F32">
        <w:t>, ne doivent pas produire une puissance surfacique à la surface des océans dans la totalité des 200 MHz de la bande de fréquences 18,6-18,8 GHz dépassant −118 dB(W/(m</w:t>
      </w:r>
      <w:r w:rsidRPr="00217F32">
        <w:rPr>
          <w:vertAlign w:val="superscript"/>
        </w:rPr>
        <w:t>2</w:t>
      </w:r>
      <w:r w:rsidR="007829DF" w:rsidRPr="00217F32">
        <w:t> ∙ </w:t>
      </w:r>
      <w:r w:rsidRPr="00217F32">
        <w:t>200 MHz)).</w:t>
      </w:r>
    </w:p>
    <w:p w14:paraId="790E91BE" w14:textId="06463712" w:rsidR="00801E04" w:rsidRPr="00217F32" w:rsidRDefault="00801E04" w:rsidP="002E5E1A">
      <w:r w:rsidRPr="00217F32">
        <w:t>Les stations spatiales non OSG dont l'orbite présente un apogée inférieur à 2 000 km dans les bandes de fréquences 18,3-18,6 GHz et 18,8-19,1 GHz, lorsqu'elles communiquent avec une station spatiale non OSG comme indiqué au point 1</w:t>
      </w:r>
      <w:r w:rsidRPr="00217F32">
        <w:rPr>
          <w:iCs/>
        </w:rPr>
        <w:t>a)</w:t>
      </w:r>
      <w:r w:rsidRPr="00217F32">
        <w:t xml:space="preserve"> du </w:t>
      </w:r>
      <w:r w:rsidRPr="00217F32">
        <w:rPr>
          <w:i/>
        </w:rPr>
        <w:t>décide</w:t>
      </w:r>
      <w:r w:rsidRPr="00217F32">
        <w:t>, ne doivent pas produire une puissance surfacique à la surface des océans dans la totalité des 200 MHz de la bande de fréquences 18,6</w:t>
      </w:r>
      <w:r w:rsidRPr="00217F32">
        <w:noBreakHyphen/>
        <w:t>18,8 GHz dépassant −110 dB(W/(m</w:t>
      </w:r>
      <w:r w:rsidRPr="00217F32">
        <w:rPr>
          <w:vertAlign w:val="superscript"/>
        </w:rPr>
        <w:t>2</w:t>
      </w:r>
      <w:r w:rsidR="007829DF" w:rsidRPr="00217F32">
        <w:t> </w:t>
      </w:r>
      <w:r w:rsidRPr="00217F32">
        <w:t>∙</w:t>
      </w:r>
      <w:r w:rsidR="007829DF" w:rsidRPr="00217F32">
        <w:t> </w:t>
      </w:r>
      <w:r w:rsidRPr="00217F32">
        <w:t>200 MHz)).</w:t>
      </w:r>
    </w:p>
    <w:p w14:paraId="4A067F6F" w14:textId="5BB36124" w:rsidR="00801E04" w:rsidRPr="00217F32" w:rsidRDefault="00801E04" w:rsidP="002E5E1A">
      <w:pPr>
        <w:pStyle w:val="AnnexNo"/>
      </w:pPr>
      <w:bookmarkStart w:id="286" w:name="_Toc124837881"/>
      <w:bookmarkStart w:id="287" w:name="_Toc134513828"/>
      <w:r w:rsidRPr="00217F32">
        <w:t>ANNEXE 4 DU PROJET DE NOUVELLE RÉSOLUTION [</w:t>
      </w:r>
      <w:r w:rsidR="00F11D91" w:rsidRPr="00217F32">
        <w:t>AFCP</w:t>
      </w:r>
      <w:r w:rsidR="00F11D91" w:rsidRPr="00217F32">
        <w:noBreakHyphen/>
      </w:r>
      <w:r w:rsidRPr="00217F32">
        <w:t>A117</w:t>
      </w:r>
      <w:r w:rsidR="00F11D91" w:rsidRPr="00217F32">
        <w:noBreakHyphen/>
      </w:r>
      <w:r w:rsidRPr="00217F32">
        <w:t>B] (cmr</w:t>
      </w:r>
      <w:r w:rsidR="00F11D91" w:rsidRPr="00217F32">
        <w:noBreakHyphen/>
      </w:r>
      <w:r w:rsidRPr="00217F32">
        <w:t>23)</w:t>
      </w:r>
      <w:bookmarkEnd w:id="286"/>
      <w:bookmarkEnd w:id="287"/>
    </w:p>
    <w:p w14:paraId="7653A228" w14:textId="3C64C54D" w:rsidR="00801E04" w:rsidRPr="00217F32" w:rsidRDefault="00801E04" w:rsidP="002E5E1A">
      <w:pPr>
        <w:pStyle w:val="Annextitle"/>
      </w:pPr>
      <w:r w:rsidRPr="00217F32">
        <w:t>Dispositions applicables aux liaisons non OSG espace-espace émettant</w:t>
      </w:r>
      <w:r w:rsidRPr="00217F32">
        <w:br/>
        <w:t>dans la bande de fréquences 27,5-30,0 GHz pour protéger</w:t>
      </w:r>
      <w:r w:rsidRPr="00217F32">
        <w:br/>
        <w:t>les stations spatiales non OSG</w:t>
      </w:r>
    </w:p>
    <w:p w14:paraId="0180DAC3" w14:textId="77777777" w:rsidR="00801E04" w:rsidRPr="00217F32" w:rsidRDefault="00801E04" w:rsidP="00CD4FE9">
      <w:pPr>
        <w:pStyle w:val="Normalaftertitle"/>
      </w:pPr>
      <w:r w:rsidRPr="00217F32">
        <w:t>Les conditions suivantes applicables aux stations spatiales non OSG émettant dans la bande de fréquences 27,5-30,0 GHz afin de protéger les stations spatiales non OSG s'appliquent:</w:t>
      </w:r>
    </w:p>
    <w:p w14:paraId="475512A0" w14:textId="14EBDBEA" w:rsidR="00801E04" w:rsidRPr="00217F32" w:rsidRDefault="00801E04" w:rsidP="002E5E1A">
      <w:pPr>
        <w:pStyle w:val="enumlev1"/>
      </w:pPr>
      <w:r w:rsidRPr="00217F32">
        <w:rPr>
          <w:i/>
          <w:iCs/>
        </w:rPr>
        <w:t>a)</w:t>
      </w:r>
      <w:r w:rsidRPr="00217F32">
        <w:tab/>
        <w:t>Les émissions d'une station spatiale non OSG émettant dans les bandes de fréquences 27,5-29,1 GHz et 29,5-30 GHz pour communiquer avec un réseau du SFS OSG ne doit pas dépasser les limites suivantes de densité spectrale de p.i.r.e. dans l'axe:</w:t>
      </w:r>
    </w:p>
    <w:p w14:paraId="25B86F47" w14:textId="61ACE418" w:rsidR="00801E04" w:rsidRPr="00217F32" w:rsidRDefault="00801E04" w:rsidP="002E5E1A">
      <w:pPr>
        <w:pStyle w:val="enumlev2"/>
      </w:pPr>
      <w:r w:rsidRPr="00217F32">
        <w:t>–</w:t>
      </w:r>
      <w:r w:rsidRPr="00217F32">
        <w:tab/>
        <w:t>pour des gains dans l'axe de l'antenne d'émission d'une station spatiale non OSG supérieurs à 40,6 dBi: –17,5 dBW/Hz;</w:t>
      </w:r>
    </w:p>
    <w:p w14:paraId="2F91ABFE" w14:textId="7A64937A" w:rsidR="00801E04" w:rsidRPr="00217F32" w:rsidRDefault="00801E04" w:rsidP="002E5E1A">
      <w:pPr>
        <w:pStyle w:val="enumlev2"/>
      </w:pPr>
      <w:r w:rsidRPr="00217F32">
        <w:t>–</w:t>
      </w:r>
      <w:r w:rsidRPr="00217F32">
        <w:tab/>
        <w:t>pour des gains dans l'axe de l'antenne d'émission d'une station spatiale non OSG inférieurs à 40,6 dBi: –17,5 – (40,6 – X) dBW/Hz</w:t>
      </w:r>
      <w:r w:rsidR="007829DF" w:rsidRPr="00217F32">
        <w:t>;</w:t>
      </w:r>
    </w:p>
    <w:p w14:paraId="028007C5" w14:textId="77777777" w:rsidR="00801E04" w:rsidRPr="00217F32" w:rsidRDefault="00801E04" w:rsidP="002E5E1A">
      <w:pPr>
        <w:pStyle w:val="enumlev2"/>
      </w:pPr>
      <w:r w:rsidRPr="00217F32">
        <w:t>–</w:t>
      </w:r>
      <w:r w:rsidRPr="00217F32">
        <w:tab/>
        <w:t>où X est le gain dans l'axe de l'antenne d'une station spatiale non OSG exprimé en dBi.</w:t>
      </w:r>
    </w:p>
    <w:p w14:paraId="04B6B18A" w14:textId="77777777" w:rsidR="00801E04" w:rsidRPr="00217F32" w:rsidRDefault="00801E04" w:rsidP="002E5E1A">
      <w:pPr>
        <w:pStyle w:val="EditorsNote"/>
        <w:rPr>
          <w:i w:val="0"/>
          <w:iCs w:val="0"/>
          <w:lang w:val="fr-FR" w:eastAsia="zh-CN"/>
        </w:rPr>
      </w:pPr>
      <w:r w:rsidRPr="00217F32">
        <w:rPr>
          <w:lang w:val="fr-FR" w:eastAsia="zh-CN"/>
        </w:rPr>
        <w:t>Note:</w:t>
      </w:r>
      <w:r w:rsidRPr="00217F32">
        <w:rPr>
          <w:lang w:val="fr-FR"/>
        </w:rPr>
        <w:t xml:space="preserve"> </w:t>
      </w:r>
      <w:r w:rsidRPr="00217F32">
        <w:rPr>
          <w:lang w:val="fr-FR" w:eastAsia="zh-CN"/>
        </w:rPr>
        <w:t xml:space="preserve">Il convient d'examiner plus avant la largeur de bande de référence indiquée dans la disposition </w:t>
      </w:r>
      <w:r w:rsidRPr="00217F32">
        <w:rPr>
          <w:i w:val="0"/>
          <w:iCs w:val="0"/>
          <w:lang w:val="fr-FR" w:eastAsia="zh-CN"/>
        </w:rPr>
        <w:t>a)</w:t>
      </w:r>
      <w:r w:rsidRPr="00217F32">
        <w:rPr>
          <w:lang w:val="fr-FR" w:eastAsia="zh-CN"/>
        </w:rPr>
        <w:t xml:space="preserve"> ci-dessus.</w:t>
      </w:r>
    </w:p>
    <w:p w14:paraId="6FC5AB9C" w14:textId="77777777" w:rsidR="00801E04" w:rsidRPr="00217F32" w:rsidRDefault="00801E04" w:rsidP="002E5E1A">
      <w:pPr>
        <w:pStyle w:val="enumlev1"/>
      </w:pPr>
      <w:r w:rsidRPr="00217F32">
        <w:rPr>
          <w:i/>
          <w:iCs/>
        </w:rPr>
        <w:lastRenderedPageBreak/>
        <w:t>b)</w:t>
      </w:r>
      <w:r w:rsidRPr="00217F32">
        <w:tab/>
        <w:t>Pour protéger les liaisons de connexion du SFS avec des systèmes du service mobile par satellite non OSG, les conditions suivantes relatives aux stations spatiales et aux systèmes non OSG émettant dans la bande de fréquences 29,1-29,5 GHz s'appliquent:</w:t>
      </w:r>
    </w:p>
    <w:p w14:paraId="0D558484" w14:textId="77777777" w:rsidR="00801E04" w:rsidRPr="00217F32" w:rsidRDefault="00801E04" w:rsidP="002E5E1A">
      <w:pPr>
        <w:pStyle w:val="enumlev2"/>
      </w:pPr>
      <w:r w:rsidRPr="00217F32">
        <w:t>–</w:t>
      </w:r>
      <w:r w:rsidRPr="00217F32">
        <w:tab/>
        <w:t>la densité spectrale de puissance maximale des émissions provenant d'une station spatiale non OSG communiquant avec un réseau OSG ne doit pas dépasser –70/–62 dBW/Hz à l'entrée de l'antenne de la station spatiale non OSG;</w:t>
      </w:r>
    </w:p>
    <w:p w14:paraId="24C96218" w14:textId="77777777" w:rsidR="00801E04" w:rsidRPr="00217F32" w:rsidRDefault="00801E04" w:rsidP="002E5E1A">
      <w:pPr>
        <w:pStyle w:val="enumlev2"/>
      </w:pPr>
      <w:r w:rsidRPr="00217F32">
        <w:t>–</w:t>
      </w:r>
      <w:r w:rsidRPr="00217F32">
        <w:tab/>
        <w:t>une station spatiale non OSG communiquant avec un réseau OSG doit avoir un diamètre minimal d'antenne de 0,3 m dont le gain ne doit pas dépasser l'enveloppe de gain figurant dans la version la plus récente de la Recommandation UIT-R S.580;</w:t>
      </w:r>
    </w:p>
    <w:p w14:paraId="5CC4F7A7" w14:textId="77777777" w:rsidR="00801E04" w:rsidRPr="00217F32" w:rsidRDefault="00801E04" w:rsidP="002E5E1A">
      <w:pPr>
        <w:pStyle w:val="enumlev2"/>
      </w:pPr>
      <w:r w:rsidRPr="00217F32">
        <w:t>–</w:t>
      </w:r>
      <w:r w:rsidRPr="00217F32">
        <w:tab/>
        <w:t>les stations spatiales non OSG communiquant avec un réseau OSG doivent fonctionner uniquement sur des orbites avec une inclinaison comprise entre 80 et 100 degrés;</w:t>
      </w:r>
    </w:p>
    <w:p w14:paraId="0B5D9FB5" w14:textId="77777777" w:rsidR="00801E04" w:rsidRPr="00217F32" w:rsidRDefault="00801E04" w:rsidP="002E5E1A">
      <w:pPr>
        <w:pStyle w:val="enumlev2"/>
      </w:pPr>
      <w:r w:rsidRPr="00217F32">
        <w:t>–</w:t>
      </w:r>
      <w:r w:rsidRPr="00217F32">
        <w:tab/>
        <w:t>les systèmes non OSG communiquant avec un réseau OSG ne doivent pas être composés de plus de 100 satellites.</w:t>
      </w:r>
    </w:p>
    <w:p w14:paraId="2D56607F" w14:textId="17EF1B28" w:rsidR="00801E04" w:rsidRPr="00217F32" w:rsidRDefault="00801E04" w:rsidP="002E5E1A">
      <w:pPr>
        <w:pStyle w:val="enumlev1"/>
      </w:pPr>
      <w:r w:rsidRPr="00217F32">
        <w:rPr>
          <w:i/>
        </w:rPr>
        <w:t>c)</w:t>
      </w:r>
      <w:r w:rsidRPr="00217F32">
        <w:rPr>
          <w:i/>
          <w:iCs/>
        </w:rPr>
        <w:tab/>
      </w:r>
      <w:r w:rsidR="000B11F3" w:rsidRPr="00217F32">
        <w:t>L</w:t>
      </w:r>
      <w:r w:rsidRPr="00217F32">
        <w:t>a densité spectrale de p.i.r.e. dans l'axe des émissions provenant d'une station spatiale non OSG émettant dans les bandes de fréquences 27,5-29,1 GHz et 29,5-30 GHz pour communiquer avec un système non OSG à une altitude de fonctionnement minimale supérieure à 2 000 km ne doit pas dépasser –20 dBW/Hz, et la p.i.r.e. totale d'une station spatiale non OSG ne doit pas dépasser les valeurs suivantes:</w:t>
      </w:r>
    </w:p>
    <w:p w14:paraId="65C0AE7E" w14:textId="77777777" w:rsidR="00801E04" w:rsidRPr="00217F32" w:rsidDel="006831F1" w:rsidRDefault="00801E04" w:rsidP="002E5E1A"/>
    <w:tbl>
      <w:tblPr>
        <w:tblStyle w:val="TableGrid"/>
        <w:tblW w:w="0" w:type="auto"/>
        <w:jc w:val="center"/>
        <w:tblLook w:val="04A0" w:firstRow="1" w:lastRow="0" w:firstColumn="1" w:lastColumn="0" w:noHBand="0" w:noVBand="1"/>
      </w:tblPr>
      <w:tblGrid>
        <w:gridCol w:w="2641"/>
        <w:gridCol w:w="1710"/>
      </w:tblGrid>
      <w:tr w:rsidR="00801E04" w:rsidRPr="00217F32" w14:paraId="2A08E0C4" w14:textId="77777777" w:rsidTr="009B5C38">
        <w:trPr>
          <w:jc w:val="center"/>
        </w:trPr>
        <w:tc>
          <w:tcPr>
            <w:tcW w:w="2641" w:type="dxa"/>
            <w:vAlign w:val="center"/>
          </w:tcPr>
          <w:p w14:paraId="2BF3071E" w14:textId="77777777" w:rsidR="00801E04" w:rsidRPr="00217F32" w:rsidRDefault="00801E04" w:rsidP="002E5E1A">
            <w:pPr>
              <w:pStyle w:val="Tablehead"/>
              <w:rPr>
                <w:rFonts w:ascii="Times New Roman Bold" w:hAnsi="Times New Roman Bold" w:cs="Times New Roman Bold"/>
              </w:rPr>
            </w:pPr>
            <w:r w:rsidRPr="00217F32">
              <w:t>Altitude de fonctionnement de la station spatiale non OSG d'émission</w:t>
            </w:r>
            <w:r w:rsidRPr="00217F32" w:rsidDel="00CB0EE4">
              <w:t xml:space="preserve"> </w:t>
            </w:r>
            <w:r w:rsidRPr="00217F32">
              <w:t>(km)</w:t>
            </w:r>
          </w:p>
        </w:tc>
        <w:tc>
          <w:tcPr>
            <w:tcW w:w="1710" w:type="dxa"/>
            <w:vAlign w:val="center"/>
          </w:tcPr>
          <w:p w14:paraId="2564E098" w14:textId="77777777" w:rsidR="00801E04" w:rsidRPr="00217F32" w:rsidRDefault="00801E04" w:rsidP="002E5E1A">
            <w:pPr>
              <w:pStyle w:val="Tablehead"/>
              <w:rPr>
                <w:rFonts w:ascii="Times New Roman Bold" w:hAnsi="Times New Roman Bold" w:cs="Times New Roman Bold"/>
              </w:rPr>
            </w:pPr>
            <w:r w:rsidRPr="00217F32">
              <w:t>p.i.r.e. totale maximale (dBW)</w:t>
            </w:r>
          </w:p>
        </w:tc>
      </w:tr>
      <w:tr w:rsidR="00801E04" w:rsidRPr="00217F32" w14:paraId="370FF180" w14:textId="77777777" w:rsidTr="009B5C38">
        <w:trPr>
          <w:jc w:val="center"/>
        </w:trPr>
        <w:tc>
          <w:tcPr>
            <w:tcW w:w="2641" w:type="dxa"/>
            <w:vAlign w:val="center"/>
          </w:tcPr>
          <w:p w14:paraId="31A385DD" w14:textId="77777777" w:rsidR="00801E04" w:rsidRPr="00217F32" w:rsidRDefault="00801E04" w:rsidP="002E5E1A">
            <w:pPr>
              <w:pStyle w:val="Tabletext"/>
              <w:jc w:val="center"/>
            </w:pPr>
            <w:r w:rsidRPr="00217F32">
              <w:t>altitude &lt; 450</w:t>
            </w:r>
          </w:p>
        </w:tc>
        <w:tc>
          <w:tcPr>
            <w:tcW w:w="1710" w:type="dxa"/>
            <w:vAlign w:val="center"/>
          </w:tcPr>
          <w:p w14:paraId="69532DC6" w14:textId="77777777" w:rsidR="00801E04" w:rsidRPr="00217F32" w:rsidRDefault="00801E04" w:rsidP="002E5E1A">
            <w:pPr>
              <w:pStyle w:val="Tabletext"/>
              <w:jc w:val="center"/>
            </w:pPr>
            <w:r w:rsidRPr="00217F32">
              <w:t>63</w:t>
            </w:r>
          </w:p>
        </w:tc>
      </w:tr>
      <w:tr w:rsidR="00801E04" w:rsidRPr="00217F32" w14:paraId="606BD036" w14:textId="77777777" w:rsidTr="009B5C38">
        <w:trPr>
          <w:jc w:val="center"/>
        </w:trPr>
        <w:tc>
          <w:tcPr>
            <w:tcW w:w="2641" w:type="dxa"/>
            <w:vAlign w:val="center"/>
          </w:tcPr>
          <w:p w14:paraId="79B09CE7" w14:textId="77777777" w:rsidR="00801E04" w:rsidRPr="00217F32" w:rsidRDefault="00801E04" w:rsidP="002E5E1A">
            <w:pPr>
              <w:pStyle w:val="Tabletext"/>
              <w:jc w:val="center"/>
            </w:pPr>
            <w:r w:rsidRPr="00217F32">
              <w:t>450 ≤ altitude &lt; 600</w:t>
            </w:r>
          </w:p>
        </w:tc>
        <w:tc>
          <w:tcPr>
            <w:tcW w:w="1710" w:type="dxa"/>
            <w:vAlign w:val="center"/>
          </w:tcPr>
          <w:p w14:paraId="07804F38" w14:textId="77777777" w:rsidR="00801E04" w:rsidRPr="00217F32" w:rsidRDefault="00801E04" w:rsidP="002E5E1A">
            <w:pPr>
              <w:pStyle w:val="Tabletext"/>
              <w:jc w:val="center"/>
            </w:pPr>
            <w:r w:rsidRPr="00217F32">
              <w:t>61</w:t>
            </w:r>
          </w:p>
        </w:tc>
      </w:tr>
      <w:tr w:rsidR="00801E04" w:rsidRPr="00217F32" w14:paraId="5F48D04D" w14:textId="77777777" w:rsidTr="009B5C38">
        <w:trPr>
          <w:jc w:val="center"/>
        </w:trPr>
        <w:tc>
          <w:tcPr>
            <w:tcW w:w="2641" w:type="dxa"/>
            <w:vAlign w:val="center"/>
          </w:tcPr>
          <w:p w14:paraId="231FA2A7" w14:textId="77777777" w:rsidR="00801E04" w:rsidRPr="00217F32" w:rsidRDefault="00801E04" w:rsidP="002E5E1A">
            <w:pPr>
              <w:pStyle w:val="Tabletext"/>
              <w:jc w:val="center"/>
            </w:pPr>
            <w:r w:rsidRPr="00217F32">
              <w:t>600 ≤ altitude &lt; 750</w:t>
            </w:r>
          </w:p>
        </w:tc>
        <w:tc>
          <w:tcPr>
            <w:tcW w:w="1710" w:type="dxa"/>
            <w:vAlign w:val="center"/>
          </w:tcPr>
          <w:p w14:paraId="0FAF9DE3" w14:textId="77777777" w:rsidR="00801E04" w:rsidRPr="00217F32" w:rsidRDefault="00801E04" w:rsidP="002E5E1A">
            <w:pPr>
              <w:pStyle w:val="Tabletext"/>
              <w:jc w:val="center"/>
            </w:pPr>
            <w:r w:rsidRPr="00217F32">
              <w:t>58</w:t>
            </w:r>
          </w:p>
        </w:tc>
      </w:tr>
      <w:tr w:rsidR="00801E04" w:rsidRPr="00217F32" w14:paraId="001481E1" w14:textId="77777777" w:rsidTr="009B5C38">
        <w:trPr>
          <w:jc w:val="center"/>
        </w:trPr>
        <w:tc>
          <w:tcPr>
            <w:tcW w:w="2641" w:type="dxa"/>
            <w:vAlign w:val="center"/>
          </w:tcPr>
          <w:p w14:paraId="076BF4B7" w14:textId="77777777" w:rsidR="00801E04" w:rsidRPr="00217F32" w:rsidRDefault="00801E04" w:rsidP="002E5E1A">
            <w:pPr>
              <w:pStyle w:val="Tabletext"/>
              <w:jc w:val="center"/>
            </w:pPr>
            <w:r w:rsidRPr="00217F32">
              <w:t>750 ≤ altitude &lt; 900</w:t>
            </w:r>
          </w:p>
        </w:tc>
        <w:tc>
          <w:tcPr>
            <w:tcW w:w="1710" w:type="dxa"/>
            <w:vAlign w:val="center"/>
          </w:tcPr>
          <w:p w14:paraId="5397C2AE" w14:textId="77777777" w:rsidR="00801E04" w:rsidRPr="00217F32" w:rsidRDefault="00801E04" w:rsidP="002E5E1A">
            <w:pPr>
              <w:pStyle w:val="Tabletext"/>
              <w:jc w:val="center"/>
            </w:pPr>
            <w:r w:rsidRPr="00217F32">
              <w:t>55</w:t>
            </w:r>
          </w:p>
        </w:tc>
      </w:tr>
      <w:tr w:rsidR="00F11D91" w:rsidRPr="00217F32" w14:paraId="58449EDA" w14:textId="77777777" w:rsidTr="009B5C38">
        <w:trPr>
          <w:jc w:val="center"/>
        </w:trPr>
        <w:tc>
          <w:tcPr>
            <w:tcW w:w="2641" w:type="dxa"/>
            <w:vAlign w:val="center"/>
          </w:tcPr>
          <w:p w14:paraId="160865E6" w14:textId="615C7E3C" w:rsidR="00F11D91" w:rsidRPr="00217F32" w:rsidRDefault="00F11D91" w:rsidP="002E5E1A">
            <w:pPr>
              <w:pStyle w:val="Tabletext"/>
              <w:jc w:val="center"/>
            </w:pPr>
            <w:r w:rsidRPr="00217F32">
              <w:t>900 ≤ altitude &lt; 1 290</w:t>
            </w:r>
          </w:p>
        </w:tc>
        <w:tc>
          <w:tcPr>
            <w:tcW w:w="1710" w:type="dxa"/>
            <w:vAlign w:val="center"/>
          </w:tcPr>
          <w:p w14:paraId="5B39ECF7" w14:textId="5A20FEA5" w:rsidR="00F11D91" w:rsidRPr="00217F32" w:rsidRDefault="00F11D91" w:rsidP="002E5E1A">
            <w:pPr>
              <w:pStyle w:val="Tabletext"/>
              <w:jc w:val="center"/>
            </w:pPr>
            <w:r w:rsidRPr="00217F32">
              <w:t>À déterminer</w:t>
            </w:r>
          </w:p>
        </w:tc>
      </w:tr>
      <w:tr w:rsidR="00801E04" w:rsidRPr="00217F32" w14:paraId="6F849D14" w14:textId="77777777" w:rsidTr="009B5C38">
        <w:trPr>
          <w:jc w:val="center"/>
        </w:trPr>
        <w:tc>
          <w:tcPr>
            <w:tcW w:w="2641" w:type="dxa"/>
            <w:vAlign w:val="center"/>
          </w:tcPr>
          <w:p w14:paraId="2DC74119" w14:textId="77777777" w:rsidR="00801E04" w:rsidRPr="00217F32" w:rsidRDefault="00801E04" w:rsidP="002E5E1A">
            <w:pPr>
              <w:pStyle w:val="Tabletext"/>
              <w:jc w:val="center"/>
            </w:pPr>
            <w:r w:rsidRPr="00217F32">
              <w:t>altitude ≥ 1 290</w:t>
            </w:r>
          </w:p>
        </w:tc>
        <w:tc>
          <w:tcPr>
            <w:tcW w:w="1710" w:type="dxa"/>
            <w:vAlign w:val="center"/>
          </w:tcPr>
          <w:p w14:paraId="501923F0" w14:textId="77777777" w:rsidR="00801E04" w:rsidRPr="00217F32" w:rsidRDefault="00801E04" w:rsidP="002E5E1A">
            <w:pPr>
              <w:pStyle w:val="Tabletext"/>
              <w:jc w:val="center"/>
            </w:pPr>
            <w:r w:rsidRPr="00217F32">
              <w:t>Sans objet</w:t>
            </w:r>
          </w:p>
        </w:tc>
      </w:tr>
    </w:tbl>
    <w:p w14:paraId="4D8B01E0" w14:textId="77777777" w:rsidR="00801E04" w:rsidRPr="00217F32" w:rsidRDefault="00801E04">
      <w:pPr>
        <w:pStyle w:val="Tablefin"/>
        <w:pPrChange w:id="288" w:author="Seror, Jean-baptiste" w:date="2023-11-07T09:57:00Z">
          <w:pPr/>
        </w:pPrChange>
      </w:pPr>
    </w:p>
    <w:p w14:paraId="68D3C0B8" w14:textId="1D80A40E" w:rsidR="00801E04" w:rsidRPr="00217F32" w:rsidRDefault="00801E04" w:rsidP="002E5E1A">
      <w:pPr>
        <w:pStyle w:val="enumlev1"/>
      </w:pPr>
      <w:r w:rsidRPr="00217F32">
        <w:rPr>
          <w:i/>
          <w:iCs/>
        </w:rPr>
        <w:t>c</w:t>
      </w:r>
      <w:r w:rsidR="009F04D2" w:rsidRPr="00217F32">
        <w:rPr>
          <w:i/>
          <w:iCs/>
        </w:rPr>
        <w:t>bis</w:t>
      </w:r>
      <w:r w:rsidRPr="00D132B8">
        <w:rPr>
          <w:i/>
          <w:iCs/>
        </w:rPr>
        <w:t>)</w:t>
      </w:r>
      <w:r w:rsidRPr="00217F32">
        <w:tab/>
      </w:r>
      <w:r w:rsidR="000B11F3" w:rsidRPr="00217F32">
        <w:t>L</w:t>
      </w:r>
      <w:r w:rsidRPr="00217F32">
        <w:t xml:space="preserve">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 </w:t>
      </w:r>
      <w:r w:rsidR="00DD21B2" w:rsidRPr="00217F32">
        <w:t>–30</w:t>
      </w:r>
      <w:r w:rsidRPr="00217F32">
        <w:t xml:space="preserve"> dBW/Hz, et la p.i.r.e. totale d'une station spatiale non OSG ne doit pas dépasser les valeurs suivantes:</w:t>
      </w:r>
    </w:p>
    <w:p w14:paraId="1E954496" w14:textId="77777777" w:rsidR="00801E04" w:rsidRPr="00217F32" w:rsidRDefault="00801E04" w:rsidP="002E5E1A"/>
    <w:tbl>
      <w:tblPr>
        <w:tblStyle w:val="TableGrid"/>
        <w:tblW w:w="0" w:type="auto"/>
        <w:jc w:val="center"/>
        <w:tblLook w:val="04A0" w:firstRow="1" w:lastRow="0" w:firstColumn="1" w:lastColumn="0" w:noHBand="0" w:noVBand="1"/>
      </w:tblPr>
      <w:tblGrid>
        <w:gridCol w:w="2641"/>
        <w:gridCol w:w="1710"/>
      </w:tblGrid>
      <w:tr w:rsidR="00801E04" w:rsidRPr="00217F32" w14:paraId="1E54C3B4" w14:textId="77777777" w:rsidTr="009B5C38">
        <w:trPr>
          <w:jc w:val="center"/>
        </w:trPr>
        <w:tc>
          <w:tcPr>
            <w:tcW w:w="2641" w:type="dxa"/>
            <w:vAlign w:val="center"/>
          </w:tcPr>
          <w:p w14:paraId="5F74FDFD" w14:textId="77777777" w:rsidR="00801E04" w:rsidRPr="00217F32" w:rsidRDefault="00801E04" w:rsidP="002E5E1A">
            <w:pPr>
              <w:pStyle w:val="Tablehead"/>
            </w:pPr>
            <w:r w:rsidRPr="00217F32">
              <w:t>Altitude de fonctionnement de la station spatiale non OSG d'émission</w:t>
            </w:r>
            <w:r w:rsidRPr="00217F32" w:rsidDel="00CB0EE4">
              <w:t xml:space="preserve"> </w:t>
            </w:r>
            <w:r w:rsidRPr="00217F32">
              <w:t>(km)</w:t>
            </w:r>
          </w:p>
        </w:tc>
        <w:tc>
          <w:tcPr>
            <w:tcW w:w="1710" w:type="dxa"/>
            <w:vAlign w:val="center"/>
          </w:tcPr>
          <w:p w14:paraId="2640C866" w14:textId="77777777" w:rsidR="00801E04" w:rsidRPr="00217F32" w:rsidRDefault="00801E04" w:rsidP="002E5E1A">
            <w:pPr>
              <w:pStyle w:val="Tablehead"/>
            </w:pPr>
            <w:r w:rsidRPr="00217F32">
              <w:t>p.i.r.e. totale maximale (dBW)</w:t>
            </w:r>
          </w:p>
        </w:tc>
      </w:tr>
      <w:tr w:rsidR="00801E04" w:rsidRPr="00217F32" w14:paraId="6679069B" w14:textId="77777777" w:rsidTr="009B5C38">
        <w:trPr>
          <w:jc w:val="center"/>
        </w:trPr>
        <w:tc>
          <w:tcPr>
            <w:tcW w:w="2641" w:type="dxa"/>
            <w:vAlign w:val="center"/>
          </w:tcPr>
          <w:p w14:paraId="34E49148" w14:textId="77777777" w:rsidR="00801E04" w:rsidRPr="00217F32" w:rsidRDefault="00801E04" w:rsidP="002E5E1A">
            <w:pPr>
              <w:pStyle w:val="Tabletext"/>
              <w:jc w:val="center"/>
            </w:pPr>
            <w:r w:rsidRPr="00217F32">
              <w:t>altitude &lt; 450</w:t>
            </w:r>
          </w:p>
        </w:tc>
        <w:tc>
          <w:tcPr>
            <w:tcW w:w="1710" w:type="dxa"/>
            <w:vAlign w:val="center"/>
          </w:tcPr>
          <w:p w14:paraId="3FA6362C" w14:textId="77777777" w:rsidR="00801E04" w:rsidRPr="00217F32" w:rsidRDefault="00801E04" w:rsidP="002E5E1A">
            <w:pPr>
              <w:pStyle w:val="Tabletext"/>
              <w:jc w:val="center"/>
            </w:pPr>
            <w:r w:rsidRPr="00217F32">
              <w:t>60</w:t>
            </w:r>
          </w:p>
        </w:tc>
      </w:tr>
      <w:tr w:rsidR="00801E04" w:rsidRPr="00217F32" w14:paraId="4425D9C8" w14:textId="77777777" w:rsidTr="009B5C38">
        <w:trPr>
          <w:jc w:val="center"/>
        </w:trPr>
        <w:tc>
          <w:tcPr>
            <w:tcW w:w="2641" w:type="dxa"/>
            <w:vAlign w:val="center"/>
          </w:tcPr>
          <w:p w14:paraId="4BFF533B" w14:textId="77777777" w:rsidR="00801E04" w:rsidRPr="00217F32" w:rsidRDefault="00801E04" w:rsidP="002E5E1A">
            <w:pPr>
              <w:pStyle w:val="Tabletext"/>
              <w:jc w:val="center"/>
            </w:pPr>
            <w:r w:rsidRPr="00217F32">
              <w:t>450 ≤ altitude &lt; 600</w:t>
            </w:r>
          </w:p>
        </w:tc>
        <w:tc>
          <w:tcPr>
            <w:tcW w:w="1710" w:type="dxa"/>
            <w:vAlign w:val="center"/>
          </w:tcPr>
          <w:p w14:paraId="1D28DFFE" w14:textId="77777777" w:rsidR="00801E04" w:rsidRPr="00217F32" w:rsidRDefault="00801E04" w:rsidP="002E5E1A">
            <w:pPr>
              <w:pStyle w:val="Tabletext"/>
              <w:jc w:val="center"/>
            </w:pPr>
            <w:r w:rsidRPr="00217F32">
              <w:t>58</w:t>
            </w:r>
          </w:p>
        </w:tc>
      </w:tr>
      <w:tr w:rsidR="00801E04" w:rsidRPr="00217F32" w14:paraId="4427B0EE" w14:textId="77777777" w:rsidTr="009B5C38">
        <w:trPr>
          <w:jc w:val="center"/>
        </w:trPr>
        <w:tc>
          <w:tcPr>
            <w:tcW w:w="2641" w:type="dxa"/>
            <w:vAlign w:val="center"/>
          </w:tcPr>
          <w:p w14:paraId="7B20A492" w14:textId="77777777" w:rsidR="00801E04" w:rsidRPr="00217F32" w:rsidRDefault="00801E04" w:rsidP="002E5E1A">
            <w:pPr>
              <w:pStyle w:val="Tabletext"/>
              <w:jc w:val="center"/>
            </w:pPr>
            <w:r w:rsidRPr="00217F32">
              <w:t>600 ≤ altitude &lt; 750</w:t>
            </w:r>
          </w:p>
        </w:tc>
        <w:tc>
          <w:tcPr>
            <w:tcW w:w="1710" w:type="dxa"/>
            <w:vAlign w:val="center"/>
          </w:tcPr>
          <w:p w14:paraId="2E5669DB" w14:textId="77777777" w:rsidR="00801E04" w:rsidRPr="00217F32" w:rsidRDefault="00801E04" w:rsidP="002E5E1A">
            <w:pPr>
              <w:pStyle w:val="Tabletext"/>
              <w:jc w:val="center"/>
            </w:pPr>
            <w:r w:rsidRPr="00217F32">
              <w:t>55</w:t>
            </w:r>
          </w:p>
        </w:tc>
      </w:tr>
      <w:tr w:rsidR="00801E04" w:rsidRPr="00217F32" w14:paraId="68A2686E" w14:textId="77777777" w:rsidTr="009B5C38">
        <w:trPr>
          <w:jc w:val="center"/>
        </w:trPr>
        <w:tc>
          <w:tcPr>
            <w:tcW w:w="2641" w:type="dxa"/>
            <w:vAlign w:val="center"/>
          </w:tcPr>
          <w:p w14:paraId="41BB610B" w14:textId="77777777" w:rsidR="00801E04" w:rsidRPr="00217F32" w:rsidRDefault="00801E04" w:rsidP="002E5E1A">
            <w:pPr>
              <w:pStyle w:val="Tabletext"/>
              <w:jc w:val="center"/>
            </w:pPr>
            <w:r w:rsidRPr="00217F32">
              <w:t>750 ≤ altitude &lt; 900</w:t>
            </w:r>
          </w:p>
        </w:tc>
        <w:tc>
          <w:tcPr>
            <w:tcW w:w="1710" w:type="dxa"/>
            <w:vAlign w:val="center"/>
          </w:tcPr>
          <w:p w14:paraId="4C86C0E1" w14:textId="77777777" w:rsidR="00801E04" w:rsidRPr="00217F32" w:rsidRDefault="00801E04" w:rsidP="002E5E1A">
            <w:pPr>
              <w:pStyle w:val="Tabletext"/>
              <w:jc w:val="center"/>
            </w:pPr>
            <w:r w:rsidRPr="00217F32">
              <w:t>53</w:t>
            </w:r>
          </w:p>
        </w:tc>
      </w:tr>
      <w:tr w:rsidR="00DB1B2D" w:rsidRPr="00217F32" w14:paraId="5AAAAB67" w14:textId="77777777" w:rsidTr="009B5C38">
        <w:trPr>
          <w:jc w:val="center"/>
        </w:trPr>
        <w:tc>
          <w:tcPr>
            <w:tcW w:w="2641" w:type="dxa"/>
            <w:vAlign w:val="center"/>
          </w:tcPr>
          <w:p w14:paraId="020E8FB1" w14:textId="1DDB0FB0" w:rsidR="00DB1B2D" w:rsidRPr="00217F32" w:rsidRDefault="00DB1B2D" w:rsidP="002E5E1A">
            <w:pPr>
              <w:pStyle w:val="Tabletext"/>
              <w:jc w:val="center"/>
            </w:pPr>
            <w:r w:rsidRPr="00217F32">
              <w:t>900 ≤ altitude &lt; 1 290</w:t>
            </w:r>
          </w:p>
        </w:tc>
        <w:tc>
          <w:tcPr>
            <w:tcW w:w="1710" w:type="dxa"/>
            <w:vAlign w:val="center"/>
          </w:tcPr>
          <w:p w14:paraId="03AB38B2" w14:textId="0C525E5A" w:rsidR="00DB1B2D" w:rsidRPr="00217F32" w:rsidRDefault="00DB1B2D" w:rsidP="002E5E1A">
            <w:pPr>
              <w:pStyle w:val="Tabletext"/>
              <w:jc w:val="center"/>
            </w:pPr>
            <w:r w:rsidRPr="00217F32">
              <w:t>À déterminer</w:t>
            </w:r>
          </w:p>
        </w:tc>
      </w:tr>
      <w:tr w:rsidR="00801E04" w:rsidRPr="00217F32" w14:paraId="4BFC0156" w14:textId="77777777" w:rsidTr="009B5C38">
        <w:trPr>
          <w:jc w:val="center"/>
        </w:trPr>
        <w:tc>
          <w:tcPr>
            <w:tcW w:w="2641" w:type="dxa"/>
            <w:vAlign w:val="center"/>
          </w:tcPr>
          <w:p w14:paraId="398D24FE" w14:textId="77777777" w:rsidR="00801E04" w:rsidRPr="00217F32" w:rsidRDefault="00801E04" w:rsidP="002E5E1A">
            <w:pPr>
              <w:pStyle w:val="Tabletext"/>
              <w:jc w:val="center"/>
            </w:pPr>
            <w:r w:rsidRPr="00217F32">
              <w:lastRenderedPageBreak/>
              <w:t>altitude ≥ 1 290</w:t>
            </w:r>
          </w:p>
        </w:tc>
        <w:tc>
          <w:tcPr>
            <w:tcW w:w="1710" w:type="dxa"/>
            <w:vAlign w:val="center"/>
          </w:tcPr>
          <w:p w14:paraId="76D106BA" w14:textId="77777777" w:rsidR="00801E04" w:rsidRPr="00217F32" w:rsidRDefault="00801E04" w:rsidP="002E5E1A">
            <w:pPr>
              <w:pStyle w:val="Tabletext"/>
              <w:jc w:val="center"/>
            </w:pPr>
            <w:r w:rsidRPr="00217F32">
              <w:t>Sans objet</w:t>
            </w:r>
          </w:p>
        </w:tc>
      </w:tr>
    </w:tbl>
    <w:p w14:paraId="48E69E1F" w14:textId="77777777" w:rsidR="00DB1B2D" w:rsidRPr="00217F32" w:rsidRDefault="00DB1B2D">
      <w:pPr>
        <w:pStyle w:val="Tablefin"/>
        <w:pPrChange w:id="289" w:author="Seror, Jean-baptiste" w:date="2023-11-07T09:59:00Z">
          <w:pPr/>
        </w:pPrChange>
      </w:pPr>
    </w:p>
    <w:p w14:paraId="3208E867" w14:textId="7D168D2C" w:rsidR="00801E04" w:rsidRPr="00217F32" w:rsidRDefault="00801E04" w:rsidP="002E5E1A">
      <w:pPr>
        <w:pStyle w:val="enumlev1"/>
      </w:pPr>
      <w:r w:rsidRPr="00D132B8">
        <w:rPr>
          <w:i/>
          <w:iCs/>
        </w:rPr>
        <w:t>d)</w:t>
      </w:r>
      <w:r w:rsidRPr="00217F32">
        <w:tab/>
      </w:r>
      <w:r w:rsidR="000B11F3" w:rsidRPr="00217F32">
        <w:t>P</w:t>
      </w:r>
      <w:r w:rsidRPr="00217F32">
        <w:t>our les angles hors axe supérieurs à 3,5 degrés, la p.i.r.e. hors axe rayonnée par une station spatiale non OSG émettant dans les bandes de fréquences 27,5-29,1 GHz et 29,5</w:t>
      </w:r>
      <w:r w:rsidRPr="00217F32">
        <w:noBreakHyphen/>
        <w:t>30 GHz pour communiquer avec un système du SFS non OSG dont l'altitude de fonctionnement minimale est supérieure à 2 000 km ne doit pas dépasser l'enveloppe générée par la combinaison d'une densité spectrale de puissance à l'entrée de la bride de fixation de l'antenne de –62 dBW/Hz et du gain hors axe calculé à partir de 29</w:t>
      </w:r>
      <w:r w:rsidR="00D132B8" w:rsidRPr="00473B6F">
        <w:rPr>
          <w:lang w:eastAsia="zh-CN"/>
        </w:rPr>
        <w:t> − </w:t>
      </w:r>
      <w:r w:rsidRPr="00217F32">
        <w:t>25 log(φ) </w:t>
      </w:r>
      <w:proofErr w:type="spellStart"/>
      <w:r w:rsidRPr="00217F32">
        <w:t>dBi</w:t>
      </w:r>
      <w:proofErr w:type="spellEnd"/>
      <w:r w:rsidRPr="00217F32">
        <w:t xml:space="preserve"> pour des angles compris entre 3,5 degrés et 20 degrés.</w:t>
      </w:r>
    </w:p>
    <w:p w14:paraId="1BD27EA4" w14:textId="3C6036C5" w:rsidR="00801E04" w:rsidRPr="00217F32" w:rsidRDefault="00801E04" w:rsidP="002E5E1A">
      <w:pPr>
        <w:pStyle w:val="AnnexNo"/>
      </w:pPr>
      <w:bookmarkStart w:id="290" w:name="_Toc124837882"/>
      <w:bookmarkStart w:id="291" w:name="_Toc134513829"/>
      <w:r w:rsidRPr="00217F32">
        <w:t>ANNEXE 5 DU PROJET DE NOUVELLE RÉSOLUTION [</w:t>
      </w:r>
      <w:r w:rsidR="00DB1B2D" w:rsidRPr="00217F32">
        <w:t>AFCP</w:t>
      </w:r>
      <w:r w:rsidR="00DB1B2D" w:rsidRPr="00217F32">
        <w:noBreakHyphen/>
      </w:r>
      <w:r w:rsidRPr="00217F32">
        <w:t>A117</w:t>
      </w:r>
      <w:r w:rsidR="00DB1B2D" w:rsidRPr="00217F32">
        <w:noBreakHyphen/>
      </w:r>
      <w:r w:rsidRPr="00217F32">
        <w:t>B] (cmr</w:t>
      </w:r>
      <w:r w:rsidR="00DB1B2D" w:rsidRPr="00217F32">
        <w:noBreakHyphen/>
      </w:r>
      <w:r w:rsidRPr="00217F32">
        <w:t>23)</w:t>
      </w:r>
      <w:bookmarkEnd w:id="290"/>
      <w:bookmarkEnd w:id="291"/>
    </w:p>
    <w:p w14:paraId="7551264D" w14:textId="42FF5E22" w:rsidR="00801E04" w:rsidRPr="00217F32" w:rsidRDefault="00801E04" w:rsidP="002E5E1A">
      <w:pPr>
        <w:pStyle w:val="Annextitle"/>
      </w:pPr>
      <w:r w:rsidRPr="00217F32">
        <w:t>Dispositions applicables aux liaisons espace-espace non OSG dans la bande de</w:t>
      </w:r>
      <w:r w:rsidR="000B11F3" w:rsidRPr="00217F32">
        <w:br/>
      </w:r>
      <w:r w:rsidRPr="00217F32">
        <w:t>fréquences 27,5-30,0 GHz pour protéger les stations spatiales OSG</w:t>
      </w:r>
    </w:p>
    <w:p w14:paraId="4537582D" w14:textId="77777777" w:rsidR="00801E04" w:rsidRPr="00217F32" w:rsidRDefault="00801E04" w:rsidP="002E5E1A">
      <w:r w:rsidRPr="00217F32">
        <w:t>1)</w:t>
      </w:r>
      <w:r w:rsidRPr="00217F32">
        <w:tab/>
        <w:t>Dans la bande de fréquences 27,5-30 GHz, lorsqu'un système non OSG identifié au point 1</w:t>
      </w:r>
      <w:r w:rsidRPr="00217F32">
        <w:rPr>
          <w:i/>
          <w:iCs/>
        </w:rPr>
        <w:t>b)</w:t>
      </w:r>
      <w:r w:rsidRPr="00217F32">
        <w:t xml:space="preserve"> du </w:t>
      </w:r>
      <w:r w:rsidRPr="00217F32">
        <w:rPr>
          <w:i/>
          <w:iCs/>
        </w:rPr>
        <w:t>décide en outre</w:t>
      </w:r>
      <w:r w:rsidRPr="00217F32">
        <w:t xml:space="preserve"> identifie un réseau OSG associé, comme indiqué au point 1</w:t>
      </w:r>
      <w:r w:rsidRPr="00217F32">
        <w:rPr>
          <w:i/>
          <w:iCs/>
        </w:rPr>
        <w:t>b)</w:t>
      </w:r>
      <w:r w:rsidRPr="00217F32">
        <w:t xml:space="preserve"> du </w:t>
      </w:r>
      <w:r w:rsidRPr="00217F32">
        <w:rPr>
          <w:i/>
          <w:iCs/>
        </w:rPr>
        <w:t>décide en outre</w:t>
      </w:r>
      <w:r w:rsidRPr="00217F32">
        <w:t xml:space="preserve">, pour exploiter des liaisons inter-satellites, le BR procède à l'examen dont il est question dans l'Appendice </w:t>
      </w:r>
      <w:r w:rsidRPr="00217F32">
        <w:rPr>
          <w:b/>
          <w:bCs/>
          <w:rPrChange w:id="292" w:author="Seror, Jean-baptiste" w:date="2023-11-07T10:00:00Z">
            <w:rPr/>
          </w:rPrChange>
        </w:rPr>
        <w:t>1</w:t>
      </w:r>
      <w:r w:rsidRPr="00217F32">
        <w:t xml:space="preserve"> de la présente Annexe.</w:t>
      </w:r>
    </w:p>
    <w:p w14:paraId="773E8817" w14:textId="77777777" w:rsidR="00801E04" w:rsidRPr="00217F32" w:rsidRDefault="00801E04" w:rsidP="002E5E1A">
      <w:r w:rsidRPr="00217F32">
        <w:t>2)</w:t>
      </w:r>
      <w:r w:rsidRPr="00217F32">
        <w:tab/>
        <w:t>L'administration notificatrice du réseau OSG identifié au point 1) ci-dessus respectera tous les accords de coordination qui ont déjà été consignés</w:t>
      </w:r>
      <w:r w:rsidRPr="00217F32">
        <w:rPr>
          <w:szCs w:val="24"/>
        </w:rPr>
        <w:t>, compte tenu des dispositions des points 1</w:t>
      </w:r>
      <w:r w:rsidRPr="00217F32">
        <w:rPr>
          <w:i/>
          <w:szCs w:val="24"/>
        </w:rPr>
        <w:t>d)</w:t>
      </w:r>
      <w:r w:rsidRPr="00217F32">
        <w:rPr>
          <w:szCs w:val="24"/>
        </w:rPr>
        <w:t>, 1</w:t>
      </w:r>
      <w:r w:rsidRPr="00217F32">
        <w:rPr>
          <w:i/>
          <w:szCs w:val="24"/>
        </w:rPr>
        <w:t>e)</w:t>
      </w:r>
      <w:r w:rsidRPr="00217F32">
        <w:rPr>
          <w:szCs w:val="24"/>
        </w:rPr>
        <w:t xml:space="preserve">, 2 et 3 du </w:t>
      </w:r>
      <w:r w:rsidRPr="00217F32">
        <w:rPr>
          <w:i/>
          <w:szCs w:val="24"/>
        </w:rPr>
        <w:t>décide en outre</w:t>
      </w:r>
      <w:r w:rsidRPr="00217F32">
        <w:t>.</w:t>
      </w:r>
    </w:p>
    <w:p w14:paraId="24828686" w14:textId="0F048FC0" w:rsidR="00801E04" w:rsidRPr="00217F32" w:rsidRDefault="00801E04" w:rsidP="002E5E1A">
      <w:r w:rsidRPr="00217F32">
        <w:t>2</w:t>
      </w:r>
      <w:r w:rsidRPr="00217F32">
        <w:rPr>
          <w:i/>
          <w:iCs/>
        </w:rPr>
        <w:t>bis</w:t>
      </w:r>
      <w:r w:rsidRPr="00217F32">
        <w:t>)</w:t>
      </w:r>
      <w:r w:rsidRPr="00217F32">
        <w:tab/>
        <w:t>L'administration notificatrice du réseau OSG identifié au point 2) ci-dessus fournira, sur toute demande présentée par l'administration notificatrice d'un réseau OSG concerné par les accords de coordination susmentionnés, des informations complémentaires sur la manière dont les accords de coordination correspondants seront respectés en ce qui concerne la protection vis-à-vis des liaisons inter-satellites. Ces informations seront communiquées dans un délai de 90 jours à compter de la date de réception de la demande.</w:t>
      </w:r>
    </w:p>
    <w:p w14:paraId="3E6F7661" w14:textId="2A7058E0" w:rsidR="00801E04" w:rsidRPr="00217F32" w:rsidRDefault="00801E04" w:rsidP="002E5E1A">
      <w:r w:rsidRPr="00217F32">
        <w:t>3)</w:t>
      </w:r>
      <w:r w:rsidRPr="00217F32">
        <w:tab/>
        <w:t>Dans les bandes de fréquences 27,5-29,1 GHz et 29,5-30 GHz, lorsqu'un système non</w:t>
      </w:r>
      <w:r w:rsidR="000B11F3" w:rsidRPr="00217F32">
        <w:t xml:space="preserve"> </w:t>
      </w:r>
      <w:r w:rsidRPr="00217F32">
        <w:t>OSG identifié au point 1</w:t>
      </w:r>
      <w:r w:rsidRPr="00217F32">
        <w:rPr>
          <w:i/>
        </w:rPr>
        <w:t>c)</w:t>
      </w:r>
      <w:r w:rsidRPr="00217F32">
        <w:t xml:space="preserve"> du </w:t>
      </w:r>
      <w:r w:rsidRPr="00217F32">
        <w:rPr>
          <w:i/>
        </w:rPr>
        <w:t>décide en outre</w:t>
      </w:r>
      <w:r w:rsidRPr="00217F32">
        <w:t xml:space="preserve"> identifie un système non OSG, comme indiqué au point 1</w:t>
      </w:r>
      <w:r w:rsidRPr="00217F32">
        <w:rPr>
          <w:i/>
        </w:rPr>
        <w:t>c)</w:t>
      </w:r>
      <w:r w:rsidRPr="00217F32">
        <w:t xml:space="preserve"> du </w:t>
      </w:r>
      <w:r w:rsidRPr="00217F32">
        <w:rPr>
          <w:i/>
        </w:rPr>
        <w:t>décide en outre</w:t>
      </w:r>
      <w:r w:rsidRPr="00217F32">
        <w:t xml:space="preserve">, pour exploiter des liaisons espace-espace, le BR procède à l'examen dont il est question dans l'Appendice </w:t>
      </w:r>
      <w:r w:rsidRPr="00217F32">
        <w:rPr>
          <w:b/>
          <w:bCs/>
          <w:rPrChange w:id="293" w:author="Seror, Jean-baptiste" w:date="2023-11-07T10:00:00Z">
            <w:rPr/>
          </w:rPrChange>
        </w:rPr>
        <w:t>2</w:t>
      </w:r>
      <w:r w:rsidRPr="00217F32">
        <w:t xml:space="preserve"> de la présente Annexe.</w:t>
      </w:r>
    </w:p>
    <w:p w14:paraId="551D4DD0" w14:textId="77777777" w:rsidR="00801E04" w:rsidRPr="00217F32" w:rsidRDefault="00801E04" w:rsidP="002E5E1A">
      <w:r w:rsidRPr="00217F32">
        <w:t>4)</w:t>
      </w:r>
      <w:r w:rsidRPr="00217F32">
        <w:tab/>
        <w:t>L'administration notificatrice du réseau non OSG de réception identifié au point 3) ci</w:t>
      </w:r>
      <w:r w:rsidRPr="00217F32">
        <w:noBreakHyphen/>
        <w:t>dessus respectera tous les accords de coordination qui ont déjà été consignés, compte tenu des dispositions des 1</w:t>
      </w:r>
      <w:r w:rsidRPr="00217F32">
        <w:rPr>
          <w:i/>
        </w:rPr>
        <w:t>d)</w:t>
      </w:r>
      <w:r w:rsidRPr="00217F32">
        <w:t>, 1</w:t>
      </w:r>
      <w:r w:rsidRPr="00217F32">
        <w:rPr>
          <w:i/>
        </w:rPr>
        <w:t>e)</w:t>
      </w:r>
      <w:r w:rsidRPr="00217F32">
        <w:t xml:space="preserve">, 2 et 3 du </w:t>
      </w:r>
      <w:r w:rsidRPr="00217F32">
        <w:rPr>
          <w:i/>
        </w:rPr>
        <w:t>décide en outre</w:t>
      </w:r>
      <w:r w:rsidRPr="00217F32">
        <w:t>.</w:t>
      </w:r>
    </w:p>
    <w:p w14:paraId="603F17F3" w14:textId="77777777" w:rsidR="00801E04" w:rsidRPr="00217F32" w:rsidRDefault="00801E04" w:rsidP="002E5E1A">
      <w:r w:rsidRPr="00217F32">
        <w:t>5)</w:t>
      </w:r>
      <w:r w:rsidRPr="00217F32">
        <w:tab/>
        <w:t>Dans les bandes de fréquences 27,5-28,6 GHz et 29,5-30 GHz, la puissance surfacique produite en un point quelconque de l'orbite des satellites géostationnaires par une station spatiale non OSG comme indiqué au point 1</w:t>
      </w:r>
      <w:r w:rsidRPr="00217F32">
        <w:rPr>
          <w:i/>
        </w:rPr>
        <w:t>c)</w:t>
      </w:r>
      <w:r w:rsidRPr="00217F32">
        <w:t xml:space="preserve"> du </w:t>
      </w:r>
      <w:r w:rsidRPr="00217F32">
        <w:rPr>
          <w:i/>
        </w:rPr>
        <w:t>décide en outre</w:t>
      </w:r>
      <w:r w:rsidRPr="00217F32">
        <w:t xml:space="preserve"> ne doit pas dépasser (–163/–165) dBW/m² dans une bande quelconque de 40 kHz. On trouvera une méthode de calcul dans l'Appendice </w:t>
      </w:r>
      <w:r w:rsidRPr="00217F32">
        <w:rPr>
          <w:b/>
          <w:bCs/>
          <w:rPrChange w:id="294" w:author="Seror, Jean-baptiste" w:date="2023-11-07T10:01:00Z">
            <w:rPr/>
          </w:rPrChange>
        </w:rPr>
        <w:t>3</w:t>
      </w:r>
      <w:r w:rsidRPr="00217F32">
        <w:t xml:space="preserve"> de la présente Annexe.</w:t>
      </w:r>
    </w:p>
    <w:p w14:paraId="6F86BAFD" w14:textId="77777777" w:rsidR="00801E04" w:rsidRPr="00217F32" w:rsidRDefault="00801E04" w:rsidP="002E5E1A">
      <w:pPr>
        <w:pStyle w:val="AppendixNo"/>
      </w:pPr>
      <w:r w:rsidRPr="00217F32">
        <w:lastRenderedPageBreak/>
        <w:t>APPENDICE 1</w:t>
      </w:r>
    </w:p>
    <w:p w14:paraId="1EC06377" w14:textId="5AC769F1" w:rsidR="00801E04" w:rsidRPr="00217F32" w:rsidRDefault="00801E04" w:rsidP="002E5E1A">
      <w:pPr>
        <w:pStyle w:val="Normalaftertitle"/>
        <w:rPr>
          <w:lang w:eastAsia="zh-CN"/>
        </w:rPr>
      </w:pPr>
      <w:r w:rsidRPr="00217F32">
        <w:rPr>
          <w:lang w:eastAsia="zh-CN"/>
        </w:rPr>
        <w:t>Le présent Appendice a pour objet de fournir une méthode que doit utiliser le</w:t>
      </w:r>
      <w:r w:rsidR="000B11F3" w:rsidRPr="00217F32">
        <w:rPr>
          <w:lang w:eastAsia="zh-CN"/>
        </w:rPr>
        <w:t xml:space="preserve"> </w:t>
      </w:r>
      <w:r w:rsidRPr="00217F32">
        <w:rPr>
          <w:lang w:eastAsia="zh-CN"/>
        </w:rPr>
        <w:t>BR pour déterminer si les émissions d'une station spatiale non OSG exploitant des liaisons inter-satellites avec une station spatiale OSG restent dans les limites définies pour les stations terriennes types du réseau OSG.</w:t>
      </w:r>
    </w:p>
    <w:p w14:paraId="55B480E7" w14:textId="77777777" w:rsidR="00801E04" w:rsidRPr="00217F32" w:rsidRDefault="00801E04" w:rsidP="002E5E1A">
      <w:pPr>
        <w:rPr>
          <w:lang w:eastAsia="zh-CN"/>
        </w:rPr>
      </w:pPr>
      <w:r w:rsidRPr="00217F32">
        <w:rPr>
          <w:lang w:eastAsia="zh-CN"/>
        </w:rPr>
        <w:t>Étape 1: Pour chaque groupe de la notification non OSG d'émission.</w:t>
      </w:r>
    </w:p>
    <w:p w14:paraId="08C2125C" w14:textId="77777777" w:rsidR="00801E04" w:rsidRPr="00217F32" w:rsidRDefault="00801E04" w:rsidP="002E5E1A">
      <w:pPr>
        <w:rPr>
          <w:lang w:eastAsia="zh-CN"/>
        </w:rPr>
      </w:pPr>
      <w:r w:rsidRPr="00217F32">
        <w:rPr>
          <w:lang w:eastAsia="zh-CN"/>
        </w:rPr>
        <w:t xml:space="preserve">Étape 2: Pour chacun des réseaux OSG de réception énumérés au point </w:t>
      </w:r>
      <w:r w:rsidRPr="00217F32">
        <w:rPr>
          <w:i/>
          <w:lang w:eastAsia="zh-CN"/>
        </w:rPr>
        <w:t>1b)</w:t>
      </w:r>
      <w:r w:rsidRPr="00217F32">
        <w:rPr>
          <w:lang w:eastAsia="zh-CN"/>
        </w:rPr>
        <w:t xml:space="preserve"> du </w:t>
      </w:r>
      <w:r w:rsidRPr="00217F32">
        <w:rPr>
          <w:i/>
          <w:lang w:eastAsia="zh-CN"/>
        </w:rPr>
        <w:t>décide en outre</w:t>
      </w:r>
      <w:r w:rsidRPr="00217F32">
        <w:rPr>
          <w:lang w:eastAsia="zh-CN"/>
        </w:rPr>
        <w:t>.</w:t>
      </w:r>
    </w:p>
    <w:p w14:paraId="1847113E" w14:textId="7E70588D" w:rsidR="00801E04" w:rsidRPr="00217F32" w:rsidRDefault="00801E04" w:rsidP="002E5E1A">
      <w:pPr>
        <w:rPr>
          <w:lang w:eastAsia="zh-CN"/>
        </w:rPr>
      </w:pPr>
      <w:r w:rsidRPr="00217F32">
        <w:rPr>
          <w:lang w:eastAsia="zh-CN"/>
        </w:rPr>
        <w:t>Étape 3: Pour chaque faisceau dans le sens Terre vers espace de la notification du réseau OSG de réception, calculer la p.i.r.e. maximale produite dans une largeur de bande de 1 Hz, appelée</w:t>
      </w:r>
      <w:r w:rsidR="000B11F3" w:rsidRPr="00217F32">
        <w:rPr>
          <w:lang w:eastAsia="zh-CN"/>
        </w:rPr>
        <w:t xml:space="preserve"> </w:t>
      </w:r>
      <w:r w:rsidRPr="00217F32">
        <w:rPr>
          <w:iCs/>
          <w:lang w:eastAsia="zh-CN"/>
        </w:rPr>
        <w:t>EIRPSD</w:t>
      </w:r>
      <w:r w:rsidRPr="00217F32">
        <w:rPr>
          <w:lang w:eastAsia="zh-CN"/>
        </w:rPr>
        <w:t>.</w:t>
      </w:r>
    </w:p>
    <w:p w14:paraId="796D2560" w14:textId="77777777" w:rsidR="00801E04" w:rsidRPr="00217F32" w:rsidRDefault="00801E04" w:rsidP="002E5E1A">
      <w:pPr>
        <w:rPr>
          <w:lang w:eastAsia="zh-CN"/>
        </w:rPr>
      </w:pPr>
      <w:r w:rsidRPr="00217F32">
        <w:rPr>
          <w:lang w:eastAsia="zh-CN"/>
        </w:rPr>
        <w:t>Étape 4: Calculer la réduction de l'affaiblissement en espace libre à l'altitude de l'utilisateur, à l'aide de la formule suivante:</w:t>
      </w:r>
    </w:p>
    <w:p w14:paraId="6B3FDA5E" w14:textId="77777777" w:rsidR="00801E04" w:rsidRPr="00217F32" w:rsidRDefault="00801E04" w:rsidP="002E5E1A">
      <w:pPr>
        <w:pStyle w:val="enumlev1"/>
        <w:tabs>
          <w:tab w:val="clear" w:pos="1871"/>
          <w:tab w:val="clear" w:pos="2608"/>
        </w:tabs>
        <w:rPr>
          <w:lang w:eastAsia="ko-KR"/>
        </w:rPr>
      </w:pPr>
      <w:r w:rsidRPr="00217F32">
        <w:tab/>
      </w:r>
      <w:r w:rsidRPr="00217F32">
        <w:tab/>
      </w:r>
      <w:r w:rsidRPr="00217F32">
        <w:rPr>
          <w:position w:val="-32"/>
        </w:rPr>
        <w:object w:dxaOrig="3680" w:dyaOrig="760" w14:anchorId="253DA765">
          <v:shape id="_x0000_i1039" type="#_x0000_t75" style="width:185.3pt;height:38.2pt" o:ole="">
            <v:imagedata r:id="rId51" o:title=""/>
          </v:shape>
          <o:OLEObject Type="Embed" ProgID="Equation.DSMT4" ShapeID="_x0000_i1039" DrawAspect="Content" ObjectID="_1760938701" r:id="rId52"/>
        </w:object>
      </w:r>
    </w:p>
    <w:p w14:paraId="0BA94A27" w14:textId="77777777" w:rsidR="00801E04" w:rsidRPr="00217F32" w:rsidRDefault="00801E04" w:rsidP="002E5E1A">
      <w:pPr>
        <w:pStyle w:val="enumlev1"/>
        <w:rPr>
          <w:lang w:eastAsia="zh-CN"/>
        </w:rPr>
      </w:pPr>
      <w:r w:rsidRPr="00217F32">
        <w:rPr>
          <w:lang w:eastAsia="zh-CN"/>
        </w:rPr>
        <w:tab/>
        <w:t>où</w:t>
      </w:r>
      <w:r w:rsidRPr="00217F32">
        <w:rPr>
          <w:i/>
          <w:iCs/>
          <w:lang w:eastAsia="zh-CN"/>
        </w:rPr>
        <w:t xml:space="preserve"> NGSO</w:t>
      </w:r>
      <w:r w:rsidRPr="00217F32">
        <w:rPr>
          <w:i/>
          <w:iCs/>
          <w:vertAlign w:val="subscript"/>
          <w:lang w:eastAsia="zh-CN"/>
        </w:rPr>
        <w:t>alt</w:t>
      </w:r>
      <w:r w:rsidRPr="00217F32">
        <w:rPr>
          <w:lang w:eastAsia="zh-CN"/>
        </w:rPr>
        <w:t xml:space="preserve"> est l'altitude des stations spatiales du système non OSG d'émission et où </w:t>
      </w:r>
      <w:r w:rsidRPr="00217F32">
        <w:rPr>
          <w:i/>
          <w:iCs/>
          <w:lang w:eastAsia="zh-CN"/>
        </w:rPr>
        <w:t>GSO</w:t>
      </w:r>
      <w:r w:rsidRPr="00217F32">
        <w:rPr>
          <w:i/>
          <w:iCs/>
          <w:vertAlign w:val="subscript"/>
          <w:lang w:eastAsia="zh-CN"/>
        </w:rPr>
        <w:t>alt</w:t>
      </w:r>
      <w:r w:rsidRPr="00217F32">
        <w:rPr>
          <w:lang w:eastAsia="zh-CN"/>
        </w:rPr>
        <w:t> = 35 786 km. Il convient de noter que si plusieurs altitudes sont indiquées dans la notification, chaque altitude doit être testée.</w:t>
      </w:r>
    </w:p>
    <w:p w14:paraId="788E7356" w14:textId="77777777" w:rsidR="00801E04" w:rsidRPr="00217F32" w:rsidRDefault="00801E04" w:rsidP="002E5E1A">
      <w:pPr>
        <w:rPr>
          <w:lang w:eastAsia="zh-CN"/>
        </w:rPr>
      </w:pPr>
      <w:r w:rsidRPr="00217F32">
        <w:rPr>
          <w:lang w:eastAsia="zh-CN"/>
        </w:rPr>
        <w:t>Étape 5: Calculer la densité spectrale de p.i.r.e. réduite de la manière suivante: </w:t>
      </w:r>
      <w:r w:rsidRPr="00217F32">
        <w:rPr>
          <w:i/>
          <w:lang w:eastAsia="zh-CN"/>
        </w:rPr>
        <w:t>EIRPSD</w:t>
      </w:r>
      <w:r w:rsidRPr="00217F32">
        <w:rPr>
          <w:i/>
          <w:vertAlign w:val="subscript"/>
          <w:lang w:eastAsia="zh-CN"/>
        </w:rPr>
        <w:t>reduced</w:t>
      </w:r>
      <w:r w:rsidRPr="00217F32">
        <w:rPr>
          <w:iCs/>
          <w:lang w:eastAsia="zh-CN"/>
        </w:rPr>
        <w:t> = </w:t>
      </w:r>
      <w:r w:rsidRPr="00217F32">
        <w:rPr>
          <w:i/>
          <w:lang w:eastAsia="zh-CN"/>
        </w:rPr>
        <w:t xml:space="preserve">EIRPSD </w:t>
      </w:r>
      <w:r w:rsidRPr="00217F32">
        <w:rPr>
          <w:iCs/>
          <w:lang w:eastAsia="zh-CN"/>
        </w:rPr>
        <w:t>− ∆</w:t>
      </w:r>
      <w:r w:rsidRPr="00217F32">
        <w:rPr>
          <w:i/>
          <w:lang w:eastAsia="zh-CN"/>
        </w:rPr>
        <w:t>FSL.</w:t>
      </w:r>
    </w:p>
    <w:p w14:paraId="0BEB9ACA" w14:textId="77777777" w:rsidR="00801E04" w:rsidRPr="00217F32" w:rsidRDefault="00801E04" w:rsidP="002E5E1A">
      <w:pPr>
        <w:rPr>
          <w:lang w:eastAsia="zh-CN"/>
        </w:rPr>
      </w:pPr>
      <w:r w:rsidRPr="00217F32">
        <w:rPr>
          <w:lang w:eastAsia="zh-CN"/>
        </w:rPr>
        <w:t>Étape 6: Pour tous les faisceaux de la notification du système non OSG assortis du symbole de classe de station ES/XY, le gabarit de densité spectrale de p.i.r.e. est présenté dans l'Appendice </w:t>
      </w:r>
      <w:r w:rsidRPr="00217F32">
        <w:rPr>
          <w:b/>
          <w:bCs/>
          <w:lang w:eastAsia="zh-CN"/>
          <w:rPrChange w:id="295" w:author="Seror, Jean-baptiste" w:date="2023-11-07T10:01:00Z">
            <w:rPr>
              <w:lang w:eastAsia="zh-CN"/>
            </w:rPr>
          </w:rPrChange>
        </w:rPr>
        <w:t>4</w:t>
      </w:r>
      <w:r w:rsidRPr="00217F32">
        <w:rPr>
          <w:lang w:eastAsia="zh-CN"/>
        </w:rPr>
        <w:t> A.25.c.2.</w:t>
      </w:r>
    </w:p>
    <w:p w14:paraId="689DE443" w14:textId="2B169631" w:rsidR="00801E04" w:rsidRPr="00217F32" w:rsidRDefault="00801E04" w:rsidP="002E5E1A">
      <w:pPr>
        <w:rPr>
          <w:lang w:eastAsia="zh-CN"/>
        </w:rPr>
      </w:pPr>
      <w:r w:rsidRPr="00217F32">
        <w:rPr>
          <w:lang w:eastAsia="zh-CN"/>
        </w:rPr>
        <w:t xml:space="preserve">Étape 7: Pour toutes les émissions dans la notification du réseau OSG,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217F32">
        <w:rPr>
          <w:lang w:eastAsia="zh-CN"/>
        </w:rPr>
        <w:t>. Lors du calcul du gabarit de densité spectrale de p.i.r.e., il convient de prendre pour hypothèse que le gain maximal est calculé pour un angle hors axe de 0°.</w:t>
      </w:r>
    </w:p>
    <w:p w14:paraId="0C4AD6FA" w14:textId="77777777" w:rsidR="00801E04" w:rsidRPr="00217F32" w:rsidRDefault="00801E04" w:rsidP="002E5E1A">
      <w:pPr>
        <w:rPr>
          <w:lang w:eastAsia="zh-CN"/>
        </w:rPr>
      </w:pPr>
      <w:r w:rsidRPr="00217F32">
        <w:rPr>
          <w:lang w:eastAsia="zh-CN"/>
        </w:rPr>
        <w:t>Étape 8: Les assignations de fréquence des systèmes non OSG feront l'objet d'une conclusion favorable relativement à l'Annexe 5 si, pour tous les faisceaux:</w:t>
      </w:r>
    </w:p>
    <w:p w14:paraId="2E25F93B" w14:textId="22AA36FB" w:rsidR="00801E04" w:rsidRPr="00217F32" w:rsidRDefault="00801E04" w:rsidP="002E5E1A">
      <w:pPr>
        <w:pStyle w:val="enumlev1"/>
        <w:rPr>
          <w:lang w:eastAsia="zh-CN"/>
        </w:rPr>
      </w:pPr>
      <w:r w:rsidRPr="00217F32">
        <w:rPr>
          <w:lang w:eastAsia="zh-CN"/>
        </w:rPr>
        <w:t>–</w:t>
      </w:r>
      <w:r w:rsidRPr="00217F32">
        <w:rPr>
          <w:lang w:eastAsia="zh-CN"/>
        </w:rPr>
        <w:tab/>
        <w:t xml:space="preserve">la valeur maximale du gabarit de densité spectrale de p.i.r.e. de l'étape 6 ne dépasse pas la quantité </w:t>
      </w:r>
      <w:r w:rsidRPr="00217F32">
        <w:rPr>
          <w:i/>
          <w:lang w:eastAsia="zh-CN"/>
        </w:rPr>
        <w:t>EIRPSD</w:t>
      </w:r>
      <w:r w:rsidRPr="00217F32">
        <w:rPr>
          <w:i/>
          <w:vertAlign w:val="subscript"/>
          <w:lang w:eastAsia="zh-CN"/>
        </w:rPr>
        <w:t>reduced</w:t>
      </w:r>
      <w:r w:rsidRPr="00217F32">
        <w:rPr>
          <w:lang w:eastAsia="zh-CN"/>
        </w:rPr>
        <w:t>, calculée à la même altitude</w:t>
      </w:r>
      <w:r w:rsidR="000B11F3" w:rsidRPr="00217F32">
        <w:rPr>
          <w:lang w:eastAsia="zh-CN"/>
        </w:rPr>
        <w:t>;</w:t>
      </w:r>
    </w:p>
    <w:p w14:paraId="01D7200F" w14:textId="0E8CDEE3" w:rsidR="00801E04" w:rsidRPr="00217F32" w:rsidRDefault="00801E04" w:rsidP="002E5E1A">
      <w:pPr>
        <w:pStyle w:val="enumlev1"/>
        <w:rPr>
          <w:lang w:eastAsia="zh-CN"/>
        </w:rPr>
      </w:pPr>
      <w:r w:rsidRPr="00217F32">
        <w:rPr>
          <w:lang w:eastAsia="zh-CN"/>
        </w:rPr>
        <w:t>–</w:t>
      </w:r>
      <w:r w:rsidRPr="00217F32">
        <w:rPr>
          <w:lang w:eastAsia="zh-CN"/>
        </w:rPr>
        <w:tab/>
        <w:t>le gabarit de densité spectrale de p.i.r.e. de la station spatiale non OSG d'émission de l'étape 6 est inférieur au gabarit de densité spectrale de p.i.r.e. réduit, en les comparant dans une largeur de bande de 1 Hz, de l'étape 7 pour tous les angles pour au moins une émission dans la notification du réseau OSG.</w:t>
      </w:r>
    </w:p>
    <w:p w14:paraId="34F587D6" w14:textId="77777777" w:rsidR="00801E04" w:rsidRPr="00217F32" w:rsidRDefault="00801E04" w:rsidP="002E5E1A">
      <w:r w:rsidRPr="00217F32">
        <w:rPr>
          <w:lang w:eastAsia="zh-CN"/>
        </w:rPr>
        <w:t>Si tel n'est pas le cas, les assignations feront l'objet d'une conclusion défavorable.</w:t>
      </w:r>
    </w:p>
    <w:p w14:paraId="4A68F2E9" w14:textId="77777777" w:rsidR="00801E04" w:rsidRPr="00217F32" w:rsidRDefault="00801E04" w:rsidP="002E5E1A">
      <w:pPr>
        <w:pStyle w:val="AppendixNo"/>
      </w:pPr>
      <w:r w:rsidRPr="00217F32">
        <w:t>APPENDICE 2</w:t>
      </w:r>
    </w:p>
    <w:p w14:paraId="373BC124" w14:textId="47B3E9B9" w:rsidR="00801E04" w:rsidRPr="00217F32" w:rsidRDefault="00801E04" w:rsidP="002E5E1A">
      <w:pPr>
        <w:pStyle w:val="Normalaftertitle"/>
        <w:rPr>
          <w:lang w:eastAsia="zh-CN"/>
        </w:rPr>
      </w:pPr>
      <w:r w:rsidRPr="00217F32">
        <w:rPr>
          <w:lang w:eastAsia="zh-CN"/>
        </w:rPr>
        <w:t>Le présent Appendice a pour objet de fournir une méthode que doit utiliser le</w:t>
      </w:r>
      <w:r w:rsidR="000B11F3" w:rsidRPr="00217F32">
        <w:rPr>
          <w:lang w:eastAsia="zh-CN"/>
        </w:rPr>
        <w:t xml:space="preserve"> </w:t>
      </w:r>
      <w:r w:rsidRPr="00217F32">
        <w:rPr>
          <w:lang w:eastAsia="zh-CN"/>
        </w:rPr>
        <w:t>BR pour déterminer si les émissions d'une station spatiale non OSG exploitant des liaisons inter-satellites avec une station spatiale OSG restent dans les limites définies pour les stations terriennes types du système non</w:t>
      </w:r>
      <w:r w:rsidR="000B11F3" w:rsidRPr="00217F32">
        <w:rPr>
          <w:lang w:eastAsia="zh-CN"/>
        </w:rPr>
        <w:t xml:space="preserve"> </w:t>
      </w:r>
      <w:r w:rsidRPr="00217F32">
        <w:rPr>
          <w:lang w:eastAsia="zh-CN"/>
        </w:rPr>
        <w:t>OSG.</w:t>
      </w:r>
    </w:p>
    <w:p w14:paraId="0A6D5C85" w14:textId="77777777" w:rsidR="00801E04" w:rsidRPr="00217F32" w:rsidRDefault="00801E04" w:rsidP="002E5E1A">
      <w:pPr>
        <w:rPr>
          <w:lang w:eastAsia="zh-CN"/>
        </w:rPr>
      </w:pPr>
      <w:r w:rsidRPr="00217F32">
        <w:rPr>
          <w:lang w:eastAsia="zh-CN"/>
        </w:rPr>
        <w:t>Étape 1: Pour chaque groupe de la notification non OSG d'émission.</w:t>
      </w:r>
    </w:p>
    <w:p w14:paraId="20831703" w14:textId="77777777" w:rsidR="00801E04" w:rsidRPr="00217F32" w:rsidRDefault="00801E04" w:rsidP="002E5E1A">
      <w:pPr>
        <w:rPr>
          <w:lang w:eastAsia="zh-CN"/>
        </w:rPr>
      </w:pPr>
      <w:r w:rsidRPr="00217F32">
        <w:rPr>
          <w:lang w:eastAsia="zh-CN"/>
        </w:rPr>
        <w:lastRenderedPageBreak/>
        <w:t>Étape 2: Pour chacun des systèmes non OSG de réception énumérés au point 1</w:t>
      </w:r>
      <w:r w:rsidRPr="00217F32">
        <w:rPr>
          <w:i/>
          <w:iCs/>
          <w:lang w:eastAsia="zh-CN"/>
          <w:rPrChange w:id="296" w:author="Seror, Jean-baptiste" w:date="2023-11-07T10:03:00Z">
            <w:rPr>
              <w:lang w:eastAsia="zh-CN"/>
            </w:rPr>
          </w:rPrChange>
        </w:rPr>
        <w:t>c</w:t>
      </w:r>
      <w:r w:rsidRPr="00217F32">
        <w:rPr>
          <w:lang w:eastAsia="zh-CN"/>
        </w:rPr>
        <w:t xml:space="preserve">) du </w:t>
      </w:r>
      <w:r w:rsidRPr="00217F32">
        <w:rPr>
          <w:i/>
          <w:lang w:eastAsia="zh-CN"/>
        </w:rPr>
        <w:t>décide en outre</w:t>
      </w:r>
      <w:r w:rsidRPr="00217F32">
        <w:rPr>
          <w:iCs/>
          <w:lang w:eastAsia="zh-CN"/>
        </w:rPr>
        <w:t>.</w:t>
      </w:r>
    </w:p>
    <w:p w14:paraId="60168682" w14:textId="780B678C" w:rsidR="00801E04" w:rsidRPr="00217F32" w:rsidRDefault="00801E04" w:rsidP="002E5E1A">
      <w:pPr>
        <w:rPr>
          <w:lang w:eastAsia="zh-CN"/>
        </w:rPr>
      </w:pPr>
      <w:r w:rsidRPr="00217F32">
        <w:rPr>
          <w:lang w:eastAsia="zh-CN"/>
        </w:rPr>
        <w:t>Étape 3: Pour chaque faisceau dans le sens Terre vers espace de la notification du système non OSG de réception, calculer la p.i.r.e. maximale produite dans une largeur de bande de 1 Hz, appelée</w:t>
      </w:r>
      <w:r w:rsidR="000B11F3" w:rsidRPr="00217F32">
        <w:rPr>
          <w:lang w:eastAsia="zh-CN"/>
        </w:rPr>
        <w:t xml:space="preserve"> </w:t>
      </w:r>
      <w:r w:rsidRPr="00217F32">
        <w:rPr>
          <w:lang w:eastAsia="zh-CN"/>
        </w:rPr>
        <w:t>EIRPSD.</w:t>
      </w:r>
    </w:p>
    <w:p w14:paraId="5B3320D0" w14:textId="77777777" w:rsidR="00801E04" w:rsidRPr="00217F32" w:rsidRDefault="00801E04" w:rsidP="002E5E1A">
      <w:pPr>
        <w:rPr>
          <w:lang w:eastAsia="zh-CN"/>
        </w:rPr>
      </w:pPr>
      <w:r w:rsidRPr="00217F32">
        <w:rPr>
          <w:lang w:eastAsia="zh-CN"/>
        </w:rPr>
        <w:t>Étape 4: Calculer la réduction de l'affaiblissement en espace libre à l'altitude de l'utilisateur, à l'aide de la formule suivante:</w:t>
      </w:r>
    </w:p>
    <w:p w14:paraId="537EA181" w14:textId="77777777" w:rsidR="00801E04" w:rsidRPr="00217F32" w:rsidRDefault="00801E04" w:rsidP="002E5E1A">
      <w:pPr>
        <w:tabs>
          <w:tab w:val="clear" w:pos="1871"/>
          <w:tab w:val="clear" w:pos="2268"/>
          <w:tab w:val="left" w:pos="3119"/>
        </w:tabs>
        <w:rPr>
          <w:lang w:eastAsia="zh-CN"/>
        </w:rPr>
      </w:pPr>
      <w:r w:rsidRPr="00217F32">
        <w:rPr>
          <w:lang w:eastAsia="zh-CN"/>
        </w:rPr>
        <w:tab/>
      </w:r>
      <w:r w:rsidRPr="00217F32">
        <w:rPr>
          <w:lang w:eastAsia="zh-CN"/>
        </w:rPr>
        <w:tab/>
      </w:r>
      <w:r w:rsidRPr="00217F32">
        <w:rPr>
          <w:lang w:eastAsia="zh-CN"/>
        </w:rPr>
        <w:object w:dxaOrig="3660" w:dyaOrig="765" w14:anchorId="494B836A">
          <v:shape id="_x0000_i1040" type="#_x0000_t75" style="width:185.3pt;height:35.05pt" o:ole="">
            <v:imagedata r:id="rId53" o:title=""/>
          </v:shape>
          <o:OLEObject Type="Embed" ProgID="Equation.DSMT4" ShapeID="_x0000_i1040" DrawAspect="Content" ObjectID="_1760938702" r:id="rId54"/>
        </w:object>
      </w:r>
    </w:p>
    <w:p w14:paraId="3C06B8D1" w14:textId="77777777" w:rsidR="00801E04" w:rsidRPr="00217F32" w:rsidRDefault="00801E04" w:rsidP="002E5E1A">
      <w:pPr>
        <w:pStyle w:val="enumlev1"/>
        <w:rPr>
          <w:lang w:eastAsia="zh-CN"/>
        </w:rPr>
      </w:pPr>
      <w:r w:rsidRPr="00217F32">
        <w:rPr>
          <w:lang w:eastAsia="zh-CN"/>
        </w:rPr>
        <w:tab/>
      </w:r>
      <w:r w:rsidRPr="00217F32">
        <w:rPr>
          <w:lang w:eastAsia="zh-CN"/>
        </w:rPr>
        <w:fldChar w:fldCharType="begin"/>
      </w:r>
      <w:r w:rsidRPr="00217F32">
        <w:rPr>
          <w:lang w:eastAsia="zh-CN"/>
        </w:rPr>
        <w:fldChar w:fldCharType="end"/>
      </w:r>
      <w:r w:rsidRPr="00217F32">
        <w:rPr>
          <w:lang w:eastAsia="zh-CN"/>
        </w:rPr>
        <w:t xml:space="preserve">où </w:t>
      </w:r>
      <w:r w:rsidRPr="00217F32">
        <w:rPr>
          <w:i/>
          <w:iCs/>
          <w:lang w:eastAsia="zh-CN"/>
        </w:rPr>
        <w:t>NGSO</w:t>
      </w:r>
      <w:r w:rsidRPr="00217F32">
        <w:rPr>
          <w:i/>
          <w:iCs/>
          <w:vertAlign w:val="subscript"/>
          <w:lang w:eastAsia="zh-CN"/>
        </w:rPr>
        <w:t>alt</w:t>
      </w:r>
      <w:r w:rsidRPr="00217F32">
        <w:rPr>
          <w:lang w:eastAsia="zh-CN"/>
        </w:rPr>
        <w:t xml:space="preserve"> est l'altitude des stations spatiales du système non OSG d'émission, et où </w:t>
      </w:r>
      <w:r w:rsidRPr="00217F32">
        <w:rPr>
          <w:i/>
          <w:iCs/>
          <w:lang w:eastAsia="zh-CN"/>
        </w:rPr>
        <w:t>GSO</w:t>
      </w:r>
      <w:r w:rsidRPr="00217F32">
        <w:rPr>
          <w:i/>
          <w:iCs/>
          <w:vertAlign w:val="subscript"/>
          <w:lang w:eastAsia="zh-CN"/>
        </w:rPr>
        <w:t>alt</w:t>
      </w:r>
      <w:r w:rsidRPr="00217F32">
        <w:rPr>
          <w:lang w:eastAsia="zh-CN"/>
        </w:rPr>
        <w:t> = 35 786 km. Il convient de noter que si plusieurs altitudes sont indiquées dans la notification, chaque altitude doit être testée.</w:t>
      </w:r>
    </w:p>
    <w:p w14:paraId="68ECF36E" w14:textId="77777777" w:rsidR="00801E04" w:rsidRPr="00217F32" w:rsidRDefault="00801E04" w:rsidP="002E5E1A">
      <w:pPr>
        <w:rPr>
          <w:lang w:eastAsia="zh-CN"/>
        </w:rPr>
      </w:pPr>
      <w:r w:rsidRPr="00217F32">
        <w:rPr>
          <w:lang w:eastAsia="zh-CN"/>
        </w:rPr>
        <w:t xml:space="preserve">Étape 5: </w:t>
      </w:r>
      <w:r w:rsidRPr="00217F32">
        <w:rPr>
          <w:lang w:eastAsia="zh-CN"/>
        </w:rPr>
        <w:tab/>
        <w:t>Calculer la densité spectrale de p.i.r.e. réduite de la manière suivante: </w:t>
      </w:r>
      <w:r w:rsidRPr="00217F32">
        <w:rPr>
          <w:i/>
          <w:lang w:eastAsia="zh-CN"/>
        </w:rPr>
        <w:t>EIRPSD</w:t>
      </w:r>
      <w:r w:rsidRPr="00217F32">
        <w:rPr>
          <w:i/>
          <w:vertAlign w:val="subscript"/>
          <w:lang w:eastAsia="zh-CN"/>
        </w:rPr>
        <w:t>reduced</w:t>
      </w:r>
      <w:r w:rsidRPr="00217F32">
        <w:rPr>
          <w:lang w:eastAsia="zh-CN"/>
        </w:rPr>
        <w:t> = </w:t>
      </w:r>
      <w:r w:rsidRPr="00217F32">
        <w:rPr>
          <w:i/>
          <w:lang w:eastAsia="zh-CN"/>
        </w:rPr>
        <w:t>EIRPSD</w:t>
      </w:r>
      <w:r w:rsidRPr="00217F32">
        <w:rPr>
          <w:lang w:eastAsia="zh-CN"/>
        </w:rPr>
        <w:t> − Δ</w:t>
      </w:r>
      <w:r w:rsidRPr="00217F32">
        <w:rPr>
          <w:i/>
          <w:iCs/>
          <w:lang w:eastAsia="zh-CN"/>
        </w:rPr>
        <w:t>FSL</w:t>
      </w:r>
      <w:r w:rsidRPr="00217F32">
        <w:rPr>
          <w:lang w:eastAsia="zh-CN"/>
        </w:rPr>
        <w:t xml:space="preserve"> </w:t>
      </w:r>
    </w:p>
    <w:p w14:paraId="6543A411" w14:textId="77777777" w:rsidR="00801E04" w:rsidRPr="00217F32" w:rsidRDefault="00801E04" w:rsidP="002E5E1A">
      <w:pPr>
        <w:rPr>
          <w:lang w:eastAsia="zh-CN"/>
        </w:rPr>
      </w:pPr>
      <w:r w:rsidRPr="00217F32">
        <w:rPr>
          <w:lang w:eastAsia="zh-CN"/>
        </w:rPr>
        <w:t>Étape 6: Pour tous les faisceaux de la notification du système non OSG assortis du symbole de classe de station ES/XY, le gabarit de densité spectrale de p.i.r.e. est présenté dans l'Appendice </w:t>
      </w:r>
      <w:r w:rsidRPr="00217F32">
        <w:rPr>
          <w:b/>
          <w:bCs/>
          <w:lang w:eastAsia="zh-CN"/>
          <w:rPrChange w:id="297" w:author="Seror, Jean-baptiste" w:date="2023-11-07T10:04:00Z">
            <w:rPr>
              <w:lang w:eastAsia="zh-CN"/>
            </w:rPr>
          </w:rPrChange>
        </w:rPr>
        <w:t>4</w:t>
      </w:r>
      <w:r w:rsidRPr="00217F32">
        <w:rPr>
          <w:lang w:eastAsia="zh-CN"/>
        </w:rPr>
        <w:t> A.25.c.2.</w:t>
      </w:r>
    </w:p>
    <w:p w14:paraId="6EFA0999" w14:textId="6B4ABD59" w:rsidR="00801E04" w:rsidRPr="00217F32" w:rsidRDefault="00801E04" w:rsidP="002E5E1A">
      <w:pPr>
        <w:rPr>
          <w:lang w:eastAsia="zh-CN"/>
        </w:rPr>
      </w:pPr>
      <w:r w:rsidRPr="00217F32">
        <w:rPr>
          <w:lang w:eastAsia="zh-CN"/>
        </w:rPr>
        <w:t xml:space="preserve">Étape 7: Pour toutes les émissions dans la notification du réseau non OSG de réception,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217F32">
        <w:rPr>
          <w:lang w:eastAsia="zh-CN"/>
        </w:rPr>
        <w:t>. Lors du calcul du gabarit de densité spectrale de p.i.r.e., il convient de prendre pour hypothèse que le gain maximal est calculé pour un angle hors axe de 0°.</w:t>
      </w:r>
    </w:p>
    <w:p w14:paraId="094F223B" w14:textId="77777777" w:rsidR="00801E04" w:rsidRPr="00217F32" w:rsidRDefault="00801E04" w:rsidP="002E5E1A">
      <w:pPr>
        <w:rPr>
          <w:lang w:eastAsia="zh-CN"/>
        </w:rPr>
      </w:pPr>
      <w:r w:rsidRPr="00217F32">
        <w:rPr>
          <w:lang w:eastAsia="zh-CN"/>
        </w:rPr>
        <w:t>Étape 8: Les assignations de fréquence des systèmes non OSG feront l'objet d'une conclusion favorable relativement à l'Annexe 5 si, pour tous les faisceaux:</w:t>
      </w:r>
    </w:p>
    <w:p w14:paraId="3BE0D76C" w14:textId="2C7A861C" w:rsidR="00801E04" w:rsidRPr="00217F32" w:rsidRDefault="00801E04" w:rsidP="002E5E1A">
      <w:pPr>
        <w:pStyle w:val="enumlev1"/>
        <w:rPr>
          <w:lang w:eastAsia="zh-CN"/>
        </w:rPr>
      </w:pPr>
      <w:r w:rsidRPr="00217F32">
        <w:rPr>
          <w:lang w:eastAsia="zh-CN"/>
        </w:rPr>
        <w:t>–</w:t>
      </w:r>
      <w:r w:rsidRPr="00217F32">
        <w:rPr>
          <w:lang w:eastAsia="zh-CN"/>
        </w:rPr>
        <w:tab/>
        <w:t xml:space="preserve">la valeur maximale du gabarit de densité spectrale de p.i.r.e. de l'étape 6 ne dépasse pas la quantité </w:t>
      </w:r>
      <w:r w:rsidRPr="00217F32">
        <w:rPr>
          <w:i/>
          <w:lang w:eastAsia="zh-CN"/>
        </w:rPr>
        <w:t>EIRPSD</w:t>
      </w:r>
      <w:r w:rsidRPr="00217F32">
        <w:rPr>
          <w:i/>
          <w:vertAlign w:val="subscript"/>
          <w:lang w:eastAsia="zh-CN"/>
        </w:rPr>
        <w:t>reduced</w:t>
      </w:r>
      <w:r w:rsidRPr="00217F32">
        <w:rPr>
          <w:lang w:eastAsia="zh-CN"/>
        </w:rPr>
        <w:t>, calculée à la même altitude</w:t>
      </w:r>
      <w:r w:rsidR="000B11F3" w:rsidRPr="00217F32">
        <w:rPr>
          <w:lang w:eastAsia="zh-CN"/>
        </w:rPr>
        <w:t>;</w:t>
      </w:r>
    </w:p>
    <w:p w14:paraId="3BB52798" w14:textId="77777777" w:rsidR="00801E04" w:rsidRPr="00217F32" w:rsidRDefault="00801E04" w:rsidP="002E5E1A">
      <w:pPr>
        <w:pStyle w:val="enumlev1"/>
        <w:rPr>
          <w:lang w:eastAsia="zh-CN"/>
        </w:rPr>
      </w:pPr>
      <w:r w:rsidRPr="00217F32">
        <w:rPr>
          <w:lang w:eastAsia="zh-CN"/>
        </w:rPr>
        <w:t>–</w:t>
      </w:r>
      <w:r w:rsidRPr="00217F32">
        <w:rPr>
          <w:lang w:eastAsia="zh-CN"/>
        </w:rPr>
        <w:tab/>
        <w:t>le gabarit de densité spectrale de p.i.r.e. de la station spatiale non OSG d'émission de l'étape 6 est inférieur au gabarit de densité spectrale de p.i.r.e. réduit de l'étape 7 pour tous les angles.</w:t>
      </w:r>
    </w:p>
    <w:p w14:paraId="2FBCD87F" w14:textId="77777777" w:rsidR="00801E04" w:rsidRPr="00217F32" w:rsidRDefault="00801E04" w:rsidP="002E5E1A">
      <w:pPr>
        <w:rPr>
          <w:lang w:eastAsia="zh-CN"/>
        </w:rPr>
      </w:pPr>
      <w:r w:rsidRPr="00217F32">
        <w:rPr>
          <w:lang w:eastAsia="zh-CN"/>
        </w:rPr>
        <w:t>Si tel n'est pas le cas, les assignations feront l'objet d'une conclusion défavorable.</w:t>
      </w:r>
    </w:p>
    <w:p w14:paraId="7ACA57A6" w14:textId="77777777" w:rsidR="00801E04" w:rsidRPr="00217F32" w:rsidRDefault="00801E04" w:rsidP="002E5E1A">
      <w:pPr>
        <w:pStyle w:val="AppendixNo"/>
      </w:pPr>
      <w:r w:rsidRPr="00217F32">
        <w:t>APPENDICE 3</w:t>
      </w:r>
    </w:p>
    <w:p w14:paraId="3F918180" w14:textId="1F4ADD25" w:rsidR="00801E04" w:rsidRPr="00217F32" w:rsidRDefault="00801E04" w:rsidP="002E5E1A">
      <w:pPr>
        <w:pStyle w:val="Normalaftertitle"/>
      </w:pPr>
      <w:r w:rsidRPr="00217F32">
        <w:t xml:space="preserve">Afin de vérifier la conformité des émissions non OSG à la limite de puissance surfacique indiquée au point </w:t>
      </w:r>
      <w:r w:rsidR="00EE0D46" w:rsidRPr="00217F32">
        <w:t>5</w:t>
      </w:r>
      <w:r w:rsidRPr="00217F32">
        <w:t>) de l'Annexe 5, il convient de suivre la procédure suivante.</w:t>
      </w:r>
    </w:p>
    <w:p w14:paraId="4C21F1A0" w14:textId="17EBA9C0" w:rsidR="00801E04" w:rsidRPr="00217F32" w:rsidRDefault="00801E04" w:rsidP="002E5E1A">
      <w:pPr>
        <w:rPr>
          <w:szCs w:val="24"/>
        </w:rPr>
      </w:pPr>
      <w:r w:rsidRPr="00217F32">
        <w:rPr>
          <w:color w:val="000000"/>
        </w:rPr>
        <w:t xml:space="preserve">Étape </w:t>
      </w:r>
      <w:r w:rsidRPr="00217F32">
        <w:t xml:space="preserve">1: Sélectionner la valeur correspondante à l'angle d'évitement de l'arc OSG dans le gabarit de p.i.r.e. tel qu'indiqué dans l'Appendice </w:t>
      </w:r>
      <w:r w:rsidRPr="00217F32">
        <w:rPr>
          <w:b/>
          <w:bCs/>
          <w:rPrChange w:id="298" w:author="Seror, Jean-baptiste" w:date="2023-11-07T10:05:00Z">
            <w:rPr/>
          </w:rPrChange>
        </w:rPr>
        <w:t>4</w:t>
      </w:r>
      <w:r w:rsidRPr="00217F32">
        <w:t xml:space="preserve"> A.25.c.2, et le désigner par </w:t>
      </w:r>
      <w:r w:rsidRPr="00217F32">
        <w:rPr>
          <w:i/>
          <w:iCs/>
        </w:rPr>
        <w:t>eirp</w:t>
      </w:r>
      <w:r w:rsidRPr="00217F32">
        <w:rPr>
          <w:i/>
          <w:iCs/>
          <w:vertAlign w:val="subscript"/>
        </w:rPr>
        <w:t>α</w:t>
      </w:r>
      <w:r w:rsidRPr="00217F32">
        <w:t>. Si le gabarit est non monotone, sélectionner la plus grande valeur dans le gabarit de p.i.r.e. en tenant compte de tous les angles supérieurs ou égaux à l'angle d'évitement de l'arc OSG tel qu'indiqué à l'Appendice</w:t>
      </w:r>
      <w:r w:rsidR="00690C76" w:rsidRPr="00217F32">
        <w:t> </w:t>
      </w:r>
      <w:r w:rsidRPr="00217F32">
        <w:rPr>
          <w:b/>
          <w:bCs/>
          <w:szCs w:val="24"/>
          <w:rPrChange w:id="299" w:author="Seror, Jean-baptiste" w:date="2023-11-07T10:05:00Z">
            <w:rPr>
              <w:szCs w:val="24"/>
            </w:rPr>
          </w:rPrChange>
        </w:rPr>
        <w:t>4</w:t>
      </w:r>
      <w:r w:rsidR="00690C76" w:rsidRPr="00217F32">
        <w:rPr>
          <w:szCs w:val="24"/>
        </w:rPr>
        <w:t> </w:t>
      </w:r>
      <w:r w:rsidRPr="00217F32">
        <w:rPr>
          <w:szCs w:val="24"/>
        </w:rPr>
        <w:t>A.25.c.1.</w:t>
      </w:r>
    </w:p>
    <w:p w14:paraId="4D3F7711" w14:textId="77777777" w:rsidR="00801E04" w:rsidRPr="00217F32" w:rsidRDefault="00801E04" w:rsidP="002E5E1A">
      <w:r w:rsidRPr="00217F32">
        <w:rPr>
          <w:color w:val="000000"/>
        </w:rPr>
        <w:t xml:space="preserve">Étape </w:t>
      </w:r>
      <w:r w:rsidRPr="00217F32">
        <w:t>2:</w:t>
      </w:r>
      <w:r w:rsidRPr="00217F32">
        <w:tab/>
        <w:t>Calculer la puissance surfacique produite au niveau de l'arc OSG, à l'aide de la formule suivante:</w:t>
      </w:r>
    </w:p>
    <w:p w14:paraId="16C7AF41" w14:textId="77777777" w:rsidR="00801E04" w:rsidRPr="00217F32" w:rsidRDefault="00801E04" w:rsidP="002E5E1A">
      <w:pPr>
        <w:jc w:val="center"/>
      </w:pPr>
      <w:r w:rsidRPr="00217F32">
        <w:rPr>
          <w:position w:val="-22"/>
        </w:rPr>
        <w:object w:dxaOrig="4800" w:dyaOrig="560" w14:anchorId="70FD5C69">
          <v:shape id="_x0000_i1041" type="#_x0000_t75" style="width:242.9pt;height:26.3pt" o:ole="">
            <v:imagedata r:id="rId55" o:title=""/>
          </v:shape>
          <o:OLEObject Type="Embed" ProgID="Equation.DSMT4" ShapeID="_x0000_i1041" DrawAspect="Content" ObjectID="_1760938703" r:id="rId56"/>
        </w:object>
      </w:r>
    </w:p>
    <w:p w14:paraId="059B0F8F" w14:textId="36D94782" w:rsidR="00801E04" w:rsidRPr="00217F32" w:rsidRDefault="00801E04" w:rsidP="002E5E1A">
      <w:pPr>
        <w:pStyle w:val="enumlev1"/>
      </w:pPr>
      <w:r w:rsidRPr="00217F32">
        <w:lastRenderedPageBreak/>
        <w:tab/>
        <w:t xml:space="preserve">où </w:t>
      </w:r>
      <w:r w:rsidRPr="00217F32">
        <w:rPr>
          <w:i/>
          <w:iCs/>
        </w:rPr>
        <w:t>alt</w:t>
      </w:r>
      <w:r w:rsidRPr="00217F32">
        <w:t xml:space="preserve"> désigne l'altitude de la station spatiale non OSG d'émission, en kilomètres.</w:t>
      </w:r>
    </w:p>
    <w:p w14:paraId="62FDDA6B" w14:textId="6A66FB77" w:rsidR="008018A5" w:rsidRPr="00217F32" w:rsidRDefault="00801E04" w:rsidP="002E5E1A">
      <w:r w:rsidRPr="00217F32">
        <w:t>Étape 3:</w:t>
      </w:r>
      <w:r w:rsidRPr="00217F32">
        <w:tab/>
        <w:t xml:space="preserve">Les assignations de fréquence des systèmes non OSG font l'objet d'une conclusion favorable relativement au point </w:t>
      </w:r>
      <w:r w:rsidR="00EE0D46" w:rsidRPr="00217F32">
        <w:t>5</w:t>
      </w:r>
      <w:r w:rsidRPr="00217F32">
        <w:t xml:space="preserve">) de l'Annexe 5 si les valeurs de la puissance surfacique calculées à l'étape 3 sont inférieures au seuil établi au point </w:t>
      </w:r>
      <w:r w:rsidR="00EE0D46" w:rsidRPr="00217F32">
        <w:t>5</w:t>
      </w:r>
      <w:r w:rsidRPr="00217F32">
        <w:t>) l'Annexe 5.</w:t>
      </w:r>
    </w:p>
    <w:p w14:paraId="4287D63A" w14:textId="77777777" w:rsidR="00DB1B2D" w:rsidRPr="00217F32" w:rsidRDefault="00DB1B2D" w:rsidP="002E5E1A">
      <w:pPr>
        <w:pStyle w:val="Reasons"/>
      </w:pPr>
    </w:p>
    <w:p w14:paraId="3FB120B3" w14:textId="77777777" w:rsidR="008018A5" w:rsidRPr="00217F32" w:rsidRDefault="00280537" w:rsidP="002E5E1A">
      <w:pPr>
        <w:pStyle w:val="Proposal"/>
      </w:pPr>
      <w:r w:rsidRPr="00217F32">
        <w:t>SUP</w:t>
      </w:r>
      <w:r w:rsidRPr="00217F32">
        <w:tab/>
        <w:t>AFCP/87A17/12</w:t>
      </w:r>
      <w:r w:rsidRPr="00217F32">
        <w:rPr>
          <w:vanish/>
          <w:color w:val="7F7F7F" w:themeColor="text1" w:themeTint="80"/>
          <w:vertAlign w:val="superscript"/>
        </w:rPr>
        <w:t>#1890</w:t>
      </w:r>
    </w:p>
    <w:p w14:paraId="0940471A" w14:textId="77777777" w:rsidR="00280537" w:rsidRPr="00217F32" w:rsidRDefault="00280537" w:rsidP="002E5E1A">
      <w:pPr>
        <w:pStyle w:val="ResNo"/>
      </w:pPr>
      <w:r w:rsidRPr="00217F32">
        <w:t>RÉSOLUTION 773 (CMR-19)</w:t>
      </w:r>
    </w:p>
    <w:p w14:paraId="01F45C48" w14:textId="77777777" w:rsidR="00280537" w:rsidRPr="00217F32" w:rsidRDefault="00280537" w:rsidP="002E5E1A">
      <w:pPr>
        <w:pStyle w:val="Restitle"/>
      </w:pPr>
      <w:r w:rsidRPr="00217F32">
        <w:t>Étude des questions techniques et opérationnelles et des dispositions réglementaires relatives aux liaisons inter-satellites dans les bandes de fréquences 11,7-12,7 GHz, 18,1-18,6 GHz, 18,8 20,2 GHz et 27,5-30 GHz</w:t>
      </w:r>
    </w:p>
    <w:p w14:paraId="4061133D" w14:textId="77777777" w:rsidR="00DB1B2D" w:rsidRPr="00217F32" w:rsidRDefault="00DB1B2D" w:rsidP="002E5E1A">
      <w:pPr>
        <w:pStyle w:val="Reasons"/>
      </w:pPr>
    </w:p>
    <w:p w14:paraId="1684F39A" w14:textId="1E070D93" w:rsidR="008018A5" w:rsidRPr="00217F32" w:rsidRDefault="00DB1B2D" w:rsidP="002E5E1A">
      <w:pPr>
        <w:jc w:val="center"/>
      </w:pPr>
      <w:r w:rsidRPr="00217F32">
        <w:t>______________</w:t>
      </w:r>
    </w:p>
    <w:sectPr w:rsidR="008018A5" w:rsidRPr="00217F32">
      <w:headerReference w:type="default" r:id="rId57"/>
      <w:footerReference w:type="even" r:id="rId58"/>
      <w:footerReference w:type="default" r:id="rId59"/>
      <w:footerReference w:type="first" r:id="rId6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0AC5" w14:textId="77777777" w:rsidR="009B5C38" w:rsidRDefault="009B5C38">
      <w:r>
        <w:separator/>
      </w:r>
    </w:p>
  </w:endnote>
  <w:endnote w:type="continuationSeparator" w:id="0">
    <w:p w14:paraId="08D8F312" w14:textId="77777777" w:rsidR="009B5C38" w:rsidRDefault="009B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D9F2" w14:textId="48BDB233" w:rsidR="009B5C38" w:rsidRDefault="009B5C38">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E43621">
      <w:rPr>
        <w:noProof/>
      </w:rPr>
      <w:t>07.11.23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F7AC" w14:textId="5CC5F6EB" w:rsidR="009B5C38" w:rsidRPr="00DB1B2D" w:rsidRDefault="00265B81" w:rsidP="00265B81">
    <w:pPr>
      <w:pStyle w:val="Footer"/>
      <w:rPr>
        <w:lang w:val="en-US"/>
      </w:rPr>
    </w:pPr>
    <w:r w:rsidRPr="00265B81">
      <w:rPr>
        <w:lang w:val="en-US"/>
      </w:rPr>
      <w:fldChar w:fldCharType="begin"/>
    </w:r>
    <w:r w:rsidRPr="00265B81">
      <w:rPr>
        <w:lang w:val="en-US"/>
      </w:rPr>
      <w:instrText xml:space="preserve"> FILENAME \p  \* MERGEFORMAT </w:instrText>
    </w:r>
    <w:r w:rsidRPr="00265B81">
      <w:rPr>
        <w:lang w:val="en-US"/>
      </w:rPr>
      <w:fldChar w:fldCharType="separate"/>
    </w:r>
    <w:r>
      <w:rPr>
        <w:lang w:val="en-US"/>
      </w:rPr>
      <w:t>P:\FRA\ITU-R\CONF-R\CMR23\000\087ADD17F.docx</w:t>
    </w:r>
    <w:r w:rsidRPr="00265B81">
      <w:rPr>
        <w:lang w:val="en-US"/>
      </w:rPr>
      <w:fldChar w:fldCharType="end"/>
    </w:r>
    <w:r w:rsidRPr="00265B81">
      <w:rPr>
        <w:lang w:val="en-US"/>
      </w:rPr>
      <w:t xml:space="preserve"> </w:t>
    </w:r>
    <w:r w:rsidR="009B5C38" w:rsidRPr="00C67CA7">
      <w:rPr>
        <w:lang w:val="en-US"/>
      </w:rPr>
      <w:t>(530010)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4CDF" w14:textId="6223ECB0" w:rsidR="009B5C38" w:rsidRPr="00DB1B2D" w:rsidRDefault="00265B81" w:rsidP="00265B81">
    <w:pPr>
      <w:pStyle w:val="Footer"/>
      <w:rPr>
        <w:lang w:val="en-US"/>
      </w:rPr>
    </w:pPr>
    <w:ins w:id="175" w:author="Seror, Jean-baptiste" w:date="2023-11-07T10:18:00Z">
      <w:r w:rsidRPr="00265B81">
        <w:rPr>
          <w:lang w:val="en-US"/>
        </w:rPr>
        <w:fldChar w:fldCharType="begin"/>
      </w:r>
      <w:r w:rsidRPr="00265B81">
        <w:rPr>
          <w:lang w:val="en-US"/>
        </w:rPr>
        <w:instrText xml:space="preserve"> FILENAME \p  \* MERGEFORMAT </w:instrText>
      </w:r>
      <w:r w:rsidRPr="00265B81">
        <w:rPr>
          <w:lang w:val="en-US"/>
        </w:rPr>
        <w:fldChar w:fldCharType="separate"/>
      </w:r>
    </w:ins>
    <w:r w:rsidR="007A5DCB">
      <w:rPr>
        <w:lang w:val="en-US"/>
      </w:rPr>
      <w:t>P:\FRA\ITU-R\CONF-R\CMR23\000\087ADD17F.docx</w:t>
    </w:r>
    <w:ins w:id="176" w:author="Seror, Jean-baptiste" w:date="2023-11-07T10:18:00Z">
      <w:r w:rsidRPr="00265B81">
        <w:rPr>
          <w:lang w:val="en-US"/>
        </w:rPr>
        <w:fldChar w:fldCharType="end"/>
      </w:r>
    </w:ins>
    <w:r w:rsidR="007A5DCB">
      <w:rPr>
        <w:lang w:val="en-US"/>
      </w:rPr>
      <w:t xml:space="preserve"> </w:t>
    </w:r>
    <w:r w:rsidR="009B5C38" w:rsidRPr="00C67CA7">
      <w:rPr>
        <w:lang w:val="en-US"/>
      </w:rPr>
      <w:t>(530010)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7780" w14:textId="2FF57502" w:rsidR="009B5C38" w:rsidRDefault="009B5C38">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E43621">
      <w:rPr>
        <w:noProof/>
      </w:rPr>
      <w:t>07.11.23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1247" w14:textId="2C961224" w:rsidR="009B5C38" w:rsidRPr="00DB1B2D" w:rsidRDefault="006C04B4" w:rsidP="006C04B4">
    <w:pPr>
      <w:pStyle w:val="Footer"/>
      <w:rPr>
        <w:lang w:val="en-US"/>
      </w:rPr>
    </w:pPr>
    <w:ins w:id="273" w:author="Seror, Jean-baptiste" w:date="2023-11-07T10:25:00Z">
      <w:r>
        <w:fldChar w:fldCharType="begin"/>
      </w:r>
      <w:r w:rsidRPr="006C04B4">
        <w:rPr>
          <w:lang w:val="en-GB"/>
          <w:rPrChange w:id="274" w:author="Seror, Jean-baptiste" w:date="2023-11-07T10:25:00Z">
            <w:rPr/>
          </w:rPrChange>
        </w:rPr>
        <w:instrText xml:space="preserve"> FILENAME \p  \* MERGEFORMAT </w:instrText>
      </w:r>
      <w:r>
        <w:fldChar w:fldCharType="separate"/>
      </w:r>
    </w:ins>
    <w:r w:rsidRPr="006C04B4">
      <w:rPr>
        <w:lang w:val="en-GB"/>
        <w:rPrChange w:id="275" w:author="Seror, Jean-baptiste" w:date="2023-11-07T10:25:00Z">
          <w:rPr/>
        </w:rPrChange>
      </w:rPr>
      <w:t>P:\FRA\ITU-R\CONF-R\CMR23\000\087ADD17F.docx</w:t>
    </w:r>
    <w:ins w:id="276" w:author="Seror, Jean-baptiste" w:date="2023-11-07T10:25:00Z">
      <w:r>
        <w:fldChar w:fldCharType="end"/>
      </w:r>
    </w:ins>
    <w:r w:rsidR="009B5C38" w:rsidRPr="00C67CA7">
      <w:rPr>
        <w:lang w:val="en-US"/>
      </w:rPr>
      <w:t xml:space="preserve"> (530010)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A07A" w14:textId="77777777" w:rsidR="009B5C38" w:rsidRDefault="009B5C38" w:rsidP="001A11F6">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A84B" w14:textId="5DC12C37" w:rsidR="009B5C38" w:rsidRDefault="009B5C38">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E43621">
      <w:rPr>
        <w:noProof/>
      </w:rPr>
      <w:t>07.11.23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248A" w14:textId="68F4210E" w:rsidR="009B5C38" w:rsidRDefault="006C04B4" w:rsidP="006C04B4">
    <w:pPr>
      <w:pStyle w:val="Footer"/>
      <w:rPr>
        <w:lang w:val="en-US"/>
      </w:rPr>
    </w:pPr>
    <w:r w:rsidRPr="006C04B4">
      <w:rPr>
        <w:lang w:val="en-US"/>
      </w:rPr>
      <w:fldChar w:fldCharType="begin"/>
    </w:r>
    <w:r w:rsidRPr="006C04B4">
      <w:rPr>
        <w:lang w:val="en-US"/>
      </w:rPr>
      <w:instrText xml:space="preserve"> FILENAME \p  \* MERGEFORMAT </w:instrText>
    </w:r>
    <w:r w:rsidRPr="006C04B4">
      <w:rPr>
        <w:lang w:val="en-US"/>
      </w:rPr>
      <w:fldChar w:fldCharType="separate"/>
    </w:r>
    <w:r>
      <w:rPr>
        <w:lang w:val="en-US"/>
      </w:rPr>
      <w:t>P:\FRA\ITU-R\CONF-R\CMR23\000\087ADD17F.docx</w:t>
    </w:r>
    <w:r w:rsidRPr="006C04B4">
      <w:rPr>
        <w:lang w:val="en-US"/>
      </w:rPr>
      <w:fldChar w:fldCharType="end"/>
    </w:r>
    <w:r w:rsidRPr="006C04B4">
      <w:rPr>
        <w:lang w:val="en-US"/>
      </w:rPr>
      <w:t xml:space="preserve"> (</w:t>
    </w:r>
    <w:r>
      <w:rPr>
        <w:lang w:val="en-US"/>
      </w:rPr>
      <w:t>530010)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A106" w14:textId="77777777" w:rsidR="009B5C38" w:rsidRDefault="009B5C38" w:rsidP="001A11F6">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28DC" w14:textId="77777777" w:rsidR="009B5C38" w:rsidRDefault="009B5C38">
      <w:r>
        <w:rPr>
          <w:b/>
        </w:rPr>
        <w:t>_______________</w:t>
      </w:r>
    </w:p>
  </w:footnote>
  <w:footnote w:type="continuationSeparator" w:id="0">
    <w:p w14:paraId="39FDD2A3" w14:textId="77777777" w:rsidR="009B5C38" w:rsidRDefault="009B5C38">
      <w:r>
        <w:continuationSeparator/>
      </w:r>
    </w:p>
  </w:footnote>
  <w:footnote w:id="1">
    <w:p w14:paraId="17A6BD0A" w14:textId="77777777" w:rsidR="009B5C38" w:rsidRDefault="009B5C38" w:rsidP="009B5C38">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
    <w:p w14:paraId="759C03E7" w14:textId="77777777" w:rsidR="009B5C38" w:rsidRPr="000C13A3" w:rsidRDefault="009B5C38" w:rsidP="00801E04">
      <w:pPr>
        <w:pStyle w:val="FootnoteText"/>
        <w:rPr>
          <w:lang w:val="fr-CH"/>
        </w:rPr>
      </w:pPr>
      <w:r>
        <w:rPr>
          <w:rStyle w:val="FootnoteReference"/>
        </w:rPr>
        <w:t>1</w:t>
      </w:r>
      <w:r>
        <w:tab/>
      </w:r>
      <w:r w:rsidRPr="002663D1">
        <w:t>Ces dispositions ne s'appliquent pas aux systèmes à satellites non OSG dont l'orbite présente un apogée inférieur à 2 000 km et qui utilisent des systèmes de réutilisation des fréquences comprenant au moins trois couleurs.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1BB9" w14:textId="230D1255" w:rsidR="009B5C38" w:rsidRDefault="009B5C38" w:rsidP="004F1F8E">
    <w:pPr>
      <w:pStyle w:val="Header"/>
    </w:pPr>
    <w:r>
      <w:fldChar w:fldCharType="begin"/>
    </w:r>
    <w:r>
      <w:instrText xml:space="preserve"> PAGE </w:instrText>
    </w:r>
    <w:r>
      <w:fldChar w:fldCharType="separate"/>
    </w:r>
    <w:r w:rsidR="00705E94">
      <w:rPr>
        <w:noProof/>
      </w:rPr>
      <w:t>8</w:t>
    </w:r>
    <w:r>
      <w:fldChar w:fldCharType="end"/>
    </w:r>
  </w:p>
  <w:p w14:paraId="172E3BE9" w14:textId="77777777" w:rsidR="009B5C38" w:rsidRDefault="009B5C38" w:rsidP="00FD7AA3">
    <w:pPr>
      <w:pStyle w:val="Header"/>
    </w:pPr>
    <w:r>
      <w:t>WRC23/87(Add.17)-</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10C5" w14:textId="623007DF" w:rsidR="009B5C38" w:rsidRDefault="009B5C38" w:rsidP="004F1F8E">
    <w:pPr>
      <w:pStyle w:val="Header"/>
    </w:pPr>
    <w:r>
      <w:fldChar w:fldCharType="begin"/>
    </w:r>
    <w:r>
      <w:instrText xml:space="preserve"> PAGE </w:instrText>
    </w:r>
    <w:r>
      <w:fldChar w:fldCharType="separate"/>
    </w:r>
    <w:r w:rsidR="00284425">
      <w:rPr>
        <w:noProof/>
      </w:rPr>
      <w:t>11</w:t>
    </w:r>
    <w:r>
      <w:fldChar w:fldCharType="end"/>
    </w:r>
  </w:p>
  <w:p w14:paraId="2CC616C1" w14:textId="77777777" w:rsidR="009B5C38" w:rsidRDefault="009B5C38" w:rsidP="00FD7AA3">
    <w:pPr>
      <w:pStyle w:val="Header"/>
    </w:pPr>
    <w:r>
      <w:t>WRC23/87(Add.17)-</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B896" w14:textId="0B9C58E7" w:rsidR="009B5C38" w:rsidRDefault="009B5C38" w:rsidP="004F1F8E">
    <w:pPr>
      <w:pStyle w:val="Header"/>
    </w:pPr>
    <w:r>
      <w:fldChar w:fldCharType="begin"/>
    </w:r>
    <w:r>
      <w:instrText xml:space="preserve"> PAGE </w:instrText>
    </w:r>
    <w:r>
      <w:fldChar w:fldCharType="separate"/>
    </w:r>
    <w:r w:rsidR="00B03A99">
      <w:rPr>
        <w:noProof/>
      </w:rPr>
      <w:t>25</w:t>
    </w:r>
    <w:r>
      <w:fldChar w:fldCharType="end"/>
    </w:r>
  </w:p>
  <w:p w14:paraId="17B41ED9" w14:textId="77777777" w:rsidR="009B5C38" w:rsidRDefault="009B5C38" w:rsidP="00FD7AA3">
    <w:pPr>
      <w:pStyle w:val="Header"/>
    </w:pPr>
    <w:r>
      <w:t>WRC23/87(Add.17)-</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0462322">
    <w:abstractNumId w:val="0"/>
  </w:num>
  <w:num w:numId="2" w16cid:durableId="8396624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mfr">
    <w15:presenceInfo w15:providerId="None" w15:userId="Frenchmfr"/>
  </w15:person>
  <w15:person w15:author="Hugo Vignal">
    <w15:presenceInfo w15:providerId="Windows Live" w15:userId="1e62ffb97d15b135"/>
  </w15:person>
  <w15:person w15:author="Frenchm">
    <w15:presenceInfo w15:providerId="None" w15:userId="Frenchm"/>
  </w15:person>
  <w15:person w15:author="Frenche">
    <w15:presenceInfo w15:providerId="None" w15:userId="Frenche"/>
  </w15:person>
  <w15:person w15:author="F.">
    <w15:presenceInfo w15:providerId="None" w15:userId="F."/>
  </w15:person>
  <w15:person w15:author="Royer, Veronique">
    <w15:presenceInfo w15:providerId="AD" w15:userId="S-1-5-21-8740799-900759487-1415713722-5942"/>
  </w15:person>
  <w15:person w15:author="Seror, Jean-baptiste">
    <w15:presenceInfo w15:providerId="AD" w15:userId="S::jean-baptiste.seror@itu.int::00837f33-0bfb-411c-a2c0-bbae1403faf4"/>
  </w15:person>
  <w15:person w15:author="FrenchMK">
    <w15:presenceInfo w15:providerId="None" w15:userId="FrenchMK"/>
  </w15:person>
  <w15:person w15:author="Frenchvs">
    <w15:presenceInfo w15:providerId="None" w15:userId="French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283C"/>
    <w:rsid w:val="00003592"/>
    <w:rsid w:val="00007EC7"/>
    <w:rsid w:val="00010B43"/>
    <w:rsid w:val="000117BA"/>
    <w:rsid w:val="00016648"/>
    <w:rsid w:val="0003522F"/>
    <w:rsid w:val="00063A1F"/>
    <w:rsid w:val="00080E2C"/>
    <w:rsid w:val="00081366"/>
    <w:rsid w:val="00085160"/>
    <w:rsid w:val="000863B3"/>
    <w:rsid w:val="000A4755"/>
    <w:rsid w:val="000A55AE"/>
    <w:rsid w:val="000B11F3"/>
    <w:rsid w:val="000B2E0C"/>
    <w:rsid w:val="000B3D0C"/>
    <w:rsid w:val="000F0665"/>
    <w:rsid w:val="001069EA"/>
    <w:rsid w:val="001167B9"/>
    <w:rsid w:val="001267A0"/>
    <w:rsid w:val="00131B40"/>
    <w:rsid w:val="0015203F"/>
    <w:rsid w:val="00160C64"/>
    <w:rsid w:val="00181496"/>
    <w:rsid w:val="0018169B"/>
    <w:rsid w:val="0019352B"/>
    <w:rsid w:val="001960D0"/>
    <w:rsid w:val="001A07FC"/>
    <w:rsid w:val="001A11F6"/>
    <w:rsid w:val="001C0810"/>
    <w:rsid w:val="001C09E5"/>
    <w:rsid w:val="001F17E8"/>
    <w:rsid w:val="001F7478"/>
    <w:rsid w:val="00204306"/>
    <w:rsid w:val="00217F32"/>
    <w:rsid w:val="00225CF2"/>
    <w:rsid w:val="00232FD2"/>
    <w:rsid w:val="0026554E"/>
    <w:rsid w:val="00265B81"/>
    <w:rsid w:val="00280537"/>
    <w:rsid w:val="00284425"/>
    <w:rsid w:val="002A1DEF"/>
    <w:rsid w:val="002A4622"/>
    <w:rsid w:val="002A6F8F"/>
    <w:rsid w:val="002B17E5"/>
    <w:rsid w:val="002C0EBF"/>
    <w:rsid w:val="002C28A4"/>
    <w:rsid w:val="002C3B03"/>
    <w:rsid w:val="002D7E0A"/>
    <w:rsid w:val="002E5E1A"/>
    <w:rsid w:val="002F3876"/>
    <w:rsid w:val="00315AFE"/>
    <w:rsid w:val="003411F6"/>
    <w:rsid w:val="003606A6"/>
    <w:rsid w:val="0036650C"/>
    <w:rsid w:val="00393ACD"/>
    <w:rsid w:val="003A02AD"/>
    <w:rsid w:val="003A583E"/>
    <w:rsid w:val="003E0383"/>
    <w:rsid w:val="003E112B"/>
    <w:rsid w:val="003E1D1C"/>
    <w:rsid w:val="003E2B2F"/>
    <w:rsid w:val="003E7B05"/>
    <w:rsid w:val="003F3719"/>
    <w:rsid w:val="003F6F2D"/>
    <w:rsid w:val="00414F52"/>
    <w:rsid w:val="00441B25"/>
    <w:rsid w:val="00460E07"/>
    <w:rsid w:val="00466211"/>
    <w:rsid w:val="00483196"/>
    <w:rsid w:val="004834A9"/>
    <w:rsid w:val="004D01FC"/>
    <w:rsid w:val="004D23E6"/>
    <w:rsid w:val="004E28C3"/>
    <w:rsid w:val="004F1F8E"/>
    <w:rsid w:val="004F2B57"/>
    <w:rsid w:val="00512A32"/>
    <w:rsid w:val="0052422B"/>
    <w:rsid w:val="005343DA"/>
    <w:rsid w:val="00560874"/>
    <w:rsid w:val="00586A0D"/>
    <w:rsid w:val="00586CF2"/>
    <w:rsid w:val="005A7C75"/>
    <w:rsid w:val="005B32C9"/>
    <w:rsid w:val="005C3768"/>
    <w:rsid w:val="005C6C3F"/>
    <w:rsid w:val="005C7DE1"/>
    <w:rsid w:val="00613635"/>
    <w:rsid w:val="0062093D"/>
    <w:rsid w:val="00630B82"/>
    <w:rsid w:val="0063648A"/>
    <w:rsid w:val="006376FB"/>
    <w:rsid w:val="00637ECF"/>
    <w:rsid w:val="00641164"/>
    <w:rsid w:val="00647B59"/>
    <w:rsid w:val="00690C76"/>
    <w:rsid w:val="00690C7B"/>
    <w:rsid w:val="006A4B45"/>
    <w:rsid w:val="006C04B4"/>
    <w:rsid w:val="006D4724"/>
    <w:rsid w:val="006D5B81"/>
    <w:rsid w:val="006F1D9F"/>
    <w:rsid w:val="006F5FA2"/>
    <w:rsid w:val="0070076C"/>
    <w:rsid w:val="00701BAE"/>
    <w:rsid w:val="00705E94"/>
    <w:rsid w:val="00721F04"/>
    <w:rsid w:val="00726698"/>
    <w:rsid w:val="00730E95"/>
    <w:rsid w:val="00730F42"/>
    <w:rsid w:val="007426B9"/>
    <w:rsid w:val="00755B48"/>
    <w:rsid w:val="00764342"/>
    <w:rsid w:val="007679E2"/>
    <w:rsid w:val="00774362"/>
    <w:rsid w:val="007829DF"/>
    <w:rsid w:val="00786598"/>
    <w:rsid w:val="00790C74"/>
    <w:rsid w:val="007A04E8"/>
    <w:rsid w:val="007A5DCB"/>
    <w:rsid w:val="007B2C34"/>
    <w:rsid w:val="007F1742"/>
    <w:rsid w:val="007F282B"/>
    <w:rsid w:val="008018A5"/>
    <w:rsid w:val="00801E04"/>
    <w:rsid w:val="00811CE6"/>
    <w:rsid w:val="00830086"/>
    <w:rsid w:val="00851625"/>
    <w:rsid w:val="00863C0A"/>
    <w:rsid w:val="008A3120"/>
    <w:rsid w:val="008A4B97"/>
    <w:rsid w:val="008B4DC7"/>
    <w:rsid w:val="008C5B8E"/>
    <w:rsid w:val="008C5DD5"/>
    <w:rsid w:val="008C7123"/>
    <w:rsid w:val="008D41BE"/>
    <w:rsid w:val="008D58D3"/>
    <w:rsid w:val="008E3BC9"/>
    <w:rsid w:val="008F2D32"/>
    <w:rsid w:val="0092189B"/>
    <w:rsid w:val="00921FA9"/>
    <w:rsid w:val="00923064"/>
    <w:rsid w:val="00930FFD"/>
    <w:rsid w:val="00936D25"/>
    <w:rsid w:val="00941EA5"/>
    <w:rsid w:val="00964700"/>
    <w:rsid w:val="00966C16"/>
    <w:rsid w:val="0098732F"/>
    <w:rsid w:val="009A045F"/>
    <w:rsid w:val="009A6A2B"/>
    <w:rsid w:val="009B5C38"/>
    <w:rsid w:val="009C7E7C"/>
    <w:rsid w:val="009F04D2"/>
    <w:rsid w:val="009F504A"/>
    <w:rsid w:val="00A00473"/>
    <w:rsid w:val="00A03C9B"/>
    <w:rsid w:val="00A24CCF"/>
    <w:rsid w:val="00A37105"/>
    <w:rsid w:val="00A55E68"/>
    <w:rsid w:val="00A606C3"/>
    <w:rsid w:val="00A73A5D"/>
    <w:rsid w:val="00A83B09"/>
    <w:rsid w:val="00A84541"/>
    <w:rsid w:val="00A95FBF"/>
    <w:rsid w:val="00AA0C62"/>
    <w:rsid w:val="00AA2187"/>
    <w:rsid w:val="00AA57E6"/>
    <w:rsid w:val="00AE36A0"/>
    <w:rsid w:val="00B00294"/>
    <w:rsid w:val="00B03A99"/>
    <w:rsid w:val="00B3749C"/>
    <w:rsid w:val="00B5206A"/>
    <w:rsid w:val="00B64FD0"/>
    <w:rsid w:val="00BA34A3"/>
    <w:rsid w:val="00BA5BD0"/>
    <w:rsid w:val="00BB1D82"/>
    <w:rsid w:val="00BC217E"/>
    <w:rsid w:val="00BD51C5"/>
    <w:rsid w:val="00BE53A5"/>
    <w:rsid w:val="00BF26E7"/>
    <w:rsid w:val="00C1305F"/>
    <w:rsid w:val="00C167BD"/>
    <w:rsid w:val="00C53FCA"/>
    <w:rsid w:val="00C67CA7"/>
    <w:rsid w:val="00C71DEB"/>
    <w:rsid w:val="00C76BAF"/>
    <w:rsid w:val="00C814B9"/>
    <w:rsid w:val="00CB685A"/>
    <w:rsid w:val="00CD4FE9"/>
    <w:rsid w:val="00CD516F"/>
    <w:rsid w:val="00CE5020"/>
    <w:rsid w:val="00D119A7"/>
    <w:rsid w:val="00D132B8"/>
    <w:rsid w:val="00D25FBA"/>
    <w:rsid w:val="00D32B28"/>
    <w:rsid w:val="00D3426F"/>
    <w:rsid w:val="00D42954"/>
    <w:rsid w:val="00D54C66"/>
    <w:rsid w:val="00D66EAC"/>
    <w:rsid w:val="00D730DF"/>
    <w:rsid w:val="00D772F0"/>
    <w:rsid w:val="00D77BDC"/>
    <w:rsid w:val="00DA3B09"/>
    <w:rsid w:val="00DA600B"/>
    <w:rsid w:val="00DB1B2D"/>
    <w:rsid w:val="00DC402B"/>
    <w:rsid w:val="00DD21B2"/>
    <w:rsid w:val="00DE0932"/>
    <w:rsid w:val="00DF15E8"/>
    <w:rsid w:val="00E03A27"/>
    <w:rsid w:val="00E049F1"/>
    <w:rsid w:val="00E3361F"/>
    <w:rsid w:val="00E34274"/>
    <w:rsid w:val="00E37A25"/>
    <w:rsid w:val="00E43621"/>
    <w:rsid w:val="00E537FF"/>
    <w:rsid w:val="00E60CB2"/>
    <w:rsid w:val="00E63EB9"/>
    <w:rsid w:val="00E6539B"/>
    <w:rsid w:val="00E70A31"/>
    <w:rsid w:val="00E723A7"/>
    <w:rsid w:val="00E85A94"/>
    <w:rsid w:val="00E94C4A"/>
    <w:rsid w:val="00EA3F38"/>
    <w:rsid w:val="00EA5AB6"/>
    <w:rsid w:val="00EC7615"/>
    <w:rsid w:val="00ED16AA"/>
    <w:rsid w:val="00ED6B8D"/>
    <w:rsid w:val="00EE0D46"/>
    <w:rsid w:val="00EE3D7B"/>
    <w:rsid w:val="00EF662E"/>
    <w:rsid w:val="00F10064"/>
    <w:rsid w:val="00F11D91"/>
    <w:rsid w:val="00F148F1"/>
    <w:rsid w:val="00F263CE"/>
    <w:rsid w:val="00F711A7"/>
    <w:rsid w:val="00F74353"/>
    <w:rsid w:val="00FA188C"/>
    <w:rsid w:val="00FA3BBF"/>
    <w:rsid w:val="00FB0CEB"/>
    <w:rsid w:val="00FC41F8"/>
    <w:rsid w:val="00FD7AA3"/>
    <w:rsid w:val="00FE2C7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02AC9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qFormat/>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link w:val="HeadingiChar"/>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aliases w:val="fig"/>
    <w:basedOn w:val="Normal"/>
    <w:next w:val="Figuretitle"/>
    <w:link w:val="FigureChar"/>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qFormat/>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qFormat/>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F1742"/>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801E04"/>
    <w:rPr>
      <w:rFonts w:ascii="Times New Roman" w:hAnsi="Times New Roman"/>
      <w:sz w:val="24"/>
      <w:lang w:val="fr-FR" w:eastAsia="en-US"/>
    </w:rPr>
  </w:style>
  <w:style w:type="character" w:customStyle="1" w:styleId="AnnextitleChar1">
    <w:name w:val="Annex_title Char1"/>
    <w:basedOn w:val="DefaultParagraphFont"/>
    <w:link w:val="Annextitle"/>
    <w:rsid w:val="00801E04"/>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qFormat/>
    <w:locked/>
    <w:rsid w:val="00801E04"/>
    <w:rPr>
      <w:rFonts w:ascii="Times New Roman" w:hAnsi="Times New Roman"/>
      <w:sz w:val="24"/>
      <w:lang w:val="fr-FR" w:eastAsia="en-US"/>
    </w:rPr>
  </w:style>
  <w:style w:type="character" w:customStyle="1" w:styleId="AnnexNoCar">
    <w:name w:val="Annex_No Car"/>
    <w:basedOn w:val="DefaultParagraphFont"/>
    <w:link w:val="AnnexNo"/>
    <w:rsid w:val="00801E04"/>
    <w:rPr>
      <w:rFonts w:ascii="Times New Roman" w:hAnsi="Times New Roman"/>
      <w:caps/>
      <w:sz w:val="28"/>
      <w:lang w:val="fr-FR" w:eastAsia="en-US"/>
    </w:rPr>
  </w:style>
  <w:style w:type="character" w:customStyle="1" w:styleId="TabletextChar">
    <w:name w:val="Table_text Char"/>
    <w:basedOn w:val="DefaultParagraphFont"/>
    <w:link w:val="Tabletext"/>
    <w:qFormat/>
    <w:locked/>
    <w:rsid w:val="00801E04"/>
    <w:rPr>
      <w:rFonts w:ascii="Times New Roman" w:hAnsi="Times New Roman"/>
      <w:lang w:val="fr-FR" w:eastAsia="en-US"/>
    </w:rPr>
  </w:style>
  <w:style w:type="character" w:customStyle="1" w:styleId="TableheadChar">
    <w:name w:val="Table_head Char"/>
    <w:basedOn w:val="DefaultParagraphFont"/>
    <w:link w:val="Tablehead"/>
    <w:qFormat/>
    <w:locked/>
    <w:rsid w:val="00801E04"/>
    <w:rPr>
      <w:rFonts w:ascii="Times New Roman" w:hAnsi="Times New Roman"/>
      <w:b/>
      <w:lang w:val="fr-FR" w:eastAsia="en-US"/>
    </w:rPr>
  </w:style>
  <w:style w:type="character" w:customStyle="1" w:styleId="ResNoChar">
    <w:name w:val="Res_No Char"/>
    <w:basedOn w:val="DefaultParagraphFont"/>
    <w:link w:val="ResNo"/>
    <w:qFormat/>
    <w:rsid w:val="00801E04"/>
    <w:rPr>
      <w:rFonts w:ascii="Times New Roman" w:hAnsi="Times New Roman"/>
      <w:caps/>
      <w:sz w:val="28"/>
      <w:lang w:val="fr-FR" w:eastAsia="en-US"/>
    </w:rPr>
  </w:style>
  <w:style w:type="character" w:customStyle="1" w:styleId="RestitleChar">
    <w:name w:val="Res_title Char"/>
    <w:basedOn w:val="DefaultParagraphFont"/>
    <w:link w:val="Restitle"/>
    <w:qFormat/>
    <w:rsid w:val="00801E04"/>
    <w:rPr>
      <w:rFonts w:ascii="Times New Roman Bold" w:hAnsi="Times New Roman Bold"/>
      <w:b/>
      <w:sz w:val="28"/>
      <w:lang w:val="fr-FR" w:eastAsia="en-US"/>
    </w:rPr>
  </w:style>
  <w:style w:type="character" w:customStyle="1" w:styleId="CallChar">
    <w:name w:val="Call Char"/>
    <w:basedOn w:val="DefaultParagraphFont"/>
    <w:link w:val="Call"/>
    <w:qFormat/>
    <w:locked/>
    <w:rsid w:val="00801E04"/>
    <w:rPr>
      <w:rFonts w:ascii="Times New Roman" w:hAnsi="Times New Roman"/>
      <w:i/>
      <w:sz w:val="24"/>
      <w:lang w:val="fr-FR" w:eastAsia="en-US"/>
    </w:rPr>
  </w:style>
  <w:style w:type="paragraph" w:customStyle="1" w:styleId="EditorsNote">
    <w:name w:val="EditorsNote"/>
    <w:basedOn w:val="Normal"/>
    <w:qFormat/>
    <w:rsid w:val="00801E04"/>
    <w:pPr>
      <w:spacing w:before="240" w:after="240"/>
    </w:pPr>
    <w:rPr>
      <w:i/>
      <w:iCs/>
      <w:lang w:val="en-GB"/>
    </w:rPr>
  </w:style>
  <w:style w:type="character" w:customStyle="1" w:styleId="ui-provider">
    <w:name w:val="ui-provider"/>
    <w:basedOn w:val="DefaultParagraphFont"/>
    <w:rsid w:val="00801E04"/>
  </w:style>
  <w:style w:type="character" w:customStyle="1" w:styleId="enumlev1Char">
    <w:name w:val="enumlev1 Char"/>
    <w:link w:val="enumlev1"/>
    <w:qFormat/>
    <w:locked/>
    <w:rsid w:val="00801E04"/>
    <w:rPr>
      <w:rFonts w:ascii="Times New Roman" w:hAnsi="Times New Roman"/>
      <w:sz w:val="24"/>
      <w:lang w:val="fr-FR" w:eastAsia="en-US"/>
    </w:rPr>
  </w:style>
  <w:style w:type="character" w:customStyle="1" w:styleId="HeadingiChar">
    <w:name w:val="Heading_i Char"/>
    <w:link w:val="Headingi"/>
    <w:locked/>
    <w:rsid w:val="00801E04"/>
    <w:rPr>
      <w:i/>
      <w:sz w:val="24"/>
      <w:lang w:val="fr-FR" w:eastAsia="en-US"/>
    </w:rPr>
  </w:style>
  <w:style w:type="character" w:customStyle="1" w:styleId="EquationChar">
    <w:name w:val="Equation Char"/>
    <w:basedOn w:val="DefaultParagraphFont"/>
    <w:link w:val="Equation"/>
    <w:rsid w:val="00801E04"/>
    <w:rPr>
      <w:rFonts w:ascii="Times New Roman" w:hAnsi="Times New Roman"/>
      <w:sz w:val="24"/>
      <w:lang w:val="fr-FR" w:eastAsia="en-US"/>
    </w:rPr>
  </w:style>
  <w:style w:type="character" w:customStyle="1" w:styleId="EquationlegendChar">
    <w:name w:val="Equation_legend Char"/>
    <w:link w:val="Equationlegend"/>
    <w:qFormat/>
    <w:locked/>
    <w:rsid w:val="00801E04"/>
    <w:rPr>
      <w:rFonts w:ascii="Times New Roman" w:hAnsi="Times New Roman"/>
      <w:sz w:val="24"/>
      <w:lang w:val="fr-FR" w:eastAsia="en-US"/>
    </w:rPr>
  </w:style>
  <w:style w:type="character" w:customStyle="1" w:styleId="FigurelegendChar">
    <w:name w:val="Figure_legend Char"/>
    <w:link w:val="Figurelegend"/>
    <w:locked/>
    <w:rsid w:val="00801E04"/>
    <w:rPr>
      <w:rFonts w:ascii="Times New Roman" w:hAnsi="Times New Roman"/>
      <w:sz w:val="18"/>
      <w:lang w:val="fr-FR" w:eastAsia="en-US"/>
    </w:rPr>
  </w:style>
  <w:style w:type="character" w:customStyle="1" w:styleId="FigureChar">
    <w:name w:val="Figure Char"/>
    <w:aliases w:val="fig Char"/>
    <w:basedOn w:val="DefaultParagraphFont"/>
    <w:link w:val="Figure"/>
    <w:locked/>
    <w:rsid w:val="00801E04"/>
    <w:rPr>
      <w:rFonts w:ascii="Times New Roman" w:hAnsi="Times New Roman"/>
      <w:sz w:val="24"/>
      <w:lang w:val="fr-FR" w:eastAsia="en-US"/>
    </w:rPr>
  </w:style>
  <w:style w:type="character" w:customStyle="1" w:styleId="AppendixNoChar">
    <w:name w:val="Appendix_No Char"/>
    <w:basedOn w:val="DefaultParagraphFont"/>
    <w:link w:val="AppendixNo"/>
    <w:locked/>
    <w:rsid w:val="00801E04"/>
    <w:rPr>
      <w:rFonts w:ascii="Times New Roman" w:hAnsi="Times New Roman"/>
      <w:caps/>
      <w:sz w:val="28"/>
      <w:lang w:val="fr-FR" w:eastAsia="en-US"/>
    </w:rPr>
  </w:style>
  <w:style w:type="character" w:customStyle="1" w:styleId="enumlev2Char">
    <w:name w:val="enumlev2 Char"/>
    <w:basedOn w:val="DefaultParagraphFont"/>
    <w:link w:val="enumlev2"/>
    <w:rsid w:val="00801E04"/>
    <w:rPr>
      <w:rFonts w:ascii="Times New Roman" w:hAnsi="Times New Roman"/>
      <w:sz w:val="24"/>
      <w:lang w:val="fr-FR" w:eastAsia="en-US"/>
    </w:rPr>
  </w:style>
  <w:style w:type="character" w:styleId="CommentReference">
    <w:name w:val="annotation reference"/>
    <w:basedOn w:val="DefaultParagraphFont"/>
    <w:semiHidden/>
    <w:unhideWhenUsed/>
    <w:rsid w:val="009F04D2"/>
    <w:rPr>
      <w:sz w:val="16"/>
      <w:szCs w:val="16"/>
    </w:rPr>
  </w:style>
  <w:style w:type="paragraph" w:styleId="CommentText">
    <w:name w:val="annotation text"/>
    <w:basedOn w:val="Normal"/>
    <w:link w:val="CommentTextChar"/>
    <w:unhideWhenUsed/>
    <w:rsid w:val="009F04D2"/>
    <w:rPr>
      <w:sz w:val="20"/>
    </w:rPr>
  </w:style>
  <w:style w:type="character" w:customStyle="1" w:styleId="CommentTextChar">
    <w:name w:val="Comment Text Char"/>
    <w:basedOn w:val="DefaultParagraphFont"/>
    <w:link w:val="CommentText"/>
    <w:rsid w:val="009F04D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F04D2"/>
    <w:rPr>
      <w:b/>
      <w:bCs/>
    </w:rPr>
  </w:style>
  <w:style w:type="character" w:customStyle="1" w:styleId="CommentSubjectChar">
    <w:name w:val="Comment Subject Char"/>
    <w:basedOn w:val="CommentTextChar"/>
    <w:link w:val="CommentSubject"/>
    <w:semiHidden/>
    <w:rsid w:val="009F04D2"/>
    <w:rPr>
      <w:rFonts w:ascii="Times New Roman" w:hAnsi="Times New Roman"/>
      <w:b/>
      <w:bCs/>
      <w:lang w:val="fr-FR" w:eastAsia="en-US"/>
    </w:rPr>
  </w:style>
  <w:style w:type="paragraph" w:customStyle="1" w:styleId="Table">
    <w:name w:val="Table"/>
    <w:basedOn w:val="enumlev1"/>
    <w:rsid w:val="00DB1B2D"/>
  </w:style>
  <w:style w:type="paragraph" w:customStyle="1" w:styleId="Tablefin">
    <w:name w:val="Table_fin"/>
    <w:basedOn w:val="Normal"/>
    <w:rsid w:val="00BA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footer" Target="footer6.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image" Target="media/image20.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oleObject" Target="embeddings/oleObject17.bin"/><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footer" Target="footer8.xml"/><Relationship Id="rId20" Type="http://schemas.openxmlformats.org/officeDocument/2006/relationships/footer" Target="footer5.xml"/><Relationship Id="rId41" Type="http://schemas.openxmlformats.org/officeDocument/2006/relationships/image" Target="media/image13.wmf"/><Relationship Id="rId54" Type="http://schemas.openxmlformats.org/officeDocument/2006/relationships/oleObject" Target="embeddings/oleObject16.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C3F07994-F899-4D6A-84E8-C2B68FF86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32C9C-79A1-4074-8754-0580532541AC}">
  <ds:schemaRefs>
    <ds:schemaRef ds:uri="http://schemas.openxmlformats.org/officeDocument/2006/bibliography"/>
  </ds:schemaRefs>
</ds:datastoreItem>
</file>

<file path=customXml/itemProps4.xml><?xml version="1.0" encoding="utf-8"?>
<ds:datastoreItem xmlns:ds="http://schemas.openxmlformats.org/officeDocument/2006/customXml" ds:itemID="{7AA258FD-91F4-40A7-B54E-D32125721CC2}">
  <ds:schemaRefs>
    <ds:schemaRef ds:uri="http://schemas.microsoft.com/office/infopath/2007/PartnerControls"/>
    <ds:schemaRef ds:uri="http://purl.org/dc/elements/1.1/"/>
    <ds:schemaRef ds:uri="996b2e75-67fd-4955-a3b0-5ab9934cb50b"/>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22C99886-13E1-47E1-BF48-BCA07CDE84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25</Pages>
  <Words>8777</Words>
  <Characters>48451</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R23-WRC23-C-0087!A17!MSW-F</vt:lpstr>
    </vt:vector>
  </TitlesOfParts>
  <Manager>Secrétariat général - Pool</Manager>
  <Company>Union internationale des télécommunications (UIT)</Company>
  <LinksUpToDate>false</LinksUpToDate>
  <CharactersWithSpaces>57114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R23-WRC23-C-0087!A17!MSW-F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2023-11-07T10:40:00Z</dcterms:created>
  <dcterms:modified xsi:type="dcterms:W3CDTF">2023-11-08T07:49:00Z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