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473B6F" w14:paraId="7A9E1710" w14:textId="77777777" w:rsidTr="00F320AA">
        <w:trPr>
          <w:cantSplit/>
        </w:trPr>
        <w:tc>
          <w:tcPr>
            <w:tcW w:w="1418" w:type="dxa"/>
            <w:vAlign w:val="center"/>
          </w:tcPr>
          <w:p w14:paraId="20CACF6E" w14:textId="77777777" w:rsidR="00F320AA" w:rsidRPr="00473B6F" w:rsidRDefault="00F320AA" w:rsidP="00F320AA">
            <w:pPr>
              <w:spacing w:before="0"/>
              <w:rPr>
                <w:rFonts w:ascii="Verdana" w:hAnsi="Verdana"/>
                <w:position w:val="6"/>
              </w:rPr>
            </w:pPr>
            <w:r w:rsidRPr="00473B6F">
              <w:rPr>
                <w:noProof/>
              </w:rPr>
              <w:drawing>
                <wp:inline distT="0" distB="0" distL="0" distR="0" wp14:anchorId="76528A69" wp14:editId="5794DD8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F846D3B" w14:textId="77777777" w:rsidR="00F320AA" w:rsidRPr="00473B6F" w:rsidRDefault="00F320AA" w:rsidP="00F320AA">
            <w:pPr>
              <w:spacing w:before="400" w:after="48" w:line="240" w:lineRule="atLeast"/>
              <w:rPr>
                <w:rFonts w:ascii="Verdana" w:hAnsi="Verdana"/>
                <w:position w:val="6"/>
              </w:rPr>
            </w:pPr>
            <w:r w:rsidRPr="00473B6F">
              <w:rPr>
                <w:rFonts w:ascii="Verdana" w:hAnsi="Verdana" w:cs="Times"/>
                <w:b/>
                <w:position w:val="6"/>
                <w:sz w:val="22"/>
                <w:szCs w:val="22"/>
              </w:rPr>
              <w:t>World Radiocommunication Conference (WRC-23)</w:t>
            </w:r>
            <w:r w:rsidRPr="00473B6F">
              <w:rPr>
                <w:rFonts w:ascii="Verdana" w:hAnsi="Verdana" w:cs="Times"/>
                <w:b/>
                <w:position w:val="6"/>
                <w:sz w:val="26"/>
                <w:szCs w:val="26"/>
              </w:rPr>
              <w:br/>
            </w:r>
            <w:r w:rsidRPr="00473B6F">
              <w:rPr>
                <w:rFonts w:ascii="Verdana" w:hAnsi="Verdana"/>
                <w:b/>
                <w:bCs/>
                <w:position w:val="6"/>
                <w:sz w:val="18"/>
                <w:szCs w:val="18"/>
              </w:rPr>
              <w:t>Dubai, 20 November - 15 December 2023</w:t>
            </w:r>
          </w:p>
        </w:tc>
        <w:tc>
          <w:tcPr>
            <w:tcW w:w="1951" w:type="dxa"/>
            <w:vAlign w:val="center"/>
          </w:tcPr>
          <w:p w14:paraId="365F21BD" w14:textId="77777777" w:rsidR="00F320AA" w:rsidRPr="00473B6F" w:rsidRDefault="00EB0812" w:rsidP="00F320AA">
            <w:pPr>
              <w:spacing w:before="0" w:line="240" w:lineRule="atLeast"/>
            </w:pPr>
            <w:r w:rsidRPr="00473B6F">
              <w:rPr>
                <w:noProof/>
              </w:rPr>
              <w:drawing>
                <wp:inline distT="0" distB="0" distL="0" distR="0" wp14:anchorId="05032F6E" wp14:editId="663F48F4">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473B6F" w14:paraId="54DAF938" w14:textId="77777777">
        <w:trPr>
          <w:cantSplit/>
        </w:trPr>
        <w:tc>
          <w:tcPr>
            <w:tcW w:w="6911" w:type="dxa"/>
            <w:gridSpan w:val="2"/>
            <w:tcBorders>
              <w:bottom w:val="single" w:sz="12" w:space="0" w:color="auto"/>
            </w:tcBorders>
          </w:tcPr>
          <w:p w14:paraId="1DE7C4FD" w14:textId="77777777" w:rsidR="00A066F1" w:rsidRPr="00473B6F"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F7CE145" w14:textId="77777777" w:rsidR="00A066F1" w:rsidRPr="00473B6F" w:rsidRDefault="00A066F1" w:rsidP="00A066F1">
            <w:pPr>
              <w:spacing w:before="0" w:line="240" w:lineRule="atLeast"/>
              <w:rPr>
                <w:rFonts w:ascii="Verdana" w:hAnsi="Verdana"/>
                <w:szCs w:val="24"/>
              </w:rPr>
            </w:pPr>
          </w:p>
        </w:tc>
      </w:tr>
      <w:tr w:rsidR="00A066F1" w:rsidRPr="00473B6F" w14:paraId="708C6FBF" w14:textId="77777777">
        <w:trPr>
          <w:cantSplit/>
        </w:trPr>
        <w:tc>
          <w:tcPr>
            <w:tcW w:w="6911" w:type="dxa"/>
            <w:gridSpan w:val="2"/>
            <w:tcBorders>
              <w:top w:val="single" w:sz="12" w:space="0" w:color="auto"/>
            </w:tcBorders>
          </w:tcPr>
          <w:p w14:paraId="6F97BB6C" w14:textId="77777777" w:rsidR="00A066F1" w:rsidRPr="00473B6F"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AFE1586" w14:textId="77777777" w:rsidR="00A066F1" w:rsidRPr="00473B6F" w:rsidRDefault="00A066F1" w:rsidP="00A066F1">
            <w:pPr>
              <w:spacing w:before="0" w:line="240" w:lineRule="atLeast"/>
              <w:rPr>
                <w:rFonts w:ascii="Verdana" w:hAnsi="Verdana"/>
                <w:sz w:val="20"/>
              </w:rPr>
            </w:pPr>
          </w:p>
        </w:tc>
      </w:tr>
      <w:tr w:rsidR="00A066F1" w:rsidRPr="00473B6F" w14:paraId="694BDAF7" w14:textId="77777777">
        <w:trPr>
          <w:cantSplit/>
          <w:trHeight w:val="23"/>
        </w:trPr>
        <w:tc>
          <w:tcPr>
            <w:tcW w:w="6911" w:type="dxa"/>
            <w:gridSpan w:val="2"/>
            <w:shd w:val="clear" w:color="auto" w:fill="auto"/>
          </w:tcPr>
          <w:p w14:paraId="56A7E9D2" w14:textId="77777777" w:rsidR="00A066F1" w:rsidRPr="00473B6F"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473B6F">
              <w:rPr>
                <w:rFonts w:ascii="Verdana" w:hAnsi="Verdana"/>
                <w:sz w:val="20"/>
                <w:szCs w:val="20"/>
              </w:rPr>
              <w:t>PLENARY MEETING</w:t>
            </w:r>
          </w:p>
        </w:tc>
        <w:tc>
          <w:tcPr>
            <w:tcW w:w="3120" w:type="dxa"/>
            <w:gridSpan w:val="2"/>
          </w:tcPr>
          <w:p w14:paraId="02C20BD0" w14:textId="77777777" w:rsidR="00A066F1" w:rsidRPr="00473B6F" w:rsidRDefault="00E55816" w:rsidP="00AA666F">
            <w:pPr>
              <w:tabs>
                <w:tab w:val="left" w:pos="851"/>
              </w:tabs>
              <w:spacing w:before="0" w:line="240" w:lineRule="atLeast"/>
              <w:rPr>
                <w:rFonts w:ascii="Verdana" w:hAnsi="Verdana"/>
                <w:sz w:val="20"/>
              </w:rPr>
            </w:pPr>
            <w:r w:rsidRPr="00473B6F">
              <w:rPr>
                <w:rFonts w:ascii="Verdana" w:hAnsi="Verdana"/>
                <w:b/>
                <w:sz w:val="20"/>
              </w:rPr>
              <w:t>Addendum 17 to</w:t>
            </w:r>
            <w:r w:rsidRPr="00473B6F">
              <w:rPr>
                <w:rFonts w:ascii="Verdana" w:hAnsi="Verdana"/>
                <w:b/>
                <w:sz w:val="20"/>
              </w:rPr>
              <w:br/>
              <w:t>Document 87</w:t>
            </w:r>
            <w:r w:rsidR="00A066F1" w:rsidRPr="00473B6F">
              <w:rPr>
                <w:rFonts w:ascii="Verdana" w:hAnsi="Verdana"/>
                <w:b/>
                <w:sz w:val="20"/>
              </w:rPr>
              <w:t>-</w:t>
            </w:r>
            <w:r w:rsidR="005E10C9" w:rsidRPr="00473B6F">
              <w:rPr>
                <w:rFonts w:ascii="Verdana" w:hAnsi="Verdana"/>
                <w:b/>
                <w:sz w:val="20"/>
              </w:rPr>
              <w:t>E</w:t>
            </w:r>
          </w:p>
        </w:tc>
      </w:tr>
      <w:tr w:rsidR="00A066F1" w:rsidRPr="00473B6F" w14:paraId="209801C8" w14:textId="77777777">
        <w:trPr>
          <w:cantSplit/>
          <w:trHeight w:val="23"/>
        </w:trPr>
        <w:tc>
          <w:tcPr>
            <w:tcW w:w="6911" w:type="dxa"/>
            <w:gridSpan w:val="2"/>
            <w:shd w:val="clear" w:color="auto" w:fill="auto"/>
          </w:tcPr>
          <w:p w14:paraId="1E1C1C9D" w14:textId="77777777" w:rsidR="00A066F1" w:rsidRPr="00473B6F"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7826636" w14:textId="77777777" w:rsidR="00A066F1" w:rsidRPr="00473B6F" w:rsidRDefault="00420873" w:rsidP="00A066F1">
            <w:pPr>
              <w:tabs>
                <w:tab w:val="left" w:pos="993"/>
              </w:tabs>
              <w:spacing w:before="0"/>
              <w:rPr>
                <w:rFonts w:ascii="Verdana" w:hAnsi="Verdana"/>
                <w:sz w:val="20"/>
              </w:rPr>
            </w:pPr>
            <w:r w:rsidRPr="00473B6F">
              <w:rPr>
                <w:rFonts w:ascii="Verdana" w:hAnsi="Verdana"/>
                <w:b/>
                <w:sz w:val="20"/>
              </w:rPr>
              <w:t>23 October 2023</w:t>
            </w:r>
          </w:p>
        </w:tc>
      </w:tr>
      <w:tr w:rsidR="00A066F1" w:rsidRPr="00473B6F" w14:paraId="2865572D" w14:textId="77777777">
        <w:trPr>
          <w:cantSplit/>
          <w:trHeight w:val="23"/>
        </w:trPr>
        <w:tc>
          <w:tcPr>
            <w:tcW w:w="6911" w:type="dxa"/>
            <w:gridSpan w:val="2"/>
            <w:shd w:val="clear" w:color="auto" w:fill="auto"/>
          </w:tcPr>
          <w:p w14:paraId="0289192C" w14:textId="77777777" w:rsidR="00A066F1" w:rsidRPr="00473B6F"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0975359" w14:textId="77777777" w:rsidR="00A066F1" w:rsidRPr="00473B6F" w:rsidRDefault="00E55816" w:rsidP="00A066F1">
            <w:pPr>
              <w:tabs>
                <w:tab w:val="left" w:pos="993"/>
              </w:tabs>
              <w:spacing w:before="0"/>
              <w:rPr>
                <w:rFonts w:ascii="Verdana" w:hAnsi="Verdana"/>
                <w:b/>
                <w:sz w:val="20"/>
              </w:rPr>
            </w:pPr>
            <w:r w:rsidRPr="00473B6F">
              <w:rPr>
                <w:rFonts w:ascii="Verdana" w:hAnsi="Verdana"/>
                <w:b/>
                <w:sz w:val="20"/>
              </w:rPr>
              <w:t>Original: English</w:t>
            </w:r>
          </w:p>
        </w:tc>
      </w:tr>
      <w:tr w:rsidR="00A066F1" w:rsidRPr="00473B6F" w14:paraId="4807F2B8" w14:textId="77777777" w:rsidTr="00025864">
        <w:trPr>
          <w:cantSplit/>
          <w:trHeight w:val="23"/>
        </w:trPr>
        <w:tc>
          <w:tcPr>
            <w:tcW w:w="10031" w:type="dxa"/>
            <w:gridSpan w:val="4"/>
            <w:shd w:val="clear" w:color="auto" w:fill="auto"/>
          </w:tcPr>
          <w:p w14:paraId="52CE1BA9" w14:textId="77777777" w:rsidR="00A066F1" w:rsidRPr="00473B6F" w:rsidRDefault="00A066F1" w:rsidP="00A066F1">
            <w:pPr>
              <w:tabs>
                <w:tab w:val="left" w:pos="993"/>
              </w:tabs>
              <w:spacing w:before="0"/>
              <w:rPr>
                <w:rFonts w:ascii="Verdana" w:hAnsi="Verdana"/>
                <w:b/>
                <w:sz w:val="20"/>
              </w:rPr>
            </w:pPr>
          </w:p>
        </w:tc>
      </w:tr>
      <w:tr w:rsidR="00E55816" w:rsidRPr="00473B6F" w14:paraId="71275BDE" w14:textId="77777777" w:rsidTr="00025864">
        <w:trPr>
          <w:cantSplit/>
          <w:trHeight w:val="23"/>
        </w:trPr>
        <w:tc>
          <w:tcPr>
            <w:tcW w:w="10031" w:type="dxa"/>
            <w:gridSpan w:val="4"/>
            <w:shd w:val="clear" w:color="auto" w:fill="auto"/>
          </w:tcPr>
          <w:p w14:paraId="73F74BE4" w14:textId="77777777" w:rsidR="00E55816" w:rsidRPr="00473B6F" w:rsidRDefault="00884D60" w:rsidP="00E55816">
            <w:pPr>
              <w:pStyle w:val="Source"/>
            </w:pPr>
            <w:r w:rsidRPr="00473B6F">
              <w:t>African Common Proposals</w:t>
            </w:r>
          </w:p>
        </w:tc>
      </w:tr>
      <w:tr w:rsidR="00E55816" w:rsidRPr="00473B6F" w14:paraId="211047A3" w14:textId="77777777" w:rsidTr="00025864">
        <w:trPr>
          <w:cantSplit/>
          <w:trHeight w:val="23"/>
        </w:trPr>
        <w:tc>
          <w:tcPr>
            <w:tcW w:w="10031" w:type="dxa"/>
            <w:gridSpan w:val="4"/>
            <w:shd w:val="clear" w:color="auto" w:fill="auto"/>
          </w:tcPr>
          <w:p w14:paraId="0DFC3F2D" w14:textId="77777777" w:rsidR="00E55816" w:rsidRPr="00473B6F" w:rsidRDefault="007D5320" w:rsidP="00E55816">
            <w:pPr>
              <w:pStyle w:val="Title1"/>
            </w:pPr>
            <w:r w:rsidRPr="00473B6F">
              <w:t>Proposals for the work of the conference</w:t>
            </w:r>
          </w:p>
        </w:tc>
      </w:tr>
      <w:tr w:rsidR="00E55816" w:rsidRPr="00473B6F" w14:paraId="724B20C8" w14:textId="77777777" w:rsidTr="00025864">
        <w:trPr>
          <w:cantSplit/>
          <w:trHeight w:val="23"/>
        </w:trPr>
        <w:tc>
          <w:tcPr>
            <w:tcW w:w="10031" w:type="dxa"/>
            <w:gridSpan w:val="4"/>
            <w:shd w:val="clear" w:color="auto" w:fill="auto"/>
          </w:tcPr>
          <w:p w14:paraId="08990B17" w14:textId="77777777" w:rsidR="00E55816" w:rsidRPr="00473B6F" w:rsidRDefault="00E55816" w:rsidP="00E55816">
            <w:pPr>
              <w:pStyle w:val="Title2"/>
            </w:pPr>
          </w:p>
        </w:tc>
      </w:tr>
      <w:tr w:rsidR="00A538A6" w:rsidRPr="00473B6F" w14:paraId="6E166304" w14:textId="77777777" w:rsidTr="00025864">
        <w:trPr>
          <w:cantSplit/>
          <w:trHeight w:val="23"/>
        </w:trPr>
        <w:tc>
          <w:tcPr>
            <w:tcW w:w="10031" w:type="dxa"/>
            <w:gridSpan w:val="4"/>
            <w:shd w:val="clear" w:color="auto" w:fill="auto"/>
          </w:tcPr>
          <w:p w14:paraId="47359809" w14:textId="77777777" w:rsidR="00A538A6" w:rsidRPr="00473B6F" w:rsidRDefault="004B13CB" w:rsidP="004B13CB">
            <w:pPr>
              <w:pStyle w:val="Agendaitem"/>
              <w:rPr>
                <w:lang w:val="en-GB"/>
              </w:rPr>
            </w:pPr>
            <w:r w:rsidRPr="00473B6F">
              <w:rPr>
                <w:lang w:val="en-GB"/>
              </w:rPr>
              <w:t>Agenda item 1.17</w:t>
            </w:r>
          </w:p>
        </w:tc>
      </w:tr>
    </w:tbl>
    <w:bookmarkEnd w:id="5"/>
    <w:bookmarkEnd w:id="6"/>
    <w:p w14:paraId="6BE170CF" w14:textId="77777777" w:rsidR="00187BD9" w:rsidRPr="00473B6F" w:rsidRDefault="002841CC" w:rsidP="005E3917">
      <w:r w:rsidRPr="00473B6F">
        <w:t>1.17</w:t>
      </w:r>
      <w:r w:rsidRPr="00473B6F">
        <w:tab/>
        <w:t>to determine and carry out, on the basis of ITU</w:t>
      </w:r>
      <w:r w:rsidRPr="00473B6F">
        <w:noBreakHyphen/>
        <w:t>R studies in</w:t>
      </w:r>
      <w:r w:rsidRPr="00473B6F">
        <w:rPr>
          <w:spacing w:val="-8"/>
        </w:rPr>
        <w:t xml:space="preserve"> </w:t>
      </w:r>
      <w:r w:rsidRPr="00473B6F">
        <w:t>accordance</w:t>
      </w:r>
      <w:r w:rsidRPr="00473B6F">
        <w:rPr>
          <w:spacing w:val="-2"/>
        </w:rPr>
        <w:t xml:space="preserve"> </w:t>
      </w:r>
      <w:r w:rsidRPr="00473B6F">
        <w:t>with Resolution </w:t>
      </w:r>
      <w:r w:rsidRPr="00473B6F">
        <w:rPr>
          <w:b/>
        </w:rPr>
        <w:t>773 (WRC</w:t>
      </w:r>
      <w:r w:rsidRPr="00473B6F">
        <w:rPr>
          <w:b/>
        </w:rPr>
        <w:noBreakHyphen/>
        <w:t>19)</w:t>
      </w:r>
      <w:r w:rsidRPr="00473B6F">
        <w:t>, the appropriate regulatory actions for the provision of inter-satellite links in specific frequency bands, or portions thereof, by adding an inter-satellite service allocation where appropriate;</w:t>
      </w:r>
    </w:p>
    <w:p w14:paraId="1D34F73A" w14:textId="77777777" w:rsidR="00492424" w:rsidRPr="00473B6F" w:rsidRDefault="00492424" w:rsidP="002813FB">
      <w:pPr>
        <w:pStyle w:val="Headingb"/>
        <w:rPr>
          <w:lang w:val="en-GB"/>
        </w:rPr>
      </w:pPr>
      <w:r w:rsidRPr="00473B6F">
        <w:rPr>
          <w:lang w:val="en-GB"/>
        </w:rPr>
        <w:t>Introduction</w:t>
      </w:r>
    </w:p>
    <w:p w14:paraId="13FD38A6" w14:textId="288BD5F4" w:rsidR="00492424" w:rsidRPr="00473B6F" w:rsidRDefault="00492424" w:rsidP="00492424">
      <w:r w:rsidRPr="00473B6F">
        <w:t>ATU proposes Method B for this agenda item that proposes a Resolution to address the regulatory mechanisms to operate the satellite-to-satellite links in the frequency bands 18.1-18.6</w:t>
      </w:r>
      <w:r w:rsidR="002813FB" w:rsidRPr="00473B6F">
        <w:t> </w:t>
      </w:r>
      <w:r w:rsidRPr="00473B6F">
        <w:t>GHz, 18.8-20.2</w:t>
      </w:r>
      <w:r w:rsidR="002813FB" w:rsidRPr="00473B6F">
        <w:t> </w:t>
      </w:r>
      <w:r w:rsidRPr="00473B6F">
        <w:t>GHz and 27.5-30</w:t>
      </w:r>
      <w:r w:rsidR="002813FB" w:rsidRPr="00473B6F">
        <w:t> </w:t>
      </w:r>
      <w:r w:rsidRPr="00473B6F">
        <w:t>GHz. This method also supports no change (NOC) for the frequency band 11.7-12.7</w:t>
      </w:r>
      <w:r w:rsidR="002813FB" w:rsidRPr="00473B6F">
        <w:t> </w:t>
      </w:r>
      <w:r w:rsidRPr="00473B6F">
        <w:t>GHz. Within Method B there are several options that should be considered within each of the alternatives pertaining to some of the regulatory mechanisms to ensure the protection of incumbent services. ATU position is as follows:</w:t>
      </w:r>
    </w:p>
    <w:p w14:paraId="74730434" w14:textId="47FC805B" w:rsidR="00492424" w:rsidRPr="00473B6F" w:rsidRDefault="00492424" w:rsidP="001B1D1C">
      <w:pPr>
        <w:pStyle w:val="enumlev1"/>
      </w:pPr>
      <w:r w:rsidRPr="00473B6F">
        <w:t>1</w:t>
      </w:r>
      <w:r w:rsidRPr="00473B6F">
        <w:tab/>
        <w:t xml:space="preserve">On the </w:t>
      </w:r>
      <w:r w:rsidR="00FC79EA" w:rsidRPr="00473B6F">
        <w:t>t</w:t>
      </w:r>
      <w:r w:rsidRPr="00473B6F">
        <w:t xml:space="preserve">ype of </w:t>
      </w:r>
      <w:r w:rsidR="00FC79EA" w:rsidRPr="00473B6F">
        <w:t>a</w:t>
      </w:r>
      <w:r w:rsidRPr="00473B6F">
        <w:t>llocation, ATU supports the ISS alternative, which would also include exclusion of the use of the K</w:t>
      </w:r>
      <w:r w:rsidR="005F1719" w:rsidRPr="00473B6F">
        <w:t>u</w:t>
      </w:r>
      <w:r w:rsidRPr="00473B6F">
        <w:t>-band for the inter</w:t>
      </w:r>
      <w:r w:rsidR="00FC79EA" w:rsidRPr="00473B6F">
        <w:t>-</w:t>
      </w:r>
      <w:r w:rsidRPr="00473B6F">
        <w:t>satellite link.</w:t>
      </w:r>
    </w:p>
    <w:p w14:paraId="7B753F2A" w14:textId="77777777" w:rsidR="00492424" w:rsidRPr="00473B6F" w:rsidRDefault="00492424" w:rsidP="001B1D1C">
      <w:pPr>
        <w:pStyle w:val="enumlev1"/>
      </w:pPr>
      <w:r w:rsidRPr="00473B6F">
        <w:t>2</w:t>
      </w:r>
      <w:r w:rsidRPr="00473B6F">
        <w:tab/>
        <w:t>On the concept of operation, ATU supports the within the cone concept of operation.</w:t>
      </w:r>
    </w:p>
    <w:p w14:paraId="5C052D43" w14:textId="77777777" w:rsidR="00492424" w:rsidRPr="00473B6F" w:rsidRDefault="00492424" w:rsidP="001B1D1C">
      <w:pPr>
        <w:pStyle w:val="enumlev1"/>
      </w:pPr>
      <w:r w:rsidRPr="00473B6F">
        <w:t>3</w:t>
      </w:r>
      <w:r w:rsidRPr="00473B6F">
        <w:tab/>
        <w:t>On sharing mechanisms with non-GSO FSS systems, ATU supports Alternative non-GSO FSS Hard Limit.</w:t>
      </w:r>
    </w:p>
    <w:p w14:paraId="4DA638AF" w14:textId="3CD4FC99" w:rsidR="00492424" w:rsidRPr="00473B6F" w:rsidRDefault="00492424" w:rsidP="001B1D1C">
      <w:pPr>
        <w:pStyle w:val="enumlev1"/>
      </w:pPr>
      <w:r w:rsidRPr="00473B6F">
        <w:t>4</w:t>
      </w:r>
      <w:r w:rsidRPr="00473B6F">
        <w:tab/>
        <w:t xml:space="preserve">On the protection mechanisms for </w:t>
      </w:r>
      <w:r w:rsidR="0023183D" w:rsidRPr="00473B6F">
        <w:t>i</w:t>
      </w:r>
      <w:r w:rsidRPr="00473B6F">
        <w:t>ncumbent services, ATU supports the following:</w:t>
      </w:r>
    </w:p>
    <w:p w14:paraId="7CD96724" w14:textId="77777777" w:rsidR="00492424" w:rsidRPr="00473B6F" w:rsidRDefault="00492424" w:rsidP="00C3519A">
      <w:pPr>
        <w:pStyle w:val="enumlev2"/>
      </w:pPr>
      <w:r w:rsidRPr="00473B6F">
        <w:t>a)</w:t>
      </w:r>
      <w:r w:rsidRPr="00473B6F">
        <w:tab/>
        <w:t>Annex 2: Option 2-2 is supported.</w:t>
      </w:r>
    </w:p>
    <w:p w14:paraId="3B56BA8D" w14:textId="77777777" w:rsidR="00492424" w:rsidRPr="00473B6F" w:rsidRDefault="00492424" w:rsidP="00C3519A">
      <w:pPr>
        <w:pStyle w:val="enumlev2"/>
      </w:pPr>
      <w:r w:rsidRPr="00473B6F">
        <w:t>b)</w:t>
      </w:r>
      <w:r w:rsidRPr="00473B6F">
        <w:tab/>
        <w:t>Annex 3: Option 1 is supported.</w:t>
      </w:r>
    </w:p>
    <w:p w14:paraId="093F9169" w14:textId="77777777" w:rsidR="00492424" w:rsidRPr="00473B6F" w:rsidRDefault="00492424" w:rsidP="00C3519A">
      <w:pPr>
        <w:pStyle w:val="enumlev2"/>
      </w:pPr>
      <w:r w:rsidRPr="00473B6F">
        <w:t>c)</w:t>
      </w:r>
      <w:r w:rsidRPr="00473B6F">
        <w:tab/>
        <w:t>Annex 4: Option 2 is supported.</w:t>
      </w:r>
    </w:p>
    <w:p w14:paraId="66BA28FB" w14:textId="479959E1" w:rsidR="00492424" w:rsidRPr="00473B6F" w:rsidRDefault="001B1D1C" w:rsidP="001B1D1C">
      <w:pPr>
        <w:pStyle w:val="Note"/>
        <w:rPr>
          <w:i/>
          <w:iCs/>
        </w:rPr>
      </w:pPr>
      <w:r w:rsidRPr="00473B6F">
        <w:rPr>
          <w:i/>
          <w:iCs/>
        </w:rPr>
        <w:t xml:space="preserve">Note: </w:t>
      </w:r>
      <w:r w:rsidR="00492424" w:rsidRPr="00473B6F">
        <w:rPr>
          <w:i/>
          <w:iCs/>
        </w:rPr>
        <w:t>Acknowledge that EIRP limits vary with altitude to ensure the protection of incumbent networks from potential hardware damage, therefore, propose adding additional invites ITU</w:t>
      </w:r>
      <w:r w:rsidR="002813FB" w:rsidRPr="00473B6F">
        <w:rPr>
          <w:i/>
          <w:iCs/>
        </w:rPr>
        <w:noBreakHyphen/>
      </w:r>
      <w:r w:rsidR="00492424" w:rsidRPr="00473B6F">
        <w:rPr>
          <w:i/>
          <w:iCs/>
        </w:rPr>
        <w:t xml:space="preserve">R </w:t>
      </w:r>
      <w:del w:id="7" w:author="Author1" w:date="2023-10-27T00:32:00Z">
        <w:r w:rsidR="00492424" w:rsidRPr="00473B6F" w:rsidDel="0023183D">
          <w:rPr>
            <w:i/>
            <w:iCs/>
          </w:rPr>
          <w:delText xml:space="preserve"> </w:delText>
        </w:r>
      </w:del>
      <w:r w:rsidR="00492424" w:rsidRPr="00473B6F">
        <w:rPr>
          <w:i/>
          <w:iCs/>
        </w:rPr>
        <w:t>to review the EIRP limits to ensure the hardware damage protection for non-GSO FSS systems from non-GSO ISS systems planning to operate in altitudes above or equal to 900</w:t>
      </w:r>
      <w:r w:rsidR="002813FB" w:rsidRPr="00473B6F">
        <w:rPr>
          <w:i/>
          <w:iCs/>
        </w:rPr>
        <w:t> </w:t>
      </w:r>
      <w:r w:rsidR="00492424" w:rsidRPr="00473B6F">
        <w:rPr>
          <w:i/>
          <w:iCs/>
        </w:rPr>
        <w:t>Km and below 1</w:t>
      </w:r>
      <w:r w:rsidR="0034299F" w:rsidRPr="00473B6F">
        <w:rPr>
          <w:i/>
          <w:iCs/>
        </w:rPr>
        <w:t> </w:t>
      </w:r>
      <w:r w:rsidR="00492424" w:rsidRPr="00473B6F">
        <w:rPr>
          <w:i/>
          <w:iCs/>
        </w:rPr>
        <w:t>290</w:t>
      </w:r>
      <w:r w:rsidR="0034299F" w:rsidRPr="00473B6F">
        <w:rPr>
          <w:i/>
          <w:iCs/>
        </w:rPr>
        <w:t> </w:t>
      </w:r>
      <w:r w:rsidR="00492424" w:rsidRPr="00473B6F">
        <w:rPr>
          <w:i/>
          <w:iCs/>
        </w:rPr>
        <w:t>Km.</w:t>
      </w:r>
    </w:p>
    <w:p w14:paraId="0EC31C19" w14:textId="77777777" w:rsidR="00492424" w:rsidRPr="00473B6F" w:rsidRDefault="00492424" w:rsidP="00C3519A">
      <w:pPr>
        <w:pStyle w:val="enumlev2"/>
      </w:pPr>
      <w:r w:rsidRPr="00473B6F">
        <w:t>d)</w:t>
      </w:r>
      <w:r w:rsidRPr="00473B6F">
        <w:tab/>
        <w:t>Annex 5: Option B is supported.</w:t>
      </w:r>
    </w:p>
    <w:p w14:paraId="6E19A8AC" w14:textId="77777777" w:rsidR="00492424" w:rsidRPr="00473B6F" w:rsidRDefault="00492424" w:rsidP="00C3519A">
      <w:pPr>
        <w:pStyle w:val="enumlev1"/>
      </w:pPr>
      <w:r w:rsidRPr="00473B6F">
        <w:lastRenderedPageBreak/>
        <w:t>5</w:t>
      </w:r>
      <w:r w:rsidRPr="00473B6F">
        <w:tab/>
        <w:t>ATU supports development of the description of interference management system(s), monitoring facilities (NCMC), dealing with the cessation of transmission in order to provide a satisfactory resolution of the problem.</w:t>
      </w:r>
    </w:p>
    <w:p w14:paraId="42B1A5D1" w14:textId="3AB241CC" w:rsidR="00241FA2" w:rsidRPr="00473B6F" w:rsidRDefault="00492424">
      <w:pPr>
        <w:pStyle w:val="enumlev1"/>
      </w:pPr>
      <w:r w:rsidRPr="00473B6F">
        <w:t>6</w:t>
      </w:r>
      <w:r w:rsidRPr="00473B6F">
        <w:tab/>
        <w:t>ATU supports development of an acceptable power flux-density on the surface of the Earth towards a non-GSO mobile satellite gateway station for space-to-space links in the frequency band 19.3-19.7</w:t>
      </w:r>
      <w:r w:rsidR="002813FB" w:rsidRPr="00473B6F">
        <w:t> </w:t>
      </w:r>
      <w:r w:rsidRPr="00473B6F">
        <w:t>GHz.</w:t>
      </w:r>
    </w:p>
    <w:p w14:paraId="671E5EE6" w14:textId="77777777" w:rsidR="002813FB" w:rsidRPr="00473B6F" w:rsidRDefault="002813FB" w:rsidP="00C3519A"/>
    <w:p w14:paraId="34331D11" w14:textId="77777777" w:rsidR="00187BD9" w:rsidRPr="00473B6F" w:rsidRDefault="00187BD9" w:rsidP="00187BD9">
      <w:pPr>
        <w:tabs>
          <w:tab w:val="clear" w:pos="1134"/>
          <w:tab w:val="clear" w:pos="1871"/>
          <w:tab w:val="clear" w:pos="2268"/>
        </w:tabs>
        <w:overflowPunct/>
        <w:autoSpaceDE/>
        <w:autoSpaceDN/>
        <w:adjustRightInd/>
        <w:spacing w:before="0"/>
        <w:textAlignment w:val="auto"/>
      </w:pPr>
      <w:r w:rsidRPr="00473B6F">
        <w:br w:type="page"/>
      </w:r>
    </w:p>
    <w:p w14:paraId="27EEDC5C" w14:textId="6393153C" w:rsidR="00FF0A77" w:rsidRPr="00473B6F" w:rsidRDefault="002841CC" w:rsidP="007F1392">
      <w:pPr>
        <w:pStyle w:val="ArtNo"/>
        <w:spacing w:before="0"/>
      </w:pPr>
      <w:bookmarkStart w:id="8" w:name="_Toc42842383"/>
      <w:r w:rsidRPr="00473B6F">
        <w:lastRenderedPageBreak/>
        <w:t xml:space="preserve">ARTICLE </w:t>
      </w:r>
      <w:r w:rsidRPr="00473B6F">
        <w:rPr>
          <w:rStyle w:val="href"/>
          <w:rFonts w:eastAsiaTheme="majorEastAsia"/>
          <w:color w:val="000000"/>
        </w:rPr>
        <w:t>5</w:t>
      </w:r>
      <w:bookmarkEnd w:id="8"/>
      <w:r w:rsidR="002813FB" w:rsidRPr="00473B6F">
        <w:rPr>
          <w:rStyle w:val="href"/>
          <w:rFonts w:eastAsiaTheme="majorEastAsia"/>
          <w:color w:val="000000"/>
        </w:rPr>
        <w:t xml:space="preserve"> </w:t>
      </w:r>
    </w:p>
    <w:p w14:paraId="11887E55" w14:textId="1CA28EBE" w:rsidR="00FF0A77" w:rsidRPr="00473B6F" w:rsidRDefault="002841CC" w:rsidP="007F1392">
      <w:pPr>
        <w:pStyle w:val="Arttitle"/>
      </w:pPr>
      <w:bookmarkStart w:id="9" w:name="_Toc327956583"/>
      <w:bookmarkStart w:id="10" w:name="_Toc42842384"/>
      <w:r w:rsidRPr="00473B6F">
        <w:t>Frequency allocations</w:t>
      </w:r>
      <w:bookmarkEnd w:id="9"/>
      <w:bookmarkEnd w:id="10"/>
      <w:r w:rsidR="002813FB" w:rsidRPr="00473B6F">
        <w:t xml:space="preserve"> </w:t>
      </w:r>
    </w:p>
    <w:p w14:paraId="3C632C3D" w14:textId="77777777" w:rsidR="00FF0A77" w:rsidRPr="00473B6F" w:rsidRDefault="002841CC" w:rsidP="007F1392">
      <w:pPr>
        <w:pStyle w:val="Section1"/>
        <w:keepNext/>
      </w:pPr>
      <w:r w:rsidRPr="00473B6F">
        <w:t>Section IV – Table of Frequency Allocations</w:t>
      </w:r>
      <w:r w:rsidRPr="00473B6F">
        <w:br/>
      </w:r>
      <w:r w:rsidRPr="00473B6F">
        <w:rPr>
          <w:b w:val="0"/>
          <w:bCs/>
        </w:rPr>
        <w:t xml:space="preserve">(See No. </w:t>
      </w:r>
      <w:r w:rsidRPr="00473B6F">
        <w:t>2.1</w:t>
      </w:r>
      <w:r w:rsidRPr="00473B6F">
        <w:rPr>
          <w:b w:val="0"/>
          <w:bCs/>
        </w:rPr>
        <w:t>)</w:t>
      </w:r>
      <w:r w:rsidRPr="00473B6F">
        <w:rPr>
          <w:b w:val="0"/>
          <w:bCs/>
        </w:rPr>
        <w:br/>
      </w:r>
      <w:r w:rsidRPr="00473B6F">
        <w:br/>
      </w:r>
    </w:p>
    <w:p w14:paraId="43A50431" w14:textId="234AD0BD" w:rsidR="000A5D46" w:rsidRPr="00473B6F" w:rsidRDefault="002841CC">
      <w:pPr>
        <w:pStyle w:val="Proposal"/>
      </w:pPr>
      <w:r w:rsidRPr="00473B6F">
        <w:rPr>
          <w:u w:val="single"/>
        </w:rPr>
        <w:t>NOC</w:t>
      </w:r>
      <w:r w:rsidRPr="00473B6F">
        <w:tab/>
        <w:t>AFCP/87A17/1</w:t>
      </w:r>
      <w:r w:rsidRPr="00473B6F">
        <w:rPr>
          <w:vanish/>
          <w:color w:val="7F7F7F" w:themeColor="text1" w:themeTint="80"/>
          <w:vertAlign w:val="superscript"/>
        </w:rPr>
        <w:t>#1891</w:t>
      </w:r>
      <w:r w:rsidR="002813FB" w:rsidRPr="00473B6F">
        <w:rPr>
          <w:vanish/>
          <w:color w:val="7F7F7F" w:themeColor="text1" w:themeTint="80"/>
          <w:vertAlign w:val="superscript"/>
        </w:rPr>
        <w:t xml:space="preserve"> </w:t>
      </w:r>
    </w:p>
    <w:p w14:paraId="2C9E9216" w14:textId="77777777" w:rsidR="00FF0A77" w:rsidRPr="00473B6F" w:rsidRDefault="002841CC" w:rsidP="00C406CC">
      <w:pPr>
        <w:pStyle w:val="Tabletitle"/>
      </w:pPr>
      <w:r w:rsidRPr="00473B6F">
        <w:t>11.7-13.4 GHz</w:t>
      </w:r>
    </w:p>
    <w:tbl>
      <w:tblPr>
        <w:tblW w:w="9299" w:type="dxa"/>
        <w:jc w:val="center"/>
        <w:tblLayout w:type="fixed"/>
        <w:tblCellMar>
          <w:left w:w="107" w:type="dxa"/>
          <w:right w:w="107" w:type="dxa"/>
        </w:tblCellMar>
        <w:tblLook w:val="0000" w:firstRow="0" w:lastRow="0" w:firstColumn="0" w:lastColumn="0" w:noHBand="0" w:noVBand="0"/>
      </w:tblPr>
      <w:tblGrid>
        <w:gridCol w:w="3084"/>
        <w:gridCol w:w="3106"/>
        <w:gridCol w:w="3099"/>
        <w:gridCol w:w="10"/>
      </w:tblGrid>
      <w:tr w:rsidR="00044B5F" w:rsidRPr="00473B6F" w14:paraId="5A40B92D" w14:textId="77777777" w:rsidTr="008D690E">
        <w:trPr>
          <w:gridAfter w:val="1"/>
          <w:wAfter w:w="10" w:type="dxa"/>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5A571801" w14:textId="77777777" w:rsidR="00FF0A77" w:rsidRPr="00473B6F" w:rsidRDefault="002841CC" w:rsidP="008D690E">
            <w:pPr>
              <w:pStyle w:val="Tablehead"/>
            </w:pPr>
            <w:r w:rsidRPr="00473B6F">
              <w:t>Allocation to services</w:t>
            </w:r>
          </w:p>
        </w:tc>
      </w:tr>
      <w:tr w:rsidR="00044B5F" w:rsidRPr="00473B6F" w14:paraId="2FF29A9B" w14:textId="77777777" w:rsidTr="008D690E">
        <w:trPr>
          <w:gridAfter w:val="1"/>
          <w:wAfter w:w="10" w:type="dxa"/>
          <w:cantSplit/>
          <w:jc w:val="center"/>
        </w:trPr>
        <w:tc>
          <w:tcPr>
            <w:tcW w:w="3084" w:type="dxa"/>
            <w:tcBorders>
              <w:top w:val="single" w:sz="6" w:space="0" w:color="auto"/>
              <w:left w:val="single" w:sz="6" w:space="0" w:color="auto"/>
              <w:bottom w:val="single" w:sz="6" w:space="0" w:color="auto"/>
              <w:right w:val="single" w:sz="6" w:space="0" w:color="auto"/>
            </w:tcBorders>
          </w:tcPr>
          <w:p w14:paraId="000CD2E3" w14:textId="77777777" w:rsidR="00FF0A77" w:rsidRPr="00473B6F" w:rsidRDefault="002841CC" w:rsidP="008D690E">
            <w:pPr>
              <w:pStyle w:val="Tablehead"/>
            </w:pPr>
            <w:r w:rsidRPr="00473B6F">
              <w:t>Region 1</w:t>
            </w:r>
          </w:p>
        </w:tc>
        <w:tc>
          <w:tcPr>
            <w:tcW w:w="3106" w:type="dxa"/>
            <w:tcBorders>
              <w:top w:val="single" w:sz="6" w:space="0" w:color="auto"/>
              <w:left w:val="single" w:sz="6" w:space="0" w:color="auto"/>
              <w:bottom w:val="single" w:sz="6" w:space="0" w:color="auto"/>
              <w:right w:val="single" w:sz="6" w:space="0" w:color="auto"/>
            </w:tcBorders>
          </w:tcPr>
          <w:p w14:paraId="0702F249" w14:textId="77777777" w:rsidR="00FF0A77" w:rsidRPr="00473B6F" w:rsidRDefault="002841CC" w:rsidP="008D690E">
            <w:pPr>
              <w:pStyle w:val="Tablehead"/>
            </w:pPr>
            <w:r w:rsidRPr="00473B6F">
              <w:t>Region 2</w:t>
            </w:r>
          </w:p>
        </w:tc>
        <w:tc>
          <w:tcPr>
            <w:tcW w:w="3099" w:type="dxa"/>
            <w:tcBorders>
              <w:top w:val="single" w:sz="6" w:space="0" w:color="auto"/>
              <w:left w:val="single" w:sz="6" w:space="0" w:color="auto"/>
              <w:bottom w:val="single" w:sz="6" w:space="0" w:color="auto"/>
              <w:right w:val="single" w:sz="6" w:space="0" w:color="auto"/>
            </w:tcBorders>
          </w:tcPr>
          <w:p w14:paraId="17158742" w14:textId="77777777" w:rsidR="00FF0A77" w:rsidRPr="00473B6F" w:rsidRDefault="002841CC" w:rsidP="008D690E">
            <w:pPr>
              <w:pStyle w:val="Tablehead"/>
            </w:pPr>
            <w:r w:rsidRPr="00473B6F">
              <w:t>Region 3</w:t>
            </w:r>
          </w:p>
        </w:tc>
      </w:tr>
      <w:tr w:rsidR="00044B5F" w:rsidRPr="00473B6F" w14:paraId="1BBEFB31" w14:textId="77777777" w:rsidTr="008D690E">
        <w:trPr>
          <w:cantSplit/>
          <w:jc w:val="center"/>
        </w:trPr>
        <w:tc>
          <w:tcPr>
            <w:tcW w:w="3084" w:type="dxa"/>
            <w:vMerge w:val="restart"/>
            <w:tcBorders>
              <w:top w:val="single" w:sz="6" w:space="0" w:color="auto"/>
              <w:left w:val="single" w:sz="6" w:space="0" w:color="auto"/>
              <w:right w:val="single" w:sz="6" w:space="0" w:color="auto"/>
            </w:tcBorders>
          </w:tcPr>
          <w:p w14:paraId="0921F35D" w14:textId="0836A19B" w:rsidR="00FF0A77" w:rsidRPr="00473B6F" w:rsidRDefault="002841CC" w:rsidP="008D690E">
            <w:pPr>
              <w:pStyle w:val="TableTextS5"/>
              <w:spacing w:before="30" w:after="30"/>
              <w:rPr>
                <w:rStyle w:val="Tablefreq"/>
              </w:rPr>
            </w:pPr>
            <w:r w:rsidRPr="00473B6F">
              <w:rPr>
                <w:rStyle w:val="Tablefreq"/>
              </w:rPr>
              <w:t>11.7-12.5</w:t>
            </w:r>
            <w:r w:rsidR="002813FB" w:rsidRPr="00473B6F">
              <w:rPr>
                <w:rStyle w:val="Tablefreq"/>
              </w:rPr>
              <w:t xml:space="preserve"> </w:t>
            </w:r>
          </w:p>
          <w:p w14:paraId="7681E9E2" w14:textId="32E25A9A" w:rsidR="00FF0A77" w:rsidRPr="00473B6F" w:rsidRDefault="002841CC" w:rsidP="008D690E">
            <w:pPr>
              <w:pStyle w:val="TableTextS5"/>
              <w:spacing w:before="30" w:after="30"/>
              <w:rPr>
                <w:color w:val="000000"/>
              </w:rPr>
            </w:pPr>
            <w:r w:rsidRPr="00473B6F">
              <w:rPr>
                <w:color w:val="000000"/>
              </w:rPr>
              <w:t>FIXED</w:t>
            </w:r>
            <w:r w:rsidR="002813FB" w:rsidRPr="00473B6F">
              <w:rPr>
                <w:color w:val="000000"/>
              </w:rPr>
              <w:t xml:space="preserve"> </w:t>
            </w:r>
          </w:p>
          <w:p w14:paraId="70F67EA8" w14:textId="30BA8EA1" w:rsidR="00FF0A77" w:rsidRPr="00473B6F" w:rsidRDefault="002841CC" w:rsidP="008D690E">
            <w:pPr>
              <w:pStyle w:val="TableTextS5"/>
              <w:spacing w:before="30" w:after="30"/>
              <w:rPr>
                <w:color w:val="000000"/>
              </w:rPr>
            </w:pPr>
            <w:r w:rsidRPr="00473B6F">
              <w:rPr>
                <w:color w:val="000000"/>
              </w:rPr>
              <w:t>MOBILE except aeronautical mobile</w:t>
            </w:r>
            <w:r w:rsidR="002813FB" w:rsidRPr="00473B6F">
              <w:rPr>
                <w:color w:val="000000"/>
              </w:rPr>
              <w:t xml:space="preserve"> </w:t>
            </w:r>
          </w:p>
          <w:p w14:paraId="3B65E11A" w14:textId="7FFE714E" w:rsidR="00FF0A77" w:rsidRPr="00473B6F" w:rsidRDefault="002841CC" w:rsidP="008D690E">
            <w:pPr>
              <w:pStyle w:val="TableTextS5"/>
              <w:spacing w:before="30" w:after="30"/>
              <w:rPr>
                <w:color w:val="000000"/>
              </w:rPr>
            </w:pPr>
            <w:r w:rsidRPr="00473B6F">
              <w:rPr>
                <w:color w:val="000000"/>
              </w:rPr>
              <w:t>BROADCASTING</w:t>
            </w:r>
            <w:r w:rsidR="002813FB" w:rsidRPr="00473B6F">
              <w:rPr>
                <w:color w:val="000000"/>
              </w:rPr>
              <w:t xml:space="preserve"> </w:t>
            </w:r>
          </w:p>
          <w:p w14:paraId="4E7975D7" w14:textId="77777777" w:rsidR="00FF0A77" w:rsidRPr="00473B6F" w:rsidRDefault="002841CC" w:rsidP="008D690E">
            <w:pPr>
              <w:pStyle w:val="TableTextS5"/>
              <w:spacing w:before="30" w:after="30"/>
            </w:pPr>
            <w:r w:rsidRPr="00473B6F">
              <w:rPr>
                <w:color w:val="000000"/>
              </w:rPr>
              <w:t>BROADCASTING-SATELLITE</w:t>
            </w:r>
            <w:r w:rsidRPr="00473B6F">
              <w:rPr>
                <w:color w:val="000000"/>
              </w:rPr>
              <w:br/>
            </w:r>
            <w:r w:rsidRPr="00473B6F">
              <w:rPr>
                <w:rStyle w:val="Artref"/>
                <w:color w:val="000000"/>
              </w:rPr>
              <w:t>5.492</w:t>
            </w:r>
          </w:p>
        </w:tc>
        <w:tc>
          <w:tcPr>
            <w:tcW w:w="3106" w:type="dxa"/>
            <w:tcBorders>
              <w:top w:val="single" w:sz="6" w:space="0" w:color="auto"/>
              <w:left w:val="single" w:sz="6" w:space="0" w:color="auto"/>
              <w:bottom w:val="single" w:sz="4" w:space="0" w:color="auto"/>
              <w:right w:val="single" w:sz="6" w:space="0" w:color="auto"/>
            </w:tcBorders>
          </w:tcPr>
          <w:p w14:paraId="24AA9951" w14:textId="5F4DADBA" w:rsidR="00FF0A77" w:rsidRPr="00473B6F" w:rsidRDefault="002841CC" w:rsidP="008D690E">
            <w:pPr>
              <w:pStyle w:val="TableTextS5"/>
              <w:spacing w:before="30" w:after="30"/>
              <w:rPr>
                <w:rStyle w:val="Tablefreq"/>
              </w:rPr>
            </w:pPr>
            <w:r w:rsidRPr="00473B6F">
              <w:rPr>
                <w:rStyle w:val="Tablefreq"/>
              </w:rPr>
              <w:t>11.7-12.1</w:t>
            </w:r>
            <w:r w:rsidR="002813FB" w:rsidRPr="00473B6F">
              <w:rPr>
                <w:rStyle w:val="Tablefreq"/>
              </w:rPr>
              <w:t xml:space="preserve"> </w:t>
            </w:r>
          </w:p>
          <w:p w14:paraId="3FC87498" w14:textId="420EA418" w:rsidR="00FF0A77" w:rsidRPr="00473B6F" w:rsidRDefault="002841CC" w:rsidP="008D690E">
            <w:pPr>
              <w:pStyle w:val="TableTextS5"/>
              <w:spacing w:before="30" w:after="30"/>
              <w:rPr>
                <w:color w:val="000000"/>
              </w:rPr>
            </w:pPr>
            <w:r w:rsidRPr="00473B6F">
              <w:rPr>
                <w:color w:val="000000"/>
              </w:rPr>
              <w:t xml:space="preserve">FIXED  </w:t>
            </w:r>
            <w:r w:rsidRPr="00473B6F">
              <w:rPr>
                <w:rStyle w:val="Artref"/>
                <w:color w:val="000000"/>
              </w:rPr>
              <w:t>5.486</w:t>
            </w:r>
            <w:r w:rsidR="002813FB" w:rsidRPr="00473B6F">
              <w:rPr>
                <w:rStyle w:val="Artref"/>
                <w:color w:val="000000"/>
              </w:rPr>
              <w:t xml:space="preserve"> </w:t>
            </w:r>
          </w:p>
          <w:p w14:paraId="082DBF97" w14:textId="77777777" w:rsidR="00FF0A77" w:rsidRPr="00473B6F" w:rsidRDefault="002841CC" w:rsidP="008D690E">
            <w:pPr>
              <w:pStyle w:val="TableTextS5"/>
              <w:spacing w:before="30" w:after="30"/>
              <w:rPr>
                <w:color w:val="000000"/>
              </w:rPr>
            </w:pPr>
            <w:r w:rsidRPr="00473B6F">
              <w:rPr>
                <w:color w:val="000000"/>
              </w:rPr>
              <w:t>FIXED-SATELLITE</w:t>
            </w:r>
            <w:r w:rsidRPr="00473B6F">
              <w:rPr>
                <w:color w:val="000000"/>
              </w:rPr>
              <w:br/>
              <w:t xml:space="preserve">(space-to-Earth)  </w:t>
            </w:r>
            <w:r w:rsidRPr="00473B6F">
              <w:rPr>
                <w:rStyle w:val="Artref"/>
                <w:color w:val="000000"/>
              </w:rPr>
              <w:t xml:space="preserve">5.484A  5.484B  5.488  </w:t>
            </w:r>
          </w:p>
          <w:p w14:paraId="5E1BCB8F" w14:textId="23024A22" w:rsidR="00FF0A77" w:rsidRPr="00473B6F" w:rsidRDefault="002841CC" w:rsidP="008D690E">
            <w:pPr>
              <w:pStyle w:val="TableTextS5"/>
              <w:spacing w:before="30" w:after="30"/>
              <w:rPr>
                <w:color w:val="000000"/>
              </w:rPr>
            </w:pPr>
            <w:r w:rsidRPr="00473B6F">
              <w:rPr>
                <w:color w:val="000000"/>
              </w:rPr>
              <w:t>Mobile except aeronautical mobile</w:t>
            </w:r>
            <w:r w:rsidR="002813FB" w:rsidRPr="00473B6F">
              <w:rPr>
                <w:color w:val="000000"/>
              </w:rPr>
              <w:t xml:space="preserve"> </w:t>
            </w:r>
          </w:p>
          <w:p w14:paraId="6B5D26A1" w14:textId="77777777" w:rsidR="00FF0A77" w:rsidRPr="00473B6F" w:rsidRDefault="002841CC" w:rsidP="008D690E">
            <w:pPr>
              <w:pStyle w:val="TableTextS5"/>
              <w:spacing w:before="30" w:after="30"/>
            </w:pPr>
            <w:r w:rsidRPr="00473B6F">
              <w:rPr>
                <w:rStyle w:val="Artref"/>
                <w:color w:val="000000"/>
              </w:rPr>
              <w:t>5.485</w:t>
            </w:r>
          </w:p>
        </w:tc>
        <w:tc>
          <w:tcPr>
            <w:tcW w:w="3109" w:type="dxa"/>
            <w:gridSpan w:val="2"/>
            <w:vMerge w:val="restart"/>
            <w:tcBorders>
              <w:top w:val="single" w:sz="6" w:space="0" w:color="auto"/>
              <w:left w:val="single" w:sz="6" w:space="0" w:color="auto"/>
              <w:bottom w:val="nil"/>
              <w:right w:val="single" w:sz="6" w:space="0" w:color="auto"/>
            </w:tcBorders>
          </w:tcPr>
          <w:p w14:paraId="6F9FEE17" w14:textId="46B9F94C" w:rsidR="00FF0A77" w:rsidRPr="00473B6F" w:rsidRDefault="002841CC" w:rsidP="008D690E">
            <w:pPr>
              <w:pStyle w:val="TableTextS5"/>
              <w:spacing w:before="30" w:after="30"/>
              <w:rPr>
                <w:rStyle w:val="Tablefreq"/>
              </w:rPr>
            </w:pPr>
            <w:r w:rsidRPr="00473B6F">
              <w:rPr>
                <w:rStyle w:val="Tablefreq"/>
              </w:rPr>
              <w:t>11.7-12.2</w:t>
            </w:r>
            <w:r w:rsidR="002813FB" w:rsidRPr="00473B6F">
              <w:rPr>
                <w:rStyle w:val="Tablefreq"/>
              </w:rPr>
              <w:t xml:space="preserve"> </w:t>
            </w:r>
          </w:p>
          <w:p w14:paraId="657DCF15" w14:textId="679DA482" w:rsidR="00FF0A77" w:rsidRPr="00473B6F" w:rsidRDefault="002841CC" w:rsidP="008D690E">
            <w:pPr>
              <w:pStyle w:val="TableTextS5"/>
              <w:spacing w:before="30" w:after="30"/>
              <w:rPr>
                <w:color w:val="000000"/>
              </w:rPr>
            </w:pPr>
            <w:r w:rsidRPr="00473B6F">
              <w:rPr>
                <w:color w:val="000000"/>
              </w:rPr>
              <w:t>FIXED</w:t>
            </w:r>
            <w:r w:rsidR="002813FB" w:rsidRPr="00473B6F">
              <w:rPr>
                <w:color w:val="000000"/>
              </w:rPr>
              <w:t xml:space="preserve"> </w:t>
            </w:r>
          </w:p>
          <w:p w14:paraId="267E33AB" w14:textId="25BD0F81" w:rsidR="00FF0A77" w:rsidRPr="00473B6F" w:rsidRDefault="002841CC" w:rsidP="008D690E">
            <w:pPr>
              <w:pStyle w:val="TableTextS5"/>
              <w:spacing w:before="30" w:after="30"/>
              <w:rPr>
                <w:color w:val="000000"/>
              </w:rPr>
            </w:pPr>
            <w:r w:rsidRPr="00473B6F">
              <w:rPr>
                <w:color w:val="000000"/>
              </w:rPr>
              <w:t>MOBILE except aeronautical mobile</w:t>
            </w:r>
            <w:r w:rsidR="002813FB" w:rsidRPr="00473B6F">
              <w:rPr>
                <w:color w:val="000000"/>
              </w:rPr>
              <w:t xml:space="preserve"> </w:t>
            </w:r>
          </w:p>
          <w:p w14:paraId="5290F532" w14:textId="6108A080" w:rsidR="00FF0A77" w:rsidRPr="00473B6F" w:rsidRDefault="002841CC" w:rsidP="008D690E">
            <w:pPr>
              <w:pStyle w:val="TableTextS5"/>
              <w:spacing w:before="30" w:after="30"/>
              <w:rPr>
                <w:color w:val="000000"/>
              </w:rPr>
            </w:pPr>
            <w:r w:rsidRPr="00473B6F">
              <w:rPr>
                <w:color w:val="000000"/>
              </w:rPr>
              <w:t>BROADCASTING</w:t>
            </w:r>
            <w:r w:rsidR="002813FB" w:rsidRPr="00473B6F">
              <w:rPr>
                <w:color w:val="000000"/>
              </w:rPr>
              <w:t xml:space="preserve"> </w:t>
            </w:r>
          </w:p>
          <w:p w14:paraId="1E1B6358" w14:textId="77777777" w:rsidR="00FF0A77" w:rsidRPr="00473B6F" w:rsidRDefault="002841CC" w:rsidP="008D690E">
            <w:pPr>
              <w:pStyle w:val="TableTextS5"/>
              <w:spacing w:before="30" w:after="30"/>
            </w:pPr>
            <w:r w:rsidRPr="00473B6F">
              <w:rPr>
                <w:color w:val="000000"/>
              </w:rPr>
              <w:t>BROADCASTING-SATELLITE</w:t>
            </w:r>
            <w:r w:rsidRPr="00473B6F">
              <w:rPr>
                <w:color w:val="000000"/>
              </w:rPr>
              <w:br/>
            </w:r>
            <w:r w:rsidRPr="00473B6F">
              <w:rPr>
                <w:rStyle w:val="Artref"/>
                <w:color w:val="000000"/>
              </w:rPr>
              <w:t>5.492</w:t>
            </w:r>
          </w:p>
        </w:tc>
      </w:tr>
      <w:tr w:rsidR="00044B5F" w:rsidRPr="00473B6F" w14:paraId="3786FE88" w14:textId="77777777" w:rsidTr="008D690E">
        <w:trPr>
          <w:cantSplit/>
          <w:jc w:val="center"/>
        </w:trPr>
        <w:tc>
          <w:tcPr>
            <w:tcW w:w="3084" w:type="dxa"/>
            <w:vMerge/>
            <w:tcBorders>
              <w:left w:val="single" w:sz="6" w:space="0" w:color="auto"/>
              <w:right w:val="single" w:sz="6" w:space="0" w:color="auto"/>
            </w:tcBorders>
          </w:tcPr>
          <w:p w14:paraId="08B74093" w14:textId="77777777" w:rsidR="00FF0A77" w:rsidRPr="00473B6F" w:rsidRDefault="00FF0A77" w:rsidP="008D690E">
            <w:pPr>
              <w:pStyle w:val="TableTextS5"/>
              <w:spacing w:before="30" w:after="30"/>
            </w:pPr>
          </w:p>
        </w:tc>
        <w:tc>
          <w:tcPr>
            <w:tcW w:w="3106" w:type="dxa"/>
            <w:tcBorders>
              <w:top w:val="single" w:sz="4" w:space="0" w:color="auto"/>
              <w:left w:val="single" w:sz="6" w:space="0" w:color="auto"/>
              <w:right w:val="single" w:sz="6" w:space="0" w:color="auto"/>
            </w:tcBorders>
          </w:tcPr>
          <w:p w14:paraId="7934FC99" w14:textId="29E2C8F4" w:rsidR="00FF0A77" w:rsidRPr="00473B6F" w:rsidRDefault="002841CC" w:rsidP="008D690E">
            <w:pPr>
              <w:pStyle w:val="TableTextS5"/>
              <w:spacing w:before="30" w:after="30"/>
              <w:rPr>
                <w:rStyle w:val="Tablefreq"/>
              </w:rPr>
            </w:pPr>
            <w:r w:rsidRPr="00473B6F">
              <w:rPr>
                <w:rStyle w:val="Tablefreq"/>
              </w:rPr>
              <w:t>12.1-12.2</w:t>
            </w:r>
            <w:r w:rsidR="002813FB" w:rsidRPr="00473B6F">
              <w:rPr>
                <w:rStyle w:val="Tablefreq"/>
              </w:rPr>
              <w:t xml:space="preserve"> </w:t>
            </w:r>
          </w:p>
          <w:p w14:paraId="00CB7871" w14:textId="77777777" w:rsidR="00FF0A77" w:rsidRPr="00473B6F" w:rsidRDefault="002841CC" w:rsidP="00873E8C">
            <w:pPr>
              <w:pStyle w:val="TableTextS5"/>
              <w:spacing w:before="30" w:after="30"/>
              <w:rPr>
                <w:color w:val="000000"/>
              </w:rPr>
            </w:pPr>
            <w:r w:rsidRPr="00473B6F">
              <w:rPr>
                <w:color w:val="000000"/>
              </w:rPr>
              <w:t xml:space="preserve">FIXED-SATELLITE </w:t>
            </w:r>
            <w:r w:rsidRPr="00473B6F">
              <w:rPr>
                <w:color w:val="000000"/>
              </w:rPr>
              <w:br/>
              <w:t xml:space="preserve">(space-to-Earth)  </w:t>
            </w:r>
            <w:r w:rsidRPr="00473B6F">
              <w:rPr>
                <w:rStyle w:val="Artref"/>
                <w:color w:val="000000"/>
              </w:rPr>
              <w:t xml:space="preserve">5.484A  5.484B  5.488  </w:t>
            </w:r>
          </w:p>
        </w:tc>
        <w:tc>
          <w:tcPr>
            <w:tcW w:w="3109" w:type="dxa"/>
            <w:gridSpan w:val="2"/>
            <w:vMerge/>
            <w:tcBorders>
              <w:left w:val="single" w:sz="6" w:space="0" w:color="auto"/>
              <w:right w:val="single" w:sz="6" w:space="0" w:color="auto"/>
            </w:tcBorders>
          </w:tcPr>
          <w:p w14:paraId="18D82819" w14:textId="77777777" w:rsidR="00FF0A77" w:rsidRPr="00473B6F" w:rsidRDefault="00FF0A77" w:rsidP="008D690E">
            <w:pPr>
              <w:pStyle w:val="TableTextS5"/>
              <w:spacing w:before="30" w:after="30"/>
            </w:pPr>
          </w:p>
        </w:tc>
      </w:tr>
      <w:tr w:rsidR="00044B5F" w:rsidRPr="00473B6F" w14:paraId="16684913" w14:textId="77777777" w:rsidTr="008D690E">
        <w:tblPrEx>
          <w:tblLook w:val="04A0" w:firstRow="1" w:lastRow="0" w:firstColumn="1" w:lastColumn="0" w:noHBand="0" w:noVBand="1"/>
        </w:tblPrEx>
        <w:trPr>
          <w:cantSplit/>
          <w:jc w:val="center"/>
        </w:trPr>
        <w:tc>
          <w:tcPr>
            <w:tcW w:w="3084" w:type="dxa"/>
            <w:vMerge/>
            <w:tcBorders>
              <w:left w:val="single" w:sz="6" w:space="0" w:color="auto"/>
              <w:right w:val="single" w:sz="6" w:space="0" w:color="auto"/>
            </w:tcBorders>
          </w:tcPr>
          <w:p w14:paraId="50DF7645" w14:textId="77777777" w:rsidR="00FF0A77" w:rsidRPr="00473B6F" w:rsidRDefault="00FF0A77" w:rsidP="008D690E">
            <w:pPr>
              <w:pStyle w:val="TableTextS5"/>
              <w:spacing w:before="30" w:after="30"/>
              <w:rPr>
                <w:color w:val="000000"/>
              </w:rPr>
            </w:pPr>
          </w:p>
        </w:tc>
        <w:tc>
          <w:tcPr>
            <w:tcW w:w="3106" w:type="dxa"/>
            <w:tcBorders>
              <w:top w:val="nil"/>
              <w:left w:val="nil"/>
              <w:bottom w:val="single" w:sz="4" w:space="0" w:color="auto"/>
              <w:right w:val="single" w:sz="6" w:space="0" w:color="auto"/>
            </w:tcBorders>
            <w:hideMark/>
          </w:tcPr>
          <w:p w14:paraId="27C9028B" w14:textId="77777777" w:rsidR="00FF0A77" w:rsidRPr="00473B6F" w:rsidRDefault="002841CC" w:rsidP="008D690E">
            <w:pPr>
              <w:pStyle w:val="TableTextS5"/>
              <w:spacing w:before="30" w:after="30"/>
              <w:rPr>
                <w:color w:val="000000"/>
              </w:rPr>
            </w:pPr>
            <w:r w:rsidRPr="00473B6F">
              <w:rPr>
                <w:rStyle w:val="Artref"/>
                <w:color w:val="000000"/>
              </w:rPr>
              <w:t>5.485</w:t>
            </w:r>
            <w:r w:rsidRPr="00473B6F">
              <w:rPr>
                <w:color w:val="000000"/>
              </w:rPr>
              <w:t xml:space="preserve">  </w:t>
            </w:r>
            <w:r w:rsidRPr="00473B6F">
              <w:rPr>
                <w:rStyle w:val="Artref"/>
                <w:color w:val="000000"/>
              </w:rPr>
              <w:t>5.489</w:t>
            </w:r>
          </w:p>
        </w:tc>
        <w:tc>
          <w:tcPr>
            <w:tcW w:w="3109" w:type="dxa"/>
            <w:gridSpan w:val="2"/>
            <w:tcBorders>
              <w:top w:val="nil"/>
              <w:left w:val="nil"/>
              <w:bottom w:val="single" w:sz="4" w:space="0" w:color="auto"/>
              <w:right w:val="single" w:sz="4" w:space="0" w:color="auto"/>
            </w:tcBorders>
            <w:hideMark/>
          </w:tcPr>
          <w:p w14:paraId="6573614A" w14:textId="77777777" w:rsidR="00FF0A77" w:rsidRPr="00473B6F" w:rsidRDefault="002841CC" w:rsidP="008D690E">
            <w:pPr>
              <w:pStyle w:val="TableTextS5"/>
              <w:spacing w:before="30" w:after="30"/>
              <w:rPr>
                <w:color w:val="000000"/>
              </w:rPr>
            </w:pPr>
            <w:r w:rsidRPr="00473B6F">
              <w:rPr>
                <w:rStyle w:val="Artref"/>
                <w:color w:val="000000"/>
              </w:rPr>
              <w:t>5.487</w:t>
            </w:r>
            <w:r w:rsidRPr="00473B6F">
              <w:rPr>
                <w:color w:val="000000"/>
              </w:rPr>
              <w:t xml:space="preserve">  </w:t>
            </w:r>
            <w:r w:rsidRPr="00473B6F">
              <w:rPr>
                <w:rStyle w:val="Artref"/>
                <w:color w:val="000000"/>
              </w:rPr>
              <w:t>5.487A</w:t>
            </w:r>
          </w:p>
        </w:tc>
      </w:tr>
      <w:tr w:rsidR="00044B5F" w:rsidRPr="00473B6F" w14:paraId="5166DD38" w14:textId="77777777" w:rsidTr="008D690E">
        <w:tblPrEx>
          <w:tblLook w:val="04A0" w:firstRow="1" w:lastRow="0" w:firstColumn="1" w:lastColumn="0" w:noHBand="0" w:noVBand="1"/>
        </w:tblPrEx>
        <w:trPr>
          <w:cantSplit/>
          <w:jc w:val="center"/>
        </w:trPr>
        <w:tc>
          <w:tcPr>
            <w:tcW w:w="3084" w:type="dxa"/>
            <w:vMerge/>
            <w:tcBorders>
              <w:left w:val="single" w:sz="6" w:space="0" w:color="auto"/>
              <w:bottom w:val="nil"/>
              <w:right w:val="single" w:sz="6" w:space="0" w:color="auto"/>
            </w:tcBorders>
          </w:tcPr>
          <w:p w14:paraId="39C814AD" w14:textId="77777777" w:rsidR="00FF0A77" w:rsidRPr="00473B6F" w:rsidRDefault="00FF0A77" w:rsidP="008D690E">
            <w:pPr>
              <w:pStyle w:val="TableTextS5"/>
              <w:spacing w:before="30" w:after="30"/>
              <w:rPr>
                <w:color w:val="000000"/>
              </w:rPr>
            </w:pPr>
          </w:p>
        </w:tc>
        <w:tc>
          <w:tcPr>
            <w:tcW w:w="3106" w:type="dxa"/>
            <w:vMerge w:val="restart"/>
            <w:tcBorders>
              <w:top w:val="single" w:sz="4" w:space="0" w:color="auto"/>
              <w:left w:val="nil"/>
              <w:right w:val="single" w:sz="6" w:space="0" w:color="auto"/>
            </w:tcBorders>
            <w:hideMark/>
          </w:tcPr>
          <w:p w14:paraId="4BCE0238" w14:textId="7C4400DE" w:rsidR="00FF0A77" w:rsidRPr="00473B6F" w:rsidRDefault="002841CC" w:rsidP="008D690E">
            <w:pPr>
              <w:pStyle w:val="TableTextS5"/>
              <w:spacing w:before="30" w:after="30"/>
              <w:rPr>
                <w:rStyle w:val="Tablefreq"/>
              </w:rPr>
            </w:pPr>
            <w:r w:rsidRPr="00473B6F">
              <w:rPr>
                <w:rStyle w:val="Tablefreq"/>
              </w:rPr>
              <w:t>12.2-12.7</w:t>
            </w:r>
            <w:r w:rsidR="002813FB" w:rsidRPr="00473B6F">
              <w:rPr>
                <w:rStyle w:val="Tablefreq"/>
              </w:rPr>
              <w:t xml:space="preserve"> </w:t>
            </w:r>
          </w:p>
          <w:p w14:paraId="39380239" w14:textId="77777777" w:rsidR="00FF0A77" w:rsidRPr="00473B6F" w:rsidRDefault="002841CC" w:rsidP="008D690E">
            <w:pPr>
              <w:pStyle w:val="TableTextS5"/>
              <w:spacing w:before="30" w:after="30"/>
              <w:rPr>
                <w:color w:val="000000"/>
              </w:rPr>
            </w:pPr>
            <w:r w:rsidRPr="00473B6F">
              <w:rPr>
                <w:color w:val="000000"/>
              </w:rPr>
              <w:t>FIXED</w:t>
            </w:r>
          </w:p>
          <w:p w14:paraId="34BA236B" w14:textId="64D7984A" w:rsidR="00FF0A77" w:rsidRPr="00473B6F" w:rsidRDefault="002841CC" w:rsidP="008D690E">
            <w:pPr>
              <w:pStyle w:val="TableTextS5"/>
              <w:spacing w:before="30" w:after="30"/>
              <w:rPr>
                <w:color w:val="000000"/>
              </w:rPr>
            </w:pPr>
            <w:r w:rsidRPr="00473B6F">
              <w:rPr>
                <w:color w:val="000000"/>
              </w:rPr>
              <w:t>MOBILE except aeronautical</w:t>
            </w:r>
            <w:r w:rsidRPr="00473B6F">
              <w:rPr>
                <w:color w:val="000000"/>
              </w:rPr>
              <w:br/>
              <w:t>mobile</w:t>
            </w:r>
            <w:r w:rsidR="002813FB" w:rsidRPr="00473B6F">
              <w:rPr>
                <w:color w:val="000000"/>
              </w:rPr>
              <w:t xml:space="preserve"> </w:t>
            </w:r>
          </w:p>
          <w:p w14:paraId="63ED8A20" w14:textId="3DFA4A11" w:rsidR="00FF0A77" w:rsidRPr="00473B6F" w:rsidRDefault="002841CC" w:rsidP="008D690E">
            <w:pPr>
              <w:pStyle w:val="TableTextS5"/>
              <w:spacing w:before="30" w:after="30"/>
              <w:rPr>
                <w:color w:val="000000"/>
              </w:rPr>
            </w:pPr>
            <w:r w:rsidRPr="00473B6F">
              <w:rPr>
                <w:color w:val="000000"/>
              </w:rPr>
              <w:t>BROADCASTING</w:t>
            </w:r>
            <w:r w:rsidR="002813FB" w:rsidRPr="00473B6F">
              <w:rPr>
                <w:color w:val="000000"/>
              </w:rPr>
              <w:t xml:space="preserve"> </w:t>
            </w:r>
          </w:p>
          <w:p w14:paraId="2AD8C7B1" w14:textId="77777777" w:rsidR="00FF0A77" w:rsidRPr="00473B6F" w:rsidRDefault="002841CC" w:rsidP="008D690E">
            <w:pPr>
              <w:pStyle w:val="TableTextS5"/>
              <w:spacing w:before="30" w:after="30"/>
              <w:ind w:left="160" w:hanging="160"/>
              <w:rPr>
                <w:color w:val="000000"/>
              </w:rPr>
            </w:pPr>
            <w:r w:rsidRPr="00473B6F">
              <w:rPr>
                <w:color w:val="000000"/>
              </w:rPr>
              <w:t>BROADCASTING-SATELLITE</w:t>
            </w:r>
            <w:r w:rsidRPr="00473B6F">
              <w:rPr>
                <w:color w:val="000000"/>
              </w:rPr>
              <w:br/>
            </w:r>
            <w:r w:rsidRPr="00473B6F">
              <w:rPr>
                <w:rStyle w:val="Artref"/>
              </w:rPr>
              <w:t>5.492</w:t>
            </w:r>
          </w:p>
        </w:tc>
        <w:tc>
          <w:tcPr>
            <w:tcW w:w="3109" w:type="dxa"/>
            <w:gridSpan w:val="2"/>
            <w:tcBorders>
              <w:top w:val="single" w:sz="4" w:space="0" w:color="auto"/>
              <w:left w:val="nil"/>
              <w:bottom w:val="nil"/>
              <w:right w:val="single" w:sz="4" w:space="0" w:color="auto"/>
            </w:tcBorders>
            <w:hideMark/>
          </w:tcPr>
          <w:p w14:paraId="59719183" w14:textId="57E248BF" w:rsidR="00FF0A77" w:rsidRPr="00473B6F" w:rsidRDefault="002841CC" w:rsidP="008D690E">
            <w:pPr>
              <w:pStyle w:val="TableTextS5"/>
              <w:spacing w:before="30" w:after="30"/>
              <w:rPr>
                <w:rStyle w:val="Tablefreq"/>
              </w:rPr>
            </w:pPr>
            <w:r w:rsidRPr="00473B6F">
              <w:rPr>
                <w:rStyle w:val="Tablefreq"/>
              </w:rPr>
              <w:t>12.2-12.5</w:t>
            </w:r>
            <w:r w:rsidR="002813FB" w:rsidRPr="00473B6F">
              <w:rPr>
                <w:rStyle w:val="Tablefreq"/>
              </w:rPr>
              <w:t xml:space="preserve"> </w:t>
            </w:r>
          </w:p>
          <w:p w14:paraId="74E841FA" w14:textId="1F0DAA38" w:rsidR="00FF0A77" w:rsidRPr="00473B6F" w:rsidRDefault="002841CC" w:rsidP="008D690E">
            <w:pPr>
              <w:pStyle w:val="TableTextS5"/>
              <w:spacing w:before="30" w:after="30"/>
              <w:rPr>
                <w:color w:val="000000"/>
              </w:rPr>
            </w:pPr>
            <w:r w:rsidRPr="00473B6F">
              <w:rPr>
                <w:color w:val="000000"/>
              </w:rPr>
              <w:t>FIXED</w:t>
            </w:r>
            <w:r w:rsidR="002813FB" w:rsidRPr="00473B6F">
              <w:rPr>
                <w:color w:val="000000"/>
              </w:rPr>
              <w:t xml:space="preserve"> </w:t>
            </w:r>
          </w:p>
          <w:p w14:paraId="0D380989" w14:textId="6A47F039" w:rsidR="00FF0A77" w:rsidRPr="00473B6F" w:rsidRDefault="002841CC" w:rsidP="008D690E">
            <w:pPr>
              <w:pStyle w:val="TableTextS5"/>
              <w:spacing w:before="30" w:after="30"/>
              <w:rPr>
                <w:rStyle w:val="Artref"/>
              </w:rPr>
            </w:pPr>
            <w:r w:rsidRPr="00473B6F">
              <w:rPr>
                <w:color w:val="000000"/>
              </w:rPr>
              <w:t>FIXED-SATELLITE</w:t>
            </w:r>
            <w:r w:rsidRPr="00473B6F">
              <w:rPr>
                <w:color w:val="000000"/>
              </w:rPr>
              <w:br/>
              <w:t xml:space="preserve">(space-to-Earth) </w:t>
            </w:r>
            <w:r w:rsidRPr="00473B6F">
              <w:rPr>
                <w:rStyle w:val="Artref"/>
                <w:color w:val="000000"/>
              </w:rPr>
              <w:t xml:space="preserve"> 5.484B</w:t>
            </w:r>
            <w:r w:rsidR="002813FB" w:rsidRPr="00473B6F">
              <w:rPr>
                <w:rStyle w:val="Artref"/>
                <w:color w:val="000000"/>
              </w:rPr>
              <w:t xml:space="preserve"> </w:t>
            </w:r>
          </w:p>
          <w:p w14:paraId="39D28E08" w14:textId="77777777" w:rsidR="00FF0A77" w:rsidRPr="00473B6F" w:rsidRDefault="002841CC" w:rsidP="008D690E">
            <w:pPr>
              <w:pStyle w:val="TableTextS5"/>
              <w:spacing w:before="30" w:after="30"/>
              <w:rPr>
                <w:color w:val="000000"/>
              </w:rPr>
            </w:pPr>
            <w:r w:rsidRPr="00473B6F">
              <w:rPr>
                <w:color w:val="000000"/>
              </w:rPr>
              <w:t>MOBILE except aeronautical</w:t>
            </w:r>
            <w:r w:rsidRPr="00473B6F">
              <w:rPr>
                <w:color w:val="000000"/>
              </w:rPr>
              <w:br/>
              <w:t>mobile</w:t>
            </w:r>
          </w:p>
          <w:p w14:paraId="5D9FAAC3" w14:textId="77777777" w:rsidR="00FF0A77" w:rsidRPr="00473B6F" w:rsidRDefault="002841CC" w:rsidP="008D690E">
            <w:pPr>
              <w:pStyle w:val="TableTextS5"/>
              <w:spacing w:before="30" w:after="30"/>
              <w:rPr>
                <w:color w:val="000000"/>
              </w:rPr>
            </w:pPr>
            <w:r w:rsidRPr="00473B6F">
              <w:rPr>
                <w:color w:val="000000"/>
              </w:rPr>
              <w:t>BROADCASTING</w:t>
            </w:r>
          </w:p>
        </w:tc>
      </w:tr>
      <w:tr w:rsidR="00044B5F" w:rsidRPr="00473B6F" w14:paraId="253CBAB1" w14:textId="77777777" w:rsidTr="008A1A23">
        <w:trPr>
          <w:cantSplit/>
          <w:jc w:val="center"/>
        </w:trPr>
        <w:tc>
          <w:tcPr>
            <w:tcW w:w="3084" w:type="dxa"/>
            <w:tcBorders>
              <w:top w:val="nil"/>
              <w:left w:val="single" w:sz="4" w:space="0" w:color="auto"/>
              <w:bottom w:val="single" w:sz="6" w:space="0" w:color="auto"/>
              <w:right w:val="single" w:sz="6" w:space="0" w:color="auto"/>
            </w:tcBorders>
            <w:hideMark/>
          </w:tcPr>
          <w:p w14:paraId="72419A23" w14:textId="77777777" w:rsidR="00FF0A77" w:rsidRPr="00473B6F" w:rsidRDefault="002841CC" w:rsidP="008D690E">
            <w:pPr>
              <w:pStyle w:val="TableTextS5"/>
              <w:spacing w:before="30" w:after="30"/>
              <w:rPr>
                <w:color w:val="000000"/>
              </w:rPr>
            </w:pPr>
            <w:r w:rsidRPr="00473B6F">
              <w:rPr>
                <w:rStyle w:val="Artref"/>
                <w:color w:val="000000"/>
              </w:rPr>
              <w:t>5.487</w:t>
            </w:r>
            <w:r w:rsidRPr="00473B6F">
              <w:rPr>
                <w:color w:val="000000"/>
              </w:rPr>
              <w:t xml:space="preserve">  </w:t>
            </w:r>
            <w:r w:rsidRPr="00473B6F">
              <w:rPr>
                <w:rStyle w:val="Artref"/>
                <w:color w:val="000000"/>
              </w:rPr>
              <w:t>5.487A</w:t>
            </w:r>
          </w:p>
        </w:tc>
        <w:tc>
          <w:tcPr>
            <w:tcW w:w="3106" w:type="dxa"/>
            <w:vMerge/>
            <w:tcBorders>
              <w:left w:val="nil"/>
              <w:right w:val="single" w:sz="6" w:space="0" w:color="auto"/>
            </w:tcBorders>
          </w:tcPr>
          <w:p w14:paraId="59C32706" w14:textId="77777777" w:rsidR="00FF0A77" w:rsidRPr="00473B6F" w:rsidRDefault="00FF0A77" w:rsidP="008D690E">
            <w:pPr>
              <w:pStyle w:val="TableTextS5"/>
              <w:spacing w:before="30" w:after="30"/>
              <w:rPr>
                <w:rStyle w:val="Artref"/>
                <w:color w:val="000000"/>
              </w:rPr>
            </w:pPr>
          </w:p>
        </w:tc>
        <w:tc>
          <w:tcPr>
            <w:tcW w:w="3109" w:type="dxa"/>
            <w:gridSpan w:val="2"/>
            <w:tcBorders>
              <w:top w:val="nil"/>
              <w:left w:val="nil"/>
              <w:bottom w:val="single" w:sz="4" w:space="0" w:color="auto"/>
              <w:right w:val="single" w:sz="4" w:space="0" w:color="auto"/>
            </w:tcBorders>
            <w:hideMark/>
          </w:tcPr>
          <w:p w14:paraId="2EBD0A31" w14:textId="77777777" w:rsidR="00FF0A77" w:rsidRPr="00473B6F" w:rsidRDefault="002841CC" w:rsidP="008D690E">
            <w:pPr>
              <w:pStyle w:val="TableTextS5"/>
              <w:spacing w:before="30" w:after="30"/>
              <w:rPr>
                <w:rStyle w:val="Artref"/>
                <w:color w:val="000000"/>
              </w:rPr>
            </w:pPr>
            <w:r w:rsidRPr="00473B6F">
              <w:rPr>
                <w:rStyle w:val="Artref"/>
                <w:color w:val="000000"/>
              </w:rPr>
              <w:t>5.487  5.484A</w:t>
            </w:r>
          </w:p>
        </w:tc>
      </w:tr>
      <w:tr w:rsidR="00044B5F" w:rsidRPr="00473B6F" w14:paraId="4B62CAB5" w14:textId="77777777" w:rsidTr="00365094">
        <w:trPr>
          <w:cantSplit/>
          <w:jc w:val="center"/>
        </w:trPr>
        <w:tc>
          <w:tcPr>
            <w:tcW w:w="3084" w:type="dxa"/>
            <w:vMerge w:val="restart"/>
            <w:tcBorders>
              <w:top w:val="nil"/>
              <w:left w:val="single" w:sz="4" w:space="0" w:color="auto"/>
              <w:right w:val="single" w:sz="6" w:space="0" w:color="auto"/>
            </w:tcBorders>
          </w:tcPr>
          <w:p w14:paraId="25D2D751" w14:textId="45F83954" w:rsidR="00FF0A77" w:rsidRPr="00473B6F" w:rsidRDefault="002841CC" w:rsidP="008D690E">
            <w:pPr>
              <w:pStyle w:val="TableTextS5"/>
              <w:spacing w:before="30" w:after="30"/>
              <w:rPr>
                <w:rStyle w:val="Tablefreq"/>
              </w:rPr>
            </w:pPr>
            <w:r w:rsidRPr="00473B6F">
              <w:rPr>
                <w:rStyle w:val="Tablefreq"/>
              </w:rPr>
              <w:t>12.5-12.75</w:t>
            </w:r>
            <w:r w:rsidR="002813FB" w:rsidRPr="00473B6F">
              <w:rPr>
                <w:rStyle w:val="Tablefreq"/>
              </w:rPr>
              <w:t xml:space="preserve"> </w:t>
            </w:r>
          </w:p>
          <w:p w14:paraId="249B0F0D" w14:textId="77777777" w:rsidR="00FF0A77" w:rsidRPr="00473B6F" w:rsidRDefault="002841CC" w:rsidP="008D690E">
            <w:pPr>
              <w:pStyle w:val="TableTextS5"/>
              <w:tabs>
                <w:tab w:val="clear" w:pos="170"/>
              </w:tabs>
              <w:spacing w:before="30" w:after="30"/>
              <w:ind w:left="202" w:firstLine="0"/>
              <w:rPr>
                <w:color w:val="000000"/>
              </w:rPr>
            </w:pPr>
            <w:r w:rsidRPr="00473B6F">
              <w:rPr>
                <w:color w:val="000000"/>
              </w:rPr>
              <w:t>FIXED-SATELLITE</w:t>
            </w:r>
            <w:r w:rsidRPr="00473B6F">
              <w:rPr>
                <w:color w:val="000000"/>
              </w:rPr>
              <w:br/>
              <w:t xml:space="preserve">(space-to-Earth)  </w:t>
            </w:r>
            <w:r w:rsidRPr="00473B6F">
              <w:rPr>
                <w:rStyle w:val="Artref"/>
                <w:color w:val="000000"/>
              </w:rPr>
              <w:t xml:space="preserve">5.484A  5.484B </w:t>
            </w:r>
            <w:r w:rsidRPr="00473B6F">
              <w:rPr>
                <w:color w:val="000000"/>
              </w:rPr>
              <w:br/>
              <w:t>(Earth-to-space)</w:t>
            </w:r>
            <w:r w:rsidRPr="00473B6F">
              <w:rPr>
                <w:rStyle w:val="Artref"/>
                <w:color w:val="000000"/>
              </w:rPr>
              <w:t xml:space="preserve"> </w:t>
            </w:r>
          </w:p>
          <w:p w14:paraId="6B9D2A48" w14:textId="77777777" w:rsidR="00FF0A77" w:rsidRPr="00473B6F" w:rsidRDefault="00FF0A77" w:rsidP="008D690E">
            <w:pPr>
              <w:pStyle w:val="TableTextS5"/>
              <w:spacing w:before="30" w:after="30"/>
              <w:rPr>
                <w:color w:val="000000"/>
              </w:rPr>
            </w:pPr>
          </w:p>
          <w:p w14:paraId="076BEDB7" w14:textId="77777777" w:rsidR="00FF0A77" w:rsidRPr="00473B6F" w:rsidRDefault="00FF0A77" w:rsidP="008D690E">
            <w:pPr>
              <w:pStyle w:val="TableTextS5"/>
              <w:spacing w:before="30" w:after="30"/>
              <w:rPr>
                <w:color w:val="000000"/>
              </w:rPr>
            </w:pPr>
          </w:p>
          <w:p w14:paraId="528B4C23" w14:textId="77777777" w:rsidR="00FF0A77" w:rsidRPr="00473B6F" w:rsidRDefault="002841CC" w:rsidP="008D690E">
            <w:pPr>
              <w:pStyle w:val="TableTextS5"/>
              <w:spacing w:before="30" w:after="30"/>
              <w:rPr>
                <w:rStyle w:val="Artref"/>
                <w:color w:val="000000"/>
              </w:rPr>
            </w:pPr>
            <w:r w:rsidRPr="00473B6F">
              <w:rPr>
                <w:rStyle w:val="Artref"/>
                <w:color w:val="000000"/>
              </w:rPr>
              <w:t>5.494</w:t>
            </w:r>
            <w:r w:rsidRPr="00473B6F">
              <w:rPr>
                <w:color w:val="000000"/>
              </w:rPr>
              <w:t xml:space="preserve">  </w:t>
            </w:r>
            <w:r w:rsidRPr="00473B6F">
              <w:rPr>
                <w:rStyle w:val="Artref"/>
                <w:color w:val="000000"/>
              </w:rPr>
              <w:t>5.495</w:t>
            </w:r>
            <w:r w:rsidRPr="00473B6F">
              <w:rPr>
                <w:color w:val="000000"/>
              </w:rPr>
              <w:t xml:space="preserve">  </w:t>
            </w:r>
            <w:r w:rsidRPr="00473B6F">
              <w:rPr>
                <w:rStyle w:val="Artref"/>
                <w:color w:val="000000"/>
              </w:rPr>
              <w:t>5.496</w:t>
            </w:r>
          </w:p>
        </w:tc>
        <w:tc>
          <w:tcPr>
            <w:tcW w:w="3106" w:type="dxa"/>
            <w:tcBorders>
              <w:left w:val="nil"/>
              <w:bottom w:val="single" w:sz="4" w:space="0" w:color="auto"/>
              <w:right w:val="single" w:sz="6" w:space="0" w:color="auto"/>
            </w:tcBorders>
          </w:tcPr>
          <w:p w14:paraId="44F4BF91" w14:textId="77777777" w:rsidR="00FF0A77" w:rsidRPr="00473B6F" w:rsidRDefault="002841CC" w:rsidP="008D690E">
            <w:pPr>
              <w:pStyle w:val="TableTextS5"/>
              <w:spacing w:before="30" w:after="30"/>
              <w:rPr>
                <w:rStyle w:val="Artref"/>
                <w:color w:val="000000"/>
              </w:rPr>
            </w:pPr>
            <w:r w:rsidRPr="00473B6F">
              <w:rPr>
                <w:rStyle w:val="Artref"/>
                <w:color w:val="000000"/>
              </w:rPr>
              <w:t>5.487A</w:t>
            </w:r>
            <w:r w:rsidRPr="00473B6F">
              <w:rPr>
                <w:color w:val="000000"/>
              </w:rPr>
              <w:t xml:space="preserve">  </w:t>
            </w:r>
            <w:r w:rsidRPr="00473B6F">
              <w:rPr>
                <w:rStyle w:val="Artref"/>
                <w:color w:val="000000"/>
              </w:rPr>
              <w:t>5.488</w:t>
            </w:r>
            <w:r w:rsidRPr="00473B6F">
              <w:rPr>
                <w:color w:val="000000"/>
              </w:rPr>
              <w:t xml:space="preserve">  </w:t>
            </w:r>
            <w:r w:rsidRPr="00473B6F">
              <w:rPr>
                <w:rStyle w:val="Artref"/>
                <w:color w:val="000000"/>
              </w:rPr>
              <w:t>5.490</w:t>
            </w:r>
            <w:r w:rsidRPr="00473B6F">
              <w:rPr>
                <w:color w:val="000000"/>
              </w:rPr>
              <w:t xml:space="preserve">  </w:t>
            </w:r>
          </w:p>
        </w:tc>
        <w:tc>
          <w:tcPr>
            <w:tcW w:w="3109" w:type="dxa"/>
            <w:gridSpan w:val="2"/>
            <w:vMerge w:val="restart"/>
            <w:tcBorders>
              <w:top w:val="nil"/>
              <w:left w:val="nil"/>
              <w:right w:val="single" w:sz="4" w:space="0" w:color="auto"/>
            </w:tcBorders>
          </w:tcPr>
          <w:p w14:paraId="7C660A3E" w14:textId="77777777" w:rsidR="00FF0A77" w:rsidRPr="00473B6F" w:rsidRDefault="002841CC" w:rsidP="008D690E">
            <w:pPr>
              <w:pStyle w:val="TableTextS5"/>
              <w:spacing w:before="30" w:after="30"/>
              <w:rPr>
                <w:rStyle w:val="Tablefreq"/>
              </w:rPr>
            </w:pPr>
            <w:r w:rsidRPr="00473B6F">
              <w:rPr>
                <w:rStyle w:val="Tablefreq"/>
              </w:rPr>
              <w:t>12.5-12.75</w:t>
            </w:r>
          </w:p>
          <w:p w14:paraId="71A3F44A" w14:textId="31285BF0" w:rsidR="00FF0A77" w:rsidRPr="00473B6F" w:rsidRDefault="002841CC" w:rsidP="008D690E">
            <w:pPr>
              <w:pStyle w:val="TableTextS5"/>
              <w:spacing w:before="30" w:after="30"/>
              <w:rPr>
                <w:color w:val="000000"/>
              </w:rPr>
            </w:pPr>
            <w:r w:rsidRPr="00473B6F">
              <w:rPr>
                <w:color w:val="000000"/>
              </w:rPr>
              <w:t>FIXED</w:t>
            </w:r>
            <w:r w:rsidR="002813FB" w:rsidRPr="00473B6F">
              <w:rPr>
                <w:color w:val="000000"/>
              </w:rPr>
              <w:t xml:space="preserve"> </w:t>
            </w:r>
          </w:p>
          <w:p w14:paraId="39DFC02E" w14:textId="0186570D" w:rsidR="00FF0A77" w:rsidRPr="00473B6F" w:rsidRDefault="002841CC" w:rsidP="008D690E">
            <w:pPr>
              <w:pStyle w:val="TableTextS5"/>
              <w:spacing w:before="30" w:after="30"/>
              <w:rPr>
                <w:rStyle w:val="Artref"/>
              </w:rPr>
            </w:pPr>
            <w:r w:rsidRPr="00473B6F">
              <w:rPr>
                <w:color w:val="000000"/>
              </w:rPr>
              <w:t>FIXED-SATELLITE</w:t>
            </w:r>
            <w:r w:rsidRPr="00473B6F">
              <w:rPr>
                <w:color w:val="000000"/>
              </w:rPr>
              <w:br/>
              <w:t xml:space="preserve">(space-to-Earth)  </w:t>
            </w:r>
            <w:r w:rsidRPr="00473B6F">
              <w:rPr>
                <w:rStyle w:val="Artref"/>
                <w:color w:val="000000"/>
              </w:rPr>
              <w:t>5.484A  5.484B</w:t>
            </w:r>
            <w:r w:rsidR="002813FB" w:rsidRPr="00473B6F">
              <w:rPr>
                <w:rStyle w:val="Artref"/>
                <w:color w:val="000000"/>
              </w:rPr>
              <w:t xml:space="preserve"> </w:t>
            </w:r>
          </w:p>
          <w:p w14:paraId="57DC83F2" w14:textId="745BD1A3" w:rsidR="00FF0A77" w:rsidRPr="00473B6F" w:rsidRDefault="002841CC" w:rsidP="008D690E">
            <w:pPr>
              <w:pStyle w:val="TableTextS5"/>
              <w:spacing w:before="30" w:after="30"/>
              <w:rPr>
                <w:color w:val="000000"/>
              </w:rPr>
            </w:pPr>
            <w:r w:rsidRPr="00473B6F">
              <w:rPr>
                <w:color w:val="000000"/>
              </w:rPr>
              <w:t>MOBILE except aeronautical</w:t>
            </w:r>
            <w:r w:rsidRPr="00473B6F">
              <w:rPr>
                <w:color w:val="000000"/>
              </w:rPr>
              <w:br/>
              <w:t>mobile</w:t>
            </w:r>
            <w:r w:rsidR="002813FB" w:rsidRPr="00473B6F">
              <w:rPr>
                <w:color w:val="000000"/>
              </w:rPr>
              <w:t xml:space="preserve"> </w:t>
            </w:r>
          </w:p>
          <w:p w14:paraId="41BEAF95" w14:textId="77777777" w:rsidR="00FF0A77" w:rsidRPr="00473B6F" w:rsidRDefault="002841CC" w:rsidP="008D690E">
            <w:pPr>
              <w:pStyle w:val="TableTextS5"/>
              <w:spacing w:before="30" w:after="30"/>
              <w:rPr>
                <w:rStyle w:val="Artref"/>
                <w:color w:val="000000"/>
              </w:rPr>
            </w:pPr>
            <w:r w:rsidRPr="00473B6F">
              <w:rPr>
                <w:color w:val="000000"/>
              </w:rPr>
              <w:t>BROADCASTING-</w:t>
            </w:r>
            <w:r w:rsidRPr="00473B6F">
              <w:rPr>
                <w:color w:val="000000"/>
              </w:rPr>
              <w:br/>
              <w:t xml:space="preserve">SATELLITE  </w:t>
            </w:r>
            <w:r w:rsidRPr="00473B6F">
              <w:rPr>
                <w:rStyle w:val="Artref"/>
                <w:color w:val="000000"/>
              </w:rPr>
              <w:t>5.493</w:t>
            </w:r>
          </w:p>
        </w:tc>
      </w:tr>
      <w:tr w:rsidR="00044B5F" w:rsidRPr="00473B6F" w14:paraId="548C59C1" w14:textId="77777777" w:rsidTr="00365094">
        <w:trPr>
          <w:cantSplit/>
          <w:jc w:val="center"/>
        </w:trPr>
        <w:tc>
          <w:tcPr>
            <w:tcW w:w="3084" w:type="dxa"/>
            <w:vMerge/>
            <w:tcBorders>
              <w:left w:val="single" w:sz="4" w:space="0" w:color="auto"/>
              <w:bottom w:val="single" w:sz="4" w:space="0" w:color="auto"/>
              <w:right w:val="single" w:sz="6" w:space="0" w:color="auto"/>
            </w:tcBorders>
            <w:hideMark/>
          </w:tcPr>
          <w:p w14:paraId="28076AF4" w14:textId="77777777" w:rsidR="00FF0A77" w:rsidRPr="00473B6F" w:rsidRDefault="00FF0A77" w:rsidP="008D690E">
            <w:pPr>
              <w:pStyle w:val="TableTextS5"/>
              <w:spacing w:before="30" w:after="30"/>
              <w:rPr>
                <w:rStyle w:val="Tablefreq"/>
              </w:rPr>
            </w:pPr>
          </w:p>
        </w:tc>
        <w:tc>
          <w:tcPr>
            <w:tcW w:w="3106" w:type="dxa"/>
            <w:tcBorders>
              <w:top w:val="single" w:sz="4" w:space="0" w:color="auto"/>
              <w:left w:val="nil"/>
              <w:bottom w:val="single" w:sz="4" w:space="0" w:color="auto"/>
              <w:right w:val="single" w:sz="6" w:space="0" w:color="auto"/>
            </w:tcBorders>
            <w:hideMark/>
          </w:tcPr>
          <w:p w14:paraId="3F9EED61" w14:textId="5EBC2C79" w:rsidR="00FF0A77" w:rsidRPr="00473B6F" w:rsidRDefault="002841CC" w:rsidP="008D690E">
            <w:pPr>
              <w:pStyle w:val="TableTextS5"/>
              <w:spacing w:before="30" w:after="30"/>
              <w:rPr>
                <w:rStyle w:val="Tablefreq"/>
                <w:color w:val="000000"/>
              </w:rPr>
            </w:pPr>
            <w:r w:rsidRPr="00473B6F">
              <w:rPr>
                <w:rStyle w:val="Tablefreq"/>
                <w:color w:val="000000"/>
              </w:rPr>
              <w:t>12.7-12.75</w:t>
            </w:r>
            <w:r w:rsidR="002813FB" w:rsidRPr="00473B6F">
              <w:rPr>
                <w:rStyle w:val="Tablefreq"/>
                <w:color w:val="000000"/>
              </w:rPr>
              <w:t xml:space="preserve"> </w:t>
            </w:r>
          </w:p>
          <w:p w14:paraId="4F057ACE" w14:textId="7402F971" w:rsidR="00FF0A77" w:rsidRPr="00473B6F" w:rsidRDefault="002841CC" w:rsidP="008D690E">
            <w:pPr>
              <w:pStyle w:val="TableTextS5"/>
              <w:spacing w:before="30" w:after="30"/>
            </w:pPr>
            <w:r w:rsidRPr="00473B6F">
              <w:rPr>
                <w:color w:val="000000"/>
              </w:rPr>
              <w:t>FIXED</w:t>
            </w:r>
            <w:r w:rsidR="002813FB" w:rsidRPr="00473B6F">
              <w:rPr>
                <w:color w:val="000000"/>
              </w:rPr>
              <w:t xml:space="preserve"> </w:t>
            </w:r>
          </w:p>
          <w:p w14:paraId="2044FF23" w14:textId="77777777" w:rsidR="00FF0A77" w:rsidRPr="00473B6F" w:rsidRDefault="002841CC" w:rsidP="008D690E">
            <w:pPr>
              <w:pStyle w:val="TableTextS5"/>
              <w:spacing w:before="30" w:after="30"/>
              <w:rPr>
                <w:color w:val="000000"/>
              </w:rPr>
            </w:pPr>
            <w:r w:rsidRPr="00473B6F">
              <w:rPr>
                <w:color w:val="000000"/>
              </w:rPr>
              <w:t>FIXED-SATELLITE</w:t>
            </w:r>
            <w:r w:rsidRPr="00473B6F">
              <w:rPr>
                <w:color w:val="000000"/>
              </w:rPr>
              <w:br/>
              <w:t xml:space="preserve">(Earth-to-space) </w:t>
            </w:r>
          </w:p>
          <w:p w14:paraId="11FCB470" w14:textId="77777777" w:rsidR="00FF0A77" w:rsidRPr="00473B6F" w:rsidRDefault="002841CC" w:rsidP="008D690E">
            <w:pPr>
              <w:pStyle w:val="TableTextS5"/>
              <w:spacing w:before="30" w:after="30"/>
              <w:rPr>
                <w:color w:val="000000"/>
              </w:rPr>
            </w:pPr>
            <w:r w:rsidRPr="00473B6F">
              <w:rPr>
                <w:color w:val="000000"/>
              </w:rPr>
              <w:t>MOBILE except aeronautical</w:t>
            </w:r>
            <w:r w:rsidRPr="00473B6F">
              <w:rPr>
                <w:color w:val="000000"/>
              </w:rPr>
              <w:br/>
              <w:t>mobile</w:t>
            </w:r>
          </w:p>
        </w:tc>
        <w:tc>
          <w:tcPr>
            <w:tcW w:w="3109" w:type="dxa"/>
            <w:gridSpan w:val="2"/>
            <w:vMerge/>
            <w:tcBorders>
              <w:left w:val="nil"/>
              <w:bottom w:val="single" w:sz="4" w:space="0" w:color="auto"/>
              <w:right w:val="single" w:sz="4" w:space="0" w:color="auto"/>
            </w:tcBorders>
            <w:hideMark/>
          </w:tcPr>
          <w:p w14:paraId="26A2F48C" w14:textId="77777777" w:rsidR="00FF0A77" w:rsidRPr="00473B6F" w:rsidRDefault="00FF0A77" w:rsidP="008D690E">
            <w:pPr>
              <w:pStyle w:val="TableTextS5"/>
              <w:spacing w:before="30" w:after="30"/>
              <w:rPr>
                <w:rStyle w:val="Tablefreq"/>
              </w:rPr>
            </w:pPr>
          </w:p>
        </w:tc>
      </w:tr>
    </w:tbl>
    <w:p w14:paraId="122FA393" w14:textId="77777777" w:rsidR="000A5D46" w:rsidRPr="00473B6F" w:rsidRDefault="000A5D46">
      <w:pPr>
        <w:pStyle w:val="Reasons"/>
      </w:pPr>
    </w:p>
    <w:p w14:paraId="48A30B5A" w14:textId="19C63284" w:rsidR="000A5D46" w:rsidRPr="00473B6F" w:rsidRDefault="002841CC">
      <w:pPr>
        <w:pStyle w:val="Proposal"/>
      </w:pPr>
      <w:r w:rsidRPr="00473B6F">
        <w:rPr>
          <w:u w:val="single"/>
        </w:rPr>
        <w:t>NOC</w:t>
      </w:r>
      <w:r w:rsidRPr="00473B6F">
        <w:tab/>
        <w:t>AFCP/87A17/2</w:t>
      </w:r>
      <w:r w:rsidRPr="00473B6F">
        <w:rPr>
          <w:vanish/>
          <w:color w:val="7F7F7F" w:themeColor="text1" w:themeTint="80"/>
          <w:vertAlign w:val="superscript"/>
        </w:rPr>
        <w:t>#1892</w:t>
      </w:r>
      <w:r w:rsidR="002813FB" w:rsidRPr="00473B6F">
        <w:rPr>
          <w:vanish/>
          <w:color w:val="7F7F7F" w:themeColor="text1" w:themeTint="80"/>
          <w:vertAlign w:val="superscript"/>
        </w:rPr>
        <w:t xml:space="preserve"> </w:t>
      </w:r>
    </w:p>
    <w:p w14:paraId="31F76A71" w14:textId="638CAC8C" w:rsidR="00FF0A77" w:rsidRPr="00473B6F" w:rsidRDefault="002841CC" w:rsidP="00450D2F">
      <w:pPr>
        <w:pStyle w:val="Note"/>
        <w:rPr>
          <w:lang w:eastAsia="zh-CN"/>
        </w:rPr>
      </w:pPr>
      <w:r w:rsidRPr="00473B6F">
        <w:rPr>
          <w:rStyle w:val="Artdef"/>
        </w:rPr>
        <w:t>5.487</w:t>
      </w:r>
      <w:r w:rsidRPr="00473B6F">
        <w:rPr>
          <w:lang w:eastAsia="zh-CN"/>
        </w:rPr>
        <w:tab/>
        <w:t>In the band 11.7-12.5 GHz in Regions 1 and 3, the fixed, fixed-satellite, mobile, except aeronautical mobile, and broadcasting services, in accordance with their respective allocations, shall not cause harmful interference to, or claim protection from, broadcasting-satellite stations operating in accordance with the Regions 1 and 3 Plan in Appendix </w:t>
      </w:r>
      <w:r w:rsidRPr="00473B6F">
        <w:rPr>
          <w:rStyle w:val="ApprefBold"/>
        </w:rPr>
        <w:t>30</w:t>
      </w:r>
      <w:r w:rsidRPr="00473B6F">
        <w:rPr>
          <w:lang w:eastAsia="zh-CN"/>
        </w:rPr>
        <w:t>.</w:t>
      </w:r>
      <w:r w:rsidRPr="00473B6F">
        <w:rPr>
          <w:sz w:val="16"/>
          <w:szCs w:val="16"/>
        </w:rPr>
        <w:t>     </w:t>
      </w:r>
      <w:r w:rsidRPr="00473B6F">
        <w:rPr>
          <w:sz w:val="16"/>
          <w:szCs w:val="16"/>
          <w:lang w:eastAsia="zh-CN"/>
        </w:rPr>
        <w:t>(WRC-03)</w:t>
      </w:r>
      <w:r w:rsidR="002813FB" w:rsidRPr="00473B6F">
        <w:rPr>
          <w:sz w:val="16"/>
          <w:szCs w:val="16"/>
          <w:lang w:eastAsia="zh-CN"/>
        </w:rPr>
        <w:t xml:space="preserve"> </w:t>
      </w:r>
    </w:p>
    <w:p w14:paraId="7BBB365B" w14:textId="77777777" w:rsidR="000A5D46" w:rsidRPr="00473B6F" w:rsidRDefault="000A5D46">
      <w:pPr>
        <w:pStyle w:val="Reasons"/>
      </w:pPr>
    </w:p>
    <w:p w14:paraId="582141EF" w14:textId="26C45DDA" w:rsidR="000A5D46" w:rsidRPr="00473B6F" w:rsidRDefault="002841CC">
      <w:pPr>
        <w:pStyle w:val="Proposal"/>
      </w:pPr>
      <w:r w:rsidRPr="00473B6F">
        <w:lastRenderedPageBreak/>
        <w:t>MOD</w:t>
      </w:r>
      <w:r w:rsidRPr="00473B6F">
        <w:tab/>
        <w:t>AFCP/87A17/3</w:t>
      </w:r>
      <w:r w:rsidRPr="00473B6F">
        <w:rPr>
          <w:vanish/>
          <w:color w:val="7F7F7F" w:themeColor="text1" w:themeTint="80"/>
          <w:vertAlign w:val="superscript"/>
        </w:rPr>
        <w:t>#1893</w:t>
      </w:r>
      <w:r w:rsidR="002813FB" w:rsidRPr="00473B6F">
        <w:rPr>
          <w:vanish/>
          <w:color w:val="7F7F7F" w:themeColor="text1" w:themeTint="80"/>
          <w:vertAlign w:val="superscript"/>
        </w:rPr>
        <w:t xml:space="preserve"> </w:t>
      </w:r>
    </w:p>
    <w:p w14:paraId="0EEB57DA" w14:textId="0360182B" w:rsidR="00FF0A77" w:rsidRPr="00473B6F" w:rsidRDefault="002841CC" w:rsidP="00C406CC">
      <w:pPr>
        <w:pStyle w:val="Tabletitle"/>
      </w:pPr>
      <w:r w:rsidRPr="00473B6F">
        <w:t>15.4-18.4 GHz</w:t>
      </w:r>
      <w:r w:rsidR="002813FB" w:rsidRPr="00473B6F">
        <w:t xml:space="preserve"> </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44B5F" w:rsidRPr="00473B6F" w14:paraId="15B7ABBD" w14:textId="77777777" w:rsidTr="008D690E">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595FA7E" w14:textId="77777777" w:rsidR="00FF0A77" w:rsidRPr="00473B6F" w:rsidRDefault="002841CC" w:rsidP="002C2864">
            <w:pPr>
              <w:pStyle w:val="Tablehead"/>
            </w:pPr>
            <w:r w:rsidRPr="00473B6F">
              <w:t>Allocation to services</w:t>
            </w:r>
          </w:p>
        </w:tc>
      </w:tr>
      <w:tr w:rsidR="00044B5F" w:rsidRPr="00473B6F" w14:paraId="5B279969" w14:textId="77777777" w:rsidTr="008D690E">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42441DCB" w14:textId="77777777" w:rsidR="00FF0A77" w:rsidRPr="00473B6F" w:rsidRDefault="002841CC" w:rsidP="002C2864">
            <w:pPr>
              <w:pStyle w:val="Tablehead"/>
            </w:pPr>
            <w:r w:rsidRPr="00473B6F">
              <w:t>Region 1</w:t>
            </w:r>
          </w:p>
        </w:tc>
        <w:tc>
          <w:tcPr>
            <w:tcW w:w="3100" w:type="dxa"/>
            <w:tcBorders>
              <w:top w:val="single" w:sz="4" w:space="0" w:color="auto"/>
              <w:left w:val="single" w:sz="4" w:space="0" w:color="auto"/>
              <w:bottom w:val="single" w:sz="4" w:space="0" w:color="auto"/>
              <w:right w:val="single" w:sz="4" w:space="0" w:color="auto"/>
            </w:tcBorders>
            <w:hideMark/>
          </w:tcPr>
          <w:p w14:paraId="4A37CE0F" w14:textId="77777777" w:rsidR="00FF0A77" w:rsidRPr="00473B6F" w:rsidRDefault="002841CC" w:rsidP="002C2864">
            <w:pPr>
              <w:pStyle w:val="Tablehead"/>
            </w:pPr>
            <w:r w:rsidRPr="00473B6F">
              <w:t>Region 2</w:t>
            </w:r>
          </w:p>
        </w:tc>
        <w:tc>
          <w:tcPr>
            <w:tcW w:w="3100" w:type="dxa"/>
            <w:tcBorders>
              <w:top w:val="single" w:sz="4" w:space="0" w:color="auto"/>
              <w:left w:val="single" w:sz="4" w:space="0" w:color="auto"/>
              <w:bottom w:val="single" w:sz="4" w:space="0" w:color="auto"/>
              <w:right w:val="single" w:sz="4" w:space="0" w:color="auto"/>
            </w:tcBorders>
            <w:hideMark/>
          </w:tcPr>
          <w:p w14:paraId="59E90311" w14:textId="77777777" w:rsidR="00FF0A77" w:rsidRPr="00473B6F" w:rsidRDefault="002841CC" w:rsidP="002C2864">
            <w:pPr>
              <w:pStyle w:val="Tablehead"/>
            </w:pPr>
            <w:r w:rsidRPr="00473B6F">
              <w:t>Region 3</w:t>
            </w:r>
          </w:p>
        </w:tc>
      </w:tr>
      <w:tr w:rsidR="00044B5F" w:rsidRPr="00473B6F" w14:paraId="6CD6AF3F" w14:textId="77777777" w:rsidTr="00321F1C">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1935431D" w14:textId="56512E0A" w:rsidR="00FF0A77" w:rsidRPr="00473B6F" w:rsidRDefault="002841CC" w:rsidP="008D690E">
            <w:pPr>
              <w:pStyle w:val="TableTextS5"/>
              <w:ind w:left="2977" w:hanging="2977"/>
            </w:pPr>
            <w:r w:rsidRPr="00473B6F">
              <w:rPr>
                <w:rStyle w:val="Tablefreq"/>
              </w:rPr>
              <w:t>18.1-18.4</w:t>
            </w:r>
            <w:r w:rsidRPr="00473B6F">
              <w:tab/>
              <w:t>FIXED</w:t>
            </w:r>
            <w:r w:rsidR="002813FB" w:rsidRPr="00473B6F">
              <w:t xml:space="preserve"> </w:t>
            </w:r>
          </w:p>
          <w:p w14:paraId="138F824F" w14:textId="480AECFB" w:rsidR="003D13BA" w:rsidRPr="00473B6F" w:rsidRDefault="002841CC" w:rsidP="00373954">
            <w:pPr>
              <w:pStyle w:val="TableTextS5"/>
              <w:ind w:left="3266" w:hanging="3266"/>
              <w:rPr>
                <w:rStyle w:val="Artref"/>
              </w:rPr>
            </w:pPr>
            <w:r w:rsidRPr="00473B6F">
              <w:tab/>
            </w:r>
            <w:r w:rsidRPr="00473B6F">
              <w:tab/>
            </w:r>
            <w:r w:rsidRPr="00473B6F">
              <w:tab/>
            </w:r>
            <w:r w:rsidRPr="00473B6F">
              <w:tab/>
              <w:t xml:space="preserve">FIXED-SATELLITE (space-to-Earth)  </w:t>
            </w:r>
            <w:r w:rsidRPr="00473B6F">
              <w:rPr>
                <w:rStyle w:val="Artref"/>
                <w:szCs w:val="16"/>
              </w:rPr>
              <w:t xml:space="preserve">5.484A  5.516B  5.517A </w:t>
            </w:r>
            <w:r w:rsidRPr="00473B6F">
              <w:rPr>
                <w:rStyle w:val="Artref"/>
                <w:szCs w:val="16"/>
              </w:rPr>
              <w:br/>
            </w:r>
            <w:r w:rsidRPr="00473B6F">
              <w:t xml:space="preserve">(Earth-to-space)  </w:t>
            </w:r>
            <w:r w:rsidRPr="00473B6F">
              <w:rPr>
                <w:rStyle w:val="Artref"/>
              </w:rPr>
              <w:t>5.520</w:t>
            </w:r>
            <w:r w:rsidR="002813FB" w:rsidRPr="00473B6F">
              <w:rPr>
                <w:rStyle w:val="Artref"/>
              </w:rPr>
              <w:t xml:space="preserve"> </w:t>
            </w:r>
          </w:p>
          <w:p w14:paraId="2B5C6D94" w14:textId="66322469" w:rsidR="00FF0A77" w:rsidRPr="00473B6F" w:rsidRDefault="003D13BA" w:rsidP="00373954">
            <w:pPr>
              <w:pStyle w:val="TableTextS5"/>
              <w:ind w:left="3266" w:hanging="3266"/>
            </w:pPr>
            <w:r w:rsidRPr="00473B6F">
              <w:tab/>
            </w:r>
            <w:r w:rsidRPr="00473B6F">
              <w:tab/>
            </w:r>
            <w:r w:rsidRPr="00473B6F">
              <w:tab/>
            </w:r>
            <w:r w:rsidRPr="00473B6F">
              <w:tab/>
            </w:r>
            <w:ins w:id="11" w:author="Gomez, Yoanni" w:date="2023-03-13T10:17:00Z">
              <w:r w:rsidRPr="00473B6F">
                <w:rPr>
                  <w:color w:val="000000"/>
                </w:rPr>
                <w:t>INTER</w:t>
              </w:r>
            </w:ins>
            <w:ins w:id="12" w:author="Turnbull, Karen" w:date="2023-03-15T12:11:00Z">
              <w:r w:rsidRPr="00473B6F">
                <w:rPr>
                  <w:color w:val="000000"/>
                </w:rPr>
                <w:t>-</w:t>
              </w:r>
            </w:ins>
            <w:ins w:id="13" w:author="Gomez, Yoanni" w:date="2023-03-13T10:17:00Z">
              <w:r w:rsidRPr="00473B6F">
                <w:rPr>
                  <w:color w:val="000000"/>
                </w:rPr>
                <w:t>SATELLITE  ADD 5.A117</w:t>
              </w:r>
            </w:ins>
            <w:r w:rsidR="002813FB" w:rsidRPr="00473B6F">
              <w:rPr>
                <w:color w:val="000000"/>
              </w:rPr>
              <w:t xml:space="preserve"> </w:t>
            </w:r>
          </w:p>
          <w:p w14:paraId="13E48988" w14:textId="2CABB812" w:rsidR="00FF0A77" w:rsidRPr="00473B6F" w:rsidRDefault="002841CC" w:rsidP="008D690E">
            <w:pPr>
              <w:pStyle w:val="TableTextS5"/>
            </w:pPr>
            <w:r w:rsidRPr="00473B6F">
              <w:tab/>
            </w:r>
            <w:r w:rsidRPr="00473B6F">
              <w:tab/>
            </w:r>
            <w:r w:rsidRPr="00473B6F">
              <w:tab/>
            </w:r>
            <w:r w:rsidRPr="00473B6F">
              <w:tab/>
              <w:t>MOBILE</w:t>
            </w:r>
            <w:r w:rsidR="002813FB" w:rsidRPr="00473B6F">
              <w:t xml:space="preserve"> </w:t>
            </w:r>
          </w:p>
          <w:p w14:paraId="417CD3D0" w14:textId="77777777" w:rsidR="00FF0A77" w:rsidRPr="00473B6F" w:rsidRDefault="002841CC" w:rsidP="008D690E">
            <w:pPr>
              <w:pStyle w:val="TableTextS5"/>
              <w:rPr>
                <w:rStyle w:val="Artref"/>
              </w:rPr>
            </w:pPr>
            <w:r w:rsidRPr="00473B6F">
              <w:tab/>
            </w:r>
            <w:r w:rsidRPr="00473B6F">
              <w:tab/>
            </w:r>
            <w:r w:rsidRPr="00473B6F">
              <w:tab/>
            </w:r>
            <w:r w:rsidRPr="00473B6F">
              <w:tab/>
            </w:r>
            <w:r w:rsidRPr="00473B6F">
              <w:rPr>
                <w:rStyle w:val="Artref"/>
              </w:rPr>
              <w:t>5.519  5.521</w:t>
            </w:r>
          </w:p>
        </w:tc>
      </w:tr>
    </w:tbl>
    <w:p w14:paraId="49F6AC97" w14:textId="239D1BFE" w:rsidR="000A5D46" w:rsidRPr="00473B6F" w:rsidRDefault="002841CC">
      <w:pPr>
        <w:pStyle w:val="Reasons"/>
      </w:pPr>
      <w:r w:rsidRPr="00473B6F">
        <w:rPr>
          <w:b/>
        </w:rPr>
        <w:t>Reasons:</w:t>
      </w:r>
      <w:r w:rsidRPr="00473B6F">
        <w:tab/>
      </w:r>
      <w:r w:rsidR="00E93621" w:rsidRPr="00473B6F">
        <w:t>ATU supports ISS Allocation.</w:t>
      </w:r>
    </w:p>
    <w:p w14:paraId="1747F952" w14:textId="77777777" w:rsidR="000A5D46" w:rsidRPr="00473B6F" w:rsidRDefault="002841CC" w:rsidP="00C717ED">
      <w:pPr>
        <w:pStyle w:val="Proposal"/>
        <w:keepNext w:val="0"/>
      </w:pPr>
      <w:r w:rsidRPr="00473B6F">
        <w:t>MOD</w:t>
      </w:r>
      <w:r w:rsidRPr="00473B6F">
        <w:tab/>
        <w:t>AFCP/87A17/4</w:t>
      </w:r>
      <w:r w:rsidRPr="00473B6F">
        <w:rPr>
          <w:vanish/>
          <w:color w:val="7F7F7F" w:themeColor="text1" w:themeTint="80"/>
          <w:vertAlign w:val="superscript"/>
        </w:rPr>
        <w:t>#1894</w:t>
      </w:r>
    </w:p>
    <w:p w14:paraId="3F348ED0" w14:textId="77777777" w:rsidR="00FF0A77" w:rsidRPr="00473B6F" w:rsidRDefault="002841CC" w:rsidP="005023B3">
      <w:pPr>
        <w:pStyle w:val="Tabletitle"/>
        <w:keepNext w:val="0"/>
        <w:keepLines w:val="0"/>
      </w:pPr>
      <w:r w:rsidRPr="00473B6F">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7"/>
        <w:gridCol w:w="3067"/>
        <w:gridCol w:w="35"/>
        <w:gridCol w:w="3102"/>
      </w:tblGrid>
      <w:tr w:rsidR="00044B5F" w:rsidRPr="00473B6F" w14:paraId="61E6109B" w14:textId="77777777" w:rsidTr="008D690E">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5E579B1A" w14:textId="77777777" w:rsidR="00FF0A77" w:rsidRPr="00473B6F" w:rsidRDefault="002841CC" w:rsidP="005023B3">
            <w:pPr>
              <w:pStyle w:val="Tablehead"/>
              <w:keepNext w:val="0"/>
            </w:pPr>
            <w:r w:rsidRPr="00473B6F">
              <w:t>Allocation to services</w:t>
            </w:r>
          </w:p>
        </w:tc>
      </w:tr>
      <w:tr w:rsidR="00044B5F" w:rsidRPr="00473B6F" w14:paraId="2FFF6BD0" w14:textId="77777777" w:rsidTr="008D690E">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5217F42E" w14:textId="77777777" w:rsidR="00FF0A77" w:rsidRPr="00473B6F" w:rsidRDefault="002841CC" w:rsidP="005023B3">
            <w:pPr>
              <w:pStyle w:val="Tablehead"/>
              <w:keepNext w:val="0"/>
            </w:pPr>
            <w:r w:rsidRPr="00473B6F">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7BFF7BCC" w14:textId="77777777" w:rsidR="00FF0A77" w:rsidRPr="00473B6F" w:rsidRDefault="002841CC" w:rsidP="005023B3">
            <w:pPr>
              <w:pStyle w:val="Tablehead"/>
              <w:keepNext w:val="0"/>
            </w:pPr>
            <w:r w:rsidRPr="00473B6F">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133D4151" w14:textId="77777777" w:rsidR="00FF0A77" w:rsidRPr="00473B6F" w:rsidRDefault="002841CC" w:rsidP="005023B3">
            <w:pPr>
              <w:pStyle w:val="Tablehead"/>
              <w:keepNext w:val="0"/>
            </w:pPr>
            <w:r w:rsidRPr="00473B6F">
              <w:t>Region 3</w:t>
            </w:r>
          </w:p>
        </w:tc>
      </w:tr>
      <w:tr w:rsidR="00044B5F" w:rsidRPr="00473B6F" w14:paraId="640BE34E" w14:textId="77777777" w:rsidTr="008D690E">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74D7C48E" w14:textId="77777777" w:rsidR="00FF0A77" w:rsidRPr="00473B6F" w:rsidRDefault="002841CC" w:rsidP="005023B3">
            <w:pPr>
              <w:pStyle w:val="TableTextS5"/>
              <w:rPr>
                <w:color w:val="000000"/>
              </w:rPr>
            </w:pPr>
            <w:r w:rsidRPr="00473B6F">
              <w:rPr>
                <w:rStyle w:val="Tablefreq"/>
              </w:rPr>
              <w:t>18.4-18.6</w:t>
            </w:r>
            <w:r w:rsidRPr="00473B6F">
              <w:rPr>
                <w:color w:val="000000"/>
              </w:rPr>
              <w:tab/>
              <w:t>FIXED</w:t>
            </w:r>
          </w:p>
          <w:p w14:paraId="3B077899" w14:textId="77777777" w:rsidR="003D13BA" w:rsidRPr="00473B6F" w:rsidRDefault="002841CC" w:rsidP="005023B3">
            <w:pPr>
              <w:pStyle w:val="TableTextS5"/>
              <w:ind w:left="3266" w:hanging="3266"/>
              <w:rPr>
                <w:rStyle w:val="Artref"/>
              </w:rPr>
            </w:pPr>
            <w:r w:rsidRPr="00473B6F">
              <w:rPr>
                <w:color w:val="000000"/>
              </w:rPr>
              <w:tab/>
            </w:r>
            <w:r w:rsidRPr="00473B6F">
              <w:rPr>
                <w:color w:val="000000"/>
              </w:rPr>
              <w:tab/>
            </w:r>
            <w:r w:rsidRPr="00473B6F">
              <w:rPr>
                <w:color w:val="000000"/>
              </w:rPr>
              <w:tab/>
            </w:r>
            <w:r w:rsidRPr="00473B6F">
              <w:rPr>
                <w:color w:val="000000"/>
              </w:rPr>
              <w:tab/>
              <w:t xml:space="preserve">FIXED-SATELLITE (space-to-Earth) </w:t>
            </w:r>
            <w:r w:rsidRPr="00473B6F">
              <w:rPr>
                <w:rStyle w:val="Artref"/>
              </w:rPr>
              <w:t>5.484A  5.516B  5.517A</w:t>
            </w:r>
          </w:p>
          <w:p w14:paraId="149C6C0E" w14:textId="0A628E4B" w:rsidR="00FF0A77" w:rsidRPr="00473B6F" w:rsidRDefault="003D13BA" w:rsidP="005023B3">
            <w:pPr>
              <w:pStyle w:val="TableTextS5"/>
              <w:ind w:left="3266" w:hanging="3266"/>
              <w:rPr>
                <w:rStyle w:val="Artref"/>
                <w:szCs w:val="16"/>
              </w:rPr>
            </w:pPr>
            <w:r w:rsidRPr="00473B6F">
              <w:tab/>
            </w:r>
            <w:r w:rsidRPr="00473B6F">
              <w:tab/>
            </w:r>
            <w:r w:rsidRPr="00473B6F">
              <w:tab/>
            </w:r>
            <w:r w:rsidRPr="00473B6F">
              <w:tab/>
            </w:r>
            <w:ins w:id="14" w:author="Gomez, Yoanni" w:date="2023-03-13T10:17:00Z">
              <w:r w:rsidRPr="00473B6F">
                <w:rPr>
                  <w:color w:val="000000"/>
                </w:rPr>
                <w:t>INTER</w:t>
              </w:r>
            </w:ins>
            <w:ins w:id="15" w:author="Turnbull, Karen" w:date="2023-03-15T12:11:00Z">
              <w:r w:rsidRPr="00473B6F">
                <w:rPr>
                  <w:color w:val="000000"/>
                </w:rPr>
                <w:t>-</w:t>
              </w:r>
            </w:ins>
            <w:ins w:id="16" w:author="Gomez, Yoanni" w:date="2023-03-13T10:17:00Z">
              <w:r w:rsidRPr="00473B6F">
                <w:rPr>
                  <w:color w:val="000000"/>
                </w:rPr>
                <w:t>SATELLITE  ADD 5.A117</w:t>
              </w:r>
            </w:ins>
          </w:p>
          <w:p w14:paraId="4FEA214A" w14:textId="77777777" w:rsidR="00FF0A77" w:rsidRPr="00473B6F" w:rsidRDefault="002841CC" w:rsidP="005023B3">
            <w:pPr>
              <w:pStyle w:val="TableTextS5"/>
              <w:rPr>
                <w:color w:val="000000"/>
              </w:rPr>
            </w:pPr>
            <w:r w:rsidRPr="00473B6F">
              <w:rPr>
                <w:color w:val="000000"/>
              </w:rPr>
              <w:tab/>
            </w:r>
            <w:r w:rsidRPr="00473B6F">
              <w:rPr>
                <w:color w:val="000000"/>
              </w:rPr>
              <w:tab/>
            </w:r>
            <w:r w:rsidRPr="00473B6F">
              <w:rPr>
                <w:color w:val="000000"/>
              </w:rPr>
              <w:tab/>
            </w:r>
            <w:r w:rsidRPr="00473B6F">
              <w:rPr>
                <w:color w:val="000000"/>
              </w:rPr>
              <w:tab/>
              <w:t>MOBILE</w:t>
            </w:r>
          </w:p>
        </w:tc>
      </w:tr>
      <w:tr w:rsidR="00044B5F" w:rsidRPr="00473B6F" w14:paraId="4B7F4953" w14:textId="77777777" w:rsidTr="008D690E">
        <w:trPr>
          <w:cantSplit/>
          <w:jc w:val="center"/>
        </w:trPr>
        <w:tc>
          <w:tcPr>
            <w:tcW w:w="9304" w:type="dxa"/>
            <w:gridSpan w:val="5"/>
            <w:tcBorders>
              <w:top w:val="single" w:sz="6" w:space="0" w:color="auto"/>
              <w:left w:val="single" w:sz="6" w:space="0" w:color="auto"/>
              <w:bottom w:val="nil"/>
              <w:right w:val="single" w:sz="6" w:space="0" w:color="auto"/>
            </w:tcBorders>
          </w:tcPr>
          <w:p w14:paraId="371C15DB" w14:textId="77777777" w:rsidR="00FF0A77" w:rsidRPr="00473B6F" w:rsidRDefault="002841CC" w:rsidP="008D690E">
            <w:pPr>
              <w:pStyle w:val="TableTextS5"/>
              <w:rPr>
                <w:b/>
                <w:bCs/>
              </w:rPr>
            </w:pPr>
            <w:r w:rsidRPr="00473B6F">
              <w:rPr>
                <w:b/>
                <w:bCs/>
              </w:rPr>
              <w:t>…</w:t>
            </w:r>
          </w:p>
        </w:tc>
      </w:tr>
      <w:tr w:rsidR="00044B5F" w:rsidRPr="00473B6F" w14:paraId="3AFC39EB" w14:textId="77777777" w:rsidTr="008D690E">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6D2CDC07" w14:textId="77777777" w:rsidR="00FF0A77" w:rsidRPr="00473B6F" w:rsidRDefault="002841CC" w:rsidP="008D690E">
            <w:pPr>
              <w:pStyle w:val="TableTextS5"/>
              <w:rPr>
                <w:color w:val="000000"/>
              </w:rPr>
            </w:pPr>
            <w:r w:rsidRPr="00473B6F">
              <w:rPr>
                <w:rStyle w:val="Tablefreq"/>
              </w:rPr>
              <w:t>18.8-19.3</w:t>
            </w:r>
            <w:r w:rsidRPr="00473B6F">
              <w:rPr>
                <w:color w:val="000000"/>
              </w:rPr>
              <w:tab/>
              <w:t>FIXED</w:t>
            </w:r>
          </w:p>
          <w:p w14:paraId="5EFDCBED" w14:textId="77777777" w:rsidR="003D13BA" w:rsidRPr="00473B6F" w:rsidRDefault="002841CC" w:rsidP="009E77A8">
            <w:pPr>
              <w:pStyle w:val="TableTextS5"/>
              <w:ind w:left="3266" w:hanging="3266"/>
              <w:rPr>
                <w:rStyle w:val="Artref"/>
              </w:rPr>
            </w:pPr>
            <w:r w:rsidRPr="00473B6F">
              <w:rPr>
                <w:color w:val="000000"/>
              </w:rPr>
              <w:tab/>
            </w:r>
            <w:r w:rsidRPr="00473B6F">
              <w:rPr>
                <w:color w:val="000000"/>
              </w:rPr>
              <w:tab/>
            </w:r>
            <w:r w:rsidRPr="00473B6F">
              <w:rPr>
                <w:color w:val="000000"/>
              </w:rPr>
              <w:tab/>
            </w:r>
            <w:r w:rsidRPr="00473B6F">
              <w:rPr>
                <w:color w:val="000000"/>
              </w:rPr>
              <w:tab/>
              <w:t xml:space="preserve">FIXED-SATELLITE (space-to-Earth) </w:t>
            </w:r>
            <w:r w:rsidRPr="00473B6F">
              <w:rPr>
                <w:rStyle w:val="Artref"/>
              </w:rPr>
              <w:t>5.516B  5.517A  5.523A</w:t>
            </w:r>
          </w:p>
          <w:p w14:paraId="6D01E171" w14:textId="6425A7A5" w:rsidR="00FF0A77" w:rsidRPr="00473B6F" w:rsidRDefault="003D13BA" w:rsidP="009E77A8">
            <w:pPr>
              <w:pStyle w:val="TableTextS5"/>
              <w:ind w:left="3266" w:hanging="3266"/>
              <w:rPr>
                <w:rStyle w:val="Artref"/>
                <w:szCs w:val="16"/>
              </w:rPr>
            </w:pPr>
            <w:r w:rsidRPr="00473B6F">
              <w:tab/>
            </w:r>
            <w:r w:rsidRPr="00473B6F">
              <w:tab/>
            </w:r>
            <w:r w:rsidRPr="00473B6F">
              <w:tab/>
            </w:r>
            <w:r w:rsidRPr="00473B6F">
              <w:tab/>
            </w:r>
            <w:ins w:id="17" w:author="Gomez, Yoanni" w:date="2023-03-13T10:17:00Z">
              <w:r w:rsidRPr="00473B6F">
                <w:rPr>
                  <w:color w:val="000000"/>
                </w:rPr>
                <w:t>INTER</w:t>
              </w:r>
            </w:ins>
            <w:ins w:id="18" w:author="Turnbull, Karen" w:date="2023-03-15T12:11:00Z">
              <w:r w:rsidRPr="00473B6F">
                <w:rPr>
                  <w:color w:val="000000"/>
                </w:rPr>
                <w:t>-</w:t>
              </w:r>
            </w:ins>
            <w:ins w:id="19" w:author="Gomez, Yoanni" w:date="2023-03-13T10:17:00Z">
              <w:r w:rsidRPr="00473B6F">
                <w:rPr>
                  <w:color w:val="000000"/>
                </w:rPr>
                <w:t>SATELLITE  ADD 5.A117</w:t>
              </w:r>
            </w:ins>
          </w:p>
          <w:p w14:paraId="7C329147" w14:textId="77777777" w:rsidR="00FF0A77" w:rsidRPr="00473B6F" w:rsidRDefault="002841CC" w:rsidP="008D690E">
            <w:pPr>
              <w:pStyle w:val="TableTextS5"/>
              <w:rPr>
                <w:color w:val="000000"/>
              </w:rPr>
            </w:pPr>
            <w:r w:rsidRPr="00473B6F">
              <w:rPr>
                <w:color w:val="000000"/>
              </w:rPr>
              <w:tab/>
            </w:r>
            <w:r w:rsidRPr="00473B6F">
              <w:rPr>
                <w:color w:val="000000"/>
              </w:rPr>
              <w:tab/>
            </w:r>
            <w:r w:rsidRPr="00473B6F">
              <w:rPr>
                <w:color w:val="000000"/>
              </w:rPr>
              <w:tab/>
            </w:r>
            <w:r w:rsidRPr="00473B6F">
              <w:rPr>
                <w:color w:val="000000"/>
              </w:rPr>
              <w:tab/>
              <w:t>MOBILE</w:t>
            </w:r>
          </w:p>
        </w:tc>
      </w:tr>
      <w:tr w:rsidR="00044B5F" w:rsidRPr="00473B6F" w14:paraId="5E17FA2C" w14:textId="77777777" w:rsidTr="008D690E">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7946C036" w14:textId="77777777" w:rsidR="00FF0A77" w:rsidRPr="00473B6F" w:rsidRDefault="002841CC" w:rsidP="008D690E">
            <w:pPr>
              <w:pStyle w:val="TableTextS5"/>
              <w:rPr>
                <w:color w:val="000000"/>
              </w:rPr>
            </w:pPr>
            <w:r w:rsidRPr="00473B6F">
              <w:rPr>
                <w:rStyle w:val="Tablefreq"/>
              </w:rPr>
              <w:t>19.3-19.7</w:t>
            </w:r>
            <w:r w:rsidRPr="00473B6F">
              <w:rPr>
                <w:color w:val="000000"/>
              </w:rPr>
              <w:tab/>
              <w:t>FIXED</w:t>
            </w:r>
          </w:p>
          <w:p w14:paraId="6CC6394E" w14:textId="77777777" w:rsidR="003D13BA" w:rsidRPr="00473B6F" w:rsidRDefault="002841CC" w:rsidP="009510F3">
            <w:pPr>
              <w:pStyle w:val="TableTextS5"/>
              <w:tabs>
                <w:tab w:val="clear" w:pos="737"/>
                <w:tab w:val="clear" w:pos="3266"/>
                <w:tab w:val="left" w:pos="3011"/>
              </w:tabs>
              <w:ind w:left="3266" w:hanging="3266"/>
              <w:rPr>
                <w:rStyle w:val="Artref"/>
              </w:rPr>
            </w:pPr>
            <w:r w:rsidRPr="00473B6F">
              <w:rPr>
                <w:color w:val="000000"/>
              </w:rPr>
              <w:tab/>
            </w:r>
            <w:r w:rsidRPr="00473B6F">
              <w:rPr>
                <w:color w:val="000000"/>
              </w:rPr>
              <w:tab/>
            </w:r>
            <w:r w:rsidRPr="00473B6F">
              <w:rPr>
                <w:color w:val="000000"/>
              </w:rPr>
              <w:tab/>
              <w:t xml:space="preserve">FIXED-SATELLITE (space-to-Earth) (Earth-to-space) </w:t>
            </w:r>
            <w:r w:rsidRPr="00473B6F">
              <w:rPr>
                <w:rStyle w:val="Artref"/>
              </w:rPr>
              <w:t>5.517A  5.523B</w:t>
            </w:r>
            <w:r w:rsidRPr="00473B6F">
              <w:rPr>
                <w:color w:val="000000"/>
              </w:rPr>
              <w:br/>
            </w:r>
            <w:r w:rsidRPr="00473B6F">
              <w:rPr>
                <w:rStyle w:val="Artref"/>
              </w:rPr>
              <w:t>5.523C  5.523D  5.523E</w:t>
            </w:r>
          </w:p>
          <w:p w14:paraId="2A48E1A3" w14:textId="5F50F632" w:rsidR="00FF0A77" w:rsidRPr="00473B6F" w:rsidRDefault="003D13BA" w:rsidP="009510F3">
            <w:pPr>
              <w:pStyle w:val="TableTextS5"/>
              <w:tabs>
                <w:tab w:val="clear" w:pos="737"/>
                <w:tab w:val="clear" w:pos="3266"/>
                <w:tab w:val="left" w:pos="3011"/>
              </w:tabs>
              <w:ind w:left="3266" w:hanging="3266"/>
              <w:rPr>
                <w:rStyle w:val="Artref"/>
                <w:szCs w:val="16"/>
              </w:rPr>
            </w:pPr>
            <w:r w:rsidRPr="00473B6F">
              <w:tab/>
            </w:r>
            <w:r w:rsidRPr="00473B6F">
              <w:tab/>
            </w:r>
            <w:r w:rsidRPr="00473B6F">
              <w:tab/>
            </w:r>
            <w:ins w:id="20" w:author="Gomez, Yoanni" w:date="2023-03-13T10:17:00Z">
              <w:r w:rsidRPr="00473B6F">
                <w:rPr>
                  <w:color w:val="000000"/>
                </w:rPr>
                <w:t>INTER</w:t>
              </w:r>
            </w:ins>
            <w:ins w:id="21" w:author="Turnbull, Karen" w:date="2023-03-15T12:11:00Z">
              <w:r w:rsidRPr="00473B6F">
                <w:rPr>
                  <w:color w:val="000000"/>
                </w:rPr>
                <w:t>-</w:t>
              </w:r>
            </w:ins>
            <w:ins w:id="22" w:author="Gomez, Yoanni" w:date="2023-03-13T10:17:00Z">
              <w:r w:rsidRPr="00473B6F">
                <w:rPr>
                  <w:color w:val="000000"/>
                </w:rPr>
                <w:t>SATELLITE  ADD 5.A117</w:t>
              </w:r>
            </w:ins>
          </w:p>
          <w:p w14:paraId="4904F42B" w14:textId="77777777" w:rsidR="00FF0A77" w:rsidRPr="00473B6F" w:rsidRDefault="002841CC" w:rsidP="008D690E">
            <w:pPr>
              <w:pStyle w:val="TableTextS5"/>
              <w:tabs>
                <w:tab w:val="clear" w:pos="170"/>
              </w:tabs>
              <w:ind w:left="2438" w:firstLine="567"/>
              <w:rPr>
                <w:color w:val="000000"/>
              </w:rPr>
            </w:pPr>
            <w:r w:rsidRPr="00473B6F">
              <w:rPr>
                <w:color w:val="000000"/>
              </w:rPr>
              <w:t>MOBILE</w:t>
            </w:r>
          </w:p>
        </w:tc>
      </w:tr>
      <w:tr w:rsidR="00044B5F" w:rsidRPr="00473B6F" w14:paraId="7C77552E" w14:textId="77777777" w:rsidTr="008D690E">
        <w:trPr>
          <w:cantSplit/>
          <w:jc w:val="center"/>
        </w:trPr>
        <w:tc>
          <w:tcPr>
            <w:tcW w:w="3100" w:type="dxa"/>
            <w:gridSpan w:val="2"/>
            <w:tcBorders>
              <w:top w:val="single" w:sz="4" w:space="0" w:color="auto"/>
              <w:left w:val="single" w:sz="6" w:space="0" w:color="auto"/>
              <w:bottom w:val="nil"/>
              <w:right w:val="single" w:sz="6" w:space="0" w:color="auto"/>
            </w:tcBorders>
            <w:hideMark/>
          </w:tcPr>
          <w:p w14:paraId="58E5610B" w14:textId="77777777" w:rsidR="00FF0A77" w:rsidRPr="00473B6F" w:rsidRDefault="002841CC" w:rsidP="008D690E">
            <w:pPr>
              <w:pStyle w:val="TableTextS5"/>
              <w:rPr>
                <w:rStyle w:val="Tablefreq"/>
              </w:rPr>
            </w:pPr>
            <w:r w:rsidRPr="00473B6F">
              <w:rPr>
                <w:rStyle w:val="Tablefreq"/>
              </w:rPr>
              <w:t>19.7-20.1</w:t>
            </w:r>
          </w:p>
          <w:p w14:paraId="2CB2C3CF" w14:textId="77777777" w:rsidR="003D13BA" w:rsidRPr="00473B6F" w:rsidRDefault="002841CC" w:rsidP="008D690E">
            <w:pPr>
              <w:pStyle w:val="TableTextS5"/>
              <w:rPr>
                <w:rStyle w:val="Artref"/>
              </w:rPr>
            </w:pPr>
            <w:r w:rsidRPr="00473B6F">
              <w:rPr>
                <w:color w:val="000000"/>
              </w:rPr>
              <w:t>FIXED-SATELLITE</w:t>
            </w:r>
            <w:r w:rsidRPr="00473B6F">
              <w:rPr>
                <w:color w:val="000000"/>
              </w:rPr>
              <w:br/>
              <w:t xml:space="preserve">(space-to-Earth) </w:t>
            </w:r>
            <w:r w:rsidRPr="00473B6F">
              <w:rPr>
                <w:rStyle w:val="Artref"/>
              </w:rPr>
              <w:t>5.484A  5.484B  5.516B  5.527A</w:t>
            </w:r>
          </w:p>
          <w:p w14:paraId="72C8D4E2" w14:textId="383D21BF" w:rsidR="00FF0A77" w:rsidRPr="00473B6F" w:rsidRDefault="0019064B" w:rsidP="008D690E">
            <w:pPr>
              <w:pStyle w:val="TableTextS5"/>
              <w:rPr>
                <w:rStyle w:val="Artref"/>
                <w:szCs w:val="16"/>
              </w:rPr>
            </w:pPr>
            <w:ins w:id="23" w:author="Arnould, Carine" w:date="2023-10-27T08:51:00Z">
              <w:r w:rsidRPr="00473B6F">
                <w:rPr>
                  <w:color w:val="000000"/>
                </w:rPr>
                <w:t>INTER</w:t>
              </w:r>
            </w:ins>
            <w:ins w:id="24" w:author="Turnbull, Karen" w:date="2023-03-15T12:11:00Z">
              <w:r w:rsidRPr="00473B6F">
                <w:rPr>
                  <w:color w:val="000000"/>
                </w:rPr>
                <w:t>-</w:t>
              </w:r>
            </w:ins>
            <w:ins w:id="25" w:author="Gomez, Yoanni" w:date="2023-03-13T10:17:00Z">
              <w:r w:rsidRPr="00473B6F">
                <w:rPr>
                  <w:color w:val="000000"/>
                </w:rPr>
                <w:t>SATELLITE  ADD 5.A117</w:t>
              </w:r>
            </w:ins>
          </w:p>
          <w:p w14:paraId="1D9BE5E7" w14:textId="77777777" w:rsidR="00FF0A77" w:rsidRPr="00473B6F" w:rsidRDefault="002841CC" w:rsidP="008D690E">
            <w:pPr>
              <w:pStyle w:val="TableTextS5"/>
              <w:rPr>
                <w:color w:val="000000"/>
              </w:rPr>
            </w:pPr>
            <w:r w:rsidRPr="00473B6F">
              <w:rPr>
                <w:color w:val="000000"/>
              </w:rPr>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00CF95E1" w14:textId="77777777" w:rsidR="00FF0A77" w:rsidRPr="00473B6F" w:rsidRDefault="002841CC" w:rsidP="008D690E">
            <w:pPr>
              <w:pStyle w:val="TableTextS5"/>
              <w:rPr>
                <w:rStyle w:val="Tablefreq"/>
              </w:rPr>
            </w:pPr>
            <w:r w:rsidRPr="00473B6F">
              <w:rPr>
                <w:rStyle w:val="Tablefreq"/>
              </w:rPr>
              <w:t>19.7-20.1</w:t>
            </w:r>
          </w:p>
          <w:p w14:paraId="0DC38431" w14:textId="77777777" w:rsidR="003D13BA" w:rsidRPr="00473B6F" w:rsidRDefault="002841CC" w:rsidP="00CE2033">
            <w:pPr>
              <w:pStyle w:val="TableTextS5"/>
              <w:rPr>
                <w:rStyle w:val="Artref"/>
              </w:rPr>
            </w:pPr>
            <w:r w:rsidRPr="00473B6F">
              <w:rPr>
                <w:color w:val="000000"/>
              </w:rPr>
              <w:t>FIXED-SATELLITE</w:t>
            </w:r>
            <w:r w:rsidRPr="00473B6F">
              <w:rPr>
                <w:color w:val="000000"/>
              </w:rPr>
              <w:br/>
              <w:t xml:space="preserve">(space-to-Earth) </w:t>
            </w:r>
            <w:r w:rsidRPr="00473B6F">
              <w:rPr>
                <w:rStyle w:val="Artref"/>
              </w:rPr>
              <w:t>5.484A  5.484B  5.516B  5.527A</w:t>
            </w:r>
          </w:p>
          <w:p w14:paraId="36B58CBD" w14:textId="21BBA4FA" w:rsidR="00FF0A77" w:rsidRPr="00473B6F" w:rsidRDefault="0019064B" w:rsidP="00CE2033">
            <w:pPr>
              <w:pStyle w:val="TableTextS5"/>
              <w:rPr>
                <w:rStyle w:val="Artref"/>
              </w:rPr>
            </w:pPr>
            <w:ins w:id="26" w:author="Arnould, Carine" w:date="2023-10-27T08:51:00Z">
              <w:r w:rsidRPr="00473B6F">
                <w:rPr>
                  <w:color w:val="000000"/>
                </w:rPr>
                <w:t>INTER</w:t>
              </w:r>
            </w:ins>
            <w:ins w:id="27" w:author="Turnbull, Karen" w:date="2023-03-15T12:11:00Z">
              <w:r w:rsidRPr="00473B6F">
                <w:rPr>
                  <w:color w:val="000000"/>
                </w:rPr>
                <w:t>-</w:t>
              </w:r>
            </w:ins>
            <w:ins w:id="28" w:author="Gomez, Yoanni" w:date="2023-03-13T10:17:00Z">
              <w:r w:rsidRPr="00473B6F">
                <w:rPr>
                  <w:color w:val="000000"/>
                </w:rPr>
                <w:t>SATELLITE  ADD 5.A117</w:t>
              </w:r>
            </w:ins>
          </w:p>
          <w:p w14:paraId="6DE50ABF" w14:textId="77777777" w:rsidR="00FF0A77" w:rsidRPr="00473B6F" w:rsidRDefault="002841CC" w:rsidP="008D690E">
            <w:pPr>
              <w:pStyle w:val="TableTextS5"/>
              <w:rPr>
                <w:color w:val="000000"/>
              </w:rPr>
            </w:pPr>
            <w:r w:rsidRPr="00473B6F">
              <w:rPr>
                <w:color w:val="000000"/>
              </w:rPr>
              <w:t>MOBILE-SATELLITE</w:t>
            </w:r>
            <w:r w:rsidRPr="00473B6F">
              <w:rPr>
                <w:color w:val="000000"/>
              </w:rPr>
              <w:br/>
              <w:t>(space-to-Earth)</w:t>
            </w:r>
          </w:p>
        </w:tc>
        <w:tc>
          <w:tcPr>
            <w:tcW w:w="3102" w:type="dxa"/>
            <w:tcBorders>
              <w:top w:val="single" w:sz="4" w:space="0" w:color="auto"/>
              <w:left w:val="single" w:sz="6" w:space="0" w:color="auto"/>
              <w:bottom w:val="nil"/>
              <w:right w:val="single" w:sz="6" w:space="0" w:color="auto"/>
            </w:tcBorders>
            <w:hideMark/>
          </w:tcPr>
          <w:p w14:paraId="06DA2FC3" w14:textId="77777777" w:rsidR="00FF0A77" w:rsidRPr="00473B6F" w:rsidRDefault="002841CC" w:rsidP="008D690E">
            <w:pPr>
              <w:pStyle w:val="TableTextS5"/>
              <w:rPr>
                <w:rStyle w:val="Tablefreq"/>
              </w:rPr>
            </w:pPr>
            <w:r w:rsidRPr="00473B6F">
              <w:rPr>
                <w:rStyle w:val="Tablefreq"/>
              </w:rPr>
              <w:t>19.7-20.1</w:t>
            </w:r>
          </w:p>
          <w:p w14:paraId="26B4826A" w14:textId="77777777" w:rsidR="003D13BA" w:rsidRPr="00473B6F" w:rsidRDefault="002841CC" w:rsidP="00A276EF">
            <w:pPr>
              <w:pStyle w:val="TableTextS5"/>
              <w:rPr>
                <w:rStyle w:val="Artref"/>
              </w:rPr>
            </w:pPr>
            <w:r w:rsidRPr="00473B6F">
              <w:rPr>
                <w:color w:val="000000"/>
              </w:rPr>
              <w:t>FIXED-SATELLITE</w:t>
            </w:r>
            <w:r w:rsidRPr="00473B6F">
              <w:rPr>
                <w:color w:val="000000"/>
              </w:rPr>
              <w:br/>
              <w:t xml:space="preserve">(space-to-Earth) </w:t>
            </w:r>
            <w:r w:rsidRPr="00473B6F">
              <w:rPr>
                <w:rStyle w:val="Artref"/>
              </w:rPr>
              <w:t>5.484A  5.484B  5.516B  5.527A</w:t>
            </w:r>
          </w:p>
          <w:p w14:paraId="7B66EE61" w14:textId="27C5AA34" w:rsidR="00FF0A77" w:rsidRPr="00473B6F" w:rsidRDefault="002841CC" w:rsidP="00A276EF">
            <w:pPr>
              <w:pStyle w:val="TableTextS5"/>
              <w:rPr>
                <w:rStyle w:val="Artref"/>
              </w:rPr>
            </w:pPr>
            <w:ins w:id="29" w:author="Gomez, Yoanni" w:date="2023-03-13T10:17:00Z">
              <w:r w:rsidRPr="00473B6F">
                <w:rPr>
                  <w:color w:val="000000"/>
                </w:rPr>
                <w:t>I</w:t>
              </w:r>
            </w:ins>
            <w:ins w:id="30" w:author="Arnould, Carine" w:date="2023-10-27T08:51:00Z">
              <w:r w:rsidR="0019064B" w:rsidRPr="00473B6F">
                <w:rPr>
                  <w:color w:val="000000"/>
                </w:rPr>
                <w:t>NTER</w:t>
              </w:r>
            </w:ins>
            <w:ins w:id="31" w:author="Turnbull, Karen" w:date="2023-03-15T12:11:00Z">
              <w:r w:rsidRPr="00473B6F">
                <w:rPr>
                  <w:color w:val="000000"/>
                </w:rPr>
                <w:t>-</w:t>
              </w:r>
            </w:ins>
            <w:ins w:id="32" w:author="Gomez, Yoanni" w:date="2023-03-13T10:17:00Z">
              <w:r w:rsidRPr="00473B6F">
                <w:rPr>
                  <w:color w:val="000000"/>
                </w:rPr>
                <w:t>SATELLITE  ADD 5.A117</w:t>
              </w:r>
            </w:ins>
          </w:p>
          <w:p w14:paraId="36D3F553" w14:textId="77777777" w:rsidR="00FF0A77" w:rsidRPr="00473B6F" w:rsidRDefault="002841CC" w:rsidP="008D690E">
            <w:pPr>
              <w:pStyle w:val="TableTextS5"/>
              <w:rPr>
                <w:color w:val="000000"/>
              </w:rPr>
            </w:pPr>
            <w:r w:rsidRPr="00473B6F">
              <w:rPr>
                <w:color w:val="000000"/>
              </w:rPr>
              <w:t>Mobile-satellite (space-to-Earth)</w:t>
            </w:r>
          </w:p>
        </w:tc>
      </w:tr>
      <w:tr w:rsidR="00044B5F" w:rsidRPr="00473B6F" w14:paraId="4DA3F807" w14:textId="77777777" w:rsidTr="008D690E">
        <w:trPr>
          <w:cantSplit/>
          <w:jc w:val="center"/>
        </w:trPr>
        <w:tc>
          <w:tcPr>
            <w:tcW w:w="3100" w:type="dxa"/>
            <w:gridSpan w:val="2"/>
            <w:tcBorders>
              <w:top w:val="nil"/>
              <w:left w:val="single" w:sz="6" w:space="0" w:color="auto"/>
              <w:bottom w:val="single" w:sz="6" w:space="0" w:color="auto"/>
              <w:right w:val="single" w:sz="6" w:space="0" w:color="auto"/>
            </w:tcBorders>
            <w:hideMark/>
          </w:tcPr>
          <w:p w14:paraId="090BB25C" w14:textId="77777777" w:rsidR="00FF0A77" w:rsidRPr="00473B6F" w:rsidRDefault="002841CC" w:rsidP="00336654">
            <w:pPr>
              <w:pStyle w:val="TableTextS5"/>
              <w:ind w:left="0" w:firstLine="0"/>
              <w:rPr>
                <w:rStyle w:val="Artref"/>
              </w:rPr>
            </w:pPr>
            <w:r w:rsidRPr="00473B6F">
              <w:rPr>
                <w:rStyle w:val="Artref"/>
              </w:rPr>
              <w:br/>
              <w:t>5.524</w:t>
            </w:r>
          </w:p>
        </w:tc>
        <w:tc>
          <w:tcPr>
            <w:tcW w:w="3102" w:type="dxa"/>
            <w:gridSpan w:val="2"/>
            <w:tcBorders>
              <w:top w:val="nil"/>
              <w:left w:val="single" w:sz="6" w:space="0" w:color="auto"/>
              <w:bottom w:val="single" w:sz="6" w:space="0" w:color="auto"/>
              <w:right w:val="single" w:sz="6" w:space="0" w:color="auto"/>
            </w:tcBorders>
            <w:hideMark/>
          </w:tcPr>
          <w:p w14:paraId="20C63596" w14:textId="77777777" w:rsidR="00FF0A77" w:rsidRPr="00473B6F" w:rsidRDefault="002841CC" w:rsidP="00336654">
            <w:pPr>
              <w:pStyle w:val="TableTextS5"/>
              <w:ind w:left="0" w:firstLine="0"/>
              <w:rPr>
                <w:rStyle w:val="Artref"/>
              </w:rPr>
            </w:pPr>
            <w:r w:rsidRPr="00473B6F">
              <w:rPr>
                <w:rStyle w:val="Artref"/>
              </w:rPr>
              <w:t>5.524  5.525  5.526  5.527  5.528  5.529</w:t>
            </w:r>
          </w:p>
        </w:tc>
        <w:tc>
          <w:tcPr>
            <w:tcW w:w="3102" w:type="dxa"/>
            <w:tcBorders>
              <w:top w:val="nil"/>
              <w:left w:val="single" w:sz="6" w:space="0" w:color="auto"/>
              <w:bottom w:val="single" w:sz="6" w:space="0" w:color="auto"/>
              <w:right w:val="single" w:sz="6" w:space="0" w:color="auto"/>
            </w:tcBorders>
            <w:hideMark/>
          </w:tcPr>
          <w:p w14:paraId="6F027DE0" w14:textId="77777777" w:rsidR="00FF0A77" w:rsidRPr="00473B6F" w:rsidRDefault="002841CC" w:rsidP="00336654">
            <w:pPr>
              <w:pStyle w:val="TableTextS5"/>
              <w:ind w:left="0" w:firstLine="0"/>
              <w:rPr>
                <w:rStyle w:val="Artref"/>
              </w:rPr>
            </w:pPr>
            <w:r w:rsidRPr="00473B6F">
              <w:rPr>
                <w:rStyle w:val="Artref"/>
              </w:rPr>
              <w:br/>
              <w:t>5.524</w:t>
            </w:r>
          </w:p>
        </w:tc>
      </w:tr>
      <w:tr w:rsidR="00044B5F" w:rsidRPr="00473B6F" w14:paraId="1B75232F" w14:textId="77777777" w:rsidTr="008D690E">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6B836054" w14:textId="77777777" w:rsidR="003D13BA" w:rsidRPr="00473B6F" w:rsidRDefault="002841CC" w:rsidP="0005189E">
            <w:pPr>
              <w:pStyle w:val="TableTextS5"/>
              <w:ind w:left="3266" w:hanging="3266"/>
              <w:rPr>
                <w:rStyle w:val="Artref"/>
              </w:rPr>
            </w:pPr>
            <w:r w:rsidRPr="00473B6F">
              <w:rPr>
                <w:rStyle w:val="Tablefreq"/>
              </w:rPr>
              <w:t>20.1-20.2</w:t>
            </w:r>
            <w:r w:rsidRPr="00473B6F">
              <w:rPr>
                <w:color w:val="000000"/>
              </w:rPr>
              <w:tab/>
              <w:t xml:space="preserve">FIXED-SATELLITE (space-to-Earth) </w:t>
            </w:r>
            <w:r w:rsidRPr="00473B6F">
              <w:rPr>
                <w:rStyle w:val="Artref"/>
              </w:rPr>
              <w:t>5.484A  5.484B  5.516B  5.527A</w:t>
            </w:r>
          </w:p>
          <w:p w14:paraId="266F15E9" w14:textId="2040E930" w:rsidR="00FF0A77" w:rsidRPr="00473B6F" w:rsidRDefault="003D13BA" w:rsidP="0005189E">
            <w:pPr>
              <w:pStyle w:val="TableTextS5"/>
              <w:ind w:left="3266" w:hanging="3266"/>
              <w:rPr>
                <w:rStyle w:val="Artref"/>
                <w:szCs w:val="16"/>
              </w:rPr>
            </w:pPr>
            <w:r w:rsidRPr="00473B6F">
              <w:tab/>
            </w:r>
            <w:r w:rsidRPr="00473B6F">
              <w:tab/>
            </w:r>
            <w:r w:rsidRPr="00473B6F">
              <w:tab/>
            </w:r>
            <w:r w:rsidRPr="00473B6F">
              <w:tab/>
            </w:r>
            <w:ins w:id="33" w:author="Gomez, Yoanni" w:date="2023-03-13T10:17:00Z">
              <w:r w:rsidRPr="00473B6F">
                <w:rPr>
                  <w:color w:val="000000"/>
                </w:rPr>
                <w:t>INTER</w:t>
              </w:r>
            </w:ins>
            <w:ins w:id="34" w:author="Turnbull, Karen" w:date="2023-03-15T12:11:00Z">
              <w:r w:rsidRPr="00473B6F">
                <w:rPr>
                  <w:color w:val="000000"/>
                </w:rPr>
                <w:t>-</w:t>
              </w:r>
            </w:ins>
            <w:ins w:id="35" w:author="Gomez, Yoanni" w:date="2023-03-13T10:17:00Z">
              <w:r w:rsidRPr="00473B6F">
                <w:rPr>
                  <w:color w:val="000000"/>
                </w:rPr>
                <w:t>SATELLITE  ADD 5.A117</w:t>
              </w:r>
            </w:ins>
          </w:p>
          <w:p w14:paraId="0EA85EAB" w14:textId="77777777" w:rsidR="00FF0A77" w:rsidRPr="00473B6F" w:rsidRDefault="002841CC" w:rsidP="008D690E">
            <w:pPr>
              <w:pStyle w:val="TableTextS5"/>
              <w:rPr>
                <w:color w:val="000000"/>
              </w:rPr>
            </w:pPr>
            <w:r w:rsidRPr="00473B6F">
              <w:rPr>
                <w:color w:val="000000"/>
              </w:rPr>
              <w:tab/>
            </w:r>
            <w:r w:rsidRPr="00473B6F">
              <w:rPr>
                <w:color w:val="000000"/>
              </w:rPr>
              <w:tab/>
            </w:r>
            <w:r w:rsidRPr="00473B6F">
              <w:rPr>
                <w:color w:val="000000"/>
              </w:rPr>
              <w:tab/>
            </w:r>
            <w:r w:rsidRPr="00473B6F">
              <w:rPr>
                <w:color w:val="000000"/>
              </w:rPr>
              <w:tab/>
              <w:t>MOBILE-SATELLITE (space-to-Earth)</w:t>
            </w:r>
          </w:p>
          <w:p w14:paraId="6C44837C" w14:textId="77777777" w:rsidR="00FF0A77" w:rsidRPr="00473B6F" w:rsidRDefault="002841CC" w:rsidP="008D690E">
            <w:pPr>
              <w:pStyle w:val="TableTextS5"/>
              <w:rPr>
                <w:rStyle w:val="Artref"/>
              </w:rPr>
            </w:pPr>
            <w:r w:rsidRPr="00473B6F">
              <w:rPr>
                <w:color w:val="000000"/>
              </w:rPr>
              <w:tab/>
            </w:r>
            <w:r w:rsidRPr="00473B6F">
              <w:rPr>
                <w:color w:val="000000"/>
              </w:rPr>
              <w:tab/>
            </w:r>
            <w:r w:rsidRPr="00473B6F">
              <w:rPr>
                <w:color w:val="000000"/>
              </w:rPr>
              <w:tab/>
            </w:r>
            <w:r w:rsidRPr="00473B6F">
              <w:rPr>
                <w:color w:val="000000"/>
              </w:rPr>
              <w:tab/>
            </w:r>
            <w:r w:rsidRPr="00473B6F">
              <w:rPr>
                <w:rStyle w:val="Artref"/>
              </w:rPr>
              <w:t>5.524  5.525  5.526  5.527  5.528</w:t>
            </w:r>
          </w:p>
        </w:tc>
      </w:tr>
    </w:tbl>
    <w:p w14:paraId="0AFD3E19" w14:textId="7619D748" w:rsidR="000A5D46" w:rsidRPr="00473B6F" w:rsidRDefault="002841CC">
      <w:pPr>
        <w:pStyle w:val="Reasons"/>
      </w:pPr>
      <w:r w:rsidRPr="00473B6F">
        <w:rPr>
          <w:b/>
        </w:rPr>
        <w:t>Reasons:</w:t>
      </w:r>
      <w:r w:rsidRPr="00473B6F">
        <w:tab/>
      </w:r>
      <w:r w:rsidR="00531D94" w:rsidRPr="00473B6F">
        <w:t>ATU supports ISS Allocation.</w:t>
      </w:r>
    </w:p>
    <w:p w14:paraId="3044043F" w14:textId="77777777" w:rsidR="000A5D46" w:rsidRPr="00473B6F" w:rsidRDefault="002841CC">
      <w:pPr>
        <w:pStyle w:val="Proposal"/>
      </w:pPr>
      <w:r w:rsidRPr="00473B6F">
        <w:lastRenderedPageBreak/>
        <w:t>MOD</w:t>
      </w:r>
      <w:r w:rsidRPr="00473B6F">
        <w:tab/>
        <w:t>AFCP/87A17/5</w:t>
      </w:r>
      <w:r w:rsidRPr="00473B6F">
        <w:rPr>
          <w:vanish/>
          <w:color w:val="7F7F7F" w:themeColor="text1" w:themeTint="80"/>
          <w:vertAlign w:val="superscript"/>
        </w:rPr>
        <w:t>#1895</w:t>
      </w:r>
    </w:p>
    <w:p w14:paraId="3C63C372" w14:textId="77777777" w:rsidR="00FF0A77" w:rsidRPr="00473B6F" w:rsidRDefault="002841CC" w:rsidP="009114DC">
      <w:pPr>
        <w:pStyle w:val="Tabletitle"/>
      </w:pPr>
      <w:r w:rsidRPr="00473B6F">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044B5F" w:rsidRPr="00473B6F" w14:paraId="760EAE06"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A4DCF18" w14:textId="77777777" w:rsidR="00FF0A77" w:rsidRPr="00473B6F" w:rsidRDefault="002841CC" w:rsidP="00127D52">
            <w:pPr>
              <w:pStyle w:val="Tablehead"/>
            </w:pPr>
            <w:r w:rsidRPr="00473B6F">
              <w:t>Allocation to services</w:t>
            </w:r>
          </w:p>
        </w:tc>
      </w:tr>
      <w:tr w:rsidR="00044B5F" w:rsidRPr="00473B6F" w14:paraId="238B7C08" w14:textId="77777777" w:rsidTr="00127D52">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2C370202" w14:textId="77777777" w:rsidR="00FF0A77" w:rsidRPr="00473B6F" w:rsidRDefault="002841CC" w:rsidP="00127D52">
            <w:pPr>
              <w:pStyle w:val="Tablehead"/>
            </w:pPr>
            <w:r w:rsidRPr="00473B6F">
              <w:t>Region 1</w:t>
            </w:r>
          </w:p>
        </w:tc>
        <w:tc>
          <w:tcPr>
            <w:tcW w:w="3084" w:type="dxa"/>
            <w:tcBorders>
              <w:top w:val="single" w:sz="4" w:space="0" w:color="auto"/>
              <w:left w:val="single" w:sz="4" w:space="0" w:color="auto"/>
              <w:bottom w:val="single" w:sz="4" w:space="0" w:color="auto"/>
              <w:right w:val="single" w:sz="4" w:space="0" w:color="auto"/>
            </w:tcBorders>
            <w:hideMark/>
          </w:tcPr>
          <w:p w14:paraId="5554DADF" w14:textId="77777777" w:rsidR="00FF0A77" w:rsidRPr="00473B6F" w:rsidRDefault="002841CC" w:rsidP="00127D52">
            <w:pPr>
              <w:pStyle w:val="Tablehead"/>
            </w:pPr>
            <w:r w:rsidRPr="00473B6F">
              <w:t>Region 2</w:t>
            </w:r>
          </w:p>
        </w:tc>
        <w:tc>
          <w:tcPr>
            <w:tcW w:w="3136" w:type="dxa"/>
            <w:tcBorders>
              <w:top w:val="single" w:sz="4" w:space="0" w:color="auto"/>
              <w:left w:val="single" w:sz="4" w:space="0" w:color="auto"/>
              <w:bottom w:val="single" w:sz="4" w:space="0" w:color="auto"/>
              <w:right w:val="single" w:sz="4" w:space="0" w:color="auto"/>
            </w:tcBorders>
            <w:hideMark/>
          </w:tcPr>
          <w:p w14:paraId="335D762D" w14:textId="77777777" w:rsidR="00FF0A77" w:rsidRPr="00473B6F" w:rsidRDefault="002841CC" w:rsidP="00127D52">
            <w:pPr>
              <w:pStyle w:val="Tablehead"/>
            </w:pPr>
            <w:r w:rsidRPr="00473B6F">
              <w:t>Region 3</w:t>
            </w:r>
          </w:p>
        </w:tc>
      </w:tr>
      <w:tr w:rsidR="00044B5F" w:rsidRPr="00473B6F" w14:paraId="4411C1E3"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9221706" w14:textId="77777777" w:rsidR="00FF0A77" w:rsidRPr="00473B6F" w:rsidRDefault="002841CC" w:rsidP="00127D52">
            <w:pPr>
              <w:pStyle w:val="TableTextS5"/>
              <w:rPr>
                <w:color w:val="000000"/>
              </w:rPr>
            </w:pPr>
            <w:r w:rsidRPr="00473B6F">
              <w:rPr>
                <w:rStyle w:val="Tablefreq"/>
              </w:rPr>
              <w:t>27.5-28.5</w:t>
            </w:r>
            <w:r w:rsidRPr="00473B6F">
              <w:rPr>
                <w:color w:val="000000"/>
              </w:rPr>
              <w:tab/>
              <w:t xml:space="preserve">FIXED  </w:t>
            </w:r>
            <w:r w:rsidRPr="00473B6F">
              <w:rPr>
                <w:rStyle w:val="Artref"/>
                <w:color w:val="000000"/>
              </w:rPr>
              <w:t>5.537A</w:t>
            </w:r>
          </w:p>
          <w:p w14:paraId="1C826535" w14:textId="77777777" w:rsidR="003D13BA" w:rsidRPr="00473B6F" w:rsidRDefault="002841CC" w:rsidP="00821746">
            <w:pPr>
              <w:pStyle w:val="TableTextS5"/>
              <w:spacing w:before="0"/>
              <w:ind w:left="3266" w:hanging="3266"/>
              <w:rPr>
                <w:rStyle w:val="Artref"/>
                <w:color w:val="000000"/>
              </w:rPr>
            </w:pPr>
            <w:r w:rsidRPr="00473B6F">
              <w:rPr>
                <w:color w:val="000000"/>
              </w:rPr>
              <w:tab/>
            </w:r>
            <w:r w:rsidRPr="00473B6F">
              <w:rPr>
                <w:color w:val="000000"/>
              </w:rPr>
              <w:tab/>
            </w:r>
            <w:r w:rsidRPr="00473B6F">
              <w:rPr>
                <w:color w:val="000000"/>
              </w:rPr>
              <w:tab/>
            </w:r>
            <w:r w:rsidRPr="00473B6F">
              <w:rPr>
                <w:color w:val="000000"/>
              </w:rPr>
              <w:tab/>
              <w:t xml:space="preserve">FIXED-SATELLITE (Earth-to-space)  </w:t>
            </w:r>
            <w:r w:rsidRPr="00473B6F">
              <w:rPr>
                <w:rStyle w:val="Artref"/>
                <w:color w:val="000000"/>
              </w:rPr>
              <w:t xml:space="preserve">5.484A </w:t>
            </w:r>
            <w:r w:rsidRPr="00473B6F">
              <w:rPr>
                <w:color w:val="000000"/>
              </w:rPr>
              <w:t xml:space="preserve"> </w:t>
            </w:r>
            <w:r w:rsidRPr="00473B6F">
              <w:rPr>
                <w:rStyle w:val="Artref"/>
                <w:color w:val="000000"/>
              </w:rPr>
              <w:t>5.516B</w:t>
            </w:r>
            <w:r w:rsidRPr="00473B6F">
              <w:rPr>
                <w:color w:val="000000"/>
              </w:rPr>
              <w:t xml:space="preserve">  </w:t>
            </w:r>
            <w:r w:rsidRPr="00473B6F">
              <w:t xml:space="preserve">5.517A </w:t>
            </w:r>
            <w:r w:rsidRPr="00473B6F">
              <w:rPr>
                <w:rStyle w:val="Artref"/>
                <w:color w:val="000000"/>
              </w:rPr>
              <w:t xml:space="preserve"> 5.539</w:t>
            </w:r>
          </w:p>
          <w:p w14:paraId="6BDA0C08" w14:textId="48B22E1A" w:rsidR="00FF0A77" w:rsidRPr="00473B6F" w:rsidRDefault="003D13BA" w:rsidP="00821746">
            <w:pPr>
              <w:pStyle w:val="TableTextS5"/>
              <w:spacing w:before="0"/>
              <w:ind w:left="3266" w:hanging="3266"/>
              <w:rPr>
                <w:color w:val="000000"/>
              </w:rPr>
            </w:pPr>
            <w:r w:rsidRPr="00473B6F">
              <w:tab/>
            </w:r>
            <w:r w:rsidRPr="00473B6F">
              <w:tab/>
            </w:r>
            <w:r w:rsidRPr="00473B6F">
              <w:tab/>
            </w:r>
            <w:r w:rsidRPr="00473B6F">
              <w:tab/>
            </w:r>
            <w:ins w:id="36" w:author="Gomez, Yoanni" w:date="2023-03-13T10:17:00Z">
              <w:r w:rsidRPr="00473B6F">
                <w:rPr>
                  <w:color w:val="000000"/>
                </w:rPr>
                <w:t>INTER</w:t>
              </w:r>
            </w:ins>
            <w:ins w:id="37" w:author="Turnbull, Karen" w:date="2023-03-15T12:11:00Z">
              <w:r w:rsidRPr="00473B6F">
                <w:rPr>
                  <w:color w:val="000000"/>
                </w:rPr>
                <w:t>-</w:t>
              </w:r>
            </w:ins>
            <w:ins w:id="38" w:author="Gomez, Yoanni" w:date="2023-03-13T10:17:00Z">
              <w:r w:rsidRPr="00473B6F">
                <w:rPr>
                  <w:color w:val="000000"/>
                </w:rPr>
                <w:t>SATELLITE  ADD 5.A117</w:t>
              </w:r>
            </w:ins>
          </w:p>
          <w:p w14:paraId="270C7A5B" w14:textId="77777777" w:rsidR="00FF0A77" w:rsidRPr="00473B6F" w:rsidRDefault="002841CC" w:rsidP="00127D52">
            <w:pPr>
              <w:pStyle w:val="TableTextS5"/>
              <w:spacing w:before="0"/>
              <w:rPr>
                <w:color w:val="000000"/>
              </w:rPr>
            </w:pPr>
            <w:r w:rsidRPr="00473B6F">
              <w:rPr>
                <w:color w:val="000000"/>
              </w:rPr>
              <w:tab/>
            </w:r>
            <w:r w:rsidRPr="00473B6F">
              <w:rPr>
                <w:color w:val="000000"/>
              </w:rPr>
              <w:tab/>
            </w:r>
            <w:r w:rsidRPr="00473B6F">
              <w:rPr>
                <w:color w:val="000000"/>
              </w:rPr>
              <w:tab/>
            </w:r>
            <w:r w:rsidRPr="00473B6F">
              <w:rPr>
                <w:color w:val="000000"/>
              </w:rPr>
              <w:tab/>
              <w:t>MOBILE</w:t>
            </w:r>
          </w:p>
          <w:p w14:paraId="24BEBAD2" w14:textId="77777777" w:rsidR="00FF0A77" w:rsidRPr="00473B6F" w:rsidRDefault="002841CC" w:rsidP="00127D52">
            <w:pPr>
              <w:pStyle w:val="TableTextS5"/>
              <w:rPr>
                <w:color w:val="000000"/>
              </w:rPr>
            </w:pPr>
            <w:r w:rsidRPr="00473B6F">
              <w:rPr>
                <w:color w:val="000000"/>
              </w:rPr>
              <w:tab/>
            </w:r>
            <w:r w:rsidRPr="00473B6F">
              <w:rPr>
                <w:color w:val="000000"/>
              </w:rPr>
              <w:tab/>
            </w:r>
            <w:r w:rsidRPr="00473B6F">
              <w:rPr>
                <w:color w:val="000000"/>
              </w:rPr>
              <w:tab/>
            </w:r>
            <w:r w:rsidRPr="00473B6F">
              <w:rPr>
                <w:color w:val="000000"/>
              </w:rPr>
              <w:tab/>
            </w:r>
            <w:r w:rsidRPr="00473B6F">
              <w:rPr>
                <w:rStyle w:val="Artref"/>
                <w:color w:val="000000"/>
              </w:rPr>
              <w:t>5.538</w:t>
            </w:r>
            <w:r w:rsidRPr="00473B6F">
              <w:rPr>
                <w:color w:val="000000"/>
              </w:rPr>
              <w:t xml:space="preserve">  </w:t>
            </w:r>
            <w:r w:rsidRPr="00473B6F">
              <w:rPr>
                <w:rStyle w:val="Artref"/>
                <w:color w:val="000000"/>
              </w:rPr>
              <w:t>5.540</w:t>
            </w:r>
          </w:p>
        </w:tc>
      </w:tr>
      <w:tr w:rsidR="00044B5F" w:rsidRPr="00473B6F" w14:paraId="624D82C5"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847F2C2" w14:textId="77777777" w:rsidR="00FF0A77" w:rsidRPr="00473B6F" w:rsidRDefault="002841CC" w:rsidP="00127D52">
            <w:pPr>
              <w:pStyle w:val="TableTextS5"/>
              <w:rPr>
                <w:color w:val="000000"/>
              </w:rPr>
            </w:pPr>
            <w:r w:rsidRPr="00473B6F">
              <w:rPr>
                <w:rStyle w:val="Tablefreq"/>
              </w:rPr>
              <w:t>28.5-29.1</w:t>
            </w:r>
            <w:r w:rsidRPr="00473B6F">
              <w:rPr>
                <w:color w:val="000000"/>
              </w:rPr>
              <w:tab/>
              <w:t>FIXED</w:t>
            </w:r>
          </w:p>
          <w:p w14:paraId="02891931" w14:textId="77777777" w:rsidR="003D13BA" w:rsidRPr="00473B6F" w:rsidRDefault="002841CC" w:rsidP="00821746">
            <w:pPr>
              <w:pStyle w:val="TableTextS5"/>
              <w:spacing w:before="0"/>
              <w:ind w:left="3266" w:hanging="3266"/>
              <w:rPr>
                <w:rStyle w:val="Artref"/>
                <w:color w:val="000000"/>
              </w:rPr>
            </w:pPr>
            <w:r w:rsidRPr="00473B6F">
              <w:rPr>
                <w:color w:val="000000"/>
              </w:rPr>
              <w:tab/>
            </w:r>
            <w:r w:rsidRPr="00473B6F">
              <w:rPr>
                <w:color w:val="000000"/>
              </w:rPr>
              <w:tab/>
            </w:r>
            <w:r w:rsidRPr="00473B6F">
              <w:rPr>
                <w:color w:val="000000"/>
              </w:rPr>
              <w:tab/>
            </w:r>
            <w:r w:rsidRPr="00473B6F">
              <w:rPr>
                <w:color w:val="000000"/>
              </w:rPr>
              <w:tab/>
              <w:t xml:space="preserve">FIXED-SATELLITE (Earth-to-space)  </w:t>
            </w:r>
            <w:r w:rsidRPr="00473B6F">
              <w:rPr>
                <w:rStyle w:val="Artref"/>
                <w:color w:val="000000"/>
              </w:rPr>
              <w:t xml:space="preserve">5.484A </w:t>
            </w:r>
            <w:r w:rsidRPr="00473B6F">
              <w:rPr>
                <w:color w:val="000000"/>
              </w:rPr>
              <w:t xml:space="preserve"> </w:t>
            </w:r>
            <w:r w:rsidRPr="00473B6F">
              <w:rPr>
                <w:rStyle w:val="Artref"/>
                <w:color w:val="000000"/>
              </w:rPr>
              <w:t>5.516B</w:t>
            </w:r>
            <w:r w:rsidRPr="00473B6F">
              <w:rPr>
                <w:color w:val="000000"/>
              </w:rPr>
              <w:t xml:space="preserve">  </w:t>
            </w:r>
            <w:r w:rsidRPr="00473B6F">
              <w:t>5.517A</w:t>
            </w:r>
            <w:r w:rsidRPr="00473B6F">
              <w:rPr>
                <w:rStyle w:val="Artref"/>
                <w:color w:val="000000"/>
              </w:rPr>
              <w:t xml:space="preserve">  5.523A</w:t>
            </w:r>
          </w:p>
          <w:p w14:paraId="7B38FFBF" w14:textId="33CAF206" w:rsidR="00FF0A77" w:rsidRPr="00473B6F" w:rsidRDefault="003D13BA" w:rsidP="00821746">
            <w:pPr>
              <w:pStyle w:val="TableTextS5"/>
              <w:spacing w:before="0"/>
              <w:ind w:left="3266" w:hanging="3266"/>
              <w:rPr>
                <w:color w:val="000000"/>
              </w:rPr>
            </w:pPr>
            <w:r w:rsidRPr="00473B6F">
              <w:tab/>
            </w:r>
            <w:r w:rsidRPr="00473B6F">
              <w:tab/>
            </w:r>
            <w:r w:rsidRPr="00473B6F">
              <w:tab/>
            </w:r>
            <w:r w:rsidRPr="00473B6F">
              <w:tab/>
            </w:r>
            <w:ins w:id="39" w:author="Gomez, Yoanni" w:date="2023-03-13T10:17:00Z">
              <w:r w:rsidRPr="00473B6F">
                <w:rPr>
                  <w:color w:val="000000"/>
                </w:rPr>
                <w:t>INTER</w:t>
              </w:r>
            </w:ins>
            <w:ins w:id="40" w:author="Turnbull, Karen" w:date="2023-03-15T12:11:00Z">
              <w:r w:rsidRPr="00473B6F">
                <w:rPr>
                  <w:color w:val="000000"/>
                </w:rPr>
                <w:t>-</w:t>
              </w:r>
            </w:ins>
            <w:ins w:id="41" w:author="Gomez, Yoanni" w:date="2023-03-13T10:17:00Z">
              <w:r w:rsidRPr="00473B6F">
                <w:rPr>
                  <w:color w:val="000000"/>
                </w:rPr>
                <w:t>SATELLITE  ADD 5.A117</w:t>
              </w:r>
            </w:ins>
            <w:ins w:id="42" w:author="1.17 Chairman" w:date="2022-05-17T18:22:00Z">
              <w:r w:rsidRPr="00473B6F">
                <w:rPr>
                  <w:szCs w:val="16"/>
                </w:rPr>
                <w:t xml:space="preserve"> </w:t>
              </w:r>
            </w:ins>
          </w:p>
          <w:p w14:paraId="54B84B94" w14:textId="77777777" w:rsidR="00FF0A77" w:rsidRPr="00473B6F" w:rsidRDefault="002841CC" w:rsidP="00127D52">
            <w:pPr>
              <w:pStyle w:val="TableTextS5"/>
              <w:spacing w:before="0"/>
              <w:rPr>
                <w:color w:val="000000"/>
              </w:rPr>
            </w:pPr>
            <w:r w:rsidRPr="00473B6F">
              <w:rPr>
                <w:color w:val="000000"/>
              </w:rPr>
              <w:tab/>
            </w:r>
            <w:r w:rsidRPr="00473B6F">
              <w:rPr>
                <w:color w:val="000000"/>
              </w:rPr>
              <w:tab/>
            </w:r>
            <w:r w:rsidRPr="00473B6F">
              <w:rPr>
                <w:color w:val="000000"/>
              </w:rPr>
              <w:tab/>
            </w:r>
            <w:r w:rsidRPr="00473B6F">
              <w:rPr>
                <w:color w:val="000000"/>
              </w:rPr>
              <w:tab/>
              <w:t>MOBILE</w:t>
            </w:r>
          </w:p>
          <w:p w14:paraId="3D385D15" w14:textId="77777777" w:rsidR="00FF0A77" w:rsidRPr="00473B6F" w:rsidRDefault="002841CC" w:rsidP="00127D52">
            <w:pPr>
              <w:pStyle w:val="TableTextS5"/>
              <w:spacing w:before="0"/>
              <w:rPr>
                <w:color w:val="000000"/>
              </w:rPr>
            </w:pPr>
            <w:r w:rsidRPr="00473B6F">
              <w:rPr>
                <w:color w:val="000000"/>
              </w:rPr>
              <w:tab/>
            </w:r>
            <w:r w:rsidRPr="00473B6F">
              <w:rPr>
                <w:color w:val="000000"/>
              </w:rPr>
              <w:tab/>
            </w:r>
            <w:r w:rsidRPr="00473B6F">
              <w:rPr>
                <w:color w:val="000000"/>
              </w:rPr>
              <w:tab/>
            </w:r>
            <w:r w:rsidRPr="00473B6F">
              <w:rPr>
                <w:color w:val="000000"/>
              </w:rPr>
              <w:tab/>
              <w:t xml:space="preserve">Earth exploration-satellite (Earth-to-space)  </w:t>
            </w:r>
            <w:r w:rsidRPr="00473B6F">
              <w:rPr>
                <w:rStyle w:val="Artref"/>
                <w:color w:val="000000"/>
              </w:rPr>
              <w:t>5.541</w:t>
            </w:r>
          </w:p>
          <w:p w14:paraId="3657D32F" w14:textId="77777777" w:rsidR="00FF0A77" w:rsidRPr="00473B6F" w:rsidRDefault="002841CC" w:rsidP="00127D52">
            <w:pPr>
              <w:pStyle w:val="TableTextS5"/>
              <w:rPr>
                <w:color w:val="000000"/>
              </w:rPr>
            </w:pPr>
            <w:r w:rsidRPr="00473B6F">
              <w:rPr>
                <w:color w:val="000000"/>
              </w:rPr>
              <w:tab/>
            </w:r>
            <w:r w:rsidRPr="00473B6F">
              <w:rPr>
                <w:color w:val="000000"/>
              </w:rPr>
              <w:tab/>
            </w:r>
            <w:r w:rsidRPr="00473B6F">
              <w:rPr>
                <w:color w:val="000000"/>
              </w:rPr>
              <w:tab/>
            </w:r>
            <w:r w:rsidRPr="00473B6F">
              <w:rPr>
                <w:color w:val="000000"/>
              </w:rPr>
              <w:tab/>
            </w:r>
            <w:r w:rsidRPr="00473B6F">
              <w:rPr>
                <w:rStyle w:val="Artref"/>
                <w:color w:val="000000"/>
              </w:rPr>
              <w:t>5.540</w:t>
            </w:r>
          </w:p>
        </w:tc>
      </w:tr>
      <w:tr w:rsidR="00044B5F" w:rsidRPr="00473B6F" w14:paraId="47C23F41" w14:textId="77777777" w:rsidTr="00127D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29EB175" w14:textId="77777777" w:rsidR="00FF0A77" w:rsidRPr="00473B6F" w:rsidRDefault="002841CC" w:rsidP="00127D52">
            <w:pPr>
              <w:pStyle w:val="TableTextS5"/>
            </w:pPr>
            <w:r w:rsidRPr="00473B6F">
              <w:rPr>
                <w:b/>
              </w:rPr>
              <w:t>29.1-29.5</w:t>
            </w:r>
            <w:r w:rsidRPr="00473B6F">
              <w:rPr>
                <w:b/>
              </w:rPr>
              <w:tab/>
            </w:r>
            <w:r w:rsidRPr="00473B6F">
              <w:t>FIXED</w:t>
            </w:r>
          </w:p>
          <w:p w14:paraId="5DF3DBEE" w14:textId="77777777" w:rsidR="003D13BA" w:rsidRPr="00473B6F" w:rsidRDefault="002841CC" w:rsidP="00821746">
            <w:pPr>
              <w:pStyle w:val="TableTextS5"/>
              <w:spacing w:before="0"/>
              <w:ind w:left="3266" w:hanging="3266"/>
            </w:pPr>
            <w:r w:rsidRPr="00473B6F">
              <w:tab/>
            </w:r>
            <w:r w:rsidRPr="00473B6F">
              <w:tab/>
            </w:r>
            <w:r w:rsidRPr="00473B6F">
              <w:tab/>
            </w:r>
            <w:r w:rsidRPr="00473B6F">
              <w:tab/>
              <w:t>FIXED-SATELLITE (Earth-to-space)  5.516B  5.517A  5.523C  5.523E  5.535A  5.539  5.541A</w:t>
            </w:r>
          </w:p>
          <w:p w14:paraId="2D0AB2F1" w14:textId="7B2BD1B6" w:rsidR="00FF0A77" w:rsidRPr="00473B6F" w:rsidRDefault="003D13BA" w:rsidP="00821746">
            <w:pPr>
              <w:pStyle w:val="TableTextS5"/>
              <w:spacing w:before="0"/>
              <w:ind w:left="3266" w:hanging="3266"/>
            </w:pPr>
            <w:r w:rsidRPr="00473B6F">
              <w:tab/>
            </w:r>
            <w:r w:rsidRPr="00473B6F">
              <w:tab/>
            </w:r>
            <w:r w:rsidRPr="00473B6F">
              <w:tab/>
            </w:r>
            <w:r w:rsidRPr="00473B6F">
              <w:tab/>
            </w:r>
            <w:ins w:id="43" w:author="Gomez, Yoanni" w:date="2023-03-13T10:46:00Z">
              <w:r w:rsidRPr="00473B6F">
                <w:rPr>
                  <w:color w:val="000000"/>
                </w:rPr>
                <w:t>INTER</w:t>
              </w:r>
            </w:ins>
            <w:ins w:id="44" w:author="Turnbull, Karen" w:date="2023-03-15T12:15:00Z">
              <w:r w:rsidRPr="00473B6F">
                <w:rPr>
                  <w:color w:val="000000"/>
                </w:rPr>
                <w:t>-</w:t>
              </w:r>
            </w:ins>
            <w:ins w:id="45" w:author="Gomez, Yoanni" w:date="2023-03-13T10:46:00Z">
              <w:r w:rsidRPr="00473B6F">
                <w:rPr>
                  <w:color w:val="000000"/>
                </w:rPr>
                <w:t>SATELLITE  ADD 5.A117</w:t>
              </w:r>
            </w:ins>
          </w:p>
          <w:p w14:paraId="0E7F8E70" w14:textId="77777777" w:rsidR="00FF0A77" w:rsidRPr="00473B6F" w:rsidRDefault="002841CC" w:rsidP="00127D52">
            <w:pPr>
              <w:pStyle w:val="TableTextS5"/>
            </w:pPr>
            <w:r w:rsidRPr="00473B6F">
              <w:tab/>
            </w:r>
            <w:r w:rsidRPr="00473B6F">
              <w:tab/>
            </w:r>
            <w:r w:rsidRPr="00473B6F">
              <w:tab/>
            </w:r>
            <w:r w:rsidRPr="00473B6F">
              <w:tab/>
              <w:t>MOBILE</w:t>
            </w:r>
          </w:p>
          <w:p w14:paraId="4E880BB8" w14:textId="77777777" w:rsidR="00FF0A77" w:rsidRPr="00473B6F" w:rsidRDefault="002841CC" w:rsidP="00127D52">
            <w:pPr>
              <w:pStyle w:val="TableTextS5"/>
            </w:pPr>
            <w:r w:rsidRPr="00473B6F">
              <w:tab/>
            </w:r>
            <w:r w:rsidRPr="00473B6F">
              <w:tab/>
            </w:r>
            <w:r w:rsidRPr="00473B6F">
              <w:tab/>
            </w:r>
            <w:r w:rsidRPr="00473B6F">
              <w:tab/>
              <w:t>Earth exploration-satellite (Earth-to-space)  5.541</w:t>
            </w:r>
          </w:p>
          <w:p w14:paraId="5436720D" w14:textId="77777777" w:rsidR="00FF0A77" w:rsidRPr="00473B6F" w:rsidRDefault="002841CC" w:rsidP="00127D52">
            <w:pPr>
              <w:pStyle w:val="TableTextS5"/>
              <w:rPr>
                <w:color w:val="000000"/>
              </w:rPr>
            </w:pPr>
            <w:r w:rsidRPr="00473B6F">
              <w:tab/>
            </w:r>
            <w:r w:rsidRPr="00473B6F">
              <w:tab/>
            </w:r>
            <w:r w:rsidRPr="00473B6F">
              <w:tab/>
            </w:r>
            <w:r w:rsidRPr="00473B6F">
              <w:tab/>
              <w:t>5.540</w:t>
            </w:r>
          </w:p>
        </w:tc>
      </w:tr>
      <w:tr w:rsidR="00044B5F" w:rsidRPr="00473B6F" w14:paraId="67C0C075" w14:textId="77777777" w:rsidTr="00127D52">
        <w:trPr>
          <w:cantSplit/>
          <w:jc w:val="center"/>
        </w:trPr>
        <w:tc>
          <w:tcPr>
            <w:tcW w:w="3084" w:type="dxa"/>
            <w:tcBorders>
              <w:top w:val="single" w:sz="4" w:space="0" w:color="auto"/>
              <w:left w:val="single" w:sz="4" w:space="0" w:color="auto"/>
              <w:bottom w:val="nil"/>
              <w:right w:val="single" w:sz="4" w:space="0" w:color="auto"/>
            </w:tcBorders>
            <w:hideMark/>
          </w:tcPr>
          <w:p w14:paraId="020174FD" w14:textId="77777777" w:rsidR="00FF0A77" w:rsidRPr="00473B6F" w:rsidRDefault="002841CC" w:rsidP="00127D52">
            <w:pPr>
              <w:pStyle w:val="TableTextS5"/>
              <w:rPr>
                <w:rStyle w:val="Tablefreq"/>
              </w:rPr>
            </w:pPr>
            <w:r w:rsidRPr="00473B6F">
              <w:rPr>
                <w:rStyle w:val="Tablefreq"/>
              </w:rPr>
              <w:t>29.5-29.9</w:t>
            </w:r>
          </w:p>
          <w:p w14:paraId="393BEF64" w14:textId="77777777" w:rsidR="003D13BA" w:rsidRPr="00473B6F" w:rsidRDefault="002841CC" w:rsidP="00821746">
            <w:pPr>
              <w:pStyle w:val="TableTextS5"/>
              <w:rPr>
                <w:rStyle w:val="Artref"/>
              </w:rPr>
            </w:pPr>
            <w:r w:rsidRPr="00473B6F">
              <w:rPr>
                <w:color w:val="000000"/>
              </w:rPr>
              <w:t>FIXED-SATELLITE</w:t>
            </w:r>
            <w:r w:rsidRPr="00473B6F">
              <w:rPr>
                <w:color w:val="000000"/>
              </w:rPr>
              <w:br/>
              <w:t xml:space="preserve">(Earth-to-space)  </w:t>
            </w:r>
            <w:r w:rsidRPr="00473B6F">
              <w:rPr>
                <w:rStyle w:val="Artref"/>
              </w:rPr>
              <w:t>5.484A</w:t>
            </w:r>
            <w:r w:rsidRPr="00473B6F">
              <w:rPr>
                <w:color w:val="000000"/>
              </w:rPr>
              <w:t xml:space="preserve">  </w:t>
            </w:r>
            <w:r w:rsidRPr="00473B6F">
              <w:rPr>
                <w:rStyle w:val="Artref"/>
              </w:rPr>
              <w:t>5.484B  5.516B  5.527A  5.539</w:t>
            </w:r>
          </w:p>
          <w:p w14:paraId="0CF1AF42" w14:textId="562BC2A7" w:rsidR="00FF0A77" w:rsidRPr="00473B6F" w:rsidRDefault="002841CC" w:rsidP="00821746">
            <w:pPr>
              <w:pStyle w:val="TableTextS5"/>
              <w:rPr>
                <w:color w:val="000000"/>
              </w:rPr>
            </w:pPr>
            <w:ins w:id="46" w:author="Karina, Cessy" w:date="2023-04-01T17:54:00Z">
              <w:r w:rsidRPr="00473B6F">
                <w:rPr>
                  <w:rStyle w:val="Artref"/>
                </w:rPr>
                <w:t>INTER-SATELLITE ADD 5.A117</w:t>
              </w:r>
            </w:ins>
          </w:p>
          <w:p w14:paraId="2EDD23F0" w14:textId="77777777" w:rsidR="00FF0A77" w:rsidRPr="00473B6F" w:rsidRDefault="002841CC" w:rsidP="00127D52">
            <w:pPr>
              <w:pStyle w:val="TableTextS5"/>
              <w:rPr>
                <w:color w:val="000000"/>
              </w:rPr>
            </w:pPr>
            <w:r w:rsidRPr="00473B6F">
              <w:rPr>
                <w:color w:val="000000"/>
              </w:rPr>
              <w:t>Earth exploration-satellite</w:t>
            </w:r>
            <w:r w:rsidRPr="00473B6F">
              <w:rPr>
                <w:color w:val="000000"/>
              </w:rPr>
              <w:br/>
              <w:t xml:space="preserve">(Earth-to-space)  </w:t>
            </w:r>
            <w:r w:rsidRPr="00473B6F">
              <w:rPr>
                <w:rStyle w:val="Artref"/>
              </w:rPr>
              <w:t>5.541</w:t>
            </w:r>
          </w:p>
          <w:p w14:paraId="74B8780E" w14:textId="77777777" w:rsidR="00FF0A77" w:rsidRPr="00473B6F" w:rsidRDefault="002841CC" w:rsidP="00127D52">
            <w:pPr>
              <w:pStyle w:val="TableTextS5"/>
              <w:rPr>
                <w:color w:val="000000"/>
              </w:rPr>
            </w:pPr>
            <w:r w:rsidRPr="00473B6F">
              <w:rPr>
                <w:color w:val="000000"/>
              </w:rPr>
              <w:t>Mobile-satellite (Earth-to-space)</w:t>
            </w:r>
          </w:p>
        </w:tc>
        <w:tc>
          <w:tcPr>
            <w:tcW w:w="3084" w:type="dxa"/>
            <w:tcBorders>
              <w:top w:val="single" w:sz="4" w:space="0" w:color="auto"/>
              <w:left w:val="single" w:sz="4" w:space="0" w:color="auto"/>
              <w:bottom w:val="nil"/>
              <w:right w:val="single" w:sz="4" w:space="0" w:color="auto"/>
            </w:tcBorders>
            <w:hideMark/>
          </w:tcPr>
          <w:p w14:paraId="63E2A5C9" w14:textId="77777777" w:rsidR="00FF0A77" w:rsidRPr="00473B6F" w:rsidRDefault="002841CC" w:rsidP="00127D52">
            <w:pPr>
              <w:pStyle w:val="TableTextS5"/>
              <w:rPr>
                <w:rStyle w:val="Tablefreq"/>
              </w:rPr>
            </w:pPr>
            <w:r w:rsidRPr="00473B6F">
              <w:rPr>
                <w:rStyle w:val="Tablefreq"/>
              </w:rPr>
              <w:t>29.5-29.9</w:t>
            </w:r>
          </w:p>
          <w:p w14:paraId="693387C2" w14:textId="77777777" w:rsidR="003D13BA" w:rsidRPr="00473B6F" w:rsidRDefault="002841CC" w:rsidP="004378FE">
            <w:pPr>
              <w:pStyle w:val="TableTextS5"/>
              <w:rPr>
                <w:rStyle w:val="Artref"/>
              </w:rPr>
            </w:pPr>
            <w:r w:rsidRPr="00473B6F">
              <w:rPr>
                <w:color w:val="000000"/>
              </w:rPr>
              <w:t>FIXED-SATELLITE</w:t>
            </w:r>
            <w:r w:rsidRPr="00473B6F">
              <w:rPr>
                <w:color w:val="000000"/>
              </w:rPr>
              <w:br/>
              <w:t xml:space="preserve">(Earth-to-space)  </w:t>
            </w:r>
            <w:r w:rsidRPr="00473B6F">
              <w:rPr>
                <w:rStyle w:val="Artref"/>
              </w:rPr>
              <w:t>5.484A  5.484B  5.516B  5.527A  5.539</w:t>
            </w:r>
          </w:p>
          <w:p w14:paraId="08FEF973" w14:textId="5E241A76" w:rsidR="00FF0A77" w:rsidRPr="00473B6F" w:rsidRDefault="002841CC" w:rsidP="004378FE">
            <w:pPr>
              <w:pStyle w:val="TableTextS5"/>
              <w:rPr>
                <w:color w:val="000000"/>
              </w:rPr>
            </w:pPr>
            <w:ins w:id="47" w:author="Karina, Cessy" w:date="2023-04-01T17:54:00Z">
              <w:r w:rsidRPr="00473B6F">
                <w:rPr>
                  <w:rStyle w:val="Artref"/>
                </w:rPr>
                <w:t>INTER-SATELLITE ADD 5.A117</w:t>
              </w:r>
            </w:ins>
          </w:p>
          <w:p w14:paraId="38B453B2" w14:textId="77777777" w:rsidR="00FF0A77" w:rsidRPr="00473B6F" w:rsidRDefault="002841CC" w:rsidP="00127D52">
            <w:pPr>
              <w:pStyle w:val="TableTextS5"/>
              <w:rPr>
                <w:color w:val="000000"/>
              </w:rPr>
            </w:pPr>
            <w:r w:rsidRPr="00473B6F">
              <w:rPr>
                <w:color w:val="000000"/>
              </w:rPr>
              <w:t>MOBILE-SATELLITE</w:t>
            </w:r>
            <w:r w:rsidRPr="00473B6F">
              <w:rPr>
                <w:color w:val="000000"/>
              </w:rPr>
              <w:br/>
              <w:t>(Earth-to-space)</w:t>
            </w:r>
          </w:p>
          <w:p w14:paraId="78FB9FDD" w14:textId="77777777" w:rsidR="00FF0A77" w:rsidRPr="00473B6F" w:rsidRDefault="002841CC" w:rsidP="00127D52">
            <w:pPr>
              <w:pStyle w:val="TableTextS5"/>
              <w:rPr>
                <w:color w:val="000000"/>
              </w:rPr>
            </w:pPr>
            <w:r w:rsidRPr="00473B6F">
              <w:rPr>
                <w:color w:val="000000"/>
              </w:rPr>
              <w:t>Earth exploration-satellite</w:t>
            </w:r>
            <w:r w:rsidRPr="00473B6F">
              <w:rPr>
                <w:color w:val="000000"/>
              </w:rPr>
              <w:br/>
              <w:t xml:space="preserve">(Earth-to-space)  </w:t>
            </w:r>
            <w:r w:rsidRPr="00473B6F">
              <w:rPr>
                <w:rStyle w:val="Artref"/>
              </w:rPr>
              <w:t>5.541</w:t>
            </w:r>
          </w:p>
        </w:tc>
        <w:tc>
          <w:tcPr>
            <w:tcW w:w="3136" w:type="dxa"/>
            <w:tcBorders>
              <w:top w:val="single" w:sz="4" w:space="0" w:color="auto"/>
              <w:left w:val="single" w:sz="4" w:space="0" w:color="auto"/>
              <w:bottom w:val="nil"/>
              <w:right w:val="single" w:sz="4" w:space="0" w:color="auto"/>
            </w:tcBorders>
            <w:hideMark/>
          </w:tcPr>
          <w:p w14:paraId="6830D712" w14:textId="77777777" w:rsidR="00FF0A77" w:rsidRPr="00473B6F" w:rsidRDefault="002841CC" w:rsidP="00127D52">
            <w:pPr>
              <w:pStyle w:val="TableTextS5"/>
              <w:rPr>
                <w:rStyle w:val="Tablefreq"/>
              </w:rPr>
            </w:pPr>
            <w:r w:rsidRPr="00473B6F">
              <w:rPr>
                <w:rStyle w:val="Tablefreq"/>
              </w:rPr>
              <w:t>29.5-29.9</w:t>
            </w:r>
          </w:p>
          <w:p w14:paraId="79C815BB" w14:textId="77777777" w:rsidR="003D13BA" w:rsidRPr="00473B6F" w:rsidRDefault="002841CC" w:rsidP="002F2C55">
            <w:pPr>
              <w:pStyle w:val="TableTextS5"/>
              <w:rPr>
                <w:rStyle w:val="Artref"/>
              </w:rPr>
            </w:pPr>
            <w:r w:rsidRPr="00473B6F">
              <w:rPr>
                <w:color w:val="000000"/>
              </w:rPr>
              <w:t>FIXED-SATELLITE</w:t>
            </w:r>
            <w:r w:rsidRPr="00473B6F">
              <w:rPr>
                <w:color w:val="000000"/>
              </w:rPr>
              <w:br/>
              <w:t xml:space="preserve">(Earth-to-space)  </w:t>
            </w:r>
            <w:r w:rsidRPr="00473B6F">
              <w:rPr>
                <w:rStyle w:val="Artref"/>
              </w:rPr>
              <w:t>5.484A  5.484B  5.516B  5.527A  5.539</w:t>
            </w:r>
          </w:p>
          <w:p w14:paraId="34B7BC0F" w14:textId="7B98B74B" w:rsidR="00FF0A77" w:rsidRPr="00473B6F" w:rsidRDefault="002841CC" w:rsidP="002F2C55">
            <w:pPr>
              <w:pStyle w:val="TableTextS5"/>
              <w:rPr>
                <w:color w:val="000000"/>
              </w:rPr>
            </w:pPr>
            <w:ins w:id="48" w:author="Karina, Cessy" w:date="2023-04-01T17:54:00Z">
              <w:r w:rsidRPr="00473B6F">
                <w:rPr>
                  <w:rStyle w:val="Artref"/>
                </w:rPr>
                <w:t>INTER-SATELLITE ADD 5.A117</w:t>
              </w:r>
            </w:ins>
          </w:p>
          <w:p w14:paraId="07B66238" w14:textId="77777777" w:rsidR="00FF0A77" w:rsidRPr="00473B6F" w:rsidRDefault="002841CC" w:rsidP="00127D52">
            <w:pPr>
              <w:pStyle w:val="TableTextS5"/>
              <w:rPr>
                <w:color w:val="000000"/>
              </w:rPr>
            </w:pPr>
            <w:r w:rsidRPr="00473B6F">
              <w:rPr>
                <w:color w:val="000000"/>
              </w:rPr>
              <w:t>Earth exploration-satellite</w:t>
            </w:r>
            <w:r w:rsidRPr="00473B6F">
              <w:rPr>
                <w:color w:val="000000"/>
              </w:rPr>
              <w:br/>
              <w:t xml:space="preserve">(Earth-to-space)  </w:t>
            </w:r>
            <w:r w:rsidRPr="00473B6F">
              <w:rPr>
                <w:rStyle w:val="Artref"/>
              </w:rPr>
              <w:t>5.541</w:t>
            </w:r>
          </w:p>
          <w:p w14:paraId="7AE2BEDB" w14:textId="77777777" w:rsidR="00FF0A77" w:rsidRPr="00473B6F" w:rsidRDefault="002841CC" w:rsidP="00127D52">
            <w:pPr>
              <w:pStyle w:val="TableTextS5"/>
              <w:rPr>
                <w:color w:val="000000"/>
              </w:rPr>
            </w:pPr>
            <w:r w:rsidRPr="00473B6F">
              <w:rPr>
                <w:color w:val="000000"/>
              </w:rPr>
              <w:t xml:space="preserve">Mobile-satellite (Earth-to-space) </w:t>
            </w:r>
          </w:p>
        </w:tc>
      </w:tr>
      <w:tr w:rsidR="00044B5F" w:rsidRPr="00473B6F" w14:paraId="000E4638" w14:textId="77777777" w:rsidTr="00127D52">
        <w:trPr>
          <w:cantSplit/>
          <w:jc w:val="center"/>
        </w:trPr>
        <w:tc>
          <w:tcPr>
            <w:tcW w:w="3084" w:type="dxa"/>
            <w:tcBorders>
              <w:top w:val="nil"/>
              <w:left w:val="single" w:sz="4" w:space="0" w:color="auto"/>
              <w:bottom w:val="single" w:sz="4" w:space="0" w:color="auto"/>
              <w:right w:val="single" w:sz="4" w:space="0" w:color="auto"/>
            </w:tcBorders>
            <w:hideMark/>
          </w:tcPr>
          <w:p w14:paraId="68A42DBB" w14:textId="77777777" w:rsidR="00FF0A77" w:rsidRPr="00473B6F" w:rsidRDefault="002841CC" w:rsidP="00127D52">
            <w:pPr>
              <w:pStyle w:val="TableTextS5"/>
              <w:spacing w:before="30" w:after="30"/>
              <w:rPr>
                <w:rStyle w:val="Artref"/>
                <w:color w:val="000000"/>
              </w:rPr>
            </w:pPr>
            <w:r w:rsidRPr="00473B6F">
              <w:rPr>
                <w:rStyle w:val="Artref"/>
                <w:color w:val="000000"/>
              </w:rPr>
              <w:t>5.540</w:t>
            </w:r>
            <w:r w:rsidRPr="00473B6F">
              <w:rPr>
                <w:rStyle w:val="Artref"/>
              </w:rPr>
              <w:t xml:space="preserve">  </w:t>
            </w:r>
            <w:r w:rsidRPr="00473B6F">
              <w:rPr>
                <w:rStyle w:val="Artref"/>
                <w:color w:val="000000"/>
              </w:rPr>
              <w:t>5.542</w:t>
            </w:r>
          </w:p>
        </w:tc>
        <w:tc>
          <w:tcPr>
            <w:tcW w:w="3084" w:type="dxa"/>
            <w:tcBorders>
              <w:top w:val="nil"/>
              <w:left w:val="single" w:sz="4" w:space="0" w:color="auto"/>
              <w:bottom w:val="single" w:sz="4" w:space="0" w:color="auto"/>
              <w:right w:val="single" w:sz="4" w:space="0" w:color="auto"/>
            </w:tcBorders>
            <w:hideMark/>
          </w:tcPr>
          <w:p w14:paraId="7D7B47FB" w14:textId="77777777" w:rsidR="00FF0A77" w:rsidRPr="00473B6F" w:rsidRDefault="002841CC" w:rsidP="00127D52">
            <w:pPr>
              <w:pStyle w:val="TableTextS5"/>
              <w:spacing w:before="30" w:after="30"/>
              <w:rPr>
                <w:rStyle w:val="Artref"/>
                <w:color w:val="000000"/>
              </w:rPr>
            </w:pPr>
            <w:r w:rsidRPr="00473B6F">
              <w:rPr>
                <w:rStyle w:val="Artref"/>
                <w:color w:val="000000"/>
              </w:rPr>
              <w:t>5.525</w:t>
            </w:r>
            <w:r w:rsidRPr="00473B6F">
              <w:rPr>
                <w:rStyle w:val="Artref"/>
              </w:rPr>
              <w:t xml:space="preserve">  </w:t>
            </w:r>
            <w:r w:rsidRPr="00473B6F">
              <w:rPr>
                <w:rStyle w:val="Artref"/>
                <w:color w:val="000000"/>
              </w:rPr>
              <w:t>5.526</w:t>
            </w:r>
            <w:r w:rsidRPr="00473B6F">
              <w:rPr>
                <w:rStyle w:val="Artref"/>
              </w:rPr>
              <w:t xml:space="preserve">  </w:t>
            </w:r>
            <w:r w:rsidRPr="00473B6F">
              <w:rPr>
                <w:rStyle w:val="Artref"/>
                <w:color w:val="000000"/>
              </w:rPr>
              <w:t>5.527</w:t>
            </w:r>
            <w:r w:rsidRPr="00473B6F">
              <w:rPr>
                <w:rStyle w:val="Artref"/>
              </w:rPr>
              <w:t xml:space="preserve">  </w:t>
            </w:r>
            <w:r w:rsidRPr="00473B6F">
              <w:rPr>
                <w:rStyle w:val="Artref"/>
                <w:color w:val="000000"/>
              </w:rPr>
              <w:t>5.529</w:t>
            </w:r>
            <w:r w:rsidRPr="00473B6F">
              <w:rPr>
                <w:rStyle w:val="Artref"/>
              </w:rPr>
              <w:t xml:space="preserve">  </w:t>
            </w:r>
            <w:r w:rsidRPr="00473B6F">
              <w:rPr>
                <w:rStyle w:val="Artref"/>
                <w:color w:val="000000"/>
              </w:rPr>
              <w:t xml:space="preserve">5.540 </w:t>
            </w:r>
          </w:p>
        </w:tc>
        <w:tc>
          <w:tcPr>
            <w:tcW w:w="3136" w:type="dxa"/>
            <w:tcBorders>
              <w:top w:val="nil"/>
              <w:left w:val="single" w:sz="4" w:space="0" w:color="auto"/>
              <w:bottom w:val="single" w:sz="4" w:space="0" w:color="auto"/>
              <w:right w:val="single" w:sz="4" w:space="0" w:color="auto"/>
            </w:tcBorders>
            <w:hideMark/>
          </w:tcPr>
          <w:p w14:paraId="7D855B58" w14:textId="77777777" w:rsidR="00FF0A77" w:rsidRPr="00473B6F" w:rsidRDefault="002841CC" w:rsidP="00127D52">
            <w:pPr>
              <w:pStyle w:val="TableTextS5"/>
              <w:spacing w:before="30" w:after="30"/>
              <w:rPr>
                <w:rStyle w:val="Artref"/>
                <w:color w:val="000000"/>
              </w:rPr>
            </w:pPr>
            <w:r w:rsidRPr="00473B6F">
              <w:rPr>
                <w:rStyle w:val="Artref"/>
                <w:color w:val="000000"/>
              </w:rPr>
              <w:t>5.540</w:t>
            </w:r>
            <w:r w:rsidRPr="00473B6F">
              <w:rPr>
                <w:rStyle w:val="Artref"/>
              </w:rPr>
              <w:t xml:space="preserve">  </w:t>
            </w:r>
            <w:r w:rsidRPr="00473B6F">
              <w:rPr>
                <w:rStyle w:val="Artref"/>
                <w:color w:val="000000"/>
              </w:rPr>
              <w:t>5.542</w:t>
            </w:r>
          </w:p>
        </w:tc>
      </w:tr>
    </w:tbl>
    <w:p w14:paraId="61596403" w14:textId="298FCDDA" w:rsidR="000A5D46" w:rsidRPr="00473B6F" w:rsidRDefault="002841CC">
      <w:pPr>
        <w:pStyle w:val="Reasons"/>
      </w:pPr>
      <w:r w:rsidRPr="00473B6F">
        <w:rPr>
          <w:b/>
        </w:rPr>
        <w:t>Reasons:</w:t>
      </w:r>
      <w:r w:rsidRPr="00473B6F">
        <w:tab/>
      </w:r>
      <w:r w:rsidR="00940090" w:rsidRPr="00473B6F">
        <w:t>ATU supports ISS Allocation</w:t>
      </w:r>
      <w:r w:rsidR="00BD4BFF" w:rsidRPr="00473B6F">
        <w:t>.</w:t>
      </w:r>
    </w:p>
    <w:p w14:paraId="3D5EC20C" w14:textId="77777777" w:rsidR="000A5D46" w:rsidRPr="00473B6F" w:rsidRDefault="002841CC">
      <w:pPr>
        <w:pStyle w:val="Proposal"/>
      </w:pPr>
      <w:r w:rsidRPr="00473B6F">
        <w:t>ADD</w:t>
      </w:r>
      <w:r w:rsidRPr="00473B6F">
        <w:tab/>
        <w:t>AFCP/87A17/6</w:t>
      </w:r>
      <w:r w:rsidRPr="00473B6F">
        <w:rPr>
          <w:vanish/>
          <w:color w:val="7F7F7F" w:themeColor="text1" w:themeTint="80"/>
          <w:vertAlign w:val="superscript"/>
        </w:rPr>
        <w:t>#1896</w:t>
      </w:r>
    </w:p>
    <w:p w14:paraId="74ACC9F2" w14:textId="1C98C51B" w:rsidR="00FF0A77" w:rsidRPr="00473B6F" w:rsidRDefault="002841CC" w:rsidP="003D13BA">
      <w:pPr>
        <w:pStyle w:val="Note"/>
        <w:keepNext/>
        <w:rPr>
          <w:lang w:eastAsia="zh-CN"/>
        </w:rPr>
      </w:pPr>
      <w:r w:rsidRPr="00473B6F">
        <w:rPr>
          <w:rStyle w:val="Artdef"/>
        </w:rPr>
        <w:t>5.A117</w:t>
      </w:r>
      <w:r w:rsidRPr="00473B6F">
        <w:rPr>
          <w:lang w:eastAsia="zh-CN"/>
        </w:rPr>
        <w:tab/>
      </w:r>
      <w:r w:rsidR="0093025A" w:rsidRPr="00473B6F">
        <w:rPr>
          <w:lang w:eastAsia="zh-CN"/>
        </w:rPr>
        <w:t>For use of the frequency bands 18.1-18.6 GHz, 18.8-20.2 GHz and 27.5-30 GHz, or parts thereof, by space stations in the inter-satellite service, Resolution </w:t>
      </w:r>
      <w:r w:rsidR="0093025A" w:rsidRPr="00473B6F">
        <w:rPr>
          <w:b/>
          <w:bCs/>
          <w:lang w:eastAsia="zh-CN"/>
        </w:rPr>
        <w:t>[AFCP-A117</w:t>
      </w:r>
      <w:r w:rsidR="0093025A" w:rsidRPr="00473B6F">
        <w:rPr>
          <w:b/>
          <w:bCs/>
          <w:lang w:eastAsia="zh-CN"/>
        </w:rPr>
        <w:noBreakHyphen/>
        <w:t>B] (WRC</w:t>
      </w:r>
      <w:r w:rsidR="0093025A" w:rsidRPr="00473B6F">
        <w:rPr>
          <w:b/>
          <w:bCs/>
          <w:lang w:eastAsia="zh-CN"/>
        </w:rPr>
        <w:noBreakHyphen/>
        <w:t>23)</w:t>
      </w:r>
      <w:r w:rsidR="0093025A" w:rsidRPr="00473B6F">
        <w:rPr>
          <w:lang w:eastAsia="zh-CN"/>
        </w:rPr>
        <w:t xml:space="preserve"> shall apply. Such use is not subject to coordination under No. </w:t>
      </w:r>
      <w:r w:rsidR="0093025A" w:rsidRPr="00473B6F">
        <w:rPr>
          <w:b/>
          <w:bCs/>
          <w:lang w:eastAsia="zh-CN"/>
        </w:rPr>
        <w:t>9.11A</w:t>
      </w:r>
      <w:r w:rsidR="0093025A" w:rsidRPr="00473B6F">
        <w:rPr>
          <w:lang w:eastAsia="zh-CN"/>
        </w:rPr>
        <w:t>. No.</w:t>
      </w:r>
      <w:r w:rsidR="0093025A" w:rsidRPr="00473B6F">
        <w:rPr>
          <w:b/>
          <w:bCs/>
          <w:lang w:eastAsia="zh-CN"/>
        </w:rPr>
        <w:t> </w:t>
      </w:r>
      <w:r w:rsidR="0093025A" w:rsidRPr="00473B6F">
        <w:rPr>
          <w:b/>
          <w:lang w:eastAsia="zh-CN"/>
        </w:rPr>
        <w:t>4.10</w:t>
      </w:r>
      <w:r w:rsidR="0093025A" w:rsidRPr="00473B6F">
        <w:rPr>
          <w:lang w:eastAsia="zh-CN"/>
        </w:rPr>
        <w:t xml:space="preserve"> does not apply.</w:t>
      </w:r>
      <w:r w:rsidR="0093025A" w:rsidRPr="00473B6F">
        <w:rPr>
          <w:sz w:val="16"/>
          <w:szCs w:val="16"/>
          <w:lang w:eastAsia="zh-CN"/>
        </w:rPr>
        <w:t>     (WRC</w:t>
      </w:r>
      <w:r w:rsidR="0093025A" w:rsidRPr="00473B6F">
        <w:rPr>
          <w:sz w:val="16"/>
          <w:szCs w:val="16"/>
          <w:lang w:eastAsia="zh-CN"/>
        </w:rPr>
        <w:noBreakHyphen/>
        <w:t>23)</w:t>
      </w:r>
    </w:p>
    <w:p w14:paraId="47B79327" w14:textId="79B0B9DF" w:rsidR="000A5D46" w:rsidRPr="00473B6F" w:rsidRDefault="002841CC" w:rsidP="00C3519A">
      <w:pPr>
        <w:pStyle w:val="Reasons"/>
      </w:pPr>
      <w:r w:rsidRPr="00473B6F">
        <w:rPr>
          <w:b/>
          <w:bCs/>
        </w:rPr>
        <w:t>Reasons:</w:t>
      </w:r>
      <w:r w:rsidRPr="00473B6F">
        <w:tab/>
      </w:r>
      <w:r w:rsidR="002350EB" w:rsidRPr="00473B6F">
        <w:t>ATU is in support of applying hard limits and not in favour of coordination while using the satellite-to-satellite links, there is currently no coordination procedure for Inter-Satellite links.</w:t>
      </w:r>
    </w:p>
    <w:p w14:paraId="689518DB" w14:textId="77777777" w:rsidR="000A5D46" w:rsidRPr="00473B6F" w:rsidRDefault="002841CC">
      <w:pPr>
        <w:pStyle w:val="Proposal"/>
      </w:pPr>
      <w:r w:rsidRPr="00473B6F">
        <w:lastRenderedPageBreak/>
        <w:t>MOD</w:t>
      </w:r>
      <w:r w:rsidRPr="00473B6F">
        <w:tab/>
        <w:t>AFCP/87A17/7</w:t>
      </w:r>
      <w:r w:rsidRPr="00473B6F">
        <w:rPr>
          <w:vanish/>
          <w:color w:val="7F7F7F" w:themeColor="text1" w:themeTint="80"/>
          <w:vertAlign w:val="superscript"/>
        </w:rPr>
        <w:t>#1897</w:t>
      </w:r>
    </w:p>
    <w:p w14:paraId="3AE773A8" w14:textId="77777777" w:rsidR="00FF0A77" w:rsidRPr="00473B6F" w:rsidRDefault="002841CC" w:rsidP="00C406CC">
      <w:pPr>
        <w:pStyle w:val="Tabletitle"/>
      </w:pPr>
      <w:r w:rsidRPr="00473B6F">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473B6F" w14:paraId="0AADA83D" w14:textId="77777777" w:rsidTr="008D690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C4CD5A9" w14:textId="77777777" w:rsidR="00FF0A77" w:rsidRPr="00473B6F" w:rsidRDefault="002841CC" w:rsidP="008D690E">
            <w:pPr>
              <w:pStyle w:val="Tablehead"/>
            </w:pPr>
            <w:r w:rsidRPr="00473B6F">
              <w:t>Allocation to services</w:t>
            </w:r>
          </w:p>
        </w:tc>
      </w:tr>
      <w:tr w:rsidR="00044B5F" w:rsidRPr="00473B6F" w14:paraId="2DC37EBA" w14:textId="77777777" w:rsidTr="008D690E">
        <w:trPr>
          <w:cantSplit/>
          <w:jc w:val="center"/>
        </w:trPr>
        <w:tc>
          <w:tcPr>
            <w:tcW w:w="3099" w:type="dxa"/>
            <w:tcBorders>
              <w:top w:val="single" w:sz="4" w:space="0" w:color="auto"/>
              <w:left w:val="single" w:sz="4" w:space="0" w:color="auto"/>
              <w:bottom w:val="single" w:sz="4" w:space="0" w:color="auto"/>
              <w:right w:val="single" w:sz="4" w:space="0" w:color="auto"/>
            </w:tcBorders>
          </w:tcPr>
          <w:p w14:paraId="431BD898" w14:textId="77777777" w:rsidR="00FF0A77" w:rsidRPr="00473B6F" w:rsidRDefault="002841CC" w:rsidP="008D690E">
            <w:pPr>
              <w:pStyle w:val="Tablehead"/>
            </w:pPr>
            <w:r w:rsidRPr="00473B6F">
              <w:t>Region 1</w:t>
            </w:r>
          </w:p>
        </w:tc>
        <w:tc>
          <w:tcPr>
            <w:tcW w:w="3100" w:type="dxa"/>
            <w:tcBorders>
              <w:top w:val="single" w:sz="4" w:space="0" w:color="auto"/>
              <w:left w:val="single" w:sz="4" w:space="0" w:color="auto"/>
              <w:bottom w:val="single" w:sz="4" w:space="0" w:color="auto"/>
              <w:right w:val="single" w:sz="4" w:space="0" w:color="auto"/>
            </w:tcBorders>
          </w:tcPr>
          <w:p w14:paraId="1E510E0C" w14:textId="77777777" w:rsidR="00FF0A77" w:rsidRPr="00473B6F" w:rsidRDefault="002841CC" w:rsidP="008D690E">
            <w:pPr>
              <w:pStyle w:val="Tablehead"/>
            </w:pPr>
            <w:r w:rsidRPr="00473B6F">
              <w:t>Region 2</w:t>
            </w:r>
          </w:p>
        </w:tc>
        <w:tc>
          <w:tcPr>
            <w:tcW w:w="3100" w:type="dxa"/>
            <w:tcBorders>
              <w:top w:val="single" w:sz="4" w:space="0" w:color="auto"/>
              <w:left w:val="single" w:sz="4" w:space="0" w:color="auto"/>
              <w:bottom w:val="single" w:sz="4" w:space="0" w:color="auto"/>
              <w:right w:val="single" w:sz="4" w:space="0" w:color="auto"/>
            </w:tcBorders>
          </w:tcPr>
          <w:p w14:paraId="26949922" w14:textId="77777777" w:rsidR="00FF0A77" w:rsidRPr="00473B6F" w:rsidRDefault="002841CC" w:rsidP="008D690E">
            <w:pPr>
              <w:pStyle w:val="Tablehead"/>
            </w:pPr>
            <w:r w:rsidRPr="00473B6F">
              <w:t>Region 3</w:t>
            </w:r>
          </w:p>
        </w:tc>
      </w:tr>
      <w:tr w:rsidR="00044B5F" w:rsidRPr="00473B6F" w14:paraId="31D290F1" w14:textId="77777777" w:rsidTr="008D690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D7FB397" w14:textId="77777777" w:rsidR="003D13BA" w:rsidRPr="00473B6F" w:rsidRDefault="002841CC" w:rsidP="006F2AF4">
            <w:pPr>
              <w:pStyle w:val="TableTextS5"/>
              <w:ind w:left="3266" w:hanging="3266"/>
              <w:rPr>
                <w:rStyle w:val="Artref"/>
              </w:rPr>
            </w:pPr>
            <w:r w:rsidRPr="00473B6F">
              <w:rPr>
                <w:rStyle w:val="Tablefreq"/>
              </w:rPr>
              <w:t>29.9-30</w:t>
            </w:r>
            <w:r w:rsidRPr="00473B6F">
              <w:tab/>
            </w:r>
            <w:r w:rsidRPr="00473B6F">
              <w:rPr>
                <w:b/>
              </w:rPr>
              <w:tab/>
            </w:r>
            <w:r w:rsidRPr="00473B6F">
              <w:t xml:space="preserve">FIXED-SATELLITE (Earth-to-space) </w:t>
            </w:r>
            <w:r w:rsidRPr="00473B6F">
              <w:rPr>
                <w:rStyle w:val="Artref"/>
              </w:rPr>
              <w:t>5.484A  5.484B  5.516B  5.527A  5.539</w:t>
            </w:r>
          </w:p>
          <w:p w14:paraId="3FE16316" w14:textId="7A7EC7F3" w:rsidR="00FF0A77" w:rsidRPr="00473B6F" w:rsidRDefault="003D13BA" w:rsidP="006F2AF4">
            <w:pPr>
              <w:pStyle w:val="TableTextS5"/>
              <w:ind w:left="3266" w:hanging="3266"/>
              <w:rPr>
                <w:b/>
                <w:bCs/>
                <w:szCs w:val="16"/>
              </w:rPr>
            </w:pPr>
            <w:r w:rsidRPr="00473B6F">
              <w:tab/>
            </w:r>
            <w:r w:rsidRPr="00473B6F">
              <w:tab/>
            </w:r>
            <w:r w:rsidRPr="00473B6F">
              <w:tab/>
            </w:r>
            <w:r w:rsidRPr="00473B6F">
              <w:tab/>
            </w:r>
            <w:ins w:id="49" w:author="Karina, Cessy" w:date="2023-04-01T17:54:00Z">
              <w:r w:rsidRPr="00473B6F">
                <w:rPr>
                  <w:rStyle w:val="Artref"/>
                </w:rPr>
                <w:t>INTER-SATELLITE ADD 5.A117</w:t>
              </w:r>
            </w:ins>
          </w:p>
          <w:p w14:paraId="44A321B4" w14:textId="77777777" w:rsidR="00FF0A77" w:rsidRPr="00473B6F" w:rsidRDefault="002841CC" w:rsidP="008D690E">
            <w:pPr>
              <w:pStyle w:val="TableTextS5"/>
            </w:pPr>
            <w:r w:rsidRPr="00473B6F">
              <w:tab/>
            </w:r>
            <w:r w:rsidRPr="00473B6F">
              <w:tab/>
            </w:r>
            <w:r w:rsidRPr="00473B6F">
              <w:tab/>
            </w:r>
            <w:r w:rsidRPr="00473B6F">
              <w:tab/>
              <w:t>MOBILE-SATELLITE (Earth-to-space)</w:t>
            </w:r>
          </w:p>
          <w:p w14:paraId="4150C0A5" w14:textId="77777777" w:rsidR="00FF0A77" w:rsidRPr="00473B6F" w:rsidRDefault="002841CC" w:rsidP="008D690E">
            <w:pPr>
              <w:pStyle w:val="TableTextS5"/>
            </w:pPr>
            <w:r w:rsidRPr="00473B6F">
              <w:tab/>
            </w:r>
            <w:r w:rsidRPr="00473B6F">
              <w:tab/>
            </w:r>
            <w:r w:rsidRPr="00473B6F">
              <w:tab/>
            </w:r>
            <w:r w:rsidRPr="00473B6F">
              <w:tab/>
              <w:t xml:space="preserve">Earth exploration-satellite (Earth-to-space)  </w:t>
            </w:r>
            <w:r w:rsidRPr="00473B6F">
              <w:rPr>
                <w:rStyle w:val="Artref"/>
              </w:rPr>
              <w:t>5.541  5.543</w:t>
            </w:r>
          </w:p>
          <w:p w14:paraId="51FB5401" w14:textId="77777777" w:rsidR="00FF0A77" w:rsidRPr="00473B6F" w:rsidRDefault="002841CC" w:rsidP="008D690E">
            <w:pPr>
              <w:pStyle w:val="TableTextS5"/>
              <w:rPr>
                <w:rStyle w:val="Artref"/>
              </w:rPr>
            </w:pPr>
            <w:r w:rsidRPr="00473B6F">
              <w:rPr>
                <w:rStyle w:val="Artref"/>
              </w:rPr>
              <w:tab/>
            </w:r>
            <w:r w:rsidRPr="00473B6F">
              <w:rPr>
                <w:rStyle w:val="Artref"/>
              </w:rPr>
              <w:tab/>
            </w:r>
            <w:r w:rsidRPr="00473B6F">
              <w:rPr>
                <w:rStyle w:val="Artref"/>
              </w:rPr>
              <w:tab/>
            </w:r>
            <w:r w:rsidRPr="00473B6F">
              <w:rPr>
                <w:rStyle w:val="Artref"/>
              </w:rPr>
              <w:tab/>
              <w:t>5.525  5.526  5.527  5.538  5.540  5.542</w:t>
            </w:r>
          </w:p>
        </w:tc>
      </w:tr>
    </w:tbl>
    <w:p w14:paraId="41470F1D" w14:textId="77777777" w:rsidR="000A5D46" w:rsidRPr="00473B6F" w:rsidRDefault="000A5D46">
      <w:pPr>
        <w:pStyle w:val="Reasons"/>
      </w:pPr>
    </w:p>
    <w:p w14:paraId="5E1BB329" w14:textId="77777777" w:rsidR="00FF0A77" w:rsidRPr="00473B6F" w:rsidRDefault="002841CC" w:rsidP="0083578E">
      <w:pPr>
        <w:pStyle w:val="ArtNo"/>
      </w:pPr>
      <w:bookmarkStart w:id="50" w:name="_Toc42842422"/>
      <w:r w:rsidRPr="00473B6F">
        <w:t xml:space="preserve">ARTICLE </w:t>
      </w:r>
      <w:r w:rsidRPr="00473B6F">
        <w:rPr>
          <w:rStyle w:val="href"/>
        </w:rPr>
        <w:t>21</w:t>
      </w:r>
      <w:bookmarkEnd w:id="50"/>
    </w:p>
    <w:p w14:paraId="67B50DC0" w14:textId="77777777" w:rsidR="00FF0A77" w:rsidRPr="00473B6F" w:rsidRDefault="002841CC" w:rsidP="009821F5">
      <w:pPr>
        <w:pStyle w:val="Arttitle"/>
        <w:keepNext w:val="0"/>
        <w:keepLines w:val="0"/>
      </w:pPr>
      <w:bookmarkStart w:id="51" w:name="_Toc327956622"/>
      <w:bookmarkStart w:id="52" w:name="_Toc42842423"/>
      <w:r w:rsidRPr="00473B6F">
        <w:t>Terrestrial and space services sharing frequency bands above 1 GHz</w:t>
      </w:r>
      <w:bookmarkEnd w:id="51"/>
      <w:bookmarkEnd w:id="52"/>
    </w:p>
    <w:p w14:paraId="27DD6122" w14:textId="77777777" w:rsidR="00FF0A77" w:rsidRPr="00473B6F" w:rsidRDefault="002841CC" w:rsidP="009821F5">
      <w:pPr>
        <w:pStyle w:val="Section1"/>
      </w:pPr>
      <w:r w:rsidRPr="00473B6F">
        <w:t>Section V − Limits of power flux-density from space stations</w:t>
      </w:r>
    </w:p>
    <w:p w14:paraId="72E41BC8" w14:textId="77777777" w:rsidR="000A5D46" w:rsidRPr="00473B6F" w:rsidRDefault="002841CC" w:rsidP="009821F5">
      <w:pPr>
        <w:pStyle w:val="Proposal"/>
        <w:keepNext w:val="0"/>
      </w:pPr>
      <w:r w:rsidRPr="00473B6F">
        <w:t>MOD</w:t>
      </w:r>
      <w:r w:rsidRPr="00473B6F">
        <w:tab/>
        <w:t>AFCP/87A17/8</w:t>
      </w:r>
      <w:r w:rsidRPr="00473B6F">
        <w:rPr>
          <w:vanish/>
          <w:color w:val="7F7F7F" w:themeColor="text1" w:themeTint="80"/>
          <w:vertAlign w:val="superscript"/>
        </w:rPr>
        <w:t>#1898</w:t>
      </w:r>
    </w:p>
    <w:p w14:paraId="340ABDF8" w14:textId="77777777" w:rsidR="00FF0A77" w:rsidRPr="00473B6F" w:rsidRDefault="002841CC" w:rsidP="009821F5">
      <w:pPr>
        <w:pStyle w:val="TableNo"/>
        <w:keepNext w:val="0"/>
      </w:pPr>
      <w:r w:rsidRPr="00473B6F">
        <w:t xml:space="preserve">TABLE  </w:t>
      </w:r>
      <w:r w:rsidRPr="00473B6F">
        <w:rPr>
          <w:b/>
          <w:bCs/>
        </w:rPr>
        <w:t>21-4</w:t>
      </w:r>
      <w:r w:rsidRPr="00473B6F">
        <w:rPr>
          <w:sz w:val="16"/>
          <w:szCs w:val="16"/>
        </w:rPr>
        <w:t>     (R</w:t>
      </w:r>
      <w:r w:rsidRPr="00473B6F">
        <w:rPr>
          <w:caps w:val="0"/>
          <w:sz w:val="16"/>
          <w:szCs w:val="16"/>
        </w:rPr>
        <w:t>ev</w:t>
      </w:r>
      <w:r w:rsidRPr="00473B6F">
        <w:rPr>
          <w:sz w:val="16"/>
          <w:szCs w:val="16"/>
        </w:rPr>
        <w:t>.WRC</w:t>
      </w:r>
      <w:r w:rsidRPr="00473B6F">
        <w:rPr>
          <w:sz w:val="16"/>
          <w:szCs w:val="16"/>
        </w:rPr>
        <w:noBreakHyphen/>
      </w:r>
      <w:del w:id="53" w:author="USA" w:date="2022-04-21T14:34:00Z">
        <w:r w:rsidRPr="00473B6F" w:rsidDel="00C02CBF">
          <w:rPr>
            <w:sz w:val="16"/>
            <w:szCs w:val="16"/>
          </w:rPr>
          <w:delText>19</w:delText>
        </w:r>
      </w:del>
      <w:ins w:id="54" w:author="USA" w:date="2022-04-21T14:34:00Z">
        <w:r w:rsidRPr="00473B6F">
          <w:rPr>
            <w:sz w:val="16"/>
            <w:szCs w:val="16"/>
          </w:rPr>
          <w:t>23</w:t>
        </w:r>
      </w:ins>
      <w:r w:rsidRPr="00473B6F">
        <w:rPr>
          <w:sz w:val="16"/>
          <w:szCs w:val="16"/>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2"/>
        <w:gridCol w:w="2134"/>
        <w:gridCol w:w="1205"/>
        <w:gridCol w:w="941"/>
        <w:gridCol w:w="1185"/>
        <w:gridCol w:w="1098"/>
        <w:gridCol w:w="1074"/>
      </w:tblGrid>
      <w:tr w:rsidR="00044B5F" w:rsidRPr="00473B6F" w14:paraId="5B8AE365" w14:textId="77777777" w:rsidTr="008D690E">
        <w:trPr>
          <w:cantSplit/>
          <w:jc w:val="center"/>
        </w:trPr>
        <w:tc>
          <w:tcPr>
            <w:tcW w:w="2002" w:type="dxa"/>
            <w:vMerge w:val="restart"/>
            <w:vAlign w:val="center"/>
          </w:tcPr>
          <w:p w14:paraId="1B26A5BE" w14:textId="77777777" w:rsidR="00FF0A77" w:rsidRPr="00473B6F" w:rsidRDefault="002841CC" w:rsidP="009821F5">
            <w:pPr>
              <w:pStyle w:val="Tablehead"/>
              <w:keepNext w:val="0"/>
            </w:pPr>
            <w:r w:rsidRPr="00473B6F">
              <w:t>Frequency band</w:t>
            </w:r>
          </w:p>
        </w:tc>
        <w:tc>
          <w:tcPr>
            <w:tcW w:w="2134" w:type="dxa"/>
            <w:vMerge w:val="restart"/>
            <w:vAlign w:val="center"/>
          </w:tcPr>
          <w:p w14:paraId="34B12AEA" w14:textId="77777777" w:rsidR="00FF0A77" w:rsidRPr="00473B6F" w:rsidRDefault="002841CC" w:rsidP="009821F5">
            <w:pPr>
              <w:pStyle w:val="Tablehead"/>
              <w:keepNext w:val="0"/>
            </w:pPr>
            <w:r w:rsidRPr="00473B6F">
              <w:t>Service*</w:t>
            </w:r>
          </w:p>
        </w:tc>
        <w:tc>
          <w:tcPr>
            <w:tcW w:w="4429" w:type="dxa"/>
            <w:gridSpan w:val="4"/>
            <w:vAlign w:val="center"/>
          </w:tcPr>
          <w:p w14:paraId="0BC81207" w14:textId="77777777" w:rsidR="00FF0A77" w:rsidRPr="00473B6F" w:rsidRDefault="002841CC" w:rsidP="009821F5">
            <w:pPr>
              <w:pStyle w:val="Tablehead"/>
              <w:keepNext w:val="0"/>
            </w:pPr>
            <w:r w:rsidRPr="00473B6F">
              <w:t>Limit in dB(W/m</w:t>
            </w:r>
            <w:r w:rsidRPr="00473B6F">
              <w:rPr>
                <w:vertAlign w:val="superscript"/>
              </w:rPr>
              <w:t>2</w:t>
            </w:r>
            <w:r w:rsidRPr="00473B6F">
              <w:t>) for angles</w:t>
            </w:r>
            <w:r w:rsidRPr="00473B6F">
              <w:br/>
              <w:t>of arrival (δ) above the horizontal plane</w:t>
            </w:r>
          </w:p>
        </w:tc>
        <w:tc>
          <w:tcPr>
            <w:tcW w:w="1074" w:type="dxa"/>
            <w:vMerge w:val="restart"/>
            <w:noWrap/>
            <w:tcMar>
              <w:left w:w="0" w:type="dxa"/>
              <w:right w:w="0" w:type="dxa"/>
            </w:tcMar>
            <w:vAlign w:val="center"/>
          </w:tcPr>
          <w:p w14:paraId="156840CE" w14:textId="77777777" w:rsidR="00FF0A77" w:rsidRPr="00473B6F" w:rsidRDefault="002841CC" w:rsidP="009821F5">
            <w:pPr>
              <w:pStyle w:val="Tablehead"/>
              <w:keepNext w:val="0"/>
            </w:pPr>
            <w:r w:rsidRPr="00473B6F">
              <w:t>Reference bandwidth</w:t>
            </w:r>
          </w:p>
        </w:tc>
      </w:tr>
      <w:tr w:rsidR="00044B5F" w:rsidRPr="00473B6F" w14:paraId="0BD0F7CF" w14:textId="77777777" w:rsidTr="008D690E">
        <w:trPr>
          <w:cantSplit/>
          <w:jc w:val="center"/>
        </w:trPr>
        <w:tc>
          <w:tcPr>
            <w:tcW w:w="2002" w:type="dxa"/>
            <w:vMerge/>
            <w:vAlign w:val="center"/>
          </w:tcPr>
          <w:p w14:paraId="7A427B3F" w14:textId="77777777" w:rsidR="00FF0A77" w:rsidRPr="00473B6F" w:rsidRDefault="00FF0A77" w:rsidP="008D690E">
            <w:pPr>
              <w:tabs>
                <w:tab w:val="clear" w:pos="1134"/>
                <w:tab w:val="clear" w:pos="1871"/>
                <w:tab w:val="clear" w:pos="2268"/>
              </w:tabs>
              <w:spacing w:before="80" w:after="80"/>
              <w:jc w:val="center"/>
              <w:rPr>
                <w:b/>
                <w:sz w:val="20"/>
                <w:rPrChange w:id="55" w:author="1.17 Chairman" w:date="2022-05-18T11:18:00Z">
                  <w:rPr>
                    <w:b/>
                    <w:sz w:val="20"/>
                    <w:highlight w:val="yellow"/>
                  </w:rPr>
                </w:rPrChange>
              </w:rPr>
            </w:pPr>
          </w:p>
        </w:tc>
        <w:tc>
          <w:tcPr>
            <w:tcW w:w="2134" w:type="dxa"/>
            <w:vMerge/>
            <w:vAlign w:val="center"/>
          </w:tcPr>
          <w:p w14:paraId="637F0CC1" w14:textId="77777777" w:rsidR="00FF0A77" w:rsidRPr="00473B6F" w:rsidRDefault="00FF0A77" w:rsidP="008D690E">
            <w:pPr>
              <w:tabs>
                <w:tab w:val="clear" w:pos="1134"/>
                <w:tab w:val="clear" w:pos="1871"/>
                <w:tab w:val="clear" w:pos="2268"/>
              </w:tabs>
              <w:spacing w:before="80" w:after="80"/>
              <w:jc w:val="center"/>
              <w:rPr>
                <w:b/>
                <w:sz w:val="20"/>
                <w:rPrChange w:id="56" w:author="1.17 Chairman" w:date="2022-05-18T11:18:00Z">
                  <w:rPr>
                    <w:b/>
                    <w:sz w:val="20"/>
                    <w:highlight w:val="yellow"/>
                  </w:rPr>
                </w:rPrChange>
              </w:rPr>
            </w:pPr>
          </w:p>
        </w:tc>
        <w:tc>
          <w:tcPr>
            <w:tcW w:w="1205" w:type="dxa"/>
            <w:vAlign w:val="center"/>
          </w:tcPr>
          <w:p w14:paraId="1C194579" w14:textId="77777777" w:rsidR="00FF0A77" w:rsidRPr="00473B6F" w:rsidRDefault="002841CC" w:rsidP="008D690E">
            <w:pPr>
              <w:pStyle w:val="Tablehead"/>
              <w:rPr>
                <w:rPrChange w:id="57" w:author="1.17 Chairman" w:date="2022-05-18T11:18:00Z">
                  <w:rPr>
                    <w:highlight w:val="yellow"/>
                  </w:rPr>
                </w:rPrChange>
              </w:rPr>
            </w:pPr>
            <w:r w:rsidRPr="00473B6F">
              <w:rPr>
                <w:rPrChange w:id="58" w:author="1.17 Chairman" w:date="2022-05-18T11:18:00Z">
                  <w:rPr>
                    <w:highlight w:val="yellow"/>
                  </w:rPr>
                </w:rPrChange>
              </w:rPr>
              <w:t>0°-5°</w:t>
            </w:r>
          </w:p>
        </w:tc>
        <w:tc>
          <w:tcPr>
            <w:tcW w:w="2126" w:type="dxa"/>
            <w:gridSpan w:val="2"/>
            <w:vAlign w:val="center"/>
          </w:tcPr>
          <w:p w14:paraId="108AE204" w14:textId="77777777" w:rsidR="00FF0A77" w:rsidRPr="00473B6F" w:rsidRDefault="002841CC" w:rsidP="008D690E">
            <w:pPr>
              <w:pStyle w:val="Tablehead"/>
              <w:rPr>
                <w:rPrChange w:id="59" w:author="1.17 Chairman" w:date="2022-05-18T11:18:00Z">
                  <w:rPr>
                    <w:highlight w:val="yellow"/>
                  </w:rPr>
                </w:rPrChange>
              </w:rPr>
            </w:pPr>
            <w:r w:rsidRPr="00473B6F">
              <w:rPr>
                <w:rPrChange w:id="60" w:author="1.17 Chairman" w:date="2022-05-18T11:18:00Z">
                  <w:rPr>
                    <w:highlight w:val="yellow"/>
                  </w:rPr>
                </w:rPrChange>
              </w:rPr>
              <w:t>5°-25°</w:t>
            </w:r>
          </w:p>
        </w:tc>
        <w:tc>
          <w:tcPr>
            <w:tcW w:w="1098" w:type="dxa"/>
            <w:vAlign w:val="center"/>
          </w:tcPr>
          <w:p w14:paraId="3B0D69A0" w14:textId="77777777" w:rsidR="00FF0A77" w:rsidRPr="00473B6F" w:rsidRDefault="002841CC" w:rsidP="008D690E">
            <w:pPr>
              <w:pStyle w:val="Tablehead"/>
              <w:rPr>
                <w:rPrChange w:id="61" w:author="1.17 Chairman" w:date="2022-05-18T11:18:00Z">
                  <w:rPr>
                    <w:highlight w:val="yellow"/>
                  </w:rPr>
                </w:rPrChange>
              </w:rPr>
            </w:pPr>
            <w:r w:rsidRPr="00473B6F">
              <w:rPr>
                <w:rPrChange w:id="62" w:author="1.17 Chairman" w:date="2022-05-18T11:18:00Z">
                  <w:rPr>
                    <w:highlight w:val="yellow"/>
                  </w:rPr>
                </w:rPrChange>
              </w:rPr>
              <w:t>25°-90°</w:t>
            </w:r>
          </w:p>
        </w:tc>
        <w:tc>
          <w:tcPr>
            <w:tcW w:w="1074" w:type="dxa"/>
            <w:vMerge/>
            <w:vAlign w:val="center"/>
          </w:tcPr>
          <w:p w14:paraId="0C9A057B" w14:textId="77777777" w:rsidR="00FF0A77" w:rsidRPr="00473B6F" w:rsidRDefault="00FF0A77" w:rsidP="008D690E">
            <w:pPr>
              <w:tabs>
                <w:tab w:val="clear" w:pos="1134"/>
                <w:tab w:val="clear" w:pos="1871"/>
                <w:tab w:val="clear" w:pos="2268"/>
              </w:tabs>
              <w:spacing w:before="80" w:after="80"/>
              <w:jc w:val="center"/>
              <w:rPr>
                <w:b/>
                <w:sz w:val="20"/>
                <w:rPrChange w:id="63" w:author="1.17 Chairman" w:date="2022-05-18T11:18:00Z">
                  <w:rPr>
                    <w:b/>
                    <w:sz w:val="20"/>
                    <w:highlight w:val="yellow"/>
                  </w:rPr>
                </w:rPrChange>
              </w:rPr>
            </w:pPr>
          </w:p>
        </w:tc>
      </w:tr>
      <w:tr w:rsidR="00044B5F" w:rsidRPr="00473B6F" w14:paraId="4E0D6249" w14:textId="77777777" w:rsidTr="002A769C">
        <w:tblPrEx>
          <w:tblBorders>
            <w:top w:val="single" w:sz="4" w:space="0" w:color="auto"/>
            <w:left w:val="single" w:sz="4" w:space="0" w:color="auto"/>
            <w:bottom w:val="single" w:sz="4" w:space="0" w:color="auto"/>
            <w:right w:val="single" w:sz="4" w:space="0" w:color="auto"/>
          </w:tblBorders>
        </w:tblPrEx>
        <w:trPr>
          <w:cantSplit/>
          <w:jc w:val="center"/>
        </w:trPr>
        <w:tc>
          <w:tcPr>
            <w:tcW w:w="9639" w:type="dxa"/>
            <w:gridSpan w:val="7"/>
          </w:tcPr>
          <w:p w14:paraId="6ABF758C" w14:textId="77777777" w:rsidR="00FF0A77" w:rsidRPr="00473B6F" w:rsidRDefault="002841CC" w:rsidP="00BB4054">
            <w:pPr>
              <w:pStyle w:val="Tabletext"/>
            </w:pPr>
            <w:r w:rsidRPr="00473B6F">
              <w:t>...</w:t>
            </w:r>
          </w:p>
        </w:tc>
      </w:tr>
      <w:tr w:rsidR="00044B5F" w:rsidRPr="00473B6F" w14:paraId="08C7651B"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72806FF8" w14:textId="77777777" w:rsidR="00FF0A77" w:rsidRPr="00473B6F" w:rsidRDefault="002841CC" w:rsidP="008D690E">
            <w:pPr>
              <w:pStyle w:val="Tabletext"/>
            </w:pPr>
            <w:r w:rsidRPr="00473B6F">
              <w:t xml:space="preserve">17.7-19.3 GHz </w:t>
            </w:r>
            <w:r w:rsidRPr="00473B6F">
              <w:rPr>
                <w:position w:val="6"/>
                <w:sz w:val="16"/>
                <w:szCs w:val="16"/>
              </w:rPr>
              <w:t>7, 8</w:t>
            </w:r>
          </w:p>
        </w:tc>
        <w:tc>
          <w:tcPr>
            <w:tcW w:w="2134" w:type="dxa"/>
            <w:vMerge w:val="restart"/>
          </w:tcPr>
          <w:p w14:paraId="44547B0C" w14:textId="77777777" w:rsidR="00FF0A77" w:rsidRPr="00473B6F" w:rsidRDefault="002841CC" w:rsidP="008D690E">
            <w:pPr>
              <w:pStyle w:val="Tabletext"/>
              <w:rPr>
                <w:ins w:id="64" w:author="Wayne Whyte" w:date="2022-04-21T13:51:00Z"/>
              </w:rPr>
            </w:pPr>
            <w:r w:rsidRPr="00473B6F">
              <w:t>Fixed-satellite</w:t>
            </w:r>
            <w:r w:rsidRPr="00473B6F">
              <w:br/>
              <w:t>(space-to-Earth)</w:t>
            </w:r>
          </w:p>
          <w:p w14:paraId="7801623C" w14:textId="1CD8E301" w:rsidR="00FF0A77" w:rsidRPr="00473B6F" w:rsidRDefault="002841CC" w:rsidP="008D690E">
            <w:pPr>
              <w:pStyle w:val="Tabletext"/>
            </w:pPr>
            <w:ins w:id="65" w:author="Karina, Cessy" w:date="2023-04-01T18:23:00Z">
              <w:r w:rsidRPr="00473B6F">
                <w:t>Inter-satellite</w:t>
              </w:r>
            </w:ins>
          </w:p>
          <w:p w14:paraId="682280B2" w14:textId="77777777" w:rsidR="00FF0A77" w:rsidRPr="00473B6F" w:rsidRDefault="002841CC" w:rsidP="005512AB">
            <w:pPr>
              <w:pStyle w:val="Tabletext"/>
            </w:pPr>
            <w:r w:rsidRPr="00473B6F">
              <w:t>Meteorological-satellite</w:t>
            </w:r>
            <w:r w:rsidRPr="00473B6F">
              <w:br/>
              <w:t>(space-to-Earth)</w:t>
            </w:r>
          </w:p>
        </w:tc>
        <w:tc>
          <w:tcPr>
            <w:tcW w:w="1205" w:type="dxa"/>
          </w:tcPr>
          <w:p w14:paraId="0EB011E5" w14:textId="77777777" w:rsidR="00FF0A77" w:rsidRPr="00473B6F" w:rsidRDefault="002841CC" w:rsidP="008D690E">
            <w:pPr>
              <w:pStyle w:val="Tabletext"/>
              <w:ind w:left="-57" w:right="-57"/>
              <w:jc w:val="center"/>
            </w:pPr>
            <w:r w:rsidRPr="00473B6F">
              <w:rPr>
                <w:b/>
              </w:rPr>
              <w:t>0°-5°</w:t>
            </w:r>
          </w:p>
        </w:tc>
        <w:tc>
          <w:tcPr>
            <w:tcW w:w="2126" w:type="dxa"/>
            <w:gridSpan w:val="2"/>
          </w:tcPr>
          <w:p w14:paraId="13AB40E1" w14:textId="77777777" w:rsidR="00FF0A77" w:rsidRPr="00473B6F" w:rsidRDefault="002841CC" w:rsidP="008D690E">
            <w:pPr>
              <w:pStyle w:val="Tabletext"/>
              <w:ind w:left="-113" w:right="-113"/>
              <w:jc w:val="center"/>
            </w:pPr>
            <w:r w:rsidRPr="00473B6F">
              <w:rPr>
                <w:b/>
              </w:rPr>
              <w:t>5°-25°</w:t>
            </w:r>
          </w:p>
        </w:tc>
        <w:tc>
          <w:tcPr>
            <w:tcW w:w="1098" w:type="dxa"/>
            <w:noWrap/>
            <w:tcMar>
              <w:left w:w="0" w:type="dxa"/>
              <w:right w:w="0" w:type="dxa"/>
            </w:tcMar>
          </w:tcPr>
          <w:p w14:paraId="2BE4C48B" w14:textId="77777777" w:rsidR="00FF0A77" w:rsidRPr="00473B6F" w:rsidRDefault="002841CC" w:rsidP="008D690E">
            <w:pPr>
              <w:pStyle w:val="Tabletext"/>
              <w:jc w:val="center"/>
            </w:pPr>
            <w:r w:rsidRPr="00473B6F">
              <w:rPr>
                <w:b/>
              </w:rPr>
              <w:t>25°-90°</w:t>
            </w:r>
          </w:p>
        </w:tc>
        <w:tc>
          <w:tcPr>
            <w:tcW w:w="1074" w:type="dxa"/>
            <w:vMerge w:val="restart"/>
          </w:tcPr>
          <w:p w14:paraId="0254C2F2" w14:textId="77777777" w:rsidR="00FF0A77" w:rsidRPr="00473B6F" w:rsidRDefault="002841CC" w:rsidP="008D690E">
            <w:pPr>
              <w:pStyle w:val="Tabletext"/>
              <w:jc w:val="center"/>
            </w:pPr>
            <w:r w:rsidRPr="00473B6F">
              <w:t>1 MHz</w:t>
            </w:r>
          </w:p>
        </w:tc>
      </w:tr>
      <w:tr w:rsidR="00044B5F" w:rsidRPr="00473B6F" w14:paraId="6BFF7660"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647E7036" w14:textId="77777777" w:rsidR="00FF0A77" w:rsidRPr="00473B6F" w:rsidRDefault="00FF0A77" w:rsidP="008D690E">
            <w:pPr>
              <w:pStyle w:val="Tabletext"/>
              <w:rPr>
                <w:rPrChange w:id="66" w:author="1.17 Chairman" w:date="2022-05-18T11:18:00Z">
                  <w:rPr>
                    <w:highlight w:val="yellow"/>
                  </w:rPr>
                </w:rPrChange>
              </w:rPr>
            </w:pPr>
          </w:p>
        </w:tc>
        <w:tc>
          <w:tcPr>
            <w:tcW w:w="2134" w:type="dxa"/>
            <w:vMerge/>
          </w:tcPr>
          <w:p w14:paraId="61A3A950" w14:textId="77777777" w:rsidR="00FF0A77" w:rsidRPr="00473B6F" w:rsidRDefault="00FF0A77" w:rsidP="008D690E">
            <w:pPr>
              <w:pStyle w:val="Tabletext"/>
            </w:pPr>
          </w:p>
        </w:tc>
        <w:tc>
          <w:tcPr>
            <w:tcW w:w="1205" w:type="dxa"/>
          </w:tcPr>
          <w:p w14:paraId="5EA34D95" w14:textId="77777777" w:rsidR="00FF0A77" w:rsidRPr="00473B6F" w:rsidRDefault="002841CC" w:rsidP="008D690E">
            <w:pPr>
              <w:pStyle w:val="Tabletext"/>
              <w:ind w:left="-57" w:right="-57"/>
              <w:jc w:val="center"/>
            </w:pPr>
            <w:r w:rsidRPr="00473B6F">
              <w:t xml:space="preserve">−115 </w:t>
            </w:r>
            <w:r w:rsidRPr="00473B6F">
              <w:rPr>
                <w:position w:val="6"/>
                <w:sz w:val="16"/>
                <w:szCs w:val="16"/>
              </w:rPr>
              <w:t>14, 15</w:t>
            </w:r>
          </w:p>
          <w:p w14:paraId="39E44012" w14:textId="77777777" w:rsidR="00FF0A77" w:rsidRPr="00473B6F" w:rsidRDefault="002841CC" w:rsidP="008D690E">
            <w:pPr>
              <w:pStyle w:val="Tabletext"/>
              <w:ind w:left="-57" w:right="-57"/>
              <w:jc w:val="center"/>
            </w:pPr>
            <w:r w:rsidRPr="00473B6F">
              <w:t>or</w:t>
            </w:r>
          </w:p>
          <w:p w14:paraId="047ABE72" w14:textId="77777777" w:rsidR="00FF0A77" w:rsidRPr="00473B6F" w:rsidRDefault="002841CC" w:rsidP="008D690E">
            <w:pPr>
              <w:pStyle w:val="Tabletext"/>
              <w:ind w:left="-57" w:right="-57"/>
              <w:jc w:val="center"/>
            </w:pPr>
            <w:r w:rsidRPr="00473B6F">
              <w:t xml:space="preserve">−115 − </w:t>
            </w:r>
            <w:r w:rsidRPr="00473B6F">
              <w:rPr>
                <w:i/>
                <w:iCs/>
              </w:rPr>
              <w:t>X</w:t>
            </w:r>
            <w:r w:rsidRPr="00473B6F">
              <w:t xml:space="preserve"> </w:t>
            </w:r>
            <w:r w:rsidRPr="00473B6F">
              <w:rPr>
                <w:position w:val="6"/>
                <w:sz w:val="16"/>
                <w:szCs w:val="16"/>
              </w:rPr>
              <w:t>13</w:t>
            </w:r>
          </w:p>
        </w:tc>
        <w:tc>
          <w:tcPr>
            <w:tcW w:w="2126" w:type="dxa"/>
            <w:gridSpan w:val="2"/>
          </w:tcPr>
          <w:p w14:paraId="73E8CEF6" w14:textId="77777777" w:rsidR="00FF0A77" w:rsidRPr="00473B6F" w:rsidRDefault="002841CC" w:rsidP="008D690E">
            <w:pPr>
              <w:pStyle w:val="Tabletext"/>
              <w:ind w:left="-113" w:right="-113"/>
              <w:jc w:val="center"/>
            </w:pPr>
            <w:r w:rsidRPr="00473B6F">
              <w:t xml:space="preserve">−115 + 0.5(δ − 5) </w:t>
            </w:r>
            <w:r w:rsidRPr="00473B6F">
              <w:rPr>
                <w:position w:val="6"/>
                <w:sz w:val="16"/>
                <w:szCs w:val="16"/>
              </w:rPr>
              <w:t>14, 15</w:t>
            </w:r>
          </w:p>
          <w:p w14:paraId="4558B25F" w14:textId="77777777" w:rsidR="00FF0A77" w:rsidRPr="00473B6F" w:rsidRDefault="002841CC" w:rsidP="008D690E">
            <w:pPr>
              <w:pStyle w:val="Tabletext"/>
              <w:ind w:left="-113" w:right="-113"/>
              <w:jc w:val="center"/>
            </w:pPr>
            <w:r w:rsidRPr="00473B6F">
              <w:t>or</w:t>
            </w:r>
          </w:p>
          <w:p w14:paraId="76BFBBDA" w14:textId="77777777" w:rsidR="00FF0A77" w:rsidRPr="00473B6F" w:rsidRDefault="002841CC" w:rsidP="008D690E">
            <w:pPr>
              <w:pStyle w:val="Tabletext"/>
              <w:ind w:left="-113" w:right="-113"/>
              <w:jc w:val="center"/>
            </w:pPr>
            <w:r w:rsidRPr="00473B6F">
              <w:t xml:space="preserve">−115 − </w:t>
            </w:r>
            <w:r w:rsidRPr="00473B6F">
              <w:rPr>
                <w:i/>
                <w:iCs/>
              </w:rPr>
              <w:t>X</w:t>
            </w:r>
            <w:r w:rsidRPr="00473B6F">
              <w:t xml:space="preserve"> + ((10 + </w:t>
            </w:r>
            <w:r w:rsidRPr="00473B6F">
              <w:rPr>
                <w:i/>
                <w:iCs/>
              </w:rPr>
              <w:t>X</w:t>
            </w:r>
            <w:r w:rsidRPr="00473B6F">
              <w:t xml:space="preserve"> )/20)</w:t>
            </w:r>
          </w:p>
          <w:p w14:paraId="34969621" w14:textId="77777777" w:rsidR="00FF0A77" w:rsidRPr="00473B6F" w:rsidRDefault="002841CC" w:rsidP="008D690E">
            <w:pPr>
              <w:pStyle w:val="Tabletext"/>
              <w:ind w:left="-113" w:right="-113"/>
              <w:jc w:val="center"/>
            </w:pPr>
            <w:r w:rsidRPr="00473B6F">
              <w:t xml:space="preserve">(δ − 5) </w:t>
            </w:r>
            <w:r w:rsidRPr="00473B6F">
              <w:rPr>
                <w:position w:val="6"/>
                <w:sz w:val="16"/>
                <w:szCs w:val="16"/>
              </w:rPr>
              <w:t>13</w:t>
            </w:r>
          </w:p>
        </w:tc>
        <w:tc>
          <w:tcPr>
            <w:tcW w:w="1098" w:type="dxa"/>
            <w:noWrap/>
            <w:tcMar>
              <w:left w:w="0" w:type="dxa"/>
              <w:right w:w="0" w:type="dxa"/>
            </w:tcMar>
          </w:tcPr>
          <w:p w14:paraId="100A3440" w14:textId="77777777" w:rsidR="00FF0A77" w:rsidRPr="00473B6F" w:rsidRDefault="002841CC" w:rsidP="008D690E">
            <w:pPr>
              <w:pStyle w:val="Tabletext"/>
              <w:jc w:val="center"/>
            </w:pPr>
            <w:r w:rsidRPr="00473B6F">
              <w:t xml:space="preserve">−105 </w:t>
            </w:r>
            <w:r w:rsidRPr="00473B6F">
              <w:rPr>
                <w:position w:val="6"/>
                <w:sz w:val="16"/>
                <w:szCs w:val="16"/>
              </w:rPr>
              <w:t>14, 15</w:t>
            </w:r>
          </w:p>
          <w:p w14:paraId="728340EE" w14:textId="77777777" w:rsidR="00FF0A77" w:rsidRPr="00473B6F" w:rsidRDefault="002841CC" w:rsidP="008D690E">
            <w:pPr>
              <w:pStyle w:val="Tabletext"/>
              <w:jc w:val="center"/>
            </w:pPr>
            <w:r w:rsidRPr="00473B6F">
              <w:t>or</w:t>
            </w:r>
          </w:p>
          <w:p w14:paraId="305EE7D1" w14:textId="77777777" w:rsidR="00FF0A77" w:rsidRPr="00473B6F" w:rsidRDefault="002841CC" w:rsidP="008D690E">
            <w:pPr>
              <w:pStyle w:val="Tabletext"/>
              <w:jc w:val="center"/>
            </w:pPr>
            <w:r w:rsidRPr="00473B6F">
              <w:t xml:space="preserve">−105 </w:t>
            </w:r>
            <w:r w:rsidRPr="00473B6F">
              <w:rPr>
                <w:position w:val="6"/>
                <w:sz w:val="16"/>
                <w:szCs w:val="16"/>
              </w:rPr>
              <w:t>13</w:t>
            </w:r>
          </w:p>
        </w:tc>
        <w:tc>
          <w:tcPr>
            <w:tcW w:w="1074" w:type="dxa"/>
            <w:vMerge/>
          </w:tcPr>
          <w:p w14:paraId="43F0126B" w14:textId="77777777" w:rsidR="00FF0A77" w:rsidRPr="00473B6F" w:rsidRDefault="00FF0A77" w:rsidP="008D690E">
            <w:pPr>
              <w:pStyle w:val="Tabletext"/>
              <w:jc w:val="center"/>
            </w:pPr>
          </w:p>
        </w:tc>
      </w:tr>
      <w:tr w:rsidR="00044B5F" w:rsidRPr="00473B6F" w14:paraId="3A52B59C"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426D231B" w14:textId="77777777" w:rsidR="00FF0A77" w:rsidRPr="00473B6F" w:rsidRDefault="002841CC" w:rsidP="008D690E">
            <w:pPr>
              <w:pStyle w:val="Tabletext"/>
            </w:pPr>
            <w:r w:rsidRPr="00473B6F">
              <w:t>1</w:t>
            </w:r>
            <w:r w:rsidRPr="00473B6F">
              <w:rPr>
                <w:lang w:eastAsia="ja-JP"/>
              </w:rPr>
              <w:t>7</w:t>
            </w:r>
            <w:r w:rsidRPr="00473B6F">
              <w:t>.</w:t>
            </w:r>
            <w:r w:rsidRPr="00473B6F">
              <w:rPr>
                <w:lang w:eastAsia="ja-JP"/>
              </w:rPr>
              <w:t>7</w:t>
            </w:r>
            <w:r w:rsidRPr="00473B6F">
              <w:t xml:space="preserve">-19.3 GHz </w:t>
            </w:r>
            <w:r w:rsidRPr="00473B6F">
              <w:rPr>
                <w:position w:val="6"/>
                <w:sz w:val="16"/>
                <w:szCs w:val="16"/>
              </w:rPr>
              <w:t>7, 8</w:t>
            </w:r>
          </w:p>
        </w:tc>
        <w:tc>
          <w:tcPr>
            <w:tcW w:w="2134" w:type="dxa"/>
            <w:vMerge w:val="restart"/>
            <w:shd w:val="clear" w:color="auto" w:fill="auto"/>
          </w:tcPr>
          <w:p w14:paraId="6FE8A1BD" w14:textId="77777777" w:rsidR="00FF0A77" w:rsidRPr="00473B6F" w:rsidRDefault="002841CC" w:rsidP="008D690E">
            <w:pPr>
              <w:pStyle w:val="Tabletext"/>
              <w:rPr>
                <w:ins w:id="67" w:author="CTIA" w:date="2022-03-19T16:13:00Z"/>
              </w:rPr>
            </w:pPr>
            <w:r w:rsidRPr="00473B6F">
              <w:t>Fixed-satellite</w:t>
            </w:r>
            <w:r w:rsidRPr="00473B6F">
              <w:br/>
              <w:t>(space-to-Earth)</w:t>
            </w:r>
          </w:p>
          <w:p w14:paraId="4A91D52F" w14:textId="58328F00" w:rsidR="00FF0A77" w:rsidRPr="00473B6F" w:rsidRDefault="002841CC" w:rsidP="008D690E">
            <w:pPr>
              <w:pStyle w:val="Tabletext"/>
            </w:pPr>
            <w:ins w:id="68" w:author="Karina, Cessy" w:date="2023-04-01T18:23:00Z">
              <w:r w:rsidRPr="00473B6F">
                <w:t>Inter-satellite</w:t>
              </w:r>
            </w:ins>
          </w:p>
        </w:tc>
        <w:tc>
          <w:tcPr>
            <w:tcW w:w="1205" w:type="dxa"/>
            <w:shd w:val="clear" w:color="auto" w:fill="auto"/>
          </w:tcPr>
          <w:p w14:paraId="57AC39EC" w14:textId="77777777" w:rsidR="00FF0A77" w:rsidRPr="00473B6F" w:rsidRDefault="002841CC" w:rsidP="008D690E">
            <w:pPr>
              <w:pStyle w:val="Tabletext"/>
              <w:jc w:val="center"/>
              <w:rPr>
                <w:b/>
                <w:bCs/>
              </w:rPr>
            </w:pPr>
            <w:r w:rsidRPr="00473B6F">
              <w:rPr>
                <w:b/>
                <w:bCs/>
              </w:rPr>
              <w:t>0</w:t>
            </w:r>
            <w:r w:rsidRPr="00473B6F">
              <w:rPr>
                <w:b/>
                <w:bCs/>
              </w:rPr>
              <w:sym w:font="Symbol" w:char="F0B0"/>
            </w:r>
            <w:r w:rsidRPr="00473B6F">
              <w:rPr>
                <w:b/>
                <w:bCs/>
              </w:rPr>
              <w:t>-3</w:t>
            </w:r>
            <w:r w:rsidRPr="00473B6F">
              <w:rPr>
                <w:b/>
                <w:bCs/>
              </w:rPr>
              <w:sym w:font="Symbol" w:char="F0B0"/>
            </w:r>
          </w:p>
        </w:tc>
        <w:tc>
          <w:tcPr>
            <w:tcW w:w="941" w:type="dxa"/>
            <w:shd w:val="clear" w:color="auto" w:fill="auto"/>
          </w:tcPr>
          <w:p w14:paraId="05370860" w14:textId="77777777" w:rsidR="00FF0A77" w:rsidRPr="00473B6F" w:rsidRDefault="002841CC" w:rsidP="008D690E">
            <w:pPr>
              <w:pStyle w:val="Tabletext"/>
              <w:jc w:val="center"/>
              <w:rPr>
                <w:b/>
                <w:bCs/>
              </w:rPr>
            </w:pPr>
            <w:r w:rsidRPr="00473B6F">
              <w:rPr>
                <w:b/>
                <w:bCs/>
              </w:rPr>
              <w:t>3</w:t>
            </w:r>
            <w:r w:rsidRPr="00473B6F">
              <w:rPr>
                <w:b/>
                <w:bCs/>
              </w:rPr>
              <w:sym w:font="Symbol" w:char="F0B0"/>
            </w:r>
            <w:r w:rsidRPr="00473B6F">
              <w:rPr>
                <w:b/>
                <w:bCs/>
              </w:rPr>
              <w:t>-12</w:t>
            </w:r>
            <w:r w:rsidRPr="00473B6F">
              <w:rPr>
                <w:b/>
                <w:bCs/>
              </w:rPr>
              <w:sym w:font="Symbol" w:char="F0B0"/>
            </w:r>
          </w:p>
        </w:tc>
        <w:tc>
          <w:tcPr>
            <w:tcW w:w="1185" w:type="dxa"/>
            <w:shd w:val="clear" w:color="auto" w:fill="auto"/>
          </w:tcPr>
          <w:p w14:paraId="2B490519" w14:textId="77777777" w:rsidR="00FF0A77" w:rsidRPr="00473B6F" w:rsidRDefault="002841CC" w:rsidP="008D690E">
            <w:pPr>
              <w:pStyle w:val="Tabletext"/>
              <w:jc w:val="center"/>
              <w:rPr>
                <w:b/>
                <w:bCs/>
              </w:rPr>
            </w:pPr>
            <w:r w:rsidRPr="00473B6F">
              <w:rPr>
                <w:b/>
                <w:bCs/>
              </w:rPr>
              <w:t>12</w:t>
            </w:r>
            <w:r w:rsidRPr="00473B6F">
              <w:rPr>
                <w:b/>
                <w:bCs/>
              </w:rPr>
              <w:sym w:font="Symbol" w:char="F0B0"/>
            </w:r>
            <w:r w:rsidRPr="00473B6F">
              <w:rPr>
                <w:b/>
                <w:bCs/>
              </w:rPr>
              <w:t>-25</w:t>
            </w:r>
            <w:r w:rsidRPr="00473B6F">
              <w:rPr>
                <w:b/>
                <w:bCs/>
              </w:rPr>
              <w:sym w:font="Symbol" w:char="F0B0"/>
            </w:r>
          </w:p>
        </w:tc>
        <w:tc>
          <w:tcPr>
            <w:tcW w:w="1098" w:type="dxa"/>
            <w:vMerge w:val="restart"/>
          </w:tcPr>
          <w:p w14:paraId="2B5548BB" w14:textId="77777777" w:rsidR="00FF0A77" w:rsidRPr="00473B6F" w:rsidRDefault="002841CC" w:rsidP="008D690E">
            <w:pPr>
              <w:pStyle w:val="Tabletext"/>
              <w:jc w:val="center"/>
            </w:pPr>
            <w:r w:rsidRPr="00473B6F">
              <w:t>−105 </w:t>
            </w:r>
            <w:r w:rsidRPr="00473B6F">
              <w:rPr>
                <w:position w:val="6"/>
                <w:sz w:val="16"/>
                <w:szCs w:val="16"/>
              </w:rPr>
              <w:t>16</w:t>
            </w:r>
          </w:p>
        </w:tc>
        <w:tc>
          <w:tcPr>
            <w:tcW w:w="1074" w:type="dxa"/>
            <w:vMerge w:val="restart"/>
          </w:tcPr>
          <w:p w14:paraId="01D3EDB4" w14:textId="77777777" w:rsidR="00FF0A77" w:rsidRPr="00473B6F" w:rsidRDefault="002841CC" w:rsidP="008D690E">
            <w:pPr>
              <w:pStyle w:val="Tabletext"/>
              <w:jc w:val="center"/>
            </w:pPr>
            <w:r w:rsidRPr="00473B6F">
              <w:t>1 MHz</w:t>
            </w:r>
          </w:p>
        </w:tc>
      </w:tr>
      <w:tr w:rsidR="00044B5F" w:rsidRPr="00473B6F" w14:paraId="125E2A7C"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120DE364" w14:textId="77777777" w:rsidR="00FF0A77" w:rsidRPr="00473B6F" w:rsidRDefault="00FF0A77" w:rsidP="008D690E">
            <w:pPr>
              <w:pStyle w:val="Tabletext"/>
              <w:rPr>
                <w:rPrChange w:id="69" w:author="1.17 Chairman" w:date="2022-05-18T11:18:00Z">
                  <w:rPr>
                    <w:highlight w:val="yellow"/>
                  </w:rPr>
                </w:rPrChange>
              </w:rPr>
            </w:pPr>
          </w:p>
        </w:tc>
        <w:tc>
          <w:tcPr>
            <w:tcW w:w="2134" w:type="dxa"/>
            <w:vMerge/>
            <w:shd w:val="clear" w:color="auto" w:fill="auto"/>
          </w:tcPr>
          <w:p w14:paraId="39D922E9" w14:textId="77777777" w:rsidR="00FF0A77" w:rsidRPr="00473B6F" w:rsidRDefault="00FF0A77" w:rsidP="008D690E">
            <w:pPr>
              <w:pStyle w:val="Tabletext"/>
              <w:rPr>
                <w:rPrChange w:id="70" w:author="English" w:date="2022-10-26T15:39:00Z">
                  <w:rPr>
                    <w:highlight w:val="yellow"/>
                  </w:rPr>
                </w:rPrChange>
              </w:rPr>
            </w:pPr>
          </w:p>
        </w:tc>
        <w:tc>
          <w:tcPr>
            <w:tcW w:w="1205" w:type="dxa"/>
            <w:shd w:val="clear" w:color="auto" w:fill="auto"/>
          </w:tcPr>
          <w:p w14:paraId="5A1D053B" w14:textId="77777777" w:rsidR="00FF0A77" w:rsidRPr="00473B6F" w:rsidRDefault="002841CC" w:rsidP="008D690E">
            <w:pPr>
              <w:pStyle w:val="Tabletext"/>
              <w:jc w:val="center"/>
            </w:pPr>
            <w:r w:rsidRPr="00473B6F">
              <w:t>−120 </w:t>
            </w:r>
            <w:r w:rsidRPr="00473B6F">
              <w:rPr>
                <w:position w:val="6"/>
                <w:sz w:val="16"/>
                <w:szCs w:val="16"/>
              </w:rPr>
              <w:t>16</w:t>
            </w:r>
          </w:p>
        </w:tc>
        <w:tc>
          <w:tcPr>
            <w:tcW w:w="941" w:type="dxa"/>
            <w:shd w:val="clear" w:color="auto" w:fill="auto"/>
            <w:tcMar>
              <w:left w:w="28" w:type="dxa"/>
              <w:right w:w="28" w:type="dxa"/>
            </w:tcMar>
          </w:tcPr>
          <w:p w14:paraId="265E984E" w14:textId="77777777" w:rsidR="00FF0A77" w:rsidRPr="00473B6F" w:rsidRDefault="002841CC" w:rsidP="008D690E">
            <w:pPr>
              <w:pStyle w:val="Tabletext"/>
              <w:jc w:val="center"/>
            </w:pPr>
            <w:r w:rsidRPr="00473B6F">
              <w:t xml:space="preserve">−120 + </w:t>
            </w:r>
            <w:r w:rsidRPr="00473B6F">
              <w:br/>
              <w:t>(8/9)</w:t>
            </w:r>
            <w:r w:rsidRPr="00473B6F">
              <w:br/>
              <w:t xml:space="preserve">(δ − 3) </w:t>
            </w:r>
            <w:r w:rsidRPr="00473B6F">
              <w:rPr>
                <w:position w:val="6"/>
                <w:sz w:val="16"/>
                <w:szCs w:val="16"/>
              </w:rPr>
              <w:t>16</w:t>
            </w:r>
          </w:p>
        </w:tc>
        <w:tc>
          <w:tcPr>
            <w:tcW w:w="1185" w:type="dxa"/>
            <w:shd w:val="clear" w:color="auto" w:fill="auto"/>
            <w:tcMar>
              <w:left w:w="28" w:type="dxa"/>
              <w:right w:w="28" w:type="dxa"/>
            </w:tcMar>
          </w:tcPr>
          <w:p w14:paraId="1605A315" w14:textId="77777777" w:rsidR="00FF0A77" w:rsidRPr="00473B6F" w:rsidRDefault="002841CC" w:rsidP="008D690E">
            <w:pPr>
              <w:pStyle w:val="Tabletext"/>
              <w:jc w:val="center"/>
            </w:pPr>
            <w:r w:rsidRPr="00473B6F">
              <w:t>−112 +</w:t>
            </w:r>
            <w:r w:rsidRPr="00473B6F">
              <w:br/>
              <w:t>(7/13)</w:t>
            </w:r>
            <w:r w:rsidRPr="00473B6F">
              <w:br/>
              <w:t xml:space="preserve">(δ − 12) </w:t>
            </w:r>
            <w:r w:rsidRPr="00473B6F">
              <w:rPr>
                <w:position w:val="6"/>
                <w:sz w:val="16"/>
                <w:szCs w:val="16"/>
              </w:rPr>
              <w:t>16</w:t>
            </w:r>
          </w:p>
        </w:tc>
        <w:tc>
          <w:tcPr>
            <w:tcW w:w="1098" w:type="dxa"/>
            <w:vMerge/>
          </w:tcPr>
          <w:p w14:paraId="714E1FB0" w14:textId="77777777" w:rsidR="00FF0A77" w:rsidRPr="00473B6F" w:rsidRDefault="00FF0A77" w:rsidP="008D690E">
            <w:pPr>
              <w:tabs>
                <w:tab w:val="clear" w:pos="1134"/>
                <w:tab w:val="clear" w:pos="1871"/>
                <w:tab w:val="clear" w:pos="2268"/>
              </w:tabs>
              <w:spacing w:before="80" w:after="80"/>
              <w:jc w:val="center"/>
              <w:rPr>
                <w:sz w:val="20"/>
              </w:rPr>
            </w:pPr>
          </w:p>
        </w:tc>
        <w:tc>
          <w:tcPr>
            <w:tcW w:w="1074" w:type="dxa"/>
            <w:vMerge/>
          </w:tcPr>
          <w:p w14:paraId="5D229294" w14:textId="77777777" w:rsidR="00FF0A77" w:rsidRPr="00473B6F" w:rsidRDefault="00FF0A77" w:rsidP="008D690E">
            <w:pPr>
              <w:tabs>
                <w:tab w:val="clear" w:pos="1134"/>
                <w:tab w:val="clear" w:pos="1871"/>
                <w:tab w:val="clear" w:pos="2268"/>
              </w:tabs>
              <w:spacing w:before="80" w:after="80"/>
              <w:jc w:val="center"/>
              <w:rPr>
                <w:sz w:val="20"/>
              </w:rPr>
            </w:pPr>
          </w:p>
        </w:tc>
      </w:tr>
      <w:tr w:rsidR="00044B5F" w:rsidRPr="00473B6F" w14:paraId="7A772331"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41908E0B" w14:textId="77777777" w:rsidR="00FF0A77" w:rsidRPr="00473B6F" w:rsidRDefault="002841CC" w:rsidP="008D690E">
            <w:pPr>
              <w:pStyle w:val="Tabletext"/>
            </w:pPr>
            <w:r w:rsidRPr="00473B6F">
              <w:t>1</w:t>
            </w:r>
            <w:r w:rsidRPr="00473B6F">
              <w:rPr>
                <w:lang w:eastAsia="ja-JP"/>
              </w:rPr>
              <w:t>9.3</w:t>
            </w:r>
            <w:r w:rsidRPr="00473B6F">
              <w:t>-19.</w:t>
            </w:r>
            <w:r w:rsidRPr="00473B6F">
              <w:rPr>
                <w:lang w:eastAsia="ja-JP"/>
              </w:rPr>
              <w:t>7</w:t>
            </w:r>
            <w:r w:rsidRPr="00473B6F">
              <w:t> GHz</w:t>
            </w:r>
          </w:p>
        </w:tc>
        <w:tc>
          <w:tcPr>
            <w:tcW w:w="2134" w:type="dxa"/>
            <w:vMerge w:val="restart"/>
            <w:shd w:val="clear" w:color="auto" w:fill="auto"/>
          </w:tcPr>
          <w:p w14:paraId="61A62245" w14:textId="77777777" w:rsidR="00FF0A77" w:rsidRPr="00473B6F" w:rsidRDefault="002841CC" w:rsidP="008D690E">
            <w:pPr>
              <w:pStyle w:val="Tabletext"/>
              <w:rPr>
                <w:ins w:id="71" w:author="Wayne Whyte" w:date="2022-04-21T13:53:00Z"/>
              </w:rPr>
            </w:pPr>
            <w:r w:rsidRPr="00473B6F">
              <w:t>Fixed-satellite</w:t>
            </w:r>
            <w:r w:rsidRPr="00473B6F">
              <w:br/>
              <w:t>(space-to-Earth)</w:t>
            </w:r>
          </w:p>
          <w:p w14:paraId="3D7DAEF2" w14:textId="1C5E79C1" w:rsidR="00FF0A77" w:rsidRPr="00473B6F" w:rsidRDefault="002841CC" w:rsidP="008D690E">
            <w:pPr>
              <w:pStyle w:val="Tabletext"/>
            </w:pPr>
            <w:ins w:id="72" w:author="Karina, Cessy" w:date="2023-04-01T18:23:00Z">
              <w:r w:rsidRPr="00473B6F">
                <w:t>Inter-satellite</w:t>
              </w:r>
            </w:ins>
          </w:p>
        </w:tc>
        <w:tc>
          <w:tcPr>
            <w:tcW w:w="1205" w:type="dxa"/>
          </w:tcPr>
          <w:p w14:paraId="19AD59C0" w14:textId="77777777" w:rsidR="00FF0A77" w:rsidRPr="00473B6F" w:rsidRDefault="002841CC" w:rsidP="008D690E">
            <w:pPr>
              <w:pStyle w:val="Tabletext"/>
              <w:jc w:val="center"/>
              <w:rPr>
                <w:b/>
                <w:bCs/>
              </w:rPr>
            </w:pPr>
            <w:r w:rsidRPr="00473B6F">
              <w:rPr>
                <w:b/>
                <w:bCs/>
              </w:rPr>
              <w:t>0</w:t>
            </w:r>
            <w:r w:rsidRPr="00473B6F">
              <w:rPr>
                <w:b/>
                <w:bCs/>
              </w:rPr>
              <w:sym w:font="Symbol" w:char="F0B0"/>
            </w:r>
            <w:r w:rsidRPr="00473B6F">
              <w:rPr>
                <w:b/>
                <w:bCs/>
              </w:rPr>
              <w:t>-3</w:t>
            </w:r>
            <w:r w:rsidRPr="00473B6F">
              <w:rPr>
                <w:b/>
                <w:bCs/>
              </w:rPr>
              <w:sym w:font="Symbol" w:char="F0B0"/>
            </w:r>
          </w:p>
        </w:tc>
        <w:tc>
          <w:tcPr>
            <w:tcW w:w="941" w:type="dxa"/>
            <w:shd w:val="clear" w:color="auto" w:fill="auto"/>
            <w:tcMar>
              <w:left w:w="28" w:type="dxa"/>
              <w:right w:w="28" w:type="dxa"/>
            </w:tcMar>
          </w:tcPr>
          <w:p w14:paraId="2A58DA71" w14:textId="77777777" w:rsidR="00FF0A77" w:rsidRPr="00473B6F" w:rsidRDefault="002841CC" w:rsidP="008D690E">
            <w:pPr>
              <w:pStyle w:val="Tabletext"/>
              <w:jc w:val="center"/>
              <w:rPr>
                <w:b/>
                <w:bCs/>
              </w:rPr>
            </w:pPr>
            <w:r w:rsidRPr="00473B6F">
              <w:rPr>
                <w:b/>
                <w:bCs/>
              </w:rPr>
              <w:t>3</w:t>
            </w:r>
            <w:r w:rsidRPr="00473B6F">
              <w:rPr>
                <w:b/>
                <w:bCs/>
              </w:rPr>
              <w:sym w:font="Symbol" w:char="F0B0"/>
            </w:r>
            <w:r w:rsidRPr="00473B6F">
              <w:rPr>
                <w:b/>
                <w:bCs/>
              </w:rPr>
              <w:t>-12</w:t>
            </w:r>
            <w:r w:rsidRPr="00473B6F">
              <w:rPr>
                <w:b/>
                <w:bCs/>
              </w:rPr>
              <w:sym w:font="Symbol" w:char="F0B0"/>
            </w:r>
          </w:p>
        </w:tc>
        <w:tc>
          <w:tcPr>
            <w:tcW w:w="1185" w:type="dxa"/>
            <w:shd w:val="clear" w:color="auto" w:fill="auto"/>
            <w:tcMar>
              <w:left w:w="28" w:type="dxa"/>
              <w:right w:w="28" w:type="dxa"/>
            </w:tcMar>
          </w:tcPr>
          <w:p w14:paraId="2DC0E3AA" w14:textId="77777777" w:rsidR="00FF0A77" w:rsidRPr="00473B6F" w:rsidRDefault="002841CC" w:rsidP="008D690E">
            <w:pPr>
              <w:pStyle w:val="Tabletext"/>
              <w:jc w:val="center"/>
              <w:rPr>
                <w:b/>
                <w:bCs/>
              </w:rPr>
            </w:pPr>
            <w:r w:rsidRPr="00473B6F">
              <w:rPr>
                <w:b/>
                <w:bCs/>
              </w:rPr>
              <w:t>12</w:t>
            </w:r>
            <w:r w:rsidRPr="00473B6F">
              <w:rPr>
                <w:b/>
                <w:bCs/>
              </w:rPr>
              <w:sym w:font="Symbol" w:char="F0B0"/>
            </w:r>
            <w:r w:rsidRPr="00473B6F">
              <w:rPr>
                <w:b/>
                <w:bCs/>
              </w:rPr>
              <w:t>-25</w:t>
            </w:r>
            <w:r w:rsidRPr="00473B6F">
              <w:rPr>
                <w:b/>
                <w:bCs/>
              </w:rPr>
              <w:sym w:font="Symbol" w:char="F0B0"/>
            </w:r>
          </w:p>
        </w:tc>
        <w:tc>
          <w:tcPr>
            <w:tcW w:w="1098" w:type="dxa"/>
            <w:vMerge w:val="restart"/>
          </w:tcPr>
          <w:p w14:paraId="5BEAB697" w14:textId="77777777" w:rsidR="00FF0A77" w:rsidRPr="00473B6F" w:rsidRDefault="002841CC" w:rsidP="008D690E">
            <w:pPr>
              <w:pStyle w:val="Tabletext"/>
              <w:jc w:val="center"/>
            </w:pPr>
            <w:r w:rsidRPr="00473B6F">
              <w:t>−105 </w:t>
            </w:r>
            <w:r w:rsidRPr="00473B6F">
              <w:rPr>
                <w:position w:val="6"/>
                <w:sz w:val="16"/>
                <w:szCs w:val="16"/>
              </w:rPr>
              <w:t>16</w:t>
            </w:r>
          </w:p>
        </w:tc>
        <w:tc>
          <w:tcPr>
            <w:tcW w:w="1074" w:type="dxa"/>
            <w:vMerge w:val="restart"/>
          </w:tcPr>
          <w:p w14:paraId="566BA3C8" w14:textId="77777777" w:rsidR="00FF0A77" w:rsidRPr="00473B6F" w:rsidRDefault="002841CC" w:rsidP="008D690E">
            <w:pPr>
              <w:pStyle w:val="Tabletext"/>
              <w:jc w:val="center"/>
            </w:pPr>
            <w:r w:rsidRPr="00473B6F">
              <w:t>1 MHz</w:t>
            </w:r>
          </w:p>
        </w:tc>
      </w:tr>
      <w:tr w:rsidR="00044B5F" w:rsidRPr="00473B6F" w14:paraId="33EADA62" w14:textId="77777777" w:rsidTr="008D690E">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478E1273" w14:textId="77777777" w:rsidR="00FF0A77" w:rsidRPr="00473B6F" w:rsidRDefault="00FF0A77" w:rsidP="008D690E">
            <w:pPr>
              <w:tabs>
                <w:tab w:val="clear" w:pos="1134"/>
                <w:tab w:val="clear" w:pos="1871"/>
                <w:tab w:val="clear" w:pos="2268"/>
              </w:tabs>
              <w:spacing w:before="80" w:after="80"/>
              <w:ind w:right="-57"/>
              <w:rPr>
                <w:sz w:val="20"/>
                <w:rPrChange w:id="73" w:author="1.17 Chairman" w:date="2022-05-18T11:18:00Z">
                  <w:rPr>
                    <w:sz w:val="20"/>
                    <w:highlight w:val="yellow"/>
                  </w:rPr>
                </w:rPrChange>
              </w:rPr>
            </w:pPr>
          </w:p>
        </w:tc>
        <w:tc>
          <w:tcPr>
            <w:tcW w:w="2134" w:type="dxa"/>
            <w:vMerge/>
            <w:shd w:val="clear" w:color="auto" w:fill="auto"/>
          </w:tcPr>
          <w:p w14:paraId="3066A52A" w14:textId="77777777" w:rsidR="00FF0A77" w:rsidRPr="00473B6F" w:rsidRDefault="00FF0A77" w:rsidP="008D690E">
            <w:pPr>
              <w:tabs>
                <w:tab w:val="clear" w:pos="1134"/>
                <w:tab w:val="clear" w:pos="1871"/>
                <w:tab w:val="clear" w:pos="2268"/>
              </w:tabs>
              <w:spacing w:before="80" w:after="80"/>
              <w:ind w:right="-57"/>
              <w:rPr>
                <w:sz w:val="20"/>
                <w:rPrChange w:id="74" w:author="1.17 Chairman" w:date="2022-05-18T11:18:00Z">
                  <w:rPr>
                    <w:sz w:val="20"/>
                    <w:highlight w:val="yellow"/>
                  </w:rPr>
                </w:rPrChange>
              </w:rPr>
            </w:pPr>
          </w:p>
        </w:tc>
        <w:tc>
          <w:tcPr>
            <w:tcW w:w="1205" w:type="dxa"/>
          </w:tcPr>
          <w:p w14:paraId="6CDAF87F" w14:textId="77777777" w:rsidR="00FF0A77" w:rsidRPr="00473B6F" w:rsidRDefault="002841CC" w:rsidP="008D690E">
            <w:pPr>
              <w:pStyle w:val="Tabletext"/>
              <w:jc w:val="center"/>
              <w:rPr>
                <w:rPrChange w:id="75" w:author="1.17 Chairman" w:date="2022-05-18T11:18:00Z">
                  <w:rPr>
                    <w:highlight w:val="yellow"/>
                  </w:rPr>
                </w:rPrChange>
              </w:rPr>
            </w:pPr>
            <w:r w:rsidRPr="00473B6F">
              <w:rPr>
                <w:rPrChange w:id="76" w:author="1.17 Chairman" w:date="2022-05-18T11:18:00Z">
                  <w:rPr>
                    <w:highlight w:val="yellow"/>
                  </w:rPr>
                </w:rPrChange>
              </w:rPr>
              <w:t>−120 </w:t>
            </w:r>
            <w:r w:rsidRPr="00473B6F">
              <w:rPr>
                <w:position w:val="6"/>
                <w:sz w:val="16"/>
                <w:szCs w:val="16"/>
                <w:rPrChange w:id="77" w:author="1.17 Chairman" w:date="2022-05-18T11:18:00Z">
                  <w:rPr>
                    <w:position w:val="6"/>
                    <w:sz w:val="16"/>
                    <w:szCs w:val="16"/>
                    <w:highlight w:val="yellow"/>
                  </w:rPr>
                </w:rPrChange>
              </w:rPr>
              <w:t>16</w:t>
            </w:r>
          </w:p>
        </w:tc>
        <w:tc>
          <w:tcPr>
            <w:tcW w:w="941" w:type="dxa"/>
            <w:shd w:val="clear" w:color="auto" w:fill="auto"/>
            <w:tcMar>
              <w:left w:w="28" w:type="dxa"/>
              <w:right w:w="28" w:type="dxa"/>
            </w:tcMar>
          </w:tcPr>
          <w:p w14:paraId="277C21D7" w14:textId="77777777" w:rsidR="00FF0A77" w:rsidRPr="00473B6F" w:rsidRDefault="002841CC" w:rsidP="008D690E">
            <w:pPr>
              <w:pStyle w:val="Tabletext"/>
              <w:jc w:val="center"/>
              <w:rPr>
                <w:rPrChange w:id="78" w:author="1.17 Chairman" w:date="2022-05-18T11:18:00Z">
                  <w:rPr>
                    <w:highlight w:val="yellow"/>
                  </w:rPr>
                </w:rPrChange>
              </w:rPr>
            </w:pPr>
            <w:r w:rsidRPr="00473B6F">
              <w:rPr>
                <w:rPrChange w:id="79" w:author="1.17 Chairman" w:date="2022-05-18T11:18:00Z">
                  <w:rPr>
                    <w:highlight w:val="yellow"/>
                  </w:rPr>
                </w:rPrChange>
              </w:rPr>
              <w:t xml:space="preserve">−120 + </w:t>
            </w:r>
            <w:r w:rsidRPr="00473B6F">
              <w:rPr>
                <w:rPrChange w:id="80" w:author="1.17 Chairman" w:date="2022-05-18T11:18:00Z">
                  <w:rPr>
                    <w:highlight w:val="yellow"/>
                  </w:rPr>
                </w:rPrChange>
              </w:rPr>
              <w:br/>
              <w:t>(8/9)</w:t>
            </w:r>
            <w:r w:rsidRPr="00473B6F">
              <w:rPr>
                <w:rPrChange w:id="81" w:author="1.17 Chairman" w:date="2022-05-18T11:18:00Z">
                  <w:rPr>
                    <w:highlight w:val="yellow"/>
                  </w:rPr>
                </w:rPrChange>
              </w:rPr>
              <w:br/>
              <w:t xml:space="preserve">(δ − 3) </w:t>
            </w:r>
            <w:r w:rsidRPr="00473B6F">
              <w:rPr>
                <w:position w:val="6"/>
                <w:sz w:val="16"/>
                <w:szCs w:val="16"/>
                <w:rPrChange w:id="82" w:author="1.17 Chairman" w:date="2022-05-18T11:18:00Z">
                  <w:rPr>
                    <w:position w:val="6"/>
                    <w:sz w:val="16"/>
                    <w:szCs w:val="16"/>
                    <w:highlight w:val="yellow"/>
                  </w:rPr>
                </w:rPrChange>
              </w:rPr>
              <w:t>16</w:t>
            </w:r>
          </w:p>
        </w:tc>
        <w:tc>
          <w:tcPr>
            <w:tcW w:w="1185" w:type="dxa"/>
            <w:shd w:val="clear" w:color="auto" w:fill="auto"/>
            <w:tcMar>
              <w:left w:w="28" w:type="dxa"/>
              <w:right w:w="28" w:type="dxa"/>
            </w:tcMar>
          </w:tcPr>
          <w:p w14:paraId="602AF8C4" w14:textId="77777777" w:rsidR="00FF0A77" w:rsidRPr="00473B6F" w:rsidRDefault="002841CC" w:rsidP="008D690E">
            <w:pPr>
              <w:pStyle w:val="Tabletext"/>
              <w:jc w:val="center"/>
              <w:rPr>
                <w:rPrChange w:id="83" w:author="1.17 Chairman" w:date="2022-05-18T11:18:00Z">
                  <w:rPr>
                    <w:highlight w:val="yellow"/>
                  </w:rPr>
                </w:rPrChange>
              </w:rPr>
            </w:pPr>
            <w:r w:rsidRPr="00473B6F">
              <w:rPr>
                <w:rPrChange w:id="84" w:author="1.17 Chairman" w:date="2022-05-18T11:18:00Z">
                  <w:rPr>
                    <w:highlight w:val="yellow"/>
                  </w:rPr>
                </w:rPrChange>
              </w:rPr>
              <w:t>−112 +</w:t>
            </w:r>
            <w:r w:rsidRPr="00473B6F">
              <w:rPr>
                <w:rPrChange w:id="85" w:author="1.17 Chairman" w:date="2022-05-18T11:18:00Z">
                  <w:rPr>
                    <w:highlight w:val="yellow"/>
                  </w:rPr>
                </w:rPrChange>
              </w:rPr>
              <w:br/>
              <w:t>(7/13)</w:t>
            </w:r>
            <w:r w:rsidRPr="00473B6F">
              <w:rPr>
                <w:rPrChange w:id="86" w:author="1.17 Chairman" w:date="2022-05-18T11:18:00Z">
                  <w:rPr>
                    <w:highlight w:val="yellow"/>
                  </w:rPr>
                </w:rPrChange>
              </w:rPr>
              <w:br/>
              <w:t xml:space="preserve">(δ − 12) </w:t>
            </w:r>
            <w:r w:rsidRPr="00473B6F">
              <w:rPr>
                <w:position w:val="6"/>
                <w:sz w:val="16"/>
                <w:szCs w:val="16"/>
                <w:rPrChange w:id="87" w:author="1.17 Chairman" w:date="2022-05-18T11:18:00Z">
                  <w:rPr>
                    <w:position w:val="6"/>
                    <w:sz w:val="16"/>
                    <w:szCs w:val="16"/>
                    <w:highlight w:val="yellow"/>
                  </w:rPr>
                </w:rPrChange>
              </w:rPr>
              <w:t>16</w:t>
            </w:r>
          </w:p>
        </w:tc>
        <w:tc>
          <w:tcPr>
            <w:tcW w:w="1098" w:type="dxa"/>
            <w:vMerge/>
          </w:tcPr>
          <w:p w14:paraId="6B9651DD" w14:textId="77777777" w:rsidR="00FF0A77" w:rsidRPr="00473B6F" w:rsidRDefault="00FF0A77" w:rsidP="008D690E">
            <w:pPr>
              <w:tabs>
                <w:tab w:val="clear" w:pos="1134"/>
                <w:tab w:val="clear" w:pos="1871"/>
                <w:tab w:val="clear" w:pos="2268"/>
              </w:tabs>
              <w:spacing w:before="80" w:after="80"/>
              <w:jc w:val="center"/>
              <w:rPr>
                <w:sz w:val="20"/>
                <w:rPrChange w:id="88" w:author="1.17 Chairman" w:date="2022-05-18T11:18:00Z">
                  <w:rPr>
                    <w:sz w:val="20"/>
                    <w:highlight w:val="yellow"/>
                  </w:rPr>
                </w:rPrChange>
              </w:rPr>
            </w:pPr>
          </w:p>
        </w:tc>
        <w:tc>
          <w:tcPr>
            <w:tcW w:w="1074" w:type="dxa"/>
            <w:vMerge/>
          </w:tcPr>
          <w:p w14:paraId="00CF8340" w14:textId="77777777" w:rsidR="00FF0A77" w:rsidRPr="00473B6F" w:rsidRDefault="00FF0A77" w:rsidP="008D690E">
            <w:pPr>
              <w:tabs>
                <w:tab w:val="clear" w:pos="1134"/>
                <w:tab w:val="clear" w:pos="1871"/>
                <w:tab w:val="clear" w:pos="2268"/>
              </w:tabs>
              <w:spacing w:before="80" w:after="80"/>
              <w:jc w:val="center"/>
              <w:rPr>
                <w:sz w:val="20"/>
                <w:rPrChange w:id="89" w:author="1.17 Chairman" w:date="2022-05-18T11:18:00Z">
                  <w:rPr>
                    <w:sz w:val="20"/>
                    <w:highlight w:val="yellow"/>
                  </w:rPr>
                </w:rPrChange>
              </w:rPr>
            </w:pPr>
          </w:p>
        </w:tc>
      </w:tr>
    </w:tbl>
    <w:p w14:paraId="53C8BAEB" w14:textId="77777777" w:rsidR="00FF0A77" w:rsidRPr="00473B6F" w:rsidRDefault="002841CC" w:rsidP="004953BE">
      <w:pPr>
        <w:pStyle w:val="TableNo"/>
        <w:keepLines/>
        <w:spacing w:before="360"/>
      </w:pPr>
      <w:r w:rsidRPr="00473B6F">
        <w:lastRenderedPageBreak/>
        <w:t xml:space="preserve">TABLE  </w:t>
      </w:r>
      <w:r w:rsidRPr="00473B6F">
        <w:rPr>
          <w:b/>
          <w:bCs/>
        </w:rPr>
        <w:t>21-4</w:t>
      </w:r>
      <w:r w:rsidRPr="00473B6F">
        <w:t>  (</w:t>
      </w:r>
      <w:r w:rsidRPr="00473B6F">
        <w:rPr>
          <w:i/>
          <w:iCs/>
          <w:caps w:val="0"/>
        </w:rPr>
        <w:t>continued</w:t>
      </w:r>
      <w:r w:rsidRPr="00473B6F">
        <w:t>)</w:t>
      </w:r>
      <w:r w:rsidRPr="00473B6F">
        <w:rPr>
          <w:sz w:val="16"/>
          <w:szCs w:val="16"/>
        </w:rPr>
        <w:t>     (R</w:t>
      </w:r>
      <w:r w:rsidRPr="00473B6F">
        <w:rPr>
          <w:caps w:val="0"/>
          <w:sz w:val="16"/>
          <w:szCs w:val="16"/>
        </w:rPr>
        <w:t>ev</w:t>
      </w:r>
      <w:r w:rsidRPr="00473B6F">
        <w:rPr>
          <w:sz w:val="16"/>
          <w:szCs w:val="16"/>
        </w:rPr>
        <w:t>.WRC</w:t>
      </w:r>
      <w:r w:rsidRPr="00473B6F">
        <w:rPr>
          <w:sz w:val="16"/>
          <w:szCs w:val="16"/>
        </w:rPr>
        <w:noBreakHyphen/>
      </w:r>
      <w:del w:id="90" w:author="Turnbull, Karen" w:date="2022-10-21T09:28:00Z">
        <w:r w:rsidRPr="00473B6F" w:rsidDel="002F554A">
          <w:rPr>
            <w:sz w:val="16"/>
            <w:szCs w:val="16"/>
          </w:rPr>
          <w:delText>19</w:delText>
        </w:r>
      </w:del>
      <w:ins w:id="91" w:author="Turnbull, Karen" w:date="2022-10-21T09:28:00Z">
        <w:r w:rsidRPr="00473B6F">
          <w:rPr>
            <w:sz w:val="16"/>
            <w:szCs w:val="16"/>
          </w:rPr>
          <w:t>23</w:t>
        </w:r>
      </w:ins>
      <w:r w:rsidRPr="00473B6F">
        <w:rPr>
          <w:sz w:val="16"/>
          <w:szCs w:val="16"/>
        </w:rPr>
        <w:t>)</w:t>
      </w:r>
    </w:p>
    <w:tbl>
      <w:tblPr>
        <w:tblW w:w="964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08"/>
        <w:gridCol w:w="2224"/>
        <w:gridCol w:w="1135"/>
        <w:gridCol w:w="2223"/>
        <w:gridCol w:w="1077"/>
        <w:gridCol w:w="1077"/>
      </w:tblGrid>
      <w:tr w:rsidR="00044B5F" w:rsidRPr="00473B6F" w14:paraId="2FF1EF84" w14:textId="77777777" w:rsidTr="00EB3844">
        <w:trPr>
          <w:cantSplit/>
          <w:jc w:val="center"/>
        </w:trPr>
        <w:tc>
          <w:tcPr>
            <w:tcW w:w="1908" w:type="dxa"/>
            <w:vMerge w:val="restart"/>
            <w:tcBorders>
              <w:top w:val="single" w:sz="6" w:space="0" w:color="auto"/>
              <w:left w:val="single" w:sz="6" w:space="0" w:color="auto"/>
              <w:right w:val="single" w:sz="4" w:space="0" w:color="auto"/>
            </w:tcBorders>
            <w:vAlign w:val="center"/>
          </w:tcPr>
          <w:p w14:paraId="56B79C21" w14:textId="77777777" w:rsidR="00FF0A77" w:rsidRPr="00473B6F" w:rsidRDefault="002841CC" w:rsidP="004953BE">
            <w:pPr>
              <w:pStyle w:val="Tablehead"/>
              <w:keepLines/>
            </w:pPr>
            <w:r w:rsidRPr="00473B6F">
              <w:t>Frequency band</w:t>
            </w:r>
          </w:p>
        </w:tc>
        <w:tc>
          <w:tcPr>
            <w:tcW w:w="2224" w:type="dxa"/>
            <w:vMerge w:val="restart"/>
            <w:tcBorders>
              <w:top w:val="single" w:sz="6" w:space="0" w:color="auto"/>
              <w:left w:val="single" w:sz="4" w:space="0" w:color="auto"/>
              <w:right w:val="single" w:sz="4" w:space="0" w:color="auto"/>
            </w:tcBorders>
            <w:vAlign w:val="center"/>
          </w:tcPr>
          <w:p w14:paraId="5CED7C8C" w14:textId="77777777" w:rsidR="00FF0A77" w:rsidRPr="00473B6F" w:rsidRDefault="002841CC" w:rsidP="004953BE">
            <w:pPr>
              <w:pStyle w:val="Tablehead"/>
              <w:keepLines/>
            </w:pPr>
            <w:r w:rsidRPr="00473B6F">
              <w:t>Service*</w:t>
            </w:r>
          </w:p>
        </w:tc>
        <w:tc>
          <w:tcPr>
            <w:tcW w:w="4435" w:type="dxa"/>
            <w:gridSpan w:val="3"/>
            <w:tcBorders>
              <w:top w:val="single" w:sz="6" w:space="0" w:color="auto"/>
              <w:left w:val="single" w:sz="4" w:space="0" w:color="auto"/>
              <w:bottom w:val="single" w:sz="4" w:space="0" w:color="auto"/>
              <w:right w:val="single" w:sz="4" w:space="0" w:color="auto"/>
            </w:tcBorders>
            <w:vAlign w:val="center"/>
          </w:tcPr>
          <w:p w14:paraId="1DCFE98B" w14:textId="77777777" w:rsidR="00FF0A77" w:rsidRPr="00473B6F" w:rsidRDefault="002841CC" w:rsidP="004953BE">
            <w:pPr>
              <w:pStyle w:val="Tablehead"/>
              <w:keepLines/>
            </w:pPr>
            <w:r w:rsidRPr="00473B6F">
              <w:t>Limit in dB(W/m</w:t>
            </w:r>
            <w:r w:rsidRPr="00473B6F">
              <w:rPr>
                <w:vertAlign w:val="superscript"/>
              </w:rPr>
              <w:t>2</w:t>
            </w:r>
            <w:r w:rsidRPr="00473B6F">
              <w:t>) for angles</w:t>
            </w:r>
            <w:r w:rsidRPr="00473B6F">
              <w:br/>
              <w:t>of arrival (δ) above the horizontal plane</w:t>
            </w:r>
          </w:p>
        </w:tc>
        <w:tc>
          <w:tcPr>
            <w:tcW w:w="1077" w:type="dxa"/>
            <w:vMerge w:val="restart"/>
            <w:tcBorders>
              <w:top w:val="single" w:sz="6" w:space="0" w:color="auto"/>
              <w:left w:val="single" w:sz="4" w:space="0" w:color="auto"/>
              <w:right w:val="single" w:sz="6" w:space="0" w:color="auto"/>
            </w:tcBorders>
            <w:noWrap/>
            <w:tcMar>
              <w:left w:w="0" w:type="dxa"/>
              <w:right w:w="0" w:type="dxa"/>
            </w:tcMar>
            <w:vAlign w:val="center"/>
          </w:tcPr>
          <w:p w14:paraId="4C3F3570" w14:textId="77777777" w:rsidR="00FF0A77" w:rsidRPr="00473B6F" w:rsidRDefault="002841CC" w:rsidP="004953BE">
            <w:pPr>
              <w:pStyle w:val="Tablehead"/>
              <w:keepLines/>
            </w:pPr>
            <w:r w:rsidRPr="00473B6F">
              <w:t>Reference bandwidth</w:t>
            </w:r>
          </w:p>
        </w:tc>
      </w:tr>
      <w:tr w:rsidR="00044B5F" w:rsidRPr="00473B6F" w14:paraId="40EB6BB2" w14:textId="77777777" w:rsidTr="00EB3844">
        <w:trPr>
          <w:cantSplit/>
          <w:jc w:val="center"/>
        </w:trPr>
        <w:tc>
          <w:tcPr>
            <w:tcW w:w="1908" w:type="dxa"/>
            <w:vMerge/>
            <w:tcBorders>
              <w:left w:val="single" w:sz="6" w:space="0" w:color="auto"/>
              <w:right w:val="single" w:sz="4" w:space="0" w:color="auto"/>
            </w:tcBorders>
            <w:vAlign w:val="center"/>
          </w:tcPr>
          <w:p w14:paraId="6F7E6F05" w14:textId="77777777" w:rsidR="00FF0A77" w:rsidRPr="00473B6F" w:rsidRDefault="00FF0A77" w:rsidP="004953BE">
            <w:pPr>
              <w:keepNext/>
              <w:keepLines/>
              <w:tabs>
                <w:tab w:val="clear" w:pos="1134"/>
                <w:tab w:val="clear" w:pos="1871"/>
                <w:tab w:val="clear" w:pos="2268"/>
              </w:tabs>
              <w:spacing w:before="80" w:after="80"/>
              <w:jc w:val="center"/>
              <w:rPr>
                <w:b/>
                <w:sz w:val="20"/>
                <w:rPrChange w:id="92" w:author="1.17 Chairman" w:date="2022-05-18T11:18:00Z">
                  <w:rPr>
                    <w:b/>
                    <w:sz w:val="20"/>
                    <w:highlight w:val="yellow"/>
                  </w:rPr>
                </w:rPrChange>
              </w:rPr>
            </w:pPr>
          </w:p>
        </w:tc>
        <w:tc>
          <w:tcPr>
            <w:tcW w:w="2224" w:type="dxa"/>
            <w:vMerge/>
            <w:tcBorders>
              <w:left w:val="single" w:sz="4" w:space="0" w:color="auto"/>
              <w:right w:val="single" w:sz="4" w:space="0" w:color="auto"/>
            </w:tcBorders>
            <w:vAlign w:val="center"/>
          </w:tcPr>
          <w:p w14:paraId="60760B60" w14:textId="77777777" w:rsidR="00FF0A77" w:rsidRPr="00473B6F" w:rsidRDefault="00FF0A77" w:rsidP="004953BE">
            <w:pPr>
              <w:keepNext/>
              <w:keepLines/>
              <w:tabs>
                <w:tab w:val="clear" w:pos="1134"/>
                <w:tab w:val="clear" w:pos="1871"/>
                <w:tab w:val="clear" w:pos="2268"/>
              </w:tabs>
              <w:spacing w:before="80" w:after="80"/>
              <w:jc w:val="center"/>
              <w:rPr>
                <w:b/>
                <w:sz w:val="20"/>
                <w:rPrChange w:id="93" w:author="1.17 Chairman" w:date="2022-05-18T11:18:00Z">
                  <w:rPr>
                    <w:b/>
                    <w:sz w:val="20"/>
                    <w:highlight w:val="yellow"/>
                  </w:rPr>
                </w:rPrChange>
              </w:rPr>
            </w:pPr>
          </w:p>
        </w:tc>
        <w:tc>
          <w:tcPr>
            <w:tcW w:w="1135" w:type="dxa"/>
            <w:tcBorders>
              <w:left w:val="single" w:sz="4" w:space="0" w:color="auto"/>
            </w:tcBorders>
            <w:vAlign w:val="center"/>
          </w:tcPr>
          <w:p w14:paraId="2B9F45C2" w14:textId="77777777" w:rsidR="00FF0A77" w:rsidRPr="00473B6F" w:rsidRDefault="002841CC" w:rsidP="004953BE">
            <w:pPr>
              <w:pStyle w:val="Tablehead"/>
              <w:keepLines/>
              <w:rPr>
                <w:rPrChange w:id="94" w:author="1.17 Chairman" w:date="2022-05-18T11:18:00Z">
                  <w:rPr>
                    <w:highlight w:val="yellow"/>
                  </w:rPr>
                </w:rPrChange>
              </w:rPr>
            </w:pPr>
            <w:r w:rsidRPr="00473B6F">
              <w:rPr>
                <w:rPrChange w:id="95" w:author="1.17 Chairman" w:date="2022-05-18T11:18:00Z">
                  <w:rPr>
                    <w:highlight w:val="yellow"/>
                  </w:rPr>
                </w:rPrChange>
              </w:rPr>
              <w:t>0°-5°</w:t>
            </w:r>
          </w:p>
        </w:tc>
        <w:tc>
          <w:tcPr>
            <w:tcW w:w="2223" w:type="dxa"/>
            <w:vAlign w:val="center"/>
          </w:tcPr>
          <w:p w14:paraId="1843DBD3" w14:textId="77777777" w:rsidR="00FF0A77" w:rsidRPr="00473B6F" w:rsidRDefault="002841CC" w:rsidP="004953BE">
            <w:pPr>
              <w:pStyle w:val="Tablehead"/>
              <w:keepLines/>
              <w:rPr>
                <w:rPrChange w:id="96" w:author="1.17 Chairman" w:date="2022-05-18T11:18:00Z">
                  <w:rPr>
                    <w:highlight w:val="yellow"/>
                  </w:rPr>
                </w:rPrChange>
              </w:rPr>
            </w:pPr>
            <w:r w:rsidRPr="00473B6F">
              <w:rPr>
                <w:rPrChange w:id="97" w:author="1.17 Chairman" w:date="2022-05-18T11:18:00Z">
                  <w:rPr>
                    <w:highlight w:val="yellow"/>
                  </w:rPr>
                </w:rPrChange>
              </w:rPr>
              <w:t>5°-25°</w:t>
            </w:r>
          </w:p>
        </w:tc>
        <w:tc>
          <w:tcPr>
            <w:tcW w:w="1077" w:type="dxa"/>
            <w:tcBorders>
              <w:right w:val="single" w:sz="4" w:space="0" w:color="auto"/>
            </w:tcBorders>
            <w:vAlign w:val="center"/>
          </w:tcPr>
          <w:p w14:paraId="7E54F7E7" w14:textId="77777777" w:rsidR="00FF0A77" w:rsidRPr="00473B6F" w:rsidRDefault="002841CC" w:rsidP="004953BE">
            <w:pPr>
              <w:pStyle w:val="Tablehead"/>
              <w:keepLines/>
              <w:rPr>
                <w:rPrChange w:id="98" w:author="1.17 Chairman" w:date="2022-05-18T11:18:00Z">
                  <w:rPr>
                    <w:highlight w:val="yellow"/>
                  </w:rPr>
                </w:rPrChange>
              </w:rPr>
            </w:pPr>
            <w:r w:rsidRPr="00473B6F">
              <w:rPr>
                <w:rPrChange w:id="99" w:author="1.17 Chairman" w:date="2022-05-18T11:18:00Z">
                  <w:rPr>
                    <w:highlight w:val="yellow"/>
                  </w:rPr>
                </w:rPrChange>
              </w:rPr>
              <w:t>25°-90°</w:t>
            </w:r>
          </w:p>
        </w:tc>
        <w:tc>
          <w:tcPr>
            <w:tcW w:w="1077" w:type="dxa"/>
            <w:vMerge/>
            <w:tcBorders>
              <w:left w:val="single" w:sz="4" w:space="0" w:color="auto"/>
              <w:right w:val="single" w:sz="6" w:space="0" w:color="auto"/>
            </w:tcBorders>
            <w:vAlign w:val="center"/>
          </w:tcPr>
          <w:p w14:paraId="1CB75959" w14:textId="77777777" w:rsidR="00FF0A77" w:rsidRPr="00473B6F" w:rsidRDefault="00FF0A77" w:rsidP="004953BE">
            <w:pPr>
              <w:keepNext/>
              <w:keepLines/>
              <w:tabs>
                <w:tab w:val="clear" w:pos="1134"/>
                <w:tab w:val="clear" w:pos="1871"/>
                <w:tab w:val="clear" w:pos="2268"/>
              </w:tabs>
              <w:spacing w:before="80" w:after="80"/>
              <w:jc w:val="center"/>
              <w:rPr>
                <w:b/>
                <w:sz w:val="20"/>
                <w:rPrChange w:id="100" w:author="1.17 Chairman" w:date="2022-05-18T11:18:00Z">
                  <w:rPr>
                    <w:b/>
                    <w:sz w:val="20"/>
                    <w:highlight w:val="yellow"/>
                  </w:rPr>
                </w:rPrChange>
              </w:rPr>
            </w:pPr>
          </w:p>
        </w:tc>
      </w:tr>
      <w:tr w:rsidR="00044B5F" w:rsidRPr="00473B6F" w14:paraId="65FEFE7F" w14:textId="77777777" w:rsidTr="00EB3844">
        <w:tblPrEx>
          <w:tblBorders>
            <w:top w:val="single" w:sz="4" w:space="0" w:color="auto"/>
            <w:left w:val="single" w:sz="4" w:space="0" w:color="auto"/>
            <w:bottom w:val="single" w:sz="4" w:space="0" w:color="auto"/>
            <w:right w:val="single" w:sz="4" w:space="0" w:color="auto"/>
          </w:tblBorders>
        </w:tblPrEx>
        <w:trPr>
          <w:cantSplit/>
          <w:jc w:val="center"/>
        </w:trPr>
        <w:tc>
          <w:tcPr>
            <w:tcW w:w="1908" w:type="dxa"/>
          </w:tcPr>
          <w:p w14:paraId="228F66A1" w14:textId="77777777" w:rsidR="00FF0A77" w:rsidRPr="00473B6F" w:rsidRDefault="002841CC" w:rsidP="004953BE">
            <w:pPr>
              <w:pStyle w:val="Tabletext"/>
              <w:keepNext/>
              <w:keepLines/>
            </w:pPr>
            <w:r w:rsidRPr="00473B6F">
              <w:t xml:space="preserve">19.3-19.7 GHz </w:t>
            </w:r>
            <w:r w:rsidRPr="00473B6F">
              <w:br/>
              <w:t>21.4-22 GHz (Regions 1 and 3)</w:t>
            </w:r>
          </w:p>
          <w:p w14:paraId="7260F598" w14:textId="77777777" w:rsidR="00FF0A77" w:rsidRPr="00473B6F" w:rsidRDefault="002841CC" w:rsidP="004953BE">
            <w:pPr>
              <w:pStyle w:val="Tabletext"/>
              <w:keepNext/>
              <w:keepLines/>
            </w:pPr>
            <w:r w:rsidRPr="00473B6F">
              <w:t>22.55-23.55 GHz</w:t>
            </w:r>
          </w:p>
          <w:p w14:paraId="0CBAB086" w14:textId="77777777" w:rsidR="00FF0A77" w:rsidRPr="00473B6F" w:rsidRDefault="002841CC" w:rsidP="004953BE">
            <w:pPr>
              <w:pStyle w:val="Tabletext"/>
              <w:keepNext/>
              <w:keepLines/>
            </w:pPr>
            <w:r w:rsidRPr="00473B6F">
              <w:t>24.45-24.75 GHz</w:t>
            </w:r>
          </w:p>
          <w:p w14:paraId="7112B229" w14:textId="77777777" w:rsidR="00FF0A77" w:rsidRPr="00473B6F" w:rsidRDefault="002841CC" w:rsidP="004953BE">
            <w:pPr>
              <w:pStyle w:val="Tabletext"/>
              <w:keepNext/>
              <w:keepLines/>
            </w:pPr>
            <w:r w:rsidRPr="00473B6F">
              <w:t>25.25-27.5 GHz</w:t>
            </w:r>
          </w:p>
          <w:p w14:paraId="7549B28C" w14:textId="77777777" w:rsidR="00FF0A77" w:rsidRPr="00473B6F" w:rsidRDefault="002841CC" w:rsidP="004953BE">
            <w:pPr>
              <w:pStyle w:val="Tabletext"/>
              <w:keepNext/>
              <w:keepLines/>
            </w:pPr>
            <w:r w:rsidRPr="00473B6F">
              <w:t>27.500-</w:t>
            </w:r>
            <w:r w:rsidRPr="00473B6F">
              <w:br/>
              <w:t>27.501 GHz</w:t>
            </w:r>
          </w:p>
        </w:tc>
        <w:tc>
          <w:tcPr>
            <w:tcW w:w="2224" w:type="dxa"/>
          </w:tcPr>
          <w:p w14:paraId="2753952E" w14:textId="77777777" w:rsidR="00FF0A77" w:rsidRPr="00473B6F" w:rsidRDefault="002841CC" w:rsidP="004953BE">
            <w:pPr>
              <w:pStyle w:val="Tabletext"/>
              <w:keepNext/>
              <w:keepLines/>
            </w:pPr>
            <w:r w:rsidRPr="00473B6F">
              <w:t>Fixed-satellite</w:t>
            </w:r>
            <w:r w:rsidRPr="00473B6F">
              <w:br/>
              <w:t>(space-to-Earth)</w:t>
            </w:r>
          </w:p>
          <w:p w14:paraId="4C8EC3FA" w14:textId="77777777" w:rsidR="00FF0A77" w:rsidRPr="00473B6F" w:rsidRDefault="002841CC" w:rsidP="004953BE">
            <w:pPr>
              <w:pStyle w:val="Tabletext"/>
              <w:keepNext/>
              <w:keepLines/>
            </w:pPr>
            <w:r w:rsidRPr="00473B6F">
              <w:t>Broadcasting-satellite</w:t>
            </w:r>
          </w:p>
          <w:p w14:paraId="1C01257D" w14:textId="77777777" w:rsidR="00FF0A77" w:rsidRPr="00473B6F" w:rsidRDefault="002841CC" w:rsidP="004953BE">
            <w:pPr>
              <w:pStyle w:val="Tabletext"/>
              <w:keepNext/>
              <w:keepLines/>
            </w:pPr>
            <w:r w:rsidRPr="00473B6F">
              <w:t>Earth exploration-satellite (space-to-Earth)</w:t>
            </w:r>
          </w:p>
          <w:p w14:paraId="7307F3D0" w14:textId="77777777" w:rsidR="00FF0A77" w:rsidRPr="00473B6F" w:rsidRDefault="002841CC" w:rsidP="004953BE">
            <w:pPr>
              <w:pStyle w:val="Tabletext"/>
              <w:keepNext/>
              <w:keepLines/>
            </w:pPr>
            <w:r w:rsidRPr="00473B6F">
              <w:t>Inter-satellite</w:t>
            </w:r>
          </w:p>
          <w:p w14:paraId="132176BD" w14:textId="77777777" w:rsidR="00FF0A77" w:rsidRPr="00473B6F" w:rsidRDefault="002841CC" w:rsidP="004953BE">
            <w:pPr>
              <w:pStyle w:val="Tabletext"/>
              <w:keepNext/>
              <w:keepLines/>
            </w:pPr>
            <w:r w:rsidRPr="00473B6F">
              <w:t>Space research</w:t>
            </w:r>
            <w:r w:rsidRPr="00473B6F">
              <w:br/>
              <w:t>(space-to-Earth)</w:t>
            </w:r>
          </w:p>
        </w:tc>
        <w:tc>
          <w:tcPr>
            <w:tcW w:w="1135" w:type="dxa"/>
          </w:tcPr>
          <w:p w14:paraId="05D4F406" w14:textId="77777777" w:rsidR="00FF0A77" w:rsidRPr="00473B6F" w:rsidRDefault="002841CC" w:rsidP="004953BE">
            <w:pPr>
              <w:pStyle w:val="Tabletext"/>
              <w:keepNext/>
              <w:keepLines/>
              <w:jc w:val="center"/>
              <w:rPr>
                <w:b/>
                <w:bCs/>
              </w:rPr>
            </w:pPr>
            <w:r w:rsidRPr="00473B6F">
              <w:t xml:space="preserve">−115 </w:t>
            </w:r>
            <w:r w:rsidRPr="00473B6F">
              <w:rPr>
                <w:position w:val="6"/>
                <w:sz w:val="16"/>
                <w:szCs w:val="16"/>
              </w:rPr>
              <w:t>15</w:t>
            </w:r>
          </w:p>
        </w:tc>
        <w:tc>
          <w:tcPr>
            <w:tcW w:w="2223" w:type="dxa"/>
          </w:tcPr>
          <w:p w14:paraId="55A248F8" w14:textId="77777777" w:rsidR="00FF0A77" w:rsidRPr="00473B6F" w:rsidRDefault="002841CC" w:rsidP="004953BE">
            <w:pPr>
              <w:pStyle w:val="Tabletext"/>
              <w:keepNext/>
              <w:keepLines/>
              <w:jc w:val="center"/>
              <w:rPr>
                <w:b/>
                <w:bCs/>
              </w:rPr>
            </w:pPr>
            <w:r w:rsidRPr="00473B6F">
              <w:t xml:space="preserve">−115 + 0.5(δ − 5) </w:t>
            </w:r>
            <w:r w:rsidRPr="00473B6F">
              <w:rPr>
                <w:position w:val="6"/>
                <w:sz w:val="16"/>
                <w:szCs w:val="16"/>
              </w:rPr>
              <w:t>15</w:t>
            </w:r>
          </w:p>
        </w:tc>
        <w:tc>
          <w:tcPr>
            <w:tcW w:w="1077" w:type="dxa"/>
          </w:tcPr>
          <w:p w14:paraId="4DD6342D" w14:textId="77777777" w:rsidR="00FF0A77" w:rsidRPr="00473B6F" w:rsidRDefault="002841CC" w:rsidP="004953BE">
            <w:pPr>
              <w:pStyle w:val="Tabletext"/>
              <w:keepNext/>
              <w:keepLines/>
              <w:jc w:val="center"/>
              <w:rPr>
                <w:b/>
                <w:vertAlign w:val="superscript"/>
              </w:rPr>
            </w:pPr>
            <w:r w:rsidRPr="00473B6F">
              <w:t xml:space="preserve">−105 </w:t>
            </w:r>
            <w:r w:rsidRPr="00473B6F">
              <w:rPr>
                <w:position w:val="6"/>
                <w:sz w:val="16"/>
                <w:szCs w:val="16"/>
              </w:rPr>
              <w:t>15</w:t>
            </w:r>
          </w:p>
        </w:tc>
        <w:tc>
          <w:tcPr>
            <w:tcW w:w="1077" w:type="dxa"/>
          </w:tcPr>
          <w:p w14:paraId="2D9C7346" w14:textId="77777777" w:rsidR="00FF0A77" w:rsidRPr="00473B6F" w:rsidRDefault="002841CC" w:rsidP="004953BE">
            <w:pPr>
              <w:pStyle w:val="Tabletext"/>
              <w:keepNext/>
              <w:keepLines/>
              <w:jc w:val="center"/>
            </w:pPr>
            <w:r w:rsidRPr="00473B6F">
              <w:t>1 MHz</w:t>
            </w:r>
          </w:p>
        </w:tc>
      </w:tr>
      <w:tr w:rsidR="00044B5F" w:rsidRPr="00473B6F" w14:paraId="0E57E069" w14:textId="77777777" w:rsidTr="00EB3844">
        <w:tblPrEx>
          <w:tblBorders>
            <w:top w:val="single" w:sz="4" w:space="0" w:color="auto"/>
            <w:left w:val="single" w:sz="4" w:space="0" w:color="auto"/>
            <w:bottom w:val="single" w:sz="4" w:space="0" w:color="auto"/>
            <w:right w:val="single" w:sz="4" w:space="0" w:color="auto"/>
          </w:tblBorders>
        </w:tblPrEx>
        <w:trPr>
          <w:cantSplit/>
          <w:jc w:val="center"/>
        </w:trPr>
        <w:tc>
          <w:tcPr>
            <w:tcW w:w="9644" w:type="dxa"/>
            <w:gridSpan w:val="6"/>
          </w:tcPr>
          <w:p w14:paraId="02764594" w14:textId="77777777" w:rsidR="00FF0A77" w:rsidRPr="00473B6F" w:rsidRDefault="002841CC" w:rsidP="004633D6">
            <w:pPr>
              <w:pStyle w:val="Tabletext"/>
            </w:pPr>
            <w:ins w:id="101" w:author="Gomez, Yoanni" w:date="2023-04-04T11:10:00Z">
              <w:r w:rsidRPr="00473B6F">
                <w:rPr>
                  <w:i/>
                  <w:iCs/>
                </w:rPr>
                <w:t>Alternative 1 for the pfd mask for the protection of fixed and mobile stations</w:t>
              </w:r>
            </w:ins>
          </w:p>
        </w:tc>
      </w:tr>
      <w:tr w:rsidR="00044B5F" w:rsidRPr="00473B6F" w14:paraId="64991C6F" w14:textId="77777777" w:rsidTr="00EB3844">
        <w:tblPrEx>
          <w:tblBorders>
            <w:top w:val="single" w:sz="4" w:space="0" w:color="auto"/>
            <w:left w:val="single" w:sz="4" w:space="0" w:color="auto"/>
            <w:bottom w:val="single" w:sz="4" w:space="0" w:color="auto"/>
            <w:right w:val="single" w:sz="4" w:space="0" w:color="auto"/>
          </w:tblBorders>
        </w:tblPrEx>
        <w:trPr>
          <w:cantSplit/>
          <w:jc w:val="center"/>
        </w:trPr>
        <w:tc>
          <w:tcPr>
            <w:tcW w:w="1908" w:type="dxa"/>
          </w:tcPr>
          <w:p w14:paraId="5C48E4FA" w14:textId="77777777" w:rsidR="00FF0A77" w:rsidRPr="00473B6F" w:rsidRDefault="002841CC" w:rsidP="004633D6">
            <w:pPr>
              <w:pStyle w:val="Tabletext"/>
            </w:pPr>
            <w:ins w:id="102" w:author="Gomez, Yoanni" w:date="2023-04-04T11:10:00Z">
              <w:r w:rsidRPr="00473B6F">
                <w:t>27.5-29.5</w:t>
              </w:r>
            </w:ins>
            <w:ins w:id="103" w:author="English71" w:date="2023-04-15T07:44:00Z">
              <w:r w:rsidRPr="00473B6F">
                <w:t> </w:t>
              </w:r>
            </w:ins>
            <w:ins w:id="104" w:author="Gomez, Yoanni" w:date="2023-04-04T11:10:00Z">
              <w:r w:rsidRPr="00473B6F">
                <w:t>GHz</w:t>
              </w:r>
            </w:ins>
          </w:p>
        </w:tc>
        <w:tc>
          <w:tcPr>
            <w:tcW w:w="2224" w:type="dxa"/>
          </w:tcPr>
          <w:p w14:paraId="3D501BB6" w14:textId="77777777" w:rsidR="00FF0A77" w:rsidRPr="00473B6F" w:rsidRDefault="002841CC" w:rsidP="004633D6">
            <w:pPr>
              <w:pStyle w:val="Tabletext"/>
              <w:rPr>
                <w:ins w:id="105" w:author="Gomez, Yoanni" w:date="2023-04-04T11:10:00Z"/>
              </w:rPr>
            </w:pPr>
            <w:ins w:id="106" w:author="Gomez, Yoanni" w:date="2023-04-04T11:10:00Z">
              <w:r w:rsidRPr="00473B6F">
                <w:t>Inter-satellite</w:t>
              </w:r>
            </w:ins>
          </w:p>
          <w:p w14:paraId="4543F746" w14:textId="77777777" w:rsidR="00FF0A77" w:rsidRPr="00473B6F" w:rsidRDefault="002841CC" w:rsidP="004633D6">
            <w:pPr>
              <w:pStyle w:val="Tabletext"/>
            </w:pPr>
            <w:ins w:id="107" w:author="Gomez, Yoanni" w:date="2023-04-04T11:10:00Z">
              <w:r w:rsidRPr="00473B6F">
                <w:t>(non-geostationary satellite orbit)</w:t>
              </w:r>
            </w:ins>
          </w:p>
        </w:tc>
        <w:tc>
          <w:tcPr>
            <w:tcW w:w="1135" w:type="dxa"/>
          </w:tcPr>
          <w:p w14:paraId="5B721052" w14:textId="77777777" w:rsidR="00FF0A77" w:rsidRPr="00473B6F" w:rsidRDefault="002841CC" w:rsidP="004633D6">
            <w:pPr>
              <w:pStyle w:val="Tabletext"/>
              <w:jc w:val="center"/>
              <w:rPr>
                <w:b/>
                <w:bCs/>
              </w:rPr>
            </w:pPr>
            <w:ins w:id="108" w:author="Gomez, Yoanni" w:date="2023-04-04T11:10:00Z">
              <w:r w:rsidRPr="00473B6F">
                <w:t>−115</w:t>
              </w:r>
            </w:ins>
          </w:p>
        </w:tc>
        <w:tc>
          <w:tcPr>
            <w:tcW w:w="2223" w:type="dxa"/>
          </w:tcPr>
          <w:p w14:paraId="41E8F61A" w14:textId="77777777" w:rsidR="00FF0A77" w:rsidRPr="00473B6F" w:rsidRDefault="002841CC" w:rsidP="004633D6">
            <w:pPr>
              <w:pStyle w:val="Tabletext"/>
              <w:jc w:val="center"/>
              <w:rPr>
                <w:b/>
                <w:bCs/>
              </w:rPr>
            </w:pPr>
            <w:ins w:id="109" w:author="Gomez, Yoanni" w:date="2023-04-04T11:10:00Z">
              <w:r w:rsidRPr="00473B6F">
                <w:t>−115 + 0.5(δ – 5)</w:t>
              </w:r>
            </w:ins>
          </w:p>
        </w:tc>
        <w:tc>
          <w:tcPr>
            <w:tcW w:w="1077" w:type="dxa"/>
          </w:tcPr>
          <w:p w14:paraId="213614E5" w14:textId="77777777" w:rsidR="00FF0A77" w:rsidRPr="00473B6F" w:rsidRDefault="002841CC" w:rsidP="004633D6">
            <w:pPr>
              <w:pStyle w:val="Tabletext"/>
              <w:jc w:val="center"/>
              <w:rPr>
                <w:b/>
                <w:vertAlign w:val="superscript"/>
              </w:rPr>
            </w:pPr>
            <w:ins w:id="110" w:author="Gomez, Yoanni" w:date="2023-04-04T11:10:00Z">
              <w:r w:rsidRPr="00473B6F">
                <w:t>−105</w:t>
              </w:r>
            </w:ins>
          </w:p>
        </w:tc>
        <w:tc>
          <w:tcPr>
            <w:tcW w:w="1077" w:type="dxa"/>
          </w:tcPr>
          <w:p w14:paraId="32CC59AD" w14:textId="77777777" w:rsidR="00FF0A77" w:rsidRPr="00473B6F" w:rsidRDefault="002841CC" w:rsidP="004633D6">
            <w:pPr>
              <w:pStyle w:val="Tabletext"/>
              <w:jc w:val="center"/>
            </w:pPr>
            <w:ins w:id="111" w:author="Gomez, Yoanni" w:date="2023-04-04T11:10:00Z">
              <w:r w:rsidRPr="00473B6F">
                <w:t>1 MHz</w:t>
              </w:r>
            </w:ins>
          </w:p>
        </w:tc>
      </w:tr>
      <w:tr w:rsidR="00044B5F" w:rsidRPr="00473B6F" w14:paraId="428C5CF8" w14:textId="77777777" w:rsidTr="00EB3844">
        <w:tblPrEx>
          <w:tblBorders>
            <w:top w:val="single" w:sz="4" w:space="0" w:color="auto"/>
            <w:left w:val="single" w:sz="4" w:space="0" w:color="auto"/>
            <w:bottom w:val="single" w:sz="4" w:space="0" w:color="auto"/>
            <w:right w:val="single" w:sz="4" w:space="0" w:color="auto"/>
          </w:tblBorders>
        </w:tblPrEx>
        <w:trPr>
          <w:cantSplit/>
          <w:jc w:val="center"/>
        </w:trPr>
        <w:tc>
          <w:tcPr>
            <w:tcW w:w="9644" w:type="dxa"/>
            <w:gridSpan w:val="6"/>
          </w:tcPr>
          <w:p w14:paraId="60E4BF50" w14:textId="77777777" w:rsidR="00FF0A77" w:rsidRPr="00473B6F" w:rsidRDefault="002841CC" w:rsidP="004633D6">
            <w:pPr>
              <w:pStyle w:val="Tabletext"/>
            </w:pPr>
            <w:ins w:id="112" w:author="Gomez, Yoanni" w:date="2023-04-04T11:11:00Z">
              <w:r w:rsidRPr="00473B6F">
                <w:rPr>
                  <w:i/>
                  <w:iCs/>
                </w:rPr>
                <w:t>Alternative 2 for the pfd mask for the protection of fixed and mobile stations</w:t>
              </w:r>
            </w:ins>
          </w:p>
        </w:tc>
      </w:tr>
      <w:tr w:rsidR="00044B5F" w:rsidRPr="00473B6F" w14:paraId="4D3B3394" w14:textId="77777777" w:rsidTr="00EB3844">
        <w:tblPrEx>
          <w:tblBorders>
            <w:top w:val="single" w:sz="4" w:space="0" w:color="auto"/>
            <w:left w:val="single" w:sz="4" w:space="0" w:color="auto"/>
            <w:bottom w:val="single" w:sz="4" w:space="0" w:color="auto"/>
            <w:right w:val="single" w:sz="4" w:space="0" w:color="auto"/>
          </w:tblBorders>
        </w:tblPrEx>
        <w:trPr>
          <w:cantSplit/>
          <w:jc w:val="center"/>
        </w:trPr>
        <w:tc>
          <w:tcPr>
            <w:tcW w:w="1908" w:type="dxa"/>
          </w:tcPr>
          <w:p w14:paraId="1DD76811" w14:textId="77777777" w:rsidR="00FF0A77" w:rsidRPr="00473B6F" w:rsidRDefault="002841CC" w:rsidP="004633D6">
            <w:pPr>
              <w:pStyle w:val="Tabletext"/>
            </w:pPr>
            <w:ins w:id="113" w:author="Gomez, Yoanni" w:date="2023-04-04T11:11:00Z">
              <w:r w:rsidRPr="00473B6F">
                <w:t>27.5-29.5</w:t>
              </w:r>
            </w:ins>
            <w:ins w:id="114" w:author="English71" w:date="2023-04-15T07:44:00Z">
              <w:r w:rsidRPr="00473B6F">
                <w:t> </w:t>
              </w:r>
            </w:ins>
            <w:ins w:id="115" w:author="Gomez, Yoanni" w:date="2023-04-04T11:10:00Z">
              <w:r w:rsidRPr="00473B6F">
                <w:t>GHz</w:t>
              </w:r>
            </w:ins>
          </w:p>
        </w:tc>
        <w:tc>
          <w:tcPr>
            <w:tcW w:w="2224" w:type="dxa"/>
          </w:tcPr>
          <w:p w14:paraId="4582A817" w14:textId="77777777" w:rsidR="00FF0A77" w:rsidRPr="00473B6F" w:rsidRDefault="002841CC" w:rsidP="004633D6">
            <w:pPr>
              <w:pStyle w:val="Tabletext"/>
              <w:rPr>
                <w:ins w:id="116" w:author="Gomez, Yoanni" w:date="2023-04-04T11:11:00Z"/>
              </w:rPr>
            </w:pPr>
            <w:ins w:id="117" w:author="Gomez, Yoanni" w:date="2023-04-04T11:11:00Z">
              <w:r w:rsidRPr="00473B6F">
                <w:t>Inter-satellite</w:t>
              </w:r>
            </w:ins>
          </w:p>
          <w:p w14:paraId="4077565E" w14:textId="77777777" w:rsidR="00FF0A77" w:rsidRPr="00473B6F" w:rsidRDefault="002841CC" w:rsidP="004633D6">
            <w:pPr>
              <w:pStyle w:val="Tabletext"/>
            </w:pPr>
            <w:ins w:id="118" w:author="Gomez, Yoanni" w:date="2023-04-04T11:11:00Z">
              <w:r w:rsidRPr="00473B6F">
                <w:t>(non-geostationary satellite orbit)</w:t>
              </w:r>
            </w:ins>
          </w:p>
        </w:tc>
        <w:tc>
          <w:tcPr>
            <w:tcW w:w="1135" w:type="dxa"/>
          </w:tcPr>
          <w:p w14:paraId="3D393016" w14:textId="77777777" w:rsidR="00FF0A77" w:rsidRPr="00473B6F" w:rsidRDefault="002841CC" w:rsidP="004633D6">
            <w:pPr>
              <w:pStyle w:val="Tabletext"/>
              <w:jc w:val="center"/>
              <w:rPr>
                <w:b/>
                <w:bCs/>
              </w:rPr>
            </w:pPr>
            <w:ins w:id="119" w:author="Gomez, Yoanni" w:date="2023-04-04T11:11:00Z">
              <w:r w:rsidRPr="00473B6F">
                <w:t>TBD</w:t>
              </w:r>
            </w:ins>
          </w:p>
        </w:tc>
        <w:tc>
          <w:tcPr>
            <w:tcW w:w="2223" w:type="dxa"/>
          </w:tcPr>
          <w:p w14:paraId="55F690F6" w14:textId="77777777" w:rsidR="00FF0A77" w:rsidRPr="00473B6F" w:rsidRDefault="002841CC" w:rsidP="004633D6">
            <w:pPr>
              <w:pStyle w:val="Tabletext"/>
              <w:jc w:val="center"/>
              <w:rPr>
                <w:b/>
                <w:bCs/>
              </w:rPr>
            </w:pPr>
            <w:ins w:id="120" w:author="Gomez, Yoanni" w:date="2023-04-04T11:11:00Z">
              <w:r w:rsidRPr="00473B6F">
                <w:t>TBD</w:t>
              </w:r>
            </w:ins>
          </w:p>
        </w:tc>
        <w:tc>
          <w:tcPr>
            <w:tcW w:w="1077" w:type="dxa"/>
          </w:tcPr>
          <w:p w14:paraId="6F240674" w14:textId="77777777" w:rsidR="00FF0A77" w:rsidRPr="00473B6F" w:rsidRDefault="002841CC" w:rsidP="004633D6">
            <w:pPr>
              <w:pStyle w:val="Tabletext"/>
              <w:jc w:val="center"/>
              <w:rPr>
                <w:b/>
                <w:vertAlign w:val="superscript"/>
              </w:rPr>
            </w:pPr>
            <w:ins w:id="121" w:author="Gomez, Yoanni" w:date="2023-04-04T11:11:00Z">
              <w:r w:rsidRPr="00473B6F">
                <w:t>TBD</w:t>
              </w:r>
            </w:ins>
          </w:p>
        </w:tc>
        <w:tc>
          <w:tcPr>
            <w:tcW w:w="1077" w:type="dxa"/>
          </w:tcPr>
          <w:p w14:paraId="54188F38" w14:textId="77777777" w:rsidR="00FF0A77" w:rsidRPr="00473B6F" w:rsidRDefault="002841CC" w:rsidP="004633D6">
            <w:pPr>
              <w:pStyle w:val="Tabletext"/>
              <w:jc w:val="center"/>
            </w:pPr>
            <w:ins w:id="122" w:author="Gomez, Yoanni" w:date="2023-04-04T11:11:00Z">
              <w:r w:rsidRPr="00473B6F">
                <w:t>1 MHz</w:t>
              </w:r>
            </w:ins>
          </w:p>
        </w:tc>
      </w:tr>
      <w:tr w:rsidR="00044B5F" w:rsidRPr="00473B6F" w14:paraId="127C1A48" w14:textId="77777777" w:rsidTr="00EB3844">
        <w:tblPrEx>
          <w:tblBorders>
            <w:top w:val="single" w:sz="4" w:space="0" w:color="auto"/>
            <w:left w:val="single" w:sz="4" w:space="0" w:color="auto"/>
            <w:bottom w:val="single" w:sz="4" w:space="0" w:color="auto"/>
            <w:right w:val="single" w:sz="4" w:space="0" w:color="auto"/>
          </w:tblBorders>
        </w:tblPrEx>
        <w:trPr>
          <w:cantSplit/>
          <w:jc w:val="center"/>
        </w:trPr>
        <w:tc>
          <w:tcPr>
            <w:tcW w:w="9644" w:type="dxa"/>
            <w:gridSpan w:val="6"/>
          </w:tcPr>
          <w:p w14:paraId="7336A59B" w14:textId="77777777" w:rsidR="00FF0A77" w:rsidRPr="00473B6F" w:rsidRDefault="002841CC" w:rsidP="004633D6">
            <w:pPr>
              <w:pStyle w:val="Tabletext"/>
            </w:pPr>
            <w:r w:rsidRPr="00473B6F">
              <w:t>...</w:t>
            </w:r>
          </w:p>
        </w:tc>
      </w:tr>
    </w:tbl>
    <w:p w14:paraId="3E08F015" w14:textId="77706887" w:rsidR="00FF0A77" w:rsidRPr="00473B6F" w:rsidRDefault="002841CC" w:rsidP="00F66F69">
      <w:pPr>
        <w:pStyle w:val="Note"/>
        <w:rPr>
          <w:i/>
          <w:iCs/>
        </w:rPr>
      </w:pPr>
      <w:r w:rsidRPr="00473B6F">
        <w:rPr>
          <w:i/>
          <w:iCs/>
        </w:rPr>
        <w:t>Note: Some administrations are of the view that the pfd mask to protect terrestrial services from emissions from space stations should only be included in Annex 2 of the Resolution along with the methodology for compliance in the frequency band 27.5-29.5 GHz.</w:t>
      </w:r>
    </w:p>
    <w:p w14:paraId="77EF2ABF" w14:textId="77777777" w:rsidR="000A5D46" w:rsidRPr="00473B6F" w:rsidRDefault="000A5D46">
      <w:pPr>
        <w:pStyle w:val="Reasons"/>
      </w:pPr>
    </w:p>
    <w:p w14:paraId="2D47C86A" w14:textId="77777777" w:rsidR="00FF0A77" w:rsidRPr="00473B6F" w:rsidRDefault="002841CC" w:rsidP="0083578E">
      <w:pPr>
        <w:pStyle w:val="AppendixNo"/>
      </w:pPr>
      <w:bookmarkStart w:id="123" w:name="_Toc42084135"/>
      <w:r w:rsidRPr="00473B6F">
        <w:t xml:space="preserve">APPENDIX </w:t>
      </w:r>
      <w:r w:rsidRPr="00473B6F">
        <w:rPr>
          <w:rStyle w:val="href"/>
        </w:rPr>
        <w:t>4</w:t>
      </w:r>
      <w:r w:rsidRPr="00473B6F">
        <w:t xml:space="preserve"> (REV.WRC</w:t>
      </w:r>
      <w:r w:rsidRPr="00473B6F">
        <w:noBreakHyphen/>
        <w:t>19)</w:t>
      </w:r>
      <w:bookmarkEnd w:id="123"/>
    </w:p>
    <w:p w14:paraId="35E05B0F" w14:textId="77777777" w:rsidR="00FF0A77" w:rsidRPr="00473B6F" w:rsidRDefault="002841CC" w:rsidP="00496979">
      <w:pPr>
        <w:pStyle w:val="Appendixtitle"/>
        <w:keepNext w:val="0"/>
        <w:keepLines w:val="0"/>
      </w:pPr>
      <w:bookmarkStart w:id="124" w:name="_Toc328648889"/>
      <w:bookmarkStart w:id="125" w:name="_Toc42084136"/>
      <w:r w:rsidRPr="00473B6F">
        <w:t>Consolidated list and tables of characteristics for use in the</w:t>
      </w:r>
      <w:r w:rsidRPr="00473B6F">
        <w:br/>
        <w:t>application of the procedures of Chapter III</w:t>
      </w:r>
      <w:bookmarkEnd w:id="124"/>
      <w:bookmarkEnd w:id="125"/>
    </w:p>
    <w:p w14:paraId="7B120C09" w14:textId="77777777" w:rsidR="00FF0A77" w:rsidRPr="00473B6F" w:rsidRDefault="002841CC" w:rsidP="00496979">
      <w:pPr>
        <w:pStyle w:val="AnnexNo"/>
      </w:pPr>
      <w:bookmarkStart w:id="126" w:name="_Toc42084139"/>
      <w:r w:rsidRPr="00473B6F">
        <w:t>ANNEX 2</w:t>
      </w:r>
      <w:bookmarkEnd w:id="126"/>
    </w:p>
    <w:p w14:paraId="7E64C14F" w14:textId="77777777" w:rsidR="00FF0A77" w:rsidRPr="00473B6F" w:rsidRDefault="002841CC" w:rsidP="00496979">
      <w:pPr>
        <w:pStyle w:val="Annextitle"/>
      </w:pPr>
      <w:bookmarkStart w:id="127" w:name="_Toc328648893"/>
      <w:bookmarkStart w:id="128" w:name="_Toc42084140"/>
      <w:r w:rsidRPr="00473B6F">
        <w:t>Characteristics of satellite networks, earth stations</w:t>
      </w:r>
      <w:r w:rsidRPr="00473B6F">
        <w:br/>
        <w:t>or radio astronomy stations</w:t>
      </w:r>
      <w:r w:rsidRPr="00473B6F">
        <w:rPr>
          <w:rStyle w:val="FootnoteReference"/>
          <w:rFonts w:asciiTheme="majorBidi" w:hAnsiTheme="majorBidi" w:cstheme="majorBidi"/>
          <w:b w:val="0"/>
          <w:bCs/>
          <w:position w:val="0"/>
          <w:sz w:val="28"/>
          <w:vertAlign w:val="superscript"/>
        </w:rPr>
        <w:footnoteReference w:customMarkFollows="1" w:id="1"/>
        <w:t>2</w:t>
      </w:r>
      <w:r w:rsidRPr="00473B6F">
        <w:rPr>
          <w:rFonts w:asciiTheme="majorBidi" w:hAnsiTheme="majorBidi" w:cstheme="majorBidi"/>
          <w:b w:val="0"/>
          <w:bCs/>
          <w:sz w:val="16"/>
          <w:szCs w:val="16"/>
          <w:vertAlign w:val="superscript"/>
        </w:rPr>
        <w:t> </w:t>
      </w:r>
      <w:r w:rsidRPr="00473B6F">
        <w:rPr>
          <w:rFonts w:ascii="Times New Roman"/>
          <w:b w:val="0"/>
          <w:sz w:val="16"/>
          <w:szCs w:val="16"/>
        </w:rPr>
        <w:t>    </w:t>
      </w:r>
      <w:r w:rsidRPr="00473B6F">
        <w:rPr>
          <w:rFonts w:ascii="Times New Roman"/>
          <w:b w:val="0"/>
          <w:sz w:val="16"/>
          <w:szCs w:val="16"/>
        </w:rPr>
        <w:t>(Rev.WRC</w:t>
      </w:r>
      <w:r w:rsidRPr="00473B6F">
        <w:rPr>
          <w:rFonts w:ascii="Times New Roman"/>
          <w:b w:val="0"/>
          <w:sz w:val="16"/>
          <w:szCs w:val="16"/>
        </w:rPr>
        <w:noBreakHyphen/>
        <w:t>12)</w:t>
      </w:r>
      <w:bookmarkEnd w:id="127"/>
      <w:bookmarkEnd w:id="128"/>
    </w:p>
    <w:p w14:paraId="7A58E044" w14:textId="77777777" w:rsidR="00FF0A77" w:rsidRPr="00473B6F" w:rsidRDefault="002841CC" w:rsidP="00496979">
      <w:pPr>
        <w:pStyle w:val="Headingb"/>
        <w:rPr>
          <w:lang w:val="en-GB"/>
        </w:rPr>
      </w:pPr>
      <w:r w:rsidRPr="00473B6F">
        <w:rPr>
          <w:lang w:val="en-GB"/>
        </w:rPr>
        <w:t>Footnotes to Tables A, B, C and D</w:t>
      </w:r>
    </w:p>
    <w:p w14:paraId="3EA0988C" w14:textId="77777777" w:rsidR="000A5D46" w:rsidRPr="00473B6F" w:rsidRDefault="000A5D46">
      <w:pPr>
        <w:sectPr w:rsidR="000A5D46" w:rsidRPr="00473B6F">
          <w:headerReference w:type="default" r:id="rId14"/>
          <w:footerReference w:type="even" r:id="rId15"/>
          <w:footerReference w:type="default" r:id="rId16"/>
          <w:pgSz w:w="11907" w:h="16840" w:code="9"/>
          <w:pgMar w:top="1418" w:right="1134" w:bottom="1134" w:left="1134" w:header="567" w:footer="567" w:gutter="0"/>
          <w:cols w:space="720"/>
          <w:titlePg/>
          <w:docGrid w:linePitch="326"/>
        </w:sectPr>
      </w:pPr>
    </w:p>
    <w:p w14:paraId="320918D7" w14:textId="77777777" w:rsidR="000A5D46" w:rsidRPr="00473B6F" w:rsidRDefault="002841CC">
      <w:pPr>
        <w:pStyle w:val="Proposal"/>
      </w:pPr>
      <w:r w:rsidRPr="00473B6F">
        <w:lastRenderedPageBreak/>
        <w:t>MOD</w:t>
      </w:r>
      <w:r w:rsidRPr="00473B6F">
        <w:tab/>
        <w:t>AFCP/87A17/9</w:t>
      </w:r>
      <w:r w:rsidRPr="00473B6F">
        <w:rPr>
          <w:vanish/>
          <w:color w:val="7F7F7F" w:themeColor="text1" w:themeTint="80"/>
          <w:vertAlign w:val="superscript"/>
        </w:rPr>
        <w:t>#1899</w:t>
      </w:r>
    </w:p>
    <w:p w14:paraId="220AABC0" w14:textId="77777777" w:rsidR="00FF0A77" w:rsidRPr="00473B6F" w:rsidRDefault="002841CC" w:rsidP="009B0935">
      <w:pPr>
        <w:pStyle w:val="TableNo"/>
        <w:ind w:right="12326"/>
        <w:rPr>
          <w:b/>
          <w:bCs/>
        </w:rPr>
      </w:pPr>
      <w:r w:rsidRPr="00473B6F">
        <w:rPr>
          <w:b/>
          <w:bCs/>
        </w:rPr>
        <w:t>TABLE A</w:t>
      </w:r>
    </w:p>
    <w:p w14:paraId="0E6BAEB5" w14:textId="77777777" w:rsidR="00FF0A77" w:rsidRPr="00473B6F" w:rsidRDefault="002841CC" w:rsidP="009B0935">
      <w:pPr>
        <w:pStyle w:val="Tabletitle"/>
        <w:ind w:right="12326"/>
      </w:pPr>
      <w:r w:rsidRPr="00473B6F">
        <w:t>GENERAL CHARACTERISTICS OF THE SATELLITE NETWORK OR SYSTEM,</w:t>
      </w:r>
      <w:r w:rsidRPr="00473B6F">
        <w:br/>
        <w:t xml:space="preserve">EARTH STATION OR RADIO ASTRONOMY STATION </w:t>
      </w:r>
      <w:r w:rsidRPr="00473B6F">
        <w:rPr>
          <w:color w:val="000000"/>
          <w:sz w:val="16"/>
        </w:rPr>
        <w:t>    </w:t>
      </w:r>
      <w:r w:rsidRPr="00473B6F">
        <w:rPr>
          <w:rFonts w:ascii="Times New Roman"/>
          <w:b w:val="0"/>
          <w:bCs/>
          <w:color w:val="000000"/>
          <w:sz w:val="16"/>
        </w:rPr>
        <w:t>(Rev.WRC</w:t>
      </w:r>
      <w:r w:rsidRPr="00473B6F">
        <w:rPr>
          <w:rFonts w:ascii="Times New Roman"/>
          <w:b w:val="0"/>
          <w:bCs/>
          <w:color w:val="000000"/>
          <w:sz w:val="16"/>
        </w:rPr>
        <w:noBreakHyphen/>
      </w:r>
      <w:del w:id="129" w:author="Turnbull, Karen" w:date="2022-10-21T10:32:00Z">
        <w:r w:rsidRPr="00473B6F" w:rsidDel="00A54BFD">
          <w:rPr>
            <w:rFonts w:ascii="Times New Roman"/>
            <w:b w:val="0"/>
            <w:bCs/>
            <w:color w:val="000000"/>
            <w:sz w:val="16"/>
          </w:rPr>
          <w:delText>19</w:delText>
        </w:r>
      </w:del>
      <w:ins w:id="130" w:author="Turnbull, Karen" w:date="2022-10-21T10:32:00Z">
        <w:r w:rsidRPr="00473B6F">
          <w:rPr>
            <w:rFonts w:ascii="Times New Roman"/>
            <w:b w:val="0"/>
            <w:bCs/>
            <w:color w:val="000000"/>
            <w:sz w:val="16"/>
          </w:rPr>
          <w:t>23</w:t>
        </w:r>
      </w:ins>
      <w:r w:rsidRPr="00473B6F">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473B6F" w14:paraId="43DFD321" w14:textId="77777777" w:rsidTr="00050A7E">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541A13F2" w14:textId="77777777" w:rsidR="00FF0A77" w:rsidRPr="00473B6F" w:rsidRDefault="002841CC" w:rsidP="00046830">
            <w:pPr>
              <w:jc w:val="center"/>
              <w:rPr>
                <w:rFonts w:asciiTheme="majorBidi" w:hAnsiTheme="majorBidi" w:cstheme="majorBidi"/>
                <w:b/>
                <w:bCs/>
                <w:sz w:val="16"/>
                <w:szCs w:val="16"/>
              </w:rPr>
            </w:pPr>
            <w:r w:rsidRPr="00473B6F">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077BFB9E" w14:textId="77777777" w:rsidR="00FF0A77" w:rsidRPr="00473B6F" w:rsidRDefault="002841CC" w:rsidP="00046830">
            <w:pPr>
              <w:jc w:val="center"/>
              <w:rPr>
                <w:rFonts w:asciiTheme="majorBidi" w:hAnsiTheme="majorBidi" w:cstheme="majorBidi"/>
                <w:b/>
                <w:bCs/>
                <w:i/>
                <w:iCs/>
                <w:sz w:val="16"/>
                <w:szCs w:val="16"/>
              </w:rPr>
            </w:pPr>
            <w:r w:rsidRPr="00473B6F">
              <w:rPr>
                <w:rFonts w:asciiTheme="majorBidi" w:hAnsiTheme="majorBidi" w:cstheme="majorBidi"/>
                <w:b/>
                <w:bCs/>
                <w:i/>
                <w:iCs/>
                <w:sz w:val="16"/>
                <w:szCs w:val="16"/>
              </w:rPr>
              <w:t xml:space="preserve">A </w:t>
            </w:r>
            <w:r w:rsidRPr="00473B6F">
              <w:rPr>
                <w:rFonts w:asciiTheme="majorBidi" w:hAnsiTheme="majorBidi" w:cstheme="majorBidi"/>
                <w:b/>
                <w:bCs/>
                <w:i/>
                <w:iCs/>
                <w:sz w:val="16"/>
                <w:szCs w:val="16"/>
                <w:vertAlign w:val="superscript"/>
              </w:rPr>
              <w:t>_</w:t>
            </w:r>
            <w:r w:rsidRPr="00473B6F">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3A708190" w14:textId="77777777" w:rsidR="00FF0A77" w:rsidRPr="00473B6F" w:rsidRDefault="002841CC" w:rsidP="00046830">
            <w:pPr>
              <w:spacing w:before="40" w:after="40"/>
              <w:jc w:val="center"/>
              <w:rPr>
                <w:rFonts w:asciiTheme="majorBidi" w:hAnsiTheme="majorBidi" w:cstheme="majorBidi"/>
                <w:b/>
                <w:bCs/>
                <w:sz w:val="16"/>
                <w:szCs w:val="16"/>
              </w:rPr>
            </w:pPr>
            <w:r w:rsidRPr="00473B6F">
              <w:rPr>
                <w:rFonts w:asciiTheme="majorBidi" w:hAnsiTheme="majorBidi" w:cstheme="majorBidi"/>
                <w:b/>
                <w:bCs/>
                <w:sz w:val="16"/>
                <w:szCs w:val="16"/>
              </w:rPr>
              <w:t>Advance publication of a geostationary-</w:t>
            </w:r>
            <w:r w:rsidRPr="00473B6F">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09274EC0" w14:textId="77777777" w:rsidR="00FF0A77" w:rsidRPr="00473B6F" w:rsidRDefault="002841CC" w:rsidP="00046830">
            <w:pPr>
              <w:spacing w:before="0" w:after="40" w:line="160" w:lineRule="exact"/>
              <w:jc w:val="center"/>
              <w:rPr>
                <w:rFonts w:asciiTheme="majorBidi" w:hAnsiTheme="majorBidi" w:cstheme="majorBidi"/>
                <w:b/>
                <w:bCs/>
                <w:sz w:val="16"/>
                <w:szCs w:val="16"/>
              </w:rPr>
            </w:pPr>
            <w:r w:rsidRPr="00473B6F">
              <w:rPr>
                <w:rFonts w:asciiTheme="majorBidi" w:hAnsiTheme="majorBidi" w:cstheme="majorBidi"/>
                <w:b/>
                <w:bCs/>
                <w:sz w:val="16"/>
                <w:szCs w:val="16"/>
              </w:rPr>
              <w:t xml:space="preserve">Advance publication of a non-geostationary-satellite network or system subject to coordination under Section II </w:t>
            </w:r>
            <w:r w:rsidRPr="00473B6F">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404E2A2" w14:textId="77777777" w:rsidR="00FF0A77" w:rsidRPr="00473B6F" w:rsidRDefault="002841CC" w:rsidP="00D53BD3">
            <w:pPr>
              <w:spacing w:before="0" w:after="40" w:line="160" w:lineRule="exact"/>
              <w:jc w:val="center"/>
              <w:rPr>
                <w:rFonts w:asciiTheme="majorBidi" w:hAnsiTheme="majorBidi" w:cstheme="majorBidi"/>
                <w:b/>
                <w:bCs/>
                <w:sz w:val="16"/>
                <w:szCs w:val="16"/>
              </w:rPr>
            </w:pPr>
            <w:r w:rsidRPr="00473B6F">
              <w:rPr>
                <w:rFonts w:asciiTheme="majorBidi" w:hAnsiTheme="majorBidi" w:cstheme="majorBidi"/>
                <w:b/>
                <w:bCs/>
                <w:sz w:val="16"/>
                <w:szCs w:val="16"/>
              </w:rPr>
              <w:t xml:space="preserve">Advance publication of a non-geostationary-satellite network or system not subject to coordination under Section II </w:t>
            </w:r>
            <w:r w:rsidRPr="00473B6F">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0A773440" w14:textId="77777777" w:rsidR="00FF0A77" w:rsidRPr="00473B6F" w:rsidRDefault="002841CC" w:rsidP="00D53BD3">
            <w:pPr>
              <w:spacing w:before="0" w:after="40" w:line="160" w:lineRule="exact"/>
              <w:jc w:val="center"/>
              <w:rPr>
                <w:rFonts w:asciiTheme="majorBidi" w:hAnsiTheme="majorBidi" w:cstheme="majorBidi"/>
                <w:b/>
                <w:bCs/>
                <w:sz w:val="16"/>
                <w:szCs w:val="16"/>
              </w:rPr>
            </w:pPr>
            <w:r w:rsidRPr="00473B6F">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1A1C3519" w14:textId="77777777" w:rsidR="00FF0A77" w:rsidRPr="00473B6F" w:rsidRDefault="002841CC" w:rsidP="00046830">
            <w:pPr>
              <w:spacing w:before="0" w:after="40"/>
              <w:jc w:val="center"/>
              <w:rPr>
                <w:rFonts w:asciiTheme="majorBidi" w:hAnsiTheme="majorBidi" w:cstheme="majorBidi"/>
                <w:b/>
                <w:bCs/>
                <w:sz w:val="16"/>
                <w:szCs w:val="16"/>
              </w:rPr>
            </w:pPr>
            <w:r w:rsidRPr="00473B6F">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472DBC40" w14:textId="77777777" w:rsidR="00FF0A77" w:rsidRPr="00473B6F" w:rsidRDefault="002841CC" w:rsidP="00046830">
            <w:pPr>
              <w:spacing w:before="0" w:after="40"/>
              <w:jc w:val="center"/>
              <w:rPr>
                <w:rFonts w:asciiTheme="majorBidi" w:hAnsiTheme="majorBidi" w:cstheme="majorBidi"/>
                <w:b/>
                <w:bCs/>
                <w:sz w:val="16"/>
                <w:szCs w:val="16"/>
              </w:rPr>
            </w:pPr>
            <w:r w:rsidRPr="00473B6F">
              <w:rPr>
                <w:rFonts w:asciiTheme="majorBidi" w:hAnsiTheme="majorBidi" w:cstheme="majorBidi"/>
                <w:b/>
                <w:bCs/>
                <w:sz w:val="16"/>
                <w:szCs w:val="16"/>
              </w:rPr>
              <w:t xml:space="preserve">Notification or coordination of an earth station (including notification under </w:t>
            </w:r>
            <w:r w:rsidRPr="00473B6F">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409BB79F" w14:textId="77777777" w:rsidR="00FF0A77" w:rsidRPr="00473B6F" w:rsidRDefault="002841CC" w:rsidP="00046830">
            <w:pPr>
              <w:spacing w:before="0" w:after="40"/>
              <w:jc w:val="center"/>
              <w:rPr>
                <w:rFonts w:asciiTheme="majorBidi" w:hAnsiTheme="majorBidi" w:cstheme="majorBidi"/>
                <w:b/>
                <w:bCs/>
                <w:sz w:val="16"/>
                <w:szCs w:val="16"/>
              </w:rPr>
            </w:pPr>
            <w:r w:rsidRPr="00473B6F">
              <w:rPr>
                <w:rFonts w:asciiTheme="majorBidi" w:hAnsiTheme="majorBidi" w:cstheme="majorBidi"/>
                <w:b/>
                <w:bCs/>
                <w:sz w:val="16"/>
                <w:szCs w:val="16"/>
              </w:rPr>
              <w:t xml:space="preserve">Notice for a satellite network in the broadcasting-satellite service under </w:t>
            </w:r>
            <w:r w:rsidRPr="00473B6F">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30E01678" w14:textId="77777777" w:rsidR="00FF0A77" w:rsidRPr="00473B6F" w:rsidRDefault="002841CC" w:rsidP="00046830">
            <w:pPr>
              <w:spacing w:before="0" w:line="180" w:lineRule="exact"/>
              <w:jc w:val="center"/>
              <w:rPr>
                <w:rFonts w:asciiTheme="majorBidi" w:hAnsiTheme="majorBidi" w:cstheme="majorBidi"/>
                <w:b/>
                <w:bCs/>
                <w:sz w:val="16"/>
                <w:szCs w:val="16"/>
              </w:rPr>
            </w:pPr>
            <w:r w:rsidRPr="00473B6F">
              <w:rPr>
                <w:rFonts w:asciiTheme="majorBidi" w:hAnsiTheme="majorBidi" w:cstheme="majorBidi"/>
                <w:b/>
                <w:bCs/>
                <w:sz w:val="16"/>
                <w:szCs w:val="16"/>
              </w:rPr>
              <w:t xml:space="preserve">Notice for a satellite network </w:t>
            </w:r>
            <w:r w:rsidRPr="00473B6F">
              <w:rPr>
                <w:rFonts w:asciiTheme="majorBidi" w:hAnsiTheme="majorBidi" w:cstheme="majorBidi"/>
                <w:b/>
                <w:bCs/>
                <w:sz w:val="16"/>
                <w:szCs w:val="16"/>
              </w:rPr>
              <w:br/>
              <w:t xml:space="preserve">(feeder-link) under Appendix 30A </w:t>
            </w:r>
            <w:r w:rsidRPr="00473B6F">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1FCACCEB" w14:textId="77777777" w:rsidR="00FF0A77" w:rsidRPr="00473B6F" w:rsidRDefault="002841CC" w:rsidP="00046830">
            <w:pPr>
              <w:spacing w:before="0" w:after="40"/>
              <w:jc w:val="center"/>
              <w:rPr>
                <w:rFonts w:asciiTheme="majorBidi" w:hAnsiTheme="majorBidi" w:cstheme="majorBidi"/>
                <w:b/>
                <w:bCs/>
                <w:sz w:val="16"/>
                <w:szCs w:val="16"/>
              </w:rPr>
            </w:pPr>
            <w:r w:rsidRPr="00473B6F">
              <w:rPr>
                <w:rFonts w:asciiTheme="majorBidi" w:hAnsiTheme="majorBidi" w:cstheme="majorBidi"/>
                <w:b/>
                <w:bCs/>
                <w:sz w:val="16"/>
                <w:szCs w:val="16"/>
              </w:rPr>
              <w:t>Notice for a satellite network in the fixed-</w:t>
            </w:r>
            <w:r w:rsidRPr="00473B6F">
              <w:rPr>
                <w:rFonts w:asciiTheme="majorBidi" w:hAnsiTheme="majorBidi" w:cstheme="majorBidi"/>
                <w:b/>
                <w:bCs/>
                <w:sz w:val="16"/>
                <w:szCs w:val="16"/>
              </w:rPr>
              <w:br/>
              <w:t xml:space="preserve">satellite service under Appendix 30B </w:t>
            </w:r>
            <w:r w:rsidRPr="00473B6F">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4224063F" w14:textId="77777777" w:rsidR="00FF0A77" w:rsidRPr="00473B6F" w:rsidRDefault="002841CC" w:rsidP="00046830">
            <w:pPr>
              <w:spacing w:before="0"/>
              <w:jc w:val="center"/>
              <w:rPr>
                <w:rFonts w:asciiTheme="majorBidi" w:hAnsiTheme="majorBidi" w:cstheme="majorBidi"/>
                <w:b/>
                <w:bCs/>
                <w:sz w:val="16"/>
                <w:szCs w:val="16"/>
              </w:rPr>
            </w:pPr>
            <w:r w:rsidRPr="00473B6F">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7B108589" w14:textId="77777777" w:rsidR="00FF0A77" w:rsidRPr="00473B6F" w:rsidRDefault="002841CC" w:rsidP="00046830">
            <w:pPr>
              <w:spacing w:before="0"/>
              <w:jc w:val="center"/>
              <w:rPr>
                <w:rFonts w:asciiTheme="majorBidi" w:hAnsiTheme="majorBidi" w:cstheme="majorBidi"/>
                <w:b/>
                <w:bCs/>
                <w:sz w:val="16"/>
                <w:szCs w:val="16"/>
              </w:rPr>
            </w:pPr>
            <w:r w:rsidRPr="00473B6F">
              <w:rPr>
                <w:rFonts w:asciiTheme="majorBidi" w:hAnsiTheme="majorBidi" w:cstheme="majorBidi"/>
                <w:b/>
                <w:bCs/>
                <w:sz w:val="16"/>
                <w:szCs w:val="16"/>
              </w:rPr>
              <w:t>Radio astronomy</w:t>
            </w:r>
          </w:p>
        </w:tc>
      </w:tr>
      <w:tr w:rsidR="00044B5F" w:rsidRPr="00473B6F" w14:paraId="67923695"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7CB3644A" w14:textId="77777777" w:rsidR="00FF0A77" w:rsidRPr="00473B6F" w:rsidRDefault="002841CC" w:rsidP="00490536">
            <w:pPr>
              <w:tabs>
                <w:tab w:val="left" w:pos="720"/>
              </w:tabs>
              <w:overflowPunct/>
              <w:autoSpaceDE/>
              <w:adjustRightInd/>
              <w:spacing w:before="40" w:after="40"/>
              <w:rPr>
                <w:rFonts w:asciiTheme="majorBidi" w:hAnsiTheme="majorBidi" w:cstheme="majorBidi"/>
                <w:sz w:val="18"/>
                <w:szCs w:val="18"/>
                <w:lang w:eastAsia="zh-CN"/>
              </w:rPr>
            </w:pPr>
            <w:r w:rsidRPr="00473B6F">
              <w:rPr>
                <w:rFonts w:asciiTheme="majorBidi" w:hAnsiTheme="majorBidi" w:cstheme="majorBidi"/>
                <w:sz w:val="18"/>
                <w:szCs w:val="18"/>
                <w:lang w:eastAsia="zh-CN"/>
              </w:rPr>
              <w:t>A.19.b</w:t>
            </w:r>
          </w:p>
        </w:tc>
        <w:tc>
          <w:tcPr>
            <w:tcW w:w="8012" w:type="dxa"/>
            <w:tcBorders>
              <w:top w:val="nil"/>
              <w:left w:val="nil"/>
              <w:bottom w:val="single" w:sz="4" w:space="0" w:color="auto"/>
              <w:right w:val="double" w:sz="4" w:space="0" w:color="auto"/>
            </w:tcBorders>
            <w:hideMark/>
          </w:tcPr>
          <w:p w14:paraId="091B59C8" w14:textId="77777777" w:rsidR="00FF0A77" w:rsidRPr="00473B6F" w:rsidRDefault="002841CC" w:rsidP="00046830">
            <w:pPr>
              <w:spacing w:before="40" w:after="40"/>
              <w:ind w:left="170"/>
              <w:rPr>
                <w:sz w:val="12"/>
                <w:szCs w:val="12"/>
              </w:rPr>
            </w:pPr>
            <w:r w:rsidRPr="00473B6F">
              <w:rPr>
                <w:sz w:val="18"/>
                <w:szCs w:val="18"/>
              </w:rPr>
              <w:t xml:space="preserve">a </w:t>
            </w:r>
            <w:r w:rsidRPr="00473B6F">
              <w:rPr>
                <w:rFonts w:asciiTheme="majorBidi" w:hAnsiTheme="majorBidi" w:cstheme="majorBidi"/>
                <w:sz w:val="18"/>
                <w:szCs w:val="18"/>
              </w:rPr>
              <w:t>commitment</w:t>
            </w:r>
            <w:r w:rsidRPr="00473B6F">
              <w:rPr>
                <w:sz w:val="18"/>
                <w:szCs w:val="18"/>
              </w:rPr>
              <w:t xml:space="preserve"> in accordance with </w:t>
            </w:r>
            <w:r w:rsidRPr="00473B6F">
              <w:rPr>
                <w:i/>
                <w:iCs/>
                <w:sz w:val="18"/>
                <w:szCs w:val="18"/>
              </w:rPr>
              <w:t>resolves </w:t>
            </w:r>
            <w:r w:rsidRPr="00473B6F">
              <w:rPr>
                <w:sz w:val="18"/>
                <w:szCs w:val="18"/>
              </w:rPr>
              <w:t xml:space="preserve">1.5 of Resolution </w:t>
            </w:r>
            <w:r w:rsidRPr="00473B6F">
              <w:rPr>
                <w:b/>
                <w:sz w:val="18"/>
                <w:szCs w:val="18"/>
              </w:rPr>
              <w:t>156</w:t>
            </w:r>
            <w:r w:rsidRPr="00473B6F">
              <w:t> </w:t>
            </w:r>
            <w:r w:rsidRPr="00473B6F">
              <w:rPr>
                <w:sz w:val="18"/>
                <w:szCs w:val="18"/>
              </w:rPr>
              <w:t>(</w:t>
            </w:r>
            <w:r w:rsidRPr="00473B6F">
              <w:rPr>
                <w:b/>
                <w:sz w:val="18"/>
                <w:szCs w:val="18"/>
              </w:rPr>
              <w:t>WRC</w:t>
            </w:r>
            <w:r w:rsidRPr="00473B6F">
              <w:rPr>
                <w:b/>
                <w:sz w:val="18"/>
                <w:szCs w:val="18"/>
              </w:rPr>
              <w:noBreakHyphen/>
              <w:t>15</w:t>
            </w:r>
            <w:r w:rsidRPr="00473B6F">
              <w:rPr>
                <w:sz w:val="18"/>
                <w:szCs w:val="18"/>
              </w:rPr>
              <w:t xml:space="preserve">) that the administration responsible for the use of the assignment shall implement </w:t>
            </w:r>
            <w:r w:rsidRPr="00473B6F">
              <w:rPr>
                <w:i/>
                <w:iCs/>
                <w:sz w:val="18"/>
                <w:szCs w:val="18"/>
              </w:rPr>
              <w:t>resolves </w:t>
            </w:r>
            <w:r w:rsidRPr="00473B6F">
              <w:rPr>
                <w:sz w:val="18"/>
                <w:szCs w:val="18"/>
              </w:rPr>
              <w:t xml:space="preserve">1.4 of Resolution </w:t>
            </w:r>
            <w:r w:rsidRPr="00473B6F">
              <w:rPr>
                <w:b/>
                <w:sz w:val="18"/>
                <w:szCs w:val="18"/>
              </w:rPr>
              <w:t>156</w:t>
            </w:r>
            <w:r w:rsidRPr="00473B6F">
              <w:t> </w:t>
            </w:r>
            <w:r w:rsidRPr="00473B6F">
              <w:rPr>
                <w:sz w:val="18"/>
                <w:szCs w:val="18"/>
              </w:rPr>
              <w:t>(</w:t>
            </w:r>
            <w:r w:rsidRPr="00473B6F">
              <w:rPr>
                <w:b/>
                <w:sz w:val="18"/>
                <w:szCs w:val="18"/>
              </w:rPr>
              <w:t>WRC</w:t>
            </w:r>
            <w:r w:rsidRPr="00473B6F">
              <w:rPr>
                <w:b/>
                <w:sz w:val="18"/>
                <w:szCs w:val="18"/>
              </w:rPr>
              <w:noBreakHyphen/>
              <w:t>15</w:t>
            </w:r>
            <w:r w:rsidRPr="00473B6F">
              <w:rPr>
                <w:sz w:val="18"/>
                <w:szCs w:val="18"/>
              </w:rPr>
              <w:t>)</w:t>
            </w:r>
          </w:p>
          <w:p w14:paraId="794FFA89" w14:textId="77777777" w:rsidR="00FF0A77" w:rsidRPr="00473B6F" w:rsidRDefault="002841CC" w:rsidP="001E4918">
            <w:pPr>
              <w:spacing w:before="40" w:after="40"/>
              <w:ind w:left="340"/>
              <w:rPr>
                <w:sz w:val="18"/>
                <w:szCs w:val="18"/>
              </w:rPr>
            </w:pPr>
            <w:r w:rsidRPr="00473B6F">
              <w:rPr>
                <w:sz w:val="18"/>
                <w:szCs w:val="18"/>
              </w:rPr>
              <w:t>Required only for geostationary-satellite networks operating in the fixed-satellite service in the frequency bands 19.7-20.2 GHz and 29.5-30.0 GHz communicating with transmitting earth stations in motion</w:t>
            </w:r>
          </w:p>
        </w:tc>
        <w:tc>
          <w:tcPr>
            <w:tcW w:w="799" w:type="dxa"/>
            <w:tcBorders>
              <w:top w:val="nil"/>
              <w:left w:val="double" w:sz="4" w:space="0" w:color="auto"/>
              <w:bottom w:val="single" w:sz="4" w:space="0" w:color="auto"/>
              <w:right w:val="single" w:sz="4" w:space="0" w:color="auto"/>
            </w:tcBorders>
            <w:vAlign w:val="center"/>
          </w:tcPr>
          <w:p w14:paraId="0C4B5268"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0A52457"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A6FFF2A"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559CB4C4" w14:textId="77777777" w:rsidR="00FF0A77" w:rsidRPr="00473B6F" w:rsidRDefault="002841CC" w:rsidP="00046830">
            <w:pPr>
              <w:spacing w:before="40" w:after="40"/>
              <w:jc w:val="center"/>
              <w:rPr>
                <w:rFonts w:asciiTheme="majorBidi" w:hAnsiTheme="majorBidi" w:cstheme="majorBidi"/>
                <w:b/>
                <w:bCs/>
                <w:sz w:val="18"/>
                <w:szCs w:val="18"/>
              </w:rPr>
            </w:pPr>
            <w:r w:rsidRPr="00473B6F">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77CF9A1E"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25865B5"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442D7DA"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35F8CDA"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3AB6C0D" w14:textId="77777777" w:rsidR="00FF0A77" w:rsidRPr="00473B6F" w:rsidRDefault="00FF0A77"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325CF4EE" w14:textId="77777777" w:rsidR="00FF0A77" w:rsidRPr="00473B6F" w:rsidRDefault="002841CC" w:rsidP="00046830">
            <w:pPr>
              <w:tabs>
                <w:tab w:val="left" w:pos="720"/>
              </w:tabs>
              <w:overflowPunct/>
              <w:autoSpaceDE/>
              <w:adjustRightInd/>
              <w:spacing w:before="40" w:after="40"/>
              <w:rPr>
                <w:rFonts w:asciiTheme="majorBidi" w:hAnsiTheme="majorBidi" w:cstheme="majorBidi"/>
                <w:sz w:val="18"/>
                <w:szCs w:val="18"/>
                <w:lang w:eastAsia="zh-CN"/>
              </w:rPr>
            </w:pPr>
            <w:r w:rsidRPr="00473B6F">
              <w:rPr>
                <w:rFonts w:asciiTheme="majorBidi" w:hAnsiTheme="majorBidi" w:cstheme="majorBidi"/>
                <w:sz w:val="18"/>
                <w:szCs w:val="18"/>
                <w:lang w:eastAsia="zh-CN"/>
              </w:rPr>
              <w:t>A.19.b</w:t>
            </w:r>
          </w:p>
        </w:tc>
        <w:tc>
          <w:tcPr>
            <w:tcW w:w="608" w:type="dxa"/>
            <w:tcBorders>
              <w:top w:val="nil"/>
              <w:left w:val="nil"/>
              <w:bottom w:val="single" w:sz="4" w:space="0" w:color="auto"/>
              <w:right w:val="single" w:sz="12" w:space="0" w:color="auto"/>
            </w:tcBorders>
            <w:vAlign w:val="center"/>
          </w:tcPr>
          <w:p w14:paraId="332D2FDE" w14:textId="77777777" w:rsidR="00FF0A77" w:rsidRPr="00473B6F" w:rsidRDefault="00FF0A77" w:rsidP="00046830">
            <w:pPr>
              <w:spacing w:before="40" w:after="40"/>
              <w:jc w:val="center"/>
              <w:rPr>
                <w:rFonts w:asciiTheme="majorBidi" w:hAnsiTheme="majorBidi" w:cstheme="majorBidi"/>
                <w:b/>
                <w:bCs/>
                <w:sz w:val="18"/>
                <w:szCs w:val="18"/>
              </w:rPr>
            </w:pPr>
          </w:p>
        </w:tc>
      </w:tr>
      <w:tr w:rsidR="00044B5F" w:rsidRPr="00473B6F" w14:paraId="180FC829"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6F44D149" w14:textId="77777777" w:rsidR="00FF0A77" w:rsidRPr="00473B6F" w:rsidRDefault="002841CC" w:rsidP="00046830">
            <w:pPr>
              <w:tabs>
                <w:tab w:val="left" w:pos="720"/>
              </w:tabs>
              <w:overflowPunct/>
              <w:autoSpaceDE/>
              <w:adjustRightInd/>
              <w:spacing w:before="40" w:after="40"/>
              <w:rPr>
                <w:rFonts w:asciiTheme="majorBidi" w:hAnsiTheme="majorBidi" w:cstheme="majorBidi"/>
                <w:b/>
                <w:bCs/>
                <w:sz w:val="18"/>
                <w:szCs w:val="18"/>
                <w:lang w:eastAsia="zh-CN"/>
              </w:rPr>
            </w:pPr>
            <w:r w:rsidRPr="00473B6F">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3E1DD195" w14:textId="77777777" w:rsidR="00FF0A77" w:rsidRPr="00473B6F" w:rsidRDefault="002841CC" w:rsidP="00046830">
            <w:pPr>
              <w:tabs>
                <w:tab w:val="left" w:pos="720"/>
              </w:tabs>
              <w:overflowPunct/>
              <w:autoSpaceDE/>
              <w:adjustRightInd/>
              <w:spacing w:before="40" w:after="40"/>
              <w:rPr>
                <w:rFonts w:asciiTheme="majorBidi" w:hAnsiTheme="majorBidi" w:cstheme="majorBidi"/>
                <w:b/>
                <w:bCs/>
                <w:sz w:val="18"/>
                <w:szCs w:val="18"/>
                <w:lang w:eastAsia="zh-CN"/>
              </w:rPr>
            </w:pPr>
            <w:r w:rsidRPr="00473B6F">
              <w:rPr>
                <w:rFonts w:asciiTheme="majorBidi" w:hAnsiTheme="majorBidi" w:cstheme="majorBidi"/>
                <w:b/>
                <w:bCs/>
                <w:sz w:val="18"/>
                <w:szCs w:val="18"/>
              </w:rPr>
              <w:t xml:space="preserve">COMPLIANCE WITH </w:t>
            </w:r>
            <w:r w:rsidRPr="00473B6F">
              <w:rPr>
                <w:rFonts w:asciiTheme="majorBidi" w:hAnsiTheme="majorBidi" w:cstheme="majorBidi"/>
                <w:b/>
                <w:bCs/>
                <w:i/>
                <w:sz w:val="18"/>
                <w:szCs w:val="18"/>
              </w:rPr>
              <w:t>resolves</w:t>
            </w:r>
            <w:r w:rsidRPr="00473B6F">
              <w:rPr>
                <w:rFonts w:asciiTheme="majorBidi" w:hAnsiTheme="majorBidi" w:cstheme="majorBidi"/>
                <w:b/>
                <w:bCs/>
                <w:sz w:val="18"/>
                <w:szCs w:val="18"/>
              </w:rPr>
              <w:t xml:space="preserve"> 1.1.4 OF RESOLUTION </w:t>
            </w:r>
            <w:r w:rsidRPr="00473B6F">
              <w:rPr>
                <w:rFonts w:asciiTheme="majorBidi" w:hAnsiTheme="majorBidi" w:cstheme="majorBidi"/>
                <w:b/>
                <w:sz w:val="18"/>
                <w:szCs w:val="18"/>
              </w:rPr>
              <w:t>169</w:t>
            </w:r>
            <w:r w:rsidRPr="00473B6F">
              <w:rPr>
                <w:rFonts w:asciiTheme="majorBidi" w:hAnsiTheme="majorBidi" w:cstheme="majorBidi"/>
                <w:b/>
                <w:bCs/>
                <w:sz w:val="18"/>
                <w:szCs w:val="18"/>
              </w:rPr>
              <w:t xml:space="preserve"> (WRC-19)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8FE28E8" w14:textId="77777777" w:rsidR="00FF0A77" w:rsidRPr="00473B6F" w:rsidRDefault="00FF0A77"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97415B5" w14:textId="77777777" w:rsidR="00FF0A77" w:rsidRPr="00473B6F" w:rsidRDefault="002841CC" w:rsidP="00046830">
            <w:pPr>
              <w:tabs>
                <w:tab w:val="left" w:pos="720"/>
              </w:tabs>
              <w:overflowPunct/>
              <w:autoSpaceDE/>
              <w:adjustRightInd/>
              <w:spacing w:before="40" w:after="40"/>
              <w:rPr>
                <w:rFonts w:asciiTheme="majorBidi" w:hAnsiTheme="majorBidi" w:cstheme="majorBidi"/>
                <w:b/>
                <w:bCs/>
                <w:sz w:val="18"/>
                <w:szCs w:val="18"/>
                <w:lang w:eastAsia="zh-CN"/>
              </w:rPr>
            </w:pPr>
            <w:r w:rsidRPr="00473B6F">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571C142" w14:textId="77777777" w:rsidR="00FF0A77" w:rsidRPr="00473B6F" w:rsidRDefault="002841CC" w:rsidP="00046830">
            <w:pPr>
              <w:spacing w:before="40" w:after="40"/>
              <w:jc w:val="center"/>
              <w:rPr>
                <w:rFonts w:asciiTheme="majorBidi" w:hAnsiTheme="majorBidi" w:cstheme="majorBidi"/>
                <w:b/>
                <w:bCs/>
                <w:sz w:val="18"/>
                <w:szCs w:val="18"/>
              </w:rPr>
            </w:pPr>
            <w:r w:rsidRPr="00473B6F">
              <w:rPr>
                <w:rFonts w:asciiTheme="majorBidi" w:hAnsiTheme="majorBidi" w:cstheme="majorBidi"/>
                <w:b/>
                <w:bCs/>
                <w:sz w:val="18"/>
                <w:szCs w:val="18"/>
              </w:rPr>
              <w:t> </w:t>
            </w:r>
          </w:p>
        </w:tc>
      </w:tr>
      <w:tr w:rsidR="00044B5F" w:rsidRPr="00473B6F" w14:paraId="41D22BCA"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307E95CD" w14:textId="77777777" w:rsidR="00FF0A77" w:rsidRPr="00473B6F" w:rsidRDefault="002841CC" w:rsidP="00046830">
            <w:pPr>
              <w:tabs>
                <w:tab w:val="left" w:pos="720"/>
              </w:tabs>
              <w:overflowPunct/>
              <w:autoSpaceDE/>
              <w:adjustRightInd/>
              <w:spacing w:before="40" w:after="40"/>
              <w:rPr>
                <w:rFonts w:asciiTheme="majorBidi" w:hAnsiTheme="majorBidi" w:cstheme="majorBidi"/>
                <w:sz w:val="16"/>
                <w:szCs w:val="16"/>
              </w:rPr>
            </w:pPr>
            <w:r w:rsidRPr="00473B6F">
              <w:rPr>
                <w:sz w:val="18"/>
                <w:szCs w:val="18"/>
                <w:lang w:eastAsia="zh-CN"/>
              </w:rPr>
              <w:t>A.20.a</w:t>
            </w:r>
          </w:p>
        </w:tc>
        <w:tc>
          <w:tcPr>
            <w:tcW w:w="8012" w:type="dxa"/>
            <w:tcBorders>
              <w:top w:val="nil"/>
              <w:left w:val="nil"/>
              <w:bottom w:val="single" w:sz="4" w:space="0" w:color="auto"/>
              <w:right w:val="double" w:sz="4" w:space="0" w:color="auto"/>
            </w:tcBorders>
            <w:hideMark/>
          </w:tcPr>
          <w:p w14:paraId="0345A933" w14:textId="77777777" w:rsidR="00FF0A77" w:rsidRPr="00473B6F" w:rsidRDefault="002841CC" w:rsidP="00046830">
            <w:pPr>
              <w:spacing w:before="40" w:after="40"/>
              <w:ind w:left="170"/>
              <w:rPr>
                <w:sz w:val="18"/>
                <w:szCs w:val="18"/>
              </w:rPr>
            </w:pPr>
            <w:r w:rsidRPr="00473B6F">
              <w:rPr>
                <w:sz w:val="18"/>
                <w:szCs w:val="18"/>
              </w:rPr>
              <w:t xml:space="preserve">a commitment that the ESIM operation would be in conformity with the Radio Regulations and Resolution </w:t>
            </w:r>
            <w:r w:rsidRPr="00473B6F">
              <w:rPr>
                <w:rFonts w:asciiTheme="majorBidi" w:hAnsiTheme="majorBidi" w:cstheme="majorBidi"/>
                <w:b/>
                <w:sz w:val="18"/>
                <w:szCs w:val="18"/>
              </w:rPr>
              <w:t>169</w:t>
            </w:r>
            <w:r w:rsidRPr="00473B6F">
              <w:rPr>
                <w:rFonts w:asciiTheme="majorBidi" w:hAnsiTheme="majorBidi" w:cstheme="majorBidi"/>
                <w:bCs/>
                <w:sz w:val="18"/>
                <w:szCs w:val="18"/>
              </w:rPr>
              <w:t xml:space="preserve"> </w:t>
            </w:r>
            <w:r w:rsidRPr="00473B6F">
              <w:rPr>
                <w:b/>
                <w:bCs/>
                <w:sz w:val="18"/>
                <w:szCs w:val="18"/>
              </w:rPr>
              <w:t>(WRC</w:t>
            </w:r>
            <w:r w:rsidRPr="00473B6F">
              <w:rPr>
                <w:b/>
                <w:bCs/>
                <w:sz w:val="18"/>
                <w:szCs w:val="18"/>
              </w:rPr>
              <w:noBreakHyphen/>
              <w:t>19)</w:t>
            </w:r>
          </w:p>
          <w:p w14:paraId="2278C732" w14:textId="77777777" w:rsidR="00FF0A77" w:rsidRPr="00473B6F" w:rsidRDefault="002841CC" w:rsidP="001E4918">
            <w:pPr>
              <w:spacing w:before="40" w:after="40"/>
              <w:ind w:left="340"/>
              <w:rPr>
                <w:rFonts w:asciiTheme="majorBidi" w:hAnsiTheme="majorBidi" w:cstheme="majorBidi"/>
                <w:sz w:val="16"/>
                <w:szCs w:val="16"/>
              </w:rPr>
            </w:pPr>
            <w:r w:rsidRPr="00473B6F">
              <w:rPr>
                <w:sz w:val="18"/>
                <w:szCs w:val="18"/>
              </w:rPr>
              <w:t xml:space="preserve">Required only for the notification of earth stations in motion submitted in </w:t>
            </w:r>
            <w:r w:rsidRPr="00473B6F">
              <w:rPr>
                <w:rFonts w:asciiTheme="majorBidi" w:hAnsiTheme="majorBidi" w:cstheme="majorBidi"/>
                <w:bCs/>
                <w:sz w:val="18"/>
                <w:szCs w:val="18"/>
              </w:rPr>
              <w:t>accordance</w:t>
            </w:r>
            <w:r w:rsidRPr="00473B6F">
              <w:rPr>
                <w:sz w:val="18"/>
                <w:szCs w:val="18"/>
              </w:rPr>
              <w:t xml:space="preserve"> with Resolution </w:t>
            </w:r>
            <w:r w:rsidRPr="00473B6F">
              <w:rPr>
                <w:b/>
                <w:bCs/>
                <w:sz w:val="18"/>
                <w:szCs w:val="18"/>
              </w:rPr>
              <w:t>169 (WRC</w:t>
            </w:r>
            <w:r w:rsidRPr="00473B6F">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0E7E8F74" w14:textId="77777777" w:rsidR="00FF0A77" w:rsidRPr="00473B6F" w:rsidRDefault="00FF0A7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85207CB" w14:textId="77777777" w:rsidR="00FF0A77" w:rsidRPr="00473B6F" w:rsidRDefault="00FF0A7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E01C87E" w14:textId="77777777" w:rsidR="00FF0A77" w:rsidRPr="00473B6F" w:rsidRDefault="00FF0A7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55756A21" w14:textId="77777777" w:rsidR="00FF0A77" w:rsidRPr="00473B6F" w:rsidRDefault="002841CC" w:rsidP="00046830">
            <w:pPr>
              <w:spacing w:before="40" w:after="40"/>
              <w:jc w:val="center"/>
              <w:rPr>
                <w:rFonts w:asciiTheme="majorBidi" w:hAnsiTheme="majorBidi" w:cstheme="majorBidi"/>
                <w:b/>
                <w:bCs/>
                <w:sz w:val="18"/>
                <w:szCs w:val="18"/>
              </w:rPr>
            </w:pPr>
            <w:r w:rsidRPr="00473B6F">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475649C"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6A1685F"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92DEB17"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1A09E74"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9EBC4D2" w14:textId="77777777" w:rsidR="00FF0A77" w:rsidRPr="00473B6F" w:rsidRDefault="00FF0A77"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14EA8FB9" w14:textId="77777777" w:rsidR="00FF0A77" w:rsidRPr="00473B6F" w:rsidRDefault="002841CC" w:rsidP="00046830">
            <w:pPr>
              <w:tabs>
                <w:tab w:val="left" w:pos="720"/>
              </w:tabs>
              <w:overflowPunct/>
              <w:autoSpaceDE/>
              <w:adjustRightInd/>
              <w:spacing w:before="40" w:after="40"/>
              <w:rPr>
                <w:rFonts w:asciiTheme="majorBidi" w:hAnsiTheme="majorBidi" w:cstheme="majorBidi"/>
                <w:sz w:val="18"/>
                <w:szCs w:val="18"/>
                <w:lang w:eastAsia="zh-CN"/>
              </w:rPr>
            </w:pPr>
            <w:r w:rsidRPr="00473B6F">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0598611C" w14:textId="77777777" w:rsidR="00FF0A77" w:rsidRPr="00473B6F" w:rsidRDefault="00FF0A77" w:rsidP="00046830">
            <w:pPr>
              <w:spacing w:before="40" w:after="40"/>
              <w:jc w:val="center"/>
              <w:rPr>
                <w:rFonts w:asciiTheme="majorBidi" w:hAnsiTheme="majorBidi" w:cstheme="majorBidi"/>
                <w:b/>
                <w:bCs/>
                <w:sz w:val="18"/>
                <w:szCs w:val="18"/>
              </w:rPr>
            </w:pPr>
          </w:p>
        </w:tc>
      </w:tr>
      <w:tr w:rsidR="00044B5F" w:rsidRPr="00473B6F" w14:paraId="45A0DD4D"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36E6BC33" w14:textId="77777777" w:rsidR="00FF0A77" w:rsidRPr="00473B6F" w:rsidRDefault="002841CC" w:rsidP="00046830">
            <w:pPr>
              <w:tabs>
                <w:tab w:val="left" w:pos="720"/>
              </w:tabs>
              <w:overflowPunct/>
              <w:autoSpaceDE/>
              <w:adjustRightInd/>
              <w:spacing w:before="40" w:after="40"/>
              <w:rPr>
                <w:rFonts w:asciiTheme="majorBidi" w:hAnsiTheme="majorBidi" w:cstheme="majorBidi"/>
                <w:b/>
                <w:bCs/>
                <w:sz w:val="18"/>
                <w:szCs w:val="18"/>
                <w:lang w:eastAsia="zh-CN"/>
              </w:rPr>
            </w:pPr>
            <w:r w:rsidRPr="00473B6F">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4CCEC5DF" w14:textId="77777777" w:rsidR="00FF0A77" w:rsidRPr="00473B6F" w:rsidRDefault="002841CC" w:rsidP="00046830">
            <w:pPr>
              <w:tabs>
                <w:tab w:val="left" w:pos="720"/>
              </w:tabs>
              <w:overflowPunct/>
              <w:autoSpaceDE/>
              <w:adjustRightInd/>
              <w:spacing w:before="40" w:after="40"/>
              <w:rPr>
                <w:rFonts w:asciiTheme="majorBidi" w:hAnsiTheme="majorBidi" w:cstheme="majorBidi"/>
                <w:b/>
                <w:bCs/>
                <w:sz w:val="18"/>
                <w:szCs w:val="18"/>
                <w:lang w:eastAsia="zh-CN"/>
              </w:rPr>
            </w:pPr>
            <w:r w:rsidRPr="00473B6F">
              <w:rPr>
                <w:rFonts w:asciiTheme="majorBidi" w:hAnsiTheme="majorBidi" w:cstheme="majorBidi"/>
                <w:b/>
                <w:bCs/>
                <w:sz w:val="18"/>
                <w:szCs w:val="18"/>
              </w:rPr>
              <w:t xml:space="preserve">COMPLIANCE WITH </w:t>
            </w:r>
            <w:r w:rsidRPr="00473B6F">
              <w:rPr>
                <w:rFonts w:asciiTheme="majorBidi" w:hAnsiTheme="majorBidi" w:cstheme="majorBidi"/>
                <w:b/>
                <w:bCs/>
                <w:i/>
                <w:sz w:val="18"/>
                <w:szCs w:val="18"/>
              </w:rPr>
              <w:t>resolves</w:t>
            </w:r>
            <w:r w:rsidRPr="00473B6F">
              <w:rPr>
                <w:rFonts w:asciiTheme="majorBidi" w:hAnsiTheme="majorBidi" w:cstheme="majorBidi"/>
                <w:b/>
                <w:bCs/>
                <w:sz w:val="18"/>
                <w:szCs w:val="18"/>
              </w:rPr>
              <w:t xml:space="preserve"> 1.2.6 OF RESOLUTION 169</w:t>
            </w:r>
            <w:r w:rsidRPr="00473B6F">
              <w:t> </w:t>
            </w:r>
            <w:r w:rsidRPr="00473B6F">
              <w:rPr>
                <w:rFonts w:asciiTheme="majorBidi" w:hAnsiTheme="majorBidi" w:cstheme="majorBidi"/>
                <w:b/>
                <w:bCs/>
                <w:sz w:val="18"/>
                <w:szCs w:val="18"/>
              </w:rPr>
              <w:t>(WRC</w:t>
            </w:r>
            <w:r w:rsidRPr="00473B6F">
              <w:noBreakHyphen/>
            </w:r>
            <w:r w:rsidRPr="00473B6F">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389D195" w14:textId="77777777" w:rsidR="00FF0A77" w:rsidRPr="00473B6F" w:rsidRDefault="00FF0A77"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93A053D" w14:textId="77777777" w:rsidR="00FF0A77" w:rsidRPr="00473B6F" w:rsidRDefault="002841CC" w:rsidP="00046830">
            <w:pPr>
              <w:tabs>
                <w:tab w:val="left" w:pos="720"/>
              </w:tabs>
              <w:overflowPunct/>
              <w:autoSpaceDE/>
              <w:adjustRightInd/>
              <w:spacing w:before="40" w:after="40"/>
              <w:rPr>
                <w:rFonts w:asciiTheme="majorBidi" w:hAnsiTheme="majorBidi" w:cstheme="majorBidi"/>
                <w:b/>
                <w:bCs/>
                <w:sz w:val="18"/>
                <w:szCs w:val="18"/>
                <w:lang w:eastAsia="zh-CN"/>
              </w:rPr>
            </w:pPr>
            <w:r w:rsidRPr="00473B6F">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1E7D345" w14:textId="77777777" w:rsidR="00FF0A77" w:rsidRPr="00473B6F" w:rsidRDefault="002841CC" w:rsidP="00046830">
            <w:pPr>
              <w:spacing w:before="40" w:after="40"/>
              <w:jc w:val="center"/>
              <w:rPr>
                <w:rFonts w:asciiTheme="majorBidi" w:hAnsiTheme="majorBidi" w:cstheme="majorBidi"/>
                <w:b/>
                <w:bCs/>
                <w:sz w:val="18"/>
                <w:szCs w:val="18"/>
              </w:rPr>
            </w:pPr>
            <w:r w:rsidRPr="00473B6F">
              <w:rPr>
                <w:rFonts w:asciiTheme="majorBidi" w:hAnsiTheme="majorBidi" w:cstheme="majorBidi"/>
                <w:b/>
                <w:bCs/>
                <w:sz w:val="18"/>
                <w:szCs w:val="18"/>
              </w:rPr>
              <w:t> </w:t>
            </w:r>
          </w:p>
        </w:tc>
      </w:tr>
      <w:tr w:rsidR="00044B5F" w:rsidRPr="00473B6F" w14:paraId="0B70267C"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4756A7A4" w14:textId="77777777" w:rsidR="00FF0A77" w:rsidRPr="00473B6F" w:rsidRDefault="002841CC" w:rsidP="00046830">
            <w:pPr>
              <w:tabs>
                <w:tab w:val="left" w:pos="720"/>
              </w:tabs>
              <w:overflowPunct/>
              <w:autoSpaceDE/>
              <w:adjustRightInd/>
              <w:spacing w:before="40" w:after="40"/>
              <w:rPr>
                <w:sz w:val="18"/>
                <w:szCs w:val="18"/>
              </w:rPr>
            </w:pPr>
            <w:r w:rsidRPr="00473B6F">
              <w:rPr>
                <w:sz w:val="18"/>
                <w:szCs w:val="18"/>
                <w:lang w:eastAsia="zh-CN"/>
              </w:rPr>
              <w:t>A.21.a</w:t>
            </w:r>
          </w:p>
        </w:tc>
        <w:tc>
          <w:tcPr>
            <w:tcW w:w="8012" w:type="dxa"/>
            <w:tcBorders>
              <w:top w:val="nil"/>
              <w:left w:val="nil"/>
              <w:bottom w:val="single" w:sz="4" w:space="0" w:color="auto"/>
              <w:right w:val="double" w:sz="4" w:space="0" w:color="auto"/>
            </w:tcBorders>
            <w:hideMark/>
          </w:tcPr>
          <w:p w14:paraId="626A2228" w14:textId="77777777" w:rsidR="00FF0A77" w:rsidRPr="00473B6F" w:rsidRDefault="002841CC" w:rsidP="00046830">
            <w:pPr>
              <w:spacing w:before="40" w:after="40"/>
              <w:ind w:left="170"/>
              <w:rPr>
                <w:sz w:val="18"/>
                <w:szCs w:val="18"/>
              </w:rPr>
            </w:pPr>
            <w:r w:rsidRPr="00473B6F">
              <w:rPr>
                <w:sz w:val="18"/>
                <w:szCs w:val="18"/>
              </w:rPr>
              <w:t xml:space="preserve">a commitment that, upon receiving a report of unacceptable interference, the notifying administration for the GSO FSS network with which ESIMs communicate shall follow the procedures in </w:t>
            </w:r>
            <w:r w:rsidRPr="00473B6F">
              <w:rPr>
                <w:i/>
                <w:sz w:val="18"/>
                <w:szCs w:val="18"/>
              </w:rPr>
              <w:t>resolves </w:t>
            </w:r>
            <w:r w:rsidRPr="00473B6F">
              <w:rPr>
                <w:iCs/>
                <w:sz w:val="18"/>
                <w:szCs w:val="18"/>
              </w:rPr>
              <w:t xml:space="preserve">4 </w:t>
            </w:r>
            <w:r w:rsidRPr="00473B6F">
              <w:rPr>
                <w:sz w:val="18"/>
                <w:szCs w:val="18"/>
              </w:rPr>
              <w:t xml:space="preserve">of </w:t>
            </w:r>
            <w:r w:rsidRPr="00473B6F">
              <w:rPr>
                <w:rFonts w:asciiTheme="majorBidi" w:hAnsiTheme="majorBidi" w:cstheme="majorBidi"/>
                <w:bCs/>
                <w:sz w:val="18"/>
                <w:szCs w:val="18"/>
              </w:rPr>
              <w:t xml:space="preserve">Resolution </w:t>
            </w:r>
            <w:r w:rsidRPr="00473B6F">
              <w:rPr>
                <w:rFonts w:asciiTheme="majorBidi" w:hAnsiTheme="majorBidi" w:cstheme="majorBidi"/>
                <w:b/>
                <w:sz w:val="18"/>
                <w:szCs w:val="18"/>
              </w:rPr>
              <w:t>169</w:t>
            </w:r>
            <w:r w:rsidRPr="00473B6F">
              <w:rPr>
                <w:b/>
                <w:bCs/>
                <w:sz w:val="18"/>
                <w:szCs w:val="18"/>
              </w:rPr>
              <w:t xml:space="preserve"> (WRC</w:t>
            </w:r>
            <w:r w:rsidRPr="00473B6F">
              <w:rPr>
                <w:b/>
                <w:bCs/>
                <w:sz w:val="18"/>
                <w:szCs w:val="18"/>
              </w:rPr>
              <w:noBreakHyphen/>
              <w:t>19)</w:t>
            </w:r>
          </w:p>
          <w:p w14:paraId="1CAD41BC" w14:textId="77777777" w:rsidR="00FF0A77" w:rsidRPr="00473B6F" w:rsidRDefault="002841CC" w:rsidP="00690A8A">
            <w:pPr>
              <w:spacing w:before="40" w:after="40"/>
              <w:ind w:left="340"/>
              <w:rPr>
                <w:sz w:val="18"/>
                <w:szCs w:val="18"/>
              </w:rPr>
            </w:pPr>
            <w:r w:rsidRPr="00473B6F">
              <w:rPr>
                <w:rFonts w:asciiTheme="majorBidi" w:hAnsiTheme="majorBidi" w:cstheme="majorBidi"/>
                <w:bCs/>
                <w:sz w:val="18"/>
                <w:szCs w:val="18"/>
              </w:rPr>
              <w:t xml:space="preserve">Required </w:t>
            </w:r>
            <w:r w:rsidRPr="00473B6F">
              <w:rPr>
                <w:sz w:val="18"/>
                <w:szCs w:val="18"/>
              </w:rPr>
              <w:t>only</w:t>
            </w:r>
            <w:r w:rsidRPr="00473B6F">
              <w:rPr>
                <w:rFonts w:asciiTheme="majorBidi" w:hAnsiTheme="majorBidi" w:cstheme="majorBidi"/>
                <w:bCs/>
                <w:sz w:val="18"/>
                <w:szCs w:val="18"/>
              </w:rPr>
              <w:t xml:space="preserve"> for the notification of earth stations in motion submitted in accordance with Resolution </w:t>
            </w:r>
            <w:r w:rsidRPr="00473B6F">
              <w:rPr>
                <w:rFonts w:asciiTheme="majorBidi" w:hAnsiTheme="majorBidi" w:cstheme="majorBidi"/>
                <w:b/>
                <w:sz w:val="18"/>
                <w:szCs w:val="18"/>
              </w:rPr>
              <w:t>169</w:t>
            </w:r>
            <w:r w:rsidRPr="00473B6F">
              <w:rPr>
                <w:b/>
                <w:bCs/>
                <w:sz w:val="18"/>
                <w:szCs w:val="18"/>
              </w:rPr>
              <w:t> (WRC</w:t>
            </w:r>
            <w:r w:rsidRPr="00473B6F">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3DBF7DAC" w14:textId="77777777" w:rsidR="00FF0A77" w:rsidRPr="00473B6F" w:rsidRDefault="00FF0A7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645080C" w14:textId="77777777" w:rsidR="00FF0A77" w:rsidRPr="00473B6F" w:rsidRDefault="00FF0A7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152A906" w14:textId="77777777" w:rsidR="00FF0A77" w:rsidRPr="00473B6F" w:rsidRDefault="00FF0A7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6B2B1DF9" w14:textId="77777777" w:rsidR="00FF0A77" w:rsidRPr="00473B6F" w:rsidRDefault="002841CC" w:rsidP="00046830">
            <w:pPr>
              <w:spacing w:before="40" w:after="40"/>
              <w:jc w:val="center"/>
              <w:rPr>
                <w:rFonts w:asciiTheme="majorBidi" w:hAnsiTheme="majorBidi" w:cstheme="majorBidi"/>
                <w:b/>
                <w:bCs/>
                <w:sz w:val="18"/>
                <w:szCs w:val="18"/>
              </w:rPr>
            </w:pPr>
            <w:r w:rsidRPr="00473B6F">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7029CEA4" w14:textId="77777777" w:rsidR="00FF0A77" w:rsidRPr="00473B6F" w:rsidRDefault="00FF0A77" w:rsidP="00046830">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0EE96D15"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C0A69B7"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68655F8"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A9CBF53" w14:textId="77777777" w:rsidR="00FF0A77" w:rsidRPr="00473B6F" w:rsidRDefault="00FF0A77"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3A64776B" w14:textId="77777777" w:rsidR="00FF0A77" w:rsidRPr="00473B6F" w:rsidRDefault="002841CC" w:rsidP="00046830">
            <w:pPr>
              <w:tabs>
                <w:tab w:val="left" w:pos="720"/>
              </w:tabs>
              <w:overflowPunct/>
              <w:autoSpaceDE/>
              <w:adjustRightInd/>
              <w:spacing w:before="40" w:after="40"/>
              <w:rPr>
                <w:sz w:val="18"/>
                <w:szCs w:val="18"/>
              </w:rPr>
            </w:pPr>
            <w:r w:rsidRPr="00473B6F">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3B461A6A" w14:textId="77777777" w:rsidR="00FF0A77" w:rsidRPr="00473B6F" w:rsidRDefault="00FF0A77" w:rsidP="00046830">
            <w:pPr>
              <w:spacing w:before="40" w:after="40"/>
              <w:jc w:val="center"/>
              <w:rPr>
                <w:rFonts w:asciiTheme="majorBidi" w:hAnsiTheme="majorBidi" w:cstheme="majorBidi"/>
                <w:b/>
                <w:bCs/>
                <w:sz w:val="18"/>
                <w:szCs w:val="18"/>
              </w:rPr>
            </w:pPr>
          </w:p>
        </w:tc>
      </w:tr>
      <w:tr w:rsidR="00044B5F" w:rsidRPr="00473B6F" w14:paraId="742A0EB7"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68810B95" w14:textId="77777777" w:rsidR="00FF0A77" w:rsidRPr="00473B6F" w:rsidRDefault="002841CC" w:rsidP="00490536">
            <w:pPr>
              <w:tabs>
                <w:tab w:val="left" w:pos="720"/>
              </w:tabs>
              <w:overflowPunct/>
              <w:autoSpaceDE/>
              <w:adjustRightInd/>
              <w:spacing w:before="40" w:after="40"/>
              <w:rPr>
                <w:rFonts w:asciiTheme="majorBidi" w:hAnsiTheme="majorBidi" w:cstheme="majorBidi"/>
                <w:b/>
                <w:bCs/>
                <w:sz w:val="18"/>
                <w:szCs w:val="18"/>
                <w:lang w:eastAsia="zh-CN"/>
              </w:rPr>
            </w:pPr>
            <w:r w:rsidRPr="00473B6F">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39A6373C" w14:textId="77777777" w:rsidR="00FF0A77" w:rsidRPr="00473B6F" w:rsidRDefault="002841CC" w:rsidP="00046830">
            <w:pPr>
              <w:tabs>
                <w:tab w:val="left" w:pos="720"/>
              </w:tabs>
              <w:overflowPunct/>
              <w:autoSpaceDE/>
              <w:adjustRightInd/>
              <w:spacing w:before="40" w:after="40"/>
              <w:rPr>
                <w:rFonts w:asciiTheme="majorBidi" w:hAnsiTheme="majorBidi" w:cstheme="majorBidi"/>
                <w:b/>
                <w:bCs/>
                <w:sz w:val="18"/>
                <w:szCs w:val="18"/>
                <w:lang w:eastAsia="zh-CN"/>
              </w:rPr>
            </w:pPr>
            <w:r w:rsidRPr="00473B6F">
              <w:rPr>
                <w:rFonts w:asciiTheme="majorBidi" w:hAnsiTheme="majorBidi" w:cstheme="majorBidi"/>
                <w:b/>
                <w:bCs/>
                <w:sz w:val="18"/>
                <w:szCs w:val="18"/>
              </w:rPr>
              <w:t xml:space="preserve">COMPLIANCE WITH </w:t>
            </w:r>
            <w:r w:rsidRPr="00473B6F">
              <w:rPr>
                <w:rFonts w:asciiTheme="majorBidi" w:hAnsiTheme="majorBidi" w:cstheme="majorBidi"/>
                <w:b/>
                <w:bCs/>
                <w:i/>
                <w:sz w:val="18"/>
                <w:szCs w:val="18"/>
              </w:rPr>
              <w:t>resolves</w:t>
            </w:r>
            <w:r w:rsidRPr="00473B6F">
              <w:rPr>
                <w:rFonts w:asciiTheme="majorBidi" w:hAnsiTheme="majorBidi" w:cstheme="majorBidi"/>
                <w:b/>
                <w:bCs/>
                <w:sz w:val="18"/>
                <w:szCs w:val="18"/>
              </w:rPr>
              <w:t xml:space="preserve"> 7 OF RESOLUTION </w:t>
            </w:r>
            <w:r w:rsidRPr="00473B6F">
              <w:rPr>
                <w:rFonts w:asciiTheme="majorBidi" w:hAnsiTheme="majorBidi" w:cstheme="majorBidi"/>
                <w:b/>
                <w:sz w:val="18"/>
                <w:szCs w:val="18"/>
              </w:rPr>
              <w:t>169</w:t>
            </w:r>
            <w:r w:rsidRPr="00473B6F">
              <w:t> </w:t>
            </w:r>
            <w:r w:rsidRPr="00473B6F">
              <w:rPr>
                <w:rFonts w:asciiTheme="majorBidi" w:hAnsiTheme="majorBidi" w:cstheme="majorBidi"/>
                <w:b/>
                <w:bCs/>
                <w:sz w:val="18"/>
                <w:szCs w:val="18"/>
              </w:rPr>
              <w:t>(WRC</w:t>
            </w:r>
            <w:r w:rsidRPr="00473B6F">
              <w:rPr>
                <w:b/>
                <w:bCs/>
                <w:sz w:val="18"/>
                <w:szCs w:val="18"/>
              </w:rPr>
              <w:noBreakHyphen/>
            </w:r>
            <w:r w:rsidRPr="00473B6F">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8A1C60C" w14:textId="77777777" w:rsidR="00FF0A77" w:rsidRPr="00473B6F" w:rsidRDefault="00FF0A77"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1379E9D" w14:textId="77777777" w:rsidR="00FF0A77" w:rsidRPr="00473B6F" w:rsidRDefault="002841CC" w:rsidP="00046830">
            <w:pPr>
              <w:tabs>
                <w:tab w:val="left" w:pos="720"/>
              </w:tabs>
              <w:overflowPunct/>
              <w:autoSpaceDE/>
              <w:adjustRightInd/>
              <w:spacing w:before="40" w:after="40"/>
              <w:rPr>
                <w:rFonts w:asciiTheme="majorBidi" w:hAnsiTheme="majorBidi" w:cstheme="majorBidi"/>
                <w:b/>
                <w:bCs/>
                <w:sz w:val="18"/>
                <w:szCs w:val="18"/>
                <w:lang w:eastAsia="zh-CN"/>
              </w:rPr>
            </w:pPr>
            <w:r w:rsidRPr="00473B6F">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DCCC839" w14:textId="77777777" w:rsidR="00FF0A77" w:rsidRPr="00473B6F" w:rsidRDefault="002841CC" w:rsidP="00046830">
            <w:pPr>
              <w:spacing w:before="40" w:after="40"/>
              <w:jc w:val="center"/>
              <w:rPr>
                <w:rFonts w:asciiTheme="majorBidi" w:hAnsiTheme="majorBidi" w:cstheme="majorBidi"/>
                <w:b/>
                <w:bCs/>
                <w:sz w:val="18"/>
                <w:szCs w:val="18"/>
              </w:rPr>
            </w:pPr>
            <w:r w:rsidRPr="00473B6F">
              <w:rPr>
                <w:rFonts w:asciiTheme="majorBidi" w:hAnsiTheme="majorBidi" w:cstheme="majorBidi"/>
                <w:b/>
                <w:bCs/>
                <w:sz w:val="18"/>
                <w:szCs w:val="18"/>
              </w:rPr>
              <w:t> </w:t>
            </w:r>
          </w:p>
        </w:tc>
      </w:tr>
      <w:tr w:rsidR="00044B5F" w:rsidRPr="00473B6F" w14:paraId="13F8E860"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0C8384C9" w14:textId="77777777" w:rsidR="00FF0A77" w:rsidRPr="00473B6F" w:rsidRDefault="002841CC" w:rsidP="00046830">
            <w:pPr>
              <w:tabs>
                <w:tab w:val="left" w:pos="720"/>
              </w:tabs>
              <w:overflowPunct/>
              <w:autoSpaceDE/>
              <w:adjustRightInd/>
              <w:spacing w:before="40" w:after="40"/>
              <w:rPr>
                <w:sz w:val="18"/>
                <w:szCs w:val="18"/>
              </w:rPr>
            </w:pPr>
            <w:r w:rsidRPr="00473B6F">
              <w:rPr>
                <w:sz w:val="18"/>
                <w:szCs w:val="18"/>
                <w:lang w:eastAsia="zh-CN"/>
              </w:rPr>
              <w:t>A.22.a</w:t>
            </w:r>
          </w:p>
        </w:tc>
        <w:tc>
          <w:tcPr>
            <w:tcW w:w="8012" w:type="dxa"/>
            <w:tcBorders>
              <w:top w:val="nil"/>
              <w:left w:val="nil"/>
              <w:bottom w:val="single" w:sz="4" w:space="0" w:color="auto"/>
              <w:right w:val="double" w:sz="4" w:space="0" w:color="auto"/>
            </w:tcBorders>
            <w:hideMark/>
          </w:tcPr>
          <w:p w14:paraId="2C89C1B4" w14:textId="77777777" w:rsidR="00FF0A77" w:rsidRPr="00473B6F" w:rsidRDefault="002841CC" w:rsidP="00046830">
            <w:pPr>
              <w:spacing w:before="40" w:after="40"/>
              <w:ind w:left="170"/>
              <w:rPr>
                <w:sz w:val="18"/>
                <w:szCs w:val="18"/>
              </w:rPr>
            </w:pPr>
            <w:r w:rsidRPr="00473B6F">
              <w:rPr>
                <w:sz w:val="18"/>
                <w:szCs w:val="18"/>
              </w:rPr>
              <w:t xml:space="preserve">a commitment that aeronautical ESIMs would be in conformity with the pfd limits on the Earth’s surface specified in Part II of Annex 3 to </w:t>
            </w:r>
            <w:r w:rsidRPr="00473B6F">
              <w:rPr>
                <w:rFonts w:asciiTheme="majorBidi" w:hAnsiTheme="majorBidi" w:cstheme="majorBidi"/>
                <w:bCs/>
                <w:sz w:val="18"/>
                <w:szCs w:val="18"/>
              </w:rPr>
              <w:t xml:space="preserve">Resolution </w:t>
            </w:r>
            <w:r w:rsidRPr="00473B6F">
              <w:rPr>
                <w:rFonts w:asciiTheme="majorBidi" w:hAnsiTheme="majorBidi" w:cstheme="majorBidi"/>
                <w:b/>
                <w:sz w:val="18"/>
                <w:szCs w:val="18"/>
              </w:rPr>
              <w:t>169</w:t>
            </w:r>
            <w:r w:rsidRPr="00473B6F">
              <w:rPr>
                <w:b/>
                <w:bCs/>
                <w:sz w:val="18"/>
                <w:szCs w:val="18"/>
              </w:rPr>
              <w:t xml:space="preserve"> (WRC</w:t>
            </w:r>
            <w:r w:rsidRPr="00473B6F">
              <w:rPr>
                <w:b/>
                <w:bCs/>
                <w:sz w:val="18"/>
                <w:szCs w:val="18"/>
              </w:rPr>
              <w:noBreakHyphen/>
              <w:t>19)</w:t>
            </w:r>
          </w:p>
          <w:p w14:paraId="3BD8D016" w14:textId="77777777" w:rsidR="00FF0A77" w:rsidRPr="00473B6F" w:rsidRDefault="002841CC" w:rsidP="001E4918">
            <w:pPr>
              <w:spacing w:before="40" w:after="40"/>
              <w:ind w:left="340"/>
              <w:rPr>
                <w:sz w:val="18"/>
                <w:szCs w:val="18"/>
              </w:rPr>
            </w:pPr>
            <w:r w:rsidRPr="00473B6F">
              <w:rPr>
                <w:rFonts w:asciiTheme="majorBidi" w:hAnsiTheme="majorBidi" w:cstheme="majorBidi"/>
                <w:bCs/>
                <w:sz w:val="18"/>
                <w:szCs w:val="18"/>
              </w:rPr>
              <w:t xml:space="preserve">Required only for the notification of earth stations in motion submitted in accordance with Resolution </w:t>
            </w:r>
            <w:r w:rsidRPr="00473B6F">
              <w:rPr>
                <w:rFonts w:asciiTheme="majorBidi" w:hAnsiTheme="majorBidi" w:cstheme="majorBidi"/>
                <w:b/>
                <w:sz w:val="18"/>
                <w:szCs w:val="18"/>
              </w:rPr>
              <w:t>169</w:t>
            </w:r>
            <w:r w:rsidRPr="00473B6F">
              <w:rPr>
                <w:b/>
                <w:bCs/>
                <w:sz w:val="18"/>
                <w:szCs w:val="18"/>
              </w:rPr>
              <w:t xml:space="preserve"> (WRC</w:t>
            </w:r>
            <w:r w:rsidRPr="00473B6F">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07B3B097" w14:textId="77777777" w:rsidR="00FF0A77" w:rsidRPr="00473B6F" w:rsidRDefault="00FF0A7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38A471B" w14:textId="77777777" w:rsidR="00FF0A77" w:rsidRPr="00473B6F" w:rsidRDefault="00FF0A7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AD69DC4" w14:textId="77777777" w:rsidR="00FF0A77" w:rsidRPr="00473B6F" w:rsidRDefault="00FF0A7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566F4291" w14:textId="77777777" w:rsidR="00FF0A77" w:rsidRPr="00473B6F" w:rsidRDefault="002841CC" w:rsidP="00046830">
            <w:pPr>
              <w:spacing w:before="40" w:after="40"/>
              <w:jc w:val="center"/>
              <w:rPr>
                <w:rFonts w:asciiTheme="majorBidi" w:hAnsiTheme="majorBidi" w:cstheme="majorBidi"/>
                <w:b/>
                <w:bCs/>
                <w:sz w:val="18"/>
                <w:szCs w:val="18"/>
              </w:rPr>
            </w:pPr>
            <w:r w:rsidRPr="00473B6F">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055990C4" w14:textId="77777777" w:rsidR="00FF0A77" w:rsidRPr="00473B6F" w:rsidRDefault="00FF0A77" w:rsidP="00046830">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58136BBE"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C194F3B"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2018A42"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02201AF" w14:textId="77777777" w:rsidR="00FF0A77" w:rsidRPr="00473B6F" w:rsidRDefault="00FF0A77"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73A76C37" w14:textId="77777777" w:rsidR="00FF0A77" w:rsidRPr="00473B6F" w:rsidRDefault="002841CC" w:rsidP="00046830">
            <w:pPr>
              <w:tabs>
                <w:tab w:val="left" w:pos="720"/>
              </w:tabs>
              <w:overflowPunct/>
              <w:autoSpaceDE/>
              <w:adjustRightInd/>
              <w:spacing w:before="40" w:after="40"/>
              <w:rPr>
                <w:sz w:val="18"/>
                <w:szCs w:val="18"/>
              </w:rPr>
            </w:pPr>
            <w:r w:rsidRPr="00473B6F">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78EF6B6B" w14:textId="77777777" w:rsidR="00FF0A77" w:rsidRPr="00473B6F" w:rsidRDefault="00FF0A77" w:rsidP="00046830">
            <w:pPr>
              <w:spacing w:before="40" w:after="40"/>
              <w:jc w:val="center"/>
              <w:rPr>
                <w:rFonts w:asciiTheme="majorBidi" w:hAnsiTheme="majorBidi" w:cstheme="majorBidi"/>
                <w:b/>
                <w:bCs/>
                <w:sz w:val="18"/>
                <w:szCs w:val="18"/>
              </w:rPr>
            </w:pPr>
          </w:p>
        </w:tc>
      </w:tr>
      <w:tr w:rsidR="00044B5F" w:rsidRPr="00473B6F" w14:paraId="464965A0"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4EF77222" w14:textId="77777777" w:rsidR="00FF0A77" w:rsidRPr="00473B6F" w:rsidRDefault="002841CC" w:rsidP="00046830">
            <w:pPr>
              <w:tabs>
                <w:tab w:val="left" w:pos="720"/>
              </w:tabs>
              <w:overflowPunct/>
              <w:autoSpaceDE/>
              <w:adjustRightInd/>
              <w:spacing w:before="40" w:after="40"/>
              <w:rPr>
                <w:rFonts w:asciiTheme="majorBidi" w:hAnsiTheme="majorBidi" w:cstheme="majorBidi"/>
                <w:b/>
                <w:bCs/>
                <w:sz w:val="18"/>
                <w:szCs w:val="18"/>
                <w:lang w:eastAsia="zh-CN"/>
              </w:rPr>
            </w:pPr>
            <w:r w:rsidRPr="00473B6F">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05E2523B" w14:textId="77777777" w:rsidR="00FF0A77" w:rsidRPr="00473B6F" w:rsidRDefault="002841CC" w:rsidP="00046830">
            <w:pPr>
              <w:tabs>
                <w:tab w:val="left" w:pos="720"/>
              </w:tabs>
              <w:overflowPunct/>
              <w:autoSpaceDE/>
              <w:adjustRightInd/>
              <w:spacing w:before="40" w:after="40"/>
              <w:rPr>
                <w:rFonts w:asciiTheme="majorBidi" w:hAnsiTheme="majorBidi" w:cstheme="majorBidi"/>
                <w:b/>
                <w:bCs/>
                <w:sz w:val="18"/>
                <w:szCs w:val="18"/>
                <w:lang w:eastAsia="zh-CN"/>
              </w:rPr>
            </w:pPr>
            <w:r w:rsidRPr="00473B6F">
              <w:rPr>
                <w:rFonts w:asciiTheme="majorBidi" w:hAnsiTheme="majorBidi" w:cstheme="majorBidi"/>
                <w:b/>
                <w:bCs/>
                <w:sz w:val="18"/>
                <w:szCs w:val="18"/>
                <w:lang w:eastAsia="zh-CN"/>
              </w:rPr>
              <w:t>COMPLIANCE</w:t>
            </w:r>
            <w:r w:rsidRPr="00473B6F">
              <w:rPr>
                <w:b/>
                <w:bCs/>
                <w:sz w:val="18"/>
                <w:szCs w:val="18"/>
              </w:rPr>
              <w:t xml:space="preserve"> WITH RESOLUTION 35 (WRC</w:t>
            </w:r>
            <w:r w:rsidRPr="00473B6F">
              <w:rPr>
                <w:b/>
                <w:bCs/>
                <w:sz w:val="18"/>
                <w:szCs w:val="18"/>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67946AC" w14:textId="77777777" w:rsidR="00FF0A77" w:rsidRPr="00473B6F" w:rsidRDefault="00FF0A77"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59918E4" w14:textId="77777777" w:rsidR="00FF0A77" w:rsidRPr="00473B6F" w:rsidRDefault="002841CC" w:rsidP="00046830">
            <w:pPr>
              <w:tabs>
                <w:tab w:val="left" w:pos="720"/>
              </w:tabs>
              <w:overflowPunct/>
              <w:autoSpaceDE/>
              <w:adjustRightInd/>
              <w:spacing w:before="40" w:after="40"/>
              <w:rPr>
                <w:rFonts w:asciiTheme="majorBidi" w:hAnsiTheme="majorBidi" w:cstheme="majorBidi"/>
                <w:b/>
                <w:bCs/>
                <w:sz w:val="18"/>
                <w:szCs w:val="18"/>
                <w:lang w:eastAsia="zh-CN"/>
              </w:rPr>
            </w:pPr>
            <w:r w:rsidRPr="00473B6F">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D5CA596" w14:textId="77777777" w:rsidR="00FF0A77" w:rsidRPr="00473B6F" w:rsidRDefault="002841CC" w:rsidP="00046830">
            <w:pPr>
              <w:spacing w:before="40" w:after="40"/>
              <w:jc w:val="center"/>
              <w:rPr>
                <w:rFonts w:asciiTheme="majorBidi" w:hAnsiTheme="majorBidi" w:cstheme="majorBidi"/>
                <w:b/>
                <w:bCs/>
                <w:sz w:val="18"/>
                <w:szCs w:val="18"/>
              </w:rPr>
            </w:pPr>
            <w:r w:rsidRPr="00473B6F">
              <w:rPr>
                <w:rFonts w:asciiTheme="majorBidi" w:hAnsiTheme="majorBidi" w:cstheme="majorBidi"/>
                <w:b/>
                <w:bCs/>
                <w:sz w:val="18"/>
                <w:szCs w:val="18"/>
              </w:rPr>
              <w:t> </w:t>
            </w:r>
          </w:p>
        </w:tc>
      </w:tr>
      <w:tr w:rsidR="00044B5F" w:rsidRPr="00473B6F" w14:paraId="0279902C"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08CC87D1" w14:textId="77777777" w:rsidR="00FF0A77" w:rsidRPr="00473B6F" w:rsidRDefault="002841CC" w:rsidP="00046830">
            <w:pPr>
              <w:tabs>
                <w:tab w:val="left" w:pos="720"/>
              </w:tabs>
              <w:overflowPunct/>
              <w:autoSpaceDE/>
              <w:adjustRightInd/>
              <w:spacing w:before="40" w:after="40"/>
              <w:rPr>
                <w:sz w:val="18"/>
                <w:szCs w:val="18"/>
              </w:rPr>
            </w:pPr>
            <w:r w:rsidRPr="00473B6F">
              <w:rPr>
                <w:sz w:val="18"/>
                <w:szCs w:val="18"/>
              </w:rPr>
              <w:t>A.23.a</w:t>
            </w:r>
          </w:p>
        </w:tc>
        <w:tc>
          <w:tcPr>
            <w:tcW w:w="8012" w:type="dxa"/>
            <w:tcBorders>
              <w:top w:val="nil"/>
              <w:left w:val="nil"/>
              <w:bottom w:val="single" w:sz="4" w:space="0" w:color="auto"/>
              <w:right w:val="double" w:sz="4" w:space="0" w:color="auto"/>
            </w:tcBorders>
            <w:hideMark/>
          </w:tcPr>
          <w:p w14:paraId="2983047D" w14:textId="77777777" w:rsidR="00FF0A77" w:rsidRPr="00473B6F" w:rsidRDefault="002841CC" w:rsidP="00046830">
            <w:pPr>
              <w:spacing w:before="40" w:after="40"/>
              <w:ind w:left="170"/>
              <w:rPr>
                <w:sz w:val="18"/>
                <w:szCs w:val="18"/>
              </w:rPr>
            </w:pPr>
            <w:r w:rsidRPr="00473B6F">
              <w:rPr>
                <w:sz w:val="18"/>
                <w:szCs w:val="18"/>
              </w:rPr>
              <w:t>a commitment stating that the characteristics as modified will not cause more interference or require more protection than the characteristics provided in the latest notification information published in Part I</w:t>
            </w:r>
            <w:r w:rsidRPr="00473B6F">
              <w:rPr>
                <w:sz w:val="18"/>
                <w:szCs w:val="18"/>
              </w:rPr>
              <w:noBreakHyphen/>
              <w:t>S of the BR IFIC for the frequency assignments to the non-geostationary-satellite system</w:t>
            </w:r>
          </w:p>
        </w:tc>
        <w:tc>
          <w:tcPr>
            <w:tcW w:w="799" w:type="dxa"/>
            <w:tcBorders>
              <w:top w:val="nil"/>
              <w:left w:val="double" w:sz="4" w:space="0" w:color="auto"/>
              <w:bottom w:val="single" w:sz="4" w:space="0" w:color="auto"/>
              <w:right w:val="single" w:sz="4" w:space="0" w:color="auto"/>
            </w:tcBorders>
            <w:vAlign w:val="center"/>
          </w:tcPr>
          <w:p w14:paraId="225005A8" w14:textId="77777777" w:rsidR="00FF0A77" w:rsidRPr="00473B6F" w:rsidRDefault="00FF0A7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2F5B420" w14:textId="77777777" w:rsidR="00FF0A77" w:rsidRPr="00473B6F" w:rsidRDefault="00FF0A7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70C355F" w14:textId="77777777" w:rsidR="00FF0A77" w:rsidRPr="00473B6F" w:rsidRDefault="00FF0A7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A686032"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613F1A1B" w14:textId="77777777" w:rsidR="00FF0A77" w:rsidRPr="00473B6F" w:rsidRDefault="002841CC" w:rsidP="00046830">
            <w:pPr>
              <w:spacing w:before="40" w:after="40"/>
              <w:jc w:val="center"/>
              <w:rPr>
                <w:b/>
                <w:bCs/>
                <w:sz w:val="18"/>
                <w:szCs w:val="18"/>
              </w:rPr>
            </w:pPr>
            <w:r w:rsidRPr="00473B6F">
              <w:rPr>
                <w:b/>
                <w:bCs/>
                <w:sz w:val="18"/>
                <w:szCs w:val="18"/>
              </w:rPr>
              <w:t>O</w:t>
            </w:r>
          </w:p>
        </w:tc>
        <w:tc>
          <w:tcPr>
            <w:tcW w:w="799" w:type="dxa"/>
            <w:tcBorders>
              <w:top w:val="nil"/>
              <w:left w:val="nil"/>
              <w:bottom w:val="single" w:sz="4" w:space="0" w:color="auto"/>
              <w:right w:val="single" w:sz="4" w:space="0" w:color="auto"/>
            </w:tcBorders>
            <w:vAlign w:val="center"/>
          </w:tcPr>
          <w:p w14:paraId="4CD963A3"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AD03849"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10C1AB8"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869C249" w14:textId="77777777" w:rsidR="00FF0A77" w:rsidRPr="00473B6F" w:rsidRDefault="00FF0A77"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hideMark/>
          </w:tcPr>
          <w:p w14:paraId="4C4F4243" w14:textId="77777777" w:rsidR="00FF0A77" w:rsidRPr="00473B6F" w:rsidRDefault="002841CC" w:rsidP="00046830">
            <w:pPr>
              <w:tabs>
                <w:tab w:val="left" w:pos="720"/>
              </w:tabs>
              <w:overflowPunct/>
              <w:autoSpaceDE/>
              <w:adjustRightInd/>
              <w:spacing w:before="40" w:after="40"/>
              <w:rPr>
                <w:sz w:val="18"/>
                <w:szCs w:val="18"/>
              </w:rPr>
            </w:pPr>
            <w:r w:rsidRPr="00473B6F">
              <w:rPr>
                <w:sz w:val="18"/>
                <w:szCs w:val="18"/>
              </w:rPr>
              <w:t>A.23.a</w:t>
            </w:r>
          </w:p>
        </w:tc>
        <w:tc>
          <w:tcPr>
            <w:tcW w:w="608" w:type="dxa"/>
            <w:tcBorders>
              <w:top w:val="nil"/>
              <w:left w:val="nil"/>
              <w:bottom w:val="single" w:sz="4" w:space="0" w:color="auto"/>
              <w:right w:val="single" w:sz="12" w:space="0" w:color="auto"/>
            </w:tcBorders>
            <w:vAlign w:val="center"/>
          </w:tcPr>
          <w:p w14:paraId="17ADD2B8" w14:textId="77777777" w:rsidR="00FF0A77" w:rsidRPr="00473B6F" w:rsidRDefault="00FF0A77" w:rsidP="00046830">
            <w:pPr>
              <w:spacing w:before="40" w:after="40"/>
              <w:jc w:val="center"/>
              <w:rPr>
                <w:rFonts w:asciiTheme="majorBidi" w:hAnsiTheme="majorBidi" w:cstheme="majorBidi"/>
                <w:b/>
                <w:bCs/>
                <w:sz w:val="18"/>
                <w:szCs w:val="18"/>
              </w:rPr>
            </w:pPr>
          </w:p>
        </w:tc>
      </w:tr>
      <w:tr w:rsidR="00044B5F" w:rsidRPr="00473B6F" w14:paraId="746BE659"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0C9CABB9" w14:textId="77777777" w:rsidR="00FF0A77" w:rsidRPr="00473B6F" w:rsidRDefault="002841CC" w:rsidP="00046830">
            <w:pPr>
              <w:tabs>
                <w:tab w:val="left" w:pos="720"/>
              </w:tabs>
              <w:overflowPunct/>
              <w:autoSpaceDE/>
              <w:adjustRightInd/>
              <w:spacing w:before="40" w:after="40"/>
              <w:rPr>
                <w:rFonts w:asciiTheme="majorBidi" w:hAnsiTheme="majorBidi" w:cstheme="majorBidi"/>
                <w:b/>
                <w:bCs/>
                <w:sz w:val="18"/>
                <w:szCs w:val="18"/>
                <w:lang w:eastAsia="zh-CN"/>
              </w:rPr>
            </w:pPr>
            <w:r w:rsidRPr="00473B6F">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7174937A" w14:textId="77777777" w:rsidR="00FF0A77" w:rsidRPr="00473B6F" w:rsidRDefault="002841CC" w:rsidP="00046830">
            <w:pPr>
              <w:tabs>
                <w:tab w:val="left" w:pos="720"/>
              </w:tabs>
              <w:overflowPunct/>
              <w:autoSpaceDE/>
              <w:adjustRightInd/>
              <w:spacing w:before="40" w:after="40"/>
              <w:rPr>
                <w:rFonts w:asciiTheme="majorBidi" w:hAnsiTheme="majorBidi" w:cstheme="majorBidi"/>
                <w:b/>
                <w:bCs/>
                <w:sz w:val="18"/>
                <w:szCs w:val="18"/>
                <w:lang w:eastAsia="zh-CN"/>
              </w:rPr>
            </w:pPr>
            <w:r w:rsidRPr="00473B6F">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04A93CB" w14:textId="77777777" w:rsidR="00FF0A77" w:rsidRPr="00473B6F" w:rsidRDefault="00FF0A77"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8148D43" w14:textId="77777777" w:rsidR="00FF0A77" w:rsidRPr="00473B6F" w:rsidRDefault="002841CC" w:rsidP="00046830">
            <w:pPr>
              <w:tabs>
                <w:tab w:val="left" w:pos="720"/>
              </w:tabs>
              <w:overflowPunct/>
              <w:autoSpaceDE/>
              <w:adjustRightInd/>
              <w:spacing w:before="40" w:after="40"/>
              <w:rPr>
                <w:rFonts w:asciiTheme="majorBidi" w:hAnsiTheme="majorBidi" w:cstheme="majorBidi"/>
                <w:b/>
                <w:bCs/>
                <w:sz w:val="18"/>
                <w:szCs w:val="18"/>
                <w:lang w:eastAsia="zh-CN"/>
              </w:rPr>
            </w:pPr>
            <w:r w:rsidRPr="00473B6F">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77C3E38" w14:textId="77777777" w:rsidR="00FF0A77" w:rsidRPr="00473B6F" w:rsidRDefault="002841CC" w:rsidP="00046830">
            <w:pPr>
              <w:spacing w:before="40" w:after="40"/>
              <w:jc w:val="center"/>
              <w:rPr>
                <w:rFonts w:asciiTheme="majorBidi" w:hAnsiTheme="majorBidi" w:cstheme="majorBidi"/>
                <w:b/>
                <w:bCs/>
                <w:sz w:val="18"/>
                <w:szCs w:val="18"/>
              </w:rPr>
            </w:pPr>
            <w:r w:rsidRPr="00473B6F">
              <w:rPr>
                <w:rFonts w:asciiTheme="majorBidi" w:hAnsiTheme="majorBidi" w:cstheme="majorBidi"/>
                <w:b/>
                <w:bCs/>
                <w:sz w:val="18"/>
                <w:szCs w:val="18"/>
              </w:rPr>
              <w:t> </w:t>
            </w:r>
          </w:p>
        </w:tc>
      </w:tr>
      <w:tr w:rsidR="00044B5F" w:rsidRPr="00473B6F" w14:paraId="5042BDC7" w14:textId="77777777" w:rsidTr="00AB2819">
        <w:trPr>
          <w:cantSplit/>
          <w:jc w:val="center"/>
        </w:trPr>
        <w:tc>
          <w:tcPr>
            <w:tcW w:w="1178" w:type="dxa"/>
            <w:tcBorders>
              <w:top w:val="nil"/>
              <w:left w:val="single" w:sz="12" w:space="0" w:color="auto"/>
              <w:bottom w:val="nil"/>
              <w:right w:val="double" w:sz="6" w:space="0" w:color="auto"/>
            </w:tcBorders>
            <w:hideMark/>
          </w:tcPr>
          <w:p w14:paraId="6A70D5D9" w14:textId="77777777" w:rsidR="00FF0A77" w:rsidRPr="00473B6F" w:rsidRDefault="002841CC" w:rsidP="00046830">
            <w:pPr>
              <w:tabs>
                <w:tab w:val="left" w:pos="720"/>
              </w:tabs>
              <w:overflowPunct/>
              <w:autoSpaceDE/>
              <w:adjustRightInd/>
              <w:spacing w:before="40" w:after="40"/>
              <w:rPr>
                <w:sz w:val="18"/>
                <w:szCs w:val="18"/>
                <w:lang w:eastAsia="zh-CN"/>
              </w:rPr>
            </w:pPr>
            <w:r w:rsidRPr="00473B6F">
              <w:rPr>
                <w:color w:val="000000" w:themeColor="text1"/>
                <w:sz w:val="18"/>
                <w:szCs w:val="18"/>
              </w:rPr>
              <w:t>A.24.a</w:t>
            </w:r>
          </w:p>
        </w:tc>
        <w:tc>
          <w:tcPr>
            <w:tcW w:w="8012" w:type="dxa"/>
            <w:tcBorders>
              <w:top w:val="nil"/>
              <w:left w:val="nil"/>
              <w:bottom w:val="nil"/>
              <w:right w:val="double" w:sz="4" w:space="0" w:color="auto"/>
            </w:tcBorders>
            <w:hideMark/>
          </w:tcPr>
          <w:p w14:paraId="05C8C6DE" w14:textId="77777777" w:rsidR="00FF0A77" w:rsidRPr="00473B6F" w:rsidRDefault="002841CC" w:rsidP="00046830">
            <w:pPr>
              <w:keepNext/>
              <w:spacing w:before="40" w:after="40"/>
              <w:ind w:left="170"/>
              <w:rPr>
                <w:color w:val="000000" w:themeColor="text1"/>
                <w:sz w:val="18"/>
                <w:szCs w:val="18"/>
              </w:rPr>
            </w:pPr>
            <w:r w:rsidRPr="00473B6F">
              <w:rPr>
                <w:color w:val="000000" w:themeColor="text1"/>
                <w:sz w:val="18"/>
                <w:szCs w:val="18"/>
              </w:rPr>
              <w:t xml:space="preserve">a commitment by the administration that, in the case that unacceptable </w:t>
            </w:r>
            <w:r w:rsidRPr="00473B6F">
              <w:rPr>
                <w:sz w:val="18"/>
                <w:szCs w:val="18"/>
              </w:rPr>
              <w:t>interference</w:t>
            </w:r>
            <w:r w:rsidRPr="00473B6F">
              <w:rPr>
                <w:color w:val="000000" w:themeColor="text1"/>
                <w:sz w:val="18"/>
                <w:szCs w:val="18"/>
              </w:rPr>
              <w:t xml:space="preserve"> caused by </w:t>
            </w:r>
            <w:r w:rsidRPr="00473B6F">
              <w:rPr>
                <w:iCs/>
                <w:color w:val="000000" w:themeColor="text1"/>
                <w:sz w:val="18"/>
                <w:szCs w:val="18"/>
              </w:rPr>
              <w:t xml:space="preserve">a non-GSO satellite network or system identified as </w:t>
            </w:r>
            <w:r w:rsidRPr="00473B6F">
              <w:rPr>
                <w:color w:val="000000" w:themeColor="text1"/>
                <w:sz w:val="18"/>
                <w:szCs w:val="18"/>
              </w:rPr>
              <w:t xml:space="preserve">short-duration mission </w:t>
            </w:r>
            <w:r w:rsidRPr="00473B6F">
              <w:rPr>
                <w:iCs/>
                <w:color w:val="000000" w:themeColor="text1"/>
                <w:sz w:val="18"/>
                <w:szCs w:val="18"/>
              </w:rPr>
              <w:t xml:space="preserve">in accordance with Resolution </w:t>
            </w:r>
            <w:r w:rsidRPr="00473B6F">
              <w:rPr>
                <w:b/>
                <w:bCs/>
                <w:iCs/>
                <w:color w:val="000000" w:themeColor="text1"/>
                <w:sz w:val="18"/>
                <w:szCs w:val="18"/>
              </w:rPr>
              <w:t>32</w:t>
            </w:r>
            <w:r w:rsidRPr="00473B6F">
              <w:rPr>
                <w:b/>
                <w:bCs/>
                <w:color w:val="000000" w:themeColor="text1"/>
                <w:sz w:val="18"/>
                <w:szCs w:val="18"/>
              </w:rPr>
              <w:t> (WRC</w:t>
            </w:r>
            <w:r w:rsidRPr="00473B6F">
              <w:rPr>
                <w:b/>
                <w:bCs/>
                <w:color w:val="000000" w:themeColor="text1"/>
                <w:sz w:val="18"/>
                <w:szCs w:val="18"/>
              </w:rPr>
              <w:noBreakHyphen/>
              <w:t xml:space="preserve">19) </w:t>
            </w:r>
            <w:r w:rsidRPr="00473B6F">
              <w:rPr>
                <w:color w:val="000000" w:themeColor="text1"/>
                <w:sz w:val="18"/>
                <w:szCs w:val="18"/>
              </w:rPr>
              <w:t>is not resolved, the administration shall undertake steps to eliminate the interference or reduce it to an acceptable level</w:t>
            </w:r>
          </w:p>
          <w:p w14:paraId="0281EEBF" w14:textId="77777777" w:rsidR="00FF0A77" w:rsidRPr="00473B6F" w:rsidRDefault="002841CC" w:rsidP="001E4918">
            <w:pPr>
              <w:spacing w:before="40" w:after="40"/>
              <w:ind w:left="340"/>
              <w:rPr>
                <w:sz w:val="18"/>
                <w:szCs w:val="18"/>
              </w:rPr>
            </w:pPr>
            <w:r w:rsidRPr="00473B6F">
              <w:rPr>
                <w:color w:val="000000" w:themeColor="text1"/>
                <w:sz w:val="18"/>
                <w:szCs w:val="18"/>
              </w:rPr>
              <w:t>Required</w:t>
            </w:r>
            <w:r w:rsidRPr="00473B6F">
              <w:rPr>
                <w:iCs/>
                <w:color w:val="000000" w:themeColor="text1"/>
                <w:sz w:val="18"/>
                <w:szCs w:val="18"/>
              </w:rPr>
              <w:t xml:space="preserve"> </w:t>
            </w:r>
            <w:r w:rsidRPr="00473B6F">
              <w:rPr>
                <w:sz w:val="18"/>
                <w:szCs w:val="18"/>
              </w:rPr>
              <w:t>only</w:t>
            </w:r>
            <w:r w:rsidRPr="00473B6F">
              <w:rPr>
                <w:iCs/>
                <w:color w:val="000000" w:themeColor="text1"/>
                <w:sz w:val="18"/>
                <w:szCs w:val="18"/>
              </w:rPr>
              <w:t xml:space="preserve"> for notification</w:t>
            </w:r>
          </w:p>
        </w:tc>
        <w:tc>
          <w:tcPr>
            <w:tcW w:w="799" w:type="dxa"/>
            <w:tcBorders>
              <w:top w:val="nil"/>
              <w:left w:val="double" w:sz="4" w:space="0" w:color="auto"/>
              <w:bottom w:val="nil"/>
              <w:right w:val="single" w:sz="4" w:space="0" w:color="auto"/>
            </w:tcBorders>
            <w:vAlign w:val="center"/>
          </w:tcPr>
          <w:p w14:paraId="4DB0BC6D" w14:textId="77777777" w:rsidR="00FF0A77" w:rsidRPr="00473B6F" w:rsidRDefault="00FF0A77"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10396D6E" w14:textId="77777777" w:rsidR="00FF0A77" w:rsidRPr="00473B6F" w:rsidRDefault="00FF0A77"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0627D88D" w14:textId="77777777" w:rsidR="00FF0A77" w:rsidRPr="00473B6F" w:rsidRDefault="00FF0A77"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41AB468E"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hideMark/>
          </w:tcPr>
          <w:p w14:paraId="62BE8B4D" w14:textId="77777777" w:rsidR="00FF0A77" w:rsidRPr="00473B6F" w:rsidRDefault="002841CC" w:rsidP="00046830">
            <w:pPr>
              <w:spacing w:before="40" w:after="40"/>
              <w:jc w:val="center"/>
              <w:rPr>
                <w:b/>
                <w:bCs/>
                <w:sz w:val="18"/>
                <w:szCs w:val="18"/>
              </w:rPr>
            </w:pPr>
            <w:r w:rsidRPr="00473B6F">
              <w:rPr>
                <w:b/>
                <w:bCs/>
                <w:color w:val="000000" w:themeColor="text1"/>
                <w:sz w:val="18"/>
                <w:szCs w:val="18"/>
              </w:rPr>
              <w:t>+</w:t>
            </w:r>
          </w:p>
        </w:tc>
        <w:tc>
          <w:tcPr>
            <w:tcW w:w="799" w:type="dxa"/>
            <w:tcBorders>
              <w:top w:val="nil"/>
              <w:left w:val="nil"/>
              <w:bottom w:val="nil"/>
              <w:right w:val="single" w:sz="4" w:space="0" w:color="auto"/>
            </w:tcBorders>
            <w:vAlign w:val="center"/>
          </w:tcPr>
          <w:p w14:paraId="42F30162"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7F88E277"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4164F594" w14:textId="77777777" w:rsidR="00FF0A77" w:rsidRPr="00473B6F" w:rsidRDefault="00FF0A77"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double" w:sz="6" w:space="0" w:color="auto"/>
            </w:tcBorders>
            <w:vAlign w:val="center"/>
          </w:tcPr>
          <w:p w14:paraId="592DFC77" w14:textId="77777777" w:rsidR="00FF0A77" w:rsidRPr="00473B6F" w:rsidRDefault="00FF0A77" w:rsidP="00046830">
            <w:pPr>
              <w:spacing w:before="40" w:after="40"/>
              <w:jc w:val="center"/>
              <w:rPr>
                <w:rFonts w:asciiTheme="majorBidi" w:hAnsiTheme="majorBidi" w:cstheme="majorBidi"/>
                <w:b/>
                <w:bCs/>
                <w:sz w:val="18"/>
                <w:szCs w:val="18"/>
              </w:rPr>
            </w:pPr>
          </w:p>
        </w:tc>
        <w:tc>
          <w:tcPr>
            <w:tcW w:w="1357" w:type="dxa"/>
            <w:tcBorders>
              <w:top w:val="nil"/>
              <w:left w:val="nil"/>
              <w:bottom w:val="nil"/>
              <w:right w:val="double" w:sz="6" w:space="0" w:color="auto"/>
            </w:tcBorders>
            <w:hideMark/>
          </w:tcPr>
          <w:p w14:paraId="543B48EE" w14:textId="77777777" w:rsidR="00FF0A77" w:rsidRPr="00473B6F" w:rsidRDefault="002841CC" w:rsidP="00046830">
            <w:pPr>
              <w:tabs>
                <w:tab w:val="left" w:pos="720"/>
              </w:tabs>
              <w:overflowPunct/>
              <w:autoSpaceDE/>
              <w:adjustRightInd/>
              <w:spacing w:before="40" w:after="40"/>
              <w:rPr>
                <w:rFonts w:asciiTheme="majorBidi" w:hAnsiTheme="majorBidi" w:cstheme="majorBidi"/>
                <w:bCs/>
                <w:sz w:val="18"/>
                <w:szCs w:val="18"/>
                <w:lang w:eastAsia="zh-CN"/>
              </w:rPr>
            </w:pPr>
            <w:r w:rsidRPr="00473B6F">
              <w:rPr>
                <w:color w:val="000000" w:themeColor="text1"/>
                <w:sz w:val="18"/>
                <w:szCs w:val="18"/>
              </w:rPr>
              <w:t>A.24</w:t>
            </w:r>
            <w:ins w:id="131" w:author="ITU" w:date="2022-11-13T16:57:00Z">
              <w:r w:rsidRPr="00473B6F">
                <w:rPr>
                  <w:color w:val="000000" w:themeColor="text1"/>
                  <w:sz w:val="18"/>
                  <w:szCs w:val="18"/>
                </w:rPr>
                <w:t>.</w:t>
              </w:r>
            </w:ins>
            <w:r w:rsidRPr="00473B6F">
              <w:rPr>
                <w:color w:val="000000" w:themeColor="text1"/>
                <w:sz w:val="18"/>
                <w:szCs w:val="18"/>
              </w:rPr>
              <w:t>a</w:t>
            </w:r>
          </w:p>
        </w:tc>
        <w:tc>
          <w:tcPr>
            <w:tcW w:w="608" w:type="dxa"/>
            <w:tcBorders>
              <w:top w:val="nil"/>
              <w:left w:val="nil"/>
              <w:bottom w:val="nil"/>
              <w:right w:val="single" w:sz="12" w:space="0" w:color="auto"/>
            </w:tcBorders>
            <w:vAlign w:val="center"/>
          </w:tcPr>
          <w:p w14:paraId="0169BB4A" w14:textId="77777777" w:rsidR="00FF0A77" w:rsidRPr="00473B6F" w:rsidRDefault="00FF0A77" w:rsidP="00046830">
            <w:pPr>
              <w:spacing w:before="40" w:after="40"/>
              <w:jc w:val="center"/>
              <w:rPr>
                <w:rFonts w:asciiTheme="majorBidi" w:hAnsiTheme="majorBidi" w:cstheme="majorBidi"/>
                <w:b/>
                <w:bCs/>
                <w:sz w:val="18"/>
                <w:szCs w:val="18"/>
              </w:rPr>
            </w:pPr>
          </w:p>
        </w:tc>
      </w:tr>
      <w:tr w:rsidR="00044B5F" w:rsidRPr="00473B6F" w14:paraId="29A6E2CD" w14:textId="77777777" w:rsidTr="00D02E3B">
        <w:trPr>
          <w:jc w:val="center"/>
          <w:ins w:id="132" w:author="Turnbull, Karen" w:date="2022-10-21T10:50:00Z"/>
        </w:trPr>
        <w:tc>
          <w:tcPr>
            <w:tcW w:w="1178" w:type="dxa"/>
            <w:tcBorders>
              <w:top w:val="single" w:sz="12" w:space="0" w:color="auto"/>
              <w:left w:val="single" w:sz="12" w:space="0" w:color="auto"/>
              <w:bottom w:val="single" w:sz="4" w:space="0" w:color="auto"/>
              <w:right w:val="double" w:sz="6" w:space="0" w:color="auto"/>
            </w:tcBorders>
            <w:hideMark/>
          </w:tcPr>
          <w:p w14:paraId="2B776877" w14:textId="77777777" w:rsidR="00FF0A77" w:rsidRPr="00473B6F" w:rsidRDefault="002841CC" w:rsidP="00050A7E">
            <w:pPr>
              <w:keepNext/>
              <w:tabs>
                <w:tab w:val="left" w:pos="720"/>
              </w:tabs>
              <w:overflowPunct/>
              <w:autoSpaceDE/>
              <w:adjustRightInd/>
              <w:spacing w:before="40" w:after="40"/>
              <w:rPr>
                <w:ins w:id="133" w:author="Turnbull, Karen" w:date="2022-10-21T10:50:00Z"/>
                <w:rFonts w:asciiTheme="majorBidi" w:hAnsiTheme="majorBidi" w:cstheme="majorBidi"/>
                <w:b/>
                <w:bCs/>
                <w:sz w:val="18"/>
                <w:szCs w:val="18"/>
                <w:lang w:eastAsia="zh-CN"/>
              </w:rPr>
            </w:pPr>
            <w:ins w:id="134" w:author="Turnbull, Karen" w:date="2022-10-21T10:50:00Z">
              <w:r w:rsidRPr="00473B6F">
                <w:rPr>
                  <w:b/>
                  <w:sz w:val="18"/>
                  <w:szCs w:val="18"/>
                  <w:lang w:eastAsia="zh-CN"/>
                </w:rPr>
                <w:t>A.2</w:t>
              </w:r>
            </w:ins>
            <w:ins w:id="135" w:author="Turnbull, Karen" w:date="2022-10-21T10:54:00Z">
              <w:r w:rsidRPr="00473B6F">
                <w:rPr>
                  <w:b/>
                  <w:sz w:val="18"/>
                  <w:szCs w:val="18"/>
                  <w:lang w:eastAsia="zh-CN"/>
                </w:rPr>
                <w:t>5</w:t>
              </w:r>
            </w:ins>
          </w:p>
        </w:tc>
        <w:tc>
          <w:tcPr>
            <w:tcW w:w="8012" w:type="dxa"/>
            <w:tcBorders>
              <w:top w:val="single" w:sz="12" w:space="0" w:color="auto"/>
              <w:left w:val="nil"/>
              <w:bottom w:val="single" w:sz="4" w:space="0" w:color="auto"/>
              <w:right w:val="double" w:sz="4" w:space="0" w:color="auto"/>
            </w:tcBorders>
            <w:hideMark/>
          </w:tcPr>
          <w:p w14:paraId="1EEF7520" w14:textId="588AB260" w:rsidR="00FF0A77" w:rsidRPr="00473B6F" w:rsidRDefault="002841CC" w:rsidP="00050A7E">
            <w:pPr>
              <w:keepNext/>
              <w:tabs>
                <w:tab w:val="left" w:pos="720"/>
              </w:tabs>
              <w:overflowPunct/>
              <w:autoSpaceDE/>
              <w:adjustRightInd/>
              <w:spacing w:before="40" w:after="40"/>
              <w:rPr>
                <w:ins w:id="136" w:author="Turnbull, Karen" w:date="2022-10-21T10:50:00Z"/>
                <w:b/>
                <w:color w:val="000000" w:themeColor="text1"/>
                <w:sz w:val="18"/>
                <w:szCs w:val="18"/>
              </w:rPr>
            </w:pPr>
            <w:ins w:id="137" w:author="Gomez, Yoanni" w:date="2023-04-04T11:20:00Z">
              <w:r w:rsidRPr="00473B6F">
                <w:rPr>
                  <w:b/>
                  <w:color w:val="000000" w:themeColor="text1"/>
                  <w:sz w:val="18"/>
                  <w:szCs w:val="18"/>
                </w:rPr>
                <w:t>COMPLIANCE WITH RESOLUTION</w:t>
              </w:r>
              <w:r w:rsidRPr="00473B6F">
                <w:rPr>
                  <w:lang w:eastAsia="zh-CN"/>
                </w:rPr>
                <w:t xml:space="preserve"> </w:t>
              </w:r>
              <w:r w:rsidRPr="00473B6F">
                <w:rPr>
                  <w:b/>
                  <w:bCs/>
                  <w:sz w:val="18"/>
                  <w:szCs w:val="18"/>
                  <w:lang w:eastAsia="zh-CN"/>
                </w:rPr>
                <w:t>[</w:t>
              </w:r>
            </w:ins>
            <w:ins w:id="138" w:author="ITU" w:date="2023-10-19T23:29:00Z">
              <w:r w:rsidR="003D13BA" w:rsidRPr="00473B6F">
                <w:rPr>
                  <w:b/>
                  <w:bCs/>
                  <w:sz w:val="18"/>
                  <w:szCs w:val="18"/>
                  <w:lang w:eastAsia="zh-CN"/>
                </w:rPr>
                <w:t>AFCP-</w:t>
              </w:r>
            </w:ins>
            <w:ins w:id="139" w:author="Gomez, Yoanni" w:date="2023-04-04T11:20:00Z">
              <w:r w:rsidRPr="00473B6F">
                <w:rPr>
                  <w:b/>
                  <w:bCs/>
                  <w:sz w:val="18"/>
                  <w:szCs w:val="18"/>
                  <w:lang w:eastAsia="zh-CN"/>
                </w:rPr>
                <w:t>A117-B]</w:t>
              </w:r>
            </w:ins>
            <w:ins w:id="140" w:author="English71" w:date="2023-04-05T21:06:00Z">
              <w:r w:rsidRPr="00473B6F">
                <w:rPr>
                  <w:b/>
                  <w:bCs/>
                  <w:sz w:val="18"/>
                  <w:szCs w:val="18"/>
                  <w:lang w:eastAsia="zh-CN"/>
                </w:rPr>
                <w:t xml:space="preserve"> (WRC-23)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A6A6A6" w:themeFill="background1" w:themeFillShade="A6"/>
          </w:tcPr>
          <w:p w14:paraId="636D0292" w14:textId="77777777" w:rsidR="00FF0A77" w:rsidRPr="00473B6F" w:rsidRDefault="00FF0A77" w:rsidP="00050A7E">
            <w:pPr>
              <w:keepNext/>
              <w:spacing w:before="40" w:after="40"/>
              <w:rPr>
                <w:ins w:id="141" w:author="Turnbull, Karen" w:date="2022-10-21T10:50: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80892D9" w14:textId="77777777" w:rsidR="00FF0A77" w:rsidRPr="00473B6F" w:rsidRDefault="002841CC" w:rsidP="002345C9">
            <w:pPr>
              <w:tabs>
                <w:tab w:val="left" w:pos="720"/>
              </w:tabs>
              <w:overflowPunct/>
              <w:autoSpaceDE/>
              <w:adjustRightInd/>
              <w:spacing w:before="40" w:after="40"/>
              <w:rPr>
                <w:ins w:id="142" w:author="Turnbull, Karen" w:date="2022-10-21T10:50:00Z"/>
                <w:rFonts w:asciiTheme="majorBidi" w:hAnsiTheme="majorBidi" w:cstheme="majorBidi"/>
                <w:b/>
                <w:bCs/>
                <w:sz w:val="18"/>
                <w:szCs w:val="18"/>
                <w:lang w:eastAsia="zh-CN"/>
              </w:rPr>
            </w:pPr>
            <w:ins w:id="143" w:author="1.17 Chairman" w:date="2022-05-13T06:57:00Z">
              <w:r w:rsidRPr="00473B6F">
                <w:rPr>
                  <w:rFonts w:asciiTheme="majorBidi" w:hAnsiTheme="majorBidi" w:cstheme="majorBidi"/>
                  <w:b/>
                  <w:bCs/>
                  <w:sz w:val="18"/>
                  <w:szCs w:val="18"/>
                  <w:lang w:eastAsia="zh-CN"/>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BF679AE" w14:textId="77777777" w:rsidR="00FF0A77" w:rsidRPr="00473B6F" w:rsidRDefault="002841CC" w:rsidP="00050A7E">
            <w:pPr>
              <w:keepNext/>
              <w:spacing w:before="40" w:after="40"/>
              <w:jc w:val="center"/>
              <w:rPr>
                <w:ins w:id="144" w:author="Turnbull, Karen" w:date="2022-10-21T10:50:00Z"/>
                <w:rFonts w:asciiTheme="majorBidi" w:hAnsiTheme="majorBidi" w:cstheme="majorBidi"/>
                <w:b/>
                <w:bCs/>
                <w:sz w:val="18"/>
                <w:szCs w:val="18"/>
              </w:rPr>
            </w:pPr>
            <w:ins w:id="145" w:author="Turnbull, Karen" w:date="2022-10-21T10:50:00Z">
              <w:r w:rsidRPr="00473B6F">
                <w:rPr>
                  <w:rFonts w:asciiTheme="majorBidi" w:hAnsiTheme="majorBidi" w:cstheme="majorBidi"/>
                  <w:b/>
                  <w:bCs/>
                  <w:sz w:val="18"/>
                  <w:szCs w:val="18"/>
                </w:rPr>
                <w:t> </w:t>
              </w:r>
            </w:ins>
          </w:p>
        </w:tc>
      </w:tr>
      <w:tr w:rsidR="00044B5F" w:rsidRPr="00473B6F" w14:paraId="65803175" w14:textId="77777777" w:rsidTr="00690A8A">
        <w:trPr>
          <w:cantSplit/>
          <w:jc w:val="center"/>
          <w:ins w:id="146" w:author="Turnbull, Karen" w:date="2022-10-21T11:13:00Z"/>
        </w:trPr>
        <w:tc>
          <w:tcPr>
            <w:tcW w:w="1178" w:type="dxa"/>
            <w:tcBorders>
              <w:top w:val="nil"/>
              <w:left w:val="single" w:sz="12" w:space="0" w:color="auto"/>
              <w:bottom w:val="single" w:sz="4" w:space="0" w:color="auto"/>
              <w:right w:val="double" w:sz="6" w:space="0" w:color="auto"/>
            </w:tcBorders>
          </w:tcPr>
          <w:p w14:paraId="02579D1B" w14:textId="77777777" w:rsidR="00FF0A77" w:rsidRPr="00473B6F" w:rsidRDefault="002841CC" w:rsidP="00F66F69">
            <w:pPr>
              <w:tabs>
                <w:tab w:val="left" w:pos="720"/>
              </w:tabs>
              <w:overflowPunct/>
              <w:autoSpaceDE/>
              <w:adjustRightInd/>
              <w:spacing w:before="40" w:after="40"/>
              <w:rPr>
                <w:ins w:id="147" w:author="Turnbull, Karen" w:date="2022-10-21T11:13:00Z"/>
                <w:color w:val="000000" w:themeColor="text1"/>
                <w:sz w:val="18"/>
                <w:szCs w:val="18"/>
              </w:rPr>
            </w:pPr>
            <w:ins w:id="148" w:author="1.17 Chairman" w:date="2022-05-13T06:54:00Z">
              <w:r w:rsidRPr="00473B6F">
                <w:rPr>
                  <w:color w:val="000000" w:themeColor="text1"/>
                  <w:sz w:val="18"/>
                  <w:szCs w:val="18"/>
                </w:rPr>
                <w:t>A.25.</w:t>
              </w:r>
            </w:ins>
            <w:ins w:id="149" w:author="Karina, Cessy" w:date="2023-04-01T23:46:00Z">
              <w:r w:rsidRPr="00473B6F">
                <w:rPr>
                  <w:color w:val="000000" w:themeColor="text1"/>
                  <w:sz w:val="18"/>
                  <w:szCs w:val="18"/>
                </w:rPr>
                <w:t>a</w:t>
              </w:r>
            </w:ins>
          </w:p>
        </w:tc>
        <w:tc>
          <w:tcPr>
            <w:tcW w:w="8012" w:type="dxa"/>
            <w:tcBorders>
              <w:top w:val="nil"/>
              <w:left w:val="nil"/>
              <w:bottom w:val="single" w:sz="4" w:space="0" w:color="auto"/>
              <w:right w:val="double" w:sz="4" w:space="0" w:color="auto"/>
            </w:tcBorders>
          </w:tcPr>
          <w:p w14:paraId="7632C4FC" w14:textId="77777777" w:rsidR="00FF0A77" w:rsidRPr="00473B6F" w:rsidRDefault="002841CC" w:rsidP="00F66F69">
            <w:pPr>
              <w:keepNext/>
              <w:spacing w:before="40" w:after="40"/>
              <w:ind w:left="170"/>
              <w:rPr>
                <w:ins w:id="150" w:author="Turnbull, Karen" w:date="2022-10-21T11:13:00Z"/>
                <w:color w:val="000000" w:themeColor="text1"/>
                <w:sz w:val="18"/>
                <w:szCs w:val="18"/>
              </w:rPr>
            </w:pPr>
            <w:ins w:id="151" w:author="Gomez, Yoanni" w:date="2023-04-05T18:21:00Z">
              <w:r w:rsidRPr="00473B6F">
                <w:rPr>
                  <w:color w:val="000000" w:themeColor="text1"/>
                  <w:sz w:val="18"/>
                  <w:szCs w:val="18"/>
                </w:rPr>
                <w:t>a</w:t>
              </w:r>
            </w:ins>
            <w:ins w:id="152" w:author="Gomez, Yoanni" w:date="2023-04-05T18:22:00Z">
              <w:r w:rsidRPr="00473B6F">
                <w:rPr>
                  <w:color w:val="000000" w:themeColor="text1"/>
                  <w:sz w:val="18"/>
                  <w:szCs w:val="18"/>
                </w:rPr>
                <w:t xml:space="preserve"> </w:t>
              </w:r>
            </w:ins>
            <w:ins w:id="153" w:author="Karina, Cessy" w:date="2023-04-01T23:47:00Z">
              <w:r w:rsidRPr="00473B6F">
                <w:rPr>
                  <w:color w:val="000000" w:themeColor="text1"/>
                  <w:sz w:val="18"/>
                  <w:szCs w:val="18"/>
                </w:rPr>
                <w:t xml:space="preserve">commitment from the notifying administration of a </w:t>
              </w:r>
            </w:ins>
            <w:ins w:id="154" w:author="1.17 Chairman" w:date="2022-05-13T06:55:00Z">
              <w:r w:rsidRPr="00473B6F">
                <w:rPr>
                  <w:color w:val="000000" w:themeColor="text1"/>
                  <w:sz w:val="18"/>
                  <w:szCs w:val="18"/>
                </w:rPr>
                <w:t xml:space="preserve">non-GSO </w:t>
              </w:r>
            </w:ins>
            <w:ins w:id="155" w:author="Karina, Cessy" w:date="2023-04-01T23:48:00Z">
              <w:r w:rsidRPr="00473B6F">
                <w:rPr>
                  <w:color w:val="000000" w:themeColor="text1"/>
                  <w:sz w:val="18"/>
                  <w:szCs w:val="18"/>
                </w:rPr>
                <w:t>space station</w:t>
              </w:r>
            </w:ins>
            <w:ins w:id="156" w:author="1.17 Chairman" w:date="2022-05-13T06:55:00Z">
              <w:r w:rsidRPr="00473B6F">
                <w:rPr>
                  <w:color w:val="000000" w:themeColor="text1"/>
                  <w:sz w:val="18"/>
                  <w:szCs w:val="18"/>
                </w:rPr>
                <w:t xml:space="preserve"> receiving in the </w:t>
              </w:r>
            </w:ins>
            <w:ins w:id="157" w:author="CPM Rapporteur" w:date="2022-09-08T09:53:00Z">
              <w:r w:rsidRPr="00473B6F">
                <w:rPr>
                  <w:color w:val="000000" w:themeColor="text1"/>
                  <w:sz w:val="18"/>
                  <w:szCs w:val="18"/>
                </w:rPr>
                <w:t xml:space="preserve">frequency bands </w:t>
              </w:r>
            </w:ins>
            <w:ins w:id="158" w:author="1.17 Chairman" w:date="2022-05-13T06:55:00Z">
              <w:r w:rsidRPr="00473B6F">
                <w:rPr>
                  <w:color w:val="000000" w:themeColor="text1"/>
                  <w:sz w:val="18"/>
                  <w:szCs w:val="18"/>
                </w:rPr>
                <w:t>27.5-28.6</w:t>
              </w:r>
            </w:ins>
            <w:ins w:id="159" w:author="Turnbull, Karen" w:date="2022-10-21T11:24:00Z">
              <w:r w:rsidRPr="00473B6F">
                <w:rPr>
                  <w:color w:val="000000" w:themeColor="text1"/>
                  <w:sz w:val="18"/>
                  <w:szCs w:val="18"/>
                </w:rPr>
                <w:t> </w:t>
              </w:r>
            </w:ins>
            <w:ins w:id="160" w:author="1.17 Chairman" w:date="2022-05-13T06:55:00Z">
              <w:r w:rsidRPr="00473B6F">
                <w:rPr>
                  <w:color w:val="000000" w:themeColor="text1"/>
                  <w:sz w:val="18"/>
                  <w:szCs w:val="18"/>
                </w:rPr>
                <w:t>GHz and 29.5-30.0</w:t>
              </w:r>
            </w:ins>
            <w:ins w:id="161" w:author="Turnbull, Karen" w:date="2022-10-21T11:24:00Z">
              <w:r w:rsidRPr="00473B6F">
                <w:rPr>
                  <w:color w:val="000000" w:themeColor="text1"/>
                  <w:sz w:val="18"/>
                  <w:szCs w:val="18"/>
                </w:rPr>
                <w:t> </w:t>
              </w:r>
            </w:ins>
            <w:ins w:id="162" w:author="1.17 Chairman" w:date="2022-05-13T06:55:00Z">
              <w:r w:rsidRPr="00473B6F">
                <w:rPr>
                  <w:color w:val="000000" w:themeColor="text1"/>
                  <w:sz w:val="18"/>
                  <w:szCs w:val="18"/>
                </w:rPr>
                <w:t>GHz that the equivalent power flux-density produced at any point in the geostationary-satellite orbit by emissions from all combined operations of space-to-space</w:t>
              </w:r>
            </w:ins>
            <w:ins w:id="163" w:author="USA-733" w:date="2022-09-08T09:51:00Z">
              <w:r w:rsidRPr="00473B6F">
                <w:rPr>
                  <w:color w:val="000000" w:themeColor="text1"/>
                  <w:sz w:val="18"/>
                  <w:szCs w:val="18"/>
                </w:rPr>
                <w:t xml:space="preserve"> </w:t>
              </w:r>
            </w:ins>
            <w:ins w:id="164" w:author="1.17 Chairman" w:date="2022-05-13T06:55:00Z">
              <w:r w:rsidRPr="00473B6F">
                <w:rPr>
                  <w:color w:val="000000" w:themeColor="text1"/>
                  <w:sz w:val="18"/>
                  <w:szCs w:val="18"/>
                </w:rPr>
                <w:t xml:space="preserve">and </w:t>
              </w:r>
            </w:ins>
            <w:ins w:id="165" w:author="Karina, Cessy" w:date="2023-04-01T23:49:00Z">
              <w:r w:rsidRPr="00473B6F">
                <w:rPr>
                  <w:color w:val="000000" w:themeColor="text1"/>
                  <w:sz w:val="18"/>
                  <w:szCs w:val="18"/>
                </w:rPr>
                <w:t>Earth-to-space links</w:t>
              </w:r>
            </w:ins>
            <w:ins w:id="166" w:author="1.17 Chairman" w:date="2022-05-13T06:55:00Z">
              <w:r w:rsidRPr="00473B6F">
                <w:rPr>
                  <w:color w:val="000000" w:themeColor="text1"/>
                  <w:sz w:val="18"/>
                  <w:szCs w:val="18"/>
                </w:rPr>
                <w:t xml:space="preserve"> shall not exceed the limits given in Table</w:t>
              </w:r>
            </w:ins>
            <w:ins w:id="167" w:author="Turnbull, Karen" w:date="2022-10-21T11:24:00Z">
              <w:r w:rsidRPr="00473B6F">
                <w:rPr>
                  <w:color w:val="000000" w:themeColor="text1"/>
                  <w:sz w:val="18"/>
                  <w:szCs w:val="18"/>
                </w:rPr>
                <w:t> </w:t>
              </w:r>
            </w:ins>
            <w:ins w:id="168" w:author="1.17 Chairman" w:date="2022-05-13T06:55:00Z">
              <w:r w:rsidRPr="00473B6F">
                <w:rPr>
                  <w:b/>
                  <w:bCs/>
                  <w:color w:val="000000" w:themeColor="text1"/>
                  <w:sz w:val="18"/>
                  <w:szCs w:val="18"/>
                </w:rPr>
                <w:t>22</w:t>
              </w:r>
            </w:ins>
            <w:ins w:id="169" w:author="Turnbull, Karen" w:date="2022-10-21T11:24:00Z">
              <w:r w:rsidRPr="00473B6F">
                <w:rPr>
                  <w:b/>
                  <w:bCs/>
                  <w:color w:val="000000" w:themeColor="text1"/>
                  <w:sz w:val="18"/>
                  <w:szCs w:val="18"/>
                </w:rPr>
                <w:noBreakHyphen/>
              </w:r>
            </w:ins>
            <w:ins w:id="170" w:author="1.17 Chairman" w:date="2022-05-13T06:55:00Z">
              <w:r w:rsidRPr="00473B6F">
                <w:rPr>
                  <w:b/>
                  <w:bCs/>
                  <w:color w:val="000000" w:themeColor="text1"/>
                  <w:sz w:val="18"/>
                  <w:szCs w:val="18"/>
                </w:rPr>
                <w:t>2</w:t>
              </w:r>
            </w:ins>
          </w:p>
        </w:tc>
        <w:tc>
          <w:tcPr>
            <w:tcW w:w="799" w:type="dxa"/>
            <w:tcBorders>
              <w:top w:val="nil"/>
              <w:left w:val="double" w:sz="4" w:space="0" w:color="auto"/>
              <w:bottom w:val="single" w:sz="4" w:space="0" w:color="auto"/>
              <w:right w:val="single" w:sz="4" w:space="0" w:color="auto"/>
            </w:tcBorders>
            <w:vAlign w:val="center"/>
          </w:tcPr>
          <w:p w14:paraId="14BBEFE3" w14:textId="77777777" w:rsidR="00FF0A77" w:rsidRPr="00473B6F" w:rsidRDefault="00FF0A77" w:rsidP="00F66F69">
            <w:pPr>
              <w:spacing w:before="40" w:after="40"/>
              <w:jc w:val="center"/>
              <w:rPr>
                <w:ins w:id="171"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8EE9715" w14:textId="77777777" w:rsidR="00FF0A77" w:rsidRPr="00473B6F" w:rsidRDefault="00FF0A77" w:rsidP="00F66F69">
            <w:pPr>
              <w:spacing w:before="40" w:after="40"/>
              <w:jc w:val="center"/>
              <w:rPr>
                <w:ins w:id="172" w:author="Turnbull, Karen" w:date="2022-10-21T11:13: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426BC46" w14:textId="77777777" w:rsidR="00FF0A77" w:rsidRPr="00473B6F" w:rsidRDefault="002841CC" w:rsidP="00F66F69">
            <w:pPr>
              <w:spacing w:before="40" w:after="40"/>
              <w:jc w:val="center"/>
              <w:rPr>
                <w:ins w:id="173" w:author="Turnbull, Karen" w:date="2022-10-21T11:13:00Z"/>
                <w:rFonts w:asciiTheme="majorBidi" w:hAnsiTheme="majorBidi" w:cstheme="majorBidi"/>
                <w:b/>
                <w:bCs/>
                <w:sz w:val="16"/>
                <w:szCs w:val="16"/>
              </w:rPr>
            </w:pPr>
            <w:ins w:id="174" w:author="Karina, Cessy" w:date="2023-04-01T23:51:00Z">
              <w:r w:rsidRPr="00473B6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1D119363" w14:textId="77777777" w:rsidR="00FF0A77" w:rsidRPr="00473B6F" w:rsidRDefault="00FF0A77" w:rsidP="00F66F69">
            <w:pPr>
              <w:spacing w:before="40" w:after="40"/>
              <w:jc w:val="center"/>
              <w:rPr>
                <w:ins w:id="175" w:author="Turnbull, Karen" w:date="2022-10-21T11:13: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64FFB28" w14:textId="77777777" w:rsidR="00FF0A77" w:rsidRPr="00473B6F" w:rsidRDefault="002841CC" w:rsidP="00F66F69">
            <w:pPr>
              <w:spacing w:before="40" w:after="40"/>
              <w:jc w:val="center"/>
              <w:rPr>
                <w:ins w:id="176" w:author="Turnbull, Karen" w:date="2022-10-21T11:13:00Z"/>
                <w:rFonts w:asciiTheme="majorBidi" w:hAnsiTheme="majorBidi" w:cstheme="majorBidi"/>
                <w:b/>
                <w:bCs/>
                <w:sz w:val="16"/>
                <w:szCs w:val="16"/>
              </w:rPr>
            </w:pPr>
            <w:ins w:id="177" w:author="Karina, Cessy" w:date="2023-04-02T12:45:00Z">
              <w:r w:rsidRPr="00473B6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0562FE3C" w14:textId="77777777" w:rsidR="00FF0A77" w:rsidRPr="00473B6F" w:rsidRDefault="00FF0A77" w:rsidP="00F66F69">
            <w:pPr>
              <w:spacing w:before="40" w:after="40"/>
              <w:jc w:val="center"/>
              <w:rPr>
                <w:ins w:id="178"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1BFE8F6" w14:textId="77777777" w:rsidR="00FF0A77" w:rsidRPr="00473B6F" w:rsidRDefault="00FF0A77" w:rsidP="00F66F69">
            <w:pPr>
              <w:spacing w:before="40" w:after="40"/>
              <w:jc w:val="center"/>
              <w:rPr>
                <w:ins w:id="179"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A5902CD" w14:textId="77777777" w:rsidR="00FF0A77" w:rsidRPr="00473B6F" w:rsidRDefault="00FF0A77" w:rsidP="00F66F69">
            <w:pPr>
              <w:spacing w:before="40" w:after="40"/>
              <w:jc w:val="center"/>
              <w:rPr>
                <w:ins w:id="180" w:author="Turnbull, Karen" w:date="2022-10-21T11:13: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43CD5FB8" w14:textId="77777777" w:rsidR="00FF0A77" w:rsidRPr="00473B6F" w:rsidRDefault="00FF0A77" w:rsidP="00F66F69">
            <w:pPr>
              <w:spacing w:before="40" w:after="40"/>
              <w:jc w:val="center"/>
              <w:rPr>
                <w:ins w:id="181" w:author="Turnbull, Karen" w:date="2022-10-21T11:13: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38DDE964" w14:textId="77777777" w:rsidR="00FF0A77" w:rsidRPr="00473B6F" w:rsidRDefault="002841CC" w:rsidP="00F66F69">
            <w:pPr>
              <w:tabs>
                <w:tab w:val="left" w:pos="720"/>
              </w:tabs>
              <w:overflowPunct/>
              <w:autoSpaceDE/>
              <w:adjustRightInd/>
              <w:spacing w:before="40" w:after="40"/>
              <w:rPr>
                <w:ins w:id="182" w:author="Turnbull, Karen" w:date="2022-10-21T11:13:00Z"/>
                <w:color w:val="000000" w:themeColor="text1"/>
                <w:sz w:val="18"/>
                <w:szCs w:val="18"/>
              </w:rPr>
            </w:pPr>
            <w:ins w:id="183" w:author="1.17 Chairman" w:date="2022-05-13T06:56:00Z">
              <w:r w:rsidRPr="00473B6F">
                <w:rPr>
                  <w:color w:val="000000" w:themeColor="text1"/>
                  <w:sz w:val="18"/>
                  <w:szCs w:val="18"/>
                </w:rPr>
                <w:t>A.25.</w:t>
              </w:r>
            </w:ins>
            <w:ins w:id="184" w:author="Karina, Cessy" w:date="2023-04-01T23:51:00Z">
              <w:r w:rsidRPr="00473B6F">
                <w:rPr>
                  <w:color w:val="000000" w:themeColor="text1"/>
                  <w:sz w:val="18"/>
                  <w:szCs w:val="18"/>
                </w:rPr>
                <w:t>a</w:t>
              </w:r>
            </w:ins>
          </w:p>
        </w:tc>
        <w:tc>
          <w:tcPr>
            <w:tcW w:w="608" w:type="dxa"/>
            <w:tcBorders>
              <w:top w:val="nil"/>
              <w:left w:val="nil"/>
              <w:bottom w:val="single" w:sz="4" w:space="0" w:color="auto"/>
              <w:right w:val="single" w:sz="12" w:space="0" w:color="auto"/>
            </w:tcBorders>
            <w:vAlign w:val="center"/>
          </w:tcPr>
          <w:p w14:paraId="344F691C" w14:textId="77777777" w:rsidR="00FF0A77" w:rsidRPr="00473B6F" w:rsidRDefault="00FF0A77" w:rsidP="00F66F69">
            <w:pPr>
              <w:spacing w:before="40" w:after="40"/>
              <w:jc w:val="center"/>
              <w:rPr>
                <w:ins w:id="185" w:author="Turnbull, Karen" w:date="2022-10-21T11:13:00Z"/>
                <w:rFonts w:asciiTheme="majorBidi" w:hAnsiTheme="majorBidi" w:cstheme="majorBidi"/>
                <w:b/>
                <w:bCs/>
                <w:sz w:val="18"/>
                <w:szCs w:val="18"/>
              </w:rPr>
            </w:pPr>
          </w:p>
        </w:tc>
      </w:tr>
      <w:tr w:rsidR="00044B5F" w:rsidRPr="00473B6F" w14:paraId="75B6BC3A" w14:textId="77777777" w:rsidTr="00EB3844">
        <w:trPr>
          <w:cantSplit/>
          <w:jc w:val="center"/>
          <w:ins w:id="186" w:author="Gomez, Yoanni" w:date="2023-04-04T11:26:00Z"/>
        </w:trPr>
        <w:tc>
          <w:tcPr>
            <w:tcW w:w="1178" w:type="dxa"/>
            <w:tcBorders>
              <w:top w:val="nil"/>
              <w:left w:val="single" w:sz="12" w:space="0" w:color="auto"/>
              <w:bottom w:val="single" w:sz="4" w:space="0" w:color="auto"/>
              <w:right w:val="double" w:sz="6" w:space="0" w:color="auto"/>
            </w:tcBorders>
          </w:tcPr>
          <w:p w14:paraId="01F650FD" w14:textId="77777777" w:rsidR="00FF0A77" w:rsidRPr="00473B6F" w:rsidRDefault="002841CC" w:rsidP="00EB3844">
            <w:pPr>
              <w:tabs>
                <w:tab w:val="left" w:pos="720"/>
              </w:tabs>
              <w:overflowPunct/>
              <w:autoSpaceDE/>
              <w:adjustRightInd/>
              <w:spacing w:before="40" w:after="40"/>
              <w:rPr>
                <w:ins w:id="187" w:author="Gomez, Yoanni" w:date="2023-04-04T11:26:00Z"/>
                <w:color w:val="000000" w:themeColor="text1"/>
                <w:sz w:val="18"/>
                <w:szCs w:val="18"/>
              </w:rPr>
            </w:pPr>
            <w:ins w:id="188" w:author="Gomez, Yoanni" w:date="2023-04-04T11:26:00Z">
              <w:r w:rsidRPr="00473B6F">
                <w:rPr>
                  <w:color w:val="000000" w:themeColor="text1"/>
                  <w:sz w:val="18"/>
                  <w:szCs w:val="18"/>
                </w:rPr>
                <w:lastRenderedPageBreak/>
                <w:t>A.25</w:t>
              </w:r>
            </w:ins>
            <w:r w:rsidRPr="00473B6F">
              <w:rPr>
                <w:color w:val="000000" w:themeColor="text1"/>
                <w:sz w:val="18"/>
                <w:szCs w:val="18"/>
              </w:rPr>
              <w:t>.</w:t>
            </w:r>
            <w:ins w:id="189" w:author="Gomez, Yoanni" w:date="2023-04-04T11:26:00Z">
              <w:r w:rsidRPr="00473B6F">
                <w:rPr>
                  <w:color w:val="000000" w:themeColor="text1"/>
                  <w:sz w:val="18"/>
                  <w:szCs w:val="18"/>
                </w:rPr>
                <w:t>b</w:t>
              </w:r>
            </w:ins>
          </w:p>
        </w:tc>
        <w:tc>
          <w:tcPr>
            <w:tcW w:w="8012" w:type="dxa"/>
            <w:tcBorders>
              <w:top w:val="nil"/>
              <w:left w:val="nil"/>
              <w:bottom w:val="single" w:sz="4" w:space="0" w:color="auto"/>
              <w:right w:val="double" w:sz="4" w:space="0" w:color="auto"/>
            </w:tcBorders>
          </w:tcPr>
          <w:p w14:paraId="618DBA92" w14:textId="14B6D832" w:rsidR="00FF0A77" w:rsidRPr="00473B6F" w:rsidRDefault="002841CC" w:rsidP="00EB3844">
            <w:pPr>
              <w:keepNext/>
              <w:spacing w:before="40" w:after="40"/>
              <w:ind w:left="170"/>
              <w:rPr>
                <w:ins w:id="190" w:author="Gomez, Yoanni" w:date="2023-04-04T11:26:00Z"/>
                <w:color w:val="000000" w:themeColor="text1"/>
                <w:sz w:val="18"/>
                <w:szCs w:val="18"/>
              </w:rPr>
            </w:pPr>
            <w:ins w:id="191" w:author="Gomez, Yoanni" w:date="2023-04-04T11:26:00Z">
              <w:r w:rsidRPr="00473B6F">
                <w:rPr>
                  <w:color w:val="000000" w:themeColor="text1"/>
                  <w:sz w:val="18"/>
                  <w:szCs w:val="18"/>
                </w:rPr>
                <w:t xml:space="preserve">a commitment from the notifying administration that, upon receiving a report of unacceptable interference, from its non-GSO space station transmitting in frequency bands (27.5-30 GHz) the notifying administration will follow the procedures in </w:t>
              </w:r>
              <w:r w:rsidRPr="00473B6F">
                <w:rPr>
                  <w:i/>
                  <w:iCs/>
                  <w:color w:val="000000" w:themeColor="text1"/>
                  <w:sz w:val="18"/>
                  <w:szCs w:val="18"/>
                </w:rPr>
                <w:t>resolves further</w:t>
              </w:r>
              <w:r w:rsidRPr="00473B6F">
                <w:rPr>
                  <w:color w:val="000000" w:themeColor="text1"/>
                  <w:sz w:val="18"/>
                  <w:szCs w:val="18"/>
                </w:rPr>
                <w:t> 2 of Resolution</w:t>
              </w:r>
            </w:ins>
            <w:ins w:id="192" w:author="English71" w:date="2023-04-15T07:45:00Z">
              <w:r w:rsidRPr="00473B6F">
                <w:rPr>
                  <w:color w:val="000000" w:themeColor="text1"/>
                  <w:sz w:val="18"/>
                  <w:szCs w:val="18"/>
                </w:rPr>
                <w:t> </w:t>
              </w:r>
            </w:ins>
            <w:ins w:id="193" w:author="Gomez, Yoanni" w:date="2023-04-04T11:26:00Z">
              <w:r w:rsidRPr="00473B6F">
                <w:rPr>
                  <w:b/>
                  <w:bCs/>
                  <w:color w:val="000000" w:themeColor="text1"/>
                  <w:sz w:val="18"/>
                  <w:szCs w:val="18"/>
                </w:rPr>
                <w:t>[</w:t>
              </w:r>
            </w:ins>
            <w:ins w:id="194" w:author="ITU" w:date="2023-10-19T23:29:00Z">
              <w:r w:rsidR="003D13BA" w:rsidRPr="00473B6F">
                <w:rPr>
                  <w:b/>
                  <w:bCs/>
                  <w:sz w:val="18"/>
                  <w:szCs w:val="18"/>
                  <w:lang w:eastAsia="zh-CN"/>
                </w:rPr>
                <w:t>AFCP-</w:t>
              </w:r>
            </w:ins>
            <w:ins w:id="195" w:author="Gomez, Yoanni" w:date="2023-04-04T11:26:00Z">
              <w:r w:rsidRPr="00473B6F">
                <w:rPr>
                  <w:b/>
                  <w:bCs/>
                  <w:color w:val="000000" w:themeColor="text1"/>
                  <w:sz w:val="18"/>
                  <w:szCs w:val="18"/>
                </w:rPr>
                <w:t>A117</w:t>
              </w:r>
            </w:ins>
            <w:ins w:id="196" w:author="English71" w:date="2023-04-15T07:45:00Z">
              <w:r w:rsidRPr="00473B6F">
                <w:rPr>
                  <w:b/>
                  <w:bCs/>
                  <w:color w:val="000000" w:themeColor="text1"/>
                  <w:sz w:val="18"/>
                  <w:szCs w:val="18"/>
                </w:rPr>
                <w:noBreakHyphen/>
              </w:r>
            </w:ins>
            <w:ins w:id="197" w:author="Gomez, Yoanni" w:date="2023-04-04T11:26:00Z">
              <w:r w:rsidRPr="00473B6F">
                <w:rPr>
                  <w:b/>
                  <w:bCs/>
                  <w:color w:val="000000" w:themeColor="text1"/>
                  <w:sz w:val="18"/>
                  <w:szCs w:val="18"/>
                </w:rPr>
                <w:t>B] (WRC</w:t>
              </w:r>
              <w:r w:rsidRPr="00473B6F">
                <w:rPr>
                  <w:b/>
                  <w:bCs/>
                  <w:color w:val="000000" w:themeColor="text1"/>
                  <w:sz w:val="18"/>
                  <w:szCs w:val="18"/>
                </w:rPr>
                <w:noBreakHyphen/>
                <w:t>23)</w:t>
              </w:r>
            </w:ins>
          </w:p>
          <w:p w14:paraId="153B69E1" w14:textId="1991838C" w:rsidR="00FF0A77" w:rsidRPr="00473B6F" w:rsidRDefault="002841CC" w:rsidP="00FA33D3">
            <w:pPr>
              <w:spacing w:before="40" w:after="40"/>
              <w:ind w:left="340"/>
              <w:rPr>
                <w:ins w:id="198" w:author="Gomez, Yoanni" w:date="2023-04-04T11:26:00Z"/>
                <w:color w:val="000000" w:themeColor="text1"/>
                <w:sz w:val="18"/>
                <w:szCs w:val="18"/>
              </w:rPr>
            </w:pPr>
            <w:ins w:id="199" w:author="Gomez, Yoanni" w:date="2023-04-04T11:26:00Z">
              <w:r w:rsidRPr="00473B6F">
                <w:rPr>
                  <w:color w:val="000000" w:themeColor="text1"/>
                  <w:sz w:val="18"/>
                  <w:szCs w:val="18"/>
                </w:rPr>
                <w:t>Required only for the notification of non-GSO space stations submitted in accordance with Resolution </w:t>
              </w:r>
              <w:r w:rsidRPr="00473B6F">
                <w:rPr>
                  <w:b/>
                  <w:bCs/>
                  <w:color w:val="000000" w:themeColor="text1"/>
                  <w:sz w:val="18"/>
                  <w:szCs w:val="18"/>
                </w:rPr>
                <w:t>[</w:t>
              </w:r>
            </w:ins>
            <w:ins w:id="200" w:author="ITU" w:date="2023-10-19T23:29:00Z">
              <w:r w:rsidR="003D13BA" w:rsidRPr="00473B6F">
                <w:rPr>
                  <w:b/>
                  <w:bCs/>
                  <w:sz w:val="18"/>
                  <w:szCs w:val="18"/>
                  <w:lang w:eastAsia="zh-CN"/>
                </w:rPr>
                <w:t>AFCP-</w:t>
              </w:r>
            </w:ins>
            <w:ins w:id="201" w:author="Gomez, Yoanni" w:date="2023-04-04T11:26:00Z">
              <w:r w:rsidRPr="00473B6F">
                <w:rPr>
                  <w:b/>
                  <w:bCs/>
                  <w:color w:val="000000" w:themeColor="text1"/>
                  <w:sz w:val="18"/>
                  <w:szCs w:val="18"/>
                </w:rPr>
                <w:t>A117</w:t>
              </w:r>
            </w:ins>
            <w:ins w:id="202" w:author="English71" w:date="2023-04-15T07:45:00Z">
              <w:r w:rsidRPr="00473B6F">
                <w:rPr>
                  <w:b/>
                  <w:bCs/>
                  <w:color w:val="000000" w:themeColor="text1"/>
                  <w:sz w:val="18"/>
                  <w:szCs w:val="18"/>
                </w:rPr>
                <w:noBreakHyphen/>
              </w:r>
            </w:ins>
            <w:ins w:id="203" w:author="Gomez, Yoanni" w:date="2023-04-04T11:26:00Z">
              <w:r w:rsidRPr="00473B6F">
                <w:rPr>
                  <w:b/>
                  <w:bCs/>
                  <w:color w:val="000000" w:themeColor="text1"/>
                  <w:sz w:val="18"/>
                  <w:szCs w:val="18"/>
                </w:rPr>
                <w:t>B] (WRC</w:t>
              </w:r>
            </w:ins>
            <w:ins w:id="204" w:author="English71" w:date="2023-04-15T07:46:00Z">
              <w:r w:rsidRPr="00473B6F">
                <w:rPr>
                  <w:b/>
                  <w:bCs/>
                  <w:color w:val="000000" w:themeColor="text1"/>
                  <w:sz w:val="18"/>
                  <w:szCs w:val="18"/>
                </w:rPr>
                <w:noBreakHyphen/>
              </w:r>
            </w:ins>
            <w:ins w:id="205" w:author="Gomez, Yoanni" w:date="2023-04-04T11:26:00Z">
              <w:r w:rsidRPr="00473B6F">
                <w:rPr>
                  <w:b/>
                  <w:bCs/>
                  <w:color w:val="000000" w:themeColor="text1"/>
                  <w:sz w:val="18"/>
                  <w:szCs w:val="18"/>
                </w:rPr>
                <w:t>23)</w:t>
              </w:r>
            </w:ins>
          </w:p>
        </w:tc>
        <w:tc>
          <w:tcPr>
            <w:tcW w:w="799" w:type="dxa"/>
            <w:tcBorders>
              <w:top w:val="nil"/>
              <w:left w:val="double" w:sz="4" w:space="0" w:color="auto"/>
              <w:bottom w:val="single" w:sz="4" w:space="0" w:color="auto"/>
              <w:right w:val="single" w:sz="4" w:space="0" w:color="auto"/>
            </w:tcBorders>
            <w:vAlign w:val="center"/>
          </w:tcPr>
          <w:p w14:paraId="2359AA5E" w14:textId="77777777" w:rsidR="00FF0A77" w:rsidRPr="00473B6F" w:rsidRDefault="00FF0A77" w:rsidP="00EB3844">
            <w:pPr>
              <w:spacing w:before="40" w:after="40"/>
              <w:jc w:val="center"/>
              <w:rPr>
                <w:ins w:id="206"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1E99285" w14:textId="77777777" w:rsidR="00FF0A77" w:rsidRPr="00473B6F" w:rsidRDefault="00FF0A77" w:rsidP="00EB3844">
            <w:pPr>
              <w:spacing w:before="40" w:after="40"/>
              <w:jc w:val="center"/>
              <w:rPr>
                <w:ins w:id="207"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8A6BEE6" w14:textId="77777777" w:rsidR="00FF0A77" w:rsidRPr="00473B6F" w:rsidRDefault="00FF0A77" w:rsidP="00EB3844">
            <w:pPr>
              <w:spacing w:before="40" w:after="40"/>
              <w:jc w:val="center"/>
              <w:rPr>
                <w:ins w:id="208"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FF65B70" w14:textId="77777777" w:rsidR="00FF0A77" w:rsidRPr="00473B6F" w:rsidRDefault="00FF0A77" w:rsidP="00EB3844">
            <w:pPr>
              <w:spacing w:before="40" w:after="40"/>
              <w:jc w:val="center"/>
              <w:rPr>
                <w:ins w:id="209"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91EC861" w14:textId="77777777" w:rsidR="00FF0A77" w:rsidRPr="00473B6F" w:rsidRDefault="002841CC" w:rsidP="00EB3844">
            <w:pPr>
              <w:spacing w:before="40" w:after="40"/>
              <w:jc w:val="center"/>
              <w:rPr>
                <w:ins w:id="210" w:author="Gomez, Yoanni" w:date="2023-04-04T11:26:00Z"/>
                <w:rFonts w:asciiTheme="majorBidi" w:hAnsiTheme="majorBidi" w:cstheme="majorBidi"/>
                <w:b/>
                <w:bCs/>
                <w:sz w:val="16"/>
                <w:szCs w:val="16"/>
              </w:rPr>
            </w:pPr>
            <w:ins w:id="211" w:author="Gomez, Yoanni" w:date="2023-04-04T11:26:00Z">
              <w:r w:rsidRPr="00473B6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0CFA1246" w14:textId="77777777" w:rsidR="00FF0A77" w:rsidRPr="00473B6F" w:rsidRDefault="00FF0A77" w:rsidP="00EB3844">
            <w:pPr>
              <w:spacing w:before="40" w:after="40"/>
              <w:jc w:val="center"/>
              <w:rPr>
                <w:ins w:id="212"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09BC385" w14:textId="77777777" w:rsidR="00FF0A77" w:rsidRPr="00473B6F" w:rsidRDefault="00FF0A77" w:rsidP="00EB3844">
            <w:pPr>
              <w:spacing w:before="40" w:after="40"/>
              <w:jc w:val="center"/>
              <w:rPr>
                <w:ins w:id="213"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2A8B915" w14:textId="77777777" w:rsidR="00FF0A77" w:rsidRPr="00473B6F" w:rsidRDefault="00FF0A77" w:rsidP="00EB3844">
            <w:pPr>
              <w:spacing w:before="40" w:after="40"/>
              <w:jc w:val="center"/>
              <w:rPr>
                <w:ins w:id="214"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3DD12688" w14:textId="77777777" w:rsidR="00FF0A77" w:rsidRPr="00473B6F" w:rsidRDefault="00FF0A77" w:rsidP="00EB3844">
            <w:pPr>
              <w:spacing w:before="40" w:after="40"/>
              <w:jc w:val="center"/>
              <w:rPr>
                <w:ins w:id="215"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1BC00953" w14:textId="77777777" w:rsidR="00FF0A77" w:rsidRPr="00473B6F" w:rsidRDefault="002841CC" w:rsidP="00EB3844">
            <w:pPr>
              <w:tabs>
                <w:tab w:val="left" w:pos="720"/>
              </w:tabs>
              <w:overflowPunct/>
              <w:autoSpaceDE/>
              <w:adjustRightInd/>
              <w:spacing w:before="40" w:after="40"/>
              <w:rPr>
                <w:ins w:id="216" w:author="Gomez, Yoanni" w:date="2023-04-04T11:26:00Z"/>
                <w:color w:val="000000" w:themeColor="text1"/>
                <w:sz w:val="18"/>
                <w:szCs w:val="18"/>
              </w:rPr>
            </w:pPr>
            <w:ins w:id="217" w:author="Gomez, Yoanni" w:date="2023-04-04T11:26:00Z">
              <w:r w:rsidRPr="00473B6F">
                <w:rPr>
                  <w:color w:val="000000" w:themeColor="text1"/>
                  <w:sz w:val="18"/>
                  <w:szCs w:val="18"/>
                </w:rPr>
                <w:t>A.25.b</w:t>
              </w:r>
            </w:ins>
          </w:p>
        </w:tc>
        <w:tc>
          <w:tcPr>
            <w:tcW w:w="608" w:type="dxa"/>
            <w:tcBorders>
              <w:top w:val="nil"/>
              <w:left w:val="nil"/>
              <w:bottom w:val="single" w:sz="4" w:space="0" w:color="auto"/>
              <w:right w:val="single" w:sz="12" w:space="0" w:color="auto"/>
            </w:tcBorders>
            <w:vAlign w:val="center"/>
          </w:tcPr>
          <w:p w14:paraId="3132676E" w14:textId="77777777" w:rsidR="00FF0A77" w:rsidRPr="00473B6F" w:rsidRDefault="00FF0A77" w:rsidP="00EB3844">
            <w:pPr>
              <w:spacing w:before="40" w:after="40"/>
              <w:jc w:val="center"/>
              <w:rPr>
                <w:ins w:id="218" w:author="Gomez, Yoanni" w:date="2023-04-04T11:26:00Z"/>
                <w:rFonts w:asciiTheme="majorBidi" w:hAnsiTheme="majorBidi" w:cstheme="majorBidi"/>
                <w:b/>
                <w:bCs/>
                <w:sz w:val="18"/>
                <w:szCs w:val="18"/>
              </w:rPr>
            </w:pPr>
          </w:p>
        </w:tc>
      </w:tr>
      <w:tr w:rsidR="00044B5F" w:rsidRPr="00473B6F" w14:paraId="7B94BDF1" w14:textId="77777777" w:rsidTr="00EB3844">
        <w:trPr>
          <w:cantSplit/>
          <w:jc w:val="center"/>
          <w:ins w:id="219" w:author="Gomez, Yoanni" w:date="2023-04-04T11:26:00Z"/>
        </w:trPr>
        <w:tc>
          <w:tcPr>
            <w:tcW w:w="1178" w:type="dxa"/>
            <w:tcBorders>
              <w:top w:val="nil"/>
              <w:left w:val="single" w:sz="12" w:space="0" w:color="auto"/>
              <w:bottom w:val="single" w:sz="4" w:space="0" w:color="auto"/>
              <w:right w:val="double" w:sz="6" w:space="0" w:color="auto"/>
            </w:tcBorders>
          </w:tcPr>
          <w:p w14:paraId="7E5FF208" w14:textId="77777777" w:rsidR="00FF0A77" w:rsidRPr="00473B6F" w:rsidRDefault="002841CC" w:rsidP="00EB3844">
            <w:pPr>
              <w:tabs>
                <w:tab w:val="left" w:pos="720"/>
              </w:tabs>
              <w:overflowPunct/>
              <w:autoSpaceDE/>
              <w:adjustRightInd/>
              <w:spacing w:before="40" w:after="40"/>
              <w:rPr>
                <w:ins w:id="220" w:author="Gomez, Yoanni" w:date="2023-04-04T11:26:00Z"/>
                <w:color w:val="000000" w:themeColor="text1"/>
                <w:sz w:val="18"/>
                <w:szCs w:val="18"/>
              </w:rPr>
            </w:pPr>
            <w:ins w:id="221" w:author="Gomez, Yoanni" w:date="2023-04-04T11:26:00Z">
              <w:r w:rsidRPr="00473B6F">
                <w:rPr>
                  <w:color w:val="000000" w:themeColor="text1"/>
                  <w:sz w:val="18"/>
                  <w:szCs w:val="18"/>
                </w:rPr>
                <w:t>A.25.c.1</w:t>
              </w:r>
            </w:ins>
          </w:p>
        </w:tc>
        <w:tc>
          <w:tcPr>
            <w:tcW w:w="8012" w:type="dxa"/>
            <w:tcBorders>
              <w:top w:val="nil"/>
              <w:left w:val="nil"/>
              <w:bottom w:val="single" w:sz="4" w:space="0" w:color="auto"/>
              <w:right w:val="double" w:sz="4" w:space="0" w:color="auto"/>
            </w:tcBorders>
          </w:tcPr>
          <w:p w14:paraId="41D50B93" w14:textId="77777777" w:rsidR="00FF0A77" w:rsidRPr="00473B6F" w:rsidRDefault="002841CC" w:rsidP="00EB3844">
            <w:pPr>
              <w:keepNext/>
              <w:spacing w:before="40" w:after="40"/>
              <w:ind w:left="170"/>
              <w:rPr>
                <w:ins w:id="222" w:author="Gomez, Yoanni" w:date="2023-04-04T11:26:00Z"/>
                <w:color w:val="000000" w:themeColor="text1"/>
                <w:sz w:val="18"/>
                <w:szCs w:val="18"/>
              </w:rPr>
            </w:pPr>
            <w:ins w:id="223" w:author="Gomez, Yoanni" w:date="2023-04-04T11:26:00Z">
              <w:r w:rsidRPr="00473B6F">
                <w:rPr>
                  <w:color w:val="000000" w:themeColor="text1"/>
                  <w:sz w:val="18"/>
                  <w:szCs w:val="18"/>
                </w:rPr>
                <w:t xml:space="preserve">Exclusion zone angle (degrees), the minimum angle to the geostationary-satellite orbit at the non-geostationary space station transmitting space station at which it will operate </w:t>
              </w:r>
              <w:r w:rsidRPr="00473B6F">
                <w:rPr>
                  <w:rFonts w:asciiTheme="majorBidi" w:hAnsiTheme="majorBidi" w:cstheme="majorBidi"/>
                  <w:sz w:val="18"/>
                  <w:szCs w:val="18"/>
                  <w:lang w:eastAsia="zh-CN"/>
                </w:rPr>
                <w:t>defined at the non-geostationary transmitting space station</w:t>
              </w:r>
            </w:ins>
          </w:p>
        </w:tc>
        <w:tc>
          <w:tcPr>
            <w:tcW w:w="799" w:type="dxa"/>
            <w:tcBorders>
              <w:top w:val="nil"/>
              <w:left w:val="double" w:sz="4" w:space="0" w:color="auto"/>
              <w:bottom w:val="single" w:sz="4" w:space="0" w:color="auto"/>
              <w:right w:val="single" w:sz="4" w:space="0" w:color="auto"/>
            </w:tcBorders>
            <w:vAlign w:val="center"/>
          </w:tcPr>
          <w:p w14:paraId="2529EB2F" w14:textId="77777777" w:rsidR="00FF0A77" w:rsidRPr="00473B6F" w:rsidRDefault="00FF0A77" w:rsidP="00EB3844">
            <w:pPr>
              <w:spacing w:before="40" w:after="40"/>
              <w:jc w:val="center"/>
              <w:rPr>
                <w:ins w:id="224"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4302950" w14:textId="77777777" w:rsidR="00FF0A77" w:rsidRPr="00473B6F" w:rsidRDefault="00FF0A77" w:rsidP="00EB3844">
            <w:pPr>
              <w:spacing w:before="40" w:after="40"/>
              <w:jc w:val="center"/>
              <w:rPr>
                <w:ins w:id="225"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6ADC797" w14:textId="77777777" w:rsidR="00FF0A77" w:rsidRPr="00473B6F" w:rsidRDefault="002841CC" w:rsidP="00EB3844">
            <w:pPr>
              <w:spacing w:before="40" w:after="40"/>
              <w:jc w:val="center"/>
              <w:rPr>
                <w:ins w:id="226" w:author="Gomez, Yoanni" w:date="2023-04-04T11:26:00Z"/>
                <w:rFonts w:asciiTheme="majorBidi" w:hAnsiTheme="majorBidi" w:cstheme="majorBidi"/>
                <w:b/>
                <w:bCs/>
                <w:sz w:val="16"/>
                <w:szCs w:val="16"/>
              </w:rPr>
            </w:pPr>
            <w:ins w:id="227" w:author="Gomez, Yoanni" w:date="2023-04-04T11:26:00Z">
              <w:r w:rsidRPr="00473B6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63CECA6A" w14:textId="77777777" w:rsidR="00FF0A77" w:rsidRPr="00473B6F" w:rsidRDefault="00FF0A77" w:rsidP="00EB3844">
            <w:pPr>
              <w:spacing w:before="40" w:after="40"/>
              <w:jc w:val="center"/>
              <w:rPr>
                <w:ins w:id="228"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0F382731" w14:textId="77777777" w:rsidR="00FF0A77" w:rsidRPr="00473B6F" w:rsidRDefault="002841CC" w:rsidP="00EB3844">
            <w:pPr>
              <w:spacing w:before="40" w:after="40"/>
              <w:jc w:val="center"/>
              <w:rPr>
                <w:ins w:id="229" w:author="Gomez, Yoanni" w:date="2023-04-04T11:26:00Z"/>
                <w:rFonts w:asciiTheme="majorBidi" w:hAnsiTheme="majorBidi" w:cstheme="majorBidi"/>
                <w:b/>
                <w:bCs/>
                <w:sz w:val="16"/>
                <w:szCs w:val="16"/>
              </w:rPr>
            </w:pPr>
            <w:ins w:id="230" w:author="Gomez, Yoanni" w:date="2023-04-04T11:26:00Z">
              <w:r w:rsidRPr="00473B6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78443EBE" w14:textId="77777777" w:rsidR="00FF0A77" w:rsidRPr="00473B6F" w:rsidRDefault="00FF0A77" w:rsidP="00EB3844">
            <w:pPr>
              <w:spacing w:before="40" w:after="40"/>
              <w:jc w:val="center"/>
              <w:rPr>
                <w:ins w:id="231"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D27E4D9" w14:textId="77777777" w:rsidR="00FF0A77" w:rsidRPr="00473B6F" w:rsidRDefault="00FF0A77" w:rsidP="00EB3844">
            <w:pPr>
              <w:spacing w:before="40" w:after="40"/>
              <w:jc w:val="center"/>
              <w:rPr>
                <w:ins w:id="232"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E835357" w14:textId="77777777" w:rsidR="00FF0A77" w:rsidRPr="00473B6F" w:rsidRDefault="00FF0A77" w:rsidP="00EB3844">
            <w:pPr>
              <w:spacing w:before="40" w:after="40"/>
              <w:jc w:val="center"/>
              <w:rPr>
                <w:ins w:id="233"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7F2109D7" w14:textId="77777777" w:rsidR="00FF0A77" w:rsidRPr="00473B6F" w:rsidRDefault="00FF0A77" w:rsidP="00EB3844">
            <w:pPr>
              <w:spacing w:before="40" w:after="40"/>
              <w:jc w:val="center"/>
              <w:rPr>
                <w:ins w:id="234"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31838A1F" w14:textId="77777777" w:rsidR="00FF0A77" w:rsidRPr="00473B6F" w:rsidRDefault="002841CC" w:rsidP="00EB3844">
            <w:pPr>
              <w:tabs>
                <w:tab w:val="left" w:pos="720"/>
              </w:tabs>
              <w:overflowPunct/>
              <w:autoSpaceDE/>
              <w:adjustRightInd/>
              <w:spacing w:before="40" w:after="40"/>
              <w:rPr>
                <w:ins w:id="235" w:author="Gomez, Yoanni" w:date="2023-04-04T11:26:00Z"/>
                <w:color w:val="000000" w:themeColor="text1"/>
                <w:sz w:val="18"/>
                <w:szCs w:val="18"/>
              </w:rPr>
            </w:pPr>
            <w:ins w:id="236" w:author="Gomez, Yoanni" w:date="2023-04-04T11:26:00Z">
              <w:r w:rsidRPr="00473B6F">
                <w:rPr>
                  <w:color w:val="000000" w:themeColor="text1"/>
                  <w:sz w:val="18"/>
                  <w:szCs w:val="18"/>
                </w:rPr>
                <w:t>A25c1</w:t>
              </w:r>
            </w:ins>
          </w:p>
        </w:tc>
        <w:tc>
          <w:tcPr>
            <w:tcW w:w="608" w:type="dxa"/>
            <w:tcBorders>
              <w:top w:val="nil"/>
              <w:left w:val="nil"/>
              <w:bottom w:val="single" w:sz="4" w:space="0" w:color="auto"/>
              <w:right w:val="single" w:sz="12" w:space="0" w:color="auto"/>
            </w:tcBorders>
            <w:vAlign w:val="center"/>
          </w:tcPr>
          <w:p w14:paraId="1E569B69" w14:textId="77777777" w:rsidR="00FF0A77" w:rsidRPr="00473B6F" w:rsidRDefault="00FF0A77" w:rsidP="00EB3844">
            <w:pPr>
              <w:spacing w:before="40" w:after="40"/>
              <w:jc w:val="center"/>
              <w:rPr>
                <w:ins w:id="237" w:author="Gomez, Yoanni" w:date="2023-04-04T11:26:00Z"/>
                <w:rFonts w:asciiTheme="majorBidi" w:hAnsiTheme="majorBidi" w:cstheme="majorBidi"/>
                <w:b/>
                <w:bCs/>
                <w:sz w:val="18"/>
                <w:szCs w:val="18"/>
              </w:rPr>
            </w:pPr>
          </w:p>
        </w:tc>
      </w:tr>
      <w:tr w:rsidR="00044B5F" w:rsidRPr="00473B6F" w14:paraId="5A215C14" w14:textId="77777777" w:rsidTr="00EB3844">
        <w:trPr>
          <w:cantSplit/>
          <w:jc w:val="center"/>
          <w:ins w:id="238" w:author="Gomez, Yoanni" w:date="2023-04-04T11:26:00Z"/>
        </w:trPr>
        <w:tc>
          <w:tcPr>
            <w:tcW w:w="1178" w:type="dxa"/>
            <w:tcBorders>
              <w:top w:val="nil"/>
              <w:left w:val="single" w:sz="12" w:space="0" w:color="auto"/>
              <w:bottom w:val="single" w:sz="4" w:space="0" w:color="auto"/>
              <w:right w:val="double" w:sz="6" w:space="0" w:color="auto"/>
            </w:tcBorders>
          </w:tcPr>
          <w:p w14:paraId="1447CC9A" w14:textId="77777777" w:rsidR="00FF0A77" w:rsidRPr="00473B6F" w:rsidRDefault="002841CC" w:rsidP="00EB3844">
            <w:pPr>
              <w:tabs>
                <w:tab w:val="left" w:pos="720"/>
              </w:tabs>
              <w:overflowPunct/>
              <w:autoSpaceDE/>
              <w:adjustRightInd/>
              <w:spacing w:before="40" w:after="40"/>
              <w:rPr>
                <w:ins w:id="239" w:author="Gomez, Yoanni" w:date="2023-04-04T11:26:00Z"/>
                <w:color w:val="000000" w:themeColor="text1"/>
                <w:sz w:val="18"/>
                <w:szCs w:val="18"/>
              </w:rPr>
            </w:pPr>
            <w:ins w:id="240" w:author="Gomez, Yoanni" w:date="2023-04-04T11:26:00Z">
              <w:r w:rsidRPr="00473B6F">
                <w:rPr>
                  <w:color w:val="000000" w:themeColor="text1"/>
                  <w:sz w:val="18"/>
                  <w:szCs w:val="18"/>
                </w:rPr>
                <w:t>A.25.c.2</w:t>
              </w:r>
            </w:ins>
          </w:p>
        </w:tc>
        <w:tc>
          <w:tcPr>
            <w:tcW w:w="8012" w:type="dxa"/>
            <w:tcBorders>
              <w:top w:val="nil"/>
              <w:left w:val="nil"/>
              <w:bottom w:val="single" w:sz="4" w:space="0" w:color="auto"/>
              <w:right w:val="double" w:sz="4" w:space="0" w:color="auto"/>
            </w:tcBorders>
          </w:tcPr>
          <w:p w14:paraId="2180E1C6" w14:textId="1661F456" w:rsidR="00FF0A77" w:rsidRPr="00473B6F" w:rsidRDefault="002841CC" w:rsidP="00EB3844">
            <w:pPr>
              <w:keepNext/>
              <w:spacing w:before="40" w:after="40"/>
              <w:ind w:left="170"/>
              <w:rPr>
                <w:ins w:id="241" w:author="Gomez, Yoanni" w:date="2023-04-04T11:26:00Z"/>
                <w:color w:val="000000" w:themeColor="text1"/>
                <w:sz w:val="18"/>
                <w:szCs w:val="18"/>
              </w:rPr>
            </w:pPr>
            <w:ins w:id="242" w:author="Gomez, Yoanni" w:date="2023-04-04T11:26:00Z">
              <w:r w:rsidRPr="00473B6F">
                <w:rPr>
                  <w:color w:val="000000" w:themeColor="text1"/>
                  <w:sz w:val="18"/>
                  <w:szCs w:val="18"/>
                </w:rPr>
                <w:t>Mask pattern defined in terms of the e.i.r.p. in a 40</w:t>
              </w:r>
            </w:ins>
            <w:ins w:id="243" w:author="TPU E " w:date="2023-10-27T10:25:00Z">
              <w:r w:rsidR="004152EE" w:rsidRPr="00473B6F">
                <w:rPr>
                  <w:color w:val="000000" w:themeColor="text1"/>
                  <w:sz w:val="18"/>
                  <w:szCs w:val="18"/>
                </w:rPr>
                <w:t> </w:t>
              </w:r>
            </w:ins>
            <w:ins w:id="244" w:author="Gomez, Yoanni" w:date="2023-04-04T11:26:00Z">
              <w:r w:rsidRPr="00473B6F">
                <w:rPr>
                  <w:color w:val="000000" w:themeColor="text1"/>
                  <w:sz w:val="18"/>
                  <w:szCs w:val="18"/>
                </w:rPr>
                <w:t>kHz bandwidth as a function of the off-axis angle between the non-geostationary transmitting space station boresight line and the line from the non-geostationary transmitting space station to a point on the geostationary-satellite orbit</w:t>
              </w:r>
            </w:ins>
          </w:p>
        </w:tc>
        <w:tc>
          <w:tcPr>
            <w:tcW w:w="799" w:type="dxa"/>
            <w:tcBorders>
              <w:top w:val="nil"/>
              <w:left w:val="double" w:sz="4" w:space="0" w:color="auto"/>
              <w:bottom w:val="single" w:sz="4" w:space="0" w:color="auto"/>
              <w:right w:val="single" w:sz="4" w:space="0" w:color="auto"/>
            </w:tcBorders>
            <w:vAlign w:val="center"/>
          </w:tcPr>
          <w:p w14:paraId="68623AC0" w14:textId="77777777" w:rsidR="00FF0A77" w:rsidRPr="00473B6F" w:rsidRDefault="00FF0A77" w:rsidP="00EB3844">
            <w:pPr>
              <w:spacing w:before="40" w:after="40"/>
              <w:jc w:val="center"/>
              <w:rPr>
                <w:ins w:id="245"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B74BF14" w14:textId="77777777" w:rsidR="00FF0A77" w:rsidRPr="00473B6F" w:rsidRDefault="00FF0A77" w:rsidP="00EB3844">
            <w:pPr>
              <w:spacing w:before="40" w:after="40"/>
              <w:jc w:val="center"/>
              <w:rPr>
                <w:ins w:id="246"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8D3283F" w14:textId="77777777" w:rsidR="00FF0A77" w:rsidRPr="00473B6F" w:rsidRDefault="002841CC" w:rsidP="00EB3844">
            <w:pPr>
              <w:spacing w:before="40" w:after="40"/>
              <w:jc w:val="center"/>
              <w:rPr>
                <w:ins w:id="247" w:author="Gomez, Yoanni" w:date="2023-04-04T11:26:00Z"/>
                <w:rFonts w:asciiTheme="majorBidi" w:hAnsiTheme="majorBidi" w:cstheme="majorBidi"/>
                <w:b/>
                <w:bCs/>
                <w:sz w:val="16"/>
                <w:szCs w:val="16"/>
              </w:rPr>
            </w:pPr>
            <w:ins w:id="248" w:author="Gomez, Yoanni" w:date="2023-04-04T11:26:00Z">
              <w:r w:rsidRPr="00473B6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07BBEBC1" w14:textId="77777777" w:rsidR="00FF0A77" w:rsidRPr="00473B6F" w:rsidRDefault="00FF0A77" w:rsidP="00EB3844">
            <w:pPr>
              <w:spacing w:before="40" w:after="40"/>
              <w:jc w:val="center"/>
              <w:rPr>
                <w:ins w:id="249"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F50100C" w14:textId="77777777" w:rsidR="00FF0A77" w:rsidRPr="00473B6F" w:rsidRDefault="002841CC" w:rsidP="00EB3844">
            <w:pPr>
              <w:spacing w:before="40" w:after="40"/>
              <w:jc w:val="center"/>
              <w:rPr>
                <w:ins w:id="250" w:author="Gomez, Yoanni" w:date="2023-04-04T11:26:00Z"/>
                <w:rFonts w:asciiTheme="majorBidi" w:hAnsiTheme="majorBidi" w:cstheme="majorBidi"/>
                <w:b/>
                <w:bCs/>
                <w:sz w:val="16"/>
                <w:szCs w:val="16"/>
              </w:rPr>
            </w:pPr>
            <w:ins w:id="251" w:author="Gomez, Yoanni" w:date="2023-04-04T11:26:00Z">
              <w:r w:rsidRPr="00473B6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4D847A65" w14:textId="77777777" w:rsidR="00FF0A77" w:rsidRPr="00473B6F" w:rsidRDefault="00FF0A77" w:rsidP="00EB3844">
            <w:pPr>
              <w:spacing w:before="40" w:after="40"/>
              <w:jc w:val="center"/>
              <w:rPr>
                <w:ins w:id="252"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E584CF4" w14:textId="77777777" w:rsidR="00FF0A77" w:rsidRPr="00473B6F" w:rsidRDefault="00FF0A77" w:rsidP="00EB3844">
            <w:pPr>
              <w:spacing w:before="40" w:after="40"/>
              <w:jc w:val="center"/>
              <w:rPr>
                <w:ins w:id="253"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C8D2BCB" w14:textId="77777777" w:rsidR="00FF0A77" w:rsidRPr="00473B6F" w:rsidRDefault="00FF0A77" w:rsidP="00EB3844">
            <w:pPr>
              <w:spacing w:before="40" w:after="40"/>
              <w:jc w:val="center"/>
              <w:rPr>
                <w:ins w:id="254"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5ED5EE06" w14:textId="77777777" w:rsidR="00FF0A77" w:rsidRPr="00473B6F" w:rsidRDefault="00FF0A77" w:rsidP="00EB3844">
            <w:pPr>
              <w:spacing w:before="40" w:after="40"/>
              <w:jc w:val="center"/>
              <w:rPr>
                <w:ins w:id="255"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50194FDE" w14:textId="77777777" w:rsidR="00FF0A77" w:rsidRPr="00473B6F" w:rsidRDefault="002841CC" w:rsidP="00EB3844">
            <w:pPr>
              <w:tabs>
                <w:tab w:val="left" w:pos="720"/>
              </w:tabs>
              <w:overflowPunct/>
              <w:autoSpaceDE/>
              <w:adjustRightInd/>
              <w:spacing w:before="40" w:after="40"/>
              <w:rPr>
                <w:ins w:id="256" w:author="Gomez, Yoanni" w:date="2023-04-04T11:26:00Z"/>
                <w:color w:val="000000" w:themeColor="text1"/>
                <w:sz w:val="18"/>
                <w:szCs w:val="18"/>
              </w:rPr>
            </w:pPr>
            <w:ins w:id="257" w:author="Gomez, Yoanni" w:date="2023-04-04T11:26:00Z">
              <w:r w:rsidRPr="00473B6F">
                <w:rPr>
                  <w:color w:val="000000" w:themeColor="text1"/>
                  <w:sz w:val="18"/>
                  <w:szCs w:val="18"/>
                </w:rPr>
                <w:t>A25c2</w:t>
              </w:r>
            </w:ins>
          </w:p>
        </w:tc>
        <w:tc>
          <w:tcPr>
            <w:tcW w:w="608" w:type="dxa"/>
            <w:tcBorders>
              <w:top w:val="nil"/>
              <w:left w:val="nil"/>
              <w:bottom w:val="single" w:sz="4" w:space="0" w:color="auto"/>
              <w:right w:val="single" w:sz="12" w:space="0" w:color="auto"/>
            </w:tcBorders>
            <w:vAlign w:val="center"/>
          </w:tcPr>
          <w:p w14:paraId="7619E2DE" w14:textId="77777777" w:rsidR="00FF0A77" w:rsidRPr="00473B6F" w:rsidRDefault="00FF0A77" w:rsidP="00EB3844">
            <w:pPr>
              <w:spacing w:before="40" w:after="40"/>
              <w:jc w:val="center"/>
              <w:rPr>
                <w:ins w:id="258" w:author="Gomez, Yoanni" w:date="2023-04-04T11:26:00Z"/>
                <w:rFonts w:asciiTheme="majorBidi" w:hAnsiTheme="majorBidi" w:cstheme="majorBidi"/>
                <w:b/>
                <w:bCs/>
                <w:sz w:val="18"/>
                <w:szCs w:val="18"/>
              </w:rPr>
            </w:pPr>
          </w:p>
        </w:tc>
      </w:tr>
      <w:tr w:rsidR="00044B5F" w:rsidRPr="00473B6F" w14:paraId="1C376B04" w14:textId="77777777" w:rsidTr="00EB3844">
        <w:trPr>
          <w:cantSplit/>
          <w:jc w:val="center"/>
          <w:ins w:id="259" w:author="Gomez, Yoanni" w:date="2023-04-04T11:26:00Z"/>
        </w:trPr>
        <w:tc>
          <w:tcPr>
            <w:tcW w:w="1178" w:type="dxa"/>
            <w:tcBorders>
              <w:top w:val="nil"/>
              <w:left w:val="single" w:sz="12" w:space="0" w:color="auto"/>
              <w:bottom w:val="single" w:sz="4" w:space="0" w:color="auto"/>
              <w:right w:val="double" w:sz="6" w:space="0" w:color="auto"/>
            </w:tcBorders>
          </w:tcPr>
          <w:p w14:paraId="4CD647CD" w14:textId="77777777" w:rsidR="00FF0A77" w:rsidRPr="00473B6F" w:rsidRDefault="002841CC" w:rsidP="00EB3844">
            <w:pPr>
              <w:tabs>
                <w:tab w:val="left" w:pos="720"/>
              </w:tabs>
              <w:overflowPunct/>
              <w:autoSpaceDE/>
              <w:adjustRightInd/>
              <w:spacing w:before="40" w:after="40"/>
              <w:rPr>
                <w:ins w:id="260" w:author="Gomez, Yoanni" w:date="2023-04-04T11:26:00Z"/>
                <w:color w:val="000000" w:themeColor="text1"/>
                <w:sz w:val="18"/>
                <w:szCs w:val="18"/>
              </w:rPr>
            </w:pPr>
            <w:ins w:id="261" w:author="Gomez, Yoanni" w:date="2023-04-04T11:26:00Z">
              <w:r w:rsidRPr="00473B6F">
                <w:rPr>
                  <w:color w:val="000000" w:themeColor="text1"/>
                  <w:sz w:val="18"/>
                  <w:szCs w:val="18"/>
                </w:rPr>
                <w:t>A.25.d</w:t>
              </w:r>
            </w:ins>
          </w:p>
        </w:tc>
        <w:tc>
          <w:tcPr>
            <w:tcW w:w="8012" w:type="dxa"/>
            <w:tcBorders>
              <w:top w:val="nil"/>
              <w:left w:val="nil"/>
              <w:bottom w:val="single" w:sz="4" w:space="0" w:color="auto"/>
              <w:right w:val="double" w:sz="4" w:space="0" w:color="auto"/>
            </w:tcBorders>
          </w:tcPr>
          <w:p w14:paraId="538D69D3" w14:textId="51DE9C15" w:rsidR="00FF0A77" w:rsidRPr="00473B6F" w:rsidRDefault="002841CC" w:rsidP="00EB3844">
            <w:pPr>
              <w:keepNext/>
              <w:spacing w:before="40" w:after="40"/>
              <w:ind w:left="170"/>
              <w:rPr>
                <w:ins w:id="262" w:author="Gomez, Yoanni" w:date="2023-04-04T11:26:00Z"/>
                <w:color w:val="000000" w:themeColor="text1"/>
                <w:sz w:val="18"/>
                <w:szCs w:val="18"/>
              </w:rPr>
            </w:pPr>
            <w:ins w:id="263" w:author="Gomez, Yoanni" w:date="2023-04-04T11:26:00Z">
              <w:r w:rsidRPr="00473B6F">
                <w:rPr>
                  <w:color w:val="000000" w:themeColor="text1"/>
                  <w:sz w:val="18"/>
                  <w:szCs w:val="18"/>
                </w:rPr>
                <w:t xml:space="preserve">COMPLIANCE WITH </w:t>
              </w:r>
              <w:r w:rsidRPr="00473B6F">
                <w:rPr>
                  <w:i/>
                  <w:iCs/>
                  <w:color w:val="000000" w:themeColor="text1"/>
                  <w:sz w:val="18"/>
                  <w:szCs w:val="18"/>
                </w:rPr>
                <w:t>resolves</w:t>
              </w:r>
              <w:r w:rsidRPr="00473B6F">
                <w:rPr>
                  <w:color w:val="000000" w:themeColor="text1"/>
                  <w:sz w:val="18"/>
                  <w:szCs w:val="18"/>
                </w:rPr>
                <w:t> </w:t>
              </w:r>
            </w:ins>
            <w:ins w:id="264" w:author="Gomez, Yoanni" w:date="2023-04-05T18:23:00Z">
              <w:r w:rsidRPr="00473B6F">
                <w:rPr>
                  <w:color w:val="000000" w:themeColor="text1"/>
                  <w:sz w:val="18"/>
                  <w:szCs w:val="18"/>
                </w:rPr>
                <w:t>3.3</w:t>
              </w:r>
            </w:ins>
            <w:ins w:id="265" w:author="Gomez, Yoanni" w:date="2023-04-04T11:26:00Z">
              <w:r w:rsidRPr="00473B6F">
                <w:rPr>
                  <w:color w:val="000000" w:themeColor="text1"/>
                  <w:sz w:val="18"/>
                  <w:szCs w:val="18"/>
                </w:rPr>
                <w:t xml:space="preserve"> OF RESOLUTION</w:t>
              </w:r>
            </w:ins>
            <w:ins w:id="266" w:author="English71" w:date="2023-04-15T07:46:00Z">
              <w:r w:rsidRPr="00473B6F">
                <w:rPr>
                  <w:color w:val="000000" w:themeColor="text1"/>
                  <w:sz w:val="18"/>
                  <w:szCs w:val="18"/>
                </w:rPr>
                <w:t> </w:t>
              </w:r>
            </w:ins>
            <w:ins w:id="267" w:author="Gomez, Yoanni" w:date="2023-04-04T11:26:00Z">
              <w:r w:rsidRPr="00473B6F">
                <w:rPr>
                  <w:b/>
                  <w:bCs/>
                  <w:color w:val="000000" w:themeColor="text1"/>
                  <w:sz w:val="18"/>
                  <w:szCs w:val="18"/>
                </w:rPr>
                <w:t>[</w:t>
              </w:r>
            </w:ins>
            <w:ins w:id="268" w:author="ITU" w:date="2023-10-19T23:29:00Z">
              <w:r w:rsidR="003D13BA" w:rsidRPr="00473B6F">
                <w:rPr>
                  <w:b/>
                  <w:bCs/>
                  <w:sz w:val="18"/>
                  <w:szCs w:val="18"/>
                  <w:lang w:eastAsia="zh-CN"/>
                </w:rPr>
                <w:t>AFCP-</w:t>
              </w:r>
            </w:ins>
            <w:ins w:id="269" w:author="Gomez, Yoanni" w:date="2023-04-04T11:26:00Z">
              <w:r w:rsidRPr="00473B6F">
                <w:rPr>
                  <w:b/>
                  <w:bCs/>
                  <w:color w:val="000000" w:themeColor="text1"/>
                  <w:sz w:val="18"/>
                  <w:szCs w:val="18"/>
                </w:rPr>
                <w:t>A117</w:t>
              </w:r>
            </w:ins>
            <w:ins w:id="270" w:author="English71" w:date="2023-04-15T07:46:00Z">
              <w:r w:rsidRPr="00473B6F">
                <w:rPr>
                  <w:b/>
                  <w:bCs/>
                  <w:color w:val="000000" w:themeColor="text1"/>
                  <w:sz w:val="18"/>
                  <w:szCs w:val="18"/>
                </w:rPr>
                <w:noBreakHyphen/>
              </w:r>
            </w:ins>
            <w:ins w:id="271" w:author="Gomez, Yoanni" w:date="2023-04-04T11:26:00Z">
              <w:r w:rsidRPr="00473B6F">
                <w:rPr>
                  <w:b/>
                  <w:bCs/>
                  <w:color w:val="000000" w:themeColor="text1"/>
                  <w:sz w:val="18"/>
                  <w:szCs w:val="18"/>
                </w:rPr>
                <w:t>B] (WRC</w:t>
              </w:r>
              <w:r w:rsidRPr="00473B6F">
                <w:rPr>
                  <w:b/>
                  <w:bCs/>
                  <w:color w:val="000000" w:themeColor="text1"/>
                  <w:sz w:val="18"/>
                  <w:szCs w:val="18"/>
                </w:rPr>
                <w:noBreakHyphen/>
                <w:t>23)</w:t>
              </w:r>
            </w:ins>
          </w:p>
        </w:tc>
        <w:tc>
          <w:tcPr>
            <w:tcW w:w="799" w:type="dxa"/>
            <w:tcBorders>
              <w:top w:val="nil"/>
              <w:left w:val="double" w:sz="4" w:space="0" w:color="auto"/>
              <w:bottom w:val="single" w:sz="4" w:space="0" w:color="auto"/>
              <w:right w:val="single" w:sz="4" w:space="0" w:color="auto"/>
            </w:tcBorders>
            <w:vAlign w:val="center"/>
          </w:tcPr>
          <w:p w14:paraId="7321A222" w14:textId="77777777" w:rsidR="00FF0A77" w:rsidRPr="00473B6F" w:rsidRDefault="00FF0A77" w:rsidP="00EB3844">
            <w:pPr>
              <w:spacing w:before="40" w:after="40"/>
              <w:jc w:val="center"/>
              <w:rPr>
                <w:ins w:id="272"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C55F46D" w14:textId="77777777" w:rsidR="00FF0A77" w:rsidRPr="00473B6F" w:rsidDel="00C73151" w:rsidRDefault="00FF0A77" w:rsidP="00EB3844">
            <w:pPr>
              <w:spacing w:before="40" w:after="40"/>
              <w:jc w:val="center"/>
              <w:rPr>
                <w:ins w:id="273"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88EE007" w14:textId="77777777" w:rsidR="00FF0A77" w:rsidRPr="00473B6F" w:rsidRDefault="00FF0A77" w:rsidP="00EB3844">
            <w:pPr>
              <w:spacing w:before="40" w:after="40"/>
              <w:jc w:val="center"/>
              <w:rPr>
                <w:ins w:id="274"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C352BB5" w14:textId="77777777" w:rsidR="00FF0A77" w:rsidRPr="00473B6F" w:rsidDel="00C73151" w:rsidRDefault="00FF0A77" w:rsidP="00EB3844">
            <w:pPr>
              <w:spacing w:before="40" w:after="40"/>
              <w:jc w:val="center"/>
              <w:rPr>
                <w:ins w:id="275"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EDA9D4F" w14:textId="77777777" w:rsidR="00FF0A77" w:rsidRPr="00473B6F" w:rsidDel="00C73151" w:rsidRDefault="00FF0A77" w:rsidP="00EB3844">
            <w:pPr>
              <w:spacing w:before="40" w:after="40"/>
              <w:jc w:val="center"/>
              <w:rPr>
                <w:ins w:id="276"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3D1E8BF" w14:textId="77777777" w:rsidR="00FF0A77" w:rsidRPr="00473B6F" w:rsidRDefault="00FF0A77" w:rsidP="00EB3844">
            <w:pPr>
              <w:spacing w:before="40" w:after="40"/>
              <w:jc w:val="center"/>
              <w:rPr>
                <w:ins w:id="277"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6DAA367" w14:textId="77777777" w:rsidR="00FF0A77" w:rsidRPr="00473B6F" w:rsidRDefault="00FF0A77" w:rsidP="00EB3844">
            <w:pPr>
              <w:spacing w:before="40" w:after="40"/>
              <w:jc w:val="center"/>
              <w:rPr>
                <w:ins w:id="278"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CBB9337" w14:textId="77777777" w:rsidR="00FF0A77" w:rsidRPr="00473B6F" w:rsidRDefault="00FF0A77" w:rsidP="00EB3844">
            <w:pPr>
              <w:spacing w:before="40" w:after="40"/>
              <w:jc w:val="center"/>
              <w:rPr>
                <w:ins w:id="279"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530B74EE" w14:textId="77777777" w:rsidR="00FF0A77" w:rsidRPr="00473B6F" w:rsidRDefault="00FF0A77" w:rsidP="00EB3844">
            <w:pPr>
              <w:spacing w:before="40" w:after="40"/>
              <w:jc w:val="center"/>
              <w:rPr>
                <w:ins w:id="280"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7991A107" w14:textId="77777777" w:rsidR="00FF0A77" w:rsidRPr="00473B6F" w:rsidRDefault="002841CC" w:rsidP="00EB3844">
            <w:pPr>
              <w:tabs>
                <w:tab w:val="left" w:pos="720"/>
              </w:tabs>
              <w:overflowPunct/>
              <w:autoSpaceDE/>
              <w:adjustRightInd/>
              <w:spacing w:before="40" w:after="40"/>
              <w:rPr>
                <w:ins w:id="281" w:author="Gomez, Yoanni" w:date="2023-04-04T11:26:00Z"/>
                <w:color w:val="000000" w:themeColor="text1"/>
                <w:sz w:val="18"/>
                <w:szCs w:val="18"/>
              </w:rPr>
            </w:pPr>
            <w:ins w:id="282" w:author="Gomez, Yoanni" w:date="2023-04-04T11:26:00Z">
              <w:r w:rsidRPr="00473B6F">
                <w:rPr>
                  <w:color w:val="000000" w:themeColor="text1"/>
                  <w:sz w:val="18"/>
                  <w:szCs w:val="18"/>
                </w:rPr>
                <w:t>A25.d</w:t>
              </w:r>
            </w:ins>
          </w:p>
        </w:tc>
        <w:tc>
          <w:tcPr>
            <w:tcW w:w="608" w:type="dxa"/>
            <w:tcBorders>
              <w:top w:val="nil"/>
              <w:left w:val="nil"/>
              <w:bottom w:val="single" w:sz="4" w:space="0" w:color="auto"/>
              <w:right w:val="single" w:sz="12" w:space="0" w:color="auto"/>
            </w:tcBorders>
            <w:vAlign w:val="center"/>
          </w:tcPr>
          <w:p w14:paraId="62DB9030" w14:textId="77777777" w:rsidR="00FF0A77" w:rsidRPr="00473B6F" w:rsidRDefault="00FF0A77" w:rsidP="00EB3844">
            <w:pPr>
              <w:spacing w:before="40" w:after="40"/>
              <w:jc w:val="center"/>
              <w:rPr>
                <w:ins w:id="283" w:author="Gomez, Yoanni" w:date="2023-04-04T11:26:00Z"/>
                <w:rFonts w:asciiTheme="majorBidi" w:hAnsiTheme="majorBidi" w:cstheme="majorBidi"/>
                <w:b/>
                <w:bCs/>
                <w:sz w:val="18"/>
                <w:szCs w:val="18"/>
              </w:rPr>
            </w:pPr>
          </w:p>
        </w:tc>
      </w:tr>
      <w:tr w:rsidR="00044B5F" w:rsidRPr="00473B6F" w14:paraId="6743C369" w14:textId="77777777" w:rsidTr="00EB3844">
        <w:trPr>
          <w:cantSplit/>
          <w:jc w:val="center"/>
          <w:ins w:id="284" w:author="Gomez, Yoanni" w:date="2023-04-04T11:26:00Z"/>
        </w:trPr>
        <w:tc>
          <w:tcPr>
            <w:tcW w:w="1178" w:type="dxa"/>
            <w:tcBorders>
              <w:top w:val="nil"/>
              <w:left w:val="single" w:sz="12" w:space="0" w:color="auto"/>
              <w:bottom w:val="single" w:sz="4" w:space="0" w:color="auto"/>
              <w:right w:val="double" w:sz="6" w:space="0" w:color="auto"/>
            </w:tcBorders>
          </w:tcPr>
          <w:p w14:paraId="1511294F" w14:textId="77777777" w:rsidR="00FF0A77" w:rsidRPr="00473B6F" w:rsidRDefault="002841CC" w:rsidP="00EB3844">
            <w:pPr>
              <w:tabs>
                <w:tab w:val="left" w:pos="720"/>
              </w:tabs>
              <w:overflowPunct/>
              <w:autoSpaceDE/>
              <w:adjustRightInd/>
              <w:spacing w:before="40" w:after="40"/>
              <w:rPr>
                <w:ins w:id="285" w:author="Gomez, Yoanni" w:date="2023-04-04T11:26:00Z"/>
                <w:color w:val="000000" w:themeColor="text1"/>
                <w:sz w:val="18"/>
                <w:szCs w:val="18"/>
              </w:rPr>
            </w:pPr>
            <w:ins w:id="286" w:author="Gomez, Yoanni" w:date="2023-04-04T11:26:00Z">
              <w:r w:rsidRPr="00473B6F">
                <w:rPr>
                  <w:color w:val="000000" w:themeColor="text1"/>
                  <w:sz w:val="18"/>
                  <w:szCs w:val="18"/>
                </w:rPr>
                <w:t>A.25.d.1</w:t>
              </w:r>
            </w:ins>
          </w:p>
        </w:tc>
        <w:tc>
          <w:tcPr>
            <w:tcW w:w="8012" w:type="dxa"/>
            <w:tcBorders>
              <w:top w:val="nil"/>
              <w:left w:val="nil"/>
              <w:bottom w:val="single" w:sz="4" w:space="0" w:color="auto"/>
              <w:right w:val="double" w:sz="4" w:space="0" w:color="auto"/>
            </w:tcBorders>
          </w:tcPr>
          <w:p w14:paraId="4E6A7FA9" w14:textId="57131191" w:rsidR="00FF0A77" w:rsidRPr="00473B6F" w:rsidRDefault="002841CC" w:rsidP="00EB3844">
            <w:pPr>
              <w:keepNext/>
              <w:spacing w:before="40" w:after="40"/>
              <w:ind w:left="170"/>
              <w:rPr>
                <w:ins w:id="287" w:author="Gomez, Yoanni" w:date="2023-04-04T11:26:00Z"/>
                <w:color w:val="000000" w:themeColor="text1"/>
                <w:sz w:val="18"/>
                <w:szCs w:val="18"/>
              </w:rPr>
            </w:pPr>
            <w:ins w:id="288" w:author="Gomez, Yoanni" w:date="2023-04-04T11:26:00Z">
              <w:r w:rsidRPr="00473B6F">
                <w:rPr>
                  <w:color w:val="000000" w:themeColor="text1"/>
                  <w:sz w:val="18"/>
                  <w:szCs w:val="18"/>
                </w:rPr>
                <w:t>a commitment by the notifying administration for a non-GSO FSS system with an orbital apogee of less than 20 000 km communicating with lower orbiting non-GSO space stations in the frequency bands 18.3-18.6 GHz and 18.8-19.1 GHz that the pfd shall be in conformity with the pfd limits on the Earth’s surface specified in Annex 3 to Resolution</w:t>
              </w:r>
            </w:ins>
            <w:ins w:id="289" w:author="English71" w:date="2023-04-15T07:46:00Z">
              <w:r w:rsidRPr="00473B6F">
                <w:rPr>
                  <w:color w:val="000000" w:themeColor="text1"/>
                  <w:sz w:val="18"/>
                  <w:szCs w:val="18"/>
                </w:rPr>
                <w:t> </w:t>
              </w:r>
            </w:ins>
            <w:ins w:id="290" w:author="Gomez, Yoanni" w:date="2023-04-04T11:26:00Z">
              <w:r w:rsidRPr="00473B6F">
                <w:rPr>
                  <w:b/>
                  <w:bCs/>
                  <w:color w:val="000000" w:themeColor="text1"/>
                  <w:sz w:val="18"/>
                  <w:szCs w:val="18"/>
                </w:rPr>
                <w:t>[</w:t>
              </w:r>
            </w:ins>
            <w:ins w:id="291" w:author="ITU" w:date="2023-10-19T23:29:00Z">
              <w:r w:rsidR="003D13BA" w:rsidRPr="00473B6F">
                <w:rPr>
                  <w:b/>
                  <w:bCs/>
                  <w:sz w:val="18"/>
                  <w:szCs w:val="18"/>
                  <w:lang w:eastAsia="zh-CN"/>
                </w:rPr>
                <w:t>AFCP-</w:t>
              </w:r>
            </w:ins>
            <w:ins w:id="292" w:author="Gomez, Yoanni" w:date="2023-04-04T11:26:00Z">
              <w:r w:rsidRPr="00473B6F">
                <w:rPr>
                  <w:b/>
                  <w:bCs/>
                  <w:color w:val="000000" w:themeColor="text1"/>
                  <w:sz w:val="18"/>
                  <w:szCs w:val="18"/>
                </w:rPr>
                <w:t>AI117</w:t>
              </w:r>
            </w:ins>
            <w:ins w:id="293" w:author="English71" w:date="2023-04-15T07:46:00Z">
              <w:r w:rsidRPr="00473B6F">
                <w:rPr>
                  <w:b/>
                  <w:bCs/>
                  <w:color w:val="000000" w:themeColor="text1"/>
                  <w:sz w:val="18"/>
                  <w:szCs w:val="18"/>
                </w:rPr>
                <w:noBreakHyphen/>
              </w:r>
            </w:ins>
            <w:ins w:id="294" w:author="Gomez, Yoanni" w:date="2023-04-04T11:26:00Z">
              <w:r w:rsidRPr="00473B6F">
                <w:rPr>
                  <w:b/>
                  <w:bCs/>
                  <w:color w:val="000000" w:themeColor="text1"/>
                  <w:sz w:val="18"/>
                  <w:szCs w:val="18"/>
                </w:rPr>
                <w:t>B] (WRC</w:t>
              </w:r>
              <w:r w:rsidRPr="00473B6F">
                <w:rPr>
                  <w:b/>
                  <w:bCs/>
                  <w:color w:val="000000" w:themeColor="text1"/>
                  <w:sz w:val="18"/>
                  <w:szCs w:val="18"/>
                </w:rPr>
                <w:noBreakHyphen/>
                <w:t>23)</w:t>
              </w:r>
            </w:ins>
          </w:p>
          <w:p w14:paraId="66B04691" w14:textId="4AF777C8" w:rsidR="00FF0A77" w:rsidRPr="00473B6F" w:rsidRDefault="002841CC" w:rsidP="00FA33D3">
            <w:pPr>
              <w:spacing w:before="40" w:after="40"/>
              <w:ind w:left="340"/>
              <w:rPr>
                <w:ins w:id="295" w:author="Gomez, Yoanni" w:date="2023-04-04T11:26:00Z"/>
                <w:color w:val="000000" w:themeColor="text1"/>
                <w:sz w:val="18"/>
                <w:szCs w:val="18"/>
              </w:rPr>
            </w:pPr>
            <w:ins w:id="296" w:author="Gomez, Yoanni" w:date="2023-04-04T11:26:00Z">
              <w:r w:rsidRPr="00473B6F">
                <w:rPr>
                  <w:color w:val="000000" w:themeColor="text1"/>
                  <w:sz w:val="18"/>
                  <w:szCs w:val="18"/>
                </w:rPr>
                <w:t>Required only for the notification of non-GSO space stations submitted in accordance with Resolution</w:t>
              </w:r>
            </w:ins>
            <w:ins w:id="297" w:author="English71" w:date="2023-04-04T20:04:00Z">
              <w:r w:rsidRPr="00473B6F">
                <w:rPr>
                  <w:color w:val="000000" w:themeColor="text1"/>
                  <w:sz w:val="18"/>
                  <w:szCs w:val="18"/>
                </w:rPr>
                <w:t> </w:t>
              </w:r>
            </w:ins>
            <w:ins w:id="298" w:author="Gomez, Yoanni" w:date="2023-04-04T11:26:00Z">
              <w:r w:rsidRPr="00473B6F">
                <w:rPr>
                  <w:b/>
                  <w:bCs/>
                  <w:color w:val="000000" w:themeColor="text1"/>
                  <w:sz w:val="18"/>
                  <w:szCs w:val="18"/>
                </w:rPr>
                <w:t>[</w:t>
              </w:r>
            </w:ins>
            <w:ins w:id="299" w:author="ITU" w:date="2023-10-19T23:29:00Z">
              <w:r w:rsidR="003D13BA" w:rsidRPr="00473B6F">
                <w:rPr>
                  <w:b/>
                  <w:bCs/>
                  <w:sz w:val="18"/>
                  <w:szCs w:val="18"/>
                  <w:lang w:eastAsia="zh-CN"/>
                </w:rPr>
                <w:t>AFCP-</w:t>
              </w:r>
            </w:ins>
            <w:ins w:id="300" w:author="Gomez, Yoanni" w:date="2023-04-04T11:26:00Z">
              <w:r w:rsidRPr="00473B6F">
                <w:rPr>
                  <w:b/>
                  <w:bCs/>
                  <w:color w:val="000000" w:themeColor="text1"/>
                  <w:sz w:val="18"/>
                  <w:szCs w:val="18"/>
                </w:rPr>
                <w:t>AI117</w:t>
              </w:r>
            </w:ins>
            <w:ins w:id="301" w:author="English71" w:date="2023-04-15T07:46:00Z">
              <w:r w:rsidRPr="00473B6F">
                <w:rPr>
                  <w:b/>
                  <w:bCs/>
                  <w:color w:val="000000" w:themeColor="text1"/>
                  <w:sz w:val="18"/>
                  <w:szCs w:val="18"/>
                </w:rPr>
                <w:noBreakHyphen/>
              </w:r>
            </w:ins>
            <w:ins w:id="302" w:author="Gomez, Yoanni" w:date="2023-04-04T11:26:00Z">
              <w:r w:rsidRPr="00473B6F">
                <w:rPr>
                  <w:b/>
                  <w:bCs/>
                  <w:color w:val="000000" w:themeColor="text1"/>
                  <w:sz w:val="18"/>
                  <w:szCs w:val="18"/>
                </w:rPr>
                <w:t>B] (WRC-23)</w:t>
              </w:r>
            </w:ins>
          </w:p>
        </w:tc>
        <w:tc>
          <w:tcPr>
            <w:tcW w:w="799" w:type="dxa"/>
            <w:tcBorders>
              <w:top w:val="nil"/>
              <w:left w:val="double" w:sz="4" w:space="0" w:color="auto"/>
              <w:bottom w:val="single" w:sz="4" w:space="0" w:color="auto"/>
              <w:right w:val="single" w:sz="4" w:space="0" w:color="auto"/>
            </w:tcBorders>
            <w:vAlign w:val="center"/>
          </w:tcPr>
          <w:p w14:paraId="13901028" w14:textId="77777777" w:rsidR="00FF0A77" w:rsidRPr="00473B6F" w:rsidRDefault="00FF0A77" w:rsidP="00EB3844">
            <w:pPr>
              <w:spacing w:before="40" w:after="40"/>
              <w:jc w:val="center"/>
              <w:rPr>
                <w:ins w:id="303"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8C87C17" w14:textId="77777777" w:rsidR="00FF0A77" w:rsidRPr="00473B6F" w:rsidDel="00C73151" w:rsidRDefault="00FF0A77" w:rsidP="00EB3844">
            <w:pPr>
              <w:spacing w:before="40" w:after="40"/>
              <w:jc w:val="center"/>
              <w:rPr>
                <w:ins w:id="304"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E4D429D" w14:textId="77777777" w:rsidR="00FF0A77" w:rsidRPr="00473B6F" w:rsidRDefault="00FF0A77" w:rsidP="00EB3844">
            <w:pPr>
              <w:spacing w:before="40" w:after="40"/>
              <w:jc w:val="center"/>
              <w:rPr>
                <w:ins w:id="305"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5016D15" w14:textId="77777777" w:rsidR="00FF0A77" w:rsidRPr="00473B6F" w:rsidDel="00C73151" w:rsidRDefault="00FF0A77" w:rsidP="00EB3844">
            <w:pPr>
              <w:spacing w:before="40" w:after="40"/>
              <w:jc w:val="center"/>
              <w:rPr>
                <w:ins w:id="306"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2C2959F" w14:textId="77777777" w:rsidR="00FF0A77" w:rsidRPr="00473B6F" w:rsidDel="00C73151" w:rsidRDefault="002841CC" w:rsidP="00EB3844">
            <w:pPr>
              <w:spacing w:before="40" w:after="40"/>
              <w:jc w:val="center"/>
              <w:rPr>
                <w:ins w:id="307" w:author="Gomez, Yoanni" w:date="2023-04-04T11:26:00Z"/>
                <w:rFonts w:asciiTheme="majorBidi" w:hAnsiTheme="majorBidi" w:cstheme="majorBidi"/>
                <w:b/>
                <w:bCs/>
                <w:sz w:val="16"/>
                <w:szCs w:val="16"/>
              </w:rPr>
            </w:pPr>
            <w:ins w:id="308" w:author="Gomez, Yoanni" w:date="2023-04-04T11:26:00Z">
              <w:r w:rsidRPr="00473B6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6DF2CA2D" w14:textId="77777777" w:rsidR="00FF0A77" w:rsidRPr="00473B6F" w:rsidRDefault="00FF0A77" w:rsidP="00EB3844">
            <w:pPr>
              <w:spacing w:before="40" w:after="40"/>
              <w:jc w:val="center"/>
              <w:rPr>
                <w:ins w:id="309"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6432340" w14:textId="77777777" w:rsidR="00FF0A77" w:rsidRPr="00473B6F" w:rsidRDefault="00FF0A77" w:rsidP="00EB3844">
            <w:pPr>
              <w:spacing w:before="40" w:after="40"/>
              <w:jc w:val="center"/>
              <w:rPr>
                <w:ins w:id="310"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8AC0E51" w14:textId="77777777" w:rsidR="00FF0A77" w:rsidRPr="00473B6F" w:rsidRDefault="00FF0A77" w:rsidP="00EB3844">
            <w:pPr>
              <w:spacing w:before="40" w:after="40"/>
              <w:jc w:val="center"/>
              <w:rPr>
                <w:ins w:id="311"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6BADF883" w14:textId="77777777" w:rsidR="00FF0A77" w:rsidRPr="00473B6F" w:rsidRDefault="00FF0A77" w:rsidP="00EB3844">
            <w:pPr>
              <w:spacing w:before="40" w:after="40"/>
              <w:jc w:val="center"/>
              <w:rPr>
                <w:ins w:id="312"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0C23B78C" w14:textId="77777777" w:rsidR="00FF0A77" w:rsidRPr="00473B6F" w:rsidRDefault="002841CC" w:rsidP="00EB3844">
            <w:pPr>
              <w:tabs>
                <w:tab w:val="left" w:pos="720"/>
              </w:tabs>
              <w:overflowPunct/>
              <w:autoSpaceDE/>
              <w:adjustRightInd/>
              <w:spacing w:before="40" w:after="40"/>
              <w:rPr>
                <w:ins w:id="313" w:author="Gomez, Yoanni" w:date="2023-04-04T11:26:00Z"/>
                <w:color w:val="000000" w:themeColor="text1"/>
                <w:sz w:val="18"/>
                <w:szCs w:val="18"/>
              </w:rPr>
            </w:pPr>
            <w:ins w:id="314" w:author="Gomez, Yoanni" w:date="2023-04-04T11:26:00Z">
              <w:r w:rsidRPr="00473B6F">
                <w:rPr>
                  <w:color w:val="000000" w:themeColor="text1"/>
                  <w:sz w:val="18"/>
                  <w:szCs w:val="18"/>
                </w:rPr>
                <w:t>A.25.d.1</w:t>
              </w:r>
            </w:ins>
          </w:p>
        </w:tc>
        <w:tc>
          <w:tcPr>
            <w:tcW w:w="608" w:type="dxa"/>
            <w:tcBorders>
              <w:top w:val="nil"/>
              <w:left w:val="nil"/>
              <w:bottom w:val="single" w:sz="4" w:space="0" w:color="auto"/>
              <w:right w:val="single" w:sz="12" w:space="0" w:color="auto"/>
            </w:tcBorders>
            <w:vAlign w:val="center"/>
          </w:tcPr>
          <w:p w14:paraId="5145365F" w14:textId="77777777" w:rsidR="00FF0A77" w:rsidRPr="00473B6F" w:rsidRDefault="00FF0A77" w:rsidP="00EB3844">
            <w:pPr>
              <w:spacing w:before="40" w:after="40"/>
              <w:jc w:val="center"/>
              <w:rPr>
                <w:ins w:id="315" w:author="Gomez, Yoanni" w:date="2023-04-04T11:26:00Z"/>
                <w:rFonts w:asciiTheme="majorBidi" w:hAnsiTheme="majorBidi" w:cstheme="majorBidi"/>
                <w:b/>
                <w:bCs/>
                <w:sz w:val="18"/>
                <w:szCs w:val="18"/>
              </w:rPr>
            </w:pPr>
          </w:p>
        </w:tc>
      </w:tr>
    </w:tbl>
    <w:p w14:paraId="4C92BD90" w14:textId="77777777" w:rsidR="000A5D46" w:rsidRPr="00473B6F" w:rsidRDefault="000A5D46">
      <w:pPr>
        <w:pStyle w:val="Reasons"/>
      </w:pPr>
    </w:p>
    <w:p w14:paraId="347F0A1D" w14:textId="77777777" w:rsidR="000A5D46" w:rsidRPr="00473B6F" w:rsidRDefault="002841CC">
      <w:pPr>
        <w:pStyle w:val="Proposal"/>
      </w:pPr>
      <w:r w:rsidRPr="00473B6F">
        <w:lastRenderedPageBreak/>
        <w:t>MOD</w:t>
      </w:r>
      <w:r w:rsidRPr="00473B6F">
        <w:tab/>
        <w:t>AFCP/87A17/10</w:t>
      </w:r>
      <w:r w:rsidRPr="00473B6F">
        <w:rPr>
          <w:vanish/>
          <w:color w:val="7F7F7F" w:themeColor="text1" w:themeTint="80"/>
          <w:vertAlign w:val="superscript"/>
        </w:rPr>
        <w:t>#1900</w:t>
      </w:r>
    </w:p>
    <w:p w14:paraId="08B3DB59" w14:textId="77777777" w:rsidR="00FF0A77" w:rsidRPr="00473B6F" w:rsidRDefault="002841CC" w:rsidP="00503AD8">
      <w:pPr>
        <w:pStyle w:val="TableNo"/>
        <w:spacing w:before="0"/>
        <w:ind w:right="12468"/>
        <w:rPr>
          <w:rFonts w:ascii="Times New Roman Bold" w:hAnsi="Times New Roman Bold"/>
          <w:b/>
          <w:caps w:val="0"/>
        </w:rPr>
      </w:pPr>
      <w:r w:rsidRPr="00473B6F">
        <w:rPr>
          <w:rFonts w:ascii="Times New Roman Bold" w:hAnsi="Times New Roman Bold"/>
          <w:b/>
          <w:caps w:val="0"/>
        </w:rPr>
        <w:t>TABLE C</w:t>
      </w:r>
    </w:p>
    <w:p w14:paraId="76F28C84" w14:textId="77777777" w:rsidR="00FF0A77" w:rsidRPr="00473B6F" w:rsidRDefault="002841CC" w:rsidP="00503AD8">
      <w:pPr>
        <w:pStyle w:val="Tabletitle"/>
        <w:ind w:right="12468"/>
      </w:pPr>
      <w:r w:rsidRPr="00473B6F">
        <w:t xml:space="preserve">CHARACTERISTICS TO BE PROVIDED FOR EACH GROUP OF FREQUENCY ASSIGNMENTS </w:t>
      </w:r>
      <w:r w:rsidRPr="00473B6F">
        <w:br/>
        <w:t xml:space="preserve">FOR A SATELLITE ANTENNA BEAM OR AN EARTH STATION OR </w:t>
      </w:r>
      <w:r w:rsidRPr="00473B6F">
        <w:br/>
        <w:t>RADIO ASTRONOMY ANTENNA      </w:t>
      </w:r>
      <w:r w:rsidRPr="00473B6F">
        <w:rPr>
          <w:rFonts w:ascii="Times New Roman"/>
          <w:b w:val="0"/>
          <w:bCs/>
          <w:color w:val="000000"/>
          <w:sz w:val="16"/>
        </w:rPr>
        <w:t>(Rev.WRC</w:t>
      </w:r>
      <w:r w:rsidRPr="00473B6F">
        <w:rPr>
          <w:rFonts w:ascii="Times New Roman"/>
          <w:b w:val="0"/>
          <w:bCs/>
          <w:color w:val="000000"/>
          <w:sz w:val="16"/>
        </w:rPr>
        <w:noBreakHyphen/>
      </w:r>
      <w:del w:id="316" w:author="Turnbull, Karen" w:date="2022-10-21T10:32:00Z">
        <w:r w:rsidRPr="00473B6F" w:rsidDel="00A54BFD">
          <w:rPr>
            <w:rFonts w:ascii="Times New Roman"/>
            <w:b w:val="0"/>
            <w:bCs/>
            <w:color w:val="000000"/>
            <w:sz w:val="16"/>
          </w:rPr>
          <w:delText>19</w:delText>
        </w:r>
      </w:del>
      <w:ins w:id="317" w:author="Turnbull, Karen" w:date="2022-10-21T10:32:00Z">
        <w:r w:rsidRPr="00473B6F">
          <w:rPr>
            <w:rFonts w:ascii="Times New Roman"/>
            <w:b w:val="0"/>
            <w:bCs/>
            <w:color w:val="000000"/>
            <w:sz w:val="16"/>
          </w:rPr>
          <w:t>23</w:t>
        </w:r>
      </w:ins>
      <w:r w:rsidRPr="00473B6F">
        <w:rPr>
          <w:rFonts w:ascii="Times New Roman"/>
          <w:b w:val="0"/>
          <w:bCs/>
          <w:color w:val="000000"/>
          <w:sz w:val="16"/>
        </w:rPr>
        <w:t>)</w:t>
      </w:r>
    </w:p>
    <w:tbl>
      <w:tblPr>
        <w:tblW w:w="18379" w:type="dxa"/>
        <w:jc w:val="center"/>
        <w:tblLook w:val="04A0" w:firstRow="1" w:lastRow="0" w:firstColumn="1" w:lastColumn="0" w:noHBand="0" w:noVBand="1"/>
      </w:tblPr>
      <w:tblGrid>
        <w:gridCol w:w="1179"/>
        <w:gridCol w:w="7935"/>
        <w:gridCol w:w="798"/>
        <w:gridCol w:w="797"/>
        <w:gridCol w:w="796"/>
        <w:gridCol w:w="795"/>
        <w:gridCol w:w="795"/>
        <w:gridCol w:w="798"/>
        <w:gridCol w:w="795"/>
        <w:gridCol w:w="869"/>
        <w:gridCol w:w="869"/>
        <w:gridCol w:w="1350"/>
        <w:gridCol w:w="603"/>
      </w:tblGrid>
      <w:tr w:rsidR="00044B5F" w:rsidRPr="00473B6F" w14:paraId="2D0D283D" w14:textId="77777777" w:rsidTr="00EB3844">
        <w:trPr>
          <w:trHeight w:val="3000"/>
          <w:jc w:val="center"/>
        </w:trPr>
        <w:tc>
          <w:tcPr>
            <w:tcW w:w="1179" w:type="dxa"/>
            <w:tcBorders>
              <w:top w:val="single" w:sz="12" w:space="0" w:color="auto"/>
              <w:left w:val="single" w:sz="12" w:space="0" w:color="auto"/>
              <w:bottom w:val="single" w:sz="4" w:space="0" w:color="auto"/>
              <w:right w:val="nil"/>
            </w:tcBorders>
            <w:textDirection w:val="btLr"/>
            <w:vAlign w:val="center"/>
            <w:hideMark/>
          </w:tcPr>
          <w:p w14:paraId="5205A414" w14:textId="77777777" w:rsidR="00FF0A77" w:rsidRPr="00473B6F" w:rsidRDefault="002841CC" w:rsidP="00EB3844">
            <w:pPr>
              <w:keepNext/>
              <w:spacing w:before="40" w:after="40"/>
              <w:jc w:val="center"/>
              <w:rPr>
                <w:rFonts w:asciiTheme="majorBidi" w:hAnsiTheme="majorBidi" w:cstheme="majorBidi"/>
                <w:b/>
                <w:bCs/>
                <w:sz w:val="16"/>
                <w:szCs w:val="16"/>
              </w:rPr>
            </w:pPr>
            <w:r w:rsidRPr="00473B6F">
              <w:rPr>
                <w:rFonts w:asciiTheme="majorBidi" w:hAnsiTheme="majorBidi" w:cstheme="majorBidi"/>
                <w:b/>
                <w:bCs/>
                <w:sz w:val="16"/>
                <w:szCs w:val="16"/>
              </w:rPr>
              <w:t>Items in Appendix</w:t>
            </w:r>
          </w:p>
        </w:tc>
        <w:tc>
          <w:tcPr>
            <w:tcW w:w="7935" w:type="dxa"/>
            <w:tcBorders>
              <w:top w:val="single" w:sz="12" w:space="0" w:color="auto"/>
              <w:left w:val="double" w:sz="6" w:space="0" w:color="auto"/>
              <w:bottom w:val="single" w:sz="4" w:space="0" w:color="auto"/>
              <w:right w:val="double" w:sz="4" w:space="0" w:color="auto"/>
            </w:tcBorders>
            <w:vAlign w:val="center"/>
            <w:hideMark/>
          </w:tcPr>
          <w:p w14:paraId="3D74847C" w14:textId="77777777" w:rsidR="00FF0A77" w:rsidRPr="00473B6F" w:rsidRDefault="002841CC" w:rsidP="00EB3844">
            <w:pPr>
              <w:keepNext/>
              <w:spacing w:before="40" w:after="40"/>
              <w:jc w:val="center"/>
              <w:rPr>
                <w:rFonts w:asciiTheme="majorBidi" w:hAnsiTheme="majorBidi" w:cstheme="majorBidi"/>
                <w:b/>
                <w:bCs/>
                <w:i/>
                <w:iCs/>
                <w:sz w:val="16"/>
                <w:szCs w:val="16"/>
              </w:rPr>
            </w:pPr>
            <w:r w:rsidRPr="00473B6F">
              <w:rPr>
                <w:rFonts w:asciiTheme="majorBidi" w:hAnsiTheme="majorBidi" w:cstheme="majorBidi"/>
                <w:b/>
                <w:bCs/>
                <w:i/>
                <w:iCs/>
                <w:sz w:val="16"/>
                <w:szCs w:val="16"/>
                <w:lang w:eastAsia="zh-CN"/>
              </w:rPr>
              <w:t xml:space="preserve">C </w:t>
            </w:r>
            <w:r w:rsidRPr="00473B6F">
              <w:rPr>
                <w:rFonts w:asciiTheme="majorBidi" w:hAnsiTheme="majorBidi" w:cstheme="majorBidi"/>
                <w:b/>
                <w:bCs/>
                <w:i/>
                <w:iCs/>
                <w:sz w:val="16"/>
                <w:szCs w:val="16"/>
                <w:vertAlign w:val="superscript"/>
                <w:lang w:eastAsia="zh-CN"/>
              </w:rPr>
              <w:t>_</w:t>
            </w:r>
            <w:r w:rsidRPr="00473B6F">
              <w:rPr>
                <w:rFonts w:asciiTheme="majorBidi" w:hAnsiTheme="majorBidi" w:cstheme="majorBidi"/>
                <w:b/>
                <w:bCs/>
                <w:i/>
                <w:iCs/>
                <w:sz w:val="16"/>
                <w:szCs w:val="16"/>
                <w:lang w:eastAsia="zh-CN"/>
              </w:rPr>
              <w:t xml:space="preserve"> CHARACTERISTICS TO BE PROVIDED FOR EACH GROUP OF FREQUENCY ASSIGNMENTS FOR A SATELLITE ANTENNA BEAM OR </w:t>
            </w:r>
            <w:r w:rsidRPr="00473B6F">
              <w:rPr>
                <w:rFonts w:asciiTheme="majorBidi" w:hAnsiTheme="majorBidi" w:cstheme="majorBidi"/>
                <w:b/>
                <w:bCs/>
                <w:i/>
                <w:iCs/>
                <w:sz w:val="16"/>
                <w:szCs w:val="16"/>
                <w:lang w:eastAsia="zh-CN"/>
              </w:rPr>
              <w:br/>
              <w:t>AN EARTH STATION OR RADIO ASTRONOMY ANTENNA</w:t>
            </w:r>
          </w:p>
        </w:tc>
        <w:tc>
          <w:tcPr>
            <w:tcW w:w="798" w:type="dxa"/>
            <w:tcBorders>
              <w:top w:val="single" w:sz="12" w:space="0" w:color="auto"/>
              <w:left w:val="double" w:sz="4" w:space="0" w:color="auto"/>
              <w:bottom w:val="single" w:sz="4" w:space="0" w:color="auto"/>
              <w:right w:val="single" w:sz="4" w:space="0" w:color="auto"/>
            </w:tcBorders>
            <w:textDirection w:val="btLr"/>
            <w:vAlign w:val="center"/>
            <w:hideMark/>
          </w:tcPr>
          <w:p w14:paraId="3A0B4E22" w14:textId="77777777" w:rsidR="00FF0A77" w:rsidRPr="00473B6F" w:rsidRDefault="002841CC" w:rsidP="00EB3844">
            <w:pPr>
              <w:keepNext/>
              <w:spacing w:before="40" w:after="40"/>
              <w:jc w:val="center"/>
              <w:rPr>
                <w:rFonts w:asciiTheme="majorBidi" w:hAnsiTheme="majorBidi" w:cstheme="majorBidi"/>
                <w:b/>
                <w:bCs/>
                <w:sz w:val="16"/>
                <w:szCs w:val="16"/>
              </w:rPr>
            </w:pPr>
            <w:r w:rsidRPr="00473B6F">
              <w:rPr>
                <w:rFonts w:asciiTheme="majorBidi" w:hAnsiTheme="majorBidi" w:cstheme="majorBidi"/>
                <w:b/>
                <w:bCs/>
                <w:sz w:val="16"/>
                <w:szCs w:val="16"/>
              </w:rPr>
              <w:t>Advance publication of a geostationary-</w:t>
            </w:r>
            <w:r w:rsidRPr="00473B6F">
              <w:rPr>
                <w:rFonts w:asciiTheme="majorBidi" w:hAnsiTheme="majorBidi" w:cstheme="majorBidi"/>
                <w:b/>
                <w:bCs/>
                <w:sz w:val="16"/>
                <w:szCs w:val="16"/>
              </w:rPr>
              <w:br/>
              <w:t>satellite network</w:t>
            </w:r>
          </w:p>
        </w:tc>
        <w:tc>
          <w:tcPr>
            <w:tcW w:w="797" w:type="dxa"/>
            <w:tcBorders>
              <w:top w:val="single" w:sz="12" w:space="0" w:color="auto"/>
              <w:left w:val="nil"/>
              <w:bottom w:val="single" w:sz="4" w:space="0" w:color="auto"/>
              <w:right w:val="single" w:sz="4" w:space="0" w:color="auto"/>
            </w:tcBorders>
            <w:textDirection w:val="btLr"/>
            <w:vAlign w:val="center"/>
            <w:hideMark/>
          </w:tcPr>
          <w:p w14:paraId="5EC133F5" w14:textId="77777777" w:rsidR="00FF0A77" w:rsidRPr="00473B6F" w:rsidRDefault="002841CC" w:rsidP="00EB3844">
            <w:pPr>
              <w:keepNext/>
              <w:spacing w:before="0" w:after="40" w:line="160" w:lineRule="exact"/>
              <w:jc w:val="center"/>
              <w:rPr>
                <w:rFonts w:asciiTheme="majorBidi" w:hAnsiTheme="majorBidi" w:cstheme="majorBidi"/>
                <w:b/>
                <w:bCs/>
                <w:sz w:val="16"/>
                <w:szCs w:val="16"/>
              </w:rPr>
            </w:pPr>
            <w:r w:rsidRPr="00473B6F">
              <w:rPr>
                <w:rFonts w:asciiTheme="majorBidi" w:hAnsiTheme="majorBidi" w:cstheme="majorBidi"/>
                <w:b/>
                <w:bCs/>
                <w:sz w:val="16"/>
                <w:szCs w:val="16"/>
              </w:rPr>
              <w:t xml:space="preserve">Advance publication of a non-geostationary-satellite network or system subject to coordination under Section II </w:t>
            </w:r>
            <w:r w:rsidRPr="00473B6F">
              <w:rPr>
                <w:rFonts w:asciiTheme="majorBidi" w:hAnsiTheme="majorBidi" w:cstheme="majorBidi"/>
                <w:b/>
                <w:bCs/>
                <w:sz w:val="16"/>
                <w:szCs w:val="16"/>
              </w:rPr>
              <w:br/>
              <w:t>of Article 9</w:t>
            </w:r>
          </w:p>
        </w:tc>
        <w:tc>
          <w:tcPr>
            <w:tcW w:w="796" w:type="dxa"/>
            <w:tcBorders>
              <w:top w:val="single" w:sz="12" w:space="0" w:color="auto"/>
              <w:left w:val="nil"/>
              <w:bottom w:val="single" w:sz="4" w:space="0" w:color="auto"/>
              <w:right w:val="single" w:sz="4" w:space="0" w:color="auto"/>
            </w:tcBorders>
            <w:textDirection w:val="btLr"/>
            <w:vAlign w:val="center"/>
            <w:hideMark/>
          </w:tcPr>
          <w:p w14:paraId="34F33464" w14:textId="77777777" w:rsidR="00FF0A77" w:rsidRPr="00473B6F" w:rsidRDefault="002841CC" w:rsidP="00EB3844">
            <w:pPr>
              <w:keepNext/>
              <w:spacing w:before="0" w:after="40" w:line="160" w:lineRule="exact"/>
              <w:jc w:val="center"/>
              <w:rPr>
                <w:rFonts w:asciiTheme="majorBidi" w:hAnsiTheme="majorBidi" w:cstheme="majorBidi"/>
                <w:b/>
                <w:bCs/>
                <w:sz w:val="16"/>
                <w:szCs w:val="16"/>
              </w:rPr>
            </w:pPr>
            <w:r w:rsidRPr="00473B6F">
              <w:rPr>
                <w:rFonts w:asciiTheme="majorBidi" w:hAnsiTheme="majorBidi" w:cstheme="majorBidi"/>
                <w:b/>
                <w:bCs/>
                <w:sz w:val="16"/>
                <w:szCs w:val="16"/>
              </w:rPr>
              <w:t xml:space="preserve">Advance publication of a non-geostationary-satellite network or system not subject to coordination under Section II </w:t>
            </w:r>
            <w:r w:rsidRPr="00473B6F">
              <w:rPr>
                <w:rFonts w:asciiTheme="majorBidi" w:hAnsiTheme="majorBidi" w:cstheme="majorBidi"/>
                <w:b/>
                <w:bCs/>
                <w:sz w:val="16"/>
                <w:szCs w:val="16"/>
              </w:rPr>
              <w:br/>
              <w:t>of Article 9</w:t>
            </w:r>
          </w:p>
        </w:tc>
        <w:tc>
          <w:tcPr>
            <w:tcW w:w="795" w:type="dxa"/>
            <w:tcBorders>
              <w:top w:val="single" w:sz="12" w:space="0" w:color="auto"/>
              <w:left w:val="nil"/>
              <w:bottom w:val="single" w:sz="4" w:space="0" w:color="auto"/>
              <w:right w:val="single" w:sz="4" w:space="0" w:color="auto"/>
            </w:tcBorders>
            <w:textDirection w:val="btLr"/>
            <w:vAlign w:val="center"/>
            <w:hideMark/>
          </w:tcPr>
          <w:p w14:paraId="712DB9DD" w14:textId="77777777" w:rsidR="00FF0A77" w:rsidRPr="00473B6F" w:rsidRDefault="002841CC" w:rsidP="00EB3844">
            <w:pPr>
              <w:keepNext/>
              <w:spacing w:before="0" w:after="40" w:line="160" w:lineRule="exact"/>
              <w:jc w:val="center"/>
              <w:rPr>
                <w:rFonts w:asciiTheme="majorBidi" w:hAnsiTheme="majorBidi" w:cstheme="majorBidi"/>
                <w:b/>
                <w:bCs/>
                <w:sz w:val="16"/>
                <w:szCs w:val="16"/>
              </w:rPr>
            </w:pPr>
            <w:r w:rsidRPr="00473B6F">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5" w:type="dxa"/>
            <w:tcBorders>
              <w:top w:val="single" w:sz="12" w:space="0" w:color="auto"/>
              <w:left w:val="nil"/>
              <w:bottom w:val="single" w:sz="4" w:space="0" w:color="auto"/>
              <w:right w:val="single" w:sz="4" w:space="0" w:color="auto"/>
            </w:tcBorders>
            <w:textDirection w:val="btLr"/>
            <w:vAlign w:val="center"/>
            <w:hideMark/>
          </w:tcPr>
          <w:p w14:paraId="024055D0" w14:textId="77777777" w:rsidR="00FF0A77" w:rsidRPr="00473B6F" w:rsidRDefault="002841CC" w:rsidP="00EB3844">
            <w:pPr>
              <w:keepNext/>
              <w:spacing w:before="40" w:after="40"/>
              <w:jc w:val="center"/>
              <w:rPr>
                <w:rFonts w:asciiTheme="majorBidi" w:hAnsiTheme="majorBidi" w:cstheme="majorBidi"/>
                <w:b/>
                <w:bCs/>
                <w:sz w:val="16"/>
                <w:szCs w:val="16"/>
              </w:rPr>
            </w:pPr>
            <w:r w:rsidRPr="00473B6F">
              <w:rPr>
                <w:rFonts w:asciiTheme="majorBidi" w:hAnsiTheme="majorBidi" w:cstheme="majorBidi"/>
                <w:b/>
                <w:bCs/>
                <w:sz w:val="16"/>
                <w:szCs w:val="16"/>
              </w:rPr>
              <w:t>Notification or coordination of a non-geostationary-satellite network or system</w:t>
            </w:r>
          </w:p>
        </w:tc>
        <w:tc>
          <w:tcPr>
            <w:tcW w:w="798" w:type="dxa"/>
            <w:tcBorders>
              <w:top w:val="single" w:sz="12" w:space="0" w:color="auto"/>
              <w:left w:val="nil"/>
              <w:bottom w:val="single" w:sz="4" w:space="0" w:color="auto"/>
              <w:right w:val="single" w:sz="4" w:space="0" w:color="auto"/>
            </w:tcBorders>
            <w:textDirection w:val="btLr"/>
            <w:vAlign w:val="center"/>
            <w:hideMark/>
          </w:tcPr>
          <w:p w14:paraId="7928D038" w14:textId="77777777" w:rsidR="00FF0A77" w:rsidRPr="00473B6F" w:rsidRDefault="002841CC" w:rsidP="00EB3844">
            <w:pPr>
              <w:keepNext/>
              <w:spacing w:before="40" w:after="40"/>
              <w:jc w:val="center"/>
              <w:rPr>
                <w:rFonts w:asciiTheme="majorBidi" w:hAnsiTheme="majorBidi" w:cstheme="majorBidi"/>
                <w:b/>
                <w:bCs/>
                <w:sz w:val="16"/>
                <w:szCs w:val="16"/>
              </w:rPr>
            </w:pPr>
            <w:r w:rsidRPr="00473B6F">
              <w:rPr>
                <w:rFonts w:asciiTheme="majorBidi" w:hAnsiTheme="majorBidi" w:cstheme="majorBidi"/>
                <w:b/>
                <w:bCs/>
                <w:sz w:val="16"/>
                <w:szCs w:val="16"/>
              </w:rPr>
              <w:t xml:space="preserve">Notification or coordination of an earth station (including notification under </w:t>
            </w:r>
            <w:r w:rsidRPr="00473B6F">
              <w:rPr>
                <w:rFonts w:asciiTheme="majorBidi" w:hAnsiTheme="majorBidi" w:cstheme="majorBidi"/>
                <w:b/>
                <w:bCs/>
                <w:sz w:val="16"/>
                <w:szCs w:val="16"/>
              </w:rPr>
              <w:br/>
              <w:t xml:space="preserve">Appendices 30A or 30B) </w:t>
            </w:r>
          </w:p>
        </w:tc>
        <w:tc>
          <w:tcPr>
            <w:tcW w:w="795" w:type="dxa"/>
            <w:tcBorders>
              <w:top w:val="single" w:sz="12" w:space="0" w:color="auto"/>
              <w:left w:val="nil"/>
              <w:bottom w:val="single" w:sz="4" w:space="0" w:color="auto"/>
              <w:right w:val="single" w:sz="4" w:space="0" w:color="auto"/>
            </w:tcBorders>
            <w:textDirection w:val="btLr"/>
            <w:vAlign w:val="center"/>
            <w:hideMark/>
          </w:tcPr>
          <w:p w14:paraId="2DC8F560" w14:textId="77777777" w:rsidR="00FF0A77" w:rsidRPr="00473B6F" w:rsidRDefault="002841CC" w:rsidP="00EB3844">
            <w:pPr>
              <w:keepNext/>
              <w:spacing w:before="40" w:after="40"/>
              <w:jc w:val="center"/>
              <w:rPr>
                <w:rFonts w:asciiTheme="majorBidi" w:hAnsiTheme="majorBidi" w:cstheme="majorBidi"/>
                <w:b/>
                <w:bCs/>
                <w:sz w:val="16"/>
                <w:szCs w:val="16"/>
              </w:rPr>
            </w:pPr>
            <w:r w:rsidRPr="00473B6F">
              <w:rPr>
                <w:rFonts w:asciiTheme="majorBidi" w:hAnsiTheme="majorBidi" w:cstheme="majorBidi"/>
                <w:b/>
                <w:bCs/>
                <w:sz w:val="16"/>
                <w:szCs w:val="16"/>
              </w:rPr>
              <w:t>Notice for a satellite network in the broadcasting-satellite service under Appendix 30 (Articles 4 and 5)</w:t>
            </w:r>
          </w:p>
        </w:tc>
        <w:tc>
          <w:tcPr>
            <w:tcW w:w="869" w:type="dxa"/>
            <w:tcBorders>
              <w:top w:val="single" w:sz="12" w:space="0" w:color="auto"/>
              <w:left w:val="nil"/>
              <w:bottom w:val="single" w:sz="4" w:space="0" w:color="auto"/>
              <w:right w:val="single" w:sz="4" w:space="0" w:color="auto"/>
            </w:tcBorders>
            <w:textDirection w:val="btLr"/>
            <w:vAlign w:val="center"/>
            <w:hideMark/>
          </w:tcPr>
          <w:p w14:paraId="117A2631" w14:textId="77777777" w:rsidR="00FF0A77" w:rsidRPr="00473B6F" w:rsidRDefault="002841CC" w:rsidP="00EB3844">
            <w:pPr>
              <w:keepNext/>
              <w:spacing w:before="40" w:after="40"/>
              <w:jc w:val="center"/>
              <w:rPr>
                <w:rFonts w:asciiTheme="majorBidi" w:hAnsiTheme="majorBidi" w:cstheme="majorBidi"/>
                <w:b/>
                <w:bCs/>
                <w:sz w:val="16"/>
                <w:szCs w:val="16"/>
              </w:rPr>
            </w:pPr>
            <w:r w:rsidRPr="00473B6F">
              <w:rPr>
                <w:rFonts w:asciiTheme="majorBidi" w:hAnsiTheme="majorBidi" w:cstheme="majorBidi"/>
                <w:b/>
                <w:bCs/>
                <w:sz w:val="16"/>
                <w:szCs w:val="16"/>
              </w:rPr>
              <w:t xml:space="preserve">Notice for a satellite network </w:t>
            </w:r>
            <w:r w:rsidRPr="00473B6F">
              <w:rPr>
                <w:rFonts w:asciiTheme="majorBidi" w:hAnsiTheme="majorBidi" w:cstheme="majorBidi"/>
                <w:b/>
                <w:bCs/>
                <w:sz w:val="16"/>
                <w:szCs w:val="16"/>
              </w:rPr>
              <w:br/>
              <w:t xml:space="preserve">(feeder-link) under Appendix 30A </w:t>
            </w:r>
            <w:r w:rsidRPr="00473B6F">
              <w:rPr>
                <w:rFonts w:asciiTheme="majorBidi" w:hAnsiTheme="majorBidi" w:cstheme="majorBidi"/>
                <w:b/>
                <w:bCs/>
                <w:sz w:val="16"/>
                <w:szCs w:val="16"/>
              </w:rPr>
              <w:br/>
              <w:t>(Articles 4 and 5)</w:t>
            </w:r>
          </w:p>
        </w:tc>
        <w:tc>
          <w:tcPr>
            <w:tcW w:w="869" w:type="dxa"/>
            <w:tcBorders>
              <w:top w:val="single" w:sz="12" w:space="0" w:color="auto"/>
              <w:left w:val="nil"/>
              <w:bottom w:val="single" w:sz="4" w:space="0" w:color="auto"/>
              <w:right w:val="double" w:sz="6" w:space="0" w:color="auto"/>
            </w:tcBorders>
            <w:textDirection w:val="btLr"/>
            <w:vAlign w:val="center"/>
            <w:hideMark/>
          </w:tcPr>
          <w:p w14:paraId="1617CFC3" w14:textId="77777777" w:rsidR="00FF0A77" w:rsidRPr="00473B6F" w:rsidRDefault="002841CC" w:rsidP="00EB3844">
            <w:pPr>
              <w:keepNext/>
              <w:spacing w:before="40" w:after="40"/>
              <w:jc w:val="center"/>
              <w:rPr>
                <w:rFonts w:asciiTheme="majorBidi" w:hAnsiTheme="majorBidi" w:cstheme="majorBidi"/>
                <w:b/>
                <w:bCs/>
                <w:sz w:val="16"/>
                <w:szCs w:val="16"/>
              </w:rPr>
            </w:pPr>
            <w:r w:rsidRPr="00473B6F">
              <w:rPr>
                <w:rFonts w:asciiTheme="majorBidi" w:hAnsiTheme="majorBidi" w:cstheme="majorBidi"/>
                <w:b/>
                <w:bCs/>
                <w:sz w:val="16"/>
                <w:szCs w:val="16"/>
              </w:rPr>
              <w:t>Notice for a satellite network in the fixed-</w:t>
            </w:r>
            <w:r w:rsidRPr="00473B6F">
              <w:rPr>
                <w:rFonts w:asciiTheme="majorBidi" w:hAnsiTheme="majorBidi" w:cstheme="majorBidi"/>
                <w:b/>
                <w:bCs/>
                <w:sz w:val="16"/>
                <w:szCs w:val="16"/>
              </w:rPr>
              <w:br/>
              <w:t xml:space="preserve">satellite service under Appendix 30B </w:t>
            </w:r>
            <w:r w:rsidRPr="00473B6F">
              <w:rPr>
                <w:rFonts w:asciiTheme="majorBidi" w:hAnsiTheme="majorBidi" w:cstheme="majorBidi"/>
                <w:b/>
                <w:bCs/>
                <w:sz w:val="16"/>
                <w:szCs w:val="16"/>
              </w:rPr>
              <w:br/>
              <w:t>(Articles 6 and 8)</w:t>
            </w:r>
          </w:p>
        </w:tc>
        <w:tc>
          <w:tcPr>
            <w:tcW w:w="1350" w:type="dxa"/>
            <w:tcBorders>
              <w:top w:val="single" w:sz="12" w:space="0" w:color="auto"/>
              <w:left w:val="nil"/>
              <w:bottom w:val="single" w:sz="4" w:space="0" w:color="auto"/>
              <w:right w:val="nil"/>
            </w:tcBorders>
            <w:textDirection w:val="btLr"/>
            <w:vAlign w:val="center"/>
            <w:hideMark/>
          </w:tcPr>
          <w:p w14:paraId="2A8A3AE4" w14:textId="77777777" w:rsidR="00FF0A77" w:rsidRPr="00473B6F" w:rsidRDefault="002841CC" w:rsidP="00EB3844">
            <w:pPr>
              <w:keepNext/>
              <w:spacing w:before="40" w:after="40"/>
              <w:jc w:val="center"/>
              <w:rPr>
                <w:rFonts w:asciiTheme="majorBidi" w:hAnsiTheme="majorBidi" w:cstheme="majorBidi"/>
                <w:b/>
                <w:bCs/>
                <w:sz w:val="16"/>
                <w:szCs w:val="16"/>
              </w:rPr>
            </w:pPr>
            <w:r w:rsidRPr="00473B6F">
              <w:rPr>
                <w:rFonts w:asciiTheme="majorBidi" w:hAnsiTheme="majorBidi" w:cstheme="majorBidi"/>
                <w:b/>
                <w:bCs/>
                <w:sz w:val="16"/>
                <w:szCs w:val="16"/>
              </w:rPr>
              <w:t>Items in Appendix</w:t>
            </w:r>
          </w:p>
        </w:tc>
        <w:tc>
          <w:tcPr>
            <w:tcW w:w="603" w:type="dxa"/>
            <w:tcBorders>
              <w:top w:val="single" w:sz="12" w:space="0" w:color="auto"/>
              <w:left w:val="double" w:sz="6" w:space="0" w:color="auto"/>
              <w:bottom w:val="single" w:sz="4" w:space="0" w:color="auto"/>
              <w:right w:val="single" w:sz="12" w:space="0" w:color="auto"/>
            </w:tcBorders>
            <w:textDirection w:val="btLr"/>
            <w:vAlign w:val="center"/>
            <w:hideMark/>
          </w:tcPr>
          <w:p w14:paraId="14020882" w14:textId="77777777" w:rsidR="00FF0A77" w:rsidRPr="00473B6F" w:rsidRDefault="002841CC" w:rsidP="00EB3844">
            <w:pPr>
              <w:keepNext/>
              <w:spacing w:before="40" w:after="40"/>
              <w:jc w:val="center"/>
              <w:rPr>
                <w:rFonts w:asciiTheme="majorBidi" w:hAnsiTheme="majorBidi" w:cstheme="majorBidi"/>
                <w:b/>
                <w:bCs/>
                <w:sz w:val="16"/>
                <w:szCs w:val="16"/>
              </w:rPr>
            </w:pPr>
            <w:r w:rsidRPr="00473B6F">
              <w:rPr>
                <w:rFonts w:asciiTheme="majorBidi" w:hAnsiTheme="majorBidi" w:cstheme="majorBidi"/>
                <w:b/>
                <w:bCs/>
                <w:sz w:val="16"/>
                <w:szCs w:val="16"/>
              </w:rPr>
              <w:t>Radio astronomy</w:t>
            </w:r>
          </w:p>
        </w:tc>
      </w:tr>
      <w:tr w:rsidR="00044B5F" w:rsidRPr="00473B6F" w14:paraId="016379CA" w14:textId="77777777" w:rsidTr="00EB3844">
        <w:trPr>
          <w:cantSplit/>
          <w:jc w:val="center"/>
        </w:trPr>
        <w:tc>
          <w:tcPr>
            <w:tcW w:w="1179" w:type="dxa"/>
            <w:tcBorders>
              <w:top w:val="nil"/>
              <w:left w:val="single" w:sz="12" w:space="0" w:color="auto"/>
              <w:bottom w:val="single" w:sz="4" w:space="0" w:color="auto"/>
              <w:right w:val="double" w:sz="6" w:space="0" w:color="auto"/>
            </w:tcBorders>
            <w:hideMark/>
          </w:tcPr>
          <w:p w14:paraId="6CCD6ACC" w14:textId="77777777" w:rsidR="00FF0A77" w:rsidRPr="00473B6F" w:rsidRDefault="002841CC" w:rsidP="00EB3844">
            <w:pPr>
              <w:keepNext/>
              <w:tabs>
                <w:tab w:val="left" w:pos="720"/>
              </w:tabs>
              <w:overflowPunct/>
              <w:autoSpaceDE/>
              <w:adjustRightInd/>
              <w:spacing w:before="40" w:after="40"/>
              <w:rPr>
                <w:rFonts w:asciiTheme="majorBidi" w:hAnsiTheme="majorBidi" w:cstheme="majorBidi"/>
                <w:sz w:val="18"/>
                <w:szCs w:val="18"/>
                <w:lang w:eastAsia="zh-CN"/>
              </w:rPr>
            </w:pPr>
            <w:r w:rsidRPr="00473B6F">
              <w:rPr>
                <w:rFonts w:asciiTheme="majorBidi" w:hAnsiTheme="majorBidi" w:cstheme="majorBidi"/>
                <w:sz w:val="18"/>
                <w:szCs w:val="18"/>
                <w:lang w:eastAsia="zh-CN"/>
              </w:rPr>
              <w:t>…</w:t>
            </w:r>
          </w:p>
        </w:tc>
        <w:tc>
          <w:tcPr>
            <w:tcW w:w="7935" w:type="dxa"/>
            <w:tcBorders>
              <w:top w:val="nil"/>
              <w:left w:val="nil"/>
              <w:bottom w:val="single" w:sz="4" w:space="0" w:color="auto"/>
              <w:right w:val="double" w:sz="4" w:space="0" w:color="auto"/>
            </w:tcBorders>
            <w:shd w:val="clear" w:color="auto" w:fill="FFFFFF"/>
          </w:tcPr>
          <w:p w14:paraId="1F870E9F" w14:textId="77777777" w:rsidR="00FF0A77" w:rsidRPr="00473B6F" w:rsidRDefault="002841CC" w:rsidP="00EB3844">
            <w:pPr>
              <w:keepNext/>
              <w:spacing w:before="40" w:after="40"/>
              <w:ind w:left="170"/>
              <w:rPr>
                <w:sz w:val="18"/>
                <w:szCs w:val="18"/>
              </w:rPr>
            </w:pPr>
            <w:r w:rsidRPr="00473B6F">
              <w:rPr>
                <w:sz w:val="18"/>
                <w:szCs w:val="18"/>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1B489CA4" w14:textId="77777777" w:rsidR="00FF0A77" w:rsidRPr="00473B6F" w:rsidRDefault="00FF0A77"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shd w:val="clear" w:color="auto" w:fill="FFFFFF"/>
            <w:vAlign w:val="center"/>
          </w:tcPr>
          <w:p w14:paraId="4BADFFDE" w14:textId="77777777" w:rsidR="00FF0A77" w:rsidRPr="00473B6F" w:rsidRDefault="00FF0A77"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6D3DBBA4" w14:textId="77777777" w:rsidR="00FF0A77" w:rsidRPr="00473B6F" w:rsidRDefault="00FF0A77"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7454742B" w14:textId="77777777" w:rsidR="00FF0A77" w:rsidRPr="00473B6F" w:rsidRDefault="00FF0A77"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66F97D8B" w14:textId="77777777" w:rsidR="00FF0A77" w:rsidRPr="00473B6F" w:rsidRDefault="00FF0A77"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0C523B4E" w14:textId="77777777" w:rsidR="00FF0A77" w:rsidRPr="00473B6F" w:rsidRDefault="00FF0A77"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shd w:val="clear" w:color="auto" w:fill="FFFFFF"/>
            <w:vAlign w:val="center"/>
          </w:tcPr>
          <w:p w14:paraId="49B9D1D6" w14:textId="77777777" w:rsidR="00FF0A77" w:rsidRPr="00473B6F" w:rsidRDefault="00FF0A77"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single" w:sz="4" w:space="0" w:color="auto"/>
            </w:tcBorders>
            <w:shd w:val="clear" w:color="auto" w:fill="FFFFFF"/>
            <w:vAlign w:val="center"/>
          </w:tcPr>
          <w:p w14:paraId="78B3E8EA" w14:textId="77777777" w:rsidR="00FF0A77" w:rsidRPr="00473B6F" w:rsidRDefault="00FF0A77"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double" w:sz="6" w:space="0" w:color="auto"/>
            </w:tcBorders>
            <w:shd w:val="clear" w:color="auto" w:fill="FFFFFF"/>
            <w:vAlign w:val="center"/>
          </w:tcPr>
          <w:p w14:paraId="28FB419C" w14:textId="77777777" w:rsidR="00FF0A77" w:rsidRPr="00473B6F" w:rsidRDefault="00FF0A77"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nil"/>
              <w:bottom w:val="single" w:sz="4" w:space="0" w:color="auto"/>
              <w:right w:val="double" w:sz="6" w:space="0" w:color="auto"/>
            </w:tcBorders>
          </w:tcPr>
          <w:p w14:paraId="4A10C707" w14:textId="77777777" w:rsidR="00FF0A77" w:rsidRPr="00473B6F" w:rsidRDefault="00FF0A77" w:rsidP="00EB3844">
            <w:pPr>
              <w:keepNext/>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nil"/>
              <w:bottom w:val="single" w:sz="4" w:space="0" w:color="auto"/>
              <w:right w:val="single" w:sz="12" w:space="0" w:color="auto"/>
            </w:tcBorders>
            <w:shd w:val="clear" w:color="auto" w:fill="FFFFFF"/>
            <w:vAlign w:val="center"/>
          </w:tcPr>
          <w:p w14:paraId="00B02AB8" w14:textId="77777777" w:rsidR="00FF0A77" w:rsidRPr="00473B6F" w:rsidRDefault="00FF0A77"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44B5F" w:rsidRPr="00473B6F" w14:paraId="1109E298" w14:textId="77777777" w:rsidTr="00EB3844">
        <w:trPr>
          <w:cantSplit/>
          <w:jc w:val="center"/>
        </w:trPr>
        <w:tc>
          <w:tcPr>
            <w:tcW w:w="1179" w:type="dxa"/>
            <w:tcBorders>
              <w:top w:val="nil"/>
              <w:left w:val="single" w:sz="12" w:space="0" w:color="auto"/>
              <w:bottom w:val="single" w:sz="4" w:space="0" w:color="000000"/>
              <w:right w:val="double" w:sz="6" w:space="0" w:color="auto"/>
            </w:tcBorders>
            <w:shd w:val="clear" w:color="auto" w:fill="FFFFFF"/>
            <w:hideMark/>
          </w:tcPr>
          <w:p w14:paraId="6043DC8D" w14:textId="77777777" w:rsidR="00FF0A77" w:rsidRPr="00473B6F" w:rsidRDefault="002841CC" w:rsidP="00EB3844">
            <w:pPr>
              <w:keepNext/>
              <w:tabs>
                <w:tab w:val="left" w:pos="720"/>
              </w:tabs>
              <w:overflowPunct/>
              <w:autoSpaceDE/>
              <w:adjustRightInd/>
              <w:spacing w:before="40" w:after="40"/>
              <w:rPr>
                <w:rFonts w:asciiTheme="majorBidi" w:hAnsiTheme="majorBidi" w:cstheme="majorBidi"/>
                <w:sz w:val="18"/>
                <w:szCs w:val="18"/>
                <w:lang w:eastAsia="zh-CN"/>
              </w:rPr>
            </w:pPr>
            <w:r w:rsidRPr="00473B6F">
              <w:rPr>
                <w:rFonts w:asciiTheme="majorBidi" w:hAnsiTheme="majorBidi" w:cstheme="majorBidi"/>
                <w:b/>
                <w:bCs/>
                <w:sz w:val="18"/>
                <w:szCs w:val="18"/>
                <w:lang w:eastAsia="zh-CN"/>
              </w:rPr>
              <w:t>C.11</w:t>
            </w:r>
          </w:p>
        </w:tc>
        <w:tc>
          <w:tcPr>
            <w:tcW w:w="7935" w:type="dxa"/>
            <w:tcBorders>
              <w:top w:val="single" w:sz="4" w:space="0" w:color="auto"/>
              <w:left w:val="nil"/>
              <w:bottom w:val="single" w:sz="4" w:space="0" w:color="auto"/>
              <w:right w:val="double" w:sz="4" w:space="0" w:color="auto"/>
            </w:tcBorders>
          </w:tcPr>
          <w:p w14:paraId="2670EBF8" w14:textId="77777777" w:rsidR="00FF0A77" w:rsidRPr="00473B6F" w:rsidRDefault="002841CC" w:rsidP="00EB384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73B6F">
              <w:rPr>
                <w:rFonts w:asciiTheme="majorBidi" w:hAnsiTheme="majorBidi" w:cstheme="majorBidi"/>
                <w:b/>
                <w:bCs/>
                <w:sz w:val="18"/>
                <w:szCs w:val="18"/>
                <w:lang w:eastAsia="zh-CN"/>
              </w:rPr>
              <w:t>SERVICE AREA (S)</w:t>
            </w:r>
          </w:p>
          <w:p w14:paraId="5519530C" w14:textId="77777777" w:rsidR="00FF0A77" w:rsidRPr="00473B6F" w:rsidRDefault="002841CC" w:rsidP="00EB3844">
            <w:pPr>
              <w:keepNext/>
              <w:spacing w:before="40" w:after="40"/>
              <w:ind w:left="510"/>
              <w:rPr>
                <w:rFonts w:asciiTheme="majorBidi" w:hAnsiTheme="majorBidi" w:cstheme="majorBidi"/>
                <w:b/>
                <w:bCs/>
                <w:sz w:val="18"/>
                <w:szCs w:val="18"/>
                <w:lang w:eastAsia="zh-CN"/>
              </w:rPr>
            </w:pPr>
            <w:r w:rsidRPr="00473B6F">
              <w:rPr>
                <w:i/>
                <w:iCs/>
                <w:sz w:val="18"/>
                <w:szCs w:val="18"/>
              </w:rPr>
              <w:t>For all space applications except active or passive sensors</w:t>
            </w:r>
          </w:p>
        </w:tc>
        <w:tc>
          <w:tcPr>
            <w:tcW w:w="731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4793D7EA" w14:textId="77777777" w:rsidR="00FF0A77" w:rsidRPr="00473B6F" w:rsidRDefault="00FF0A77"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0DCEFCB5" w14:textId="77777777" w:rsidR="00FF0A77" w:rsidRPr="00473B6F" w:rsidRDefault="002841CC" w:rsidP="00EB3844">
            <w:pPr>
              <w:keepNext/>
              <w:tabs>
                <w:tab w:val="left" w:pos="720"/>
              </w:tabs>
              <w:overflowPunct/>
              <w:autoSpaceDE/>
              <w:adjustRightInd/>
              <w:spacing w:before="40" w:after="40"/>
              <w:rPr>
                <w:rFonts w:asciiTheme="majorBidi" w:hAnsiTheme="majorBidi" w:cstheme="majorBidi"/>
                <w:sz w:val="18"/>
                <w:szCs w:val="18"/>
                <w:lang w:eastAsia="zh-CN"/>
              </w:rPr>
            </w:pPr>
            <w:r w:rsidRPr="00473B6F">
              <w:rPr>
                <w:rFonts w:asciiTheme="majorBidi" w:hAnsiTheme="majorBidi" w:cstheme="majorBidi"/>
                <w:b/>
                <w:bCs/>
                <w:sz w:val="18"/>
                <w:szCs w:val="18"/>
                <w:lang w:eastAsia="zh-CN"/>
              </w:rPr>
              <w:t>C.11</w:t>
            </w:r>
          </w:p>
        </w:tc>
        <w:tc>
          <w:tcPr>
            <w:tcW w:w="603"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58C17748" w14:textId="77777777" w:rsidR="00FF0A77" w:rsidRPr="00473B6F" w:rsidRDefault="002841CC"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473B6F">
              <w:rPr>
                <w:rFonts w:asciiTheme="majorBidi" w:hAnsiTheme="majorBidi" w:cstheme="majorBidi"/>
                <w:b/>
                <w:bCs/>
                <w:sz w:val="18"/>
                <w:szCs w:val="18"/>
                <w:lang w:eastAsia="zh-CN"/>
              </w:rPr>
              <w:t> </w:t>
            </w:r>
          </w:p>
        </w:tc>
      </w:tr>
      <w:tr w:rsidR="00044B5F" w:rsidRPr="00473B6F" w14:paraId="3485BEAB" w14:textId="77777777" w:rsidTr="00EB3844">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4346A81A" w14:textId="77777777" w:rsidR="00FF0A77" w:rsidRPr="00473B6F" w:rsidRDefault="002841CC" w:rsidP="00EB3844">
            <w:pPr>
              <w:tabs>
                <w:tab w:val="left" w:pos="720"/>
              </w:tabs>
              <w:overflowPunct/>
              <w:autoSpaceDE/>
              <w:adjustRightInd/>
              <w:spacing w:before="40" w:after="40"/>
              <w:rPr>
                <w:rFonts w:asciiTheme="majorBidi" w:hAnsiTheme="majorBidi" w:cstheme="majorBidi"/>
                <w:sz w:val="18"/>
                <w:szCs w:val="18"/>
                <w:lang w:eastAsia="zh-CN"/>
              </w:rPr>
            </w:pPr>
            <w:r w:rsidRPr="00473B6F">
              <w:rPr>
                <w:rFonts w:asciiTheme="majorBidi" w:hAnsiTheme="majorBidi" w:cstheme="majorBidi"/>
                <w:sz w:val="18"/>
                <w:szCs w:val="18"/>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08ABC0D8" w14:textId="77777777" w:rsidR="00FF0A77" w:rsidRPr="00473B6F" w:rsidRDefault="002841CC" w:rsidP="00EB3844">
            <w:pPr>
              <w:keepNext/>
              <w:spacing w:before="40" w:after="40"/>
              <w:ind w:left="170"/>
              <w:rPr>
                <w:sz w:val="18"/>
                <w:szCs w:val="18"/>
              </w:rPr>
            </w:pPr>
            <w:r w:rsidRPr="00473B6F">
              <w:rPr>
                <w:sz w:val="18"/>
                <w:szCs w:val="18"/>
              </w:rPr>
              <w:t>the service area or areas of the satellite beam on the Earth, when the associated transmitting or receiving stations are earth stations</w:t>
            </w:r>
          </w:p>
          <w:p w14:paraId="4011D850" w14:textId="77777777" w:rsidR="00FF0A77" w:rsidRPr="00473B6F" w:rsidRDefault="002841CC" w:rsidP="00EB3844">
            <w:pPr>
              <w:keepNext/>
              <w:spacing w:before="40" w:after="40"/>
              <w:ind w:left="340"/>
              <w:rPr>
                <w:sz w:val="18"/>
                <w:szCs w:val="18"/>
              </w:rPr>
            </w:pPr>
            <w:r w:rsidRPr="00473B6F">
              <w:rPr>
                <w:sz w:val="18"/>
                <w:szCs w:val="18"/>
              </w:rPr>
              <w:t>For a space station submitted in accordance with Appendix </w:t>
            </w:r>
            <w:r w:rsidRPr="00473B6F">
              <w:rPr>
                <w:b/>
                <w:bCs/>
                <w:sz w:val="18"/>
                <w:szCs w:val="18"/>
              </w:rPr>
              <w:t>30</w:t>
            </w:r>
            <w:r w:rsidRPr="00473B6F">
              <w:rPr>
                <w:sz w:val="18"/>
                <w:szCs w:val="18"/>
              </w:rPr>
              <w:t xml:space="preserve">, </w:t>
            </w:r>
            <w:r w:rsidRPr="00473B6F">
              <w:rPr>
                <w:b/>
                <w:bCs/>
                <w:sz w:val="18"/>
                <w:szCs w:val="18"/>
              </w:rPr>
              <w:t>30A</w:t>
            </w:r>
            <w:r w:rsidRPr="00473B6F">
              <w:rPr>
                <w:sz w:val="18"/>
                <w:szCs w:val="18"/>
              </w:rPr>
              <w:t xml:space="preserve"> or </w:t>
            </w:r>
            <w:r w:rsidRPr="00473B6F">
              <w:rPr>
                <w:b/>
                <w:bCs/>
                <w:sz w:val="18"/>
                <w:szCs w:val="18"/>
              </w:rPr>
              <w:t>30B</w:t>
            </w:r>
            <w:r w:rsidRPr="00473B6F">
              <w:rPr>
                <w:sz w:val="18"/>
                <w:szCs w:val="18"/>
              </w:rPr>
              <w:t>, the service area identified by a set of a maximum of 100 test points and by a service area contour on the surface of the Earth or defined by a minimum elevation angle</w:t>
            </w:r>
          </w:p>
          <w:p w14:paraId="07A45799" w14:textId="77777777" w:rsidR="00FF0A77" w:rsidRPr="00473B6F" w:rsidRDefault="002841CC" w:rsidP="00EB3844">
            <w:pPr>
              <w:spacing w:before="40" w:after="40"/>
              <w:ind w:left="340"/>
              <w:rPr>
                <w:sz w:val="18"/>
                <w:szCs w:val="18"/>
              </w:rPr>
            </w:pPr>
            <w:r w:rsidRPr="00473B6F">
              <w:rPr>
                <w:i/>
                <w:iCs/>
                <w:sz w:val="18"/>
                <w:szCs w:val="18"/>
              </w:rPr>
              <w:t>Note</w:t>
            </w:r>
            <w:r w:rsidRPr="00473B6F">
              <w:rPr>
                <w:sz w:val="18"/>
                <w:szCs w:val="18"/>
              </w:rPr>
              <w:t xml:space="preserve"> – When an assignment converted from an allotment is reinstated in the Appendix </w:t>
            </w:r>
            <w:r w:rsidRPr="00473B6F">
              <w:rPr>
                <w:b/>
                <w:bCs/>
                <w:sz w:val="18"/>
                <w:szCs w:val="18"/>
              </w:rPr>
              <w:t>30B</w:t>
            </w:r>
            <w:r w:rsidRPr="00473B6F">
              <w:rPr>
                <w:sz w:val="18"/>
                <w:szCs w:val="18"/>
              </w:rPr>
              <w:t xml:space="preserve"> Plan, the notifying administration may choose a maximum of 20 test points within its national territory for the reinstated allotment</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46C13697"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7D58068F"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350095A2" w14:textId="77777777" w:rsidR="00FF0A77" w:rsidRPr="00473B6F" w:rsidRDefault="002841CC"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473B6F">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72794117" w14:textId="77777777" w:rsidR="00FF0A77" w:rsidRPr="00473B6F" w:rsidRDefault="002841CC"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473B6F">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30C2F602" w14:textId="77777777" w:rsidR="00FF0A77" w:rsidRPr="00473B6F" w:rsidRDefault="002841CC"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473B6F">
              <w:rPr>
                <w:rFonts w:asciiTheme="majorBidi" w:hAnsiTheme="majorBidi" w:cstheme="majorBidi"/>
                <w:b/>
                <w:bCs/>
                <w:sz w:val="18"/>
                <w:szCs w:val="18"/>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42647EDF" w14:textId="77777777" w:rsidR="00FF0A77" w:rsidRPr="00473B6F" w:rsidRDefault="002841CC"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473B6F">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24640A2E" w14:textId="77777777" w:rsidR="00FF0A77" w:rsidRPr="00473B6F" w:rsidRDefault="002841CC"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473B6F">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2CE74008" w14:textId="77777777" w:rsidR="00FF0A77" w:rsidRPr="00473B6F" w:rsidRDefault="002841CC"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473B6F">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3E904B06" w14:textId="77777777" w:rsidR="00FF0A77" w:rsidRPr="00473B6F" w:rsidRDefault="002841CC"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473B6F">
              <w:rPr>
                <w:rFonts w:asciiTheme="majorBidi" w:hAnsiTheme="majorBidi" w:cstheme="majorBidi"/>
                <w:b/>
                <w:bCs/>
                <w:sz w:val="18"/>
                <w:szCs w:val="18"/>
                <w:lang w:eastAsia="zh-CN"/>
              </w:rPr>
              <w:t>X</w:t>
            </w:r>
          </w:p>
        </w:tc>
        <w:tc>
          <w:tcPr>
            <w:tcW w:w="1350" w:type="dxa"/>
            <w:tcBorders>
              <w:top w:val="single" w:sz="4" w:space="0" w:color="auto"/>
              <w:left w:val="double" w:sz="6" w:space="0" w:color="auto"/>
              <w:bottom w:val="single" w:sz="4" w:space="0" w:color="000000"/>
              <w:right w:val="double" w:sz="6" w:space="0" w:color="auto"/>
            </w:tcBorders>
            <w:shd w:val="clear" w:color="auto" w:fill="FFFFFF"/>
            <w:hideMark/>
          </w:tcPr>
          <w:p w14:paraId="409AF009" w14:textId="77777777" w:rsidR="00FF0A77" w:rsidRPr="00473B6F" w:rsidRDefault="002841CC" w:rsidP="00EB3844">
            <w:pPr>
              <w:tabs>
                <w:tab w:val="left" w:pos="720"/>
              </w:tabs>
              <w:overflowPunct/>
              <w:autoSpaceDE/>
              <w:adjustRightInd/>
              <w:spacing w:before="40" w:after="40"/>
              <w:rPr>
                <w:rFonts w:asciiTheme="majorBidi" w:hAnsiTheme="majorBidi" w:cstheme="majorBidi"/>
                <w:sz w:val="18"/>
                <w:szCs w:val="18"/>
                <w:lang w:eastAsia="zh-CN"/>
              </w:rPr>
            </w:pPr>
            <w:r w:rsidRPr="00473B6F">
              <w:rPr>
                <w:rFonts w:asciiTheme="majorBidi" w:hAnsiTheme="majorBidi" w:cstheme="majorBidi"/>
                <w:sz w:val="18"/>
                <w:szCs w:val="18"/>
                <w:lang w:eastAsia="zh-CN"/>
              </w:rPr>
              <w:t>C.11.a</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12F74E5B" w14:textId="77777777" w:rsidR="00FF0A77" w:rsidRPr="00473B6F" w:rsidRDefault="002841CC"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473B6F">
              <w:rPr>
                <w:rFonts w:asciiTheme="majorBidi" w:hAnsiTheme="majorBidi" w:cstheme="majorBidi"/>
                <w:b/>
                <w:bCs/>
                <w:sz w:val="18"/>
                <w:szCs w:val="18"/>
                <w:lang w:eastAsia="zh-CN"/>
              </w:rPr>
              <w:t> </w:t>
            </w:r>
          </w:p>
        </w:tc>
      </w:tr>
      <w:tr w:rsidR="00044B5F" w:rsidRPr="00473B6F" w14:paraId="53AE9D7E" w14:textId="77777777" w:rsidTr="00EB3844">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tcPr>
          <w:p w14:paraId="09F07626" w14:textId="77777777" w:rsidR="00FF0A77" w:rsidRPr="00473B6F" w:rsidRDefault="002841CC" w:rsidP="00EB3844">
            <w:pPr>
              <w:tabs>
                <w:tab w:val="left" w:pos="720"/>
              </w:tabs>
              <w:overflowPunct/>
              <w:autoSpaceDE/>
              <w:adjustRightInd/>
              <w:spacing w:before="40" w:after="40"/>
              <w:rPr>
                <w:rFonts w:asciiTheme="majorBidi" w:hAnsiTheme="majorBidi" w:cstheme="majorBidi"/>
                <w:sz w:val="18"/>
                <w:szCs w:val="18"/>
                <w:lang w:eastAsia="zh-CN"/>
              </w:rPr>
            </w:pPr>
            <w:ins w:id="318" w:author="Karina, Cessy" w:date="2023-04-02T00:02:00Z">
              <w:r w:rsidRPr="00473B6F">
                <w:rPr>
                  <w:color w:val="000000" w:themeColor="text1"/>
                  <w:sz w:val="18"/>
                  <w:szCs w:val="18"/>
                </w:rPr>
                <w:t>C.11.a.1</w:t>
              </w:r>
            </w:ins>
          </w:p>
        </w:tc>
        <w:tc>
          <w:tcPr>
            <w:tcW w:w="7935" w:type="dxa"/>
            <w:tcBorders>
              <w:top w:val="single" w:sz="4" w:space="0" w:color="auto"/>
              <w:left w:val="nil"/>
              <w:bottom w:val="single" w:sz="4" w:space="0" w:color="auto"/>
              <w:right w:val="double" w:sz="4" w:space="0" w:color="auto"/>
            </w:tcBorders>
            <w:shd w:val="clear" w:color="auto" w:fill="FFFFFF"/>
          </w:tcPr>
          <w:p w14:paraId="00246051" w14:textId="77777777" w:rsidR="000C766C" w:rsidRPr="00473B6F" w:rsidRDefault="000C766C" w:rsidP="000C766C">
            <w:pPr>
              <w:spacing w:before="40" w:after="40"/>
              <w:ind w:left="170"/>
              <w:rPr>
                <w:ins w:id="319" w:author="Karina, Cessy" w:date="2023-04-02T00:02:00Z"/>
                <w:sz w:val="18"/>
                <w:szCs w:val="18"/>
                <w:lang w:eastAsia="zh-CN"/>
              </w:rPr>
            </w:pPr>
            <w:ins w:id="320" w:author="Karina, Cessy" w:date="2023-04-02T00:02:00Z">
              <w:r w:rsidRPr="00473B6F">
                <w:rPr>
                  <w:sz w:val="18"/>
                  <w:szCs w:val="18"/>
                  <w:lang w:eastAsia="zh-CN"/>
                </w:rPr>
                <w:t>for the case of satellite-to-satellite links in the 18.1-18.6</w:t>
              </w:r>
            </w:ins>
            <w:ins w:id="321" w:author="English71" w:date="2023-04-04T20:05:00Z">
              <w:r w:rsidRPr="00473B6F">
                <w:rPr>
                  <w:sz w:val="18"/>
                  <w:szCs w:val="18"/>
                  <w:lang w:eastAsia="zh-CN"/>
                </w:rPr>
                <w:t> </w:t>
              </w:r>
            </w:ins>
            <w:ins w:id="322" w:author="Karina, Cessy" w:date="2023-04-02T00:02:00Z">
              <w:r w:rsidRPr="00473B6F">
                <w:rPr>
                  <w:sz w:val="18"/>
                  <w:szCs w:val="18"/>
                  <w:lang w:eastAsia="zh-CN"/>
                </w:rPr>
                <w:t>GHz, 18.8-20.2</w:t>
              </w:r>
            </w:ins>
            <w:ins w:id="323" w:author="English71" w:date="2023-04-04T20:05:00Z">
              <w:r w:rsidRPr="00473B6F">
                <w:rPr>
                  <w:sz w:val="18"/>
                  <w:szCs w:val="18"/>
                  <w:lang w:eastAsia="zh-CN"/>
                </w:rPr>
                <w:t> </w:t>
              </w:r>
            </w:ins>
            <w:ins w:id="324" w:author="Karina, Cessy" w:date="2023-04-02T00:02:00Z">
              <w:r w:rsidRPr="00473B6F">
                <w:rPr>
                  <w:sz w:val="18"/>
                  <w:szCs w:val="18"/>
                  <w:lang w:eastAsia="zh-CN"/>
                </w:rPr>
                <w:t>GHz and 27.5-30</w:t>
              </w:r>
            </w:ins>
            <w:ins w:id="325" w:author="English71" w:date="2023-04-04T20:05:00Z">
              <w:r w:rsidRPr="00473B6F">
                <w:rPr>
                  <w:sz w:val="18"/>
                  <w:szCs w:val="18"/>
                  <w:lang w:eastAsia="zh-CN"/>
                </w:rPr>
                <w:t> </w:t>
              </w:r>
            </w:ins>
            <w:ins w:id="326" w:author="Karina, Cessy" w:date="2023-04-02T00:02:00Z">
              <w:r w:rsidRPr="00473B6F">
                <w:rPr>
                  <w:sz w:val="18"/>
                  <w:szCs w:val="18"/>
                  <w:lang w:eastAsia="zh-CN"/>
                </w:rPr>
                <w:t>GHz frequency bands, service area is described by sub-satellite points on the Earth of the transmitting space station in 27.5</w:t>
              </w:r>
            </w:ins>
            <w:ins w:id="327" w:author="English71" w:date="2023-04-04T20:05:00Z">
              <w:r w:rsidRPr="00473B6F">
                <w:rPr>
                  <w:sz w:val="18"/>
                  <w:szCs w:val="18"/>
                  <w:lang w:eastAsia="zh-CN"/>
                </w:rPr>
                <w:t>-</w:t>
              </w:r>
            </w:ins>
            <w:ins w:id="328" w:author="Karina, Cessy" w:date="2023-04-02T00:02:00Z">
              <w:r w:rsidRPr="00473B6F">
                <w:rPr>
                  <w:sz w:val="18"/>
                  <w:szCs w:val="18"/>
                  <w:lang w:eastAsia="zh-CN"/>
                </w:rPr>
                <w:t>30</w:t>
              </w:r>
            </w:ins>
            <w:ins w:id="329" w:author="English71" w:date="2023-04-04T20:05:00Z">
              <w:r w:rsidRPr="00473B6F">
                <w:rPr>
                  <w:sz w:val="18"/>
                  <w:szCs w:val="18"/>
                  <w:lang w:eastAsia="zh-CN"/>
                </w:rPr>
                <w:t> </w:t>
              </w:r>
            </w:ins>
            <w:ins w:id="330" w:author="Karina, Cessy" w:date="2023-04-02T00:02:00Z">
              <w:r w:rsidRPr="00473B6F">
                <w:rPr>
                  <w:sz w:val="18"/>
                  <w:szCs w:val="18"/>
                  <w:lang w:eastAsia="zh-CN"/>
                </w:rPr>
                <w:t>GHz or receiving space station in 18.1-18.6</w:t>
              </w:r>
            </w:ins>
            <w:ins w:id="331" w:author="English71" w:date="2023-04-04T20:05:00Z">
              <w:r w:rsidRPr="00473B6F">
                <w:rPr>
                  <w:sz w:val="18"/>
                  <w:szCs w:val="18"/>
                  <w:lang w:eastAsia="zh-CN"/>
                </w:rPr>
                <w:t> </w:t>
              </w:r>
            </w:ins>
            <w:ins w:id="332" w:author="Karina, Cessy" w:date="2023-04-02T00:02:00Z">
              <w:r w:rsidRPr="00473B6F">
                <w:rPr>
                  <w:sz w:val="18"/>
                  <w:szCs w:val="18"/>
                  <w:lang w:eastAsia="zh-CN"/>
                </w:rPr>
                <w:t>GHz, 18.8-20.2</w:t>
              </w:r>
            </w:ins>
            <w:ins w:id="333" w:author="English71" w:date="2023-04-04T20:05:00Z">
              <w:r w:rsidRPr="00473B6F">
                <w:rPr>
                  <w:sz w:val="18"/>
                  <w:szCs w:val="18"/>
                  <w:lang w:eastAsia="zh-CN"/>
                </w:rPr>
                <w:t> </w:t>
              </w:r>
            </w:ins>
            <w:ins w:id="334" w:author="Karina, Cessy" w:date="2023-04-02T00:02:00Z">
              <w:r w:rsidRPr="00473B6F">
                <w:rPr>
                  <w:sz w:val="18"/>
                  <w:szCs w:val="18"/>
                  <w:lang w:eastAsia="zh-CN"/>
                </w:rPr>
                <w:t xml:space="preserve">GHz </w:t>
              </w:r>
            </w:ins>
          </w:p>
          <w:p w14:paraId="11DAD702" w14:textId="0E8FB256" w:rsidR="00FF0A77" w:rsidRPr="00473B6F" w:rsidRDefault="000C766C" w:rsidP="000C766C">
            <w:pPr>
              <w:keepNext/>
              <w:spacing w:before="40" w:after="40"/>
              <w:ind w:left="340"/>
              <w:rPr>
                <w:sz w:val="18"/>
                <w:szCs w:val="18"/>
              </w:rPr>
            </w:pPr>
            <w:ins w:id="335" w:author="Karina, Cessy" w:date="2023-04-02T00:02:00Z">
              <w:r w:rsidRPr="00473B6F">
                <w:rPr>
                  <w:sz w:val="18"/>
                  <w:szCs w:val="18"/>
                  <w:lang w:eastAsia="zh-CN"/>
                </w:rPr>
                <w:t xml:space="preserve">Required for space stations in the </w:t>
              </w:r>
            </w:ins>
            <w:ins w:id="336" w:author="Chairman" w:date="2023-04-02T08:07:00Z">
              <w:r w:rsidRPr="00473B6F">
                <w:rPr>
                  <w:sz w:val="18"/>
                  <w:szCs w:val="18"/>
                  <w:lang w:eastAsia="zh-CN"/>
                </w:rPr>
                <w:t>ISS</w:t>
              </w:r>
            </w:ins>
            <w:ins w:id="337" w:author="Karina, Cessy" w:date="2023-04-02T00:02:00Z">
              <w:r w:rsidRPr="00473B6F">
                <w:rPr>
                  <w:sz w:val="18"/>
                  <w:szCs w:val="18"/>
                  <w:lang w:eastAsia="zh-CN"/>
                </w:rPr>
                <w:t xml:space="preserve"> transmitting in the bands 18.1-18.6 GHz and 18.8-20.2 GHz</w:t>
              </w:r>
            </w:ins>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1377130A"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5A2219A8"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693F369E" w14:textId="77777777" w:rsidR="00FF0A77" w:rsidRPr="00473B6F" w:rsidRDefault="002841CC" w:rsidP="00EB3844">
            <w:pPr>
              <w:tabs>
                <w:tab w:val="left" w:pos="720"/>
              </w:tabs>
              <w:overflowPunct/>
              <w:autoSpaceDE/>
              <w:adjustRightInd/>
              <w:spacing w:before="40" w:after="40"/>
              <w:jc w:val="center"/>
              <w:rPr>
                <w:rFonts w:asciiTheme="majorBidi" w:hAnsiTheme="majorBidi" w:cstheme="majorBidi"/>
                <w:b/>
                <w:bCs/>
                <w:sz w:val="18"/>
                <w:szCs w:val="18"/>
                <w:lang w:eastAsia="zh-CN"/>
              </w:rPr>
            </w:pPr>
            <w:ins w:id="338" w:author="Karina, Cessy" w:date="2023-04-02T00:03:00Z">
              <w:r w:rsidRPr="00473B6F">
                <w:rPr>
                  <w:rFonts w:asciiTheme="majorBidi" w:hAnsiTheme="majorBidi" w:cstheme="majorBidi"/>
                  <w:b/>
                  <w:bCs/>
                  <w:sz w:val="16"/>
                  <w:szCs w:val="16"/>
                </w:rPr>
                <w:t>+</w:t>
              </w:r>
            </w:ins>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391F3D84"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7E87BCED" w14:textId="77777777" w:rsidR="00FF0A77" w:rsidRPr="00473B6F" w:rsidRDefault="002841CC" w:rsidP="00EB3844">
            <w:pPr>
              <w:tabs>
                <w:tab w:val="left" w:pos="720"/>
              </w:tabs>
              <w:overflowPunct/>
              <w:autoSpaceDE/>
              <w:adjustRightInd/>
              <w:spacing w:before="40" w:after="40"/>
              <w:jc w:val="center"/>
              <w:rPr>
                <w:rFonts w:asciiTheme="majorBidi" w:hAnsiTheme="majorBidi" w:cstheme="majorBidi"/>
                <w:b/>
                <w:bCs/>
                <w:sz w:val="18"/>
                <w:szCs w:val="18"/>
                <w:lang w:eastAsia="zh-CN"/>
              </w:rPr>
            </w:pPr>
            <w:ins w:id="339" w:author="Karina, Cessy" w:date="2023-04-02T00:03:00Z">
              <w:r w:rsidRPr="00473B6F">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867D758"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02BD1F91"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2C70B3ED"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7AB3520E"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single" w:sz="4" w:space="0" w:color="auto"/>
              <w:left w:val="double" w:sz="6" w:space="0" w:color="auto"/>
              <w:bottom w:val="single" w:sz="4" w:space="0" w:color="000000"/>
              <w:right w:val="double" w:sz="6" w:space="0" w:color="auto"/>
            </w:tcBorders>
            <w:shd w:val="clear" w:color="auto" w:fill="FFFFFF"/>
          </w:tcPr>
          <w:p w14:paraId="4C5FD474" w14:textId="77777777" w:rsidR="00FF0A77" w:rsidRPr="00473B6F" w:rsidRDefault="002841CC" w:rsidP="00EB3844">
            <w:pPr>
              <w:tabs>
                <w:tab w:val="left" w:pos="720"/>
              </w:tabs>
              <w:overflowPunct/>
              <w:autoSpaceDE/>
              <w:adjustRightInd/>
              <w:spacing w:before="40" w:after="40"/>
              <w:rPr>
                <w:rFonts w:asciiTheme="majorBidi" w:hAnsiTheme="majorBidi" w:cstheme="majorBidi"/>
                <w:sz w:val="18"/>
                <w:szCs w:val="18"/>
                <w:lang w:eastAsia="zh-CN"/>
              </w:rPr>
            </w:pPr>
            <w:ins w:id="340" w:author="Karina, Cessy" w:date="2023-04-02T00:03:00Z">
              <w:r w:rsidRPr="00473B6F">
                <w:rPr>
                  <w:color w:val="000000" w:themeColor="text1"/>
                  <w:sz w:val="18"/>
                  <w:szCs w:val="18"/>
                </w:rPr>
                <w:t>C.11.a.1</w:t>
              </w:r>
            </w:ins>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1366393D"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44B5F" w:rsidRPr="00473B6F" w14:paraId="5D90F091" w14:textId="77777777" w:rsidTr="00EB3844">
        <w:trPr>
          <w:cantSplit/>
          <w:jc w:val="center"/>
        </w:trPr>
        <w:tc>
          <w:tcPr>
            <w:tcW w:w="1179" w:type="dxa"/>
            <w:tcBorders>
              <w:top w:val="nil"/>
              <w:left w:val="single" w:sz="12" w:space="0" w:color="auto"/>
              <w:bottom w:val="single" w:sz="4" w:space="0" w:color="000000"/>
              <w:right w:val="double" w:sz="6" w:space="0" w:color="auto"/>
            </w:tcBorders>
            <w:shd w:val="clear" w:color="auto" w:fill="FFFFFF"/>
          </w:tcPr>
          <w:p w14:paraId="6CDCDDC9" w14:textId="77777777" w:rsidR="00FF0A77" w:rsidRPr="00473B6F" w:rsidRDefault="002841CC" w:rsidP="00EB3844">
            <w:pPr>
              <w:tabs>
                <w:tab w:val="left" w:pos="720"/>
              </w:tabs>
              <w:overflowPunct/>
              <w:autoSpaceDE/>
              <w:adjustRightInd/>
              <w:spacing w:before="40" w:after="40"/>
              <w:rPr>
                <w:rFonts w:asciiTheme="majorBidi" w:hAnsiTheme="majorBidi" w:cstheme="majorBidi"/>
                <w:sz w:val="18"/>
                <w:szCs w:val="18"/>
                <w:lang w:eastAsia="zh-CN"/>
              </w:rPr>
            </w:pPr>
            <w:r w:rsidRPr="00473B6F">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70356140" w14:textId="77777777" w:rsidR="00FF0A77" w:rsidRPr="00473B6F" w:rsidRDefault="002841CC" w:rsidP="00EB3844">
            <w:pPr>
              <w:keepNext/>
              <w:spacing w:before="40" w:after="40"/>
              <w:ind w:left="340"/>
              <w:rPr>
                <w:sz w:val="18"/>
                <w:szCs w:val="18"/>
              </w:rPr>
            </w:pPr>
            <w:r w:rsidRPr="00473B6F">
              <w:rPr>
                <w:sz w:val="18"/>
                <w:szCs w:val="18"/>
              </w:rPr>
              <w:t>…</w:t>
            </w:r>
          </w:p>
        </w:tc>
        <w:tc>
          <w:tcPr>
            <w:tcW w:w="798" w:type="dxa"/>
            <w:tcBorders>
              <w:top w:val="nil"/>
              <w:left w:val="double" w:sz="4" w:space="0" w:color="auto"/>
              <w:bottom w:val="single" w:sz="4" w:space="0" w:color="000000"/>
              <w:right w:val="single" w:sz="4" w:space="0" w:color="auto"/>
            </w:tcBorders>
            <w:shd w:val="clear" w:color="auto" w:fill="FFFFFF"/>
            <w:vAlign w:val="center"/>
          </w:tcPr>
          <w:p w14:paraId="4AE0D08E"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shd w:val="clear" w:color="auto" w:fill="FFFFFF"/>
            <w:vAlign w:val="center"/>
          </w:tcPr>
          <w:p w14:paraId="2DADBE9D"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7D765D81"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40EE2136"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0A7CFE7F"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783BF47F"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2F1FAC57"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6D23575A"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double" w:sz="6" w:space="0" w:color="auto"/>
            </w:tcBorders>
            <w:shd w:val="clear" w:color="auto" w:fill="FFFFFF"/>
            <w:vAlign w:val="center"/>
          </w:tcPr>
          <w:p w14:paraId="7FDAF80D"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0E6AFB58" w14:textId="77777777" w:rsidR="00FF0A77" w:rsidRPr="00473B6F" w:rsidRDefault="00FF0A77" w:rsidP="00EB3844">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double" w:sz="6" w:space="0" w:color="auto"/>
              <w:bottom w:val="single" w:sz="4" w:space="0" w:color="000000"/>
              <w:right w:val="single" w:sz="12" w:space="0" w:color="auto"/>
            </w:tcBorders>
            <w:shd w:val="clear" w:color="auto" w:fill="FFFFFF"/>
            <w:vAlign w:val="center"/>
          </w:tcPr>
          <w:p w14:paraId="393912BF" w14:textId="77777777" w:rsidR="00FF0A77" w:rsidRPr="00473B6F" w:rsidRDefault="00FF0A77"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1C69D9F2" w14:textId="7D07DF15" w:rsidR="000A5D46" w:rsidRPr="00473B6F" w:rsidRDefault="00A2459C" w:rsidP="00C07F77">
      <w:pPr>
        <w:pStyle w:val="Reasons"/>
      </w:pPr>
      <w:r w:rsidRPr="00473B6F">
        <w:rPr>
          <w:b/>
        </w:rPr>
        <w:t>Reasons:</w:t>
      </w:r>
      <w:r w:rsidRPr="00473B6F">
        <w:tab/>
      </w:r>
      <w:r w:rsidR="00CD4B72" w:rsidRPr="00473B6F">
        <w:t>ATU is in support of option 2 which gives more clear view about the bands being used and which is transiting or receiving beams.</w:t>
      </w:r>
    </w:p>
    <w:p w14:paraId="4D9C6175" w14:textId="77777777" w:rsidR="000A5D46" w:rsidRPr="00473B6F" w:rsidRDefault="000A5D46"/>
    <w:p w14:paraId="23DAE8A4" w14:textId="77777777" w:rsidR="00A2459C" w:rsidRPr="00473B6F" w:rsidRDefault="00A2459C">
      <w:pPr>
        <w:sectPr w:rsidR="00A2459C" w:rsidRPr="00473B6F">
          <w:headerReference w:type="default" r:id="rId17"/>
          <w:footerReference w:type="even" r:id="rId18"/>
          <w:footerReference w:type="default" r:id="rId19"/>
          <w:pgSz w:w="23808" w:h="16840" w:orient="landscape" w:code="9"/>
          <w:pgMar w:top="1418" w:right="1134" w:bottom="1134" w:left="1134" w:header="567" w:footer="567" w:gutter="0"/>
          <w:cols w:space="720"/>
          <w:docGrid w:linePitch="326"/>
        </w:sectPr>
      </w:pPr>
    </w:p>
    <w:p w14:paraId="5DD2CC2B" w14:textId="77777777" w:rsidR="000A5D46" w:rsidRPr="00473B6F" w:rsidRDefault="002841CC">
      <w:pPr>
        <w:pStyle w:val="Proposal"/>
      </w:pPr>
      <w:r w:rsidRPr="00473B6F">
        <w:lastRenderedPageBreak/>
        <w:t>ADD</w:t>
      </w:r>
      <w:r w:rsidRPr="00473B6F">
        <w:tab/>
        <w:t>AFCP/87A17/11</w:t>
      </w:r>
    </w:p>
    <w:p w14:paraId="7AEF75FE" w14:textId="77C19C6A" w:rsidR="000A5D46" w:rsidRPr="00473B6F" w:rsidRDefault="002841CC">
      <w:pPr>
        <w:pStyle w:val="ResNo"/>
      </w:pPr>
      <w:r w:rsidRPr="00473B6F">
        <w:t>Draft New Resolution [AFCP-A117-</w:t>
      </w:r>
      <w:r w:rsidR="00DF7A8F" w:rsidRPr="00473B6F">
        <w:t>B</w:t>
      </w:r>
      <w:r w:rsidRPr="00473B6F">
        <w:t>]</w:t>
      </w:r>
    </w:p>
    <w:p w14:paraId="4F8E9273" w14:textId="56AFBB5B" w:rsidR="000A5D46" w:rsidRPr="00473B6F" w:rsidRDefault="00FC21EB" w:rsidP="00DF7A8F">
      <w:pPr>
        <w:pStyle w:val="Restitle"/>
      </w:pPr>
      <w:r w:rsidRPr="00473B6F">
        <w:t>Use of the frequency bands 18.1-18.6 GHz, 18.8-20.2 GHz and 27.5-30 GHz for satellite-to-satellite transmissions</w:t>
      </w:r>
    </w:p>
    <w:p w14:paraId="6FA8D39B" w14:textId="77777777" w:rsidR="00F80B82" w:rsidRPr="00473B6F" w:rsidRDefault="00F80B82" w:rsidP="00F80B82">
      <w:pPr>
        <w:pStyle w:val="Normalaftertitle"/>
      </w:pPr>
      <w:r w:rsidRPr="00473B6F">
        <w:t>The World Radiocommunication Conference (Dubai, 2023),</w:t>
      </w:r>
    </w:p>
    <w:p w14:paraId="3ACAD509" w14:textId="77777777" w:rsidR="00F80B82" w:rsidRPr="00473B6F" w:rsidRDefault="00F80B82" w:rsidP="00F80B82">
      <w:pPr>
        <w:pStyle w:val="Call"/>
      </w:pPr>
      <w:r w:rsidRPr="00473B6F">
        <w:t>considering</w:t>
      </w:r>
    </w:p>
    <w:p w14:paraId="125B95E9" w14:textId="5A5F453A" w:rsidR="00F80B82" w:rsidRPr="00473B6F" w:rsidRDefault="00F80B82" w:rsidP="00F80B82">
      <w:r w:rsidRPr="00473B6F">
        <w:rPr>
          <w:i/>
          <w:iCs/>
        </w:rPr>
        <w:t>a)</w:t>
      </w:r>
      <w:r w:rsidRPr="00473B6F">
        <w:tab/>
        <w:t xml:space="preserve">that there is a need for non-geostationary-satellite orbit (non-GSO) space stations to be able to relay data to the Earth, and that part of this need could be met by allowing such non-GSO space stations to communicate with inter-satellite service (ISS) space stations operating in the geostationary-satellite orbit (GSO) and in the non-GSO in the </w:t>
      </w:r>
      <w:r w:rsidRPr="00473B6F">
        <w:rPr>
          <w:lang w:eastAsia="zh-CN"/>
        </w:rPr>
        <w:t>frequency bands</w:t>
      </w:r>
      <w:r w:rsidRPr="00473B6F">
        <w:t xml:space="preserve"> </w:t>
      </w:r>
      <w:r w:rsidRPr="00473B6F">
        <w:rPr>
          <w:lang w:eastAsia="zh-CN"/>
        </w:rPr>
        <w:t>18.1-18.6 GHz, 18.8-20.2 GHz and 27.5-30 GHz, or parts thereof;</w:t>
      </w:r>
    </w:p>
    <w:p w14:paraId="5E92C4BD" w14:textId="77777777" w:rsidR="00F80B82" w:rsidRPr="00473B6F" w:rsidRDefault="00F80B82" w:rsidP="00F80B82">
      <w:r w:rsidRPr="00473B6F">
        <w:rPr>
          <w:i/>
          <w:iCs/>
        </w:rPr>
        <w:t>b)</w:t>
      </w:r>
      <w:r w:rsidRPr="00473B6F">
        <w:tab/>
        <w:t>that the administration responsible for the notification of non-GSO space stations communicating with GSO or non-GSO space stations in the ISS at higher altitude does not need to be the same administration that has already notified assignments in the ISS;</w:t>
      </w:r>
    </w:p>
    <w:p w14:paraId="3F92703C" w14:textId="77777777" w:rsidR="00F80B82" w:rsidRPr="00473B6F" w:rsidRDefault="00F80B82" w:rsidP="00F80B82">
      <w:r w:rsidRPr="00473B6F">
        <w:rPr>
          <w:i/>
          <w:iCs/>
        </w:rPr>
        <w:t>c)</w:t>
      </w:r>
      <w:r w:rsidRPr="00473B6F">
        <w:tab/>
        <w:t>that imposing the hard limits necessary to protect other services would provide regulatory certainty for both notifying administrations of non-GSO space stations communicating with ISS space stations and potentially impacted services;</w:t>
      </w:r>
    </w:p>
    <w:p w14:paraId="6FE88503" w14:textId="77777777" w:rsidR="00F80B82" w:rsidRPr="00473B6F" w:rsidRDefault="00F80B82" w:rsidP="00F80B82">
      <w:r w:rsidRPr="00473B6F">
        <w:rPr>
          <w:i/>
          <w:iCs/>
        </w:rPr>
        <w:t>d)</w:t>
      </w:r>
      <w:r w:rsidRPr="00473B6F">
        <w:tab/>
        <w:t>that there is growing interest for utilizing satellite-to-satellite links for a variety of applications;</w:t>
      </w:r>
    </w:p>
    <w:p w14:paraId="4643AE6A" w14:textId="77777777" w:rsidR="00F80B82" w:rsidRPr="00473B6F" w:rsidRDefault="00F80B82" w:rsidP="00F80B82">
      <w:r w:rsidRPr="00473B6F">
        <w:rPr>
          <w:i/>
          <w:iCs/>
        </w:rPr>
        <w:t>e)</w:t>
      </w:r>
      <w:r w:rsidRPr="00473B6F">
        <w:tab/>
        <w:t>that the ITU Radiocommunication Sector (ITU</w:t>
      </w:r>
      <w:r w:rsidRPr="00473B6F">
        <w:noBreakHyphen/>
        <w:t xml:space="preserve">R) has carried out sharing and compatibility studies between incumbent services in the frequency bands </w:t>
      </w:r>
      <w:r w:rsidRPr="00473B6F">
        <w:rPr>
          <w:lang w:eastAsia="zh-CN"/>
        </w:rPr>
        <w:t>18.1-18.6 GHz, 18.8-20.2 and 27.5-30 GHz</w:t>
      </w:r>
      <w:r w:rsidRPr="00473B6F">
        <w:t xml:space="preserve"> and adjacent bands and satellite-to-satellite transmissions in the ISS;</w:t>
      </w:r>
    </w:p>
    <w:p w14:paraId="2D86E8C2" w14:textId="77777777" w:rsidR="00F80B82" w:rsidRPr="00473B6F" w:rsidRDefault="00F80B82" w:rsidP="00F80B82">
      <w:r w:rsidRPr="00473B6F">
        <w:rPr>
          <w:i/>
          <w:iCs/>
        </w:rPr>
        <w:t>f)</w:t>
      </w:r>
      <w:r w:rsidRPr="00473B6F">
        <w:tab/>
        <w:t>that these studies were based on certain principles, including the limitation of the use of frequency bands in a specific direction in accordance with the existing FSS allocations in these frequency bands, the use of power control and antenna-steering capabilities and compliance with applicable epfd and off-axis e.i.r.p. limits to protect incumbent services;</w:t>
      </w:r>
    </w:p>
    <w:p w14:paraId="2B9C228F" w14:textId="77777777" w:rsidR="00F80B82" w:rsidRPr="00473B6F" w:rsidRDefault="00F80B82" w:rsidP="00F80B82">
      <w:r w:rsidRPr="00473B6F">
        <w:rPr>
          <w:i/>
          <w:iCs/>
        </w:rPr>
        <w:t>g)</w:t>
      </w:r>
      <w:r w:rsidRPr="00473B6F">
        <w:tab/>
        <w:t>that the frequency bands 18.1-18.6 GHz (space-to-Earth), 18.8-20.2 GHz (space-to-Earth) and 27.5-30 GHz (Earth-to-space) are also allocated to terrestrial and space services used by a variety of different systems, and these existing services and their future development need to be protected, without the imposition of undue constraints, from the operation of satellite-to-satellite links,</w:t>
      </w:r>
    </w:p>
    <w:p w14:paraId="1FE697C0" w14:textId="77777777" w:rsidR="00F80B82" w:rsidRPr="00473B6F" w:rsidRDefault="00F80B82" w:rsidP="00F80B82">
      <w:pPr>
        <w:pStyle w:val="Call"/>
      </w:pPr>
      <w:r w:rsidRPr="00473B6F">
        <w:t>recognizing</w:t>
      </w:r>
    </w:p>
    <w:p w14:paraId="6C586562" w14:textId="77777777" w:rsidR="00F80B82" w:rsidRPr="00473B6F" w:rsidRDefault="00F80B82" w:rsidP="00F80B82">
      <w:r w:rsidRPr="00473B6F">
        <w:rPr>
          <w:i/>
          <w:iCs/>
        </w:rPr>
        <w:t>a)</w:t>
      </w:r>
      <w:r w:rsidRPr="00473B6F">
        <w:tab/>
        <w:t>that any course of action taken under this Resolution with respect to satellite-to-satellite links has no impact on the coordination requirements with other services which are otherwise subject to coordination, regardless of date of receipt;</w:t>
      </w:r>
    </w:p>
    <w:p w14:paraId="16364921" w14:textId="77777777" w:rsidR="00F80B82" w:rsidRPr="00473B6F" w:rsidRDefault="00F80B82" w:rsidP="00F80B82">
      <w:r w:rsidRPr="00473B6F">
        <w:rPr>
          <w:i/>
          <w:iCs/>
        </w:rPr>
        <w:t>b)</w:t>
      </w:r>
      <w:r w:rsidRPr="00473B6F">
        <w:tab/>
        <w:t>that any course of action taken under this Resolution has no impact on the original date of receipt of the frequency assignments of the GSO FSS satellite network or the non-GSO FSS system with which non-GSO space stations communicate or on the coordination requirements of that satellite network,</w:t>
      </w:r>
    </w:p>
    <w:p w14:paraId="3BA03973" w14:textId="77777777" w:rsidR="00F80B82" w:rsidRPr="00473B6F" w:rsidRDefault="00F80B82" w:rsidP="00F80B82">
      <w:pPr>
        <w:pStyle w:val="Call"/>
      </w:pPr>
      <w:r w:rsidRPr="00473B6F">
        <w:lastRenderedPageBreak/>
        <w:t>resolves</w:t>
      </w:r>
    </w:p>
    <w:p w14:paraId="0CC8CF0A" w14:textId="77777777" w:rsidR="00F80B82" w:rsidRPr="00473B6F" w:rsidRDefault="00F80B82" w:rsidP="00F80B82">
      <w:pPr>
        <w:keepNext/>
      </w:pPr>
      <w:r w:rsidRPr="00473B6F">
        <w:t>1</w:t>
      </w:r>
      <w:r w:rsidRPr="00473B6F">
        <w:tab/>
        <w:t>that, for a non-GSO space station subject to this Resolution communicating with a GSO or non-GSO FSS space station within the frequency bands 18.1-18.6 GHz,</w:t>
      </w:r>
      <w:r w:rsidRPr="00473B6F" w:rsidDel="00973282">
        <w:t xml:space="preserve"> </w:t>
      </w:r>
      <w:r w:rsidRPr="00473B6F">
        <w:t>18.8-20.2 GHz and 27.5-30 GHz, or parts thereof, the following conditions shall apply:</w:t>
      </w:r>
    </w:p>
    <w:p w14:paraId="0EBB7972" w14:textId="77777777" w:rsidR="00F80B82" w:rsidRPr="00473B6F" w:rsidRDefault="00F80B82" w:rsidP="00F80B82">
      <w:r w:rsidRPr="00473B6F">
        <w:t>1.1</w:t>
      </w:r>
      <w:r w:rsidRPr="00473B6F">
        <w:tab/>
        <w:t>the non-GSO space station transmitting in the frequency band 27.5-30 GHz and receiving in the frequency bands 18.1-18.6 GHz and 18.8-20.2 GHz, or parts thereof, shall only operate space-to-space links when its apogee altitude is lower than the minimum operational altitude of the GSO or non-GSO FSS space station it communicates with and when the off-nadir angle between this GSO or non-GSO FSS space station and the non-GSO space station it communicates with is less than or equal to θ</w:t>
      </w:r>
      <w:r w:rsidRPr="00473B6F">
        <w:rPr>
          <w:i/>
          <w:iCs/>
          <w:vertAlign w:val="subscript"/>
        </w:rPr>
        <w:t>Max</w:t>
      </w:r>
      <w:r w:rsidRPr="00473B6F">
        <w:t xml:space="preserve"> (as defined in Annex 1 to this Resolution);</w:t>
      </w:r>
    </w:p>
    <w:p w14:paraId="492EB07A" w14:textId="51631628" w:rsidR="00F80B82" w:rsidRPr="00473B6F" w:rsidRDefault="00F80B82" w:rsidP="00F80B82">
      <w:r w:rsidRPr="00473B6F">
        <w:t>1.2</w:t>
      </w:r>
      <w:r w:rsidRPr="00473B6F">
        <w:tab/>
        <w:t>the GSO/non-GSO FSS space station receiving in the frequency band 27.5-30 GHz and transmitting in the frequency bands 18.1-18.6</w:t>
      </w:r>
      <w:r w:rsidR="007D05DC" w:rsidRPr="00473B6F">
        <w:t> </w:t>
      </w:r>
      <w:r w:rsidRPr="00473B6F">
        <w:t>GHz and 18.8-20.2 GHz, or parts thereof, shall only operate space-to-space links when its minimum operational altitude is higher than the apogee altitude of the non-GSO space station with which it communicates;</w:t>
      </w:r>
    </w:p>
    <w:p w14:paraId="1F351CA7" w14:textId="77777777" w:rsidR="00F80B82" w:rsidRPr="00473B6F" w:rsidRDefault="00F80B82" w:rsidP="00F80B82">
      <w:r w:rsidRPr="00473B6F">
        <w:t>1.3</w:t>
      </w:r>
      <w:r w:rsidRPr="00473B6F">
        <w:tab/>
        <w:t>that the use of space-to-space links by GSO or non-GSO space stations transmitting in the frequency bands 18.1-18.6 GHz and 18.8-20.2 GHz and receiving in the frequency band 27.5-30 GHz is limited to those with recorded assignments in the relevant FSS (space-to-Earth) and (Earth-to-space) allocations in these bands;</w:t>
      </w:r>
    </w:p>
    <w:p w14:paraId="5398EE76" w14:textId="77777777" w:rsidR="00F80B82" w:rsidRPr="00473B6F" w:rsidRDefault="00F80B82" w:rsidP="00F80B82">
      <w:pPr>
        <w:keepNext/>
      </w:pPr>
      <w:r w:rsidRPr="00473B6F">
        <w:t>2</w:t>
      </w:r>
      <w:r w:rsidRPr="00473B6F">
        <w:tab/>
        <w:t xml:space="preserve">that for a non-GSO space station transmitting in the space-to-space direction in the frequency band 27.5-30 GHz, the following conditions shall apply: </w:t>
      </w:r>
    </w:p>
    <w:p w14:paraId="2D00FCC2" w14:textId="77777777" w:rsidR="00F80B82" w:rsidRPr="00473B6F" w:rsidRDefault="00F80B82" w:rsidP="00F80B82">
      <w:r w:rsidRPr="00473B6F">
        <w:t>2.1</w:t>
      </w:r>
      <w:r w:rsidRPr="00473B6F">
        <w:tab/>
        <w:t>this non-GSO space station shall only transmit when within the cone whose apex is the GSO or non-GSO receiving space station and whose angle is θ</w:t>
      </w:r>
      <w:r w:rsidRPr="00473B6F">
        <w:rPr>
          <w:i/>
          <w:iCs/>
          <w:vertAlign w:val="subscript"/>
        </w:rPr>
        <w:t>Max</w:t>
      </w:r>
      <w:r w:rsidRPr="00473B6F">
        <w:t xml:space="preserve"> (as defined in Annex 1 to this Resolution);</w:t>
      </w:r>
    </w:p>
    <w:p w14:paraId="19ED7ACA" w14:textId="77777777" w:rsidR="00F80B82" w:rsidRPr="00473B6F" w:rsidRDefault="00F80B82" w:rsidP="00F80B82">
      <w:r w:rsidRPr="00473B6F">
        <w:t>2.2</w:t>
      </w:r>
      <w:r w:rsidRPr="00473B6F">
        <w:tab/>
        <w:t>the emissions of this non-GSO space station shall remain within the envelope of the notified/recorded characteristics of the associated transmitting FSS earth stations of the GSO FSS network or non-GSO FSS system;</w:t>
      </w:r>
    </w:p>
    <w:p w14:paraId="139E77DE" w14:textId="03FB23E4" w:rsidR="00F80B82" w:rsidRPr="00473B6F" w:rsidRDefault="00F80B82" w:rsidP="00F80B82">
      <w:r w:rsidRPr="00473B6F">
        <w:t>2.3</w:t>
      </w:r>
      <w:r w:rsidRPr="00473B6F">
        <w:tab/>
        <w:t>this non-GSO space station</w:t>
      </w:r>
      <w:r w:rsidRPr="00473B6F">
        <w:rPr>
          <w:i/>
          <w:iCs/>
        </w:rPr>
        <w:t xml:space="preserve"> </w:t>
      </w:r>
      <w:r w:rsidRPr="00473B6F">
        <w:t>shall not cause unacceptable interference to the terrestrial services in the frequency band 27.5-29.5 GHz, and Annex 2 to this Resolution shall apply, and in the frequency band 29.5-30 GHz, with respect to the terrestrial service on the territory of administrations listed in footnote No. </w:t>
      </w:r>
      <w:r w:rsidRPr="00473B6F">
        <w:rPr>
          <w:rStyle w:val="Artref"/>
          <w:b/>
        </w:rPr>
        <w:t>5.542</w:t>
      </w:r>
      <w:r w:rsidRPr="00473B6F">
        <w:t>, Annex 2 shall also apply;</w:t>
      </w:r>
    </w:p>
    <w:p w14:paraId="416933E0" w14:textId="77777777" w:rsidR="00F80B82" w:rsidRPr="00473B6F" w:rsidRDefault="00F80B82" w:rsidP="00F80B82">
      <w:r w:rsidRPr="00473B6F">
        <w:t>2.3</w:t>
      </w:r>
      <w:r w:rsidRPr="00473B6F">
        <w:rPr>
          <w:i/>
          <w:iCs/>
        </w:rPr>
        <w:t>bis</w:t>
      </w:r>
      <w:r w:rsidRPr="00473B6F">
        <w:tab/>
        <w:t xml:space="preserve">the requirement to not cause unacceptable interference to terrestrial services shall not release the notifying administration of its obligation as contained in </w:t>
      </w:r>
      <w:r w:rsidRPr="00473B6F">
        <w:rPr>
          <w:i/>
          <w:iCs/>
        </w:rPr>
        <w:t>resolves</w:t>
      </w:r>
      <w:r w:rsidRPr="00473B6F">
        <w:t> 2.3 above;</w:t>
      </w:r>
    </w:p>
    <w:p w14:paraId="7BF7E300" w14:textId="77777777" w:rsidR="00F80B82" w:rsidRPr="00473B6F" w:rsidRDefault="00F80B82" w:rsidP="00F80B82">
      <w:r w:rsidRPr="00473B6F">
        <w:t>2.4</w:t>
      </w:r>
      <w:r w:rsidRPr="00473B6F">
        <w:tab/>
        <w:t>this non-GSO shall not cause unacceptable interference to or otherwise impose constraints on the operation or the development of non-GSO FSS systems, and protect non-GSO FSS space stations by complying with the provisions contained in Annex 4 to this Resolution;</w:t>
      </w:r>
    </w:p>
    <w:p w14:paraId="11875D55" w14:textId="0337D3C8" w:rsidR="00F80B82" w:rsidRPr="00473B6F" w:rsidRDefault="00F80B82" w:rsidP="00F80B82">
      <w:pPr>
        <w:rPr>
          <w:iCs/>
        </w:rPr>
      </w:pPr>
      <w:r w:rsidRPr="00473B6F">
        <w:t>2.5</w:t>
      </w:r>
      <w:r w:rsidRPr="00473B6F">
        <w:tab/>
        <w:t>the emissions of this non-GSO space station shall comply with the provisions contained in Annex 5 to this Resolution for protection of GSO space stations;</w:t>
      </w:r>
    </w:p>
    <w:p w14:paraId="11143576" w14:textId="77777777" w:rsidR="00F80B82" w:rsidRPr="00473B6F" w:rsidRDefault="00F80B82" w:rsidP="00F80B82">
      <w:r w:rsidRPr="00473B6F">
        <w:t>3</w:t>
      </w:r>
      <w:r w:rsidRPr="00473B6F">
        <w:tab/>
        <w:t>that for a space station transmitting in the space-to-space direction in the frequency bands 18.1-18.6 GHz and 18.8-20.2 GHz or parts thereof, the following conditions shall apply:</w:t>
      </w:r>
    </w:p>
    <w:p w14:paraId="4F53B074" w14:textId="77777777" w:rsidR="00F80B82" w:rsidRPr="00473B6F" w:rsidRDefault="00F80B82" w:rsidP="00F80B82">
      <w:r w:rsidRPr="00473B6F">
        <w:t>3.1</w:t>
      </w:r>
      <w:r w:rsidRPr="00473B6F">
        <w:tab/>
        <w:t>this non-GSO or GSO space station shall only transmit when the non-GSO receiving space station is within the cone whose apex is the GSO or non-GSO transmitting space station and whose angle is θ</w:t>
      </w:r>
      <w:r w:rsidRPr="00473B6F">
        <w:rPr>
          <w:i/>
          <w:iCs/>
          <w:vertAlign w:val="subscript"/>
        </w:rPr>
        <w:t>Max</w:t>
      </w:r>
      <w:r w:rsidRPr="00473B6F">
        <w:t xml:space="preserve"> (as defined in Annex 1 to this Resolution);</w:t>
      </w:r>
    </w:p>
    <w:p w14:paraId="58A54202" w14:textId="77777777" w:rsidR="00F80B82" w:rsidRPr="00473B6F" w:rsidRDefault="00F80B82" w:rsidP="00F80B82">
      <w:r w:rsidRPr="00473B6F">
        <w:t>3.2</w:t>
      </w:r>
      <w:r w:rsidRPr="00473B6F">
        <w:tab/>
        <w:t xml:space="preserve">the transmissions shall remain within the envelope of the notified/recorded characteristics of transmitting GSO FSS or non-GSO FSS towards its associated FSS earth stations; </w:t>
      </w:r>
    </w:p>
    <w:p w14:paraId="56E227D5" w14:textId="77777777" w:rsidR="00F80B82" w:rsidRPr="00473B6F" w:rsidRDefault="00F80B82" w:rsidP="00F80B82">
      <w:r w:rsidRPr="00473B6F">
        <w:lastRenderedPageBreak/>
        <w:t>3.3</w:t>
      </w:r>
      <w:r w:rsidRPr="00473B6F">
        <w:tab/>
        <w:t>with respect to the Earth exploration-satellite service (EESS) (passive) operating in the frequency band 18.6-18.8 GHz, any non-GSO FSS system with an orbital apogee of less than 20 000 km communicating with lower orbiting non-GSO space stations in the frequency bands 18.3-18.6 GHz and 18.8-19.1 GHz and for which the complete notification information has been received by the Radiocommunication Bureau (BR) after 1 January 2025 shall comply with the provisions indicated in Annex 3 to this Resolution;</w:t>
      </w:r>
    </w:p>
    <w:p w14:paraId="3D1EFFCE" w14:textId="77777777" w:rsidR="00F80B82" w:rsidRPr="00473B6F" w:rsidRDefault="00F80B82" w:rsidP="00F80B82">
      <w:r w:rsidRPr="00473B6F">
        <w:t>3.4</w:t>
      </w:r>
      <w:r w:rsidRPr="00473B6F">
        <w:tab/>
        <w:t>for space-to-space links in the frequency band 19.3-19.7 GHz, or parts thereof, a GSO or non-GSO space station communicating with a non-GSO space station shall not produce a power flux-density on the surface of the Earth towards a non-GSO mobile satellite gateway station that exceeds TBD dB(W/(m</w:t>
      </w:r>
      <w:r w:rsidRPr="00473B6F">
        <w:rPr>
          <w:vertAlign w:val="superscript"/>
        </w:rPr>
        <w:t>2</w:t>
      </w:r>
      <w:r w:rsidRPr="00473B6F">
        <w:t> · MHz));</w:t>
      </w:r>
    </w:p>
    <w:p w14:paraId="15768A1A" w14:textId="77777777" w:rsidR="00F80B82" w:rsidRPr="00473B6F" w:rsidRDefault="00F80B82" w:rsidP="00F80B82">
      <w:r w:rsidRPr="00473B6F">
        <w:t>4</w:t>
      </w:r>
      <w:r w:rsidRPr="00473B6F">
        <w:tab/>
        <w:t>that non-GSO space stations receiving in the frequency bands 18.1-18.6 GHz and 18.8-20.2 GHz, or parts thereof, shall not claim protection from FSS, mobile-satellite service (MSS) networks and systems and MetSat as well as terrestrial services operating in conformity with the Radio Regulations;</w:t>
      </w:r>
    </w:p>
    <w:p w14:paraId="7F9CD6DE" w14:textId="77777777" w:rsidR="00F80B82" w:rsidRPr="00473B6F" w:rsidRDefault="00F80B82" w:rsidP="00F80B82">
      <w:r w:rsidRPr="00473B6F">
        <w:t>5</w:t>
      </w:r>
      <w:r w:rsidRPr="00473B6F">
        <w:tab/>
        <w:t>that space stations receiving space-to-space transmissions in the frequency band 27.5-30 GHz from non-GSO space stations shall, for these inter-satellite links, not claim protection from FSS and MSS networks and systems as well as terrestrial services operating in conformity with the Radio Regulations;</w:t>
      </w:r>
    </w:p>
    <w:p w14:paraId="3EEBF12B" w14:textId="77777777" w:rsidR="00F80B82" w:rsidRPr="00473B6F" w:rsidRDefault="00F80B82" w:rsidP="00F80B82">
      <w:r w:rsidRPr="00473B6F">
        <w:t>6</w:t>
      </w:r>
      <w:r w:rsidRPr="00473B6F">
        <w:rPr>
          <w:i/>
          <w:iCs/>
        </w:rPr>
        <w:tab/>
      </w:r>
      <w:r w:rsidRPr="00473B6F">
        <w:t>that assignments to space-to-space links in the frequency bands 18.1-18.6 GHz, 18.8-20.2 GHz and 27.5-30 GHz shall not cause unacceptable interference to nor claim protection from GSO FSS services operating in the frequency band allocated to the FSS;</w:t>
      </w:r>
    </w:p>
    <w:p w14:paraId="34FCFDB7" w14:textId="11AC4A9C" w:rsidR="00F80B82" w:rsidRPr="00473B6F" w:rsidRDefault="00F80B82" w:rsidP="00F80B82">
      <w:pPr>
        <w:rPr>
          <w:lang w:eastAsia="zh-CN"/>
        </w:rPr>
      </w:pPr>
      <w:r w:rsidRPr="00473B6F">
        <w:rPr>
          <w:lang w:eastAsia="zh-CN"/>
        </w:rPr>
        <w:t>7</w:t>
      </w:r>
      <w:r w:rsidRPr="00473B6F">
        <w:rPr>
          <w:lang w:eastAsia="zh-CN"/>
        </w:rPr>
        <w:tab/>
        <w:t>that the implementation of this Resolution is conditioned on the development of the description of interference management system(s), monitoring facilities (NCMC), dealing with the cessation of transmission in order to provide a satisfactory resolution of the problem,</w:t>
      </w:r>
    </w:p>
    <w:p w14:paraId="689E140B" w14:textId="77777777" w:rsidR="00F80B82" w:rsidRPr="00473B6F" w:rsidRDefault="00F80B82" w:rsidP="00F80B82">
      <w:pPr>
        <w:pStyle w:val="Call"/>
      </w:pPr>
      <w:r w:rsidRPr="00473B6F">
        <w:t>resolves further</w:t>
      </w:r>
    </w:p>
    <w:p w14:paraId="1373DD8A" w14:textId="77777777" w:rsidR="00F80B82" w:rsidRPr="00473B6F" w:rsidRDefault="00F80B82" w:rsidP="00F80B82">
      <w:pPr>
        <w:keepNext/>
      </w:pPr>
      <w:r w:rsidRPr="00473B6F">
        <w:t>1</w:t>
      </w:r>
      <w:r w:rsidRPr="00473B6F">
        <w:tab/>
        <w:t>that, subject to this Resolution:</w:t>
      </w:r>
    </w:p>
    <w:p w14:paraId="5F06AE0E" w14:textId="77777777" w:rsidR="00F80B82" w:rsidRPr="00473B6F" w:rsidRDefault="00F80B82" w:rsidP="00F80B82">
      <w:pPr>
        <w:pStyle w:val="enumlev1"/>
      </w:pPr>
      <w:r w:rsidRPr="00473B6F">
        <w:rPr>
          <w:i/>
          <w:iCs/>
        </w:rPr>
        <w:t>a)</w:t>
      </w:r>
      <w:r w:rsidRPr="00473B6F">
        <w:tab/>
        <w:t>the notifying administration of the non-GSO system choosing to operate satellite-to-satellite links and receiving in the frequency bands 27.5-28.6 GHz and 29.5-30.0 GHz shall indicate to the BR the commitment that the equivalent power flux-density produced at any point in the geostationary-satellite orbit by emissions from all combined operations of space-to-space and associated earth station transmissions shall not exceed the limits given in Table </w:t>
      </w:r>
      <w:r w:rsidRPr="00473B6F">
        <w:rPr>
          <w:rStyle w:val="Artref"/>
          <w:b/>
        </w:rPr>
        <w:t>22</w:t>
      </w:r>
      <w:r w:rsidRPr="00473B6F">
        <w:rPr>
          <w:rStyle w:val="Artref"/>
          <w:b/>
        </w:rPr>
        <w:noBreakHyphen/>
        <w:t>2</w:t>
      </w:r>
      <w:r w:rsidRPr="00473B6F">
        <w:t>;</w:t>
      </w:r>
    </w:p>
    <w:p w14:paraId="1E502E66" w14:textId="340B17D3" w:rsidR="00F80B82" w:rsidRPr="00473B6F" w:rsidRDefault="00F80B82" w:rsidP="00F80B82">
      <w:pPr>
        <w:pStyle w:val="enumlev1"/>
      </w:pPr>
      <w:r w:rsidRPr="00473B6F">
        <w:rPr>
          <w:i/>
          <w:iCs/>
        </w:rPr>
        <w:t>b)</w:t>
      </w:r>
      <w:r w:rsidRPr="00473B6F">
        <w:tab/>
        <w:t>the notifying administration of the non-GSO space station/stations transmitting in the frequency band 27.5-30 GHz towards a GSO network and receiving in the frequency bands 18.1-18.6</w:t>
      </w:r>
      <w:r w:rsidR="007D05DC" w:rsidRPr="00473B6F">
        <w:t> </w:t>
      </w:r>
      <w:r w:rsidRPr="00473B6F">
        <w:t>GHz and 18.8-20.2 GHz shall send to the BR the relevant Appendix </w:t>
      </w:r>
      <w:r w:rsidRPr="00473B6F">
        <w:rPr>
          <w:rStyle w:val="Appref"/>
          <w:b/>
        </w:rPr>
        <w:t>4</w:t>
      </w:r>
      <w:r w:rsidRPr="00473B6F">
        <w:t xml:space="preserve"> (advance publication) information containing the characteristics of the non-GSO space station/stations and the associated name of the notified GSO FSS network with which it intends to communicate;</w:t>
      </w:r>
    </w:p>
    <w:p w14:paraId="0510B455" w14:textId="77777777" w:rsidR="00F80B82" w:rsidRPr="00473B6F" w:rsidRDefault="00F80B82" w:rsidP="00F80B82">
      <w:pPr>
        <w:pStyle w:val="enumlev1"/>
      </w:pPr>
      <w:r w:rsidRPr="00473B6F">
        <w:rPr>
          <w:i/>
          <w:iCs/>
        </w:rPr>
        <w:t>c)</w:t>
      </w:r>
      <w:r w:rsidRPr="00473B6F">
        <w:tab/>
        <w:t>the notifying administration of the non-GSO space station/stations transmitting in the frequency bands 27.5-29.1 GHz and 29.5-30.0 GHz towards a non-GSO system and receiving in the frequency bands 18.1-18.6 GHz and 18.8-20.2 GHz shall send to the BR the relevant Appendix </w:t>
      </w:r>
      <w:r w:rsidRPr="00473B6F">
        <w:rPr>
          <w:rStyle w:val="Appref"/>
          <w:b/>
        </w:rPr>
        <w:t>4</w:t>
      </w:r>
      <w:r w:rsidRPr="00473B6F">
        <w:t xml:space="preserve"> (advance publication) information containing the characteristics of the non-GSO space station/stations and the associated name of the notified non-GSO FSS system(s) with which it intends to communicate;</w:t>
      </w:r>
    </w:p>
    <w:p w14:paraId="6CE2D9F9" w14:textId="77777777" w:rsidR="00F80B82" w:rsidRPr="00473B6F" w:rsidRDefault="00F80B82" w:rsidP="00F80B82">
      <w:pPr>
        <w:pStyle w:val="enumlev1"/>
      </w:pPr>
      <w:r w:rsidRPr="00473B6F">
        <w:rPr>
          <w:i/>
          <w:iCs/>
        </w:rPr>
        <w:t>d)</w:t>
      </w:r>
      <w:r w:rsidRPr="00473B6F">
        <w:tab/>
        <w:t xml:space="preserve">the notifying administration for the non-GSO space station transmitting in the space-to-space direction in the frequency band 27.5-30 GHz shall provide to the BR, when </w:t>
      </w:r>
      <w:r w:rsidRPr="00473B6F">
        <w:lastRenderedPageBreak/>
        <w:t>submitting Appendix </w:t>
      </w:r>
      <w:r w:rsidRPr="00473B6F">
        <w:rPr>
          <w:rStyle w:val="Appref"/>
          <w:b/>
        </w:rPr>
        <w:t>4</w:t>
      </w:r>
      <w:r w:rsidRPr="00473B6F">
        <w:t xml:space="preserve"> data, an objective, measurable and enforceable commitment that, upon receiving a report of unacceptable interference, the notifying administration will follow the procedures in </w:t>
      </w:r>
      <w:r w:rsidRPr="00473B6F">
        <w:rPr>
          <w:i/>
          <w:iCs/>
        </w:rPr>
        <w:t>resolves further</w:t>
      </w:r>
      <w:r w:rsidRPr="00473B6F">
        <w:t> 2;</w:t>
      </w:r>
    </w:p>
    <w:p w14:paraId="55D10F08" w14:textId="77777777" w:rsidR="00F80B82" w:rsidRPr="00473B6F" w:rsidRDefault="00F80B82" w:rsidP="006C0B54">
      <w:r w:rsidRPr="00473B6F">
        <w:t>2</w:t>
      </w:r>
      <w:r w:rsidRPr="00473B6F">
        <w:tab/>
      </w:r>
      <w:r w:rsidRPr="00473B6F">
        <w:rPr>
          <w:lang w:eastAsia="zh-CN"/>
        </w:rPr>
        <w:t xml:space="preserve">that, in case of unacceptable interference caused by a </w:t>
      </w:r>
      <w:r w:rsidRPr="00473B6F">
        <w:t>non-GSO space station</w:t>
      </w:r>
      <w:r w:rsidRPr="00473B6F">
        <w:rPr>
          <w:lang w:eastAsia="zh-CN"/>
        </w:rPr>
        <w:t xml:space="preserve"> transmitting </w:t>
      </w:r>
      <w:r w:rsidRPr="00473B6F">
        <w:t>in the frequency band 27.5-30 GHz or parts thereof</w:t>
      </w:r>
      <w:r w:rsidRPr="00473B6F">
        <w:rPr>
          <w:lang w:eastAsia="zh-CN"/>
        </w:rPr>
        <w:t>:</w:t>
      </w:r>
    </w:p>
    <w:p w14:paraId="503A7D32" w14:textId="77777777" w:rsidR="00F80B82" w:rsidRPr="00473B6F" w:rsidRDefault="00F80B82" w:rsidP="00F80B82">
      <w:pPr>
        <w:pStyle w:val="enumlev1"/>
      </w:pPr>
      <w:r w:rsidRPr="00473B6F">
        <w:rPr>
          <w:i/>
          <w:iCs/>
        </w:rPr>
        <w:t>a)</w:t>
      </w:r>
      <w:r w:rsidRPr="00473B6F">
        <w:tab/>
        <w:t xml:space="preserve">the notifying administration for </w:t>
      </w:r>
      <w:bookmarkStart w:id="341" w:name="_Hlk100132718"/>
      <w:r w:rsidRPr="00473B6F">
        <w:t>that non-GSO space station</w:t>
      </w:r>
      <w:bookmarkEnd w:id="341"/>
      <w:r w:rsidRPr="00473B6F">
        <w:t xml:space="preserve"> shall cooperate with an investigation on the matter and provide, to the extent of its ability, any required information on the operation of the transmitting space station and a point of contact to provide such information;</w:t>
      </w:r>
    </w:p>
    <w:p w14:paraId="6EE1D874" w14:textId="77777777" w:rsidR="00F80B82" w:rsidRPr="00473B6F" w:rsidRDefault="00F80B82" w:rsidP="00F80B82">
      <w:pPr>
        <w:pStyle w:val="enumlev1"/>
      </w:pPr>
      <w:r w:rsidRPr="00473B6F">
        <w:rPr>
          <w:i/>
          <w:iCs/>
        </w:rPr>
        <w:t>b)</w:t>
      </w:r>
      <w:r w:rsidRPr="00473B6F">
        <w:tab/>
        <w:t xml:space="preserve">the notifying administration for </w:t>
      </w:r>
      <w:bookmarkStart w:id="342" w:name="_Hlk100132812"/>
      <w:r w:rsidRPr="00473B6F">
        <w:t xml:space="preserve">that non-GSO </w:t>
      </w:r>
      <w:bookmarkEnd w:id="342"/>
      <w:r w:rsidRPr="00473B6F">
        <w:t>space station and the notifying administration of the GSO or non-GSO space station receiving these space-to-space transmissions shall, jointly or individually, as the case may be, upon receipt of a report of unacceptable interference, take the required action to eliminate or reduce interference to an acceptable level;</w:t>
      </w:r>
    </w:p>
    <w:p w14:paraId="6939CC8E" w14:textId="77777777" w:rsidR="00F80B82" w:rsidRPr="00473B6F" w:rsidRDefault="00F80B82" w:rsidP="00F80B82">
      <w:pPr>
        <w:pStyle w:val="enumlev1"/>
      </w:pPr>
      <w:r w:rsidRPr="00473B6F">
        <w:rPr>
          <w:i/>
          <w:iCs/>
        </w:rPr>
        <w:t>c)</w:t>
      </w:r>
      <w:r w:rsidRPr="00473B6F">
        <w:tab/>
        <w:t>in case of continued unacceptable interference despite of the firm commitment to remove that, the assignment causing interference shall be submitted to the Radio Regulations Board for review;</w:t>
      </w:r>
    </w:p>
    <w:p w14:paraId="69694B82" w14:textId="77777777" w:rsidR="00F80B82" w:rsidRPr="00473B6F" w:rsidRDefault="00F80B82" w:rsidP="00F80B82">
      <w:pPr>
        <w:keepNext/>
        <w:rPr>
          <w:lang w:eastAsia="zh-CN"/>
        </w:rPr>
      </w:pPr>
      <w:r w:rsidRPr="00473B6F">
        <w:rPr>
          <w:lang w:eastAsia="zh-CN"/>
        </w:rPr>
        <w:t>3</w:t>
      </w:r>
      <w:r w:rsidRPr="00473B6F">
        <w:rPr>
          <w:lang w:eastAsia="zh-CN"/>
        </w:rPr>
        <w:tab/>
      </w:r>
      <w:bookmarkStart w:id="343" w:name="_Hlk100751548"/>
      <w:bookmarkStart w:id="344" w:name="_Hlk100751643"/>
      <w:r w:rsidRPr="00473B6F">
        <w:rPr>
          <w:lang w:eastAsia="zh-CN"/>
        </w:rPr>
        <w:t xml:space="preserve">that the </w:t>
      </w:r>
      <w:r w:rsidRPr="00473B6F">
        <w:t xml:space="preserve">notifying </w:t>
      </w:r>
      <w:r w:rsidRPr="00473B6F">
        <w:rPr>
          <w:lang w:eastAsia="zh-CN"/>
        </w:rPr>
        <w:t>administration for the GSO or non-GSO FSS receiving space-to-space transmissions in the frequency band 27.5-30 GHz shall ensure that:</w:t>
      </w:r>
    </w:p>
    <w:bookmarkEnd w:id="343"/>
    <w:p w14:paraId="0782B7F6" w14:textId="77777777" w:rsidR="00F80B82" w:rsidRPr="00473B6F" w:rsidRDefault="00F80B82" w:rsidP="00F80B82">
      <w:pPr>
        <w:pStyle w:val="enumlev1"/>
      </w:pPr>
      <w:r w:rsidRPr="00473B6F">
        <w:rPr>
          <w:i/>
          <w:iCs/>
        </w:rPr>
        <w:t>a)</w:t>
      </w:r>
      <w:r w:rsidRPr="00473B6F">
        <w:tab/>
        <w:t>the non-GSO space stations transmitting in these frequency bands employed techniques to maintain pointing accuracy with the associated receiving space station and avoid tracking inadvertently adjacent GSO space stations of any other notifying administration or space stations in a non-GSO system of any other notifying administration;</w:t>
      </w:r>
    </w:p>
    <w:p w14:paraId="3CD803E7" w14:textId="77777777" w:rsidR="00F80B82" w:rsidRPr="00473B6F" w:rsidRDefault="00F80B82" w:rsidP="00F80B82">
      <w:pPr>
        <w:pStyle w:val="enumlev1"/>
      </w:pPr>
      <w:r w:rsidRPr="00473B6F">
        <w:rPr>
          <w:i/>
          <w:iCs/>
        </w:rPr>
        <w:t>b)</w:t>
      </w:r>
      <w:r w:rsidRPr="00473B6F">
        <w:tab/>
        <w:t>all necessary measures are taken so that non-GSO transmitting space stations in these frequency bands are subject to permanent monitoring and control by a network control and monitoring centre (NCMC) or equivalent facility and are capable of receiving and acting upon at least “enable transmission” and “disable transmission” commands from the NCMC or equivalent facility;</w:t>
      </w:r>
    </w:p>
    <w:p w14:paraId="461A7CD9" w14:textId="4EEFE4D2" w:rsidR="00F80B82" w:rsidRPr="00473B6F" w:rsidRDefault="00F80B82" w:rsidP="00F80B82">
      <w:pPr>
        <w:pStyle w:val="enumlev1"/>
      </w:pPr>
      <w:r w:rsidRPr="00473B6F">
        <w:rPr>
          <w:i/>
          <w:iCs/>
        </w:rPr>
        <w:t>c)</w:t>
      </w:r>
      <w:r w:rsidRPr="00473B6F">
        <w:tab/>
        <w:t>a permanent point of contact is provided for the purpose of tracing any cases of unacceptable interference from non-GSO transmitting space stations in these frequency bands in the ISS service and to immediately respond to requests from the focal point</w:t>
      </w:r>
      <w:bookmarkEnd w:id="344"/>
      <w:r w:rsidRPr="00473B6F">
        <w:t>;</w:t>
      </w:r>
    </w:p>
    <w:p w14:paraId="01347910" w14:textId="77777777" w:rsidR="00F80B82" w:rsidRPr="00473B6F" w:rsidRDefault="00F80B82" w:rsidP="00F80B82">
      <w:r w:rsidRPr="00473B6F">
        <w:t>4</w:t>
      </w:r>
      <w:r w:rsidRPr="00473B6F">
        <w:tab/>
      </w:r>
      <w:r w:rsidRPr="00473B6F">
        <w:rPr>
          <w:lang w:eastAsia="zh-CN"/>
        </w:rPr>
        <w:t xml:space="preserve">that, upon examination of the information submitted by the notifying administration under </w:t>
      </w:r>
      <w:r w:rsidRPr="00473B6F">
        <w:rPr>
          <w:i/>
          <w:iCs/>
          <w:lang w:eastAsia="zh-CN"/>
        </w:rPr>
        <w:t>resolves further </w:t>
      </w:r>
      <w:r w:rsidRPr="00473B6F">
        <w:rPr>
          <w:lang w:eastAsia="zh-CN"/>
        </w:rPr>
        <w:t>1</w:t>
      </w:r>
      <w:r w:rsidRPr="00473B6F">
        <w:rPr>
          <w:i/>
          <w:iCs/>
          <w:lang w:eastAsia="zh-CN"/>
        </w:rPr>
        <w:t>b)</w:t>
      </w:r>
      <w:r w:rsidRPr="00473B6F">
        <w:rPr>
          <w:lang w:eastAsia="zh-CN"/>
        </w:rPr>
        <w:t xml:space="preserve"> or 1</w:t>
      </w:r>
      <w:r w:rsidRPr="00473B6F">
        <w:rPr>
          <w:i/>
          <w:iCs/>
          <w:lang w:eastAsia="zh-CN"/>
        </w:rPr>
        <w:t>c)</w:t>
      </w:r>
      <w:r w:rsidRPr="00473B6F">
        <w:rPr>
          <w:lang w:eastAsia="zh-CN"/>
        </w:rPr>
        <w:t>, if no recorded frequency assignments with typical earth stations for the relevant frequency bands can be identified for the GSO FSS network or non-GSO FSS system with which the notifying administration’s non-GSO space station intends to communicate, the BR shall return the information to the notifying administration with an unfavourable finding</w:t>
      </w:r>
      <w:r w:rsidRPr="00473B6F">
        <w:t>,</w:t>
      </w:r>
    </w:p>
    <w:p w14:paraId="55150153" w14:textId="47CD7135" w:rsidR="00F80B82" w:rsidRPr="00473B6F" w:rsidRDefault="00F80B82" w:rsidP="00CD2136">
      <w:pPr>
        <w:pStyle w:val="Call"/>
      </w:pPr>
      <w:r w:rsidRPr="00473B6F">
        <w:t>invites ITU</w:t>
      </w:r>
      <w:r w:rsidR="007D05DC" w:rsidRPr="00473B6F">
        <w:noBreakHyphen/>
      </w:r>
      <w:r w:rsidRPr="00473B6F">
        <w:t xml:space="preserve">R </w:t>
      </w:r>
    </w:p>
    <w:p w14:paraId="21E0B4EE" w14:textId="63C5EE5F" w:rsidR="00F80B82" w:rsidRPr="00473B6F" w:rsidRDefault="00F80B82" w:rsidP="00F80B82">
      <w:r w:rsidRPr="00473B6F">
        <w:t>to review the EIRP limits to ensure the hardware damage protection for non-GSO FSS systems from non-GSO ISS systems planning to operate in altitudes above or equal to 900</w:t>
      </w:r>
      <w:r w:rsidR="007D05DC" w:rsidRPr="00473B6F">
        <w:t> </w:t>
      </w:r>
      <w:r w:rsidR="00A71A49" w:rsidRPr="00473B6F">
        <w:t>k</w:t>
      </w:r>
      <w:r w:rsidRPr="00473B6F">
        <w:t>m and below 1</w:t>
      </w:r>
      <w:r w:rsidR="00A71A49" w:rsidRPr="00473B6F">
        <w:t> </w:t>
      </w:r>
      <w:r w:rsidRPr="00473B6F">
        <w:t>290</w:t>
      </w:r>
      <w:r w:rsidR="007D05DC" w:rsidRPr="00473B6F">
        <w:t> </w:t>
      </w:r>
      <w:r w:rsidR="00A71A49" w:rsidRPr="00473B6F">
        <w:t>k</w:t>
      </w:r>
      <w:r w:rsidRPr="00473B6F">
        <w:t>m,</w:t>
      </w:r>
    </w:p>
    <w:p w14:paraId="78E3EC2D" w14:textId="77777777" w:rsidR="00F80B82" w:rsidRPr="00473B6F" w:rsidRDefault="00F80B82" w:rsidP="00F80B82">
      <w:pPr>
        <w:pStyle w:val="Call"/>
      </w:pPr>
      <w:r w:rsidRPr="00473B6F">
        <w:t>instructs the Director of the Radiocommunication Bureau</w:t>
      </w:r>
    </w:p>
    <w:p w14:paraId="5AE87D8C" w14:textId="77777777" w:rsidR="00F80B82" w:rsidRPr="00473B6F" w:rsidRDefault="00F80B82" w:rsidP="00F80B82">
      <w:pPr>
        <w:rPr>
          <w:lang w:eastAsia="zh-CN"/>
        </w:rPr>
      </w:pPr>
      <w:r w:rsidRPr="00473B6F">
        <w:rPr>
          <w:lang w:eastAsia="zh-CN"/>
        </w:rPr>
        <w:t>1</w:t>
      </w:r>
      <w:r w:rsidRPr="00473B6F">
        <w:rPr>
          <w:lang w:eastAsia="zh-CN"/>
        </w:rPr>
        <w:tab/>
        <w:t xml:space="preserve">to take all necessary actions to facilitate the implementation of this Resolution, together with providing any assistance for the resolution of interference, if and when required; </w:t>
      </w:r>
    </w:p>
    <w:p w14:paraId="24253FCC" w14:textId="77777777" w:rsidR="00F80B82" w:rsidRPr="00473B6F" w:rsidRDefault="00F80B82" w:rsidP="00F80B82">
      <w:pPr>
        <w:rPr>
          <w:lang w:eastAsia="zh-CN"/>
        </w:rPr>
      </w:pPr>
      <w:r w:rsidRPr="00473B6F">
        <w:rPr>
          <w:lang w:eastAsia="zh-CN"/>
        </w:rPr>
        <w:t>2</w:t>
      </w:r>
      <w:r w:rsidRPr="00473B6F">
        <w:rPr>
          <w:lang w:eastAsia="zh-CN"/>
        </w:rPr>
        <w:tab/>
        <w:t>to report to future world radiocommunication conferences any difficulties or inconsistencies encountered in the implementation of this Resolution;</w:t>
      </w:r>
    </w:p>
    <w:p w14:paraId="440D4A14" w14:textId="77777777" w:rsidR="00F80B82" w:rsidRPr="00473B6F" w:rsidRDefault="00F80B82" w:rsidP="00F80B82">
      <w:pPr>
        <w:rPr>
          <w:lang w:eastAsia="zh-CN"/>
        </w:rPr>
      </w:pPr>
      <w:bookmarkStart w:id="345" w:name="_Toc119922778"/>
      <w:r w:rsidRPr="00473B6F">
        <w:rPr>
          <w:lang w:eastAsia="zh-CN"/>
        </w:rPr>
        <w:lastRenderedPageBreak/>
        <w:t>3</w:t>
      </w:r>
      <w:r w:rsidRPr="00473B6F">
        <w:rPr>
          <w:lang w:eastAsia="zh-CN"/>
        </w:rPr>
        <w:tab/>
        <w:t>to use the methodology given in the Appendix</w:t>
      </w:r>
      <w:r w:rsidRPr="00473B6F">
        <w:t xml:space="preserve"> </w:t>
      </w:r>
      <w:r w:rsidRPr="00473B6F">
        <w:rPr>
          <w:lang w:eastAsia="zh-CN"/>
        </w:rPr>
        <w:t>to Annex</w:t>
      </w:r>
      <w:r w:rsidRPr="00473B6F">
        <w:t> </w:t>
      </w:r>
      <w:r w:rsidRPr="00473B6F">
        <w:rPr>
          <w:lang w:eastAsia="zh-CN"/>
        </w:rPr>
        <w:t>2 of this Resolution when assessing compliance with the pfd limits in Annex</w:t>
      </w:r>
      <w:r w:rsidRPr="00473B6F">
        <w:t> </w:t>
      </w:r>
      <w:r w:rsidRPr="00473B6F">
        <w:rPr>
          <w:lang w:eastAsia="zh-CN"/>
        </w:rPr>
        <w:t>2;</w:t>
      </w:r>
    </w:p>
    <w:p w14:paraId="4CDFBA5B" w14:textId="355F8647" w:rsidR="00F80B82" w:rsidRPr="00473B6F" w:rsidRDefault="00F80B82" w:rsidP="00F80B82">
      <w:pPr>
        <w:rPr>
          <w:lang w:eastAsia="zh-CN"/>
        </w:rPr>
      </w:pPr>
      <w:r w:rsidRPr="00473B6F">
        <w:rPr>
          <w:lang w:eastAsia="zh-CN"/>
        </w:rPr>
        <w:t>4</w:t>
      </w:r>
      <w:r w:rsidRPr="00473B6F">
        <w:rPr>
          <w:lang w:eastAsia="zh-CN"/>
        </w:rPr>
        <w:tab/>
        <w:t>to use the methodology given in Appendi</w:t>
      </w:r>
      <w:r w:rsidR="007D05DC" w:rsidRPr="00473B6F">
        <w:rPr>
          <w:lang w:eastAsia="zh-CN"/>
        </w:rPr>
        <w:t>c</w:t>
      </w:r>
      <w:r w:rsidRPr="00473B6F">
        <w:rPr>
          <w:lang w:eastAsia="zh-CN"/>
        </w:rPr>
        <w:t>es</w:t>
      </w:r>
      <w:r w:rsidRPr="00473B6F">
        <w:t> </w:t>
      </w:r>
      <w:r w:rsidRPr="00473B6F">
        <w:rPr>
          <w:b/>
          <w:bCs/>
          <w:lang w:eastAsia="zh-CN"/>
        </w:rPr>
        <w:t>1</w:t>
      </w:r>
      <w:r w:rsidRPr="00473B6F">
        <w:rPr>
          <w:lang w:eastAsia="zh-CN"/>
        </w:rPr>
        <w:t xml:space="preserve"> to </w:t>
      </w:r>
      <w:r w:rsidRPr="00473B6F">
        <w:rPr>
          <w:b/>
          <w:bCs/>
          <w:lang w:eastAsia="zh-CN"/>
        </w:rPr>
        <w:t>3</w:t>
      </w:r>
      <w:r w:rsidRPr="00473B6F">
        <w:rPr>
          <w:lang w:eastAsia="zh-CN"/>
        </w:rPr>
        <w:t xml:space="preserve"> to Annex</w:t>
      </w:r>
      <w:r w:rsidRPr="00473B6F">
        <w:t> </w:t>
      </w:r>
      <w:r w:rsidRPr="00473B6F">
        <w:rPr>
          <w:lang w:eastAsia="zh-CN"/>
        </w:rPr>
        <w:t>5 of this Resolution when assessing compliance with Annex</w:t>
      </w:r>
      <w:r w:rsidRPr="00473B6F">
        <w:t> </w:t>
      </w:r>
      <w:r w:rsidRPr="00473B6F">
        <w:rPr>
          <w:lang w:eastAsia="zh-CN"/>
        </w:rPr>
        <w:t>5;</w:t>
      </w:r>
    </w:p>
    <w:p w14:paraId="3DFD0DC6" w14:textId="77777777" w:rsidR="00F80B82" w:rsidRPr="00473B6F" w:rsidRDefault="00F80B82" w:rsidP="00F80B82">
      <w:pPr>
        <w:rPr>
          <w:lang w:eastAsia="zh-CN"/>
        </w:rPr>
      </w:pPr>
      <w:r w:rsidRPr="00473B6F">
        <w:rPr>
          <w:lang w:eastAsia="zh-CN"/>
        </w:rPr>
        <w:t>5</w:t>
      </w:r>
      <w:r w:rsidRPr="00473B6F">
        <w:rPr>
          <w:lang w:eastAsia="zh-CN"/>
        </w:rPr>
        <w:tab/>
      </w:r>
      <w:r w:rsidRPr="00473B6F">
        <w:t>not to examine, under No. </w:t>
      </w:r>
      <w:r w:rsidRPr="00473B6F">
        <w:rPr>
          <w:rStyle w:val="Artref"/>
          <w:b/>
        </w:rPr>
        <w:t>11.31</w:t>
      </w:r>
      <w:r w:rsidRPr="00473B6F">
        <w:t xml:space="preserve">, the conformity of non-GSO FSS systems with the provisions of </w:t>
      </w:r>
      <w:r w:rsidRPr="00473B6F">
        <w:rPr>
          <w:i/>
          <w:iCs/>
        </w:rPr>
        <w:t>resolves </w:t>
      </w:r>
      <w:r w:rsidRPr="00473B6F">
        <w:t>5 of this Resolution</w:t>
      </w:r>
      <w:r w:rsidRPr="00473B6F">
        <w:rPr>
          <w:lang w:eastAsia="zh-CN"/>
        </w:rPr>
        <w:t>.</w:t>
      </w:r>
    </w:p>
    <w:p w14:paraId="3006412B" w14:textId="77777777" w:rsidR="00F80B82" w:rsidRPr="00473B6F" w:rsidRDefault="00F80B82" w:rsidP="00F80B82">
      <w:pPr>
        <w:pStyle w:val="AnnexNo"/>
      </w:pPr>
      <w:r w:rsidRPr="00473B6F">
        <w:t>ANNEX 1 TO draft new RESOLUTION [AFCP-A117-B] (WRC-23)</w:t>
      </w:r>
      <w:bookmarkEnd w:id="345"/>
    </w:p>
    <w:p w14:paraId="7AFED919" w14:textId="77777777" w:rsidR="00F80B82" w:rsidRPr="00473B6F" w:rsidRDefault="00F80B82" w:rsidP="00A71A49">
      <w:pPr>
        <w:pStyle w:val="Annextitle"/>
        <w:rPr>
          <w:lang w:eastAsia="zh-CN"/>
        </w:rPr>
      </w:pPr>
      <w:r w:rsidRPr="00473B6F">
        <w:t>Determination</w:t>
      </w:r>
      <w:r w:rsidRPr="00473B6F">
        <w:rPr>
          <w:lang w:eastAsia="zh-CN"/>
        </w:rPr>
        <w:t xml:space="preserve"> of the off-nadir angle</w:t>
      </w:r>
    </w:p>
    <w:p w14:paraId="1DDB830E" w14:textId="77777777" w:rsidR="00F80B82" w:rsidRPr="00473B6F" w:rsidRDefault="00F80B82" w:rsidP="00F80B82">
      <w:pPr>
        <w:pStyle w:val="Normalaftertitle"/>
        <w:keepNext/>
      </w:pPr>
      <w:r w:rsidRPr="00473B6F">
        <w:t>1</w:t>
      </w:r>
      <w:r w:rsidRPr="00473B6F">
        <w:tab/>
        <w:t>A non-GSO space station transmitting in the frequency band 27.5-30 GHz and receiving in the frequency bands 18.1-18.6 GHz and 18.8-20.2 GHz shall only communicate with a non-GSO space station when the off-nadir angle between this non-GSO space station and the non-GSO space station with which it communicates is equal to or smaller than:</w:t>
      </w:r>
    </w:p>
    <w:p w14:paraId="093F6404" w14:textId="77777777" w:rsidR="00F80B82" w:rsidRPr="00473B6F" w:rsidRDefault="00F80B82" w:rsidP="00F80B82">
      <w:pPr>
        <w:pStyle w:val="Equation"/>
      </w:pPr>
      <w:r w:rsidRPr="00473B6F">
        <w:tab/>
      </w:r>
      <w:r w:rsidRPr="00473B6F">
        <w:tab/>
      </w:r>
      <w:r w:rsidRPr="00473B6F">
        <w:rPr>
          <w:position w:val="-36"/>
        </w:rPr>
        <w:object w:dxaOrig="3320" w:dyaOrig="840" w14:anchorId="5C9F6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15pt;height:42.55pt" o:ole="">
            <v:imagedata r:id="rId20" o:title=""/>
          </v:shape>
          <o:OLEObject Type="Embed" ProgID="Equation.DSMT4" ShapeID="_x0000_i1025" DrawAspect="Content" ObjectID="_1759921738" r:id="rId21"/>
        </w:object>
      </w:r>
    </w:p>
    <w:p w14:paraId="5FEC9C35" w14:textId="77777777" w:rsidR="00F80B82" w:rsidRPr="00473B6F" w:rsidRDefault="00F80B82" w:rsidP="00F80B82">
      <w:pPr>
        <w:keepNext/>
      </w:pPr>
      <w:r w:rsidRPr="00473B6F">
        <w:t xml:space="preserve">where </w:t>
      </w:r>
    </w:p>
    <w:p w14:paraId="13318449" w14:textId="77777777" w:rsidR="00F80B82" w:rsidRPr="00473B6F" w:rsidRDefault="00F80B82" w:rsidP="00F80B82">
      <w:pPr>
        <w:pStyle w:val="Equationlegend"/>
      </w:pPr>
      <w:r w:rsidRPr="00473B6F">
        <w:tab/>
      </w:r>
      <w:r w:rsidRPr="00473B6F">
        <w:rPr>
          <w:i/>
          <w:iCs/>
        </w:rPr>
        <w:t>R</w:t>
      </w:r>
      <w:r w:rsidRPr="00473B6F">
        <w:rPr>
          <w:i/>
          <w:iCs/>
          <w:vertAlign w:val="subscript"/>
        </w:rPr>
        <w:t>Earth</w:t>
      </w:r>
      <w:r w:rsidRPr="00473B6F">
        <w:t xml:space="preserve"> = </w:t>
      </w:r>
      <w:r w:rsidRPr="00473B6F">
        <w:tab/>
        <w:t>6 378 km</w:t>
      </w:r>
    </w:p>
    <w:p w14:paraId="6DAC8EA0" w14:textId="77777777" w:rsidR="00F80B82" w:rsidRPr="00473B6F" w:rsidRDefault="00F80B82" w:rsidP="00F80B82">
      <w:pPr>
        <w:pStyle w:val="Equationlegend"/>
      </w:pPr>
      <w:r w:rsidRPr="00473B6F">
        <w:tab/>
      </w:r>
      <w:r w:rsidRPr="00473B6F">
        <w:rPr>
          <w:i/>
          <w:iCs/>
        </w:rPr>
        <w:t>Alt</w:t>
      </w:r>
      <w:r w:rsidRPr="00473B6F">
        <w:rPr>
          <w:i/>
          <w:iCs/>
          <w:vertAlign w:val="subscript"/>
        </w:rPr>
        <w:t>Higher</w:t>
      </w:r>
      <w:r w:rsidRPr="00473B6F">
        <w:t xml:space="preserve"> = </w:t>
      </w:r>
      <w:r w:rsidRPr="00473B6F">
        <w:tab/>
        <w:t>altitude of the non-GSO space station at higher orbital altitude in km.</w:t>
      </w:r>
    </w:p>
    <w:p w14:paraId="0FE8937A" w14:textId="77777777" w:rsidR="00F80B82" w:rsidRPr="00473B6F" w:rsidRDefault="00F80B82" w:rsidP="00F80B82">
      <w:pPr>
        <w:pStyle w:val="Equationlegend"/>
        <w:spacing w:before="0"/>
      </w:pPr>
    </w:p>
    <w:p w14:paraId="686E72D4" w14:textId="77777777" w:rsidR="00F80B82" w:rsidRPr="00473B6F" w:rsidRDefault="00F80B82" w:rsidP="00F80B82">
      <w:pPr>
        <w:pStyle w:val="Figure"/>
      </w:pPr>
      <w:r w:rsidRPr="00473B6F">
        <w:rPr>
          <w:noProof/>
        </w:rPr>
        <w:drawing>
          <wp:inline distT="0" distB="0" distL="0" distR="0" wp14:anchorId="7D7E663F" wp14:editId="7525787E">
            <wp:extent cx="6120765" cy="3442970"/>
            <wp:effectExtent l="0" t="0" r="0" b="5080"/>
            <wp:docPr id="338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34813FA6" w14:textId="77777777" w:rsidR="00F80B82" w:rsidRPr="00473B6F" w:rsidRDefault="00F80B82" w:rsidP="00561248">
      <w:pPr>
        <w:keepNext/>
        <w:keepLines/>
        <w:rPr>
          <w:i/>
          <w:iCs/>
        </w:rPr>
      </w:pPr>
      <w:r w:rsidRPr="00473B6F">
        <w:lastRenderedPageBreak/>
        <w:t>2</w:t>
      </w:r>
      <w:r w:rsidRPr="00473B6F">
        <w:tab/>
        <w:t>A non-GSO space station transmitting in the frequency band 27.5-30 GHz and receiving in the frequency bands 18.1-18.6 GHz and 18.8-20.2 GHz shall only communicate with a GSO space station when the off-nadir angle between this GSO space station and the non-GSO space station with which it communicates is equal to or smaller than:</w:t>
      </w:r>
      <w:r w:rsidRPr="00473B6F">
        <w:rPr>
          <w:i/>
          <w:iCs/>
        </w:rPr>
        <w:t xml:space="preserve"> </w:t>
      </w:r>
    </w:p>
    <w:p w14:paraId="5D73950D" w14:textId="77777777" w:rsidR="00F80B82" w:rsidRPr="00473B6F" w:rsidRDefault="00F80B82" w:rsidP="00561248">
      <w:pPr>
        <w:pStyle w:val="Equation"/>
        <w:keepNext/>
        <w:keepLines/>
      </w:pPr>
      <w:r w:rsidRPr="00473B6F">
        <w:tab/>
      </w:r>
      <w:r w:rsidRPr="00473B6F">
        <w:tab/>
      </w:r>
      <w:r w:rsidRPr="00473B6F">
        <w:rPr>
          <w:position w:val="-32"/>
        </w:rPr>
        <w:object w:dxaOrig="3120" w:dyaOrig="760" w14:anchorId="6935F053">
          <v:shape id="_x0000_i1026" type="#_x0000_t75" style="width:158.4pt;height:40.7pt" o:ole="">
            <v:imagedata r:id="rId23" o:title=""/>
          </v:shape>
          <o:OLEObject Type="Embed" ProgID="Equation.DSMT4" ShapeID="_x0000_i1026" DrawAspect="Content" ObjectID="_1759921739" r:id="rId24"/>
        </w:object>
      </w:r>
    </w:p>
    <w:p w14:paraId="3629F415" w14:textId="77777777" w:rsidR="00F80B82" w:rsidRPr="00473B6F" w:rsidRDefault="00F80B82" w:rsidP="00F80B82">
      <w:pPr>
        <w:keepNext/>
      </w:pPr>
      <w:r w:rsidRPr="00473B6F">
        <w:t>where:</w:t>
      </w:r>
    </w:p>
    <w:p w14:paraId="028593BD" w14:textId="77777777" w:rsidR="00F80B82" w:rsidRPr="00473B6F" w:rsidRDefault="00F80B82" w:rsidP="00F80B82">
      <w:pPr>
        <w:pStyle w:val="Equationlegend"/>
        <w:keepNext/>
      </w:pPr>
      <w:r w:rsidRPr="00473B6F">
        <w:tab/>
      </w:r>
      <w:r w:rsidRPr="00473B6F">
        <w:rPr>
          <w:i/>
          <w:iCs/>
        </w:rPr>
        <w:t>R</w:t>
      </w:r>
      <w:r w:rsidRPr="00473B6F">
        <w:rPr>
          <w:i/>
          <w:iCs/>
          <w:vertAlign w:val="subscript"/>
        </w:rPr>
        <w:t>Earth</w:t>
      </w:r>
      <w:r w:rsidRPr="00473B6F">
        <w:rPr>
          <w:vertAlign w:val="subscript"/>
        </w:rPr>
        <w:t xml:space="preserve"> </w:t>
      </w:r>
      <w:r w:rsidRPr="00473B6F">
        <w:t xml:space="preserve">= </w:t>
      </w:r>
      <w:r w:rsidRPr="00473B6F">
        <w:tab/>
        <w:t xml:space="preserve">6 378 km </w:t>
      </w:r>
    </w:p>
    <w:p w14:paraId="59815F6C" w14:textId="77777777" w:rsidR="00F80B82" w:rsidRPr="00473B6F" w:rsidRDefault="00F80B82" w:rsidP="00F80B82">
      <w:pPr>
        <w:pStyle w:val="Equationlegend"/>
      </w:pPr>
      <w:r w:rsidRPr="00473B6F">
        <w:tab/>
      </w:r>
      <w:r w:rsidRPr="00473B6F">
        <w:rPr>
          <w:i/>
          <w:iCs/>
        </w:rPr>
        <w:t>Alt</w:t>
      </w:r>
      <w:r w:rsidRPr="00473B6F">
        <w:rPr>
          <w:i/>
          <w:iCs/>
          <w:vertAlign w:val="subscript"/>
        </w:rPr>
        <w:t>GSO</w:t>
      </w:r>
      <w:r w:rsidRPr="00473B6F">
        <w:t xml:space="preserve"> = </w:t>
      </w:r>
      <w:r w:rsidRPr="00473B6F">
        <w:tab/>
        <w:t>altitude of the GSO space station in km.</w:t>
      </w:r>
    </w:p>
    <w:p w14:paraId="5336A10E" w14:textId="7D8B3714" w:rsidR="00F80B82" w:rsidRPr="00473B6F" w:rsidRDefault="00D77D2B" w:rsidP="00F80B82">
      <w:r>
        <w:t>3</w:t>
      </w:r>
      <w:r w:rsidR="00F80B82" w:rsidRPr="00473B6F">
        <w:tab/>
        <w:t>In case the notified service area of the GSO or non-GSO network/system at higher orbital altitude is not global, the maximum off-nadir angle θ</w:t>
      </w:r>
      <w:r w:rsidR="00F80B82" w:rsidRPr="00473B6F">
        <w:rPr>
          <w:i/>
          <w:iCs/>
          <w:vertAlign w:val="subscript"/>
        </w:rPr>
        <w:t>Max</w:t>
      </w:r>
      <w:r w:rsidR="00F80B82" w:rsidRPr="00473B6F">
        <w:t xml:space="preserve"> will vary at each azimuth according to the notified service area and there will be a specific maximum off-nadir angle associated to each azimuth based on the position in space of the FSS network/system at higher orbital altitude and the geographic coordinates (latitude, longitude) of the border of the notified service area at each azimuth, which are extracted from the Graphical Interference Management System (GIMS) database container that was submitted to the BR when notifying a specific non-global service area. </w:t>
      </w:r>
    </w:p>
    <w:p w14:paraId="71CD795D" w14:textId="77777777" w:rsidR="00F80B82" w:rsidRPr="00473B6F" w:rsidRDefault="00F80B82" w:rsidP="00F80B82">
      <w:pPr>
        <w:pStyle w:val="Equation"/>
      </w:pPr>
      <w:r w:rsidRPr="00473B6F">
        <w:tab/>
      </w:r>
      <w:r w:rsidRPr="00473B6F">
        <w:tab/>
      </w:r>
      <w:r w:rsidRPr="00473B6F">
        <w:rPr>
          <w:position w:val="-50"/>
        </w:rPr>
        <w:object w:dxaOrig="5260" w:dyaOrig="1120" w14:anchorId="5551932B">
          <v:shape id="_x0000_i1027" type="#_x0000_t75" style="width:264.85pt;height:57.6pt" o:ole="">
            <v:imagedata r:id="rId25" o:title=""/>
          </v:shape>
          <o:OLEObject Type="Embed" ProgID="Equation.DSMT4" ShapeID="_x0000_i1027" DrawAspect="Content" ObjectID="_1759921740" r:id="rId26"/>
        </w:object>
      </w:r>
    </w:p>
    <w:p w14:paraId="72B5D879" w14:textId="77777777" w:rsidR="00F80B82" w:rsidRPr="00473B6F" w:rsidRDefault="00F80B82" w:rsidP="00F80B82">
      <w:pPr>
        <w:keepNext/>
      </w:pPr>
      <w:r w:rsidRPr="00473B6F">
        <w:t>with:</w:t>
      </w:r>
    </w:p>
    <w:p w14:paraId="453E852E" w14:textId="77777777" w:rsidR="00F80B82" w:rsidRPr="00473B6F" w:rsidRDefault="00F80B82" w:rsidP="00F80B82">
      <w:pPr>
        <w:pStyle w:val="Equation"/>
      </w:pPr>
      <w:r w:rsidRPr="00473B6F">
        <w:tab/>
      </w:r>
      <w:r w:rsidRPr="00473B6F">
        <w:tab/>
      </w:r>
      <w:r w:rsidRPr="00473B6F">
        <w:rPr>
          <w:position w:val="-16"/>
        </w:rPr>
        <w:object w:dxaOrig="4480" w:dyaOrig="540" w14:anchorId="3587AB7E">
          <v:shape id="_x0000_i1028" type="#_x0000_t75" style="width:223.5pt;height:29.45pt" o:ole="">
            <v:imagedata r:id="rId27" o:title=""/>
          </v:shape>
          <o:OLEObject Type="Embed" ProgID="Equation.DSMT4" ShapeID="_x0000_i1028" DrawAspect="Content" ObjectID="_1759921741" r:id="rId28"/>
        </w:object>
      </w:r>
    </w:p>
    <w:p w14:paraId="0A880CDB" w14:textId="77777777" w:rsidR="00F80B82" w:rsidRPr="00473B6F" w:rsidRDefault="00F80B82" w:rsidP="00F80B82">
      <w:pPr>
        <w:pStyle w:val="Equation"/>
      </w:pPr>
      <w:r w:rsidRPr="00473B6F">
        <w:tab/>
      </w:r>
      <w:r w:rsidRPr="00473B6F">
        <w:tab/>
      </w:r>
      <w:r w:rsidRPr="00473B6F">
        <w:rPr>
          <w:position w:val="-14"/>
        </w:rPr>
        <w:object w:dxaOrig="4420" w:dyaOrig="400" w14:anchorId="30CAD691">
          <v:shape id="_x0000_i1029" type="#_x0000_t75" style="width:216.65pt;height:20.05pt" o:ole="">
            <v:imagedata r:id="rId29" o:title=""/>
          </v:shape>
          <o:OLEObject Type="Embed" ProgID="Equation.DSMT4" ShapeID="_x0000_i1029" DrawAspect="Content" ObjectID="_1759921742" r:id="rId30"/>
        </w:object>
      </w:r>
    </w:p>
    <w:p w14:paraId="2061EA8D" w14:textId="77777777" w:rsidR="00F80B82" w:rsidRPr="00473B6F" w:rsidRDefault="00F80B82" w:rsidP="00F80B82">
      <w:pPr>
        <w:pStyle w:val="Equation"/>
      </w:pPr>
      <w:r w:rsidRPr="00473B6F">
        <w:tab/>
      </w:r>
      <w:r w:rsidRPr="00473B6F">
        <w:tab/>
      </w:r>
      <w:r w:rsidRPr="00473B6F">
        <w:rPr>
          <w:position w:val="-14"/>
        </w:rPr>
        <w:object w:dxaOrig="4300" w:dyaOrig="400" w14:anchorId="709651B0">
          <v:shape id="_x0000_i1030" type="#_x0000_t75" style="width:209.75pt;height:20.05pt" o:ole="">
            <v:imagedata r:id="rId31" o:title=""/>
          </v:shape>
          <o:OLEObject Type="Embed" ProgID="Equation.DSMT4" ShapeID="_x0000_i1030" DrawAspect="Content" ObjectID="_1759921743" r:id="rId32"/>
        </w:object>
      </w:r>
    </w:p>
    <w:p w14:paraId="676FF784" w14:textId="77777777" w:rsidR="00F80B82" w:rsidRPr="00473B6F" w:rsidRDefault="00F80B82" w:rsidP="00F80B82">
      <w:pPr>
        <w:pStyle w:val="Equation"/>
      </w:pPr>
      <w:r w:rsidRPr="00473B6F">
        <w:tab/>
      </w:r>
      <w:r w:rsidRPr="00473B6F">
        <w:tab/>
      </w:r>
      <w:r w:rsidRPr="00473B6F">
        <w:rPr>
          <w:position w:val="-14"/>
        </w:rPr>
        <w:object w:dxaOrig="2740" w:dyaOrig="400" w14:anchorId="51C8C50C">
          <v:shape id="_x0000_i1031" type="#_x0000_t75" style="width:135.85pt;height:22.55pt" o:ole="">
            <v:imagedata r:id="rId33" o:title=""/>
          </v:shape>
          <o:OLEObject Type="Embed" ProgID="Equation.DSMT4" ShapeID="_x0000_i1031" DrawAspect="Content" ObjectID="_1759921744" r:id="rId34"/>
        </w:object>
      </w:r>
    </w:p>
    <w:p w14:paraId="4D776A0E" w14:textId="77777777" w:rsidR="00F80B82" w:rsidRPr="00473B6F" w:rsidRDefault="00F80B82" w:rsidP="00F80B82">
      <w:pPr>
        <w:pStyle w:val="Equation"/>
      </w:pPr>
      <w:r w:rsidRPr="00473B6F">
        <w:tab/>
      </w:r>
      <w:r w:rsidRPr="00473B6F">
        <w:tab/>
      </w:r>
      <w:r w:rsidRPr="00473B6F">
        <w:rPr>
          <w:position w:val="-18"/>
        </w:rPr>
        <w:object w:dxaOrig="4940" w:dyaOrig="480" w14:anchorId="1E3C3DCB">
          <v:shape id="_x0000_i1032" type="#_x0000_t75" style="width:272.35pt;height:23.8pt" o:ole="">
            <v:imagedata r:id="rId35" o:title=""/>
          </v:shape>
          <o:OLEObject Type="Embed" ProgID="Equation.DSMT4" ShapeID="_x0000_i1032" DrawAspect="Content" ObjectID="_1759921745" r:id="rId36"/>
        </w:object>
      </w:r>
    </w:p>
    <w:p w14:paraId="792C7286" w14:textId="77777777" w:rsidR="00F80B82" w:rsidRPr="00473B6F" w:rsidRDefault="00F80B82" w:rsidP="00F80B82">
      <w:pPr>
        <w:pStyle w:val="Equation"/>
      </w:pPr>
      <w:r w:rsidRPr="00473B6F">
        <w:tab/>
      </w:r>
      <w:r w:rsidRPr="00473B6F">
        <w:tab/>
      </w:r>
      <w:r w:rsidRPr="00473B6F">
        <w:rPr>
          <w:position w:val="-18"/>
        </w:rPr>
        <w:object w:dxaOrig="4819" w:dyaOrig="480" w14:anchorId="081B65D2">
          <v:shape id="_x0000_i1033" type="#_x0000_t75" style="width:268.6pt;height:23.8pt" o:ole="">
            <v:imagedata r:id="rId37" o:title=""/>
          </v:shape>
          <o:OLEObject Type="Embed" ProgID="Equation.DSMT4" ShapeID="_x0000_i1033" DrawAspect="Content" ObjectID="_1759921746" r:id="rId38"/>
        </w:object>
      </w:r>
    </w:p>
    <w:p w14:paraId="39327DE9" w14:textId="77777777" w:rsidR="00F80B82" w:rsidRPr="00473B6F" w:rsidRDefault="00F80B82" w:rsidP="00F80B82">
      <w:pPr>
        <w:pStyle w:val="Equation"/>
      </w:pPr>
      <w:r w:rsidRPr="00473B6F">
        <w:tab/>
      </w:r>
      <w:r w:rsidRPr="00473B6F">
        <w:tab/>
      </w:r>
      <w:r w:rsidRPr="00473B6F">
        <w:rPr>
          <w:position w:val="-18"/>
        </w:rPr>
        <w:object w:dxaOrig="3620" w:dyaOrig="480" w14:anchorId="1E1DF14C">
          <v:shape id="_x0000_i1034" type="#_x0000_t75" style="width:201.6pt;height:23.8pt" o:ole="">
            <v:imagedata r:id="rId39" o:title=""/>
          </v:shape>
          <o:OLEObject Type="Embed" ProgID="Equation.DSMT4" ShapeID="_x0000_i1034" DrawAspect="Content" ObjectID="_1759921747" r:id="rId40"/>
        </w:object>
      </w:r>
    </w:p>
    <w:p w14:paraId="6115179A" w14:textId="77777777" w:rsidR="00F80B82" w:rsidRPr="00473B6F" w:rsidRDefault="00F80B82" w:rsidP="00F80B82">
      <w:pPr>
        <w:keepNext/>
      </w:pPr>
      <w:r w:rsidRPr="00473B6F">
        <w:t>where:</w:t>
      </w:r>
    </w:p>
    <w:p w14:paraId="0137657C" w14:textId="77777777" w:rsidR="00F80B82" w:rsidRPr="00473B6F" w:rsidRDefault="00F80B82" w:rsidP="00F80B82">
      <w:pPr>
        <w:pStyle w:val="Equationlegend"/>
      </w:pPr>
      <w:r w:rsidRPr="00473B6F">
        <w:tab/>
      </w:r>
      <w:r w:rsidRPr="00473B6F">
        <w:rPr>
          <w:i/>
          <w:iCs/>
        </w:rPr>
        <w:t>lat</w:t>
      </w:r>
      <w:r w:rsidRPr="00473B6F">
        <w:rPr>
          <w:i/>
          <w:iCs/>
          <w:vertAlign w:val="subscript"/>
        </w:rPr>
        <w:t>sab</w:t>
      </w:r>
      <w:r w:rsidRPr="00473B6F">
        <w:t>(φ) =</w:t>
      </w:r>
      <w:r w:rsidRPr="00473B6F">
        <w:tab/>
        <w:t>latitude of the service area border for the azimuth φ</w:t>
      </w:r>
    </w:p>
    <w:p w14:paraId="453D0729" w14:textId="77777777" w:rsidR="00F80B82" w:rsidRPr="00473B6F" w:rsidRDefault="00F80B82" w:rsidP="00F80B82">
      <w:pPr>
        <w:pStyle w:val="Equationlegend"/>
      </w:pPr>
      <w:r w:rsidRPr="00473B6F">
        <w:tab/>
      </w:r>
      <w:r w:rsidRPr="00473B6F">
        <w:rPr>
          <w:i/>
          <w:iCs/>
        </w:rPr>
        <w:t>lon</w:t>
      </w:r>
      <w:r w:rsidRPr="00473B6F">
        <w:rPr>
          <w:i/>
          <w:iCs/>
          <w:vertAlign w:val="subscript"/>
        </w:rPr>
        <w:t>sab</w:t>
      </w:r>
      <w:r w:rsidRPr="00473B6F">
        <w:t>(φ) =</w:t>
      </w:r>
      <w:r w:rsidRPr="00473B6F">
        <w:tab/>
        <w:t>longitude of the service area border for the azimuth φ</w:t>
      </w:r>
    </w:p>
    <w:p w14:paraId="514883D1" w14:textId="77777777" w:rsidR="00F80B82" w:rsidRPr="00473B6F" w:rsidRDefault="00F80B82" w:rsidP="00F80B82">
      <w:pPr>
        <w:pStyle w:val="Equationlegend"/>
      </w:pPr>
      <w:r w:rsidRPr="00473B6F">
        <w:tab/>
      </w:r>
      <w:r w:rsidRPr="00473B6F">
        <w:rPr>
          <w:i/>
          <w:iCs/>
        </w:rPr>
        <w:t>lat</w:t>
      </w:r>
      <w:r w:rsidRPr="00473B6F">
        <w:rPr>
          <w:i/>
          <w:iCs/>
          <w:vertAlign w:val="subscript"/>
        </w:rPr>
        <w:t>SS</w:t>
      </w:r>
      <w:r w:rsidRPr="00473B6F">
        <w:t xml:space="preserve"> = </w:t>
      </w:r>
      <w:r w:rsidRPr="00473B6F">
        <w:tab/>
        <w:t>latitude of the sub-satellite point of the GSO/non-GSO space station</w:t>
      </w:r>
    </w:p>
    <w:p w14:paraId="65F5B8A6" w14:textId="77777777" w:rsidR="00F80B82" w:rsidRPr="00473B6F" w:rsidRDefault="00F80B82" w:rsidP="00F80B82">
      <w:pPr>
        <w:pStyle w:val="Equationlegend"/>
      </w:pPr>
      <w:r w:rsidRPr="00473B6F">
        <w:tab/>
      </w:r>
      <w:r w:rsidRPr="00473B6F">
        <w:rPr>
          <w:i/>
          <w:iCs/>
        </w:rPr>
        <w:t>lon</w:t>
      </w:r>
      <w:r w:rsidRPr="00473B6F">
        <w:rPr>
          <w:i/>
          <w:iCs/>
          <w:vertAlign w:val="subscript"/>
        </w:rPr>
        <w:t>SS</w:t>
      </w:r>
      <w:r w:rsidRPr="00473B6F">
        <w:t xml:space="preserve"> = </w:t>
      </w:r>
      <w:r w:rsidRPr="00473B6F">
        <w:tab/>
        <w:t>longitude of the sub-satellite point of the GSO/non-GSO space station.</w:t>
      </w:r>
    </w:p>
    <w:p w14:paraId="1EB99C56" w14:textId="77777777" w:rsidR="00F80B82" w:rsidRPr="00473B6F" w:rsidRDefault="00F80B82" w:rsidP="00F80B82">
      <w:pPr>
        <w:pStyle w:val="AnnexNo"/>
        <w:rPr>
          <w:lang w:eastAsia="zh-CN"/>
        </w:rPr>
      </w:pPr>
      <w:bookmarkStart w:id="346" w:name="_Toc119922779"/>
      <w:r w:rsidRPr="00473B6F">
        <w:rPr>
          <w:lang w:eastAsia="zh-CN"/>
        </w:rPr>
        <w:lastRenderedPageBreak/>
        <w:t>ANNEX 2 TO draft new RESOLUTION [</w:t>
      </w:r>
      <w:r w:rsidRPr="00473B6F">
        <w:t>AFCP-</w:t>
      </w:r>
      <w:r w:rsidRPr="00473B6F">
        <w:rPr>
          <w:lang w:eastAsia="zh-CN"/>
        </w:rPr>
        <w:t>A117-B] (WRC</w:t>
      </w:r>
      <w:r w:rsidRPr="00473B6F">
        <w:rPr>
          <w:lang w:eastAsia="zh-CN"/>
        </w:rPr>
        <w:noBreakHyphen/>
        <w:t>23)</w:t>
      </w:r>
      <w:bookmarkEnd w:id="346"/>
    </w:p>
    <w:p w14:paraId="51AF5586" w14:textId="77777777" w:rsidR="00F80B82" w:rsidRPr="00473B6F" w:rsidRDefault="00F80B82" w:rsidP="00F80B82">
      <w:pPr>
        <w:pStyle w:val="Annextitle"/>
        <w:rPr>
          <w:lang w:eastAsia="zh-CN"/>
        </w:rPr>
      </w:pPr>
      <w:r w:rsidRPr="00473B6F">
        <w:rPr>
          <w:lang w:eastAsia="zh-CN"/>
        </w:rPr>
        <w:t xml:space="preserve">Provisions for non-GSO space stations transmitting in the </w:t>
      </w:r>
      <w:r w:rsidRPr="00473B6F">
        <w:t xml:space="preserve">frequency </w:t>
      </w:r>
      <w:r w:rsidRPr="00473B6F">
        <w:br/>
        <w:t xml:space="preserve">bands </w:t>
      </w:r>
      <w:r w:rsidRPr="00473B6F">
        <w:rPr>
          <w:lang w:eastAsia="zh-CN"/>
        </w:rPr>
        <w:t xml:space="preserve">27.5-29.1 GHz and 29.1-29.5 GHz to protect terrestrial </w:t>
      </w:r>
      <w:r w:rsidRPr="00473B6F">
        <w:rPr>
          <w:lang w:eastAsia="zh-CN"/>
        </w:rPr>
        <w:br/>
        <w:t>services in the frequency band 27.5-29.5 GHz</w:t>
      </w:r>
    </w:p>
    <w:p w14:paraId="4E70DE0E" w14:textId="203051F9" w:rsidR="00F80B82" w:rsidRPr="00473B6F" w:rsidRDefault="00F80B82" w:rsidP="00F80B82">
      <w:pPr>
        <w:pStyle w:val="Note"/>
        <w:rPr>
          <w:i/>
          <w:iCs/>
        </w:rPr>
      </w:pPr>
      <w:r w:rsidRPr="00473B6F">
        <w:rPr>
          <w:i/>
          <w:iCs/>
        </w:rPr>
        <w:t>Note: Some administrations are of the view that the pfd mask to protect terrestrial services from emissions from space stations should be included in Article </w:t>
      </w:r>
      <w:r w:rsidRPr="00473B6F">
        <w:rPr>
          <w:b/>
          <w:bCs/>
          <w:i/>
          <w:iCs/>
        </w:rPr>
        <w:t>21</w:t>
      </w:r>
      <w:r w:rsidRPr="00473B6F">
        <w:rPr>
          <w:i/>
          <w:iCs/>
        </w:rPr>
        <w:t xml:space="preserve"> for compliance in the frequency band 27.5-29.5</w:t>
      </w:r>
      <w:r w:rsidR="002841CC" w:rsidRPr="00473B6F">
        <w:rPr>
          <w:i/>
          <w:iCs/>
        </w:rPr>
        <w:t> </w:t>
      </w:r>
      <w:r w:rsidRPr="00473B6F">
        <w:rPr>
          <w:i/>
          <w:iCs/>
        </w:rPr>
        <w:t>GHz.</w:t>
      </w:r>
    </w:p>
    <w:p w14:paraId="5B0399E6" w14:textId="77777777" w:rsidR="00F80B82" w:rsidRPr="00473B6F" w:rsidRDefault="00F80B82" w:rsidP="00F80B82">
      <w:pPr>
        <w:pStyle w:val="Normalaftertitle"/>
        <w:keepNext/>
        <w:rPr>
          <w:lang w:eastAsia="zh-CN"/>
        </w:rPr>
      </w:pPr>
      <w:r w:rsidRPr="00473B6F">
        <w:rPr>
          <w:lang w:eastAsia="zh-CN"/>
        </w:rPr>
        <w:t xml:space="preserve">The maximum pfd produced at the surface of the Earth by emissions from a non-GSO space station transmitting in the </w:t>
      </w:r>
      <w:r w:rsidRPr="00473B6F">
        <w:t xml:space="preserve">frequency band </w:t>
      </w:r>
      <w:r w:rsidRPr="00473B6F">
        <w:rPr>
          <w:lang w:eastAsia="zh-CN"/>
        </w:rPr>
        <w:t>27.5-29.5 GHz shall not exceed:</w:t>
      </w:r>
    </w:p>
    <w:p w14:paraId="3433EC17" w14:textId="77777777" w:rsidR="00F80B82" w:rsidRPr="00473B6F" w:rsidRDefault="00F80B82" w:rsidP="00F80B82">
      <w:pPr>
        <w:tabs>
          <w:tab w:val="left" w:pos="4395"/>
          <w:tab w:val="left" w:pos="6804"/>
          <w:tab w:val="right" w:pos="7867"/>
          <w:tab w:val="left" w:pos="7938"/>
        </w:tabs>
        <w:spacing w:after="120"/>
        <w:rPr>
          <w:lang w:eastAsia="zh-CN"/>
        </w:rPr>
      </w:pPr>
      <w:r w:rsidRPr="00473B6F">
        <w:rPr>
          <w:lang w:eastAsia="zh-CN"/>
        </w:rPr>
        <w:tab/>
        <w:t>pfd(δ) = −124.7</w:t>
      </w:r>
      <w:r w:rsidRPr="00473B6F">
        <w:rPr>
          <w:lang w:eastAsia="zh-CN"/>
        </w:rPr>
        <w:tab/>
        <w:t>(dB(W/(m</w:t>
      </w:r>
      <w:r w:rsidRPr="00473B6F">
        <w:rPr>
          <w:vertAlign w:val="superscript"/>
          <w:lang w:eastAsia="zh-CN"/>
        </w:rPr>
        <w:t>2</w:t>
      </w:r>
      <w:r w:rsidRPr="00473B6F">
        <w:rPr>
          <w:lang w:eastAsia="zh-CN"/>
        </w:rPr>
        <w:t xml:space="preserve"> ⸱ 14 MHz))) </w:t>
      </w:r>
      <w:r w:rsidRPr="00473B6F">
        <w:rPr>
          <w:lang w:eastAsia="zh-CN"/>
        </w:rPr>
        <w:tab/>
        <w:t>for</w:t>
      </w:r>
      <w:r w:rsidRPr="00473B6F">
        <w:rPr>
          <w:lang w:eastAsia="zh-CN"/>
        </w:rPr>
        <w:tab/>
        <w:t>0°</w:t>
      </w:r>
      <w:r w:rsidRPr="00473B6F">
        <w:rPr>
          <w:lang w:eastAsia="zh-CN"/>
        </w:rPr>
        <w:tab/>
        <w:t xml:space="preserve"> ≤ δ ≤ 0.01°</w:t>
      </w:r>
    </w:p>
    <w:p w14:paraId="46F4F889" w14:textId="77777777" w:rsidR="00F80B82" w:rsidRPr="00473B6F" w:rsidRDefault="00F80B82" w:rsidP="00F80B82">
      <w:pPr>
        <w:tabs>
          <w:tab w:val="left" w:pos="4395"/>
          <w:tab w:val="left" w:pos="6804"/>
          <w:tab w:val="right" w:pos="7867"/>
          <w:tab w:val="left" w:pos="7938"/>
        </w:tabs>
        <w:spacing w:after="120"/>
        <w:rPr>
          <w:lang w:eastAsia="zh-CN"/>
        </w:rPr>
      </w:pPr>
      <w:r w:rsidRPr="00473B6F">
        <w:rPr>
          <w:lang w:eastAsia="zh-CN"/>
        </w:rPr>
        <w:tab/>
        <w:t>pfd(δ) = −120.9 + 1.9 ∙ log δ</w:t>
      </w:r>
      <w:r w:rsidRPr="00473B6F">
        <w:rPr>
          <w:lang w:eastAsia="zh-CN"/>
        </w:rPr>
        <w:tab/>
        <w:t>(dB(W/(m</w:t>
      </w:r>
      <w:r w:rsidRPr="00473B6F">
        <w:rPr>
          <w:vertAlign w:val="superscript"/>
          <w:lang w:eastAsia="zh-CN"/>
        </w:rPr>
        <w:t>2</w:t>
      </w:r>
      <w:r w:rsidRPr="00473B6F">
        <w:rPr>
          <w:lang w:eastAsia="zh-CN"/>
        </w:rPr>
        <w:t> ⸱ 14 MHz)))</w:t>
      </w:r>
      <w:r w:rsidRPr="00473B6F">
        <w:rPr>
          <w:lang w:eastAsia="zh-CN"/>
        </w:rPr>
        <w:tab/>
        <w:t>for</w:t>
      </w:r>
      <w:r w:rsidRPr="00473B6F">
        <w:rPr>
          <w:lang w:eastAsia="zh-CN"/>
        </w:rPr>
        <w:tab/>
        <w:t>0.01°</w:t>
      </w:r>
      <w:r w:rsidRPr="00473B6F">
        <w:rPr>
          <w:lang w:eastAsia="zh-CN"/>
        </w:rPr>
        <w:tab/>
        <w:t xml:space="preserve"> &lt; δ ≤ 0.3°</w:t>
      </w:r>
    </w:p>
    <w:p w14:paraId="3EEF72DE" w14:textId="77777777" w:rsidR="00F80B82" w:rsidRPr="00473B6F" w:rsidRDefault="00F80B82" w:rsidP="00F80B82">
      <w:pPr>
        <w:tabs>
          <w:tab w:val="left" w:pos="4395"/>
          <w:tab w:val="left" w:pos="6804"/>
          <w:tab w:val="right" w:pos="7867"/>
          <w:tab w:val="left" w:pos="7938"/>
        </w:tabs>
        <w:spacing w:after="120"/>
        <w:rPr>
          <w:lang w:eastAsia="zh-CN"/>
        </w:rPr>
      </w:pPr>
      <w:r w:rsidRPr="00473B6F">
        <w:rPr>
          <w:lang w:eastAsia="zh-CN"/>
        </w:rPr>
        <w:tab/>
        <w:t>pfd(δ) = −116.2 + 11 ∙ log δ</w:t>
      </w:r>
      <w:r w:rsidRPr="00473B6F">
        <w:rPr>
          <w:lang w:eastAsia="zh-CN"/>
        </w:rPr>
        <w:tab/>
        <w:t>(dB(W/(m</w:t>
      </w:r>
      <w:r w:rsidRPr="00473B6F">
        <w:rPr>
          <w:vertAlign w:val="superscript"/>
          <w:lang w:eastAsia="zh-CN"/>
        </w:rPr>
        <w:t>2</w:t>
      </w:r>
      <w:r w:rsidRPr="00473B6F">
        <w:rPr>
          <w:lang w:eastAsia="zh-CN"/>
        </w:rPr>
        <w:t xml:space="preserve"> ⸱ 14 MHz))) </w:t>
      </w:r>
      <w:r w:rsidRPr="00473B6F">
        <w:rPr>
          <w:lang w:eastAsia="zh-CN"/>
        </w:rPr>
        <w:tab/>
        <w:t>for</w:t>
      </w:r>
      <w:r w:rsidRPr="00473B6F">
        <w:rPr>
          <w:lang w:eastAsia="zh-CN"/>
        </w:rPr>
        <w:tab/>
        <w:t>0.3°</w:t>
      </w:r>
      <w:r w:rsidRPr="00473B6F">
        <w:rPr>
          <w:lang w:eastAsia="zh-CN"/>
        </w:rPr>
        <w:tab/>
        <w:t xml:space="preserve"> &lt; δ ≤ 1°</w:t>
      </w:r>
    </w:p>
    <w:p w14:paraId="031672FD" w14:textId="77777777" w:rsidR="00F80B82" w:rsidRPr="00473B6F" w:rsidRDefault="00F80B82" w:rsidP="00F80B82">
      <w:pPr>
        <w:tabs>
          <w:tab w:val="left" w:pos="4395"/>
          <w:tab w:val="left" w:pos="6804"/>
          <w:tab w:val="right" w:pos="7867"/>
          <w:tab w:val="left" w:pos="7938"/>
        </w:tabs>
        <w:spacing w:after="120"/>
        <w:rPr>
          <w:lang w:eastAsia="zh-CN"/>
        </w:rPr>
      </w:pPr>
      <w:r w:rsidRPr="00473B6F">
        <w:rPr>
          <w:lang w:eastAsia="zh-CN"/>
        </w:rPr>
        <w:tab/>
        <w:t>pfd(δ) = −116.2 + 18 ∙ log δ</w:t>
      </w:r>
      <w:r w:rsidRPr="00473B6F">
        <w:rPr>
          <w:lang w:eastAsia="zh-CN"/>
        </w:rPr>
        <w:tab/>
        <w:t>(dB(W/(m</w:t>
      </w:r>
      <w:r w:rsidRPr="00473B6F">
        <w:rPr>
          <w:vertAlign w:val="superscript"/>
          <w:lang w:eastAsia="zh-CN"/>
        </w:rPr>
        <w:t>2</w:t>
      </w:r>
      <w:r w:rsidRPr="00473B6F">
        <w:rPr>
          <w:lang w:eastAsia="zh-CN"/>
        </w:rPr>
        <w:t xml:space="preserve"> ⸱ 14 MHz))) </w:t>
      </w:r>
      <w:r w:rsidRPr="00473B6F">
        <w:rPr>
          <w:lang w:eastAsia="zh-CN"/>
        </w:rPr>
        <w:tab/>
        <w:t>for</w:t>
      </w:r>
      <w:r w:rsidRPr="00473B6F">
        <w:rPr>
          <w:lang w:eastAsia="zh-CN"/>
        </w:rPr>
        <w:tab/>
        <w:t>1°</w:t>
      </w:r>
      <w:r w:rsidRPr="00473B6F">
        <w:rPr>
          <w:lang w:eastAsia="zh-CN"/>
        </w:rPr>
        <w:tab/>
        <w:t xml:space="preserve"> &lt; δ ≤ 2°</w:t>
      </w:r>
    </w:p>
    <w:p w14:paraId="0F45FA34" w14:textId="77777777" w:rsidR="00F80B82" w:rsidRPr="00473B6F" w:rsidRDefault="00F80B82" w:rsidP="00F80B82">
      <w:pPr>
        <w:tabs>
          <w:tab w:val="left" w:pos="4395"/>
          <w:tab w:val="left" w:pos="6804"/>
          <w:tab w:val="right" w:pos="7867"/>
          <w:tab w:val="left" w:pos="7938"/>
        </w:tabs>
        <w:spacing w:after="120"/>
        <w:rPr>
          <w:lang w:eastAsia="zh-CN"/>
        </w:rPr>
      </w:pPr>
      <w:r w:rsidRPr="00473B6F">
        <w:rPr>
          <w:lang w:eastAsia="zh-CN"/>
        </w:rPr>
        <w:tab/>
        <w:t>pfd(δ) = −117.9 + 23.7 ∙ log δ</w:t>
      </w:r>
      <w:r w:rsidRPr="00473B6F">
        <w:rPr>
          <w:lang w:eastAsia="zh-CN"/>
        </w:rPr>
        <w:tab/>
        <w:t>(dB(W/(m</w:t>
      </w:r>
      <w:r w:rsidRPr="00473B6F">
        <w:rPr>
          <w:vertAlign w:val="superscript"/>
          <w:lang w:eastAsia="zh-CN"/>
        </w:rPr>
        <w:t>2</w:t>
      </w:r>
      <w:r w:rsidRPr="00473B6F">
        <w:rPr>
          <w:lang w:eastAsia="zh-CN"/>
        </w:rPr>
        <w:t xml:space="preserve"> ⸱ 14 MHz))) </w:t>
      </w:r>
      <w:r w:rsidRPr="00473B6F">
        <w:rPr>
          <w:lang w:eastAsia="zh-CN"/>
        </w:rPr>
        <w:tab/>
        <w:t>for</w:t>
      </w:r>
      <w:r w:rsidRPr="00473B6F">
        <w:rPr>
          <w:lang w:eastAsia="zh-CN"/>
        </w:rPr>
        <w:tab/>
        <w:t>2°</w:t>
      </w:r>
      <w:r w:rsidRPr="00473B6F">
        <w:rPr>
          <w:lang w:eastAsia="zh-CN"/>
        </w:rPr>
        <w:tab/>
        <w:t xml:space="preserve"> &lt; δ ≤ 8°</w:t>
      </w:r>
    </w:p>
    <w:p w14:paraId="0A9C4967" w14:textId="77777777" w:rsidR="00F80B82" w:rsidRPr="00473B6F" w:rsidRDefault="00F80B82" w:rsidP="00F80B82">
      <w:pPr>
        <w:tabs>
          <w:tab w:val="left" w:pos="4395"/>
          <w:tab w:val="left" w:pos="6804"/>
          <w:tab w:val="right" w:pos="7867"/>
          <w:tab w:val="left" w:pos="7938"/>
        </w:tabs>
        <w:spacing w:after="120"/>
        <w:rPr>
          <w:lang w:eastAsia="zh-CN"/>
        </w:rPr>
      </w:pPr>
      <w:r w:rsidRPr="00473B6F">
        <w:rPr>
          <w:lang w:eastAsia="zh-CN"/>
        </w:rPr>
        <w:tab/>
        <w:t>pfd(δ) = −96.5</w:t>
      </w:r>
      <w:r w:rsidRPr="00473B6F">
        <w:rPr>
          <w:lang w:eastAsia="zh-CN"/>
        </w:rPr>
        <w:tab/>
        <w:t>(dB(W/(m</w:t>
      </w:r>
      <w:r w:rsidRPr="00473B6F">
        <w:rPr>
          <w:vertAlign w:val="superscript"/>
          <w:lang w:eastAsia="zh-CN"/>
        </w:rPr>
        <w:t>2</w:t>
      </w:r>
      <w:r w:rsidRPr="00473B6F">
        <w:rPr>
          <w:lang w:eastAsia="zh-CN"/>
        </w:rPr>
        <w:t xml:space="preserve"> ⸱ 14 MHz))) </w:t>
      </w:r>
      <w:r w:rsidRPr="00473B6F">
        <w:rPr>
          <w:lang w:eastAsia="zh-CN"/>
        </w:rPr>
        <w:tab/>
        <w:t>for</w:t>
      </w:r>
      <w:r w:rsidRPr="00473B6F">
        <w:rPr>
          <w:lang w:eastAsia="zh-CN"/>
        </w:rPr>
        <w:tab/>
        <w:t>8°</w:t>
      </w:r>
      <w:r w:rsidRPr="00473B6F">
        <w:rPr>
          <w:lang w:eastAsia="zh-CN"/>
        </w:rPr>
        <w:tab/>
        <w:t xml:space="preserve"> &lt; δ ≤ 90°</w:t>
      </w:r>
    </w:p>
    <w:p w14:paraId="28B8BADA" w14:textId="77777777" w:rsidR="00F80B82" w:rsidRPr="00473B6F" w:rsidRDefault="00F80B82" w:rsidP="00F80B82">
      <w:pPr>
        <w:rPr>
          <w:lang w:eastAsia="ko-KR"/>
        </w:rPr>
      </w:pPr>
      <w:r w:rsidRPr="00473B6F">
        <w:rPr>
          <w:lang w:eastAsia="ko-KR"/>
        </w:rPr>
        <w:t xml:space="preserve">where δ is the angle of arrival of the radio-frequency wave (degrees above the horizon). </w:t>
      </w:r>
    </w:p>
    <w:p w14:paraId="51E50D25" w14:textId="77777777" w:rsidR="00F80B82" w:rsidRPr="00473B6F" w:rsidRDefault="00F80B82" w:rsidP="00F80B82">
      <w:pPr>
        <w:pStyle w:val="AppendixNo"/>
      </w:pPr>
      <w:r w:rsidRPr="00473B6F">
        <w:t>APPENDIX</w:t>
      </w:r>
    </w:p>
    <w:p w14:paraId="5B361703" w14:textId="77777777" w:rsidR="00F80B82" w:rsidRPr="00473B6F" w:rsidRDefault="00F80B82" w:rsidP="00A71A49">
      <w:pPr>
        <w:pStyle w:val="Normalaftertitle"/>
      </w:pPr>
      <w:r w:rsidRPr="00473B6F">
        <w:t>To check the compliance of the non-GSO emissions with the pfd mask described in Annex 2, the following procedures shall be followed:</w:t>
      </w:r>
    </w:p>
    <w:p w14:paraId="451DAE5F" w14:textId="77777777" w:rsidR="00F80B82" w:rsidRPr="00473B6F" w:rsidRDefault="00F80B82" w:rsidP="00F80B82">
      <w:pPr>
        <w:pStyle w:val="enumlev1"/>
      </w:pPr>
      <w:r w:rsidRPr="00473B6F">
        <w:t>1)</w:t>
      </w:r>
      <w:r w:rsidRPr="00473B6F">
        <w:tab/>
        <w:t>Parameter</w:t>
      </w:r>
      <w:r w:rsidRPr="00473B6F">
        <w:rPr>
          <w:i/>
          <w:iCs/>
        </w:rPr>
        <w:t> a</w:t>
      </w:r>
      <w:r w:rsidRPr="00473B6F">
        <w:t xml:space="preserve"> </w:t>
      </w:r>
      <w:r w:rsidRPr="00473B6F">
        <w:rPr>
          <w:rFonts w:eastAsiaTheme="minorEastAsia"/>
        </w:rPr>
        <w:t xml:space="preserve">is the orbital altitude (km) of the </w:t>
      </w:r>
      <w:r w:rsidRPr="00473B6F">
        <w:t xml:space="preserve">non-GSO system identified in </w:t>
      </w:r>
      <w:r w:rsidRPr="00473B6F">
        <w:rPr>
          <w:i/>
          <w:iCs/>
        </w:rPr>
        <w:t>resolves further</w:t>
      </w:r>
      <w:r w:rsidRPr="00473B6F">
        <w:t> 1c</w:t>
      </w:r>
      <w:r w:rsidRPr="00473B6F">
        <w:rPr>
          <w:i/>
          <w:iCs/>
        </w:rPr>
        <w:t>)</w:t>
      </w:r>
      <w:r w:rsidRPr="00473B6F">
        <w:t xml:space="preserve"> or in </w:t>
      </w:r>
      <w:r w:rsidRPr="00473B6F">
        <w:rPr>
          <w:i/>
          <w:iCs/>
        </w:rPr>
        <w:t>resolves further</w:t>
      </w:r>
      <w:r w:rsidRPr="00473B6F">
        <w:t> 1</w:t>
      </w:r>
      <w:r w:rsidRPr="00473B6F">
        <w:rPr>
          <w:i/>
          <w:iCs/>
        </w:rPr>
        <w:t>d)</w:t>
      </w:r>
      <w:r w:rsidRPr="00473B6F">
        <w:t xml:space="preserve">, </w:t>
      </w:r>
      <w:r w:rsidRPr="00473B6F">
        <w:rPr>
          <w:i/>
          <w:iCs/>
        </w:rPr>
        <w:t>PSD</w:t>
      </w:r>
      <w:r w:rsidRPr="00473B6F">
        <w:t xml:space="preserve"> is the power spectral density in the reference bandwidth associated with the pfd limit, and compute the off-axis gain pattern </w:t>
      </w:r>
      <w:r w:rsidRPr="00473B6F">
        <w:rPr>
          <w:i/>
          <w:iCs/>
        </w:rPr>
        <w:t>Gtx</w:t>
      </w:r>
      <w:r w:rsidRPr="00473B6F">
        <w:t xml:space="preserve">(φ), with φ being the off-axis angle in the direction of the terrestrial receiver. Assume the Earth is a sphere whose radius, </w:t>
      </w:r>
      <w:r w:rsidRPr="00473B6F">
        <w:rPr>
          <w:i/>
          <w:iCs/>
        </w:rPr>
        <w:t>R</w:t>
      </w:r>
      <w:r w:rsidRPr="00473B6F">
        <w:rPr>
          <w:i/>
          <w:iCs/>
          <w:vertAlign w:val="subscript"/>
        </w:rPr>
        <w:t>e</w:t>
      </w:r>
      <w:r w:rsidRPr="00473B6F">
        <w:t>, is 6 378 km.</w:t>
      </w:r>
    </w:p>
    <w:p w14:paraId="1EB75C03" w14:textId="77777777" w:rsidR="00F80B82" w:rsidRPr="00473B6F" w:rsidRDefault="00F80B82" w:rsidP="00F80B82">
      <w:pPr>
        <w:pStyle w:val="enumlev1"/>
      </w:pPr>
      <w:r w:rsidRPr="00473B6F">
        <w:t>2)</w:t>
      </w:r>
      <w:r w:rsidRPr="00473B6F">
        <w:tab/>
        <w:t>Compute the angle, as seen from the non-GSO system transmitting in frequency range 27.5-29.5 GHz (the user space station), between the centre of the Earth and the GSO network or non-GSO systems receiving in the frequency range 27.5-29.5 GHz (the service provider space station) assuming that the user is at the edge of the cone of coverage with the formula:</w:t>
      </w:r>
    </w:p>
    <w:p w14:paraId="7B51AF56" w14:textId="77777777" w:rsidR="00F80B82" w:rsidRPr="00473B6F" w:rsidRDefault="00F80B82" w:rsidP="00F80B82">
      <w:pPr>
        <w:pStyle w:val="Equation"/>
      </w:pPr>
      <w:r w:rsidRPr="00473B6F">
        <w:tab/>
      </w:r>
      <w:r w:rsidRPr="00473B6F">
        <w:tab/>
      </w:r>
      <w:r w:rsidRPr="00473B6F">
        <w:rPr>
          <w:position w:val="-32"/>
        </w:rPr>
        <w:object w:dxaOrig="1840" w:dyaOrig="760" w14:anchorId="7DBEB970">
          <v:shape id="_x0000_i1035" type="#_x0000_t75" style="width:92.05pt;height:40.7pt" o:ole="">
            <v:imagedata r:id="rId41" o:title=""/>
          </v:shape>
          <o:OLEObject Type="Embed" ProgID="Equation.DSMT4" ShapeID="_x0000_i1035" DrawAspect="Content" ObjectID="_1759921748" r:id="rId42"/>
        </w:object>
      </w:r>
    </w:p>
    <w:p w14:paraId="07C064B1" w14:textId="77777777" w:rsidR="00F80B82" w:rsidRPr="00473B6F" w:rsidRDefault="00F80B82" w:rsidP="00F80B82">
      <w:pPr>
        <w:pStyle w:val="enumlev1"/>
      </w:pPr>
      <w:r w:rsidRPr="00473B6F">
        <w:t>3)</w:t>
      </w:r>
      <w:r w:rsidRPr="00473B6F">
        <w:tab/>
        <w:t>Sweep angle of arrival to the terrestrial station, θ from 0 to 90 degrees in 0.1-degree increments.</w:t>
      </w:r>
    </w:p>
    <w:p w14:paraId="7AE383E2" w14:textId="77777777" w:rsidR="00F80B82" w:rsidRPr="00473B6F" w:rsidRDefault="00F80B82" w:rsidP="00F80B82">
      <w:pPr>
        <w:pStyle w:val="enumlev1"/>
      </w:pPr>
      <w:r w:rsidRPr="00473B6F">
        <w:t>4)</w:t>
      </w:r>
      <w:r w:rsidRPr="00473B6F">
        <w:tab/>
        <w:t xml:space="preserve">Compute satellite angle </w:t>
      </w:r>
      <w:r w:rsidRPr="00473B6F">
        <w:rPr>
          <w:position w:val="-32"/>
        </w:rPr>
        <w:object w:dxaOrig="2700" w:dyaOrig="760" w14:anchorId="18DCECCF">
          <v:shape id="_x0000_i1036" type="#_x0000_t75" style="width:132.1pt;height:38.2pt" o:ole="">
            <v:imagedata r:id="rId43" o:title=""/>
          </v:shape>
          <o:OLEObject Type="Embed" ProgID="Equation.DSMT4" ShapeID="_x0000_i1036" DrawAspect="Content" ObjectID="_1759921749" r:id="rId44"/>
        </w:object>
      </w:r>
      <w:r w:rsidRPr="00473B6F">
        <w:t xml:space="preserve">. </w:t>
      </w:r>
    </w:p>
    <w:p w14:paraId="05476E0A" w14:textId="77777777" w:rsidR="00F80B82" w:rsidRPr="00473B6F" w:rsidRDefault="00F80B82" w:rsidP="00F80B82">
      <w:pPr>
        <w:pStyle w:val="enumlev1"/>
      </w:pPr>
      <w:r w:rsidRPr="00473B6F">
        <w:t>5)</w:t>
      </w:r>
      <w:r w:rsidRPr="00473B6F">
        <w:tab/>
        <w:t>Compute off-axis angle φ = 180 − δ − γ.</w:t>
      </w:r>
    </w:p>
    <w:p w14:paraId="20552FB4" w14:textId="77777777" w:rsidR="00F80B82" w:rsidRPr="00473B6F" w:rsidRDefault="00F80B82" w:rsidP="00F80B82">
      <w:pPr>
        <w:pStyle w:val="enumlev1"/>
      </w:pPr>
      <w:r w:rsidRPr="00473B6F">
        <w:lastRenderedPageBreak/>
        <w:t>6)</w:t>
      </w:r>
      <w:r w:rsidRPr="00473B6F">
        <w:tab/>
      </w:r>
      <w:r w:rsidRPr="00473B6F">
        <w:rPr>
          <w:rFonts w:eastAsiaTheme="minorEastAsia"/>
        </w:rPr>
        <w:t xml:space="preserve">Compute the gain </w:t>
      </w:r>
      <w:r w:rsidRPr="00473B6F">
        <w:rPr>
          <w:rFonts w:eastAsiaTheme="minorEastAsia"/>
          <w:i/>
          <w:iCs/>
        </w:rPr>
        <w:t>Gtx</w:t>
      </w:r>
      <w:r w:rsidRPr="00473B6F">
        <w:rPr>
          <w:rFonts w:eastAsiaTheme="minorEastAsia"/>
        </w:rPr>
        <w:t xml:space="preserve"> in dBi towards the Earth point for each of the angles from step 5, using the user space station transmit antenna pattern.</w:t>
      </w:r>
    </w:p>
    <w:p w14:paraId="7F13DD76" w14:textId="77777777" w:rsidR="00F80B82" w:rsidRPr="00473B6F" w:rsidRDefault="00F80B82" w:rsidP="00F80B82">
      <w:pPr>
        <w:pStyle w:val="enumlev1"/>
      </w:pPr>
      <w:r w:rsidRPr="00473B6F">
        <w:t>7)</w:t>
      </w:r>
      <w:r w:rsidRPr="00473B6F">
        <w:tab/>
      </w:r>
      <w:r w:rsidRPr="00473B6F">
        <w:rPr>
          <w:rFonts w:eastAsiaTheme="minorEastAsia"/>
        </w:rPr>
        <w:t xml:space="preserve">Compute slant range </w:t>
      </w:r>
      <w:r w:rsidRPr="00473B6F">
        <w:rPr>
          <w:position w:val="-32"/>
        </w:rPr>
        <w:object w:dxaOrig="2560" w:dyaOrig="740" w14:anchorId="6E75830F">
          <v:shape id="_x0000_i1037" type="#_x0000_t75" style="width:130.25pt;height:38.2pt" o:ole="">
            <v:imagedata r:id="rId45" o:title=""/>
          </v:shape>
          <o:OLEObject Type="Embed" ProgID="Equation.DSMT4" ShapeID="_x0000_i1037" DrawAspect="Content" ObjectID="_1759921750" r:id="rId46"/>
        </w:object>
      </w:r>
      <w:r w:rsidRPr="00473B6F">
        <w:t>.</w:t>
      </w:r>
    </w:p>
    <w:p w14:paraId="3823E63D" w14:textId="77777777" w:rsidR="00F80B82" w:rsidRPr="00473B6F" w:rsidRDefault="00F80B82" w:rsidP="00F80B82">
      <w:pPr>
        <w:pStyle w:val="enumlev1"/>
      </w:pPr>
      <w:r w:rsidRPr="00473B6F">
        <w:t>8)</w:t>
      </w:r>
      <w:r w:rsidRPr="00473B6F">
        <w:tab/>
      </w:r>
      <w:r w:rsidRPr="00473B6F">
        <w:rPr>
          <w:rFonts w:eastAsiaTheme="minorEastAsia"/>
        </w:rPr>
        <w:t xml:space="preserve">Compute the atmospheric attenuation </w:t>
      </w:r>
      <w:r w:rsidRPr="00473B6F">
        <w:rPr>
          <w:rFonts w:eastAsiaTheme="minorEastAsia"/>
          <w:i/>
          <w:iCs/>
        </w:rPr>
        <w:t>A</w:t>
      </w:r>
      <w:r w:rsidRPr="00473B6F">
        <w:rPr>
          <w:rFonts w:eastAsiaTheme="minorEastAsia"/>
          <w:i/>
          <w:iCs/>
          <w:vertAlign w:val="subscript"/>
        </w:rPr>
        <w:t>atm</w:t>
      </w:r>
      <w:r w:rsidRPr="00473B6F">
        <w:rPr>
          <w:rFonts w:eastAsiaTheme="minorEastAsia"/>
        </w:rPr>
        <w:t xml:space="preserve"> in dB, for the corresponding angle of arrival, θ, using Recommendation ITU</w:t>
      </w:r>
      <w:r w:rsidRPr="00473B6F">
        <w:rPr>
          <w:rFonts w:eastAsiaTheme="minorEastAsia"/>
        </w:rPr>
        <w:noBreakHyphen/>
        <w:t>R P.676</w:t>
      </w:r>
      <w:r w:rsidRPr="00473B6F">
        <w:rPr>
          <w:rFonts w:eastAsiaTheme="minorEastAsia"/>
        </w:rPr>
        <w:noBreakHyphen/>
        <w:t>13 with the mean global standard atmosphere from Recommendation ITU</w:t>
      </w:r>
      <w:r w:rsidRPr="00473B6F">
        <w:rPr>
          <w:rFonts w:eastAsiaTheme="minorEastAsia"/>
        </w:rPr>
        <w:noBreakHyphen/>
        <w:t>R P.835</w:t>
      </w:r>
      <w:r w:rsidRPr="00473B6F">
        <w:rPr>
          <w:rFonts w:eastAsiaTheme="minorEastAsia"/>
        </w:rPr>
        <w:noBreakHyphen/>
        <w:t>6.</w:t>
      </w:r>
    </w:p>
    <w:p w14:paraId="54447B11" w14:textId="77777777" w:rsidR="00F80B82" w:rsidRPr="00473B6F" w:rsidRDefault="00F80B82" w:rsidP="00F80B82">
      <w:pPr>
        <w:pStyle w:val="enumlev1"/>
      </w:pPr>
      <w:r w:rsidRPr="00473B6F">
        <w:t>9)</w:t>
      </w:r>
      <w:r w:rsidRPr="00473B6F">
        <w:tab/>
      </w:r>
      <w:r w:rsidRPr="00473B6F">
        <w:rPr>
          <w:rFonts w:eastAsiaTheme="minorEastAsia"/>
        </w:rPr>
        <w:t xml:space="preserve">Compute the </w:t>
      </w:r>
      <w:r w:rsidRPr="00473B6F">
        <w:rPr>
          <w:rFonts w:eastAsiaTheme="minorEastAsia"/>
          <w:i/>
          <w:iCs/>
        </w:rPr>
        <w:t>PFD</w:t>
      </w:r>
      <w:r w:rsidRPr="00473B6F">
        <w:rPr>
          <w:rFonts w:eastAsiaTheme="minorEastAsia"/>
        </w:rPr>
        <w:t xml:space="preserve"> on the ground as:</w:t>
      </w:r>
    </w:p>
    <w:p w14:paraId="62320AE6" w14:textId="77777777" w:rsidR="00F80B82" w:rsidRPr="00473B6F" w:rsidRDefault="00F80B82" w:rsidP="00F80B82">
      <w:pPr>
        <w:pStyle w:val="Equation"/>
      </w:pPr>
      <w:r w:rsidRPr="00473B6F">
        <w:tab/>
      </w:r>
      <w:r w:rsidRPr="00473B6F">
        <w:tab/>
      </w:r>
      <w:r w:rsidRPr="00473B6F">
        <w:rPr>
          <w:position w:val="-22"/>
        </w:rPr>
        <w:object w:dxaOrig="4860" w:dyaOrig="560" w14:anchorId="2D31C9B1">
          <v:shape id="_x0000_i1038" type="#_x0000_t75" style="width:242.9pt;height:29.45pt" o:ole="">
            <v:imagedata r:id="rId47" o:title=""/>
          </v:shape>
          <o:OLEObject Type="Embed" ProgID="Equation.DSMT4" ShapeID="_x0000_i1038" DrawAspect="Content" ObjectID="_1759921751" r:id="rId48"/>
        </w:object>
      </w:r>
    </w:p>
    <w:p w14:paraId="34D8FD96" w14:textId="77777777" w:rsidR="00F80B82" w:rsidRPr="00473B6F" w:rsidRDefault="00F80B82" w:rsidP="00F80B82">
      <w:pPr>
        <w:pStyle w:val="AnnexNo"/>
        <w:rPr>
          <w:lang w:eastAsia="zh-CN"/>
        </w:rPr>
      </w:pPr>
      <w:bookmarkStart w:id="347" w:name="_Toc119922780"/>
      <w:r w:rsidRPr="00473B6F">
        <w:rPr>
          <w:lang w:eastAsia="zh-CN"/>
        </w:rPr>
        <w:t>ANNEX 3 TO draft new RESOLUTION [</w:t>
      </w:r>
      <w:r w:rsidRPr="00473B6F">
        <w:t>AFCP-</w:t>
      </w:r>
      <w:r w:rsidRPr="00473B6F">
        <w:rPr>
          <w:lang w:eastAsia="zh-CN"/>
        </w:rPr>
        <w:t>A117-B] (WRC</w:t>
      </w:r>
      <w:r w:rsidRPr="00473B6F">
        <w:rPr>
          <w:lang w:eastAsia="zh-CN"/>
        </w:rPr>
        <w:noBreakHyphen/>
        <w:t>23)</w:t>
      </w:r>
      <w:bookmarkEnd w:id="347"/>
    </w:p>
    <w:p w14:paraId="038529C7" w14:textId="77777777" w:rsidR="00F80B82" w:rsidRPr="00473B6F" w:rsidRDefault="00F80B82" w:rsidP="00F80B82">
      <w:pPr>
        <w:pStyle w:val="Annextitle"/>
        <w:rPr>
          <w:lang w:eastAsia="zh-CN"/>
        </w:rPr>
      </w:pPr>
      <w:r w:rsidRPr="00473B6F">
        <w:rPr>
          <w:lang w:eastAsia="zh-CN"/>
        </w:rPr>
        <w:t>Provisions</w:t>
      </w:r>
      <w:r w:rsidRPr="00473B6F">
        <w:t xml:space="preserve"> </w:t>
      </w:r>
      <w:r w:rsidRPr="00473B6F">
        <w:rPr>
          <w:lang w:eastAsia="zh-CN"/>
        </w:rPr>
        <w:t>for non-GSO space stations</w:t>
      </w:r>
      <w:r w:rsidRPr="00473B6F">
        <w:rPr>
          <w:rStyle w:val="FootnoteReference"/>
          <w:lang w:eastAsia="zh-CN"/>
        </w:rPr>
        <w:footnoteReference w:customMarkFollows="1" w:id="2"/>
        <w:t>1</w:t>
      </w:r>
      <w:r w:rsidRPr="00473B6F">
        <w:rPr>
          <w:lang w:eastAsia="zh-CN"/>
        </w:rPr>
        <w:t xml:space="preserve"> links in the </w:t>
      </w:r>
      <w:r w:rsidRPr="00473B6F">
        <w:t xml:space="preserve">frequency bands </w:t>
      </w:r>
      <w:r w:rsidRPr="00473B6F">
        <w:rPr>
          <w:lang w:eastAsia="zh-CN"/>
        </w:rPr>
        <w:t xml:space="preserve">18.3-18.6 GHz and 18.8-19.1 GHz towards non-GSO space stations with </w:t>
      </w:r>
      <w:r w:rsidRPr="00473B6F">
        <w:rPr>
          <w:lang w:eastAsia="zh-CN"/>
        </w:rPr>
        <w:br/>
        <w:t xml:space="preserve">respect to EESS (passive) in the frequency band 18.6-18.8 GHz </w:t>
      </w:r>
    </w:p>
    <w:p w14:paraId="26A0794F" w14:textId="77777777" w:rsidR="00F80B82" w:rsidRPr="00473B6F" w:rsidRDefault="00F80B82" w:rsidP="0071642D">
      <w:r w:rsidRPr="00473B6F">
        <w:t xml:space="preserve">Non-GSO space stations operating with an orbit apogee of more than 2 000 km and less than 20 000 km in the frequency bands 18.3-18.6 GHz and 18.8-19.1 GHz, when communicating with a non-GSO space station as described in </w:t>
      </w:r>
      <w:r w:rsidRPr="00473B6F">
        <w:rPr>
          <w:i/>
          <w:iCs/>
        </w:rPr>
        <w:t>resolves</w:t>
      </w:r>
      <w:r w:rsidRPr="00473B6F">
        <w:t> 1</w:t>
      </w:r>
      <w:r w:rsidRPr="00473B6F">
        <w:rPr>
          <w:i/>
          <w:iCs/>
        </w:rPr>
        <w:t>a)</w:t>
      </w:r>
      <w:r w:rsidRPr="00473B6F">
        <w:t xml:space="preserve">, shall not exceed a power flux-density produced at the surface of the oceans across the 200 MHz of the 18.6-18.8 GHz band of −118 dB(W/(m² · 200 MHz)). </w:t>
      </w:r>
    </w:p>
    <w:p w14:paraId="755A8025" w14:textId="77777777" w:rsidR="00F80B82" w:rsidRPr="00473B6F" w:rsidRDefault="00F80B82" w:rsidP="0071642D">
      <w:r w:rsidRPr="00473B6F">
        <w:t xml:space="preserve">Non-GSO space stations operating with an orbit apogee less than 2 000 km in the frequency bands 18.3-18.6 GHz and 18.8-19.1 GHz, when communicating with a non-GSO space station as described in </w:t>
      </w:r>
      <w:r w:rsidRPr="00473B6F">
        <w:rPr>
          <w:i/>
          <w:iCs/>
        </w:rPr>
        <w:t>resolves</w:t>
      </w:r>
      <w:r w:rsidRPr="00473B6F">
        <w:t> 1</w:t>
      </w:r>
      <w:r w:rsidRPr="00473B6F">
        <w:rPr>
          <w:i/>
          <w:iCs/>
        </w:rPr>
        <w:t>a)</w:t>
      </w:r>
      <w:r w:rsidRPr="00473B6F">
        <w:t>, shall not exceed a power flux-density produced at the surface of the oceans across the 200 MHz of the 18.6-18.8 GHz band, of −110 dB(W/(m² · 200 MHz)).</w:t>
      </w:r>
    </w:p>
    <w:p w14:paraId="2BF31157" w14:textId="77777777" w:rsidR="00F80B82" w:rsidRPr="00473B6F" w:rsidRDefault="00F80B82" w:rsidP="00F80B82">
      <w:pPr>
        <w:pStyle w:val="AnnexNo"/>
        <w:rPr>
          <w:lang w:eastAsia="zh-CN"/>
        </w:rPr>
      </w:pPr>
      <w:r w:rsidRPr="00473B6F">
        <w:rPr>
          <w:lang w:eastAsia="zh-CN"/>
        </w:rPr>
        <w:t>ANNEX 4 TO draft new RESOLUTION [</w:t>
      </w:r>
      <w:r w:rsidRPr="00473B6F">
        <w:t>AFCP-</w:t>
      </w:r>
      <w:r w:rsidRPr="00473B6F">
        <w:rPr>
          <w:lang w:eastAsia="zh-CN"/>
        </w:rPr>
        <w:t>A117-B](WRC</w:t>
      </w:r>
      <w:r w:rsidRPr="00473B6F">
        <w:rPr>
          <w:lang w:eastAsia="zh-CN"/>
        </w:rPr>
        <w:noBreakHyphen/>
        <w:t>23)</w:t>
      </w:r>
    </w:p>
    <w:p w14:paraId="26ED00DC" w14:textId="77777777" w:rsidR="00F80B82" w:rsidRPr="00473B6F" w:rsidRDefault="00F80B82" w:rsidP="00F80B82">
      <w:pPr>
        <w:pStyle w:val="Annextitle"/>
        <w:rPr>
          <w:lang w:eastAsia="zh-CN"/>
        </w:rPr>
      </w:pPr>
      <w:r w:rsidRPr="00473B6F">
        <w:rPr>
          <w:lang w:eastAsia="zh-CN"/>
        </w:rPr>
        <w:t xml:space="preserve">Provisions for non-GSO space-to-space links in the </w:t>
      </w:r>
      <w:r w:rsidRPr="00473B6F">
        <w:t xml:space="preserve">frequency </w:t>
      </w:r>
      <w:r w:rsidRPr="00473B6F">
        <w:br/>
        <w:t xml:space="preserve">band </w:t>
      </w:r>
      <w:r w:rsidRPr="00473B6F">
        <w:rPr>
          <w:lang w:eastAsia="zh-CN"/>
        </w:rPr>
        <w:t>27.5-30.0 GHz to protect non-GSO space stations</w:t>
      </w:r>
    </w:p>
    <w:p w14:paraId="6D46D1FC" w14:textId="77777777" w:rsidR="00F80B82" w:rsidRPr="00473B6F" w:rsidRDefault="00F80B82" w:rsidP="0071642D">
      <w:pPr>
        <w:rPr>
          <w:lang w:eastAsia="zh-CN"/>
        </w:rPr>
      </w:pPr>
      <w:r w:rsidRPr="00473B6F">
        <w:rPr>
          <w:lang w:eastAsia="zh-CN"/>
        </w:rPr>
        <w:t xml:space="preserve">The following conditions for non-GSO space stations transmitting in the </w:t>
      </w:r>
      <w:r w:rsidRPr="00473B6F">
        <w:t xml:space="preserve">frequency band </w:t>
      </w:r>
      <w:r w:rsidRPr="00473B6F">
        <w:rPr>
          <w:lang w:eastAsia="zh-CN"/>
        </w:rPr>
        <w:t>27.5-30.0 GHz to protect non-GSO space stations shall apply:</w:t>
      </w:r>
    </w:p>
    <w:p w14:paraId="50F2971F" w14:textId="77777777" w:rsidR="00F80B82" w:rsidRPr="00473B6F" w:rsidRDefault="00F80B82" w:rsidP="00F80B82">
      <w:pPr>
        <w:pStyle w:val="enumlev1"/>
        <w:rPr>
          <w:lang w:eastAsia="zh-CN"/>
        </w:rPr>
      </w:pPr>
      <w:r w:rsidRPr="00473B6F">
        <w:rPr>
          <w:i/>
          <w:iCs/>
          <w:lang w:eastAsia="zh-CN"/>
        </w:rPr>
        <w:t>a)</w:t>
      </w:r>
      <w:r w:rsidRPr="00473B6F">
        <w:rPr>
          <w:lang w:eastAsia="zh-CN"/>
        </w:rPr>
        <w:tab/>
        <w:t xml:space="preserve">The emissions from any non-GSO </w:t>
      </w:r>
      <w:r w:rsidRPr="00473B6F">
        <w:t>space</w:t>
      </w:r>
      <w:r w:rsidRPr="00473B6F">
        <w:rPr>
          <w:lang w:eastAsia="zh-CN"/>
        </w:rPr>
        <w:t xml:space="preserve"> station transmitting in the </w:t>
      </w:r>
      <w:r w:rsidRPr="00473B6F">
        <w:t xml:space="preserve">frequency bands </w:t>
      </w:r>
      <w:r w:rsidRPr="00473B6F">
        <w:rPr>
          <w:lang w:eastAsia="zh-CN"/>
        </w:rPr>
        <w:t xml:space="preserve">27.5-29.1 GHz and 29.5-30 GHz to communicate with a GSO FSS network shall not exceed the following on-axis e.i.r.p. spectral density limits: </w:t>
      </w:r>
    </w:p>
    <w:p w14:paraId="059C73BB" w14:textId="77777777" w:rsidR="00F80B82" w:rsidRPr="00473B6F" w:rsidRDefault="00F80B82" w:rsidP="00F80B82">
      <w:pPr>
        <w:pStyle w:val="enumlev2"/>
      </w:pPr>
      <w:r w:rsidRPr="00473B6F">
        <w:t>–</w:t>
      </w:r>
      <w:r w:rsidRPr="00473B6F">
        <w:tab/>
        <w:t>for non-GSO space station transmit on-axis antenna gains greater than 40.6 dBi: −17.5 dBW/Hz;</w:t>
      </w:r>
    </w:p>
    <w:p w14:paraId="5E107CE3" w14:textId="77777777" w:rsidR="00F80B82" w:rsidRPr="00473B6F" w:rsidRDefault="00F80B82" w:rsidP="00F80B82">
      <w:pPr>
        <w:pStyle w:val="enumlev2"/>
      </w:pPr>
      <w:r w:rsidRPr="00473B6F">
        <w:lastRenderedPageBreak/>
        <w:t>–</w:t>
      </w:r>
      <w:r w:rsidRPr="00473B6F">
        <w:tab/>
        <w:t>for non-GSO space station transmit on-axis antenna gains less than 40.6 dBi: −17.5 − (40.6 – X) dBW/Hz;</w:t>
      </w:r>
    </w:p>
    <w:p w14:paraId="3993F3E5" w14:textId="77777777" w:rsidR="00F80B82" w:rsidRPr="00473B6F" w:rsidRDefault="00F80B82" w:rsidP="00F80B82">
      <w:pPr>
        <w:pStyle w:val="enumlev2"/>
      </w:pPr>
      <w:r w:rsidRPr="00473B6F">
        <w:tab/>
        <w:t>where X is the on-axis gain of the non-GSO space station antenna in dBi.</w:t>
      </w:r>
    </w:p>
    <w:p w14:paraId="7C007373" w14:textId="77777777" w:rsidR="00F80B82" w:rsidRPr="00473B6F" w:rsidRDefault="00F80B82" w:rsidP="00F80B82">
      <w:pPr>
        <w:pStyle w:val="EditorsNote"/>
        <w:rPr>
          <w:iCs/>
          <w:lang w:eastAsia="zh-CN"/>
        </w:rPr>
      </w:pPr>
      <w:r w:rsidRPr="00473B6F">
        <w:rPr>
          <w:lang w:eastAsia="zh-CN"/>
        </w:rPr>
        <w:t xml:space="preserve">Note: Further consideration of the reference bandwidth in the above provision </w:t>
      </w:r>
      <w:r w:rsidRPr="00473B6F">
        <w:rPr>
          <w:i w:val="0"/>
          <w:lang w:eastAsia="zh-CN"/>
        </w:rPr>
        <w:t>a)</w:t>
      </w:r>
      <w:r w:rsidRPr="00473B6F">
        <w:rPr>
          <w:lang w:eastAsia="zh-CN"/>
        </w:rPr>
        <w:t xml:space="preserve"> may be considered.</w:t>
      </w:r>
    </w:p>
    <w:p w14:paraId="385A0C1F" w14:textId="77777777" w:rsidR="00F80B82" w:rsidRPr="00473B6F" w:rsidRDefault="00F80B82" w:rsidP="00F80B82">
      <w:pPr>
        <w:pStyle w:val="enumlev1"/>
        <w:keepNext/>
        <w:rPr>
          <w:lang w:eastAsia="zh-CN"/>
        </w:rPr>
      </w:pPr>
      <w:r w:rsidRPr="00473B6F">
        <w:rPr>
          <w:i/>
          <w:iCs/>
          <w:lang w:eastAsia="zh-CN"/>
        </w:rPr>
        <w:t>b)</w:t>
      </w:r>
      <w:r w:rsidRPr="00473B6F">
        <w:rPr>
          <w:lang w:eastAsia="zh-CN"/>
        </w:rPr>
        <w:tab/>
        <w:t>To protect FSS feeder links to non-GSO mobile-satellite service systems the following conditions for non-GSO space stations and systems transmitting in the frequency band 29.1-29.5 GHz shall apply:</w:t>
      </w:r>
    </w:p>
    <w:p w14:paraId="718FD926" w14:textId="77777777" w:rsidR="00F80B82" w:rsidRPr="00473B6F" w:rsidRDefault="00F80B82" w:rsidP="00F80B82">
      <w:pPr>
        <w:pStyle w:val="enumlev2"/>
      </w:pPr>
      <w:r w:rsidRPr="00473B6F">
        <w:t>–</w:t>
      </w:r>
      <w:r w:rsidRPr="00473B6F">
        <w:tab/>
        <w:t>emissions from any non-GSO space station communicating with a GSO network shall not exceed a maximum power spectral density of −70/−62 dBW/Hz at the input of the antenna of the non-GSO space station;</w:t>
      </w:r>
    </w:p>
    <w:p w14:paraId="368A897B" w14:textId="77777777" w:rsidR="00F80B82" w:rsidRPr="00473B6F" w:rsidRDefault="00F80B82" w:rsidP="00F80B82">
      <w:pPr>
        <w:pStyle w:val="enumlev2"/>
      </w:pPr>
      <w:r w:rsidRPr="00473B6F">
        <w:t>–</w:t>
      </w:r>
      <w:r w:rsidRPr="00473B6F">
        <w:tab/>
        <w:t>any non-GSO space station communicating with a GSO network shall have a minimum antenna diameter of 0.3 m whose gain shall not exceed the gain envelope in the most recent version of Recommendation ITU</w:t>
      </w:r>
      <w:r w:rsidRPr="00473B6F">
        <w:noBreakHyphen/>
        <w:t>R S.580;</w:t>
      </w:r>
    </w:p>
    <w:p w14:paraId="7BC90521" w14:textId="666B2A98" w:rsidR="00F80B82" w:rsidRPr="00473B6F" w:rsidRDefault="00F80B82" w:rsidP="00F80B82">
      <w:pPr>
        <w:pStyle w:val="enumlev2"/>
      </w:pPr>
      <w:r w:rsidRPr="00473B6F">
        <w:t>–</w:t>
      </w:r>
      <w:r w:rsidRPr="00473B6F">
        <w:tab/>
        <w:t>non-GSO space stations communicating with a GSO network shall only operate in orbits with inclination between</w:t>
      </w:r>
      <w:r w:rsidR="004152EE" w:rsidRPr="00473B6F">
        <w:t> </w:t>
      </w:r>
      <w:r w:rsidRPr="00473B6F">
        <w:t>80 and 100 degrees;</w:t>
      </w:r>
    </w:p>
    <w:p w14:paraId="69D6ADD5" w14:textId="77777777" w:rsidR="00F80B82" w:rsidRPr="00473B6F" w:rsidRDefault="00F80B82" w:rsidP="00F80B82">
      <w:pPr>
        <w:pStyle w:val="enumlev2"/>
      </w:pPr>
      <w:r w:rsidRPr="00473B6F">
        <w:t>–</w:t>
      </w:r>
      <w:r w:rsidRPr="00473B6F">
        <w:tab/>
        <w:t>non-GSO systems communicating with a GSO network shall not contain more than 100 satellites.</w:t>
      </w:r>
    </w:p>
    <w:p w14:paraId="6BD7C57A" w14:textId="77777777" w:rsidR="00F80B82" w:rsidRPr="00473B6F" w:rsidRDefault="00F80B82" w:rsidP="00F80B82">
      <w:pPr>
        <w:pStyle w:val="enumlev1"/>
      </w:pPr>
      <w:r w:rsidRPr="00473B6F">
        <w:rPr>
          <w:i/>
          <w:iCs/>
        </w:rPr>
        <w:t>c)</w:t>
      </w:r>
      <w:r w:rsidRPr="00473B6F">
        <w:tab/>
        <w:t>The emissions from any non-GSO space station transmitting in the frequency bands 27.5-29.1 GHz and 29.5-30 GHz to communicate with a non-GSO system with a minimum operational altitude higher than 2 000 km shall not exceed an on-axis e.i.r.p. spectral density of −20 dBW/Hz and the total e.i.r.p. from any non-GSO space station shall not exceed:</w:t>
      </w:r>
    </w:p>
    <w:p w14:paraId="4FBFD840" w14:textId="77777777" w:rsidR="00F80B82" w:rsidRPr="00473B6F" w:rsidRDefault="00F80B82" w:rsidP="00F80B82">
      <w:pPr>
        <w:pStyle w:val="enumlev1"/>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F80B82" w:rsidRPr="00473B6F" w14:paraId="7CCAAB8C" w14:textId="77777777" w:rsidTr="0080568B">
        <w:trPr>
          <w:jc w:val="center"/>
        </w:trPr>
        <w:tc>
          <w:tcPr>
            <w:tcW w:w="2641" w:type="dxa"/>
            <w:vAlign w:val="center"/>
          </w:tcPr>
          <w:p w14:paraId="0DD7DDB4" w14:textId="77777777" w:rsidR="00F80B82" w:rsidRPr="00473B6F" w:rsidRDefault="00F80B82" w:rsidP="00A71A49">
            <w:pPr>
              <w:pStyle w:val="Tablehead"/>
            </w:pPr>
            <w:r w:rsidRPr="00473B6F">
              <w:t>Transmitting non-GSO space station operational altitude (km)</w:t>
            </w:r>
          </w:p>
        </w:tc>
        <w:tc>
          <w:tcPr>
            <w:tcW w:w="1710" w:type="dxa"/>
            <w:vAlign w:val="center"/>
          </w:tcPr>
          <w:p w14:paraId="2D60FCB0" w14:textId="77777777" w:rsidR="00F80B82" w:rsidRPr="00473B6F" w:rsidRDefault="00F80B82" w:rsidP="00A71A49">
            <w:pPr>
              <w:pStyle w:val="Tablehead"/>
            </w:pPr>
            <w:r w:rsidRPr="00473B6F">
              <w:t>Maximum total e.i.r.p. (dBW)</w:t>
            </w:r>
          </w:p>
        </w:tc>
      </w:tr>
      <w:tr w:rsidR="00F80B82" w:rsidRPr="00473B6F" w14:paraId="0555E986" w14:textId="77777777" w:rsidTr="0080568B">
        <w:trPr>
          <w:jc w:val="center"/>
        </w:trPr>
        <w:tc>
          <w:tcPr>
            <w:tcW w:w="2641" w:type="dxa"/>
            <w:vAlign w:val="center"/>
          </w:tcPr>
          <w:p w14:paraId="0624223C" w14:textId="77777777" w:rsidR="00F80B82" w:rsidRPr="00473B6F" w:rsidRDefault="00F80B82" w:rsidP="0080568B">
            <w:pPr>
              <w:pStyle w:val="Tabletext"/>
              <w:jc w:val="center"/>
            </w:pPr>
            <w:r w:rsidRPr="00473B6F">
              <w:t>altitude &lt; 450</w:t>
            </w:r>
          </w:p>
        </w:tc>
        <w:tc>
          <w:tcPr>
            <w:tcW w:w="1710" w:type="dxa"/>
            <w:vAlign w:val="center"/>
          </w:tcPr>
          <w:p w14:paraId="3341FB64" w14:textId="77777777" w:rsidR="00F80B82" w:rsidRPr="00473B6F" w:rsidRDefault="00F80B82" w:rsidP="0080568B">
            <w:pPr>
              <w:pStyle w:val="Tabletext"/>
              <w:jc w:val="center"/>
            </w:pPr>
            <w:r w:rsidRPr="00473B6F">
              <w:t>63</w:t>
            </w:r>
          </w:p>
        </w:tc>
      </w:tr>
      <w:tr w:rsidR="00F80B82" w:rsidRPr="00473B6F" w14:paraId="2A56529F" w14:textId="77777777" w:rsidTr="0080568B">
        <w:trPr>
          <w:jc w:val="center"/>
        </w:trPr>
        <w:tc>
          <w:tcPr>
            <w:tcW w:w="2641" w:type="dxa"/>
            <w:vAlign w:val="center"/>
          </w:tcPr>
          <w:p w14:paraId="4BEC6404" w14:textId="77777777" w:rsidR="00F80B82" w:rsidRPr="00473B6F" w:rsidRDefault="00F80B82" w:rsidP="0080568B">
            <w:pPr>
              <w:pStyle w:val="Tabletext"/>
              <w:jc w:val="center"/>
            </w:pPr>
            <w:r w:rsidRPr="00473B6F">
              <w:t>450 ≤ altitude &lt; 600</w:t>
            </w:r>
          </w:p>
        </w:tc>
        <w:tc>
          <w:tcPr>
            <w:tcW w:w="1710" w:type="dxa"/>
            <w:vAlign w:val="center"/>
          </w:tcPr>
          <w:p w14:paraId="46C5B8FB" w14:textId="77777777" w:rsidR="00F80B82" w:rsidRPr="00473B6F" w:rsidRDefault="00F80B82" w:rsidP="0080568B">
            <w:pPr>
              <w:pStyle w:val="Tabletext"/>
              <w:jc w:val="center"/>
            </w:pPr>
            <w:r w:rsidRPr="00473B6F">
              <w:t>61</w:t>
            </w:r>
          </w:p>
        </w:tc>
      </w:tr>
      <w:tr w:rsidR="00F80B82" w:rsidRPr="00473B6F" w14:paraId="1FDA8074" w14:textId="77777777" w:rsidTr="0080568B">
        <w:trPr>
          <w:jc w:val="center"/>
        </w:trPr>
        <w:tc>
          <w:tcPr>
            <w:tcW w:w="2641" w:type="dxa"/>
            <w:vAlign w:val="center"/>
          </w:tcPr>
          <w:p w14:paraId="4CAC64A5" w14:textId="77777777" w:rsidR="00F80B82" w:rsidRPr="00473B6F" w:rsidRDefault="00F80B82" w:rsidP="0080568B">
            <w:pPr>
              <w:pStyle w:val="Tabletext"/>
              <w:jc w:val="center"/>
            </w:pPr>
            <w:r w:rsidRPr="00473B6F">
              <w:t>600 ≤ altitude &lt; 750</w:t>
            </w:r>
          </w:p>
        </w:tc>
        <w:tc>
          <w:tcPr>
            <w:tcW w:w="1710" w:type="dxa"/>
            <w:vAlign w:val="center"/>
          </w:tcPr>
          <w:p w14:paraId="0C9DE157" w14:textId="77777777" w:rsidR="00F80B82" w:rsidRPr="00473B6F" w:rsidRDefault="00F80B82" w:rsidP="0080568B">
            <w:pPr>
              <w:pStyle w:val="Tabletext"/>
              <w:jc w:val="center"/>
            </w:pPr>
            <w:r w:rsidRPr="00473B6F">
              <w:t>58</w:t>
            </w:r>
          </w:p>
        </w:tc>
      </w:tr>
      <w:tr w:rsidR="00F80B82" w:rsidRPr="00473B6F" w14:paraId="5877A73F" w14:textId="77777777" w:rsidTr="0080568B">
        <w:trPr>
          <w:jc w:val="center"/>
        </w:trPr>
        <w:tc>
          <w:tcPr>
            <w:tcW w:w="2641" w:type="dxa"/>
            <w:vAlign w:val="center"/>
          </w:tcPr>
          <w:p w14:paraId="1C7E9E4F" w14:textId="77777777" w:rsidR="00F80B82" w:rsidRPr="00473B6F" w:rsidRDefault="00F80B82" w:rsidP="0080568B">
            <w:pPr>
              <w:pStyle w:val="Tabletext"/>
              <w:jc w:val="center"/>
            </w:pPr>
            <w:r w:rsidRPr="00473B6F">
              <w:t>750 ≤ altitude &lt; 900</w:t>
            </w:r>
          </w:p>
        </w:tc>
        <w:tc>
          <w:tcPr>
            <w:tcW w:w="1710" w:type="dxa"/>
            <w:vAlign w:val="center"/>
          </w:tcPr>
          <w:p w14:paraId="408C1112" w14:textId="77777777" w:rsidR="00F80B82" w:rsidRPr="00473B6F" w:rsidRDefault="00F80B82" w:rsidP="0080568B">
            <w:pPr>
              <w:pStyle w:val="Tabletext"/>
              <w:jc w:val="center"/>
            </w:pPr>
            <w:r w:rsidRPr="00473B6F">
              <w:t>55</w:t>
            </w:r>
          </w:p>
        </w:tc>
      </w:tr>
      <w:tr w:rsidR="00F80B82" w:rsidRPr="00473B6F" w14:paraId="5226D16D" w14:textId="77777777" w:rsidTr="0080568B">
        <w:trPr>
          <w:jc w:val="center"/>
        </w:trPr>
        <w:tc>
          <w:tcPr>
            <w:tcW w:w="2641" w:type="dxa"/>
            <w:vAlign w:val="center"/>
          </w:tcPr>
          <w:p w14:paraId="0157EF36" w14:textId="77777777" w:rsidR="00F80B82" w:rsidRPr="00473B6F" w:rsidRDefault="00F80B82" w:rsidP="0080568B">
            <w:pPr>
              <w:pStyle w:val="Tabletext"/>
              <w:jc w:val="center"/>
            </w:pPr>
            <w:r w:rsidRPr="00473B6F">
              <w:t>900 ≤ altitude &lt; 1 290</w:t>
            </w:r>
          </w:p>
        </w:tc>
        <w:tc>
          <w:tcPr>
            <w:tcW w:w="1710" w:type="dxa"/>
            <w:vAlign w:val="center"/>
          </w:tcPr>
          <w:p w14:paraId="25809D7F" w14:textId="77777777" w:rsidR="00F80B82" w:rsidRPr="00473B6F" w:rsidRDefault="00F80B82" w:rsidP="0080568B">
            <w:pPr>
              <w:pStyle w:val="Tabletext"/>
              <w:jc w:val="center"/>
            </w:pPr>
            <w:r w:rsidRPr="00473B6F">
              <w:t>TBD</w:t>
            </w:r>
          </w:p>
        </w:tc>
      </w:tr>
      <w:tr w:rsidR="00F80B82" w:rsidRPr="00473B6F" w14:paraId="77243B7D" w14:textId="77777777" w:rsidTr="0080568B">
        <w:trPr>
          <w:jc w:val="center"/>
        </w:trPr>
        <w:tc>
          <w:tcPr>
            <w:tcW w:w="2641" w:type="dxa"/>
            <w:vAlign w:val="center"/>
          </w:tcPr>
          <w:p w14:paraId="363D2218" w14:textId="77777777" w:rsidR="00F80B82" w:rsidRPr="00473B6F" w:rsidRDefault="00F80B82" w:rsidP="0080568B">
            <w:pPr>
              <w:pStyle w:val="Tabletext"/>
              <w:jc w:val="center"/>
            </w:pPr>
            <w:r w:rsidRPr="00473B6F">
              <w:t>altitude ≥ 1 290</w:t>
            </w:r>
          </w:p>
        </w:tc>
        <w:tc>
          <w:tcPr>
            <w:tcW w:w="1710" w:type="dxa"/>
            <w:vAlign w:val="center"/>
          </w:tcPr>
          <w:p w14:paraId="6251CCA2" w14:textId="77777777" w:rsidR="00F80B82" w:rsidRPr="00473B6F" w:rsidRDefault="00F80B82" w:rsidP="0080568B">
            <w:pPr>
              <w:pStyle w:val="Tabletext"/>
              <w:jc w:val="center"/>
            </w:pPr>
            <w:r w:rsidRPr="00473B6F">
              <w:t>N/A</w:t>
            </w:r>
          </w:p>
        </w:tc>
      </w:tr>
    </w:tbl>
    <w:p w14:paraId="440B260B" w14:textId="77777777" w:rsidR="00F80B82" w:rsidRPr="00473B6F" w:rsidRDefault="00F80B82" w:rsidP="00F80B82">
      <w:pPr>
        <w:pStyle w:val="Tablefin"/>
      </w:pPr>
    </w:p>
    <w:p w14:paraId="7ABF42BE" w14:textId="77777777" w:rsidR="00F80B82" w:rsidRPr="00473B6F" w:rsidRDefault="00F80B82" w:rsidP="00F80B82">
      <w:pPr>
        <w:pStyle w:val="enumlev1"/>
      </w:pPr>
      <w:r w:rsidRPr="00473B6F">
        <w:rPr>
          <w:i/>
          <w:iCs/>
        </w:rPr>
        <w:t>c bis)</w:t>
      </w:r>
      <w:r w:rsidRPr="00473B6F">
        <w:tab/>
      </w:r>
      <w:r w:rsidRPr="00473B6F">
        <w:rPr>
          <w:lang w:eastAsia="zh-CN"/>
        </w:rPr>
        <w:t>The emissions from any</w:t>
      </w:r>
      <w:r w:rsidRPr="00473B6F">
        <w:t xml:space="preserve"> non-GSO space station transmitting in the frequency bands 27.5-29.1 GHz and 29.5-30 GHz to communicate with a non-GSO system with a minimum operational altitude lower than 2 000 km shall not exceed an on-axis e.i.r.p. spectral density of −30) dBW/Hz and the total e.i.r.p. from any non-GSO space station shall not exceed: </w:t>
      </w:r>
    </w:p>
    <w:p w14:paraId="16706F8F" w14:textId="77777777" w:rsidR="00F80B82" w:rsidRPr="00473B6F" w:rsidRDefault="00F80B82" w:rsidP="00F80B82">
      <w:pPr>
        <w:pStyle w:val="enumlev1"/>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F80B82" w:rsidRPr="00473B6F" w14:paraId="0C2445BB" w14:textId="77777777" w:rsidTr="0080568B">
        <w:trPr>
          <w:jc w:val="center"/>
        </w:trPr>
        <w:tc>
          <w:tcPr>
            <w:tcW w:w="2641" w:type="dxa"/>
            <w:vAlign w:val="center"/>
          </w:tcPr>
          <w:p w14:paraId="7274703A" w14:textId="77777777" w:rsidR="00F80B82" w:rsidRPr="00473B6F" w:rsidRDefault="00F80B82" w:rsidP="00A71A49">
            <w:pPr>
              <w:pStyle w:val="Tablehead"/>
            </w:pPr>
            <w:r w:rsidRPr="00473B6F">
              <w:lastRenderedPageBreak/>
              <w:t>Transmitting non-GSO space station operational altitude (km)</w:t>
            </w:r>
          </w:p>
        </w:tc>
        <w:tc>
          <w:tcPr>
            <w:tcW w:w="1710" w:type="dxa"/>
            <w:vAlign w:val="center"/>
          </w:tcPr>
          <w:p w14:paraId="78025282" w14:textId="77777777" w:rsidR="00F80B82" w:rsidRPr="00473B6F" w:rsidRDefault="00F80B82" w:rsidP="00A71A49">
            <w:pPr>
              <w:pStyle w:val="Tablehead"/>
            </w:pPr>
            <w:r w:rsidRPr="00473B6F">
              <w:t>Maximum total e.i.r.p. (dBW)</w:t>
            </w:r>
          </w:p>
        </w:tc>
      </w:tr>
      <w:tr w:rsidR="00F80B82" w:rsidRPr="00473B6F" w14:paraId="46423173" w14:textId="77777777" w:rsidTr="0080568B">
        <w:trPr>
          <w:jc w:val="center"/>
        </w:trPr>
        <w:tc>
          <w:tcPr>
            <w:tcW w:w="2641" w:type="dxa"/>
            <w:vAlign w:val="center"/>
          </w:tcPr>
          <w:p w14:paraId="6693DE30" w14:textId="77777777" w:rsidR="00F80B82" w:rsidRPr="00473B6F" w:rsidRDefault="00F80B82" w:rsidP="0049590F">
            <w:pPr>
              <w:pStyle w:val="Tabletext"/>
              <w:keepNext/>
              <w:keepLines/>
              <w:jc w:val="center"/>
            </w:pPr>
            <w:r w:rsidRPr="00473B6F">
              <w:t>altitude &lt; 450</w:t>
            </w:r>
          </w:p>
        </w:tc>
        <w:tc>
          <w:tcPr>
            <w:tcW w:w="1710" w:type="dxa"/>
            <w:vAlign w:val="center"/>
          </w:tcPr>
          <w:p w14:paraId="51BFCDAC" w14:textId="77777777" w:rsidR="00F80B82" w:rsidRPr="00473B6F" w:rsidRDefault="00F80B82" w:rsidP="0049590F">
            <w:pPr>
              <w:pStyle w:val="Tabletext"/>
              <w:keepNext/>
              <w:keepLines/>
              <w:jc w:val="center"/>
            </w:pPr>
            <w:r w:rsidRPr="00473B6F">
              <w:t>60</w:t>
            </w:r>
          </w:p>
        </w:tc>
      </w:tr>
      <w:tr w:rsidR="00F80B82" w:rsidRPr="00473B6F" w14:paraId="42A67396" w14:textId="77777777" w:rsidTr="0080568B">
        <w:trPr>
          <w:jc w:val="center"/>
        </w:trPr>
        <w:tc>
          <w:tcPr>
            <w:tcW w:w="2641" w:type="dxa"/>
            <w:vAlign w:val="center"/>
          </w:tcPr>
          <w:p w14:paraId="746FED2E" w14:textId="77777777" w:rsidR="00F80B82" w:rsidRPr="00473B6F" w:rsidRDefault="00F80B82" w:rsidP="0049590F">
            <w:pPr>
              <w:pStyle w:val="Tabletext"/>
              <w:keepNext/>
              <w:keepLines/>
              <w:jc w:val="center"/>
            </w:pPr>
            <w:r w:rsidRPr="00473B6F">
              <w:t>450 ≤ altitude &lt; 600</w:t>
            </w:r>
          </w:p>
        </w:tc>
        <w:tc>
          <w:tcPr>
            <w:tcW w:w="1710" w:type="dxa"/>
            <w:vAlign w:val="center"/>
          </w:tcPr>
          <w:p w14:paraId="04EAE6D7" w14:textId="77777777" w:rsidR="00F80B82" w:rsidRPr="00473B6F" w:rsidRDefault="00F80B82" w:rsidP="0049590F">
            <w:pPr>
              <w:pStyle w:val="Tabletext"/>
              <w:keepNext/>
              <w:keepLines/>
              <w:jc w:val="center"/>
            </w:pPr>
            <w:r w:rsidRPr="00473B6F">
              <w:t>58</w:t>
            </w:r>
          </w:p>
        </w:tc>
      </w:tr>
      <w:tr w:rsidR="00F80B82" w:rsidRPr="00473B6F" w14:paraId="5C5FF34A" w14:textId="77777777" w:rsidTr="0080568B">
        <w:trPr>
          <w:jc w:val="center"/>
        </w:trPr>
        <w:tc>
          <w:tcPr>
            <w:tcW w:w="2641" w:type="dxa"/>
            <w:vAlign w:val="center"/>
          </w:tcPr>
          <w:p w14:paraId="06AD2527" w14:textId="77777777" w:rsidR="00F80B82" w:rsidRPr="00473B6F" w:rsidRDefault="00F80B82" w:rsidP="0049590F">
            <w:pPr>
              <w:pStyle w:val="Tabletext"/>
              <w:keepNext/>
              <w:keepLines/>
              <w:jc w:val="center"/>
            </w:pPr>
            <w:r w:rsidRPr="00473B6F">
              <w:t>600 ≤ altitude &lt; 750</w:t>
            </w:r>
          </w:p>
        </w:tc>
        <w:tc>
          <w:tcPr>
            <w:tcW w:w="1710" w:type="dxa"/>
            <w:vAlign w:val="center"/>
          </w:tcPr>
          <w:p w14:paraId="3B76EC9C" w14:textId="77777777" w:rsidR="00F80B82" w:rsidRPr="00473B6F" w:rsidRDefault="00F80B82" w:rsidP="0049590F">
            <w:pPr>
              <w:pStyle w:val="Tabletext"/>
              <w:keepNext/>
              <w:keepLines/>
              <w:jc w:val="center"/>
            </w:pPr>
            <w:r w:rsidRPr="00473B6F">
              <w:t>55</w:t>
            </w:r>
          </w:p>
        </w:tc>
      </w:tr>
      <w:tr w:rsidR="00F80B82" w:rsidRPr="00473B6F" w14:paraId="60CAEB70" w14:textId="77777777" w:rsidTr="0080568B">
        <w:trPr>
          <w:jc w:val="center"/>
        </w:trPr>
        <w:tc>
          <w:tcPr>
            <w:tcW w:w="2641" w:type="dxa"/>
            <w:vAlign w:val="center"/>
          </w:tcPr>
          <w:p w14:paraId="680536D2" w14:textId="77777777" w:rsidR="00F80B82" w:rsidRPr="00473B6F" w:rsidRDefault="00F80B82" w:rsidP="0049590F">
            <w:pPr>
              <w:pStyle w:val="Tabletext"/>
              <w:keepNext/>
              <w:keepLines/>
              <w:jc w:val="center"/>
            </w:pPr>
            <w:r w:rsidRPr="00473B6F">
              <w:t>750 ≤ altitude &lt; 900</w:t>
            </w:r>
          </w:p>
        </w:tc>
        <w:tc>
          <w:tcPr>
            <w:tcW w:w="1710" w:type="dxa"/>
            <w:vAlign w:val="center"/>
          </w:tcPr>
          <w:p w14:paraId="2B15076F" w14:textId="77777777" w:rsidR="00F80B82" w:rsidRPr="00473B6F" w:rsidRDefault="00F80B82" w:rsidP="0049590F">
            <w:pPr>
              <w:pStyle w:val="Tabletext"/>
              <w:keepNext/>
              <w:keepLines/>
              <w:jc w:val="center"/>
            </w:pPr>
            <w:r w:rsidRPr="00473B6F">
              <w:t>53</w:t>
            </w:r>
          </w:p>
        </w:tc>
      </w:tr>
      <w:tr w:rsidR="00F80B82" w:rsidRPr="00473B6F" w14:paraId="730F4465" w14:textId="77777777" w:rsidTr="0080568B">
        <w:trPr>
          <w:jc w:val="center"/>
        </w:trPr>
        <w:tc>
          <w:tcPr>
            <w:tcW w:w="2641" w:type="dxa"/>
            <w:vAlign w:val="center"/>
          </w:tcPr>
          <w:p w14:paraId="63B717C7" w14:textId="77777777" w:rsidR="00F80B82" w:rsidRPr="00473B6F" w:rsidRDefault="00F80B82" w:rsidP="0049590F">
            <w:pPr>
              <w:pStyle w:val="Tabletext"/>
              <w:keepNext/>
              <w:keepLines/>
              <w:jc w:val="center"/>
            </w:pPr>
            <w:r w:rsidRPr="00473B6F">
              <w:t>900 ≤ altitude &lt; 1 290</w:t>
            </w:r>
          </w:p>
        </w:tc>
        <w:tc>
          <w:tcPr>
            <w:tcW w:w="1710" w:type="dxa"/>
            <w:vAlign w:val="center"/>
          </w:tcPr>
          <w:p w14:paraId="0218234F" w14:textId="77777777" w:rsidR="00F80B82" w:rsidRPr="00473B6F" w:rsidRDefault="00F80B82" w:rsidP="0049590F">
            <w:pPr>
              <w:pStyle w:val="Tabletext"/>
              <w:keepNext/>
              <w:keepLines/>
              <w:jc w:val="center"/>
            </w:pPr>
            <w:r w:rsidRPr="00473B6F">
              <w:t>TBD</w:t>
            </w:r>
          </w:p>
        </w:tc>
      </w:tr>
      <w:tr w:rsidR="00F80B82" w:rsidRPr="00473B6F" w14:paraId="65BF9A7E" w14:textId="77777777" w:rsidTr="0080568B">
        <w:trPr>
          <w:jc w:val="center"/>
        </w:trPr>
        <w:tc>
          <w:tcPr>
            <w:tcW w:w="2641" w:type="dxa"/>
            <w:vAlign w:val="center"/>
          </w:tcPr>
          <w:p w14:paraId="2BBFC776" w14:textId="77777777" w:rsidR="00F80B82" w:rsidRPr="00473B6F" w:rsidRDefault="00F80B82" w:rsidP="0080568B">
            <w:pPr>
              <w:pStyle w:val="Tabletext"/>
              <w:jc w:val="center"/>
            </w:pPr>
            <w:r w:rsidRPr="00473B6F">
              <w:t>altitude ≥ 1 290</w:t>
            </w:r>
          </w:p>
        </w:tc>
        <w:tc>
          <w:tcPr>
            <w:tcW w:w="1710" w:type="dxa"/>
            <w:vAlign w:val="center"/>
          </w:tcPr>
          <w:p w14:paraId="7753D281" w14:textId="77777777" w:rsidR="00F80B82" w:rsidRPr="00473B6F" w:rsidRDefault="00F80B82" w:rsidP="0080568B">
            <w:pPr>
              <w:pStyle w:val="Tabletext"/>
              <w:jc w:val="center"/>
            </w:pPr>
            <w:r w:rsidRPr="00473B6F">
              <w:t>N/A</w:t>
            </w:r>
          </w:p>
        </w:tc>
      </w:tr>
    </w:tbl>
    <w:p w14:paraId="0296C8E4" w14:textId="77777777" w:rsidR="00F80B82" w:rsidRPr="00473B6F" w:rsidRDefault="00F80B82" w:rsidP="00F80B82">
      <w:pPr>
        <w:pStyle w:val="Tablefin"/>
      </w:pPr>
    </w:p>
    <w:p w14:paraId="6DA582A1" w14:textId="77777777" w:rsidR="00F80B82" w:rsidRPr="00473B6F" w:rsidRDefault="00F80B82" w:rsidP="00F80B82">
      <w:pPr>
        <w:pStyle w:val="enumlev1"/>
        <w:rPr>
          <w:lang w:eastAsia="zh-CN"/>
        </w:rPr>
      </w:pPr>
      <w:r w:rsidRPr="00473B6F">
        <w:rPr>
          <w:i/>
          <w:iCs/>
          <w:lang w:eastAsia="zh-CN"/>
        </w:rPr>
        <w:t>d)</w:t>
      </w:r>
      <w:r w:rsidRPr="00473B6F">
        <w:rPr>
          <w:lang w:eastAsia="zh-CN"/>
        </w:rPr>
        <w:tab/>
        <w:t>For off-axis angles greater than 3.5 degrees, the off-axis e.i.r.p. emissions of a non-GSO space station transmitting in the frequency bands 27.5-29.1 GHz and 29.5</w:t>
      </w:r>
      <w:r w:rsidRPr="00473B6F">
        <w:rPr>
          <w:lang w:eastAsia="zh-CN"/>
        </w:rPr>
        <w:noBreakHyphen/>
        <w:t xml:space="preserve">30 GHz to communicate with a non-GSO ISS system </w:t>
      </w:r>
      <w:r w:rsidRPr="00473B6F">
        <w:t xml:space="preserve">with a </w:t>
      </w:r>
      <w:r w:rsidRPr="00473B6F">
        <w:rPr>
          <w:lang w:eastAsia="zh-CN"/>
        </w:rPr>
        <w:t>minimum operational altitude higher than 2 000 km shall not exceed the envelope generated by the combination of an input power spectral density at the antenna flange of −62 dBW/Hz coupled with the off-axis gain derived from 29 − 25 log(</w:t>
      </w:r>
      <w:r w:rsidRPr="00473B6F">
        <w:rPr>
          <w:rFonts w:ascii="Symbol" w:hAnsi="Symbol"/>
          <w:color w:val="000000"/>
        </w:rPr>
        <w:t></w:t>
      </w:r>
      <w:r w:rsidRPr="00473B6F">
        <w:rPr>
          <w:lang w:eastAsia="zh-CN"/>
        </w:rPr>
        <w:t>) dBi for angles between 3.5 degrees and 20 degrees.</w:t>
      </w:r>
    </w:p>
    <w:p w14:paraId="0191565A" w14:textId="77777777" w:rsidR="00F80B82" w:rsidRPr="00473B6F" w:rsidRDefault="00F80B82" w:rsidP="00F80B82">
      <w:pPr>
        <w:pStyle w:val="AnnexNo"/>
        <w:rPr>
          <w:lang w:eastAsia="zh-CN"/>
        </w:rPr>
      </w:pPr>
      <w:bookmarkStart w:id="348" w:name="_Toc119922782"/>
      <w:r w:rsidRPr="00473B6F">
        <w:rPr>
          <w:lang w:eastAsia="zh-CN"/>
        </w:rPr>
        <w:t>ANNEX 5 TO draft new RESOLUTION [</w:t>
      </w:r>
      <w:r w:rsidRPr="00473B6F">
        <w:t>AFCP-</w:t>
      </w:r>
      <w:r w:rsidRPr="00473B6F">
        <w:rPr>
          <w:lang w:eastAsia="zh-CN"/>
        </w:rPr>
        <w:t>A117-B] (WRC</w:t>
      </w:r>
      <w:r w:rsidRPr="00473B6F">
        <w:rPr>
          <w:lang w:eastAsia="zh-CN"/>
        </w:rPr>
        <w:noBreakHyphen/>
        <w:t>23)</w:t>
      </w:r>
      <w:bookmarkEnd w:id="348"/>
    </w:p>
    <w:p w14:paraId="3FAA687A" w14:textId="77777777" w:rsidR="00F80B82" w:rsidRPr="00473B6F" w:rsidRDefault="00F80B82" w:rsidP="00F80B82">
      <w:pPr>
        <w:pStyle w:val="Annextitle"/>
        <w:rPr>
          <w:lang w:eastAsia="zh-CN"/>
        </w:rPr>
      </w:pPr>
      <w:r w:rsidRPr="00473B6F">
        <w:rPr>
          <w:lang w:eastAsia="zh-CN"/>
        </w:rPr>
        <w:t xml:space="preserve">Provisions for non-GSO space-to-space links in the </w:t>
      </w:r>
      <w:r w:rsidRPr="00473B6F">
        <w:t xml:space="preserve">frequency </w:t>
      </w:r>
      <w:r w:rsidRPr="00473B6F">
        <w:br/>
        <w:t xml:space="preserve">band </w:t>
      </w:r>
      <w:r w:rsidRPr="00473B6F">
        <w:rPr>
          <w:lang w:eastAsia="zh-CN"/>
        </w:rPr>
        <w:t>27.5</w:t>
      </w:r>
      <w:r w:rsidRPr="00473B6F">
        <w:rPr>
          <w:lang w:eastAsia="zh-CN"/>
        </w:rPr>
        <w:noBreakHyphen/>
        <w:t>30.0 GHz to protect GSO space stations</w:t>
      </w:r>
    </w:p>
    <w:p w14:paraId="0776E97D" w14:textId="77777777" w:rsidR="00F80B82" w:rsidRPr="00473B6F" w:rsidRDefault="00F80B82" w:rsidP="0071642D">
      <w:r w:rsidRPr="00473B6F">
        <w:t>1)</w:t>
      </w:r>
      <w:r w:rsidRPr="00473B6F">
        <w:tab/>
        <w:t>In the frequency band 27.5-30 GHz, when a non-GSO system as identified in resolves further 1b) identifies an associated GSO network as described in resolves further 1b) to operate inter-satellite links, the BR shall perform the examination in Appendix </w:t>
      </w:r>
      <w:r w:rsidRPr="00473B6F">
        <w:rPr>
          <w:b/>
          <w:bCs/>
        </w:rPr>
        <w:t>1</w:t>
      </w:r>
      <w:r w:rsidRPr="00473B6F">
        <w:t xml:space="preserve"> to this Annex.</w:t>
      </w:r>
    </w:p>
    <w:p w14:paraId="77E82531" w14:textId="77777777" w:rsidR="00F80B82" w:rsidRPr="00473B6F" w:rsidRDefault="00F80B82" w:rsidP="00F80B82">
      <w:pPr>
        <w:rPr>
          <w:szCs w:val="24"/>
        </w:rPr>
      </w:pPr>
      <w:r w:rsidRPr="00473B6F">
        <w:t>2)</w:t>
      </w:r>
      <w:r w:rsidRPr="00473B6F">
        <w:tab/>
      </w:r>
      <w:r w:rsidRPr="00473B6F">
        <w:rPr>
          <w:szCs w:val="24"/>
        </w:rPr>
        <w:t xml:space="preserve">The notifying administration of the GSO network identified in 1) above shall respect all coordination agreements that have already been recorded, noting the provisions from </w:t>
      </w:r>
      <w:r w:rsidRPr="00473B6F">
        <w:rPr>
          <w:i/>
          <w:iCs/>
          <w:szCs w:val="24"/>
        </w:rPr>
        <w:t>resolves further </w:t>
      </w:r>
      <w:r w:rsidRPr="00473B6F">
        <w:rPr>
          <w:szCs w:val="24"/>
        </w:rPr>
        <w:t>1</w:t>
      </w:r>
      <w:r w:rsidRPr="00473B6F">
        <w:rPr>
          <w:i/>
          <w:iCs/>
          <w:szCs w:val="24"/>
        </w:rPr>
        <w:t>d)</w:t>
      </w:r>
      <w:r w:rsidRPr="00473B6F">
        <w:rPr>
          <w:szCs w:val="24"/>
        </w:rPr>
        <w:t>, 1</w:t>
      </w:r>
      <w:r w:rsidRPr="00473B6F">
        <w:rPr>
          <w:i/>
          <w:iCs/>
          <w:szCs w:val="24"/>
        </w:rPr>
        <w:t>e)</w:t>
      </w:r>
      <w:r w:rsidRPr="00473B6F">
        <w:rPr>
          <w:szCs w:val="24"/>
        </w:rPr>
        <w:t>, 2 and 3.</w:t>
      </w:r>
    </w:p>
    <w:p w14:paraId="1FE7BF44" w14:textId="77777777" w:rsidR="00F80B82" w:rsidRPr="00473B6F" w:rsidRDefault="00F80B82" w:rsidP="00F80B82">
      <w:r w:rsidRPr="00473B6F">
        <w:t>2</w:t>
      </w:r>
      <w:r w:rsidRPr="00473B6F">
        <w:rPr>
          <w:i/>
          <w:iCs/>
        </w:rPr>
        <w:t>bis</w:t>
      </w:r>
      <w:r w:rsidRPr="00473B6F">
        <w:t>)</w:t>
      </w:r>
      <w:r w:rsidRPr="00473B6F">
        <w:tab/>
        <w:t>The notifying administration of the GSO network identified in 2) above shall provide, upon any request from the notifying administration of a GSO network involved in the coordination agreements referred above, additional information on how the relevant coordination agreements will be respected with regard to protection from inter-satellite links. This information shall be provided within 90 days after the reception of the request.</w:t>
      </w:r>
    </w:p>
    <w:p w14:paraId="18A14DED" w14:textId="77777777" w:rsidR="00F80B82" w:rsidRPr="00473B6F" w:rsidRDefault="00F80B82" w:rsidP="00F80B82">
      <w:pPr>
        <w:rPr>
          <w:szCs w:val="24"/>
        </w:rPr>
      </w:pPr>
      <w:r w:rsidRPr="00473B6F">
        <w:rPr>
          <w:szCs w:val="24"/>
        </w:rPr>
        <w:t>3)</w:t>
      </w:r>
      <w:r w:rsidRPr="00473B6F">
        <w:rPr>
          <w:szCs w:val="24"/>
        </w:rPr>
        <w:tab/>
        <w:t xml:space="preserve">In the frequency bands </w:t>
      </w:r>
      <w:r w:rsidRPr="00473B6F">
        <w:t>27.5-29.1 GHz and 29.5-30 </w:t>
      </w:r>
      <w:r w:rsidRPr="00473B6F">
        <w:rPr>
          <w:szCs w:val="24"/>
        </w:rPr>
        <w:t xml:space="preserve">GHz, when a non-GSO system as identified in </w:t>
      </w:r>
      <w:r w:rsidRPr="00473B6F">
        <w:rPr>
          <w:i/>
          <w:iCs/>
          <w:szCs w:val="24"/>
        </w:rPr>
        <w:t>resolves further </w:t>
      </w:r>
      <w:r w:rsidRPr="00473B6F">
        <w:rPr>
          <w:szCs w:val="24"/>
        </w:rPr>
        <w:t>1</w:t>
      </w:r>
      <w:r w:rsidRPr="00473B6F">
        <w:rPr>
          <w:i/>
          <w:iCs/>
          <w:szCs w:val="24"/>
        </w:rPr>
        <w:t>c)</w:t>
      </w:r>
      <w:r w:rsidRPr="00473B6F">
        <w:rPr>
          <w:szCs w:val="24"/>
        </w:rPr>
        <w:t xml:space="preserve"> identifies a non-GSO system as described in </w:t>
      </w:r>
      <w:r w:rsidRPr="00473B6F">
        <w:rPr>
          <w:i/>
          <w:iCs/>
          <w:szCs w:val="24"/>
        </w:rPr>
        <w:t>resolves further </w:t>
      </w:r>
      <w:r w:rsidRPr="00473B6F">
        <w:rPr>
          <w:szCs w:val="24"/>
        </w:rPr>
        <w:t>1</w:t>
      </w:r>
      <w:r w:rsidRPr="00473B6F">
        <w:rPr>
          <w:i/>
          <w:iCs/>
          <w:szCs w:val="24"/>
        </w:rPr>
        <w:t>c)</w:t>
      </w:r>
      <w:r w:rsidRPr="00473B6F">
        <w:rPr>
          <w:szCs w:val="24"/>
        </w:rPr>
        <w:t xml:space="preserve"> to operate space-to-space links, the BR shall perform the examination in Appendix </w:t>
      </w:r>
      <w:r w:rsidRPr="00473B6F">
        <w:rPr>
          <w:b/>
          <w:bCs/>
          <w:szCs w:val="24"/>
        </w:rPr>
        <w:t>2</w:t>
      </w:r>
      <w:r w:rsidRPr="00473B6F">
        <w:rPr>
          <w:szCs w:val="24"/>
        </w:rPr>
        <w:t xml:space="preserve"> to this Annex.</w:t>
      </w:r>
    </w:p>
    <w:p w14:paraId="7F3735BD" w14:textId="77777777" w:rsidR="00F80B82" w:rsidRPr="00473B6F" w:rsidRDefault="00F80B82" w:rsidP="00F80B82">
      <w:pPr>
        <w:rPr>
          <w:szCs w:val="24"/>
        </w:rPr>
      </w:pPr>
      <w:r w:rsidRPr="00473B6F">
        <w:rPr>
          <w:szCs w:val="24"/>
        </w:rPr>
        <w:t>4)</w:t>
      </w:r>
      <w:r w:rsidRPr="00473B6F">
        <w:rPr>
          <w:szCs w:val="24"/>
        </w:rPr>
        <w:tab/>
        <w:t xml:space="preserve">The notifying administration of the receiving non-GSO network identified in 3) above shall respect all coordination agreements that have already been recorded, noting the provisions from </w:t>
      </w:r>
      <w:r w:rsidRPr="00473B6F">
        <w:rPr>
          <w:i/>
          <w:iCs/>
          <w:szCs w:val="24"/>
        </w:rPr>
        <w:t>resolves further </w:t>
      </w:r>
      <w:r w:rsidRPr="00473B6F">
        <w:rPr>
          <w:szCs w:val="24"/>
        </w:rPr>
        <w:t>1</w:t>
      </w:r>
      <w:r w:rsidRPr="00473B6F">
        <w:rPr>
          <w:i/>
          <w:iCs/>
          <w:szCs w:val="24"/>
        </w:rPr>
        <w:t>d)</w:t>
      </w:r>
      <w:r w:rsidRPr="00473B6F">
        <w:rPr>
          <w:szCs w:val="24"/>
        </w:rPr>
        <w:t>, 1</w:t>
      </w:r>
      <w:r w:rsidRPr="00473B6F">
        <w:rPr>
          <w:i/>
          <w:iCs/>
          <w:szCs w:val="24"/>
        </w:rPr>
        <w:t>e)</w:t>
      </w:r>
      <w:r w:rsidRPr="00473B6F">
        <w:rPr>
          <w:szCs w:val="24"/>
        </w:rPr>
        <w:t>, 2 and 3.</w:t>
      </w:r>
    </w:p>
    <w:p w14:paraId="0415A028" w14:textId="77777777" w:rsidR="00F80B82" w:rsidRPr="00473B6F" w:rsidRDefault="00F80B82" w:rsidP="00F80B82">
      <w:pPr>
        <w:rPr>
          <w:szCs w:val="24"/>
        </w:rPr>
      </w:pPr>
      <w:r w:rsidRPr="00473B6F">
        <w:t>5)</w:t>
      </w:r>
      <w:r w:rsidRPr="00473B6F">
        <w:tab/>
        <w:t xml:space="preserve">In the frequency bands 27.5-28.6 GHz and 29.5-30 GHz, the pfd produced at any point in the geostationary-satellite orbit by a non-GSO space station as mentioned in </w:t>
      </w:r>
      <w:r w:rsidRPr="00473B6F">
        <w:rPr>
          <w:i/>
          <w:iCs/>
        </w:rPr>
        <w:t>resolves further </w:t>
      </w:r>
      <w:r w:rsidRPr="00473B6F">
        <w:t>1</w:t>
      </w:r>
      <w:r w:rsidRPr="00473B6F">
        <w:rPr>
          <w:i/>
          <w:iCs/>
        </w:rPr>
        <w:t>c)</w:t>
      </w:r>
      <w:r w:rsidRPr="00473B6F">
        <w:t xml:space="preserve"> shall not exceed a pfd of (−163/−165) dBW/m² in any 40 kHz band.</w:t>
      </w:r>
      <w:r w:rsidRPr="00473B6F">
        <w:rPr>
          <w:szCs w:val="24"/>
        </w:rPr>
        <w:t xml:space="preserve"> A computation methodology is provided in Appendix </w:t>
      </w:r>
      <w:r w:rsidRPr="00473B6F">
        <w:rPr>
          <w:b/>
          <w:bCs/>
          <w:szCs w:val="24"/>
        </w:rPr>
        <w:t>3</w:t>
      </w:r>
      <w:r w:rsidRPr="00473B6F">
        <w:rPr>
          <w:szCs w:val="24"/>
        </w:rPr>
        <w:t xml:space="preserve"> to this Annex.</w:t>
      </w:r>
    </w:p>
    <w:p w14:paraId="4CADC1D2" w14:textId="3DEB0453" w:rsidR="00F80B82" w:rsidRPr="00473B6F" w:rsidRDefault="00F80B82" w:rsidP="00F80B82">
      <w:pPr>
        <w:pStyle w:val="AppendixNo"/>
      </w:pPr>
      <w:bookmarkStart w:id="349" w:name="_Hlk131079579"/>
      <w:r w:rsidRPr="00473B6F">
        <w:lastRenderedPageBreak/>
        <w:t>APPENDIX</w:t>
      </w:r>
      <w:r w:rsidR="00272590" w:rsidRPr="00473B6F">
        <w:t> </w:t>
      </w:r>
      <w:r w:rsidRPr="00473B6F">
        <w:t xml:space="preserve">1 </w:t>
      </w:r>
    </w:p>
    <w:p w14:paraId="40F18455" w14:textId="77777777" w:rsidR="00F80B82" w:rsidRPr="00473B6F" w:rsidRDefault="00F80B82" w:rsidP="00A71A49">
      <w:pPr>
        <w:pStyle w:val="Normalaftertitle"/>
        <w:rPr>
          <w:lang w:eastAsia="zh-CN"/>
        </w:rPr>
      </w:pPr>
      <w:r w:rsidRPr="00473B6F">
        <w:rPr>
          <w:lang w:eastAsia="zh-CN"/>
        </w:rPr>
        <w:t>The aim of this Appendix is to provide a method to be used by the BR to assess whether the emissions from a non-GSO space station operating inter-satellite links with a GSO space station are within the envelope of the typical earth stations of the GSO network.</w:t>
      </w:r>
    </w:p>
    <w:p w14:paraId="0C6E9210" w14:textId="77777777" w:rsidR="00F80B82" w:rsidRPr="00473B6F" w:rsidRDefault="00F80B82" w:rsidP="00F80B82">
      <w:pPr>
        <w:rPr>
          <w:lang w:eastAsia="zh-CN"/>
        </w:rPr>
      </w:pPr>
      <w:r w:rsidRPr="00473B6F">
        <w:rPr>
          <w:lang w:eastAsia="zh-CN"/>
        </w:rPr>
        <w:t>Step 1: For each group of the transmitting non-GSO notification.</w:t>
      </w:r>
    </w:p>
    <w:p w14:paraId="08E639D8" w14:textId="77777777" w:rsidR="00F80B82" w:rsidRPr="00473B6F" w:rsidRDefault="00F80B82" w:rsidP="00F80B82">
      <w:pPr>
        <w:rPr>
          <w:lang w:eastAsia="zh-CN"/>
        </w:rPr>
      </w:pPr>
      <w:r w:rsidRPr="00473B6F">
        <w:rPr>
          <w:lang w:eastAsia="zh-CN"/>
        </w:rPr>
        <w:t xml:space="preserve">Step 2: For each of the receiving GSO networks, as listed in </w:t>
      </w:r>
      <w:r w:rsidRPr="00473B6F">
        <w:rPr>
          <w:i/>
          <w:iCs/>
          <w:lang w:eastAsia="zh-CN"/>
        </w:rPr>
        <w:t>resolves further 1b)</w:t>
      </w:r>
      <w:r w:rsidRPr="00473B6F">
        <w:rPr>
          <w:lang w:eastAsia="zh-CN"/>
        </w:rPr>
        <w:t>.</w:t>
      </w:r>
    </w:p>
    <w:p w14:paraId="0345D8A2" w14:textId="77777777" w:rsidR="00F80B82" w:rsidRPr="00473B6F" w:rsidRDefault="00F80B82" w:rsidP="00F80B82">
      <w:pPr>
        <w:rPr>
          <w:lang w:eastAsia="zh-CN"/>
        </w:rPr>
      </w:pPr>
      <w:r w:rsidRPr="00473B6F">
        <w:rPr>
          <w:lang w:eastAsia="zh-CN"/>
        </w:rPr>
        <w:t>Step 3: For each beam in the Earth-to-space direction of the receiving GSO network notification, compute the maximum e.i.r.p. produced in one hertz (</w:t>
      </w:r>
      <w:r w:rsidRPr="00473B6F">
        <w:t>EIRPSD</w:t>
      </w:r>
      <w:r w:rsidRPr="00473B6F">
        <w:rPr>
          <w:lang w:eastAsia="zh-CN"/>
        </w:rPr>
        <w:t>).</w:t>
      </w:r>
    </w:p>
    <w:p w14:paraId="29946511" w14:textId="77777777" w:rsidR="00F80B82" w:rsidRPr="00473B6F" w:rsidRDefault="00F80B82" w:rsidP="00F80B82">
      <w:pPr>
        <w:rPr>
          <w:lang w:eastAsia="zh-CN"/>
        </w:rPr>
      </w:pPr>
      <w:r w:rsidRPr="00473B6F">
        <w:rPr>
          <w:lang w:eastAsia="zh-CN"/>
        </w:rPr>
        <w:t>Step 4: Compute the reduction in free space loss at the altitude of the user using:</w:t>
      </w:r>
    </w:p>
    <w:p w14:paraId="3CF60915" w14:textId="77777777" w:rsidR="00F80B82" w:rsidRPr="00473B6F" w:rsidRDefault="00F80B82" w:rsidP="00F80B82">
      <w:pPr>
        <w:pStyle w:val="Equation"/>
      </w:pPr>
      <w:r w:rsidRPr="00473B6F">
        <w:tab/>
      </w:r>
      <w:r w:rsidRPr="00473B6F">
        <w:tab/>
      </w:r>
      <w:r w:rsidRPr="00473B6F">
        <w:rPr>
          <w:position w:val="-32"/>
        </w:rPr>
        <w:object w:dxaOrig="3660" w:dyaOrig="765" w14:anchorId="6A134CDC">
          <v:shape id="_x0000_i1039" type="#_x0000_t75" style="width:185.3pt;height:35.05pt" o:ole="">
            <v:imagedata r:id="rId49" o:title=""/>
          </v:shape>
          <o:OLEObject Type="Embed" ProgID="Equation.DSMT4" ShapeID="_x0000_i1039" DrawAspect="Content" ObjectID="_1759921752" r:id="rId50"/>
        </w:object>
      </w:r>
    </w:p>
    <w:p w14:paraId="45C7352F" w14:textId="77777777" w:rsidR="00F80B82" w:rsidRPr="00473B6F" w:rsidRDefault="00F80B82" w:rsidP="00F80B82">
      <w:pPr>
        <w:pStyle w:val="enumlev1"/>
        <w:rPr>
          <w:lang w:eastAsia="zh-CN"/>
        </w:rPr>
      </w:pPr>
      <w:r w:rsidRPr="00473B6F">
        <w:tab/>
      </w:r>
      <w:r w:rsidRPr="00473B6F">
        <w:fldChar w:fldCharType="begin"/>
      </w:r>
      <w:r w:rsidRPr="00473B6F">
        <w:fldChar w:fldCharType="end"/>
      </w:r>
      <w:r w:rsidRPr="00473B6F">
        <w:rPr>
          <w:lang w:eastAsia="zh-CN"/>
        </w:rPr>
        <w:t xml:space="preserve">where </w:t>
      </w:r>
      <w:r w:rsidRPr="00473B6F">
        <w:rPr>
          <w:i/>
          <w:iCs/>
          <w:lang w:eastAsia="zh-CN"/>
        </w:rPr>
        <w:t>NGSO</w:t>
      </w:r>
      <w:r w:rsidRPr="00473B6F">
        <w:rPr>
          <w:i/>
          <w:iCs/>
          <w:vertAlign w:val="subscript"/>
          <w:lang w:eastAsia="zh-CN"/>
        </w:rPr>
        <w:t>alt</w:t>
      </w:r>
      <w:r w:rsidRPr="00473B6F">
        <w:rPr>
          <w:lang w:eastAsia="zh-CN"/>
        </w:rPr>
        <w:t xml:space="preserve"> is the altitude of the transmitting non-GSO system space stations, and </w:t>
      </w:r>
      <w:r w:rsidRPr="00473B6F">
        <w:rPr>
          <w:i/>
          <w:iCs/>
          <w:lang w:eastAsia="zh-CN"/>
        </w:rPr>
        <w:t>GSO</w:t>
      </w:r>
      <w:r w:rsidRPr="00473B6F">
        <w:rPr>
          <w:i/>
          <w:iCs/>
          <w:vertAlign w:val="subscript"/>
          <w:lang w:eastAsia="zh-CN"/>
        </w:rPr>
        <w:t>alt</w:t>
      </w:r>
      <w:r w:rsidRPr="00473B6F">
        <w:rPr>
          <w:lang w:eastAsia="zh-CN"/>
        </w:rPr>
        <w:t> = 35 786 km. It should be noted that if several altitudes are included in the notification, each altitude shall be tested.</w:t>
      </w:r>
    </w:p>
    <w:p w14:paraId="06501BA7" w14:textId="77777777" w:rsidR="00F80B82" w:rsidRPr="00473B6F" w:rsidRDefault="00F80B82" w:rsidP="00F80B82">
      <w:pPr>
        <w:pStyle w:val="enumlev1"/>
        <w:rPr>
          <w:lang w:eastAsia="zh-CN"/>
        </w:rPr>
      </w:pPr>
      <w:r w:rsidRPr="00473B6F">
        <w:rPr>
          <w:lang w:eastAsia="zh-CN"/>
        </w:rPr>
        <w:t xml:space="preserve">Step </w:t>
      </w:r>
      <w:r w:rsidRPr="00473B6F">
        <w:t xml:space="preserve">5: </w:t>
      </w:r>
      <w:r w:rsidRPr="00473B6F">
        <w:rPr>
          <w:lang w:eastAsia="zh-CN"/>
        </w:rPr>
        <w:t xml:space="preserve">Compute the reduced e.i.r.p. spectral density as </w:t>
      </w:r>
      <w:r w:rsidRPr="00473B6F">
        <w:rPr>
          <w:i/>
          <w:lang w:eastAsia="zh-CN"/>
        </w:rPr>
        <w:t>EIRPSD</w:t>
      </w:r>
      <w:r w:rsidRPr="00473B6F">
        <w:rPr>
          <w:i/>
          <w:vertAlign w:val="subscript"/>
          <w:lang w:eastAsia="zh-CN"/>
        </w:rPr>
        <w:t>reduced</w:t>
      </w:r>
      <w:r w:rsidRPr="00473B6F">
        <w:t> = </w:t>
      </w:r>
      <w:r w:rsidRPr="00473B6F">
        <w:rPr>
          <w:i/>
          <w:lang w:eastAsia="zh-CN"/>
        </w:rPr>
        <w:t>EIRPSD</w:t>
      </w:r>
      <w:r w:rsidRPr="00473B6F">
        <w:t> − Δ</w:t>
      </w:r>
      <w:r w:rsidRPr="00473B6F">
        <w:rPr>
          <w:i/>
          <w:iCs/>
        </w:rPr>
        <w:t>FSL</w:t>
      </w:r>
      <w:r w:rsidRPr="00473B6F">
        <w:t>.</w:t>
      </w:r>
      <w:r w:rsidRPr="00473B6F">
        <w:rPr>
          <w:lang w:eastAsia="zh-CN"/>
        </w:rPr>
        <w:t xml:space="preserve"> </w:t>
      </w:r>
    </w:p>
    <w:p w14:paraId="4A418566" w14:textId="77777777" w:rsidR="00F80B82" w:rsidRPr="00473B6F" w:rsidRDefault="00F80B82" w:rsidP="00F80B82">
      <w:pPr>
        <w:rPr>
          <w:lang w:eastAsia="zh-CN"/>
        </w:rPr>
      </w:pPr>
      <w:r w:rsidRPr="00473B6F">
        <w:rPr>
          <w:lang w:eastAsia="zh-CN"/>
        </w:rPr>
        <w:t>Step 6: For all beams in the non-GSO system notification with a class of station ES/XY, the e.i.r.p. spectral density mask</w:t>
      </w:r>
      <w:r w:rsidRPr="00473B6F" w:rsidDel="00B4365D">
        <w:rPr>
          <w:lang w:eastAsia="zh-CN"/>
        </w:rPr>
        <w:t xml:space="preserve"> </w:t>
      </w:r>
      <w:r w:rsidRPr="00473B6F">
        <w:rPr>
          <w:lang w:eastAsia="zh-CN"/>
        </w:rPr>
        <w:t>is given in Appendix </w:t>
      </w:r>
      <w:r w:rsidRPr="00473B6F">
        <w:rPr>
          <w:rStyle w:val="Appref"/>
          <w:b/>
        </w:rPr>
        <w:t>4</w:t>
      </w:r>
      <w:r w:rsidRPr="00473B6F">
        <w:rPr>
          <w:lang w:eastAsia="zh-CN"/>
        </w:rPr>
        <w:t xml:space="preserve"> data item A.25.c.2.</w:t>
      </w:r>
    </w:p>
    <w:p w14:paraId="4EA76894" w14:textId="77777777" w:rsidR="00F80B82" w:rsidRPr="00473B6F" w:rsidRDefault="00F80B82" w:rsidP="00F80B82">
      <w:pPr>
        <w:rPr>
          <w:lang w:eastAsia="zh-CN"/>
        </w:rPr>
      </w:pPr>
      <w:r w:rsidRPr="00473B6F">
        <w:rPr>
          <w:lang w:eastAsia="zh-CN"/>
        </w:rPr>
        <w:t>Step 7: For all emissions in the GSO network notification, compute the e.i.r.p. spectral density mask</w:t>
      </w:r>
      <w:r w:rsidRPr="00473B6F" w:rsidDel="00B4365D">
        <w:rPr>
          <w:lang w:eastAsia="zh-CN"/>
        </w:rPr>
        <w:t xml:space="preserve"> </w:t>
      </w:r>
      <w:r w:rsidRPr="00473B6F">
        <w:rPr>
          <w:lang w:eastAsia="zh-CN"/>
        </w:rPr>
        <w:t>for all off-axis angles between 0 and 80°, with a step of 1°, and reduce it by ∆</w:t>
      </w:r>
      <w:r w:rsidRPr="00473B6F">
        <w:rPr>
          <w:i/>
          <w:iCs/>
          <w:lang w:eastAsia="zh-CN"/>
        </w:rPr>
        <w:t>FSL</w:t>
      </w:r>
      <w:r w:rsidRPr="00473B6F">
        <w:rPr>
          <w:lang w:eastAsia="zh-CN"/>
        </w:rPr>
        <w:t>. The e.i.r.p. spectral density mask</w:t>
      </w:r>
      <w:r w:rsidRPr="00473B6F" w:rsidDel="00B4365D">
        <w:rPr>
          <w:lang w:eastAsia="zh-CN"/>
        </w:rPr>
        <w:t xml:space="preserve"> </w:t>
      </w:r>
      <w:r w:rsidRPr="00473B6F">
        <w:rPr>
          <w:lang w:eastAsia="zh-CN"/>
        </w:rPr>
        <w:t xml:space="preserve">computation should assume that the maximum gain is for an off-axis angle of 0°. </w:t>
      </w:r>
    </w:p>
    <w:p w14:paraId="0763DD65" w14:textId="77777777" w:rsidR="00F80B82" w:rsidRPr="00473B6F" w:rsidRDefault="00F80B82" w:rsidP="00F80B82">
      <w:pPr>
        <w:rPr>
          <w:lang w:eastAsia="zh-CN"/>
        </w:rPr>
      </w:pPr>
      <w:r w:rsidRPr="00473B6F">
        <w:rPr>
          <w:lang w:eastAsia="zh-CN"/>
        </w:rPr>
        <w:t>Step 8: Frequency assignments to non-GSO systems shall receive a favourable finding with respect to Annex 5 if, for all beams:</w:t>
      </w:r>
    </w:p>
    <w:p w14:paraId="1D312730" w14:textId="77777777" w:rsidR="00F80B82" w:rsidRPr="00473B6F" w:rsidRDefault="00F80B82" w:rsidP="00F80B82">
      <w:pPr>
        <w:pStyle w:val="enumlev1"/>
        <w:rPr>
          <w:lang w:eastAsia="zh-CN"/>
        </w:rPr>
      </w:pPr>
      <w:r w:rsidRPr="00473B6F">
        <w:rPr>
          <w:lang w:eastAsia="zh-CN"/>
        </w:rPr>
        <w:t>–</w:t>
      </w:r>
      <w:r w:rsidRPr="00473B6F">
        <w:rPr>
          <w:lang w:eastAsia="zh-CN"/>
        </w:rPr>
        <w:tab/>
      </w:r>
      <w:r w:rsidRPr="00473B6F">
        <w:t xml:space="preserve">the maximum value of the </w:t>
      </w:r>
      <w:r w:rsidRPr="00473B6F">
        <w:rPr>
          <w:lang w:eastAsia="zh-CN"/>
        </w:rPr>
        <w:t>e.i.r.p. spectral density mask</w:t>
      </w:r>
      <w:r w:rsidRPr="00473B6F" w:rsidDel="00B4365D">
        <w:t xml:space="preserve"> </w:t>
      </w:r>
      <w:r w:rsidRPr="00473B6F">
        <w:t>from step 6</w:t>
      </w:r>
      <w:r w:rsidRPr="00473B6F">
        <w:rPr>
          <w:lang w:eastAsia="zh-CN"/>
        </w:rPr>
        <w:t xml:space="preserve"> does not exceed the </w:t>
      </w:r>
      <w:r w:rsidRPr="00473B6F">
        <w:rPr>
          <w:i/>
          <w:lang w:eastAsia="zh-CN"/>
        </w:rPr>
        <w:t>EIRPSD</w:t>
      </w:r>
      <w:r w:rsidRPr="00473B6F">
        <w:rPr>
          <w:i/>
          <w:vertAlign w:val="subscript"/>
          <w:lang w:eastAsia="zh-CN"/>
        </w:rPr>
        <w:t>reduced</w:t>
      </w:r>
      <w:r w:rsidRPr="00473B6F">
        <w:rPr>
          <w:lang w:eastAsia="zh-CN"/>
        </w:rPr>
        <w:t xml:space="preserve"> quantity, computed at the same altitude,</w:t>
      </w:r>
    </w:p>
    <w:p w14:paraId="01B91876" w14:textId="77777777" w:rsidR="00F80B82" w:rsidRPr="00473B6F" w:rsidRDefault="00F80B82" w:rsidP="00F80B82">
      <w:pPr>
        <w:pStyle w:val="enumlev1"/>
        <w:rPr>
          <w:lang w:eastAsia="zh-CN"/>
        </w:rPr>
      </w:pPr>
      <w:r w:rsidRPr="00473B6F">
        <w:rPr>
          <w:lang w:eastAsia="zh-CN"/>
        </w:rPr>
        <w:t>–</w:t>
      </w:r>
      <w:r w:rsidRPr="00473B6F">
        <w:rPr>
          <w:lang w:eastAsia="zh-CN"/>
        </w:rPr>
        <w:tab/>
        <w:t>the e.i.r.p. spectral density mask</w:t>
      </w:r>
      <w:r w:rsidRPr="00473B6F" w:rsidDel="00B4365D">
        <w:rPr>
          <w:lang w:eastAsia="zh-CN"/>
        </w:rPr>
        <w:t xml:space="preserve"> </w:t>
      </w:r>
      <w:r w:rsidRPr="00473B6F">
        <w:rPr>
          <w:lang w:eastAsia="zh-CN"/>
        </w:rPr>
        <w:t xml:space="preserve">of the transmitting non-GSO space station from step 6 is less than the reduced e.i.r.p. spectral density mask, compared in one hertz, from step 7 for all angles for at least one emission in the GSO network notification. </w:t>
      </w:r>
    </w:p>
    <w:p w14:paraId="34EC06F0" w14:textId="77777777" w:rsidR="00F80B82" w:rsidRPr="00473B6F" w:rsidRDefault="00F80B82" w:rsidP="0071642D">
      <w:r w:rsidRPr="00473B6F">
        <w:rPr>
          <w:szCs w:val="24"/>
        </w:rPr>
        <w:t>Otherwise,</w:t>
      </w:r>
      <w:r w:rsidRPr="00473B6F">
        <w:t xml:space="preserve"> the assignments shall receive an unfavourable finding.</w:t>
      </w:r>
    </w:p>
    <w:p w14:paraId="5DD2F523" w14:textId="75D4E3D3" w:rsidR="00F80B82" w:rsidRPr="00473B6F" w:rsidRDefault="00F80B82" w:rsidP="00F80B82">
      <w:pPr>
        <w:pStyle w:val="AppendixNo"/>
      </w:pPr>
      <w:r w:rsidRPr="00473B6F">
        <w:t>APPENDIX</w:t>
      </w:r>
      <w:r w:rsidR="00272590" w:rsidRPr="00473B6F">
        <w:t> </w:t>
      </w:r>
      <w:r w:rsidRPr="00473B6F">
        <w:t>2</w:t>
      </w:r>
    </w:p>
    <w:p w14:paraId="0113294B" w14:textId="77777777" w:rsidR="00F80B82" w:rsidRPr="00473B6F" w:rsidRDefault="00F80B82" w:rsidP="00A71A49">
      <w:pPr>
        <w:pStyle w:val="Normalaftertitle"/>
        <w:rPr>
          <w:lang w:eastAsia="zh-CN"/>
        </w:rPr>
      </w:pPr>
      <w:r w:rsidRPr="00473B6F">
        <w:t>The aim of this Appendix is to provide a method to be used by the BR to assess whether the emissions from a non-GSO space station operating inter-satellite links with a non-GSO space station are within the envelope of the typical earth stations of the non-GSO system.</w:t>
      </w:r>
    </w:p>
    <w:p w14:paraId="5723D319" w14:textId="77777777" w:rsidR="00F80B82" w:rsidRPr="00473B6F" w:rsidRDefault="00F80B82" w:rsidP="00F80B82">
      <w:pPr>
        <w:spacing w:after="120"/>
        <w:jc w:val="both"/>
        <w:rPr>
          <w:lang w:eastAsia="zh-CN"/>
        </w:rPr>
      </w:pPr>
      <w:r w:rsidRPr="00473B6F">
        <w:rPr>
          <w:lang w:eastAsia="zh-CN"/>
        </w:rPr>
        <w:t>Step 1: For each group of the transmitting non-GSO notification.</w:t>
      </w:r>
    </w:p>
    <w:p w14:paraId="14665069" w14:textId="77777777" w:rsidR="00F80B82" w:rsidRPr="00473B6F" w:rsidRDefault="00F80B82" w:rsidP="00F80B82">
      <w:pPr>
        <w:spacing w:after="120"/>
        <w:jc w:val="both"/>
        <w:rPr>
          <w:color w:val="000000"/>
          <w:szCs w:val="24"/>
        </w:rPr>
      </w:pPr>
      <w:r w:rsidRPr="00473B6F">
        <w:rPr>
          <w:lang w:eastAsia="zh-CN"/>
        </w:rPr>
        <w:t xml:space="preserve">Step 2: For each of the receiving non-GSO systems, as listed in </w:t>
      </w:r>
      <w:r w:rsidRPr="00473B6F">
        <w:rPr>
          <w:i/>
          <w:iCs/>
          <w:lang w:eastAsia="zh-CN"/>
        </w:rPr>
        <w:t>resolves further </w:t>
      </w:r>
      <w:r w:rsidRPr="00473B6F">
        <w:rPr>
          <w:lang w:eastAsia="zh-CN"/>
        </w:rPr>
        <w:t>1</w:t>
      </w:r>
      <w:r w:rsidRPr="00473B6F">
        <w:rPr>
          <w:i/>
          <w:iCs/>
          <w:lang w:eastAsia="zh-CN"/>
        </w:rPr>
        <w:t>c).</w:t>
      </w:r>
    </w:p>
    <w:p w14:paraId="3427816B" w14:textId="77777777" w:rsidR="00F80B82" w:rsidRPr="00473B6F" w:rsidRDefault="00F80B82" w:rsidP="00F80B82">
      <w:pPr>
        <w:jc w:val="both"/>
        <w:rPr>
          <w:color w:val="000000"/>
        </w:rPr>
      </w:pPr>
      <w:r w:rsidRPr="00473B6F">
        <w:rPr>
          <w:color w:val="000000"/>
          <w:szCs w:val="24"/>
        </w:rPr>
        <w:t xml:space="preserve">Step 3: </w:t>
      </w:r>
      <w:r w:rsidRPr="00473B6F">
        <w:rPr>
          <w:color w:val="000000"/>
        </w:rPr>
        <w:t>For each beam in the Earth-to-space direction of the receiving non-GSO system notification, compute the maximum e.i.r.p. produced in one hertz (EIRPSD).</w:t>
      </w:r>
    </w:p>
    <w:p w14:paraId="6A9CC554" w14:textId="77777777" w:rsidR="00F80B82" w:rsidRPr="00473B6F" w:rsidRDefault="00F80B82" w:rsidP="00F80B82">
      <w:pPr>
        <w:jc w:val="both"/>
        <w:rPr>
          <w:color w:val="000000"/>
        </w:rPr>
      </w:pPr>
      <w:r w:rsidRPr="00473B6F">
        <w:rPr>
          <w:color w:val="000000"/>
        </w:rPr>
        <w:t xml:space="preserve">Step </w:t>
      </w:r>
      <w:r w:rsidRPr="00473B6F">
        <w:rPr>
          <w:color w:val="000000"/>
          <w:szCs w:val="24"/>
        </w:rPr>
        <w:t xml:space="preserve">4: </w:t>
      </w:r>
      <w:r w:rsidRPr="00473B6F">
        <w:rPr>
          <w:color w:val="000000"/>
        </w:rPr>
        <w:t>Compute the reduction in free space loss at the altitude of the user using:</w:t>
      </w:r>
    </w:p>
    <w:p w14:paraId="1B4B1118" w14:textId="77777777" w:rsidR="00F80B82" w:rsidRPr="00473B6F" w:rsidRDefault="00F80B82" w:rsidP="00F80B82">
      <w:pPr>
        <w:pStyle w:val="Equation"/>
      </w:pPr>
      <w:r w:rsidRPr="00473B6F">
        <w:lastRenderedPageBreak/>
        <w:tab/>
      </w:r>
      <w:r w:rsidRPr="00473B6F">
        <w:tab/>
      </w:r>
      <w:r w:rsidRPr="00473B6F">
        <w:rPr>
          <w:position w:val="-32"/>
        </w:rPr>
        <w:object w:dxaOrig="3660" w:dyaOrig="765" w14:anchorId="017891A8">
          <v:shape id="_x0000_i1040" type="#_x0000_t75" style="width:185.3pt;height:35.05pt" o:ole="">
            <v:imagedata r:id="rId49" o:title=""/>
          </v:shape>
          <o:OLEObject Type="Embed" ProgID="Equation.DSMT4" ShapeID="_x0000_i1040" DrawAspect="Content" ObjectID="_1759921753" r:id="rId51"/>
        </w:object>
      </w:r>
    </w:p>
    <w:p w14:paraId="29DB7693" w14:textId="77777777" w:rsidR="00F80B82" w:rsidRPr="00473B6F" w:rsidRDefault="00F80B82" w:rsidP="00F80B82">
      <w:pPr>
        <w:pStyle w:val="enumlev1"/>
      </w:pPr>
      <w:r w:rsidRPr="00473B6F">
        <w:tab/>
      </w:r>
      <w:r w:rsidRPr="00473B6F">
        <w:fldChar w:fldCharType="begin"/>
      </w:r>
      <w:r w:rsidRPr="00473B6F">
        <w:fldChar w:fldCharType="end"/>
      </w:r>
      <w:r w:rsidRPr="00473B6F">
        <w:t xml:space="preserve">where </w:t>
      </w:r>
      <w:r w:rsidRPr="00473B6F">
        <w:rPr>
          <w:i/>
          <w:iCs/>
          <w:lang w:eastAsia="zh-CN"/>
        </w:rPr>
        <w:t>NGSO</w:t>
      </w:r>
      <w:r w:rsidRPr="00473B6F">
        <w:rPr>
          <w:i/>
          <w:iCs/>
          <w:vertAlign w:val="subscript"/>
          <w:lang w:eastAsia="zh-CN"/>
        </w:rPr>
        <w:t>alt</w:t>
      </w:r>
      <w:r w:rsidRPr="00473B6F">
        <w:t xml:space="preserve"> is the altitude of the transmitting non-GSO system space stations, and </w:t>
      </w:r>
      <w:r w:rsidRPr="00473B6F">
        <w:rPr>
          <w:i/>
          <w:iCs/>
          <w:lang w:eastAsia="zh-CN"/>
        </w:rPr>
        <w:t>GSO</w:t>
      </w:r>
      <w:r w:rsidRPr="00473B6F">
        <w:rPr>
          <w:i/>
          <w:iCs/>
          <w:vertAlign w:val="subscript"/>
          <w:lang w:eastAsia="zh-CN"/>
        </w:rPr>
        <w:t>alt</w:t>
      </w:r>
      <w:r w:rsidRPr="00473B6F">
        <w:t> = 35 786 km. It should be noted that if several altitudes are included in the notification, each altitude shall be tested.</w:t>
      </w:r>
    </w:p>
    <w:p w14:paraId="6360A95C" w14:textId="77777777" w:rsidR="00F80B82" w:rsidRPr="00473B6F" w:rsidRDefault="00F80B82" w:rsidP="00F80B82">
      <w:r w:rsidRPr="00473B6F">
        <w:t xml:space="preserve">Step 5: Compute the reduced e.i.r.p. spectral density as </w:t>
      </w:r>
      <w:r w:rsidRPr="00473B6F">
        <w:rPr>
          <w:i/>
          <w:lang w:eastAsia="zh-CN"/>
        </w:rPr>
        <w:t>EIRPSD</w:t>
      </w:r>
      <w:r w:rsidRPr="00473B6F">
        <w:rPr>
          <w:i/>
          <w:vertAlign w:val="subscript"/>
          <w:lang w:eastAsia="zh-CN"/>
        </w:rPr>
        <w:t>reduced</w:t>
      </w:r>
      <w:r w:rsidRPr="00473B6F">
        <w:t> = </w:t>
      </w:r>
      <w:r w:rsidRPr="00473B6F">
        <w:rPr>
          <w:i/>
          <w:lang w:eastAsia="zh-CN"/>
        </w:rPr>
        <w:t>EIRPSD</w:t>
      </w:r>
      <w:r w:rsidRPr="00473B6F">
        <w:t> − Δ</w:t>
      </w:r>
      <w:r w:rsidRPr="00473B6F">
        <w:rPr>
          <w:i/>
          <w:iCs/>
        </w:rPr>
        <w:t>FSL</w:t>
      </w:r>
      <w:r w:rsidRPr="00473B6F">
        <w:rPr>
          <w:lang w:eastAsia="zh-CN"/>
        </w:rPr>
        <w:t>.</w:t>
      </w:r>
    </w:p>
    <w:p w14:paraId="0E4E24F6" w14:textId="77777777" w:rsidR="00F80B82" w:rsidRPr="00473B6F" w:rsidRDefault="00F80B82" w:rsidP="00F80B82">
      <w:r w:rsidRPr="00473B6F">
        <w:t>Step 6: For all beams in the non-GSO system notification with a class station</w:t>
      </w:r>
      <w:r w:rsidRPr="00473B6F">
        <w:rPr>
          <w:lang w:eastAsia="zh-CN"/>
        </w:rPr>
        <w:t xml:space="preserve"> ES/XY, the e.i.r.p. spectral density mask</w:t>
      </w:r>
      <w:r w:rsidRPr="00473B6F" w:rsidDel="00B4365D">
        <w:rPr>
          <w:lang w:eastAsia="zh-CN"/>
        </w:rPr>
        <w:t xml:space="preserve"> </w:t>
      </w:r>
      <w:r w:rsidRPr="00473B6F">
        <w:rPr>
          <w:lang w:eastAsia="zh-CN"/>
        </w:rPr>
        <w:t>is given in Appendix </w:t>
      </w:r>
      <w:r w:rsidRPr="00473B6F">
        <w:rPr>
          <w:rStyle w:val="Appref"/>
          <w:b/>
        </w:rPr>
        <w:t>4</w:t>
      </w:r>
      <w:r w:rsidRPr="00473B6F">
        <w:rPr>
          <w:lang w:eastAsia="zh-CN"/>
        </w:rPr>
        <w:t xml:space="preserve"> data item A.25.c.2.</w:t>
      </w:r>
    </w:p>
    <w:p w14:paraId="66ECB27A" w14:textId="77777777" w:rsidR="00F80B82" w:rsidRPr="00473B6F" w:rsidRDefault="00F80B82" w:rsidP="00F80B82">
      <w:pPr>
        <w:rPr>
          <w:lang w:eastAsia="zh-CN"/>
        </w:rPr>
      </w:pPr>
      <w:r w:rsidRPr="00473B6F">
        <w:rPr>
          <w:lang w:eastAsia="zh-CN"/>
        </w:rPr>
        <w:t>Step 7: For all emissions in the receiving non-GSO network notification, compute the e.i.r.p. spectral density mask</w:t>
      </w:r>
      <w:r w:rsidRPr="00473B6F" w:rsidDel="00B4365D">
        <w:rPr>
          <w:lang w:eastAsia="zh-CN"/>
        </w:rPr>
        <w:t xml:space="preserve"> </w:t>
      </w:r>
      <w:r w:rsidRPr="00473B6F">
        <w:rPr>
          <w:lang w:eastAsia="zh-CN"/>
        </w:rPr>
        <w:t>for all off-axis angles between 0 and 80°, with a step of 1°, and reduce it by ∆</w:t>
      </w:r>
      <w:r w:rsidRPr="00473B6F">
        <w:rPr>
          <w:i/>
          <w:iCs/>
          <w:lang w:eastAsia="zh-CN"/>
        </w:rPr>
        <w:t>FSL</w:t>
      </w:r>
      <w:r w:rsidRPr="00473B6F">
        <w:rPr>
          <w:lang w:eastAsia="zh-CN"/>
        </w:rPr>
        <w:t>. The e.i.r.p. spectral density mask</w:t>
      </w:r>
      <w:r w:rsidRPr="00473B6F" w:rsidDel="00B4365D">
        <w:rPr>
          <w:lang w:eastAsia="zh-CN"/>
        </w:rPr>
        <w:t xml:space="preserve"> </w:t>
      </w:r>
      <w:r w:rsidRPr="00473B6F">
        <w:rPr>
          <w:lang w:eastAsia="zh-CN"/>
        </w:rPr>
        <w:t xml:space="preserve">computation should assume that the maximum gain is for an off-axis angle of 0°. </w:t>
      </w:r>
    </w:p>
    <w:p w14:paraId="2187EC9B" w14:textId="77777777" w:rsidR="00F80B82" w:rsidRPr="00473B6F" w:rsidRDefault="00F80B82" w:rsidP="00F80B82">
      <w:r w:rsidRPr="00473B6F">
        <w:t>Step 8: Frequency assignments to non-GSO systems shall receive a favourable finding with respect to Annex 5 if, for all beams:</w:t>
      </w:r>
    </w:p>
    <w:p w14:paraId="768CBA91" w14:textId="77777777" w:rsidR="00F80B82" w:rsidRPr="00473B6F" w:rsidRDefault="00F80B82" w:rsidP="00F80B82">
      <w:pPr>
        <w:pStyle w:val="enumlev1"/>
        <w:rPr>
          <w:lang w:eastAsia="zh-CN"/>
        </w:rPr>
      </w:pPr>
      <w:r w:rsidRPr="00473B6F">
        <w:rPr>
          <w:lang w:eastAsia="zh-CN"/>
        </w:rPr>
        <w:t>–</w:t>
      </w:r>
      <w:r w:rsidRPr="00473B6F">
        <w:rPr>
          <w:lang w:eastAsia="zh-CN"/>
        </w:rPr>
        <w:tab/>
      </w:r>
      <w:r w:rsidRPr="00473B6F">
        <w:t>the maximum value of the mask from step 6</w:t>
      </w:r>
      <w:r w:rsidRPr="00473B6F">
        <w:rPr>
          <w:lang w:eastAsia="zh-CN"/>
        </w:rPr>
        <w:t xml:space="preserve"> does not exceed the </w:t>
      </w:r>
      <w:r w:rsidRPr="00473B6F">
        <w:rPr>
          <w:i/>
          <w:lang w:eastAsia="zh-CN"/>
        </w:rPr>
        <w:t>EIRPSD</w:t>
      </w:r>
      <w:r w:rsidRPr="00473B6F">
        <w:rPr>
          <w:i/>
          <w:vertAlign w:val="subscript"/>
          <w:lang w:eastAsia="zh-CN"/>
        </w:rPr>
        <w:t>reduced</w:t>
      </w:r>
      <w:r w:rsidRPr="00473B6F">
        <w:rPr>
          <w:lang w:eastAsia="zh-CN"/>
        </w:rPr>
        <w:t xml:space="preserve"> quantity, computed at the same altitude,</w:t>
      </w:r>
    </w:p>
    <w:p w14:paraId="0FDE38BA" w14:textId="77777777" w:rsidR="00F80B82" w:rsidRPr="00473B6F" w:rsidRDefault="00F80B82" w:rsidP="00F80B82">
      <w:pPr>
        <w:pStyle w:val="enumlev1"/>
        <w:rPr>
          <w:lang w:eastAsia="zh-CN"/>
        </w:rPr>
      </w:pPr>
      <w:r w:rsidRPr="00473B6F">
        <w:rPr>
          <w:lang w:eastAsia="zh-CN"/>
        </w:rPr>
        <w:t>–</w:t>
      </w:r>
      <w:r w:rsidRPr="00473B6F">
        <w:rPr>
          <w:lang w:eastAsia="zh-CN"/>
        </w:rPr>
        <w:tab/>
        <w:t>the e.i.r.p. spectral density mask</w:t>
      </w:r>
      <w:r w:rsidRPr="00473B6F" w:rsidDel="00B4365D">
        <w:rPr>
          <w:lang w:eastAsia="zh-CN"/>
        </w:rPr>
        <w:t xml:space="preserve"> </w:t>
      </w:r>
      <w:r w:rsidRPr="00473B6F">
        <w:rPr>
          <w:lang w:eastAsia="zh-CN"/>
        </w:rPr>
        <w:t>of the transmitting non-GSO space station from step 6 is less than the reduced e.i.r.p. spectral density mask</w:t>
      </w:r>
      <w:r w:rsidRPr="00473B6F" w:rsidDel="00B4365D">
        <w:rPr>
          <w:lang w:eastAsia="zh-CN"/>
        </w:rPr>
        <w:t xml:space="preserve"> </w:t>
      </w:r>
      <w:r w:rsidRPr="00473B6F">
        <w:rPr>
          <w:lang w:eastAsia="zh-CN"/>
        </w:rPr>
        <w:t xml:space="preserve">from step 7 for all angles. </w:t>
      </w:r>
    </w:p>
    <w:p w14:paraId="5B32E859" w14:textId="77777777" w:rsidR="00F80B82" w:rsidRPr="00473B6F" w:rsidRDefault="00F80B82" w:rsidP="00F80B82">
      <w:r w:rsidRPr="00473B6F">
        <w:t>Otherwise, the assignments shall receive an unfavourable finding.</w:t>
      </w:r>
      <w:bookmarkEnd w:id="349"/>
    </w:p>
    <w:p w14:paraId="4B0881B0" w14:textId="0279E352" w:rsidR="00F80B82" w:rsidRPr="00473B6F" w:rsidRDefault="00F80B82" w:rsidP="00F80B82">
      <w:pPr>
        <w:pStyle w:val="AppendixNo"/>
      </w:pPr>
      <w:r w:rsidRPr="00473B6F">
        <w:t>APPENDIX</w:t>
      </w:r>
      <w:r w:rsidR="00272590" w:rsidRPr="00473B6F">
        <w:t> </w:t>
      </w:r>
      <w:r w:rsidRPr="00473B6F">
        <w:t>3</w:t>
      </w:r>
    </w:p>
    <w:p w14:paraId="2064113C" w14:textId="77777777" w:rsidR="00F80B82" w:rsidRPr="00473B6F" w:rsidRDefault="00F80B82" w:rsidP="00F80B82">
      <w:pPr>
        <w:pStyle w:val="Normalaftertitle"/>
      </w:pPr>
      <w:r w:rsidRPr="00473B6F">
        <w:t>To check the compliance of the non-GSO emissions with the pfd limit given in Annex 5, § 5</w:t>
      </w:r>
      <w:r w:rsidRPr="00473B6F">
        <w:rPr>
          <w:color w:val="000000"/>
        </w:rPr>
        <w:t>)</w:t>
      </w:r>
      <w:r w:rsidRPr="00473B6F">
        <w:t>, the following procedure shall be followed.</w:t>
      </w:r>
    </w:p>
    <w:p w14:paraId="39F5EB89" w14:textId="77777777" w:rsidR="00F80B82" w:rsidRPr="00473B6F" w:rsidRDefault="00F80B82" w:rsidP="00F80B82">
      <w:pPr>
        <w:rPr>
          <w:szCs w:val="24"/>
        </w:rPr>
      </w:pPr>
      <w:r w:rsidRPr="00473B6F">
        <w:t>Step 1: Select the corresponding value to the GSO arc avoidance angle in the e.i.r.p. mask as given in Appendix </w:t>
      </w:r>
      <w:r w:rsidRPr="00473B6F">
        <w:rPr>
          <w:rStyle w:val="Appref"/>
          <w:b/>
        </w:rPr>
        <w:t>4</w:t>
      </w:r>
      <w:r w:rsidRPr="00473B6F">
        <w:t xml:space="preserve"> agenda item A.25.c.2, and denote it as </w:t>
      </w:r>
      <w:r w:rsidRPr="00473B6F">
        <w:rPr>
          <w:i/>
          <w:iCs/>
        </w:rPr>
        <w:t>eirp</w:t>
      </w:r>
      <w:r w:rsidRPr="00473B6F">
        <w:rPr>
          <w:i/>
          <w:iCs/>
          <w:vertAlign w:val="subscript"/>
        </w:rPr>
        <w:t>α</w:t>
      </w:r>
      <w:r w:rsidRPr="00473B6F">
        <w:t xml:space="preserve">. </w:t>
      </w:r>
      <w:r w:rsidRPr="00473B6F">
        <w:rPr>
          <w:szCs w:val="24"/>
        </w:rPr>
        <w:t>If the mask is non-monotonic, select the largest value in the e.i.r.p. mask considering all angles greater than or equal to the GSO arc avoidance angle as given in Appendix </w:t>
      </w:r>
      <w:r w:rsidRPr="00473B6F">
        <w:rPr>
          <w:rStyle w:val="ApprefBold"/>
        </w:rPr>
        <w:t>4</w:t>
      </w:r>
      <w:r w:rsidRPr="00473B6F">
        <w:rPr>
          <w:szCs w:val="24"/>
        </w:rPr>
        <w:t xml:space="preserve"> agenda item A.25.c.1.</w:t>
      </w:r>
    </w:p>
    <w:p w14:paraId="2A59BE36" w14:textId="77777777" w:rsidR="00F80B82" w:rsidRPr="00473B6F" w:rsidRDefault="00F80B82" w:rsidP="00F80B82">
      <w:r w:rsidRPr="00473B6F">
        <w:t>Step 2: Compute the PFD on the GSO arc using:</w:t>
      </w:r>
    </w:p>
    <w:p w14:paraId="4FE2F67B" w14:textId="77777777" w:rsidR="00F80B82" w:rsidRPr="00473B6F" w:rsidRDefault="00F80B82" w:rsidP="00F80B82">
      <w:pPr>
        <w:jc w:val="center"/>
      </w:pPr>
      <w:r w:rsidRPr="00473B6F">
        <w:rPr>
          <w:position w:val="-22"/>
        </w:rPr>
        <w:object w:dxaOrig="4800" w:dyaOrig="560" w14:anchorId="09788591">
          <v:shape id="_x0000_i1041" type="#_x0000_t75" style="width:258.55pt;height:29.45pt" o:ole="">
            <v:imagedata r:id="rId52" o:title=""/>
          </v:shape>
          <o:OLEObject Type="Embed" ProgID="Equation.DSMT4" ShapeID="_x0000_i1041" DrawAspect="Content" ObjectID="_1759921754" r:id="rId53"/>
        </w:object>
      </w:r>
    </w:p>
    <w:p w14:paraId="5116B6DB" w14:textId="77777777" w:rsidR="00F80B82" w:rsidRPr="00473B6F" w:rsidRDefault="00F80B82" w:rsidP="00F80B82">
      <w:r w:rsidRPr="00473B6F">
        <w:tab/>
        <w:t xml:space="preserve">where </w:t>
      </w:r>
      <w:r w:rsidRPr="00473B6F">
        <w:rPr>
          <w:i/>
          <w:iCs/>
        </w:rPr>
        <w:t>alt</w:t>
      </w:r>
      <w:r w:rsidRPr="00473B6F">
        <w:t xml:space="preserve"> is the altitude of the transmitting non-GSO space station, in kilometres.</w:t>
      </w:r>
    </w:p>
    <w:p w14:paraId="2B952550" w14:textId="6F71D828" w:rsidR="000A5D46" w:rsidRPr="00473B6F" w:rsidRDefault="00F80B82" w:rsidP="003D13BA">
      <w:r w:rsidRPr="00473B6F">
        <w:t>Step 3: Frequency assignments to non-GSO systems shall receive a favourable finding with respect to Annex 5, § 5) if the pfd values calculated in step 3 are below the threshold given in Annex 5, § 5</w:t>
      </w:r>
      <w:r w:rsidRPr="00473B6F">
        <w:rPr>
          <w:iCs/>
        </w:rPr>
        <w:t>)</w:t>
      </w:r>
      <w:r w:rsidRPr="00473B6F">
        <w:t>.</w:t>
      </w:r>
    </w:p>
    <w:p w14:paraId="13C5383F" w14:textId="77777777" w:rsidR="000A5D46" w:rsidRPr="00473B6F" w:rsidRDefault="000A5D46">
      <w:pPr>
        <w:pStyle w:val="Reasons"/>
      </w:pPr>
    </w:p>
    <w:p w14:paraId="100B759F" w14:textId="77777777" w:rsidR="000A5D46" w:rsidRPr="00473B6F" w:rsidRDefault="002841CC">
      <w:pPr>
        <w:pStyle w:val="Proposal"/>
      </w:pPr>
      <w:r w:rsidRPr="00473B6F">
        <w:lastRenderedPageBreak/>
        <w:t>SUP</w:t>
      </w:r>
      <w:r w:rsidRPr="00473B6F">
        <w:tab/>
        <w:t>AFCP/87A17/12</w:t>
      </w:r>
      <w:r w:rsidRPr="00473B6F">
        <w:rPr>
          <w:vanish/>
          <w:color w:val="7F7F7F" w:themeColor="text1" w:themeTint="80"/>
          <w:vertAlign w:val="superscript"/>
        </w:rPr>
        <w:t>#1890</w:t>
      </w:r>
    </w:p>
    <w:p w14:paraId="22AC1919" w14:textId="77777777" w:rsidR="00FF0A77" w:rsidRPr="00473B6F" w:rsidRDefault="002841CC" w:rsidP="00CC5583">
      <w:pPr>
        <w:pStyle w:val="ResNo"/>
        <w:rPr>
          <w:bCs/>
        </w:rPr>
      </w:pPr>
      <w:r w:rsidRPr="00473B6F">
        <w:t>RESOLUTION 773</w:t>
      </w:r>
      <w:r w:rsidRPr="00473B6F">
        <w:rPr>
          <w:bCs/>
        </w:rPr>
        <w:t xml:space="preserve"> (WRC-19)</w:t>
      </w:r>
    </w:p>
    <w:p w14:paraId="3F4BA0BC" w14:textId="77777777" w:rsidR="00FF0A77" w:rsidRPr="00473B6F" w:rsidRDefault="002841CC" w:rsidP="004C7C65">
      <w:pPr>
        <w:pStyle w:val="Restitle"/>
        <w:rPr>
          <w:b w:val="0"/>
        </w:rPr>
      </w:pPr>
      <w:r w:rsidRPr="00473B6F">
        <w:t>Study of technical and operational issues and regulatory provisions for</w:t>
      </w:r>
      <w:r w:rsidRPr="00473B6F">
        <w:br/>
        <w:t xml:space="preserve">satellite-to-satellite links in the frequency bands 11.7-12.7 GHz, </w:t>
      </w:r>
      <w:r w:rsidRPr="00473B6F">
        <w:br/>
        <w:t>18.1-18.6 GHz, 18.8-20.2 GHz and 27.5-30 GHz</w:t>
      </w:r>
    </w:p>
    <w:p w14:paraId="53621F2B" w14:textId="642A38A2" w:rsidR="000A5D46" w:rsidRPr="00473B6F" w:rsidRDefault="000A5D46">
      <w:pPr>
        <w:pStyle w:val="Reasons"/>
      </w:pPr>
    </w:p>
    <w:p w14:paraId="0F15F79F" w14:textId="77777777" w:rsidR="004152EE" w:rsidRPr="00473B6F" w:rsidRDefault="004152EE" w:rsidP="00A71A49"/>
    <w:p w14:paraId="58C9551E" w14:textId="77777777" w:rsidR="004152EE" w:rsidRPr="00473B6F" w:rsidRDefault="004152EE">
      <w:pPr>
        <w:jc w:val="center"/>
      </w:pPr>
      <w:r w:rsidRPr="00473B6F">
        <w:t>______________</w:t>
      </w:r>
    </w:p>
    <w:p w14:paraId="42CB91B7" w14:textId="77777777" w:rsidR="004152EE" w:rsidRPr="004152EE" w:rsidRDefault="004152EE" w:rsidP="004152EE"/>
    <w:sectPr w:rsidR="004152EE" w:rsidRPr="004152EE">
      <w:headerReference w:type="default" r:id="rId54"/>
      <w:footerReference w:type="even" r:id="rId55"/>
      <w:footerReference w:type="default" r:id="rId56"/>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78CE" w14:textId="77777777" w:rsidR="00CC0272" w:rsidRDefault="00CC0272">
      <w:r>
        <w:separator/>
      </w:r>
    </w:p>
  </w:endnote>
  <w:endnote w:type="continuationSeparator" w:id="0">
    <w:p w14:paraId="5D7781CA" w14:textId="77777777" w:rsidR="00CC0272" w:rsidRDefault="00CC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D33E" w14:textId="77777777" w:rsidR="00E45D05" w:rsidRDefault="00E45D05">
    <w:pPr>
      <w:framePr w:wrap="around" w:vAnchor="text" w:hAnchor="margin" w:xAlign="right" w:y="1"/>
    </w:pPr>
    <w:r>
      <w:fldChar w:fldCharType="begin"/>
    </w:r>
    <w:r>
      <w:instrText xml:space="preserve">PAGE  </w:instrText>
    </w:r>
    <w:r>
      <w:fldChar w:fldCharType="end"/>
    </w:r>
  </w:p>
  <w:p w14:paraId="62A1D806" w14:textId="0A77DDEC" w:rsidR="00E45D05" w:rsidRPr="0041348E" w:rsidRDefault="00E45D05">
    <w:pPr>
      <w:ind w:right="360"/>
      <w:rPr>
        <w:lang w:val="en-US"/>
      </w:rPr>
    </w:pPr>
    <w:r>
      <w:fldChar w:fldCharType="begin"/>
    </w:r>
    <w:r w:rsidRPr="002813FB">
      <w:instrText xml:space="preserve"> FILENAME \p  \* MERGEFORMAT </w:instrText>
    </w:r>
    <w:r>
      <w:fldChar w:fldCharType="separate"/>
    </w:r>
    <w:r w:rsidR="00DC0D5B" w:rsidRPr="002813FB">
      <w:rPr>
        <w:noProof/>
      </w:rPr>
      <w:t xml:space="preserve">https://ituint.sharepoint.com/sites/WRC-23Documents/Shared Documents/General/02b. </w:t>
    </w:r>
    <w:r w:rsidR="00DC0D5B" w:rsidRPr="00DC0D5B">
      <w:rPr>
        <w:noProof/>
        <w:lang w:val="en-US"/>
      </w:rPr>
      <w:t>Input for Approval/COM 5/087ADD17E_CA.docx</w:t>
    </w:r>
    <w:r>
      <w:fldChar w:fldCharType="end"/>
    </w:r>
    <w:r w:rsidRPr="0041348E">
      <w:rPr>
        <w:lang w:val="en-US"/>
      </w:rPr>
      <w:tab/>
    </w:r>
    <w:r>
      <w:fldChar w:fldCharType="begin"/>
    </w:r>
    <w:r>
      <w:instrText xml:space="preserve"> SAVEDATE \@ DD.MM.YY </w:instrText>
    </w:r>
    <w:r>
      <w:fldChar w:fldCharType="separate"/>
    </w:r>
    <w:r w:rsidR="00D77D2B">
      <w:rPr>
        <w:noProof/>
      </w:rPr>
      <w:t>27.10.23</w:t>
    </w:r>
    <w:r>
      <w:fldChar w:fldCharType="end"/>
    </w:r>
    <w:r w:rsidRPr="0041348E">
      <w:rPr>
        <w:lang w:val="en-US"/>
      </w:rPr>
      <w:tab/>
    </w:r>
    <w:r>
      <w:fldChar w:fldCharType="begin"/>
    </w:r>
    <w:r>
      <w:instrText xml:space="preserve"> PRINTDATE \@ DD.MM.YY </w:instrText>
    </w:r>
    <w:r>
      <w:fldChar w:fldCharType="separate"/>
    </w:r>
    <w:r w:rsidR="00DC0D5B">
      <w:rPr>
        <w:noProof/>
      </w:rPr>
      <w:t>26.10.23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C96B" w14:textId="0418A3A9" w:rsidR="00E45D05" w:rsidRDefault="00E45D05" w:rsidP="009B1EA1">
    <w:pPr>
      <w:pStyle w:val="Footer"/>
    </w:pPr>
    <w:r>
      <w:fldChar w:fldCharType="begin"/>
    </w:r>
    <w:r w:rsidRPr="0041348E">
      <w:rPr>
        <w:lang w:val="en-US"/>
      </w:rPr>
      <w:instrText xml:space="preserve"> FILENAME \p  \* MERGEFORMAT </w:instrText>
    </w:r>
    <w:r>
      <w:fldChar w:fldCharType="separate"/>
    </w:r>
    <w:r w:rsidR="002813FB">
      <w:rPr>
        <w:lang w:val="en-US"/>
      </w:rPr>
      <w:t>P:\ENG\ITU-R\CONF-R\CMR23\000\087ADD17E.docx</w:t>
    </w:r>
    <w:r>
      <w:fldChar w:fldCharType="end"/>
    </w:r>
    <w:r w:rsidR="002813FB">
      <w:t xml:space="preserve"> (530010)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45BA" w14:textId="77777777" w:rsidR="00E45D05" w:rsidRDefault="00E45D05">
    <w:pPr>
      <w:framePr w:wrap="around" w:vAnchor="text" w:hAnchor="margin" w:xAlign="right" w:y="1"/>
    </w:pPr>
    <w:r>
      <w:fldChar w:fldCharType="begin"/>
    </w:r>
    <w:r>
      <w:instrText xml:space="preserve">PAGE  </w:instrText>
    </w:r>
    <w:r>
      <w:fldChar w:fldCharType="end"/>
    </w:r>
  </w:p>
  <w:p w14:paraId="0420A553" w14:textId="19331C6C" w:rsidR="00E45D05" w:rsidRPr="0041348E" w:rsidRDefault="00E45D05">
    <w:pPr>
      <w:ind w:right="360"/>
      <w:rPr>
        <w:lang w:val="en-US"/>
      </w:rPr>
    </w:pPr>
    <w:r>
      <w:fldChar w:fldCharType="begin"/>
    </w:r>
    <w:r w:rsidRPr="002813FB">
      <w:instrText xml:space="preserve"> FILENAME \p  \* MERGEFORMAT </w:instrText>
    </w:r>
    <w:r>
      <w:fldChar w:fldCharType="separate"/>
    </w:r>
    <w:r w:rsidR="00DC0D5B" w:rsidRPr="002813FB">
      <w:rPr>
        <w:noProof/>
      </w:rPr>
      <w:t xml:space="preserve">https://ituint.sharepoint.com/sites/WRC-23Documents/Shared Documents/General/02b. </w:t>
    </w:r>
    <w:r w:rsidR="00DC0D5B" w:rsidRPr="00DC0D5B">
      <w:rPr>
        <w:noProof/>
        <w:lang w:val="en-US"/>
      </w:rPr>
      <w:t>Input for Approval/COM 5/087ADD17E_CA.docx</w:t>
    </w:r>
    <w:r>
      <w:fldChar w:fldCharType="end"/>
    </w:r>
    <w:r w:rsidRPr="0041348E">
      <w:rPr>
        <w:lang w:val="en-US"/>
      </w:rPr>
      <w:tab/>
    </w:r>
    <w:r>
      <w:fldChar w:fldCharType="begin"/>
    </w:r>
    <w:r>
      <w:instrText xml:space="preserve"> SAVEDATE \@ DD.MM.YY </w:instrText>
    </w:r>
    <w:r>
      <w:fldChar w:fldCharType="separate"/>
    </w:r>
    <w:r w:rsidR="00D77D2B">
      <w:rPr>
        <w:noProof/>
      </w:rPr>
      <w:t>27.10.23</w:t>
    </w:r>
    <w:r>
      <w:fldChar w:fldCharType="end"/>
    </w:r>
    <w:r w:rsidRPr="0041348E">
      <w:rPr>
        <w:lang w:val="en-US"/>
      </w:rPr>
      <w:tab/>
    </w:r>
    <w:r>
      <w:fldChar w:fldCharType="begin"/>
    </w:r>
    <w:r>
      <w:instrText xml:space="preserve"> PRINTDATE \@ DD.MM.YY </w:instrText>
    </w:r>
    <w:r>
      <w:fldChar w:fldCharType="separate"/>
    </w:r>
    <w:r w:rsidR="00DC0D5B">
      <w:rPr>
        <w:noProof/>
      </w:rPr>
      <w:t>26.10.23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3E70" w14:textId="0D7C86ED" w:rsidR="00E45D05" w:rsidRDefault="00E45D05" w:rsidP="009B1EA1">
    <w:pPr>
      <w:pStyle w:val="Footer"/>
    </w:pPr>
    <w:r>
      <w:fldChar w:fldCharType="begin"/>
    </w:r>
    <w:r w:rsidRPr="0041348E">
      <w:rPr>
        <w:lang w:val="en-US"/>
      </w:rPr>
      <w:instrText xml:space="preserve"> FILENAME \p  \* MERGEFORMAT </w:instrText>
    </w:r>
    <w:r>
      <w:fldChar w:fldCharType="separate"/>
    </w:r>
    <w:r w:rsidR="002813FB">
      <w:rPr>
        <w:lang w:val="en-US"/>
      </w:rPr>
      <w:t>P:\ENG\ITU-R\CONF-R\CMR23\000\087ADD17E.docx</w:t>
    </w:r>
    <w:r>
      <w:fldChar w:fldCharType="end"/>
    </w:r>
    <w:r w:rsidR="002813FB">
      <w:t xml:space="preserve"> (530010)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80D2" w14:textId="77777777" w:rsidR="00E45D05" w:rsidRDefault="00E45D05">
    <w:pPr>
      <w:framePr w:wrap="around" w:vAnchor="text" w:hAnchor="margin" w:xAlign="right" w:y="1"/>
    </w:pPr>
    <w:r>
      <w:fldChar w:fldCharType="begin"/>
    </w:r>
    <w:r>
      <w:instrText xml:space="preserve">PAGE  </w:instrText>
    </w:r>
    <w:r>
      <w:fldChar w:fldCharType="end"/>
    </w:r>
  </w:p>
  <w:p w14:paraId="3C1FD859" w14:textId="61620931" w:rsidR="00E45D05" w:rsidRPr="0041348E" w:rsidRDefault="00E45D05">
    <w:pPr>
      <w:ind w:right="360"/>
      <w:rPr>
        <w:lang w:val="en-US"/>
      </w:rPr>
    </w:pPr>
    <w:r>
      <w:fldChar w:fldCharType="begin"/>
    </w:r>
    <w:r w:rsidRPr="002813FB">
      <w:instrText xml:space="preserve"> FILENAME \p  \* MERGEFORMAT </w:instrText>
    </w:r>
    <w:r>
      <w:fldChar w:fldCharType="separate"/>
    </w:r>
    <w:r w:rsidR="00DC0D5B" w:rsidRPr="002813FB">
      <w:rPr>
        <w:noProof/>
      </w:rPr>
      <w:t xml:space="preserve">https://ituint.sharepoint.com/sites/WRC-23Documents/Shared Documents/General/02b. </w:t>
    </w:r>
    <w:r w:rsidR="00DC0D5B" w:rsidRPr="00DC0D5B">
      <w:rPr>
        <w:noProof/>
        <w:lang w:val="en-US"/>
      </w:rPr>
      <w:t>Input for Approval/COM 5/087ADD17E_CA.docx</w:t>
    </w:r>
    <w:r>
      <w:fldChar w:fldCharType="end"/>
    </w:r>
    <w:r w:rsidRPr="0041348E">
      <w:rPr>
        <w:lang w:val="en-US"/>
      </w:rPr>
      <w:tab/>
    </w:r>
    <w:r>
      <w:fldChar w:fldCharType="begin"/>
    </w:r>
    <w:r>
      <w:instrText xml:space="preserve"> SAVEDATE \@ DD.MM.YY </w:instrText>
    </w:r>
    <w:r>
      <w:fldChar w:fldCharType="separate"/>
    </w:r>
    <w:r w:rsidR="00D77D2B">
      <w:rPr>
        <w:noProof/>
      </w:rPr>
      <w:t>27.10.23</w:t>
    </w:r>
    <w:r>
      <w:fldChar w:fldCharType="end"/>
    </w:r>
    <w:r w:rsidRPr="0041348E">
      <w:rPr>
        <w:lang w:val="en-US"/>
      </w:rPr>
      <w:tab/>
    </w:r>
    <w:r>
      <w:fldChar w:fldCharType="begin"/>
    </w:r>
    <w:r>
      <w:instrText xml:space="preserve"> PRINTDATE \@ DD.MM.YY </w:instrText>
    </w:r>
    <w:r>
      <w:fldChar w:fldCharType="separate"/>
    </w:r>
    <w:r w:rsidR="00DC0D5B">
      <w:rPr>
        <w:noProof/>
      </w:rPr>
      <w:t>26.10.23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3AB6" w14:textId="3A55F9EA" w:rsidR="00E45D05" w:rsidRDefault="00E45D05" w:rsidP="009B1EA1">
    <w:pPr>
      <w:pStyle w:val="Footer"/>
    </w:pPr>
    <w:r>
      <w:fldChar w:fldCharType="begin"/>
    </w:r>
    <w:r w:rsidRPr="0041348E">
      <w:rPr>
        <w:lang w:val="en-US"/>
      </w:rPr>
      <w:instrText xml:space="preserve"> FILENAME \p  \* MERGEFORMAT </w:instrText>
    </w:r>
    <w:r>
      <w:fldChar w:fldCharType="separate"/>
    </w:r>
    <w:r w:rsidR="002813FB">
      <w:rPr>
        <w:lang w:val="en-US"/>
      </w:rPr>
      <w:t>P:\ENG\ITU-R\CONF-R\CMR23\000\087ADD17E.docx</w:t>
    </w:r>
    <w:r>
      <w:fldChar w:fldCharType="end"/>
    </w:r>
    <w:r w:rsidR="002813FB">
      <w:t xml:space="preserve"> (530010)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E74B" w14:textId="77777777" w:rsidR="00CC0272" w:rsidRDefault="00CC0272">
      <w:r>
        <w:rPr>
          <w:b/>
        </w:rPr>
        <w:t>_______________</w:t>
      </w:r>
    </w:p>
  </w:footnote>
  <w:footnote w:type="continuationSeparator" w:id="0">
    <w:p w14:paraId="2A883C44" w14:textId="77777777" w:rsidR="00CC0272" w:rsidRDefault="00CC0272">
      <w:r>
        <w:continuationSeparator/>
      </w:r>
    </w:p>
  </w:footnote>
  <w:footnote w:id="1">
    <w:p w14:paraId="11B76ACB" w14:textId="77777777" w:rsidR="00FF0A77" w:rsidRPr="00110B29" w:rsidRDefault="002841CC" w:rsidP="00496979">
      <w:pPr>
        <w:pStyle w:val="FootnoteText"/>
      </w:pPr>
      <w:r>
        <w:rPr>
          <w:rStyle w:val="FootnoteReference"/>
        </w:rPr>
        <w:t>2</w:t>
      </w:r>
      <w:r>
        <w:t xml:space="preserve"> </w:t>
      </w:r>
      <w:r>
        <w:tab/>
        <w:t xml:space="preserve">The Radiocommunication Bureau shall develop and keep up-to-date forms of notice to meet fully </w:t>
      </w:r>
      <w:r w:rsidRPr="0083578E">
        <w:t>the statutory provisions of this Appendix and related decisions of future conferences. Additional</w:t>
      </w:r>
      <w:r>
        <w:t xml:space="preserve">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2">
    <w:p w14:paraId="398C727C" w14:textId="77777777" w:rsidR="00F80B82" w:rsidRPr="00E32A70" w:rsidRDefault="00F80B82" w:rsidP="00F80B82">
      <w:pPr>
        <w:pStyle w:val="FootnoteText"/>
        <w:rPr>
          <w:lang w:val="en-US"/>
        </w:rPr>
      </w:pPr>
      <w:r>
        <w:rPr>
          <w:rStyle w:val="FootnoteReference"/>
        </w:rPr>
        <w:t>1</w:t>
      </w:r>
      <w:r>
        <w:t xml:space="preserve"> </w:t>
      </w:r>
      <w:r w:rsidRPr="00E32A70">
        <w:tab/>
        <w:t>These provisions do not apply to non-GSO systems using orbits with an apogee less than 2 000 km that employ frequency reuse schemes of at least three colours.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DA0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21FF412" w14:textId="77777777" w:rsidR="00A066F1" w:rsidRPr="00A066F1" w:rsidRDefault="00BC75DE" w:rsidP="00241FA2">
    <w:pPr>
      <w:pStyle w:val="Header"/>
    </w:pPr>
    <w:r>
      <w:t>WRC</w:t>
    </w:r>
    <w:r w:rsidR="006D70B0">
      <w:t>23</w:t>
    </w:r>
    <w:r w:rsidR="00A066F1">
      <w:t>/</w:t>
    </w:r>
    <w:r w:rsidR="00EB55C6">
      <w:t>87(Add.17)</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ADB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CC28512" w14:textId="77777777" w:rsidR="00A066F1" w:rsidRPr="00A066F1" w:rsidRDefault="00BC75DE" w:rsidP="00241FA2">
    <w:pPr>
      <w:pStyle w:val="Header"/>
    </w:pPr>
    <w:r>
      <w:t>WRC</w:t>
    </w:r>
    <w:r w:rsidR="006D70B0">
      <w:t>23</w:t>
    </w:r>
    <w:r w:rsidR="00A066F1">
      <w:t>/</w:t>
    </w:r>
    <w:r w:rsidR="00EB55C6">
      <w:t>87(Add.17)</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1D8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F8BE94E" w14:textId="77777777" w:rsidR="00A066F1" w:rsidRPr="00A066F1" w:rsidRDefault="00BC75DE" w:rsidP="00241FA2">
    <w:pPr>
      <w:pStyle w:val="Header"/>
    </w:pPr>
    <w:r>
      <w:t>WRC</w:t>
    </w:r>
    <w:r w:rsidR="006D70B0">
      <w:t>23</w:t>
    </w:r>
    <w:r w:rsidR="00A066F1">
      <w:t>/</w:t>
    </w:r>
    <w:bookmarkStart w:id="350" w:name="OLE_LINK1"/>
    <w:bookmarkStart w:id="351" w:name="OLE_LINK2"/>
    <w:bookmarkStart w:id="352" w:name="OLE_LINK3"/>
    <w:r w:rsidR="00EB55C6">
      <w:t>87(Add.17)</w:t>
    </w:r>
    <w:bookmarkEnd w:id="350"/>
    <w:bookmarkEnd w:id="351"/>
    <w:bookmarkEnd w:id="35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41208021">
    <w:abstractNumId w:val="0"/>
  </w:num>
  <w:num w:numId="2" w16cid:durableId="35064549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1">
    <w15:presenceInfo w15:providerId="None" w15:userId="Author1"/>
  </w15:person>
  <w15:person w15:author="Gomez, Yoanni">
    <w15:presenceInfo w15:providerId="AD" w15:userId="S::yoanni.gomez@itu.int::5474b866-bbb0-4260-b3a3-a31042657811"/>
  </w15:person>
  <w15:person w15:author="Turnbull, Karen">
    <w15:presenceInfo w15:providerId="None" w15:userId="Turnbull, Karen"/>
  </w15:person>
  <w15:person w15:author="Arnould, Carine">
    <w15:presenceInfo w15:providerId="AD" w15:userId="S::carine.arnould@itu.int::78f9a7fe-85d5-4eee-80c9-a015ea21faa7"/>
  </w15:person>
  <w15:person w15:author="1.17 Chairman">
    <w15:presenceInfo w15:providerId="None" w15:userId="1.17 Chairman"/>
  </w15:person>
  <w15:person w15:author="Karina, Cessy">
    <w15:presenceInfo w15:providerId="None" w15:userId="Karina, Cessy"/>
  </w15:person>
  <w15:person w15:author="USA">
    <w15:presenceInfo w15:providerId="None" w15:userId="USA"/>
  </w15:person>
  <w15:person w15:author="Wayne Whyte">
    <w15:presenceInfo w15:providerId="None" w15:userId="Wayne Whyte"/>
  </w15:person>
  <w15:person w15:author="CTIA">
    <w15:presenceInfo w15:providerId="None" w15:userId="CTIA"/>
  </w15:person>
  <w15:person w15:author="English">
    <w15:presenceInfo w15:providerId="None" w15:userId="English"/>
  </w15:person>
  <w15:person w15:author="English71">
    <w15:presenceInfo w15:providerId="None" w15:userId="English71"/>
  </w15:person>
  <w15:person w15:author="ITU">
    <w15:presenceInfo w15:providerId="None" w15:userId="ITU"/>
  </w15:person>
  <w15:person w15:author="CPM Rapporteur">
    <w15:presenceInfo w15:providerId="None" w15:userId="CPM Rapporteur"/>
  </w15:person>
  <w15:person w15:author="USA-733">
    <w15:presenceInfo w15:providerId="None" w15:userId="USA-733"/>
  </w15:person>
  <w15:person w15:author="TPU E ">
    <w15:presenceInfo w15:providerId="None" w15:userId="TPU E "/>
  </w15:person>
  <w15:person w15:author="Chairman">
    <w15:presenceInfo w15:providerId="None" w15:userId="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4C8"/>
    <w:rsid w:val="000355FD"/>
    <w:rsid w:val="00051E39"/>
    <w:rsid w:val="000705F2"/>
    <w:rsid w:val="00077239"/>
    <w:rsid w:val="00077881"/>
    <w:rsid w:val="0007795D"/>
    <w:rsid w:val="00086491"/>
    <w:rsid w:val="00091346"/>
    <w:rsid w:val="0009706C"/>
    <w:rsid w:val="000A5D46"/>
    <w:rsid w:val="000C766C"/>
    <w:rsid w:val="000D154B"/>
    <w:rsid w:val="000D2DAF"/>
    <w:rsid w:val="000E463E"/>
    <w:rsid w:val="000F73FF"/>
    <w:rsid w:val="001124EB"/>
    <w:rsid w:val="00114CF7"/>
    <w:rsid w:val="00116C7A"/>
    <w:rsid w:val="00123B68"/>
    <w:rsid w:val="00126F2E"/>
    <w:rsid w:val="00146F6F"/>
    <w:rsid w:val="00161F26"/>
    <w:rsid w:val="00187BD9"/>
    <w:rsid w:val="0019064B"/>
    <w:rsid w:val="00190B55"/>
    <w:rsid w:val="001B1D1C"/>
    <w:rsid w:val="001C3B5F"/>
    <w:rsid w:val="001D058F"/>
    <w:rsid w:val="001F227C"/>
    <w:rsid w:val="002009EA"/>
    <w:rsid w:val="00202756"/>
    <w:rsid w:val="00202CA0"/>
    <w:rsid w:val="00216B6D"/>
    <w:rsid w:val="0022757F"/>
    <w:rsid w:val="0023183D"/>
    <w:rsid w:val="002350EB"/>
    <w:rsid w:val="00241FA2"/>
    <w:rsid w:val="00271316"/>
    <w:rsid w:val="00272590"/>
    <w:rsid w:val="002813FB"/>
    <w:rsid w:val="002841CC"/>
    <w:rsid w:val="002B349C"/>
    <w:rsid w:val="002B371F"/>
    <w:rsid w:val="002D58BE"/>
    <w:rsid w:val="002F4747"/>
    <w:rsid w:val="00302605"/>
    <w:rsid w:val="00315175"/>
    <w:rsid w:val="0034299F"/>
    <w:rsid w:val="003445F5"/>
    <w:rsid w:val="00355FDC"/>
    <w:rsid w:val="00361B37"/>
    <w:rsid w:val="00377BD3"/>
    <w:rsid w:val="00384088"/>
    <w:rsid w:val="003852CE"/>
    <w:rsid w:val="0039169B"/>
    <w:rsid w:val="003A7F8C"/>
    <w:rsid w:val="003B2284"/>
    <w:rsid w:val="003B532E"/>
    <w:rsid w:val="003D0F8B"/>
    <w:rsid w:val="003D13BA"/>
    <w:rsid w:val="003E0DB6"/>
    <w:rsid w:val="0041348E"/>
    <w:rsid w:val="004152EE"/>
    <w:rsid w:val="00420873"/>
    <w:rsid w:val="00443A25"/>
    <w:rsid w:val="00455510"/>
    <w:rsid w:val="00473B6F"/>
    <w:rsid w:val="00484CFA"/>
    <w:rsid w:val="00492075"/>
    <w:rsid w:val="00492424"/>
    <w:rsid w:val="004953BE"/>
    <w:rsid w:val="0049590F"/>
    <w:rsid w:val="004969AD"/>
    <w:rsid w:val="004A26C4"/>
    <w:rsid w:val="004B13CB"/>
    <w:rsid w:val="004D26EA"/>
    <w:rsid w:val="004D2BFB"/>
    <w:rsid w:val="004D5D5C"/>
    <w:rsid w:val="004F3DC0"/>
    <w:rsid w:val="004F5DC3"/>
    <w:rsid w:val="0050139F"/>
    <w:rsid w:val="005023B3"/>
    <w:rsid w:val="00531D94"/>
    <w:rsid w:val="005452BB"/>
    <w:rsid w:val="0055140B"/>
    <w:rsid w:val="005548B1"/>
    <w:rsid w:val="00561248"/>
    <w:rsid w:val="00581B27"/>
    <w:rsid w:val="005861D7"/>
    <w:rsid w:val="005964AB"/>
    <w:rsid w:val="005C099A"/>
    <w:rsid w:val="005C31A5"/>
    <w:rsid w:val="005E10C9"/>
    <w:rsid w:val="005E290B"/>
    <w:rsid w:val="005E61DD"/>
    <w:rsid w:val="005F04D8"/>
    <w:rsid w:val="005F1719"/>
    <w:rsid w:val="006023DF"/>
    <w:rsid w:val="00615426"/>
    <w:rsid w:val="00616219"/>
    <w:rsid w:val="00645B7D"/>
    <w:rsid w:val="00657DE0"/>
    <w:rsid w:val="00685313"/>
    <w:rsid w:val="00692833"/>
    <w:rsid w:val="006A617C"/>
    <w:rsid w:val="006A6E9B"/>
    <w:rsid w:val="006B7C2A"/>
    <w:rsid w:val="006C0B54"/>
    <w:rsid w:val="006C23DA"/>
    <w:rsid w:val="006D70B0"/>
    <w:rsid w:val="006E3D45"/>
    <w:rsid w:val="00702048"/>
    <w:rsid w:val="0070607A"/>
    <w:rsid w:val="007149F9"/>
    <w:rsid w:val="0071642D"/>
    <w:rsid w:val="00733A30"/>
    <w:rsid w:val="00745AEE"/>
    <w:rsid w:val="00750F10"/>
    <w:rsid w:val="007742CA"/>
    <w:rsid w:val="00790D70"/>
    <w:rsid w:val="007A6F1F"/>
    <w:rsid w:val="007D05DC"/>
    <w:rsid w:val="007D5320"/>
    <w:rsid w:val="00800972"/>
    <w:rsid w:val="00804475"/>
    <w:rsid w:val="00811633"/>
    <w:rsid w:val="00814037"/>
    <w:rsid w:val="00820EA0"/>
    <w:rsid w:val="0083578E"/>
    <w:rsid w:val="00841216"/>
    <w:rsid w:val="00842AF0"/>
    <w:rsid w:val="0086171E"/>
    <w:rsid w:val="00872FC8"/>
    <w:rsid w:val="008845D0"/>
    <w:rsid w:val="00884D60"/>
    <w:rsid w:val="008965EA"/>
    <w:rsid w:val="00896E56"/>
    <w:rsid w:val="008B43F2"/>
    <w:rsid w:val="008B6CFF"/>
    <w:rsid w:val="009274B4"/>
    <w:rsid w:val="0093025A"/>
    <w:rsid w:val="009303B2"/>
    <w:rsid w:val="00934EA2"/>
    <w:rsid w:val="00940090"/>
    <w:rsid w:val="00944A5C"/>
    <w:rsid w:val="009510F3"/>
    <w:rsid w:val="00952A66"/>
    <w:rsid w:val="0096147D"/>
    <w:rsid w:val="009821F5"/>
    <w:rsid w:val="009A6F72"/>
    <w:rsid w:val="009B1EA1"/>
    <w:rsid w:val="009B7C9A"/>
    <w:rsid w:val="009C56E5"/>
    <w:rsid w:val="009C7716"/>
    <w:rsid w:val="009E5FC8"/>
    <w:rsid w:val="009E687A"/>
    <w:rsid w:val="009F236F"/>
    <w:rsid w:val="00A066F1"/>
    <w:rsid w:val="00A06A6A"/>
    <w:rsid w:val="00A13C5B"/>
    <w:rsid w:val="00A141AF"/>
    <w:rsid w:val="00A16D29"/>
    <w:rsid w:val="00A2459C"/>
    <w:rsid w:val="00A30305"/>
    <w:rsid w:val="00A31D2D"/>
    <w:rsid w:val="00A4600A"/>
    <w:rsid w:val="00A538A6"/>
    <w:rsid w:val="00A54C25"/>
    <w:rsid w:val="00A710E7"/>
    <w:rsid w:val="00A71A49"/>
    <w:rsid w:val="00A7372E"/>
    <w:rsid w:val="00A8284C"/>
    <w:rsid w:val="00A93B85"/>
    <w:rsid w:val="00AA0B18"/>
    <w:rsid w:val="00AA30A4"/>
    <w:rsid w:val="00AA3C65"/>
    <w:rsid w:val="00AA666F"/>
    <w:rsid w:val="00AB32E0"/>
    <w:rsid w:val="00AD7914"/>
    <w:rsid w:val="00AE514B"/>
    <w:rsid w:val="00B40888"/>
    <w:rsid w:val="00B639E9"/>
    <w:rsid w:val="00B817CD"/>
    <w:rsid w:val="00B81A7D"/>
    <w:rsid w:val="00B91EF7"/>
    <w:rsid w:val="00B94AD0"/>
    <w:rsid w:val="00BB3A95"/>
    <w:rsid w:val="00BC28AE"/>
    <w:rsid w:val="00BC75DE"/>
    <w:rsid w:val="00BD4BFF"/>
    <w:rsid w:val="00BD6CCE"/>
    <w:rsid w:val="00C0018F"/>
    <w:rsid w:val="00C07F77"/>
    <w:rsid w:val="00C16A5A"/>
    <w:rsid w:val="00C20466"/>
    <w:rsid w:val="00C214ED"/>
    <w:rsid w:val="00C234E6"/>
    <w:rsid w:val="00C324A8"/>
    <w:rsid w:val="00C3519A"/>
    <w:rsid w:val="00C44BB1"/>
    <w:rsid w:val="00C45DF5"/>
    <w:rsid w:val="00C54517"/>
    <w:rsid w:val="00C56F70"/>
    <w:rsid w:val="00C57B91"/>
    <w:rsid w:val="00C64CD8"/>
    <w:rsid w:val="00C717ED"/>
    <w:rsid w:val="00C82695"/>
    <w:rsid w:val="00C97C68"/>
    <w:rsid w:val="00CA1A47"/>
    <w:rsid w:val="00CA3DFC"/>
    <w:rsid w:val="00CB44E5"/>
    <w:rsid w:val="00CC0272"/>
    <w:rsid w:val="00CC247A"/>
    <w:rsid w:val="00CD2136"/>
    <w:rsid w:val="00CD4B72"/>
    <w:rsid w:val="00CD5EDF"/>
    <w:rsid w:val="00CD6F27"/>
    <w:rsid w:val="00CE388F"/>
    <w:rsid w:val="00CE5E47"/>
    <w:rsid w:val="00CF020F"/>
    <w:rsid w:val="00CF2B5B"/>
    <w:rsid w:val="00D0155F"/>
    <w:rsid w:val="00D14CE0"/>
    <w:rsid w:val="00D255D4"/>
    <w:rsid w:val="00D268B3"/>
    <w:rsid w:val="00D31DA9"/>
    <w:rsid w:val="00D52FD6"/>
    <w:rsid w:val="00D54009"/>
    <w:rsid w:val="00D5651D"/>
    <w:rsid w:val="00D57A34"/>
    <w:rsid w:val="00D655CA"/>
    <w:rsid w:val="00D74898"/>
    <w:rsid w:val="00D77D2B"/>
    <w:rsid w:val="00D801ED"/>
    <w:rsid w:val="00D936BC"/>
    <w:rsid w:val="00D96530"/>
    <w:rsid w:val="00DA1CB1"/>
    <w:rsid w:val="00DC0D5B"/>
    <w:rsid w:val="00DD44AF"/>
    <w:rsid w:val="00DE2AC3"/>
    <w:rsid w:val="00DE5692"/>
    <w:rsid w:val="00DE6300"/>
    <w:rsid w:val="00DF4BC6"/>
    <w:rsid w:val="00DF78E0"/>
    <w:rsid w:val="00DF7A8F"/>
    <w:rsid w:val="00E02D14"/>
    <w:rsid w:val="00E03376"/>
    <w:rsid w:val="00E03C94"/>
    <w:rsid w:val="00E205BC"/>
    <w:rsid w:val="00E22A6F"/>
    <w:rsid w:val="00E26226"/>
    <w:rsid w:val="00E45D05"/>
    <w:rsid w:val="00E55816"/>
    <w:rsid w:val="00E55AEF"/>
    <w:rsid w:val="00E80669"/>
    <w:rsid w:val="00E93621"/>
    <w:rsid w:val="00E976C1"/>
    <w:rsid w:val="00EA12E5"/>
    <w:rsid w:val="00EB0812"/>
    <w:rsid w:val="00EB54B2"/>
    <w:rsid w:val="00EB55C6"/>
    <w:rsid w:val="00EF1932"/>
    <w:rsid w:val="00EF2813"/>
    <w:rsid w:val="00EF71B6"/>
    <w:rsid w:val="00F02766"/>
    <w:rsid w:val="00F05BD4"/>
    <w:rsid w:val="00F06473"/>
    <w:rsid w:val="00F320AA"/>
    <w:rsid w:val="00F6155B"/>
    <w:rsid w:val="00F65C19"/>
    <w:rsid w:val="00F80B82"/>
    <w:rsid w:val="00F822B0"/>
    <w:rsid w:val="00F91E1B"/>
    <w:rsid w:val="00FC21EB"/>
    <w:rsid w:val="00FC79EA"/>
    <w:rsid w:val="00FD08E2"/>
    <w:rsid w:val="00FD18DA"/>
    <w:rsid w:val="00FD2546"/>
    <w:rsid w:val="00FD772E"/>
    <w:rsid w:val="00FE03DB"/>
    <w:rsid w:val="00FE78C7"/>
    <w:rsid w:val="00FF0A7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09F1446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qFormat/>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qFormat/>
    <w:rsid w:val="00745AEE"/>
  </w:style>
  <w:style w:type="paragraph" w:customStyle="1" w:styleId="AppendixNo">
    <w:name w:val="Appendix_No"/>
    <w:basedOn w:val="AnnexNo"/>
    <w:next w:val="Annexref"/>
    <w:link w:val="AppendixNoChar"/>
    <w:qFormat/>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aliases w:val="fig"/>
    <w:basedOn w:val="Normal"/>
    <w:next w:val="Normal"/>
    <w:link w:val="FigureChar"/>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Appref"/>
    <w:qFormat/>
    <w:rsid w:val="00044B5F"/>
    <w:rPr>
      <w:b/>
      <w:bCs/>
      <w:color w:val="000000"/>
    </w:rPr>
  </w:style>
  <w:style w:type="character" w:customStyle="1" w:styleId="ArtrefBold">
    <w:name w:val="Art_ref +  Bold"/>
    <w:basedOn w:val="Artref"/>
    <w:uiPriority w:val="99"/>
    <w:rsid w:val="00044B5F"/>
    <w:rPr>
      <w:b/>
      <w:color w:val="auto"/>
    </w:rPr>
  </w:style>
  <w:style w:type="character" w:styleId="Hyperlink">
    <w:name w:val="Hyperlink"/>
    <w:basedOn w:val="DefaultParagraphFont"/>
    <w:uiPriority w:val="99"/>
    <w:semiHidden/>
    <w:unhideWhenUsed/>
    <w:rPr>
      <w:color w:val="0000FF" w:themeColor="hyperlink"/>
      <w:u w:val="single"/>
    </w:rPr>
  </w:style>
  <w:style w:type="character" w:customStyle="1" w:styleId="AnnexNoChar">
    <w:name w:val="Annex_No Char"/>
    <w:link w:val="AnnexNo"/>
    <w:qFormat/>
    <w:locked/>
    <w:rsid w:val="00F80B82"/>
    <w:rPr>
      <w:rFonts w:ascii="Times New Roman" w:hAnsi="Times New Roman"/>
      <w:caps/>
      <w:sz w:val="28"/>
      <w:lang w:val="en-GB" w:eastAsia="en-US"/>
    </w:rPr>
  </w:style>
  <w:style w:type="character" w:customStyle="1" w:styleId="AnnextitleChar">
    <w:name w:val="Annex_title Char"/>
    <w:basedOn w:val="DefaultParagraphFont"/>
    <w:link w:val="Annextitle"/>
    <w:rsid w:val="00F80B82"/>
    <w:rPr>
      <w:rFonts w:ascii="Times New Roman Bold" w:hAnsi="Times New Roman Bold"/>
      <w:b/>
      <w:sz w:val="28"/>
      <w:lang w:val="en-GB" w:eastAsia="en-US"/>
    </w:rPr>
  </w:style>
  <w:style w:type="character" w:customStyle="1" w:styleId="AppendixNoChar">
    <w:name w:val="Appendix_No Char"/>
    <w:basedOn w:val="DefaultParagraphFont"/>
    <w:link w:val="AppendixNo"/>
    <w:locked/>
    <w:rsid w:val="00F80B82"/>
    <w:rPr>
      <w:rFonts w:ascii="Times New Roman" w:hAnsi="Times New Roman"/>
      <w:caps/>
      <w:sz w:val="28"/>
      <w:lang w:val="en-GB" w:eastAsia="en-US"/>
    </w:rPr>
  </w:style>
  <w:style w:type="character" w:customStyle="1" w:styleId="CallChar">
    <w:name w:val="Call Char"/>
    <w:basedOn w:val="DefaultParagraphFont"/>
    <w:link w:val="Call"/>
    <w:qFormat/>
    <w:rsid w:val="00F80B82"/>
    <w:rPr>
      <w:rFonts w:ascii="Times New Roman" w:hAnsi="Times New Roman"/>
      <w:i/>
      <w:sz w:val="24"/>
      <w:lang w:val="en-GB" w:eastAsia="en-US"/>
    </w:rPr>
  </w:style>
  <w:style w:type="character" w:customStyle="1" w:styleId="enumlev1Char">
    <w:name w:val="enumlev1 Char"/>
    <w:basedOn w:val="DefaultParagraphFont"/>
    <w:link w:val="enumlev1"/>
    <w:qFormat/>
    <w:rsid w:val="00F80B82"/>
    <w:rPr>
      <w:rFonts w:ascii="Times New Roman" w:hAnsi="Times New Roman"/>
      <w:sz w:val="24"/>
      <w:lang w:val="en-GB" w:eastAsia="en-US"/>
    </w:rPr>
  </w:style>
  <w:style w:type="character" w:customStyle="1" w:styleId="FigureChar">
    <w:name w:val="Figure Char"/>
    <w:aliases w:val="fig Char"/>
    <w:basedOn w:val="DefaultParagraphFont"/>
    <w:link w:val="Figure"/>
    <w:locked/>
    <w:rsid w:val="00F80B82"/>
    <w:rPr>
      <w:rFonts w:ascii="Times New Roman" w:hAnsi="Times New Roman"/>
      <w:sz w:val="24"/>
      <w:lang w:val="en-GB" w:eastAsia="en-US"/>
    </w:rPr>
  </w:style>
  <w:style w:type="character" w:customStyle="1" w:styleId="NormalaftertitleChar">
    <w:name w:val="Normal after title Char"/>
    <w:basedOn w:val="DefaultParagraphFont"/>
    <w:link w:val="Normalaftertitle"/>
    <w:qFormat/>
    <w:locked/>
    <w:rsid w:val="00F80B82"/>
    <w:rPr>
      <w:rFonts w:ascii="Times New Roman" w:hAnsi="Times New Roman"/>
      <w:sz w:val="24"/>
      <w:lang w:val="en-GB" w:eastAsia="en-US"/>
    </w:rPr>
  </w:style>
  <w:style w:type="character" w:customStyle="1" w:styleId="TableheadChar">
    <w:name w:val="Table_head Char"/>
    <w:basedOn w:val="DefaultParagraphFont"/>
    <w:link w:val="Tablehead"/>
    <w:qFormat/>
    <w:locked/>
    <w:rsid w:val="00F80B82"/>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F80B82"/>
    <w:rPr>
      <w:rFonts w:ascii="Times New Roman" w:hAnsi="Times New Roman"/>
      <w:lang w:val="en-GB" w:eastAsia="en-US"/>
    </w:rPr>
  </w:style>
  <w:style w:type="character" w:customStyle="1" w:styleId="NoteChar">
    <w:name w:val="Note Char"/>
    <w:basedOn w:val="DefaultParagraphFont"/>
    <w:link w:val="Note"/>
    <w:qFormat/>
    <w:locked/>
    <w:rsid w:val="00F80B82"/>
    <w:rPr>
      <w:rFonts w:ascii="Times New Roman" w:hAnsi="Times New Roman"/>
      <w:sz w:val="24"/>
      <w:lang w:val="en-GB" w:eastAsia="en-US"/>
    </w:rPr>
  </w:style>
  <w:style w:type="paragraph" w:styleId="Revision">
    <w:name w:val="Revision"/>
    <w:hidden/>
    <w:uiPriority w:val="99"/>
    <w:semiHidden/>
    <w:rsid w:val="005F1719"/>
    <w:rPr>
      <w:rFonts w:ascii="Times New Roman" w:hAnsi="Times New Roman"/>
      <w:sz w:val="24"/>
      <w:lang w:val="en-GB" w:eastAsia="en-US"/>
    </w:rPr>
  </w:style>
  <w:style w:type="character" w:styleId="CommentReference">
    <w:name w:val="annotation reference"/>
    <w:basedOn w:val="DefaultParagraphFont"/>
    <w:semiHidden/>
    <w:unhideWhenUsed/>
    <w:rsid w:val="00272590"/>
    <w:rPr>
      <w:sz w:val="16"/>
      <w:szCs w:val="16"/>
    </w:rPr>
  </w:style>
  <w:style w:type="paragraph" w:styleId="CommentText">
    <w:name w:val="annotation text"/>
    <w:basedOn w:val="Normal"/>
    <w:link w:val="CommentTextChar"/>
    <w:unhideWhenUsed/>
    <w:rsid w:val="00272590"/>
    <w:rPr>
      <w:sz w:val="20"/>
    </w:rPr>
  </w:style>
  <w:style w:type="character" w:customStyle="1" w:styleId="CommentTextChar">
    <w:name w:val="Comment Text Char"/>
    <w:basedOn w:val="DefaultParagraphFont"/>
    <w:link w:val="CommentText"/>
    <w:rsid w:val="0027259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72590"/>
    <w:rPr>
      <w:b/>
      <w:bCs/>
    </w:rPr>
  </w:style>
  <w:style w:type="character" w:customStyle="1" w:styleId="CommentSubjectChar">
    <w:name w:val="Comment Subject Char"/>
    <w:basedOn w:val="CommentTextChar"/>
    <w:link w:val="CommentSubject"/>
    <w:semiHidden/>
    <w:rsid w:val="0027259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oleObject" Target="embeddings/oleObject3.bin"/><Relationship Id="rId39" Type="http://schemas.openxmlformats.org/officeDocument/2006/relationships/image" Target="media/image13.wmf"/><Relationship Id="rId21" Type="http://schemas.openxmlformats.org/officeDocument/2006/relationships/oleObject" Target="embeddings/oleObject1.bin"/><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7.wmf"/><Relationship Id="rId50" Type="http://schemas.openxmlformats.org/officeDocument/2006/relationships/oleObject" Target="embeddings/oleObject15.bin"/><Relationship Id="rId55"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2.wmf"/><Relationship Id="rId40" Type="http://schemas.openxmlformats.org/officeDocument/2006/relationships/oleObject" Target="embeddings/oleObject10.bin"/><Relationship Id="rId45" Type="http://schemas.openxmlformats.org/officeDocument/2006/relationships/image" Target="media/image16.wmf"/><Relationship Id="rId53" Type="http://schemas.openxmlformats.org/officeDocument/2006/relationships/oleObject" Target="embeddings/oleObject17.bin"/><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jpeg"/><Relationship Id="rId27" Type="http://schemas.openxmlformats.org/officeDocument/2006/relationships/image" Target="media/image7.w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4.bin"/><Relationship Id="rId56" Type="http://schemas.openxmlformats.org/officeDocument/2006/relationships/footer" Target="footer6.xml"/><Relationship Id="rId8" Type="http://schemas.openxmlformats.org/officeDocument/2006/relationships/settings" Target="setting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image" Target="media/image14.wmf"/><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8.wmf"/><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oleObject" Target="embeddings/oleObject12.bin"/><Relationship Id="rId52"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R23-WRC23-C-0087!A17!MSW-E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D9FA1-5CAB-403F-8856-98DBCBEC565A}">
  <ds:schemaRefs>
    <ds:schemaRef ds:uri="http://schemas.microsoft.com/sharepoint/v3/contenttype/forms"/>
  </ds:schemaRefs>
</ds:datastoreItem>
</file>

<file path=customXml/itemProps2.xml><?xml version="1.0" encoding="utf-8"?>
<ds:datastoreItem xmlns:ds="http://schemas.openxmlformats.org/officeDocument/2006/customXml" ds:itemID="{8F27122F-9B49-4F41-A1C4-063F9E6E3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387BD-4113-4B05-8419-EE0374C2B7A7}">
  <ds:schemaRefs>
    <ds:schemaRef ds:uri="http://schemas.microsoft.com/sharepoint/events"/>
  </ds:schemaRefs>
</ds:datastoreItem>
</file>

<file path=customXml/itemProps4.xml><?xml version="1.0" encoding="utf-8"?>
<ds:datastoreItem xmlns:ds="http://schemas.openxmlformats.org/officeDocument/2006/customXml" ds:itemID="{923DEE77-0AE8-4AD4-A1AF-AD22E011125D}">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82060538-2B82-41EA-826B-4B1E661F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23</Pages>
  <Words>7264</Words>
  <Characters>41435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R23-WRC23-C-0087!A17!MSW-E</vt:lpstr>
    </vt:vector>
  </TitlesOfParts>
  <Manager>General Secretariat - Pool</Manager>
  <Company>International Telecommunication Union (ITU)</Company>
  <LinksUpToDate>false</LinksUpToDate>
  <CharactersWithSpaces>48602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R23-WRC23-C-0087!A17!MSW-E</dc:title>
  <dc:subject>World Radiocommunication Conference - 2023</dc:subject>
  <dc:creator>Documents Proposals Manager (DPM)</dc:creator>
  <cp:keywords>DPM_v2023.8.1.1_prod</cp:keywords>
  <dc:description>Uploaded on 2015.07.06</dc:description>
  <cp:lastModifiedBy>TPU E RR</cp:lastModifiedBy>
  <cp:revision>8</cp:revision>
  <cp:lastPrinted>2023-10-26T12:53:00Z</cp:lastPrinted>
  <dcterms:created xsi:type="dcterms:W3CDTF">2023-10-27T07:47:00Z</dcterms:created>
  <dcterms:modified xsi:type="dcterms:W3CDTF">2023-10-27T12:17:00Z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