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6CB14BF5" w14:textId="77777777" w:rsidTr="00752552">
        <w:trPr>
          <w:cantSplit/>
          <w:trHeight w:val="20"/>
        </w:trPr>
        <w:tc>
          <w:tcPr>
            <w:tcW w:w="1589" w:type="dxa"/>
            <w:vAlign w:val="center"/>
          </w:tcPr>
          <w:p w14:paraId="47F37089" w14:textId="77777777" w:rsidR="00752552" w:rsidRPr="000D1EE4" w:rsidRDefault="00752552" w:rsidP="00752552">
            <w:pPr>
              <w:spacing w:before="0"/>
              <w:jc w:val="left"/>
              <w:rPr>
                <w:b/>
                <w:bCs/>
                <w:rtl/>
                <w:lang w:bidi="ar-EG"/>
              </w:rPr>
            </w:pPr>
            <w:r w:rsidRPr="000D1EE4">
              <w:rPr>
                <w:noProof/>
              </w:rPr>
              <w:drawing>
                <wp:inline distT="0" distB="0" distL="0" distR="0" wp14:anchorId="5B68C846" wp14:editId="5DD80D0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13114A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2F33A0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80681E0" w14:textId="77777777" w:rsidR="00752552" w:rsidRPr="000D1EE4" w:rsidRDefault="00752552" w:rsidP="00752552">
            <w:pPr>
              <w:jc w:val="right"/>
              <w:rPr>
                <w:rtl/>
                <w:lang w:bidi="ar-EG"/>
              </w:rPr>
            </w:pPr>
            <w:bookmarkStart w:id="0" w:name="ditulogo"/>
            <w:bookmarkEnd w:id="0"/>
            <w:r>
              <w:rPr>
                <w:noProof/>
              </w:rPr>
              <w:drawing>
                <wp:inline distT="0" distB="0" distL="0" distR="0" wp14:anchorId="4479B3F1" wp14:editId="0BF906E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44B46D0" w14:textId="77777777" w:rsidTr="00752552">
        <w:trPr>
          <w:cantSplit/>
          <w:trHeight w:val="20"/>
        </w:trPr>
        <w:tc>
          <w:tcPr>
            <w:tcW w:w="6696" w:type="dxa"/>
            <w:gridSpan w:val="2"/>
            <w:tcBorders>
              <w:bottom w:val="single" w:sz="12" w:space="0" w:color="auto"/>
            </w:tcBorders>
          </w:tcPr>
          <w:p w14:paraId="68BBF12F" w14:textId="77777777" w:rsidR="000D1EE4" w:rsidRPr="000D1EE4" w:rsidRDefault="000D1EE4" w:rsidP="000D1EE4">
            <w:pPr>
              <w:rPr>
                <w:rtl/>
                <w:lang w:bidi="ar-EG"/>
              </w:rPr>
            </w:pPr>
          </w:p>
        </w:tc>
        <w:tc>
          <w:tcPr>
            <w:tcW w:w="2970" w:type="dxa"/>
            <w:gridSpan w:val="2"/>
            <w:tcBorders>
              <w:bottom w:val="single" w:sz="12" w:space="0" w:color="auto"/>
            </w:tcBorders>
          </w:tcPr>
          <w:p w14:paraId="0D208998" w14:textId="77777777" w:rsidR="000D1EE4" w:rsidRPr="000D1EE4" w:rsidRDefault="000D1EE4" w:rsidP="000D1EE4">
            <w:pPr>
              <w:rPr>
                <w:lang w:val="en-GB" w:bidi="ar-EG"/>
              </w:rPr>
            </w:pPr>
          </w:p>
        </w:tc>
      </w:tr>
      <w:tr w:rsidR="000D1EE4" w:rsidRPr="000D1EE4" w14:paraId="36704D57" w14:textId="77777777" w:rsidTr="00752552">
        <w:trPr>
          <w:cantSplit/>
          <w:trHeight w:val="20"/>
        </w:trPr>
        <w:tc>
          <w:tcPr>
            <w:tcW w:w="6696" w:type="dxa"/>
            <w:gridSpan w:val="2"/>
            <w:tcBorders>
              <w:top w:val="single" w:sz="12" w:space="0" w:color="auto"/>
            </w:tcBorders>
          </w:tcPr>
          <w:p w14:paraId="46E8750D" w14:textId="77777777" w:rsidR="000D1EE4" w:rsidRPr="000D1EE4" w:rsidRDefault="000D1EE4" w:rsidP="000D1EE4">
            <w:pPr>
              <w:rPr>
                <w:b/>
                <w:bCs/>
                <w:rtl/>
                <w:lang w:bidi="ar-EG"/>
              </w:rPr>
            </w:pPr>
          </w:p>
        </w:tc>
        <w:tc>
          <w:tcPr>
            <w:tcW w:w="2970" w:type="dxa"/>
            <w:gridSpan w:val="2"/>
            <w:tcBorders>
              <w:top w:val="single" w:sz="12" w:space="0" w:color="auto"/>
            </w:tcBorders>
          </w:tcPr>
          <w:p w14:paraId="5EDF453E" w14:textId="77777777" w:rsidR="000D1EE4" w:rsidRPr="000D1EE4" w:rsidRDefault="000D1EE4" w:rsidP="000D1EE4">
            <w:pPr>
              <w:rPr>
                <w:b/>
                <w:bCs/>
                <w:lang w:bidi="ar-EG"/>
              </w:rPr>
            </w:pPr>
          </w:p>
        </w:tc>
      </w:tr>
      <w:tr w:rsidR="000D1EE4" w:rsidRPr="000D1EE4" w14:paraId="071A2F4E" w14:textId="77777777" w:rsidTr="00752552">
        <w:trPr>
          <w:cantSplit/>
        </w:trPr>
        <w:tc>
          <w:tcPr>
            <w:tcW w:w="6696" w:type="dxa"/>
            <w:gridSpan w:val="2"/>
          </w:tcPr>
          <w:p w14:paraId="0D53D913" w14:textId="77777777" w:rsidR="000D1EE4" w:rsidRPr="00EB2312" w:rsidRDefault="00E50850" w:rsidP="00EB2312">
            <w:pPr>
              <w:spacing w:before="60" w:after="60" w:line="260" w:lineRule="exact"/>
              <w:jc w:val="left"/>
              <w:rPr>
                <w:b/>
                <w:bCs/>
                <w:rtl/>
                <w:lang w:bidi="ar-EG"/>
              </w:rPr>
            </w:pPr>
            <w:r w:rsidRPr="00EB2312">
              <w:rPr>
                <w:b/>
                <w:bCs/>
                <w:rtl/>
                <w:lang w:bidi="ar-EG"/>
              </w:rPr>
              <w:t>الجلسة العامة</w:t>
            </w:r>
          </w:p>
        </w:tc>
        <w:tc>
          <w:tcPr>
            <w:tcW w:w="2970" w:type="dxa"/>
            <w:gridSpan w:val="2"/>
          </w:tcPr>
          <w:p w14:paraId="64BB78E7" w14:textId="77777777" w:rsidR="000D1EE4" w:rsidRPr="00EB2312" w:rsidRDefault="00E50850" w:rsidP="00EB2312">
            <w:pPr>
              <w:spacing w:before="60" w:after="60" w:line="260" w:lineRule="exact"/>
              <w:jc w:val="left"/>
              <w:rPr>
                <w:b/>
                <w:bCs/>
                <w:rtl/>
                <w:lang w:bidi="ar-EG"/>
              </w:rPr>
            </w:pPr>
            <w:r w:rsidRPr="00EB2312">
              <w:rPr>
                <w:rFonts w:eastAsia="SimSun"/>
                <w:b/>
                <w:bCs/>
                <w:rtl/>
                <w:lang w:bidi="ar-EG"/>
              </w:rPr>
              <w:t>الإضافة 17</w:t>
            </w:r>
            <w:r w:rsidRPr="00EB2312">
              <w:rPr>
                <w:rFonts w:eastAsia="SimSun"/>
                <w:b/>
                <w:bCs/>
                <w:rtl/>
                <w:lang w:bidi="ar-EG"/>
              </w:rPr>
              <w:br/>
              <w:t xml:space="preserve">للوثيقة </w:t>
            </w:r>
            <w:r w:rsidRPr="00EB2312">
              <w:rPr>
                <w:rFonts w:eastAsia="SimSun"/>
                <w:b/>
                <w:bCs/>
              </w:rPr>
              <w:t>87-A</w:t>
            </w:r>
          </w:p>
        </w:tc>
      </w:tr>
      <w:tr w:rsidR="000D1EE4" w:rsidRPr="000D1EE4" w14:paraId="5764FFC1" w14:textId="77777777" w:rsidTr="00752552">
        <w:trPr>
          <w:cantSplit/>
        </w:trPr>
        <w:tc>
          <w:tcPr>
            <w:tcW w:w="6696" w:type="dxa"/>
            <w:gridSpan w:val="2"/>
          </w:tcPr>
          <w:p w14:paraId="129580B5" w14:textId="77777777" w:rsidR="000D1EE4" w:rsidRPr="00EB2312" w:rsidRDefault="000D1EE4" w:rsidP="00EB2312">
            <w:pPr>
              <w:spacing w:before="60" w:after="60" w:line="260" w:lineRule="exact"/>
              <w:jc w:val="left"/>
              <w:rPr>
                <w:b/>
                <w:bCs/>
                <w:rtl/>
                <w:lang w:bidi="ar-EG"/>
              </w:rPr>
            </w:pPr>
          </w:p>
        </w:tc>
        <w:tc>
          <w:tcPr>
            <w:tcW w:w="2970" w:type="dxa"/>
            <w:gridSpan w:val="2"/>
          </w:tcPr>
          <w:p w14:paraId="0C774A2B" w14:textId="77777777" w:rsidR="000D1EE4" w:rsidRPr="00EB2312" w:rsidRDefault="00E50850" w:rsidP="00EB2312">
            <w:pPr>
              <w:spacing w:before="60" w:after="60" w:line="260" w:lineRule="exact"/>
              <w:jc w:val="left"/>
              <w:rPr>
                <w:b/>
                <w:bCs/>
                <w:rtl/>
                <w:lang w:bidi="ar-EG"/>
              </w:rPr>
            </w:pPr>
            <w:r w:rsidRPr="00EB2312">
              <w:rPr>
                <w:rFonts w:eastAsia="SimSun"/>
                <w:b/>
                <w:bCs/>
              </w:rPr>
              <w:t>23</w:t>
            </w:r>
            <w:r w:rsidRPr="00EB2312">
              <w:rPr>
                <w:rFonts w:eastAsia="SimSun"/>
                <w:b/>
                <w:bCs/>
                <w:rtl/>
              </w:rPr>
              <w:t xml:space="preserve"> أكتوبر </w:t>
            </w:r>
            <w:r w:rsidRPr="00EB2312">
              <w:rPr>
                <w:rFonts w:eastAsia="SimSun"/>
                <w:b/>
                <w:bCs/>
              </w:rPr>
              <w:t>2023</w:t>
            </w:r>
          </w:p>
        </w:tc>
      </w:tr>
      <w:tr w:rsidR="000D1EE4" w:rsidRPr="000D1EE4" w14:paraId="3B163338" w14:textId="77777777" w:rsidTr="00752552">
        <w:trPr>
          <w:cantSplit/>
        </w:trPr>
        <w:tc>
          <w:tcPr>
            <w:tcW w:w="6696" w:type="dxa"/>
            <w:gridSpan w:val="2"/>
          </w:tcPr>
          <w:p w14:paraId="58B4686D" w14:textId="77777777" w:rsidR="000D1EE4" w:rsidRPr="00EB2312" w:rsidRDefault="000D1EE4" w:rsidP="00EB2312">
            <w:pPr>
              <w:spacing w:before="60" w:after="60" w:line="260" w:lineRule="exact"/>
              <w:jc w:val="left"/>
              <w:rPr>
                <w:b/>
                <w:bCs/>
                <w:rtl/>
                <w:lang w:bidi="ar-EG"/>
              </w:rPr>
            </w:pPr>
          </w:p>
        </w:tc>
        <w:tc>
          <w:tcPr>
            <w:tcW w:w="2970" w:type="dxa"/>
            <w:gridSpan w:val="2"/>
          </w:tcPr>
          <w:p w14:paraId="1C170B38" w14:textId="77777777" w:rsidR="000D1EE4" w:rsidRPr="00EB2312" w:rsidRDefault="00E50850" w:rsidP="00EB2312">
            <w:pPr>
              <w:spacing w:before="60" w:after="60" w:line="260" w:lineRule="exact"/>
              <w:jc w:val="left"/>
              <w:rPr>
                <w:b/>
                <w:bCs/>
                <w:lang w:bidi="ar-EG"/>
              </w:rPr>
            </w:pPr>
            <w:r w:rsidRPr="00EB2312">
              <w:rPr>
                <w:b/>
                <w:bCs/>
                <w:rtl/>
                <w:lang w:bidi="ar-EG"/>
              </w:rPr>
              <w:t>الأصل: بالإنكليزية</w:t>
            </w:r>
          </w:p>
        </w:tc>
      </w:tr>
      <w:tr w:rsidR="000D1EE4" w:rsidRPr="000D1EE4" w14:paraId="6BF24651" w14:textId="77777777" w:rsidTr="00752552">
        <w:trPr>
          <w:cantSplit/>
        </w:trPr>
        <w:tc>
          <w:tcPr>
            <w:tcW w:w="9666" w:type="dxa"/>
            <w:gridSpan w:val="4"/>
          </w:tcPr>
          <w:p w14:paraId="5DB7B6F2" w14:textId="77777777" w:rsidR="000D1EE4" w:rsidRPr="000D1EE4" w:rsidRDefault="000D1EE4" w:rsidP="000D1EE4">
            <w:pPr>
              <w:rPr>
                <w:b/>
                <w:bCs/>
                <w:lang w:bidi="ar-EG"/>
              </w:rPr>
            </w:pPr>
          </w:p>
        </w:tc>
      </w:tr>
      <w:tr w:rsidR="000D1EE4" w:rsidRPr="000D1EE4" w14:paraId="03EA4712" w14:textId="77777777" w:rsidTr="00752552">
        <w:trPr>
          <w:cantSplit/>
        </w:trPr>
        <w:tc>
          <w:tcPr>
            <w:tcW w:w="9666" w:type="dxa"/>
            <w:gridSpan w:val="4"/>
          </w:tcPr>
          <w:p w14:paraId="48807A8D"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3C9EC72F" w14:textId="77777777" w:rsidTr="00752552">
        <w:trPr>
          <w:cantSplit/>
        </w:trPr>
        <w:tc>
          <w:tcPr>
            <w:tcW w:w="9666" w:type="dxa"/>
            <w:gridSpan w:val="4"/>
          </w:tcPr>
          <w:p w14:paraId="4DB53AD4" w14:textId="7352222D" w:rsidR="000D1EE4" w:rsidRPr="000D1EE4" w:rsidRDefault="00EB2312" w:rsidP="000D1EE4">
            <w:pPr>
              <w:pStyle w:val="Title1"/>
              <w:rPr>
                <w:rtl/>
                <w:lang w:bidi="ar-SY"/>
              </w:rPr>
            </w:pPr>
            <w:r>
              <w:rPr>
                <w:rFonts w:hint="cs"/>
                <w:rtl/>
              </w:rPr>
              <w:t>مقترحات بشأن أعمال المؤتمر</w:t>
            </w:r>
          </w:p>
        </w:tc>
      </w:tr>
      <w:tr w:rsidR="000D1EE4" w:rsidRPr="000D1EE4" w14:paraId="2F5B5B3E" w14:textId="77777777" w:rsidTr="00752552">
        <w:trPr>
          <w:cantSplit/>
        </w:trPr>
        <w:tc>
          <w:tcPr>
            <w:tcW w:w="9666" w:type="dxa"/>
            <w:gridSpan w:val="4"/>
          </w:tcPr>
          <w:p w14:paraId="324C2CB1" w14:textId="77777777" w:rsidR="000D1EE4" w:rsidRPr="000D1EE4" w:rsidRDefault="000D1EE4" w:rsidP="000D1EE4">
            <w:pPr>
              <w:pStyle w:val="Title2"/>
              <w:rPr>
                <w:rtl/>
              </w:rPr>
            </w:pPr>
          </w:p>
        </w:tc>
      </w:tr>
      <w:tr w:rsidR="00E50850" w:rsidRPr="000D1EE4" w14:paraId="3F258274" w14:textId="77777777" w:rsidTr="00752552">
        <w:trPr>
          <w:cantSplit/>
        </w:trPr>
        <w:tc>
          <w:tcPr>
            <w:tcW w:w="9666" w:type="dxa"/>
            <w:gridSpan w:val="4"/>
          </w:tcPr>
          <w:p w14:paraId="5EC8244D" w14:textId="548F6E77" w:rsidR="00E50850" w:rsidRPr="000D1EE4" w:rsidRDefault="00E50850" w:rsidP="00E50850">
            <w:pPr>
              <w:pStyle w:val="Agendaitem"/>
            </w:pPr>
            <w:r>
              <w:rPr>
                <w:rtl/>
              </w:rPr>
              <w:t>بند جدول الأعمال</w:t>
            </w:r>
            <w:r w:rsidR="00EB2312">
              <w:rPr>
                <w:rFonts w:hint="cs"/>
                <w:rtl/>
              </w:rPr>
              <w:t xml:space="preserve"> </w:t>
            </w:r>
            <w:r w:rsidR="00EB2312" w:rsidRPr="0051755A">
              <w:t>17.1</w:t>
            </w:r>
          </w:p>
        </w:tc>
      </w:tr>
    </w:tbl>
    <w:p w14:paraId="1D0A65DF" w14:textId="77777777" w:rsidR="00A165D6" w:rsidRPr="00FE2CFF" w:rsidRDefault="00A165D6" w:rsidP="008C363B">
      <w:pPr>
        <w:spacing w:line="185" w:lineRule="auto"/>
        <w:rPr>
          <w:b/>
          <w:spacing w:val="2"/>
          <w:lang w:val="es-ES" w:bidi="ar-EG"/>
        </w:rPr>
      </w:pPr>
      <w:r w:rsidRPr="0051755A">
        <w:t>17.1</w:t>
      </w:r>
      <w:r w:rsidRPr="0051755A">
        <w:tab/>
      </w:r>
      <w:r w:rsidRPr="00FE2CFF">
        <w:rPr>
          <w:rFonts w:hint="cs"/>
          <w:spacing w:val="2"/>
          <w:rtl/>
          <w:lang w:val="es-ES"/>
        </w:rPr>
        <w:t>تحديد وتنفيذ التدابير التنظيمية المناسبة، استناداً إلى الدراسات التي يُجريها قطاع الاتصالات الراديوية وفقاً للقرار</w:t>
      </w:r>
      <w:r w:rsidRPr="00FE2CFF">
        <w:rPr>
          <w:rFonts w:hint="eastAsia"/>
          <w:spacing w:val="2"/>
          <w:rtl/>
          <w:lang w:val="es-ES"/>
        </w:rPr>
        <w:t> </w:t>
      </w:r>
      <w:r w:rsidRPr="00FE2CFF">
        <w:rPr>
          <w:b/>
          <w:spacing w:val="2"/>
          <w:lang w:bidi="ar-EG"/>
        </w:rPr>
        <w:t>773 (WRC-</w:t>
      </w:r>
      <w:proofErr w:type="gramStart"/>
      <w:r w:rsidRPr="00FE2CFF">
        <w:rPr>
          <w:b/>
          <w:spacing w:val="2"/>
          <w:lang w:bidi="ar-EG"/>
        </w:rPr>
        <w:t>19)</w:t>
      </w:r>
      <w:r w:rsidRPr="00FE2CFF">
        <w:rPr>
          <w:rFonts w:hint="cs"/>
          <w:b/>
          <w:spacing w:val="2"/>
          <w:rtl/>
          <w:lang w:val="es-ES"/>
        </w:rPr>
        <w:t>،</w:t>
      </w:r>
      <w:proofErr w:type="gramEnd"/>
      <w:r w:rsidRPr="00FE2CFF">
        <w:rPr>
          <w:rFonts w:hint="cs"/>
          <w:b/>
          <w:spacing w:val="2"/>
          <w:rtl/>
          <w:lang w:val="es-ES"/>
        </w:rPr>
        <w:t xml:space="preserve"> لتوفير وصلات فيما بين السواتل في نطاقات تردد محددة، أو</w:t>
      </w:r>
      <w:r w:rsidRPr="00FE2CFF">
        <w:rPr>
          <w:rFonts w:hint="eastAsia"/>
          <w:b/>
          <w:spacing w:val="2"/>
          <w:rtl/>
          <w:lang w:val="es-ES"/>
        </w:rPr>
        <w:t> </w:t>
      </w:r>
      <w:r w:rsidRPr="00FE2CFF">
        <w:rPr>
          <w:rFonts w:hint="cs"/>
          <w:b/>
          <w:spacing w:val="2"/>
          <w:rtl/>
          <w:lang w:val="es-ES"/>
        </w:rPr>
        <w:t>أجزاء منها، بإضافة توزيع لخدمة ما بين السواتل عند الاقتضاء</w:t>
      </w:r>
      <w:r w:rsidRPr="00FE2CFF">
        <w:rPr>
          <w:rFonts w:hint="cs"/>
          <w:b/>
          <w:spacing w:val="2"/>
          <w:rtl/>
          <w:lang w:val="es-ES" w:bidi="ar-EG"/>
        </w:rPr>
        <w:t>؛</w:t>
      </w:r>
    </w:p>
    <w:p w14:paraId="32F2EBA9" w14:textId="2544C68C" w:rsidR="00A165D6" w:rsidRPr="0051755A" w:rsidRDefault="00EB2312" w:rsidP="00886146">
      <w:pPr>
        <w:pStyle w:val="Headingb"/>
      </w:pPr>
      <w:r>
        <w:rPr>
          <w:rFonts w:hint="cs"/>
          <w:rtl/>
        </w:rPr>
        <w:t>مقدمة</w:t>
      </w:r>
    </w:p>
    <w:p w14:paraId="2C478F75" w14:textId="313324A5" w:rsidR="00417E14" w:rsidRDefault="00886146" w:rsidP="00936661">
      <w:pPr>
        <w:rPr>
          <w:rtl/>
        </w:rPr>
      </w:pPr>
      <w:r w:rsidRPr="00DE3D82">
        <w:rPr>
          <w:spacing w:val="2"/>
          <w:rtl/>
          <w:lang w:val="es-ES"/>
        </w:rPr>
        <w:t>يقترح</w:t>
      </w:r>
      <w:r w:rsidR="00936661">
        <w:rPr>
          <w:rFonts w:hint="cs"/>
          <w:spacing w:val="2"/>
          <w:rtl/>
          <w:lang w:val="es-ES"/>
        </w:rPr>
        <w:t xml:space="preserve"> الاتحاد الإفريقي للاتصالات</w:t>
      </w:r>
      <w:r w:rsidRPr="00DE3D82">
        <w:rPr>
          <w:spacing w:val="2"/>
          <w:rtl/>
          <w:lang w:val="es-ES"/>
        </w:rPr>
        <w:t xml:space="preserve"> الأسلوب </w:t>
      </w:r>
      <w:r w:rsidRPr="00DE3D82">
        <w:rPr>
          <w:spacing w:val="2"/>
        </w:rPr>
        <w:t>B</w:t>
      </w:r>
      <w:r w:rsidRPr="00DE3D82">
        <w:rPr>
          <w:spacing w:val="2"/>
          <w:rtl/>
          <w:lang w:bidi="ar-EG"/>
        </w:rPr>
        <w:t xml:space="preserve"> </w:t>
      </w:r>
      <w:r w:rsidR="00936661">
        <w:rPr>
          <w:rFonts w:hint="cs"/>
          <w:spacing w:val="2"/>
          <w:rtl/>
          <w:lang w:bidi="ar-EG"/>
        </w:rPr>
        <w:t xml:space="preserve">من أجل هذا البند من جدول الأعمال </w:t>
      </w:r>
      <w:r w:rsidR="00936661">
        <w:rPr>
          <w:rFonts w:hint="cs"/>
          <w:spacing w:val="2"/>
          <w:rtl/>
          <w:lang w:val="de-DE" w:bidi="ar-EG"/>
        </w:rPr>
        <w:t xml:space="preserve">والذي يطرح قراراً </w:t>
      </w:r>
      <w:r w:rsidR="00936661">
        <w:rPr>
          <w:rFonts w:hint="cs"/>
          <w:spacing w:val="2"/>
          <w:rtl/>
          <w:lang w:val="es-ES"/>
        </w:rPr>
        <w:t>ل</w:t>
      </w:r>
      <w:r w:rsidR="00936661">
        <w:rPr>
          <w:spacing w:val="2"/>
          <w:rtl/>
          <w:lang w:val="es-ES"/>
        </w:rPr>
        <w:t xml:space="preserve">تناول الآليات التنظيمية </w:t>
      </w:r>
      <w:r w:rsidR="00936661">
        <w:rPr>
          <w:rFonts w:hint="cs"/>
          <w:spacing w:val="2"/>
          <w:rtl/>
          <w:lang w:val="es-ES"/>
        </w:rPr>
        <w:t xml:space="preserve">من أجل </w:t>
      </w:r>
      <w:r w:rsidRPr="00DE3D82">
        <w:rPr>
          <w:spacing w:val="2"/>
          <w:rtl/>
          <w:lang w:val="es-ES"/>
        </w:rPr>
        <w:t xml:space="preserve">تشغيل الوصلات بين السواتل في النطاقات </w:t>
      </w:r>
      <w:r w:rsidRPr="00DE3D82">
        <w:rPr>
          <w:spacing w:val="2"/>
        </w:rPr>
        <w:t>GHz 18,6</w:t>
      </w:r>
      <w:r w:rsidRPr="00DE3D82">
        <w:rPr>
          <w:spacing w:val="2"/>
        </w:rPr>
        <w:noBreakHyphen/>
        <w:t>18,1</w:t>
      </w:r>
      <w:r w:rsidRPr="00DE3D82">
        <w:rPr>
          <w:spacing w:val="2"/>
          <w:rtl/>
          <w:lang w:bidi="ar-EG"/>
        </w:rPr>
        <w:t xml:space="preserve"> و</w:t>
      </w:r>
      <w:r w:rsidRPr="00DE3D82">
        <w:rPr>
          <w:spacing w:val="2"/>
          <w:lang w:bidi="ar-EG"/>
        </w:rPr>
        <w:t>GHz 20,2</w:t>
      </w:r>
      <w:r w:rsidRPr="00DE3D82">
        <w:rPr>
          <w:spacing w:val="2"/>
          <w:lang w:bidi="ar-EG"/>
        </w:rPr>
        <w:noBreakHyphen/>
        <w:t>18,8</w:t>
      </w:r>
      <w:r w:rsidRPr="00DE3D82">
        <w:rPr>
          <w:spacing w:val="2"/>
          <w:rtl/>
          <w:lang w:bidi="ar-EG"/>
        </w:rPr>
        <w:t xml:space="preserve"> و</w:t>
      </w:r>
      <w:r w:rsidRPr="00DE3D82">
        <w:rPr>
          <w:spacing w:val="2"/>
          <w:lang w:bidi="ar-EG"/>
        </w:rPr>
        <w:t>GHz 30-27,5</w:t>
      </w:r>
      <w:r w:rsidRPr="00DE3D82">
        <w:rPr>
          <w:spacing w:val="2"/>
          <w:rtl/>
          <w:lang w:bidi="ar-EG"/>
        </w:rPr>
        <w:t xml:space="preserve">. ويدعم هذا الأسلوب أيضاً عدم إدخال تغييرات </w:t>
      </w:r>
      <w:r>
        <w:rPr>
          <w:spacing w:val="2"/>
          <w:lang w:bidi="ar-EG"/>
        </w:rPr>
        <w:t>(</w:t>
      </w:r>
      <w:r w:rsidRPr="0040015D">
        <w:rPr>
          <w:spacing w:val="2"/>
          <w:lang w:bidi="ar-EG"/>
        </w:rPr>
        <w:t>NOC</w:t>
      </w:r>
      <w:r>
        <w:rPr>
          <w:spacing w:val="2"/>
          <w:lang w:bidi="ar-EG"/>
        </w:rPr>
        <w:t>)</w:t>
      </w:r>
      <w:r>
        <w:rPr>
          <w:rFonts w:hint="cs"/>
          <w:spacing w:val="2"/>
          <w:rtl/>
          <w:lang w:bidi="ar-EG"/>
        </w:rPr>
        <w:t xml:space="preserve"> </w:t>
      </w:r>
      <w:r w:rsidRPr="00DE3D82">
        <w:rPr>
          <w:spacing w:val="2"/>
          <w:rtl/>
          <w:lang w:bidi="ar-EG"/>
        </w:rPr>
        <w:t xml:space="preserve">بالنسبة </w:t>
      </w:r>
      <w:r>
        <w:rPr>
          <w:rFonts w:hint="cs"/>
          <w:spacing w:val="2"/>
          <w:rtl/>
          <w:lang w:bidi="ar-EG"/>
        </w:rPr>
        <w:t>إلى</w:t>
      </w:r>
      <w:r w:rsidR="00936661">
        <w:rPr>
          <w:rFonts w:hint="cs"/>
          <w:spacing w:val="2"/>
          <w:rtl/>
          <w:lang w:bidi="ar-EG"/>
        </w:rPr>
        <w:t xml:space="preserve"> </w:t>
      </w:r>
      <w:r w:rsidRPr="00DE3D82">
        <w:rPr>
          <w:spacing w:val="2"/>
          <w:rtl/>
          <w:lang w:bidi="ar-EG"/>
        </w:rPr>
        <w:t>نطاق</w:t>
      </w:r>
      <w:r w:rsidR="00936661">
        <w:rPr>
          <w:rFonts w:hint="cs"/>
          <w:spacing w:val="2"/>
          <w:rtl/>
          <w:lang w:bidi="ar-EG"/>
        </w:rPr>
        <w:t xml:space="preserve"> التردد</w:t>
      </w:r>
      <w:r>
        <w:rPr>
          <w:rFonts w:hint="cs"/>
          <w:spacing w:val="2"/>
          <w:rtl/>
          <w:lang w:bidi="ar-EG"/>
        </w:rPr>
        <w:t> </w:t>
      </w:r>
      <w:r w:rsidRPr="00DE3D82">
        <w:rPr>
          <w:spacing w:val="2"/>
          <w:lang w:bidi="ar-EG"/>
        </w:rPr>
        <w:t>GHz 12,7</w:t>
      </w:r>
      <w:r>
        <w:rPr>
          <w:spacing w:val="2"/>
          <w:lang w:bidi="ar-EG"/>
        </w:rPr>
        <w:noBreakHyphen/>
      </w:r>
      <w:r w:rsidRPr="00DE3D82">
        <w:rPr>
          <w:spacing w:val="2"/>
          <w:lang w:bidi="ar-EG"/>
        </w:rPr>
        <w:t>11,7</w:t>
      </w:r>
      <w:r w:rsidRPr="00DE3D82">
        <w:rPr>
          <w:spacing w:val="2"/>
          <w:rtl/>
          <w:lang w:bidi="ar-EG"/>
        </w:rPr>
        <w:t xml:space="preserve">. وتوجد خيارات عديدة في إطار الأسلوب </w:t>
      </w:r>
      <w:r w:rsidRPr="00DE3D82">
        <w:rPr>
          <w:spacing w:val="2"/>
          <w:lang w:bidi="ar-EG"/>
        </w:rPr>
        <w:t>B</w:t>
      </w:r>
      <w:r w:rsidR="00936661">
        <w:rPr>
          <w:spacing w:val="2"/>
          <w:rtl/>
          <w:lang w:bidi="ar-EG"/>
        </w:rPr>
        <w:t xml:space="preserve"> </w:t>
      </w:r>
      <w:r w:rsidR="00936661">
        <w:rPr>
          <w:rFonts w:hint="cs"/>
          <w:spacing w:val="2"/>
          <w:rtl/>
          <w:lang w:bidi="ar-EG"/>
        </w:rPr>
        <w:t>ينبغي ال</w:t>
      </w:r>
      <w:r w:rsidRPr="00DE3D82">
        <w:rPr>
          <w:spacing w:val="2"/>
          <w:rtl/>
          <w:lang w:bidi="ar-EG"/>
        </w:rPr>
        <w:t>نظر فيها ضمن كل بديل من البدائل، تتعلق ببعض الآليات التنظيمية لضمان حماية الخدمات القائمة</w:t>
      </w:r>
      <w:r w:rsidRPr="00DE3D82">
        <w:rPr>
          <w:spacing w:val="2"/>
          <w:rtl/>
          <w:lang w:val="es-ES"/>
        </w:rPr>
        <w:t>.</w:t>
      </w:r>
      <w:r w:rsidR="008C363B">
        <w:rPr>
          <w:rFonts w:hint="cs"/>
          <w:spacing w:val="2"/>
          <w:rtl/>
          <w:lang w:val="es-ES"/>
        </w:rPr>
        <w:t xml:space="preserve"> وموقف الاتحاد الإفريقي للاتصالات هو</w:t>
      </w:r>
      <w:r w:rsidR="00EC5E3B">
        <w:rPr>
          <w:rFonts w:hint="cs"/>
          <w:spacing w:val="2"/>
          <w:rtl/>
          <w:lang w:val="es-ES"/>
        </w:rPr>
        <w:t xml:space="preserve"> التالي:</w:t>
      </w:r>
    </w:p>
    <w:p w14:paraId="505745E8" w14:textId="0CE3CF39" w:rsidR="00B24B17" w:rsidRPr="00886146" w:rsidRDefault="00886146" w:rsidP="00EC5E3B">
      <w:pPr>
        <w:pStyle w:val="enumlev1"/>
        <w:rPr>
          <w:rtl/>
          <w:lang w:val="en-GB" w:bidi="ar-SY"/>
        </w:rPr>
      </w:pPr>
      <w:r>
        <w:rPr>
          <w:rFonts w:hint="cs"/>
          <w:rtl/>
          <w:lang w:val="en-GB" w:bidi="ar-SY"/>
        </w:rPr>
        <w:t>1</w:t>
      </w:r>
      <w:r>
        <w:rPr>
          <w:rtl/>
          <w:lang w:val="en-GB" w:bidi="ar-SY"/>
        </w:rPr>
        <w:tab/>
      </w:r>
      <w:r w:rsidR="00EC5E3B" w:rsidRPr="00EC5E3B">
        <w:rPr>
          <w:rtl/>
          <w:lang w:val="en-GB" w:bidi="ar-SY"/>
        </w:rPr>
        <w:t xml:space="preserve">فيما يتعلق بنوع </w:t>
      </w:r>
      <w:r w:rsidR="00EC5E3B">
        <w:rPr>
          <w:rFonts w:hint="cs"/>
          <w:rtl/>
        </w:rPr>
        <w:t>التوزيع</w:t>
      </w:r>
      <w:r w:rsidR="00EC5E3B" w:rsidRPr="00EC5E3B">
        <w:rPr>
          <w:rtl/>
          <w:lang w:val="en-GB" w:bidi="ar-SY"/>
        </w:rPr>
        <w:t xml:space="preserve">، يدعم </w:t>
      </w:r>
      <w:r w:rsidR="00EC5E3B">
        <w:rPr>
          <w:rFonts w:hint="cs"/>
          <w:rtl/>
          <w:lang w:val="en-GB" w:bidi="ar-SY"/>
        </w:rPr>
        <w:t>الاتحاد الإفريقي</w:t>
      </w:r>
      <w:r w:rsidR="00B61FB5">
        <w:rPr>
          <w:rFonts w:hint="cs"/>
          <w:rtl/>
          <w:lang w:val="en-GB" w:bidi="ar-SY"/>
        </w:rPr>
        <w:t xml:space="preserve"> للاتصالات</w:t>
      </w:r>
      <w:r w:rsidR="00EC5E3B" w:rsidRPr="00EC5E3B">
        <w:rPr>
          <w:rtl/>
          <w:lang w:val="en-GB" w:bidi="ar-SY"/>
        </w:rPr>
        <w:t xml:space="preserve"> بديل خدمة ما بين السواتل (</w:t>
      </w:r>
      <w:r w:rsidR="00EC5E3B" w:rsidRPr="00EC5E3B">
        <w:rPr>
          <w:lang w:val="en-GB" w:bidi="ar-SY"/>
        </w:rPr>
        <w:t>ISS</w:t>
      </w:r>
      <w:r w:rsidR="00EC5E3B" w:rsidRPr="00EC5E3B">
        <w:rPr>
          <w:rtl/>
          <w:lang w:val="en-GB" w:bidi="ar-SY"/>
        </w:rPr>
        <w:t>)</w:t>
      </w:r>
      <w:r w:rsidR="00EC5E3B">
        <w:rPr>
          <w:rtl/>
          <w:lang w:val="en-GB" w:bidi="ar-SY"/>
        </w:rPr>
        <w:t>، والذي سيتضمن أيض</w:t>
      </w:r>
      <w:r w:rsidR="00EC5E3B" w:rsidRPr="00EC5E3B">
        <w:rPr>
          <w:rtl/>
          <w:lang w:val="en-GB" w:bidi="ar-SY"/>
        </w:rPr>
        <w:t>ا</w:t>
      </w:r>
      <w:r w:rsidR="00EC5E3B">
        <w:rPr>
          <w:rFonts w:hint="cs"/>
          <w:rtl/>
          <w:lang w:val="en-GB" w:bidi="ar-SY"/>
        </w:rPr>
        <w:t>ً</w:t>
      </w:r>
      <w:r w:rsidR="00EC5E3B" w:rsidRPr="00EC5E3B">
        <w:rPr>
          <w:rtl/>
          <w:lang w:val="en-GB" w:bidi="ar-SY"/>
        </w:rPr>
        <w:t xml:space="preserve"> استبعاد استخدام النطاق </w:t>
      </w:r>
      <w:r w:rsidR="00EC5E3B" w:rsidRPr="00EC5E3B">
        <w:rPr>
          <w:lang w:val="en-GB" w:bidi="ar-SY"/>
        </w:rPr>
        <w:t>Ku</w:t>
      </w:r>
      <w:r w:rsidR="00EC5E3B" w:rsidRPr="00EC5E3B">
        <w:rPr>
          <w:rtl/>
          <w:lang w:val="en-GB" w:bidi="ar-SY"/>
        </w:rPr>
        <w:t xml:space="preserve"> للوصلة بين </w:t>
      </w:r>
      <w:r w:rsidR="00EC5E3B">
        <w:rPr>
          <w:rFonts w:hint="cs"/>
          <w:rtl/>
          <w:lang w:val="en-GB" w:bidi="ar-SY"/>
        </w:rPr>
        <w:t>السواتل</w:t>
      </w:r>
      <w:r>
        <w:rPr>
          <w:rFonts w:hint="cs"/>
          <w:rtl/>
          <w:lang w:val="en-GB" w:bidi="ar-SY"/>
        </w:rPr>
        <w:t>.</w:t>
      </w:r>
    </w:p>
    <w:p w14:paraId="3F21BD48" w14:textId="05220693" w:rsidR="00C45930" w:rsidRDefault="00886146" w:rsidP="000426F6">
      <w:pPr>
        <w:pStyle w:val="enumlev1"/>
        <w:rPr>
          <w:rtl/>
          <w:lang w:bidi="ar-EG"/>
        </w:rPr>
      </w:pPr>
      <w:r>
        <w:rPr>
          <w:rFonts w:hint="cs"/>
          <w:rtl/>
          <w:lang w:bidi="ar-EG"/>
        </w:rPr>
        <w:t>2</w:t>
      </w:r>
      <w:r>
        <w:rPr>
          <w:rtl/>
          <w:lang w:bidi="ar-EG"/>
        </w:rPr>
        <w:tab/>
      </w:r>
      <w:r w:rsidR="000426F6">
        <w:rPr>
          <w:rtl/>
          <w:lang w:bidi="ar-EG"/>
        </w:rPr>
        <w:t>فيما يتعلق ب</w:t>
      </w:r>
      <w:r w:rsidR="000426F6">
        <w:rPr>
          <w:rFonts w:hint="cs"/>
          <w:rtl/>
          <w:lang w:bidi="ar-EG"/>
        </w:rPr>
        <w:t xml:space="preserve">مفهوم التشغيل، </w:t>
      </w:r>
      <w:r w:rsidR="005078A8" w:rsidRPr="00EC5E3B">
        <w:rPr>
          <w:rtl/>
          <w:lang w:val="en-GB" w:bidi="ar-SY"/>
        </w:rPr>
        <w:t xml:space="preserve">يدعم </w:t>
      </w:r>
      <w:r w:rsidR="005078A8">
        <w:rPr>
          <w:rFonts w:hint="cs"/>
          <w:rtl/>
          <w:lang w:val="en-GB" w:bidi="ar-SY"/>
        </w:rPr>
        <w:t>الاتحاد الإفريقي</w:t>
      </w:r>
      <w:r w:rsidR="005078A8" w:rsidRPr="005078A8">
        <w:rPr>
          <w:rtl/>
          <w:lang w:bidi="ar-EG"/>
        </w:rPr>
        <w:t xml:space="preserve"> </w:t>
      </w:r>
      <w:r w:rsidR="009F0242">
        <w:rPr>
          <w:rFonts w:hint="cs"/>
          <w:rtl/>
          <w:lang w:val="en-GB" w:bidi="ar-SY"/>
        </w:rPr>
        <w:t>للاتصالات</w:t>
      </w:r>
      <w:r w:rsidR="009F0242" w:rsidRPr="00EC5E3B">
        <w:rPr>
          <w:rtl/>
          <w:lang w:val="en-GB" w:bidi="ar-SY"/>
        </w:rPr>
        <w:t xml:space="preserve"> </w:t>
      </w:r>
      <w:r w:rsidR="005078A8">
        <w:rPr>
          <w:rtl/>
          <w:lang w:bidi="ar-EG"/>
        </w:rPr>
        <w:t>مفهوم التشغيل ضمن المخروط</w:t>
      </w:r>
      <w:r w:rsidR="005078A8">
        <w:rPr>
          <w:rFonts w:hint="cs"/>
          <w:rtl/>
          <w:lang w:bidi="ar-EG"/>
        </w:rPr>
        <w:t>.</w:t>
      </w:r>
    </w:p>
    <w:p w14:paraId="447D1CF5" w14:textId="055F1844" w:rsidR="00886146" w:rsidRDefault="00886146" w:rsidP="00D45564">
      <w:pPr>
        <w:pStyle w:val="enumlev1"/>
        <w:rPr>
          <w:rtl/>
          <w:lang w:bidi="ar-EG"/>
        </w:rPr>
      </w:pPr>
      <w:r>
        <w:rPr>
          <w:rFonts w:hint="cs"/>
          <w:rtl/>
          <w:lang w:bidi="ar-EG"/>
        </w:rPr>
        <w:t>3</w:t>
      </w:r>
      <w:r>
        <w:rPr>
          <w:rtl/>
          <w:lang w:bidi="ar-EG"/>
        </w:rPr>
        <w:tab/>
      </w:r>
      <w:r w:rsidR="005078A8">
        <w:rPr>
          <w:rFonts w:hint="cs"/>
          <w:rtl/>
          <w:lang w:bidi="ar-EG"/>
        </w:rPr>
        <w:t>فيما يتعلق ب</w:t>
      </w:r>
      <w:r w:rsidR="005078A8" w:rsidRPr="005078A8">
        <w:rPr>
          <w:rtl/>
          <w:lang w:bidi="ar-EG"/>
        </w:rPr>
        <w:t xml:space="preserve">آليات التقاسم مع </w:t>
      </w:r>
      <w:r w:rsidR="005078A8">
        <w:rPr>
          <w:rFonts w:hint="cs"/>
          <w:rtl/>
          <w:lang w:bidi="ar-EG"/>
        </w:rPr>
        <w:t>ا</w:t>
      </w:r>
      <w:r w:rsidR="005078A8" w:rsidRPr="005078A8">
        <w:rPr>
          <w:rtl/>
          <w:lang w:bidi="ar-EG"/>
        </w:rPr>
        <w:t xml:space="preserve">لأنظمة </w:t>
      </w:r>
      <w:r w:rsidR="005078A8" w:rsidRPr="005078A8">
        <w:rPr>
          <w:lang w:bidi="ar-EG"/>
        </w:rPr>
        <w:t>non-GSO</w:t>
      </w:r>
      <w:r w:rsidR="005078A8" w:rsidRPr="005078A8">
        <w:rPr>
          <w:rtl/>
          <w:lang w:bidi="ar-EG"/>
        </w:rPr>
        <w:t xml:space="preserve"> في الخدمة </w:t>
      </w:r>
      <w:r w:rsidR="005078A8" w:rsidRPr="005078A8">
        <w:rPr>
          <w:lang w:bidi="ar-EG"/>
        </w:rPr>
        <w:t>FSS</w:t>
      </w:r>
      <w:r w:rsidR="009E422C">
        <w:rPr>
          <w:rFonts w:hint="cs"/>
          <w:rtl/>
          <w:lang w:bidi="ar-EG"/>
        </w:rPr>
        <w:t>،</w:t>
      </w:r>
      <w:r w:rsidR="00A44D34">
        <w:rPr>
          <w:rFonts w:hint="cs"/>
          <w:rtl/>
          <w:lang w:bidi="ar-EG"/>
        </w:rPr>
        <w:t xml:space="preserve"> </w:t>
      </w:r>
      <w:r w:rsidR="005078A8" w:rsidRPr="00EC5E3B">
        <w:rPr>
          <w:rtl/>
          <w:lang w:val="en-GB" w:bidi="ar-SY"/>
        </w:rPr>
        <w:t xml:space="preserve">يدعم </w:t>
      </w:r>
      <w:r w:rsidR="00B61FB5">
        <w:rPr>
          <w:rFonts w:hint="cs"/>
          <w:rtl/>
          <w:lang w:val="en-GB" w:bidi="ar-SY"/>
        </w:rPr>
        <w:t>الاتحاد الإفريقي للاتصالات</w:t>
      </w:r>
      <w:r w:rsidR="00B61FB5" w:rsidRPr="00B61FB5">
        <w:rPr>
          <w:rtl/>
        </w:rPr>
        <w:t xml:space="preserve"> </w:t>
      </w:r>
      <w:r w:rsidR="00B61FB5" w:rsidRPr="00B61FB5">
        <w:rPr>
          <w:rtl/>
          <w:lang w:val="en-GB" w:bidi="ar-SY"/>
        </w:rPr>
        <w:t xml:space="preserve">بديل فرض حد صارم بالنسبة إلى </w:t>
      </w:r>
      <w:r w:rsidR="00D45564" w:rsidRPr="00D45564">
        <w:rPr>
          <w:rtl/>
          <w:lang w:val="en-GB" w:bidi="ar-SY"/>
        </w:rPr>
        <w:t xml:space="preserve">الأنظمة </w:t>
      </w:r>
      <w:r w:rsidR="00D45564" w:rsidRPr="00D45564">
        <w:rPr>
          <w:lang w:val="en-GB" w:bidi="ar-SY"/>
        </w:rPr>
        <w:t>non-GSO</w:t>
      </w:r>
      <w:r w:rsidR="00D45564" w:rsidRPr="00D45564">
        <w:rPr>
          <w:rtl/>
          <w:lang w:val="en-GB" w:bidi="ar-SY"/>
        </w:rPr>
        <w:t xml:space="preserve"> في الخدمة </w:t>
      </w:r>
      <w:r w:rsidR="00D45564" w:rsidRPr="00D45564">
        <w:rPr>
          <w:lang w:val="en-GB" w:bidi="ar-SY"/>
        </w:rPr>
        <w:t>FSS</w:t>
      </w:r>
      <w:r w:rsidR="00B61FB5" w:rsidRPr="00B61FB5">
        <w:rPr>
          <w:rtl/>
          <w:lang w:val="en-GB" w:bidi="ar-SY"/>
        </w:rPr>
        <w:t>.</w:t>
      </w:r>
    </w:p>
    <w:p w14:paraId="1553421F" w14:textId="50B2F81D" w:rsidR="00886146" w:rsidRDefault="00886146" w:rsidP="00B61FB5">
      <w:pPr>
        <w:pStyle w:val="enumlev1"/>
        <w:rPr>
          <w:rtl/>
          <w:lang w:bidi="ar-EG"/>
        </w:rPr>
      </w:pPr>
      <w:r>
        <w:rPr>
          <w:rFonts w:hint="cs"/>
          <w:rtl/>
          <w:lang w:bidi="ar-EG"/>
        </w:rPr>
        <w:t>4</w:t>
      </w:r>
      <w:r>
        <w:rPr>
          <w:rtl/>
          <w:lang w:bidi="ar-EG"/>
        </w:rPr>
        <w:tab/>
      </w:r>
      <w:r w:rsidR="00B61FB5">
        <w:rPr>
          <w:rFonts w:hint="cs"/>
          <w:rtl/>
          <w:lang w:bidi="ar-EG"/>
        </w:rPr>
        <w:t xml:space="preserve">فيما يتعلق بآليات حماية الخدمات القائمة، </w:t>
      </w:r>
      <w:r w:rsidR="009E422C">
        <w:rPr>
          <w:rFonts w:hint="cs"/>
          <w:rtl/>
          <w:lang w:bidi="ar-EG"/>
        </w:rPr>
        <w:t xml:space="preserve">يدعم </w:t>
      </w:r>
      <w:r w:rsidR="009E422C">
        <w:rPr>
          <w:rFonts w:hint="cs"/>
          <w:rtl/>
          <w:lang w:val="en-GB" w:bidi="ar-SY"/>
        </w:rPr>
        <w:t>الاتحاد الإفريقي للاتصالات ما يلي:</w:t>
      </w:r>
    </w:p>
    <w:p w14:paraId="56561F60" w14:textId="473D522C" w:rsidR="00886146" w:rsidRDefault="00886146" w:rsidP="009E422C">
      <w:pPr>
        <w:pStyle w:val="enumlev2"/>
        <w:tabs>
          <w:tab w:val="clear" w:pos="3402"/>
        </w:tabs>
        <w:rPr>
          <w:rtl/>
          <w:lang w:bidi="ar-EG"/>
        </w:rPr>
      </w:pPr>
      <w:r>
        <w:rPr>
          <w:rFonts w:hint="eastAsia"/>
          <w:rtl/>
          <w:lang w:bidi="ar-EG"/>
        </w:rPr>
        <w:t> </w:t>
      </w:r>
      <w:proofErr w:type="gramStart"/>
      <w:r>
        <w:rPr>
          <w:rFonts w:hint="cs"/>
          <w:rtl/>
          <w:lang w:bidi="ar-EG"/>
        </w:rPr>
        <w:t>أ )</w:t>
      </w:r>
      <w:proofErr w:type="gramEnd"/>
      <w:r>
        <w:rPr>
          <w:rtl/>
          <w:lang w:bidi="ar-EG"/>
        </w:rPr>
        <w:tab/>
      </w:r>
      <w:r w:rsidR="009E422C">
        <w:rPr>
          <w:rFonts w:hint="cs"/>
          <w:rtl/>
          <w:lang w:bidi="ar-EG"/>
        </w:rPr>
        <w:t xml:space="preserve">الملحق 2: </w:t>
      </w:r>
      <w:r w:rsidR="009E422C">
        <w:rPr>
          <w:rtl/>
          <w:lang w:bidi="ar-EG"/>
        </w:rPr>
        <w:t>تم تأييد الخيار 2-2.</w:t>
      </w:r>
    </w:p>
    <w:p w14:paraId="13812395" w14:textId="5ABAE923" w:rsidR="00886146" w:rsidRPr="009E422C" w:rsidRDefault="00886146" w:rsidP="009E422C">
      <w:pPr>
        <w:pStyle w:val="enumlev2"/>
        <w:rPr>
          <w:rtl/>
          <w:lang w:bidi="ar-EG"/>
        </w:rPr>
      </w:pPr>
      <w:r>
        <w:rPr>
          <w:rFonts w:hint="cs"/>
          <w:rtl/>
          <w:lang w:bidi="ar-EG"/>
        </w:rPr>
        <w:t>ب)</w:t>
      </w:r>
      <w:r>
        <w:rPr>
          <w:rtl/>
          <w:lang w:bidi="ar-EG"/>
        </w:rPr>
        <w:tab/>
      </w:r>
      <w:r w:rsidR="009E422C">
        <w:rPr>
          <w:rFonts w:hint="cs"/>
          <w:rtl/>
          <w:lang w:bidi="ar-EG"/>
        </w:rPr>
        <w:t xml:space="preserve">المحلق 3: </w:t>
      </w:r>
      <w:r w:rsidR="009E422C" w:rsidRPr="009E422C">
        <w:rPr>
          <w:rtl/>
          <w:lang w:bidi="ar-EG"/>
        </w:rPr>
        <w:t xml:space="preserve">تم تأييد الخيار </w:t>
      </w:r>
      <w:r w:rsidR="009E422C">
        <w:rPr>
          <w:rFonts w:hint="cs"/>
          <w:rtl/>
          <w:lang w:bidi="ar-EG"/>
        </w:rPr>
        <w:t>1</w:t>
      </w:r>
      <w:r w:rsidR="009E422C" w:rsidRPr="009E422C">
        <w:rPr>
          <w:rtl/>
          <w:lang w:bidi="ar-EG"/>
        </w:rPr>
        <w:t>.</w:t>
      </w:r>
    </w:p>
    <w:p w14:paraId="3D6E0259" w14:textId="4271D11E" w:rsidR="00886146" w:rsidRDefault="00886146" w:rsidP="009E422C">
      <w:pPr>
        <w:pStyle w:val="enumlev2"/>
        <w:rPr>
          <w:rtl/>
          <w:lang w:bidi="ar-EG"/>
        </w:rPr>
      </w:pPr>
      <w:r>
        <w:rPr>
          <w:rFonts w:hint="cs"/>
          <w:rtl/>
          <w:lang w:bidi="ar-EG"/>
        </w:rPr>
        <w:t>ج)</w:t>
      </w:r>
      <w:r>
        <w:rPr>
          <w:rtl/>
          <w:lang w:bidi="ar-EG"/>
        </w:rPr>
        <w:tab/>
      </w:r>
      <w:r w:rsidR="009E422C">
        <w:rPr>
          <w:rFonts w:hint="cs"/>
          <w:rtl/>
          <w:lang w:bidi="ar-EG"/>
        </w:rPr>
        <w:t xml:space="preserve">الملحق 4: </w:t>
      </w:r>
      <w:r w:rsidR="009E422C" w:rsidRPr="009E422C">
        <w:rPr>
          <w:rtl/>
          <w:lang w:bidi="ar-EG"/>
        </w:rPr>
        <w:t>تم تأييد الخيار 2</w:t>
      </w:r>
      <w:r w:rsidR="009E422C">
        <w:rPr>
          <w:rFonts w:hint="cs"/>
          <w:rtl/>
          <w:lang w:bidi="ar-EG"/>
        </w:rPr>
        <w:t>.</w:t>
      </w:r>
    </w:p>
    <w:p w14:paraId="348AB8E6" w14:textId="4DBD497D" w:rsidR="00886146" w:rsidRPr="003650C9" w:rsidRDefault="00A44D34" w:rsidP="00105794">
      <w:pPr>
        <w:pStyle w:val="Note"/>
        <w:rPr>
          <w:i/>
          <w:iCs/>
          <w:rtl/>
        </w:rPr>
      </w:pPr>
      <w:r w:rsidRPr="003650C9">
        <w:rPr>
          <w:rFonts w:hint="cs"/>
          <w:i/>
          <w:iCs/>
          <w:rtl/>
        </w:rPr>
        <w:t>ملاحظة:</w:t>
      </w:r>
      <w:r w:rsidR="003650C9" w:rsidRPr="003650C9">
        <w:rPr>
          <w:i/>
          <w:iCs/>
          <w:rtl/>
        </w:rPr>
        <w:t xml:space="preserve"> ينبغي الاعتراف بأن حدود القدرة المكافئة المتناحية الإشعاع تختلف باختلاف الارتفاع لضمان حماية الشبكات القائمة من الأضرار المحتمل إلحاقها بالعتاد</w:t>
      </w:r>
      <w:r w:rsidR="003650C9" w:rsidRPr="003650C9">
        <w:rPr>
          <w:rFonts w:hint="cs"/>
          <w:i/>
          <w:iCs/>
          <w:rtl/>
        </w:rPr>
        <w:t>، وعليه،</w:t>
      </w:r>
      <w:r w:rsidR="00105794">
        <w:rPr>
          <w:rFonts w:hint="cs"/>
          <w:i/>
          <w:iCs/>
          <w:rtl/>
        </w:rPr>
        <w:t xml:space="preserve"> </w:t>
      </w:r>
      <w:r w:rsidR="003650C9" w:rsidRPr="003650C9">
        <w:rPr>
          <w:rFonts w:hint="cs"/>
          <w:i/>
          <w:iCs/>
          <w:rtl/>
        </w:rPr>
        <w:t xml:space="preserve">وينبغي اقتراح </w:t>
      </w:r>
      <w:r w:rsidR="003650C9" w:rsidRPr="003650C9">
        <w:rPr>
          <w:i/>
          <w:iCs/>
          <w:rtl/>
        </w:rPr>
        <w:t xml:space="preserve">إضافة فقرات إضافية من يدعو قطاع الاتصالات الراديوية </w:t>
      </w:r>
      <w:r w:rsidR="003650C9" w:rsidRPr="003650C9">
        <w:rPr>
          <w:i/>
          <w:iCs/>
          <w:rtl/>
        </w:rPr>
        <w:lastRenderedPageBreak/>
        <w:t xml:space="preserve">إلى استعراض حدود القدرة </w:t>
      </w:r>
      <w:r w:rsidR="003650C9" w:rsidRPr="003650C9">
        <w:rPr>
          <w:i/>
          <w:iCs/>
        </w:rPr>
        <w:t>EIRP</w:t>
      </w:r>
      <w:r w:rsidR="003650C9" w:rsidRPr="003650C9">
        <w:rPr>
          <w:i/>
          <w:iCs/>
          <w:rtl/>
        </w:rPr>
        <w:t xml:space="preserve"> لضمان حماية أنظمة الخدمة الثابتة الساتلية غير المستقرة بالنسبة إلى الأرض من أنظمة الخدمة ما بين المحطات غير المستقرة بالنسبة إلى الأرض التي يُعتزم تشغيلها على ارتفاعات تتجاوز أو تساوي 900 كيلومتر وتقل عن </w:t>
      </w:r>
      <w:r w:rsidR="00105794" w:rsidRPr="00105794">
        <w:rPr>
          <w:i/>
          <w:iCs/>
        </w:rPr>
        <w:t>1 290</w:t>
      </w:r>
      <w:r w:rsidR="00105794">
        <w:rPr>
          <w:rFonts w:hint="cs"/>
          <w:i/>
          <w:iCs/>
          <w:rtl/>
        </w:rPr>
        <w:t xml:space="preserve"> </w:t>
      </w:r>
      <w:r w:rsidR="003650C9" w:rsidRPr="003650C9">
        <w:rPr>
          <w:i/>
          <w:iCs/>
          <w:rtl/>
        </w:rPr>
        <w:t>كيلومتراً</w:t>
      </w:r>
      <w:r w:rsidR="003650C9" w:rsidRPr="003650C9">
        <w:rPr>
          <w:rFonts w:hint="cs"/>
          <w:i/>
          <w:iCs/>
          <w:rtl/>
        </w:rPr>
        <w:t>.</w:t>
      </w:r>
    </w:p>
    <w:p w14:paraId="0C67517F" w14:textId="6E617E1B" w:rsidR="004C67F1" w:rsidRPr="009E422C" w:rsidRDefault="00253594" w:rsidP="009E422C">
      <w:pPr>
        <w:pStyle w:val="enumlev2"/>
        <w:rPr>
          <w:rtl/>
        </w:rPr>
      </w:pPr>
      <w:proofErr w:type="gramStart"/>
      <w:r>
        <w:rPr>
          <w:rFonts w:hint="cs"/>
          <w:rtl/>
        </w:rPr>
        <w:t>د )</w:t>
      </w:r>
      <w:proofErr w:type="gramEnd"/>
      <w:r>
        <w:rPr>
          <w:rtl/>
        </w:rPr>
        <w:tab/>
      </w:r>
      <w:r w:rsidR="009E422C">
        <w:rPr>
          <w:rFonts w:hint="cs"/>
          <w:rtl/>
        </w:rPr>
        <w:t xml:space="preserve">الملحق 5: </w:t>
      </w:r>
      <w:r w:rsidR="009E422C">
        <w:rPr>
          <w:rtl/>
        </w:rPr>
        <w:t xml:space="preserve">تم تأييد الخيار </w:t>
      </w:r>
      <w:r w:rsidR="009E422C">
        <w:rPr>
          <w:lang w:val="de-DE"/>
        </w:rPr>
        <w:t>B</w:t>
      </w:r>
      <w:r w:rsidR="009E422C">
        <w:rPr>
          <w:rFonts w:hint="cs"/>
          <w:rtl/>
        </w:rPr>
        <w:t>.</w:t>
      </w:r>
    </w:p>
    <w:p w14:paraId="1C8A1588" w14:textId="2D3857D9" w:rsidR="00FD7BB8" w:rsidRDefault="00253594" w:rsidP="00F2310A">
      <w:pPr>
        <w:pStyle w:val="enumlev1"/>
        <w:rPr>
          <w:rtl/>
          <w:lang w:val="en-GB" w:bidi="ar-EG"/>
        </w:rPr>
      </w:pPr>
      <w:r>
        <w:rPr>
          <w:rFonts w:hint="cs"/>
          <w:rtl/>
          <w:lang w:val="en-GB" w:bidi="ar-EG"/>
        </w:rPr>
        <w:t>5</w:t>
      </w:r>
      <w:r>
        <w:rPr>
          <w:rtl/>
          <w:lang w:val="en-GB" w:bidi="ar-EG"/>
        </w:rPr>
        <w:tab/>
      </w:r>
      <w:r w:rsidR="00F2310A">
        <w:rPr>
          <w:rFonts w:hint="cs"/>
          <w:rtl/>
          <w:lang w:val="en-GB" w:bidi="ar-EG"/>
        </w:rPr>
        <w:t xml:space="preserve">يدعم </w:t>
      </w:r>
      <w:r w:rsidR="00F2310A">
        <w:rPr>
          <w:rFonts w:hint="cs"/>
          <w:rtl/>
          <w:lang w:val="en-GB" w:bidi="ar-SY"/>
        </w:rPr>
        <w:t xml:space="preserve">الاتحاد الإفريقي للاتصالات </w:t>
      </w:r>
      <w:r w:rsidR="00F2310A" w:rsidRPr="00F2310A">
        <w:rPr>
          <w:rtl/>
          <w:lang w:val="en-GB" w:bidi="ar-SY"/>
        </w:rPr>
        <w:t>وضع وصف لنظام (أنظمة) إدارة التداخل، ومرافق مركز التحكم في الشبكة ومراقبتها (</w:t>
      </w:r>
      <w:r w:rsidR="00F2310A" w:rsidRPr="00F2310A">
        <w:rPr>
          <w:lang w:val="en-GB" w:bidi="ar-SY"/>
        </w:rPr>
        <w:t>NCMC</w:t>
      </w:r>
      <w:r w:rsidR="00F2310A" w:rsidRPr="00F2310A">
        <w:rPr>
          <w:rtl/>
          <w:lang w:val="en-GB" w:bidi="ar-SY"/>
        </w:rPr>
        <w:t>)، والتعامل مع وقف الإرس</w:t>
      </w:r>
      <w:r w:rsidR="00F2310A">
        <w:rPr>
          <w:rtl/>
          <w:lang w:val="en-GB" w:bidi="ar-SY"/>
        </w:rPr>
        <w:t>ال من أجل توفير حل مرضٍ للمشكلة</w:t>
      </w:r>
      <w:r w:rsidR="00F2310A">
        <w:rPr>
          <w:rFonts w:hint="cs"/>
          <w:rtl/>
          <w:lang w:val="en-GB" w:bidi="ar-SY"/>
        </w:rPr>
        <w:t>.</w:t>
      </w:r>
    </w:p>
    <w:p w14:paraId="5C4F89A7" w14:textId="3074408E" w:rsidR="00951C3E" w:rsidRPr="00F2310A" w:rsidRDefault="00253594" w:rsidP="00F2310A">
      <w:pPr>
        <w:pStyle w:val="enumlev1"/>
        <w:rPr>
          <w:lang w:val="de-DE" w:bidi="ar-EG"/>
        </w:rPr>
      </w:pPr>
      <w:r>
        <w:rPr>
          <w:rFonts w:hint="cs"/>
          <w:rtl/>
          <w:lang w:bidi="ar-EG"/>
        </w:rPr>
        <w:t>6</w:t>
      </w:r>
      <w:r>
        <w:rPr>
          <w:rtl/>
          <w:lang w:bidi="ar-EG"/>
        </w:rPr>
        <w:tab/>
      </w:r>
      <w:r w:rsidR="00F2310A">
        <w:rPr>
          <w:rFonts w:hint="cs"/>
          <w:rtl/>
          <w:lang w:val="en-GB" w:bidi="ar-EG"/>
        </w:rPr>
        <w:t xml:space="preserve">يدعم </w:t>
      </w:r>
      <w:r w:rsidR="00F2310A">
        <w:rPr>
          <w:rFonts w:hint="cs"/>
          <w:rtl/>
          <w:lang w:val="en-GB" w:bidi="ar-SY"/>
        </w:rPr>
        <w:t xml:space="preserve">الاتحاد الإفريقي للاتصالات </w:t>
      </w:r>
      <w:r w:rsidR="007B66D2">
        <w:rPr>
          <w:rFonts w:hint="cs"/>
          <w:rtl/>
        </w:rPr>
        <w:t xml:space="preserve">إعداد </w:t>
      </w:r>
      <w:r w:rsidR="007B66D2" w:rsidRPr="007B66D2">
        <w:rPr>
          <w:rtl/>
          <w:lang w:val="en-GB" w:bidi="ar-SY"/>
        </w:rPr>
        <w:t>كثافة تدفق قدرة</w:t>
      </w:r>
      <w:r w:rsidR="007B66D2">
        <w:rPr>
          <w:rFonts w:hint="cs"/>
          <w:rtl/>
          <w:lang w:val="en-GB" w:bidi="ar-SY"/>
        </w:rPr>
        <w:t xml:space="preserve"> مقبولة</w:t>
      </w:r>
      <w:r w:rsidR="007B66D2" w:rsidRPr="007B66D2">
        <w:rPr>
          <w:rtl/>
          <w:lang w:val="en-GB" w:bidi="ar-SY"/>
        </w:rPr>
        <w:t xml:space="preserve"> على سطح الأرض باتجاه محطة بوابة ساتلية متنقلة </w:t>
      </w:r>
      <w:r w:rsidR="007B66D2" w:rsidRPr="007B66D2">
        <w:rPr>
          <w:lang w:val="en-GB" w:bidi="ar-SY"/>
        </w:rPr>
        <w:t>non-GSO</w:t>
      </w:r>
      <w:r w:rsidR="007B66D2" w:rsidRPr="007B66D2">
        <w:rPr>
          <w:rtl/>
        </w:rPr>
        <w:t xml:space="preserve"> </w:t>
      </w:r>
      <w:r w:rsidR="007B66D2" w:rsidRPr="007B66D2">
        <w:rPr>
          <w:rtl/>
          <w:lang w:val="en-GB" w:bidi="ar-SY"/>
        </w:rPr>
        <w:t xml:space="preserve">فيما يتعلق بالوصلات فضاء-فضاء في نطاق التردد 19,3-19,7 </w:t>
      </w:r>
      <w:r w:rsidR="007B66D2" w:rsidRPr="007B66D2">
        <w:rPr>
          <w:lang w:val="en-GB" w:bidi="ar-SY"/>
        </w:rPr>
        <w:t>GHz</w:t>
      </w:r>
      <w:r w:rsidR="007B66D2">
        <w:rPr>
          <w:rFonts w:hint="cs"/>
          <w:rtl/>
          <w:lang w:val="en-GB" w:bidi="ar-SY"/>
        </w:rPr>
        <w:t>.</w:t>
      </w:r>
    </w:p>
    <w:p w14:paraId="2B883620" w14:textId="55349D98" w:rsidR="00951C3E" w:rsidRPr="00951C3E" w:rsidRDefault="00951C3E" w:rsidP="00951C3E">
      <w:pPr>
        <w:tabs>
          <w:tab w:val="clear" w:pos="1134"/>
          <w:tab w:val="clear" w:pos="1871"/>
          <w:tab w:val="clear" w:pos="2268"/>
        </w:tabs>
        <w:bidi w:val="0"/>
        <w:spacing w:before="0" w:line="240" w:lineRule="auto"/>
        <w:jc w:val="left"/>
        <w:rPr>
          <w:lang w:bidi="ar-EG"/>
        </w:rPr>
      </w:pPr>
      <w:r>
        <w:rPr>
          <w:lang w:bidi="ar-EG"/>
        </w:rPr>
        <w:br w:type="page"/>
      </w:r>
    </w:p>
    <w:p w14:paraId="65BA1DE4"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3019995B"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611D169E"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33F98E14" w14:textId="77777777" w:rsidR="00983BD2" w:rsidRDefault="00A165D6">
      <w:pPr>
        <w:pStyle w:val="Proposal"/>
      </w:pPr>
      <w:r>
        <w:rPr>
          <w:u w:val="single"/>
        </w:rPr>
        <w:t>NOC</w:t>
      </w:r>
      <w:r>
        <w:tab/>
        <w:t>AFCP/87A17/1</w:t>
      </w:r>
      <w:r>
        <w:rPr>
          <w:vanish/>
          <w:color w:val="7F7F7F" w:themeColor="text1" w:themeTint="80"/>
          <w:vertAlign w:val="superscript"/>
        </w:rPr>
        <w:t>#1891</w:t>
      </w:r>
    </w:p>
    <w:p w14:paraId="07CC7793" w14:textId="77777777" w:rsidR="00A165D6" w:rsidRPr="00DE3D82" w:rsidRDefault="00A165D6" w:rsidP="008C363B">
      <w:pPr>
        <w:pStyle w:val="Tabletitle"/>
        <w:rPr>
          <w:rtl/>
        </w:rPr>
      </w:pPr>
      <w:r w:rsidRPr="00DE3D82">
        <w:t>GHz 13,4-11,7</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8C363B" w:rsidRPr="00DE3D82" w14:paraId="7C9875B7" w14:textId="77777777" w:rsidTr="008C363B">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A1401DE" w14:textId="77777777" w:rsidR="00A165D6" w:rsidRPr="00DE3D82" w:rsidRDefault="00A165D6" w:rsidP="008C363B">
            <w:pPr>
              <w:pStyle w:val="Tablehead"/>
              <w:tabs>
                <w:tab w:val="left" w:pos="374"/>
                <w:tab w:val="left" w:pos="3016"/>
              </w:tabs>
              <w:rPr>
                <w:rtl/>
              </w:rPr>
            </w:pPr>
            <w:r w:rsidRPr="00DE3D82">
              <w:rPr>
                <w:rtl/>
              </w:rPr>
              <w:t>التوزيع على الخدمات</w:t>
            </w:r>
          </w:p>
        </w:tc>
      </w:tr>
      <w:tr w:rsidR="008C363B" w:rsidRPr="00DE3D82" w14:paraId="0888ED1A" w14:textId="77777777" w:rsidTr="008C363B">
        <w:trPr>
          <w:cantSplit/>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7FE8E609" w14:textId="77777777" w:rsidR="00A165D6" w:rsidRPr="00DE3D82" w:rsidRDefault="00A165D6" w:rsidP="008C363B">
            <w:pPr>
              <w:pStyle w:val="Tablehead"/>
              <w:tabs>
                <w:tab w:val="left" w:pos="374"/>
                <w:tab w:val="left" w:pos="3016"/>
              </w:tabs>
            </w:pPr>
            <w:r w:rsidRPr="00DE3D82">
              <w:rPr>
                <w:rtl/>
              </w:rPr>
              <w:t xml:space="preserve">الإقليم </w:t>
            </w:r>
            <w:r w:rsidRPr="00DE3D82">
              <w:t>1</w:t>
            </w:r>
          </w:p>
        </w:tc>
        <w:tc>
          <w:tcPr>
            <w:tcW w:w="1666" w:type="pct"/>
            <w:tcBorders>
              <w:top w:val="single" w:sz="4" w:space="0" w:color="auto"/>
              <w:left w:val="single" w:sz="4" w:space="0" w:color="auto"/>
              <w:bottom w:val="single" w:sz="4" w:space="0" w:color="auto"/>
              <w:right w:val="single" w:sz="4" w:space="0" w:color="auto"/>
            </w:tcBorders>
            <w:hideMark/>
          </w:tcPr>
          <w:p w14:paraId="24CDF184" w14:textId="77777777" w:rsidR="00A165D6" w:rsidRPr="00DE3D82" w:rsidRDefault="00A165D6" w:rsidP="008C363B">
            <w:pPr>
              <w:pStyle w:val="Tablehead"/>
              <w:tabs>
                <w:tab w:val="left" w:pos="374"/>
                <w:tab w:val="left" w:pos="3016"/>
              </w:tabs>
            </w:pPr>
            <w:r w:rsidRPr="00DE3D82">
              <w:rPr>
                <w:rtl/>
              </w:rPr>
              <w:t xml:space="preserve">الإقليم </w:t>
            </w:r>
            <w:r w:rsidRPr="00DE3D82">
              <w:t>2</w:t>
            </w:r>
          </w:p>
        </w:tc>
        <w:tc>
          <w:tcPr>
            <w:tcW w:w="1668" w:type="pct"/>
            <w:tcBorders>
              <w:top w:val="single" w:sz="4" w:space="0" w:color="auto"/>
              <w:left w:val="single" w:sz="4" w:space="0" w:color="auto"/>
              <w:bottom w:val="single" w:sz="4" w:space="0" w:color="auto"/>
              <w:right w:val="single" w:sz="4" w:space="0" w:color="auto"/>
            </w:tcBorders>
            <w:hideMark/>
          </w:tcPr>
          <w:p w14:paraId="0BB70D61" w14:textId="77777777" w:rsidR="00A165D6" w:rsidRPr="00DE3D82" w:rsidRDefault="00A165D6" w:rsidP="008C363B">
            <w:pPr>
              <w:pStyle w:val="Tablehead"/>
              <w:tabs>
                <w:tab w:val="left" w:pos="374"/>
                <w:tab w:val="left" w:pos="3016"/>
              </w:tabs>
            </w:pPr>
            <w:r w:rsidRPr="00DE3D82">
              <w:rPr>
                <w:rtl/>
              </w:rPr>
              <w:t xml:space="preserve">الإقليم </w:t>
            </w:r>
            <w:r w:rsidRPr="00DE3D82">
              <w:t>3</w:t>
            </w:r>
          </w:p>
        </w:tc>
      </w:tr>
      <w:tr w:rsidR="008C363B" w:rsidRPr="00DE3D82" w14:paraId="1CCE743D" w14:textId="77777777" w:rsidTr="008C363B">
        <w:trPr>
          <w:cantSplit/>
          <w:jc w:val="center"/>
        </w:trPr>
        <w:tc>
          <w:tcPr>
            <w:tcW w:w="1666" w:type="pct"/>
            <w:vMerge w:val="restart"/>
            <w:tcBorders>
              <w:top w:val="single" w:sz="4" w:space="0" w:color="auto"/>
              <w:left w:val="single" w:sz="4" w:space="0" w:color="auto"/>
              <w:bottom w:val="nil"/>
              <w:right w:val="single" w:sz="4" w:space="0" w:color="auto"/>
            </w:tcBorders>
            <w:hideMark/>
          </w:tcPr>
          <w:p w14:paraId="07FCAE07" w14:textId="77777777" w:rsidR="00A165D6" w:rsidRPr="00DE3D82" w:rsidRDefault="00A165D6" w:rsidP="008C363B">
            <w:pPr>
              <w:rPr>
                <w:rStyle w:val="Tablefreq"/>
              </w:rPr>
            </w:pPr>
            <w:r w:rsidRPr="00DE3D82">
              <w:rPr>
                <w:rStyle w:val="Tablefreq"/>
              </w:rPr>
              <w:t>12,5-11,7</w:t>
            </w:r>
          </w:p>
          <w:p w14:paraId="03AD0323" w14:textId="77777777" w:rsidR="00A165D6" w:rsidRPr="00DE3D82" w:rsidRDefault="00A165D6" w:rsidP="008C363B">
            <w:pPr>
              <w:pStyle w:val="TableTextS5"/>
              <w:rPr>
                <w:b/>
                <w:bCs/>
              </w:rPr>
            </w:pPr>
            <w:r w:rsidRPr="00DE3D82">
              <w:rPr>
                <w:b/>
                <w:bCs/>
                <w:rtl/>
              </w:rPr>
              <w:t>ثابتة</w:t>
            </w:r>
          </w:p>
          <w:p w14:paraId="1F5DF8DC" w14:textId="77777777" w:rsidR="00A165D6" w:rsidRPr="00DE3D82" w:rsidRDefault="00A165D6" w:rsidP="008C363B">
            <w:pPr>
              <w:pStyle w:val="TableTextS5"/>
              <w:rPr>
                <w:b/>
                <w:bCs/>
                <w:rtl/>
              </w:rPr>
            </w:pPr>
            <w:r w:rsidRPr="00DE3D82">
              <w:rPr>
                <w:b/>
                <w:bCs/>
                <w:rtl/>
              </w:rPr>
              <w:t>متنقلة</w:t>
            </w:r>
            <w:r w:rsidRPr="00DE3D82">
              <w:rPr>
                <w:rtl/>
              </w:rPr>
              <w:t xml:space="preserve"> باستثناء المتنقلة للطيران</w:t>
            </w:r>
          </w:p>
          <w:p w14:paraId="7320CAAA" w14:textId="77777777" w:rsidR="00A165D6" w:rsidRPr="00DE3D82" w:rsidRDefault="00A165D6" w:rsidP="008C363B">
            <w:pPr>
              <w:pStyle w:val="TableTextS5"/>
            </w:pPr>
            <w:r w:rsidRPr="00DE3D82">
              <w:rPr>
                <w:b/>
                <w:bCs/>
                <w:rtl/>
              </w:rPr>
              <w:t>إذاعية</w:t>
            </w:r>
          </w:p>
          <w:p w14:paraId="4C0BC52E" w14:textId="77777777" w:rsidR="00A165D6" w:rsidRPr="00DE3D82" w:rsidRDefault="00A165D6" w:rsidP="008C363B">
            <w:pPr>
              <w:pStyle w:val="TableTextS5"/>
            </w:pPr>
            <w:r w:rsidRPr="00DE3D82">
              <w:rPr>
                <w:b/>
                <w:bCs/>
                <w:rtl/>
              </w:rPr>
              <w:t>إذاعية ساتلية</w:t>
            </w:r>
            <w:r w:rsidRPr="00DE3D82">
              <w:rPr>
                <w:rtl/>
              </w:rPr>
              <w:t xml:space="preserve"> </w:t>
            </w:r>
            <w:r w:rsidRPr="00DE3D82">
              <w:rPr>
                <w:rStyle w:val="Artref"/>
              </w:rPr>
              <w:t>492.5</w:t>
            </w:r>
          </w:p>
        </w:tc>
        <w:tc>
          <w:tcPr>
            <w:tcW w:w="1666" w:type="pct"/>
            <w:tcBorders>
              <w:top w:val="single" w:sz="4" w:space="0" w:color="auto"/>
              <w:left w:val="single" w:sz="4" w:space="0" w:color="auto"/>
              <w:bottom w:val="single" w:sz="4" w:space="0" w:color="auto"/>
              <w:right w:val="single" w:sz="4" w:space="0" w:color="auto"/>
            </w:tcBorders>
            <w:hideMark/>
          </w:tcPr>
          <w:p w14:paraId="7A98656D" w14:textId="77777777" w:rsidR="00A165D6" w:rsidRPr="00DE3D82" w:rsidRDefault="00A165D6" w:rsidP="008C363B">
            <w:pPr>
              <w:rPr>
                <w:rStyle w:val="Tablefreq"/>
              </w:rPr>
            </w:pPr>
            <w:r w:rsidRPr="00DE3D82">
              <w:rPr>
                <w:rStyle w:val="Tablefreq"/>
              </w:rPr>
              <w:t>12,1-11,7</w:t>
            </w:r>
          </w:p>
          <w:p w14:paraId="43780022" w14:textId="77777777" w:rsidR="00A165D6" w:rsidRPr="00DE3D82" w:rsidRDefault="00A165D6" w:rsidP="008C363B">
            <w:pPr>
              <w:pStyle w:val="TableTextS5"/>
            </w:pPr>
            <w:proofErr w:type="gramStart"/>
            <w:r w:rsidRPr="00DE3D82">
              <w:rPr>
                <w:b/>
                <w:bCs/>
                <w:rtl/>
              </w:rPr>
              <w:t>ثابتة</w:t>
            </w:r>
            <w:r w:rsidRPr="00DE3D82">
              <w:rPr>
                <w:rtl/>
              </w:rPr>
              <w:t xml:space="preserve"> </w:t>
            </w:r>
            <w:r w:rsidRPr="00DE3D82">
              <w:t xml:space="preserve"> </w:t>
            </w:r>
            <w:r w:rsidRPr="00DE3D82">
              <w:rPr>
                <w:rStyle w:val="Artref"/>
              </w:rPr>
              <w:t>486.5</w:t>
            </w:r>
            <w:proofErr w:type="gramEnd"/>
          </w:p>
          <w:p w14:paraId="6DA9E3CD" w14:textId="77777777" w:rsidR="00A165D6" w:rsidRPr="00DE3D82" w:rsidRDefault="00A165D6" w:rsidP="008C363B">
            <w:pPr>
              <w:pStyle w:val="TableTextS5"/>
              <w:spacing w:after="0"/>
              <w:rPr>
                <w:rtl/>
                <w:lang w:bidi="ar-SY"/>
              </w:rPr>
            </w:pPr>
            <w:r w:rsidRPr="00DE3D82">
              <w:rPr>
                <w:b/>
                <w:bCs/>
                <w:rtl/>
              </w:rPr>
              <w:t>ثابتة ساتلية</w:t>
            </w:r>
            <w:r w:rsidRPr="00DE3D82">
              <w:rPr>
                <w:rtl/>
              </w:rPr>
              <w:t xml:space="preserve"> (فضاء-أرض)</w:t>
            </w:r>
            <w:r w:rsidRPr="00DE3D82">
              <w:rPr>
                <w:rtl/>
              </w:rPr>
              <w:br/>
            </w:r>
            <w:r w:rsidRPr="00DE3D82">
              <w:rPr>
                <w:rStyle w:val="Artref"/>
              </w:rPr>
              <w:t>484A.</w:t>
            </w:r>
            <w:proofErr w:type="gramStart"/>
            <w:r w:rsidRPr="00DE3D82">
              <w:rPr>
                <w:rStyle w:val="Artref"/>
              </w:rPr>
              <w:t>5</w:t>
            </w:r>
            <w:r w:rsidRPr="00DE3D82">
              <w:rPr>
                <w:rStyle w:val="Artref"/>
                <w:rtl/>
              </w:rPr>
              <w:t xml:space="preserve">  </w:t>
            </w:r>
            <w:r w:rsidRPr="00DE3D82">
              <w:rPr>
                <w:rStyle w:val="Artref"/>
              </w:rPr>
              <w:t>484B.5</w:t>
            </w:r>
            <w:proofErr w:type="gramEnd"/>
            <w:r w:rsidRPr="00DE3D82">
              <w:rPr>
                <w:rStyle w:val="Artref"/>
                <w:rtl/>
              </w:rPr>
              <w:t xml:space="preserve">  </w:t>
            </w:r>
            <w:r w:rsidRPr="00DE3D82">
              <w:rPr>
                <w:rStyle w:val="Artref"/>
              </w:rPr>
              <w:t>488.5</w:t>
            </w:r>
          </w:p>
          <w:p w14:paraId="29952C4E" w14:textId="77777777" w:rsidR="00A165D6" w:rsidRPr="00DE3D82" w:rsidRDefault="00A165D6" w:rsidP="008C363B">
            <w:pPr>
              <w:pStyle w:val="TableTextS5"/>
            </w:pPr>
            <w:r w:rsidRPr="00DE3D82">
              <w:rPr>
                <w:rtl/>
              </w:rPr>
              <w:t>متنقلة باستثناء المتنقلة للطيران</w:t>
            </w:r>
          </w:p>
          <w:p w14:paraId="5AD1777D" w14:textId="77777777" w:rsidR="00A165D6" w:rsidRPr="00DE3D82" w:rsidRDefault="00A165D6" w:rsidP="008C363B">
            <w:pPr>
              <w:pStyle w:val="TableTextS5"/>
              <w:rPr>
                <w:rStyle w:val="Artref"/>
                <w:b/>
                <w:bCs/>
              </w:rPr>
            </w:pPr>
            <w:r w:rsidRPr="00DE3D82">
              <w:rPr>
                <w:rStyle w:val="Artref"/>
              </w:rPr>
              <w:t xml:space="preserve">  485.5</w:t>
            </w:r>
          </w:p>
        </w:tc>
        <w:tc>
          <w:tcPr>
            <w:tcW w:w="1668" w:type="pct"/>
            <w:vMerge w:val="restart"/>
            <w:tcBorders>
              <w:top w:val="single" w:sz="4" w:space="0" w:color="auto"/>
              <w:left w:val="single" w:sz="4" w:space="0" w:color="auto"/>
              <w:bottom w:val="nil"/>
              <w:right w:val="single" w:sz="4" w:space="0" w:color="auto"/>
            </w:tcBorders>
            <w:hideMark/>
          </w:tcPr>
          <w:p w14:paraId="30E1D75E" w14:textId="77777777" w:rsidR="00A165D6" w:rsidRPr="00DE3D82" w:rsidRDefault="00A165D6" w:rsidP="008C363B">
            <w:pPr>
              <w:rPr>
                <w:rStyle w:val="Tablefreq"/>
              </w:rPr>
            </w:pPr>
            <w:r w:rsidRPr="00DE3D82">
              <w:rPr>
                <w:rStyle w:val="Tablefreq"/>
              </w:rPr>
              <w:t>12,2-11,7</w:t>
            </w:r>
          </w:p>
          <w:p w14:paraId="63100CA2" w14:textId="77777777" w:rsidR="00A165D6" w:rsidRPr="00DE3D82" w:rsidRDefault="00A165D6" w:rsidP="008C363B">
            <w:pPr>
              <w:pStyle w:val="TableTextS5"/>
              <w:rPr>
                <w:b/>
                <w:bCs/>
              </w:rPr>
            </w:pPr>
            <w:r w:rsidRPr="00DE3D82">
              <w:rPr>
                <w:b/>
                <w:bCs/>
                <w:rtl/>
              </w:rPr>
              <w:t>ثابتة</w:t>
            </w:r>
          </w:p>
          <w:p w14:paraId="79C19ABC" w14:textId="77777777" w:rsidR="00A165D6" w:rsidRPr="00DE3D82" w:rsidRDefault="00A165D6" w:rsidP="008C363B">
            <w:pPr>
              <w:pStyle w:val="TableTextS5"/>
            </w:pPr>
            <w:r w:rsidRPr="00DE3D82">
              <w:rPr>
                <w:b/>
                <w:bCs/>
                <w:rtl/>
              </w:rPr>
              <w:t>متنقلة</w:t>
            </w:r>
            <w:r w:rsidRPr="00DE3D82">
              <w:rPr>
                <w:rtl/>
              </w:rPr>
              <w:t xml:space="preserve"> باستثناء المتنقلة للطيران</w:t>
            </w:r>
          </w:p>
          <w:p w14:paraId="135A101E" w14:textId="77777777" w:rsidR="00A165D6" w:rsidRPr="00DE3D82" w:rsidRDefault="00A165D6" w:rsidP="008C363B">
            <w:pPr>
              <w:pStyle w:val="TableTextS5"/>
              <w:rPr>
                <w:b/>
                <w:bCs/>
              </w:rPr>
            </w:pPr>
            <w:r w:rsidRPr="00DE3D82">
              <w:rPr>
                <w:b/>
                <w:bCs/>
                <w:rtl/>
              </w:rPr>
              <w:t>إذاعية</w:t>
            </w:r>
          </w:p>
          <w:p w14:paraId="0128FF15" w14:textId="77777777" w:rsidR="00A165D6" w:rsidRPr="00DE3D82" w:rsidRDefault="00A165D6" w:rsidP="008C363B">
            <w:pPr>
              <w:pStyle w:val="TableTextS5"/>
            </w:pPr>
            <w:r w:rsidRPr="00DE3D82">
              <w:rPr>
                <w:b/>
                <w:bCs/>
                <w:rtl/>
              </w:rPr>
              <w:t>إذاعية ساتلية</w:t>
            </w:r>
            <w:r w:rsidRPr="00DE3D82">
              <w:rPr>
                <w:rtl/>
              </w:rPr>
              <w:t xml:space="preserve"> </w:t>
            </w:r>
            <w:r w:rsidRPr="00DE3D82">
              <w:rPr>
                <w:rStyle w:val="Artref"/>
              </w:rPr>
              <w:t>492.5</w:t>
            </w:r>
          </w:p>
        </w:tc>
      </w:tr>
      <w:tr w:rsidR="008C363B" w:rsidRPr="00DE3D82" w14:paraId="32301F14" w14:textId="77777777" w:rsidTr="008C363B">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374E1710" w14:textId="77777777" w:rsidR="00A165D6" w:rsidRPr="00DE3D82" w:rsidRDefault="00A165D6" w:rsidP="008C363B">
            <w:pPr>
              <w:tabs>
                <w:tab w:val="clear" w:pos="1134"/>
                <w:tab w:val="clear" w:pos="2268"/>
                <w:tab w:val="left" w:pos="374"/>
                <w:tab w:val="left" w:pos="3016"/>
              </w:tabs>
              <w:spacing w:before="20" w:after="20" w:line="260" w:lineRule="exact"/>
              <w:jc w:val="left"/>
              <w:rPr>
                <w:sz w:val="20"/>
                <w:szCs w:val="26"/>
              </w:rPr>
            </w:pPr>
          </w:p>
        </w:tc>
        <w:tc>
          <w:tcPr>
            <w:tcW w:w="1666" w:type="pct"/>
            <w:tcBorders>
              <w:top w:val="single" w:sz="4" w:space="0" w:color="auto"/>
              <w:left w:val="single" w:sz="4" w:space="0" w:color="auto"/>
              <w:bottom w:val="nil"/>
              <w:right w:val="single" w:sz="4" w:space="0" w:color="auto"/>
            </w:tcBorders>
            <w:hideMark/>
          </w:tcPr>
          <w:p w14:paraId="49D78A0E" w14:textId="77777777" w:rsidR="00A165D6" w:rsidRPr="00DE3D82" w:rsidRDefault="00A165D6" w:rsidP="008C363B">
            <w:pPr>
              <w:rPr>
                <w:rStyle w:val="Tablefreq"/>
              </w:rPr>
            </w:pPr>
            <w:r w:rsidRPr="00DE3D82">
              <w:rPr>
                <w:rStyle w:val="Tablefreq"/>
              </w:rPr>
              <w:t>12,2-12,1</w:t>
            </w:r>
          </w:p>
          <w:p w14:paraId="6CD816F2" w14:textId="77777777" w:rsidR="00A165D6" w:rsidRPr="00DE3D82" w:rsidRDefault="00A165D6" w:rsidP="008C363B">
            <w:pPr>
              <w:pStyle w:val="TableTextS5"/>
              <w:rPr>
                <w:rtl/>
                <w:lang w:bidi="ar-SY"/>
              </w:rPr>
            </w:pPr>
            <w:r w:rsidRPr="00DE3D82">
              <w:rPr>
                <w:b/>
                <w:bCs/>
                <w:rtl/>
              </w:rPr>
              <w:t>ثابتة ساتلية</w:t>
            </w:r>
            <w:r w:rsidRPr="00DE3D82">
              <w:br/>
            </w:r>
            <w:r w:rsidRPr="00DE3D82">
              <w:rPr>
                <w:rtl/>
              </w:rPr>
              <w:t>(فضاء-</w:t>
            </w:r>
            <w:proofErr w:type="gramStart"/>
            <w:r w:rsidRPr="00DE3D82">
              <w:rPr>
                <w:rtl/>
              </w:rPr>
              <w:t>أرض)</w:t>
            </w:r>
            <w:r>
              <w:rPr>
                <w:rFonts w:hint="cs"/>
                <w:rtl/>
              </w:rPr>
              <w:t xml:space="preserve"> </w:t>
            </w:r>
            <w:r w:rsidRPr="00DE3D82">
              <w:rPr>
                <w:rtl/>
              </w:rPr>
              <w:t xml:space="preserve">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488.5</w:t>
            </w:r>
          </w:p>
        </w:tc>
        <w:tc>
          <w:tcPr>
            <w:tcW w:w="0" w:type="auto"/>
            <w:vMerge/>
            <w:tcBorders>
              <w:top w:val="single" w:sz="4" w:space="0" w:color="auto"/>
              <w:left w:val="single" w:sz="4" w:space="0" w:color="auto"/>
              <w:bottom w:val="nil"/>
              <w:right w:val="single" w:sz="4" w:space="0" w:color="auto"/>
            </w:tcBorders>
            <w:vAlign w:val="center"/>
            <w:hideMark/>
          </w:tcPr>
          <w:p w14:paraId="38F53647" w14:textId="77777777" w:rsidR="00A165D6" w:rsidRPr="00DE3D82" w:rsidRDefault="00A165D6" w:rsidP="008C363B">
            <w:pPr>
              <w:tabs>
                <w:tab w:val="clear" w:pos="1134"/>
                <w:tab w:val="clear" w:pos="2268"/>
                <w:tab w:val="left" w:pos="374"/>
                <w:tab w:val="left" w:pos="3016"/>
              </w:tabs>
              <w:spacing w:before="20" w:after="20" w:line="260" w:lineRule="exact"/>
              <w:jc w:val="left"/>
              <w:rPr>
                <w:sz w:val="20"/>
                <w:szCs w:val="26"/>
              </w:rPr>
            </w:pPr>
          </w:p>
        </w:tc>
      </w:tr>
      <w:tr w:rsidR="008C363B" w:rsidRPr="00DE3D82" w14:paraId="1AE29ECD" w14:textId="77777777" w:rsidTr="008C363B">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7B252192" w14:textId="77777777" w:rsidR="00A165D6" w:rsidRPr="00DE3D82" w:rsidRDefault="00A165D6" w:rsidP="008C363B">
            <w:pPr>
              <w:tabs>
                <w:tab w:val="clear" w:pos="1134"/>
                <w:tab w:val="clear" w:pos="2268"/>
                <w:tab w:val="left" w:pos="374"/>
                <w:tab w:val="left" w:pos="3016"/>
              </w:tabs>
              <w:spacing w:before="20" w:after="20" w:line="260" w:lineRule="exact"/>
              <w:jc w:val="left"/>
              <w:rPr>
                <w:sz w:val="20"/>
                <w:szCs w:val="26"/>
              </w:rPr>
            </w:pPr>
          </w:p>
        </w:tc>
        <w:tc>
          <w:tcPr>
            <w:tcW w:w="1666" w:type="pct"/>
            <w:tcBorders>
              <w:top w:val="nil"/>
              <w:left w:val="single" w:sz="4" w:space="0" w:color="auto"/>
              <w:bottom w:val="single" w:sz="4" w:space="0" w:color="auto"/>
              <w:right w:val="single" w:sz="4" w:space="0" w:color="auto"/>
            </w:tcBorders>
            <w:hideMark/>
          </w:tcPr>
          <w:p w14:paraId="5A85E00A" w14:textId="77777777" w:rsidR="00A165D6" w:rsidRPr="00DE3D82" w:rsidRDefault="00A165D6" w:rsidP="008C363B">
            <w:pPr>
              <w:pStyle w:val="TableTextS5"/>
            </w:pPr>
            <w:r w:rsidRPr="00DE3D82">
              <w:rPr>
                <w:rStyle w:val="Artref"/>
              </w:rPr>
              <w:t>489.5</w:t>
            </w:r>
            <w:r w:rsidRPr="00DE3D82">
              <w:t xml:space="preserve">   </w:t>
            </w:r>
            <w:r w:rsidRPr="00DE3D82">
              <w:rPr>
                <w:rStyle w:val="Artref"/>
              </w:rPr>
              <w:t>485.5</w:t>
            </w:r>
          </w:p>
        </w:tc>
        <w:tc>
          <w:tcPr>
            <w:tcW w:w="1668" w:type="pct"/>
            <w:tcBorders>
              <w:top w:val="nil"/>
              <w:left w:val="single" w:sz="4" w:space="0" w:color="auto"/>
              <w:bottom w:val="single" w:sz="4" w:space="0" w:color="auto"/>
              <w:right w:val="single" w:sz="4" w:space="0" w:color="auto"/>
            </w:tcBorders>
            <w:hideMark/>
          </w:tcPr>
          <w:p w14:paraId="5CF0BF2A" w14:textId="77777777" w:rsidR="00A165D6" w:rsidRPr="00DE3D82" w:rsidRDefault="00A165D6" w:rsidP="008C363B">
            <w:pPr>
              <w:pStyle w:val="TableTextS5"/>
            </w:pPr>
            <w:r w:rsidRPr="00DE3D82">
              <w:t xml:space="preserve">  </w:t>
            </w:r>
            <w:r w:rsidRPr="00DE3D82">
              <w:rPr>
                <w:rStyle w:val="Artref"/>
              </w:rPr>
              <w:t>487A.5</w:t>
            </w:r>
            <w:r w:rsidRPr="00DE3D82">
              <w:t xml:space="preserve">   </w:t>
            </w:r>
            <w:r w:rsidRPr="00DE3D82">
              <w:rPr>
                <w:rStyle w:val="Artref"/>
              </w:rPr>
              <w:t>487.5</w:t>
            </w:r>
          </w:p>
        </w:tc>
      </w:tr>
      <w:tr w:rsidR="008C363B" w:rsidRPr="00DE3D82" w14:paraId="5EA4244A" w14:textId="77777777" w:rsidTr="008C363B">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02F2F192" w14:textId="77777777" w:rsidR="00A165D6" w:rsidRPr="00DE3D82" w:rsidRDefault="00A165D6" w:rsidP="008C363B">
            <w:pPr>
              <w:tabs>
                <w:tab w:val="clear" w:pos="1134"/>
                <w:tab w:val="clear" w:pos="2268"/>
                <w:tab w:val="left" w:pos="374"/>
                <w:tab w:val="left" w:pos="3016"/>
              </w:tabs>
              <w:spacing w:before="20" w:after="20" w:line="260" w:lineRule="exact"/>
              <w:jc w:val="left"/>
              <w:rPr>
                <w:sz w:val="20"/>
                <w:szCs w:val="26"/>
              </w:rPr>
            </w:pPr>
          </w:p>
        </w:tc>
        <w:tc>
          <w:tcPr>
            <w:tcW w:w="1666" w:type="pct"/>
            <w:vMerge w:val="restart"/>
            <w:tcBorders>
              <w:top w:val="single" w:sz="4" w:space="0" w:color="auto"/>
              <w:left w:val="single" w:sz="4" w:space="0" w:color="auto"/>
              <w:bottom w:val="nil"/>
              <w:right w:val="single" w:sz="4" w:space="0" w:color="auto"/>
            </w:tcBorders>
            <w:hideMark/>
          </w:tcPr>
          <w:p w14:paraId="3D2A3260" w14:textId="77777777" w:rsidR="00A165D6" w:rsidRPr="00DE3D82" w:rsidRDefault="00A165D6" w:rsidP="008C363B">
            <w:pPr>
              <w:rPr>
                <w:rStyle w:val="Tablefreq"/>
              </w:rPr>
            </w:pPr>
            <w:r w:rsidRPr="00DE3D82">
              <w:rPr>
                <w:rStyle w:val="Tablefreq"/>
              </w:rPr>
              <w:t>12,7-12,2</w:t>
            </w:r>
          </w:p>
          <w:p w14:paraId="16DB5988" w14:textId="77777777" w:rsidR="00A165D6" w:rsidRPr="00DE3D82" w:rsidRDefault="00A165D6" w:rsidP="008C363B">
            <w:pPr>
              <w:pStyle w:val="TableTextS5"/>
              <w:rPr>
                <w:b/>
                <w:bCs/>
              </w:rPr>
            </w:pPr>
            <w:r w:rsidRPr="00DE3D82">
              <w:rPr>
                <w:b/>
                <w:bCs/>
                <w:rtl/>
              </w:rPr>
              <w:t>ثابتة</w:t>
            </w:r>
          </w:p>
          <w:p w14:paraId="780679EA" w14:textId="77777777" w:rsidR="00A165D6" w:rsidRPr="00DE3D82" w:rsidRDefault="00A165D6" w:rsidP="008C363B">
            <w:pPr>
              <w:pStyle w:val="TableTextS5"/>
            </w:pPr>
            <w:r w:rsidRPr="00DE3D82">
              <w:rPr>
                <w:b/>
                <w:bCs/>
                <w:rtl/>
              </w:rPr>
              <w:t>متنقلة</w:t>
            </w:r>
            <w:r w:rsidRPr="00DE3D82">
              <w:rPr>
                <w:rtl/>
              </w:rPr>
              <w:t xml:space="preserve"> باستثناء المتنقلة للطيران</w:t>
            </w:r>
          </w:p>
          <w:p w14:paraId="2B7FF919" w14:textId="77777777" w:rsidR="00A165D6" w:rsidRPr="00DE3D82" w:rsidRDefault="00A165D6" w:rsidP="008C363B">
            <w:pPr>
              <w:pStyle w:val="TableTextS5"/>
              <w:rPr>
                <w:b/>
                <w:bCs/>
              </w:rPr>
            </w:pPr>
            <w:r w:rsidRPr="00DE3D82">
              <w:rPr>
                <w:b/>
                <w:bCs/>
                <w:rtl/>
              </w:rPr>
              <w:t>إذاعية</w:t>
            </w:r>
          </w:p>
          <w:p w14:paraId="67840DEB" w14:textId="77777777" w:rsidR="00A165D6" w:rsidRPr="00DE3D82" w:rsidRDefault="00A165D6" w:rsidP="008C363B">
            <w:pPr>
              <w:pStyle w:val="TableTextS5"/>
              <w:rPr>
                <w:rtl/>
              </w:rPr>
            </w:pPr>
            <w:r w:rsidRPr="00DE3D82">
              <w:rPr>
                <w:b/>
                <w:bCs/>
                <w:rtl/>
              </w:rPr>
              <w:t>إذاعية ساتلية</w:t>
            </w:r>
            <w:r w:rsidRPr="00DE3D82">
              <w:rPr>
                <w:rtl/>
              </w:rPr>
              <w:t xml:space="preserve"> </w:t>
            </w:r>
            <w:r w:rsidRPr="00DE3D82">
              <w:rPr>
                <w:rtl/>
              </w:rPr>
              <w:br/>
            </w:r>
            <w:r w:rsidRPr="00DE3D82">
              <w:rPr>
                <w:rStyle w:val="Artref"/>
              </w:rPr>
              <w:t>492.5</w:t>
            </w:r>
          </w:p>
        </w:tc>
        <w:tc>
          <w:tcPr>
            <w:tcW w:w="1668" w:type="pct"/>
            <w:tcBorders>
              <w:top w:val="single" w:sz="4" w:space="0" w:color="auto"/>
              <w:left w:val="single" w:sz="4" w:space="0" w:color="auto"/>
              <w:bottom w:val="nil"/>
              <w:right w:val="single" w:sz="4" w:space="0" w:color="auto"/>
            </w:tcBorders>
            <w:hideMark/>
          </w:tcPr>
          <w:p w14:paraId="5016E868" w14:textId="77777777" w:rsidR="00A165D6" w:rsidRPr="00DE3D82" w:rsidRDefault="00A165D6" w:rsidP="008C363B">
            <w:pPr>
              <w:rPr>
                <w:rStyle w:val="Tablefreq"/>
              </w:rPr>
            </w:pPr>
            <w:r w:rsidRPr="00DE3D82">
              <w:rPr>
                <w:rStyle w:val="Tablefreq"/>
              </w:rPr>
              <w:t>12,5-12,2</w:t>
            </w:r>
          </w:p>
          <w:p w14:paraId="19DEB72C" w14:textId="77777777" w:rsidR="00A165D6" w:rsidRPr="00DE3D82" w:rsidRDefault="00A165D6" w:rsidP="008C363B">
            <w:pPr>
              <w:pStyle w:val="TableTextS5"/>
              <w:rPr>
                <w:b/>
                <w:bCs/>
              </w:rPr>
            </w:pPr>
            <w:r w:rsidRPr="00DE3D82">
              <w:rPr>
                <w:b/>
                <w:bCs/>
                <w:rtl/>
              </w:rPr>
              <w:t>ثابتة</w:t>
            </w:r>
          </w:p>
          <w:p w14:paraId="1025E136" w14:textId="77777777" w:rsidR="00A165D6" w:rsidRPr="00DE3D82" w:rsidRDefault="00A165D6" w:rsidP="008C363B">
            <w:pPr>
              <w:pStyle w:val="TableTextS5"/>
              <w:rPr>
                <w:rtl/>
                <w:lang w:bidi="ar-SY"/>
              </w:rPr>
            </w:pPr>
            <w:r w:rsidRPr="00DE3D82">
              <w:rPr>
                <w:b/>
                <w:bCs/>
                <w:rtl/>
              </w:rPr>
              <w:t>ثابتة ساتلية</w:t>
            </w:r>
            <w:r w:rsidRPr="00DE3D82">
              <w:rPr>
                <w:rtl/>
              </w:rPr>
              <w:t xml:space="preserve"> </w:t>
            </w:r>
            <w:r w:rsidRPr="00DE3D82">
              <w:rPr>
                <w:rtl/>
              </w:rPr>
              <w:br/>
              <w:t>(فضاء-أرض</w:t>
            </w:r>
            <w:proofErr w:type="gramStart"/>
            <w:r w:rsidRPr="00DE3D82">
              <w:rPr>
                <w:rtl/>
              </w:rPr>
              <w:t xml:space="preserve">) </w:t>
            </w:r>
            <w:r>
              <w:rPr>
                <w:rFonts w:hint="cs"/>
                <w:rtl/>
              </w:rPr>
              <w:t xml:space="preserve"> </w:t>
            </w:r>
            <w:r w:rsidRPr="00DE3D82">
              <w:rPr>
                <w:rStyle w:val="Artref"/>
              </w:rPr>
              <w:t>484A.5</w:t>
            </w:r>
            <w:proofErr w:type="gramEnd"/>
          </w:p>
          <w:p w14:paraId="183DA05F" w14:textId="77777777" w:rsidR="00A165D6" w:rsidRPr="00DE3D82" w:rsidRDefault="00A165D6" w:rsidP="008C363B">
            <w:pPr>
              <w:pStyle w:val="TableTextS5"/>
            </w:pPr>
            <w:r w:rsidRPr="00DE3D82">
              <w:rPr>
                <w:b/>
                <w:bCs/>
                <w:rtl/>
              </w:rPr>
              <w:t>متنقلة</w:t>
            </w:r>
            <w:r w:rsidRPr="00DE3D82">
              <w:rPr>
                <w:rtl/>
              </w:rPr>
              <w:t xml:space="preserve"> باستثناء المتنقلة للطيران</w:t>
            </w:r>
          </w:p>
          <w:p w14:paraId="0F3E287E" w14:textId="77777777" w:rsidR="00A165D6" w:rsidRPr="00DE3D82" w:rsidRDefault="00A165D6" w:rsidP="008C363B">
            <w:pPr>
              <w:pStyle w:val="TableTextS5"/>
              <w:rPr>
                <w:b/>
                <w:bCs/>
              </w:rPr>
            </w:pPr>
            <w:r w:rsidRPr="00DE3D82">
              <w:rPr>
                <w:b/>
                <w:bCs/>
                <w:rtl/>
              </w:rPr>
              <w:t>إذاعية</w:t>
            </w:r>
          </w:p>
        </w:tc>
      </w:tr>
      <w:tr w:rsidR="008C363B" w:rsidRPr="00DE3D82" w14:paraId="232404A3" w14:textId="77777777" w:rsidTr="008C363B">
        <w:trPr>
          <w:cantSplit/>
          <w:jc w:val="center"/>
        </w:trPr>
        <w:tc>
          <w:tcPr>
            <w:tcW w:w="1666" w:type="pct"/>
            <w:tcBorders>
              <w:top w:val="nil"/>
              <w:left w:val="single" w:sz="4" w:space="0" w:color="auto"/>
              <w:bottom w:val="single" w:sz="4" w:space="0" w:color="auto"/>
              <w:right w:val="single" w:sz="4" w:space="0" w:color="auto"/>
            </w:tcBorders>
            <w:hideMark/>
          </w:tcPr>
          <w:p w14:paraId="5A1125C4" w14:textId="77777777" w:rsidR="00A165D6" w:rsidRPr="00DE3D82" w:rsidRDefault="00A165D6" w:rsidP="008C363B">
            <w:pPr>
              <w:pStyle w:val="TableTextS5"/>
              <w:rPr>
                <w:b/>
                <w:bCs/>
              </w:rPr>
            </w:pPr>
            <w:proofErr w:type="gramStart"/>
            <w:r w:rsidRPr="00DE3D82">
              <w:rPr>
                <w:rStyle w:val="Artref"/>
              </w:rPr>
              <w:t>487A.5</w:t>
            </w:r>
            <w:r w:rsidRPr="00DE3D82">
              <w:rPr>
                <w:b/>
                <w:bCs/>
              </w:rPr>
              <w:t xml:space="preserve">  </w:t>
            </w:r>
            <w:r w:rsidRPr="00DE3D82">
              <w:rPr>
                <w:rStyle w:val="Artref"/>
              </w:rPr>
              <w:t>487</w:t>
            </w:r>
            <w:proofErr w:type="gramEnd"/>
            <w:r w:rsidRPr="00DE3D82">
              <w:rPr>
                <w:rStyle w:val="Artref"/>
              </w:rPr>
              <w:t>.5</w:t>
            </w:r>
          </w:p>
        </w:tc>
        <w:tc>
          <w:tcPr>
            <w:tcW w:w="0" w:type="auto"/>
            <w:vMerge/>
            <w:tcBorders>
              <w:top w:val="single" w:sz="4" w:space="0" w:color="auto"/>
              <w:left w:val="single" w:sz="4" w:space="0" w:color="auto"/>
              <w:bottom w:val="nil"/>
              <w:right w:val="single" w:sz="4" w:space="0" w:color="auto"/>
            </w:tcBorders>
            <w:vAlign w:val="center"/>
            <w:hideMark/>
          </w:tcPr>
          <w:p w14:paraId="5EE2A5D8" w14:textId="77777777" w:rsidR="00A165D6" w:rsidRPr="00DE3D82" w:rsidRDefault="00A165D6" w:rsidP="008C363B">
            <w:pPr>
              <w:tabs>
                <w:tab w:val="clear" w:pos="1134"/>
                <w:tab w:val="clear" w:pos="2268"/>
                <w:tab w:val="left" w:pos="374"/>
                <w:tab w:val="left" w:pos="3016"/>
              </w:tabs>
              <w:spacing w:before="20" w:after="20" w:line="260" w:lineRule="exact"/>
              <w:jc w:val="left"/>
              <w:rPr>
                <w:sz w:val="20"/>
                <w:szCs w:val="26"/>
              </w:rPr>
            </w:pPr>
          </w:p>
        </w:tc>
        <w:tc>
          <w:tcPr>
            <w:tcW w:w="1668" w:type="pct"/>
            <w:tcBorders>
              <w:top w:val="nil"/>
              <w:left w:val="single" w:sz="4" w:space="0" w:color="auto"/>
              <w:bottom w:val="single" w:sz="4" w:space="0" w:color="auto"/>
              <w:right w:val="single" w:sz="4" w:space="0" w:color="auto"/>
            </w:tcBorders>
            <w:hideMark/>
          </w:tcPr>
          <w:p w14:paraId="380140E9" w14:textId="77777777" w:rsidR="00A165D6" w:rsidRPr="00DE3D82" w:rsidRDefault="00A165D6" w:rsidP="008C363B">
            <w:pPr>
              <w:pStyle w:val="TableTextS5"/>
              <w:rPr>
                <w:b/>
                <w:bCs/>
              </w:rPr>
            </w:pPr>
            <w:proofErr w:type="gramStart"/>
            <w:r w:rsidRPr="00DE3D82">
              <w:rPr>
                <w:rStyle w:val="Artref"/>
              </w:rPr>
              <w:t>487.5</w:t>
            </w:r>
            <w:r w:rsidRPr="00DE3D82">
              <w:rPr>
                <w:b/>
                <w:bCs/>
                <w:rtl/>
              </w:rPr>
              <w:t xml:space="preserve">  </w:t>
            </w:r>
            <w:r w:rsidRPr="00DE3D82">
              <w:rPr>
                <w:rStyle w:val="Artref"/>
              </w:rPr>
              <w:t>484</w:t>
            </w:r>
            <w:proofErr w:type="gramEnd"/>
            <w:r w:rsidRPr="00DE3D82">
              <w:rPr>
                <w:rStyle w:val="Artref"/>
              </w:rPr>
              <w:t>A.5</w:t>
            </w:r>
          </w:p>
        </w:tc>
      </w:tr>
      <w:tr w:rsidR="008C363B" w:rsidRPr="00DE3D82" w14:paraId="2F6633A4" w14:textId="77777777" w:rsidTr="008C363B">
        <w:trPr>
          <w:cantSplit/>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37D29A76" w14:textId="77777777" w:rsidR="00A165D6" w:rsidRPr="00DE3D82" w:rsidRDefault="00A165D6" w:rsidP="008C363B">
            <w:pPr>
              <w:rPr>
                <w:rStyle w:val="Tablefreq"/>
                <w:rtl/>
              </w:rPr>
            </w:pPr>
            <w:r w:rsidRPr="00DE3D82">
              <w:rPr>
                <w:rStyle w:val="Tablefreq"/>
              </w:rPr>
              <w:t>12,75-12,5</w:t>
            </w:r>
          </w:p>
          <w:p w14:paraId="257C7204" w14:textId="77777777" w:rsidR="00A165D6" w:rsidRPr="00DE3D82" w:rsidRDefault="00A165D6" w:rsidP="008C363B">
            <w:pPr>
              <w:pStyle w:val="TableTextS5"/>
              <w:rPr>
                <w:rtl/>
                <w:lang w:bidi="ar-SY"/>
              </w:rPr>
            </w:pPr>
            <w:r w:rsidRPr="00DE3D82">
              <w:rPr>
                <w:b/>
                <w:bCs/>
                <w:rtl/>
              </w:rPr>
              <w:t>ثابتة ساتلية</w:t>
            </w:r>
            <w:r w:rsidRPr="00DE3D82">
              <w:br/>
            </w:r>
            <w:r w:rsidRPr="00DE3D82">
              <w:rPr>
                <w:rtl/>
              </w:rPr>
              <w:t>(فضاء-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br/>
            </w:r>
            <w:r w:rsidRPr="00DE3D82">
              <w:rPr>
                <w:rtl/>
              </w:rPr>
              <w:t>(أرض-فضاء)</w:t>
            </w:r>
          </w:p>
          <w:p w14:paraId="322ED26E" w14:textId="77777777" w:rsidR="00A165D6" w:rsidRPr="00DE3D82" w:rsidRDefault="00A165D6" w:rsidP="008C363B">
            <w:pPr>
              <w:pStyle w:val="TableTextS5"/>
            </w:pPr>
          </w:p>
          <w:p w14:paraId="494B8AAC" w14:textId="77777777" w:rsidR="00A165D6" w:rsidRPr="00DE3D82" w:rsidRDefault="00A165D6" w:rsidP="008C363B">
            <w:pPr>
              <w:pStyle w:val="TableTextS5"/>
            </w:pPr>
          </w:p>
          <w:p w14:paraId="7213B19D" w14:textId="77777777" w:rsidR="00A165D6" w:rsidRPr="00DE3D82" w:rsidRDefault="00A165D6" w:rsidP="008C363B">
            <w:pPr>
              <w:pStyle w:val="TableTextS5"/>
              <w:rPr>
                <w:b/>
                <w:bCs/>
              </w:rPr>
            </w:pPr>
            <w:r w:rsidRPr="00DE3D82">
              <w:rPr>
                <w:rStyle w:val="Artref"/>
              </w:rPr>
              <w:t>496.5   495.5   494.5</w:t>
            </w:r>
          </w:p>
        </w:tc>
        <w:tc>
          <w:tcPr>
            <w:tcW w:w="1666" w:type="pct"/>
            <w:tcBorders>
              <w:top w:val="nil"/>
              <w:left w:val="single" w:sz="4" w:space="0" w:color="auto"/>
              <w:bottom w:val="single" w:sz="4" w:space="0" w:color="auto"/>
              <w:right w:val="single" w:sz="4" w:space="0" w:color="auto"/>
            </w:tcBorders>
            <w:hideMark/>
          </w:tcPr>
          <w:p w14:paraId="7891B8A9" w14:textId="77777777" w:rsidR="00A165D6" w:rsidRPr="00DE3D82" w:rsidRDefault="00A165D6" w:rsidP="008C363B">
            <w:pPr>
              <w:pStyle w:val="TableTextS5"/>
              <w:rPr>
                <w:b/>
                <w:bCs/>
              </w:rPr>
            </w:pPr>
            <w:r w:rsidRPr="00DE3D82">
              <w:rPr>
                <w:rStyle w:val="Artref"/>
              </w:rPr>
              <w:t>490.5</w:t>
            </w:r>
            <w:r w:rsidRPr="00DE3D82">
              <w:rPr>
                <w:b/>
                <w:bCs/>
              </w:rPr>
              <w:t xml:space="preserve">   </w:t>
            </w:r>
            <w:r w:rsidRPr="00DE3D82">
              <w:rPr>
                <w:rStyle w:val="Artref"/>
              </w:rPr>
              <w:t>488.5</w:t>
            </w:r>
            <w:r w:rsidRPr="00DE3D82">
              <w:rPr>
                <w:b/>
                <w:bCs/>
              </w:rPr>
              <w:t xml:space="preserve">   </w:t>
            </w:r>
            <w:r w:rsidRPr="00DE3D82">
              <w:rPr>
                <w:rStyle w:val="Artref"/>
              </w:rPr>
              <w:t>487A.5</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09662981" w14:textId="77777777" w:rsidR="00A165D6" w:rsidRPr="00DE3D82" w:rsidRDefault="00A165D6" w:rsidP="008C363B">
            <w:pPr>
              <w:rPr>
                <w:rStyle w:val="Tablefreq"/>
              </w:rPr>
            </w:pPr>
            <w:r w:rsidRPr="00DE3D82">
              <w:rPr>
                <w:rStyle w:val="Tablefreq"/>
              </w:rPr>
              <w:t>12,75-12,5</w:t>
            </w:r>
          </w:p>
          <w:p w14:paraId="2F52E1F4" w14:textId="77777777" w:rsidR="00A165D6" w:rsidRPr="00DE3D82" w:rsidRDefault="00A165D6" w:rsidP="008C363B">
            <w:pPr>
              <w:pStyle w:val="TableTextS5"/>
              <w:rPr>
                <w:b/>
                <w:bCs/>
              </w:rPr>
            </w:pPr>
            <w:r w:rsidRPr="00DE3D82">
              <w:rPr>
                <w:b/>
                <w:bCs/>
                <w:rtl/>
              </w:rPr>
              <w:t>ثابتة</w:t>
            </w:r>
          </w:p>
          <w:p w14:paraId="19B307F0" w14:textId="77777777" w:rsidR="00A165D6" w:rsidRPr="00DE3D82" w:rsidRDefault="00A165D6" w:rsidP="008C363B">
            <w:pPr>
              <w:pStyle w:val="TableTextS5"/>
              <w:rPr>
                <w:rtl/>
                <w:lang w:bidi="ar-SY"/>
              </w:rPr>
            </w:pPr>
            <w:r w:rsidRPr="00DE3D82">
              <w:rPr>
                <w:b/>
                <w:bCs/>
                <w:rtl/>
              </w:rPr>
              <w:t>ثابتة ساتلية</w:t>
            </w:r>
            <w:r w:rsidRPr="00DE3D82">
              <w:br/>
            </w:r>
            <w:r w:rsidRPr="00DE3D82">
              <w:rPr>
                <w:rtl/>
              </w:rPr>
              <w:t>(فضاء-</w:t>
            </w:r>
            <w:proofErr w:type="gramStart"/>
            <w:r w:rsidRPr="00DE3D82">
              <w:rPr>
                <w:rtl/>
              </w:rPr>
              <w:t>أرض</w:t>
            </w:r>
            <w:r w:rsidRPr="00DE3D82">
              <w:rPr>
                <w:rStyle w:val="Artref"/>
                <w:rtl/>
              </w:rPr>
              <w:t xml:space="preserve">)  </w:t>
            </w:r>
            <w:r w:rsidRPr="00DE3D82">
              <w:rPr>
                <w:rStyle w:val="Artref"/>
              </w:rPr>
              <w:t>484B.5</w:t>
            </w:r>
            <w:proofErr w:type="gramEnd"/>
            <w:r w:rsidRPr="00DE3D82">
              <w:rPr>
                <w:rStyle w:val="Artref"/>
              </w:rPr>
              <w:t xml:space="preserve">  484A.5</w:t>
            </w:r>
          </w:p>
          <w:p w14:paraId="044441CE" w14:textId="77777777" w:rsidR="00A165D6" w:rsidRPr="00DE3D82" w:rsidRDefault="00A165D6" w:rsidP="008C363B">
            <w:pPr>
              <w:pStyle w:val="TableTextS5"/>
            </w:pPr>
            <w:r w:rsidRPr="00DE3D82">
              <w:rPr>
                <w:b/>
                <w:bCs/>
                <w:rtl/>
              </w:rPr>
              <w:t>متنقلة</w:t>
            </w:r>
            <w:r w:rsidRPr="00DE3D82">
              <w:rPr>
                <w:rtl/>
              </w:rPr>
              <w:t xml:space="preserve"> باستثناء المتنقلة للطيران</w:t>
            </w:r>
          </w:p>
          <w:p w14:paraId="499D377B" w14:textId="77777777" w:rsidR="00A165D6" w:rsidRPr="00DE3D82" w:rsidRDefault="00A165D6" w:rsidP="008C363B">
            <w:pPr>
              <w:pStyle w:val="TableTextS5"/>
            </w:pPr>
            <w:r w:rsidRPr="00DE3D82">
              <w:rPr>
                <w:b/>
                <w:bCs/>
                <w:rtl/>
              </w:rPr>
              <w:t>إذاعية ساتلية</w:t>
            </w:r>
            <w:r w:rsidRPr="00DE3D82">
              <w:rPr>
                <w:rtl/>
              </w:rPr>
              <w:t xml:space="preserve">  </w:t>
            </w:r>
            <w:r w:rsidRPr="00DE3D82">
              <w:rPr>
                <w:rStyle w:val="Artref"/>
              </w:rPr>
              <w:t xml:space="preserve"> 493.5</w:t>
            </w:r>
          </w:p>
        </w:tc>
      </w:tr>
      <w:tr w:rsidR="008C363B" w:rsidRPr="00DE3D82" w14:paraId="62CFB511" w14:textId="77777777" w:rsidTr="008C363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7D8C4" w14:textId="77777777" w:rsidR="00A165D6" w:rsidRPr="00DE3D82" w:rsidRDefault="00A165D6" w:rsidP="008C363B">
            <w:pPr>
              <w:tabs>
                <w:tab w:val="clear" w:pos="1134"/>
                <w:tab w:val="clear" w:pos="2268"/>
                <w:tab w:val="left" w:pos="374"/>
                <w:tab w:val="left" w:pos="3016"/>
              </w:tabs>
              <w:spacing w:before="20" w:after="20" w:line="260" w:lineRule="exact"/>
              <w:jc w:val="left"/>
            </w:pPr>
          </w:p>
        </w:tc>
        <w:tc>
          <w:tcPr>
            <w:tcW w:w="1666" w:type="pct"/>
            <w:tcBorders>
              <w:top w:val="single" w:sz="4" w:space="0" w:color="auto"/>
              <w:left w:val="single" w:sz="4" w:space="0" w:color="auto"/>
              <w:bottom w:val="single" w:sz="4" w:space="0" w:color="auto"/>
              <w:right w:val="single" w:sz="4" w:space="0" w:color="auto"/>
            </w:tcBorders>
            <w:hideMark/>
          </w:tcPr>
          <w:p w14:paraId="39A3CE44" w14:textId="77777777" w:rsidR="00A165D6" w:rsidRPr="00DE3D82" w:rsidRDefault="00A165D6" w:rsidP="008C363B">
            <w:pPr>
              <w:rPr>
                <w:rStyle w:val="Tablefreq"/>
              </w:rPr>
            </w:pPr>
            <w:r w:rsidRPr="00DE3D82">
              <w:rPr>
                <w:rStyle w:val="Tablefreq"/>
              </w:rPr>
              <w:t>12,75-12,7</w:t>
            </w:r>
          </w:p>
          <w:p w14:paraId="5C2CD24E" w14:textId="77777777" w:rsidR="00A165D6" w:rsidRPr="00DE3D82" w:rsidRDefault="00A165D6" w:rsidP="008C363B">
            <w:pPr>
              <w:pStyle w:val="TableTextS5"/>
              <w:rPr>
                <w:b/>
                <w:bCs/>
                <w:rtl/>
                <w:lang w:bidi="ar-SY"/>
              </w:rPr>
            </w:pPr>
            <w:r w:rsidRPr="00DE3D82">
              <w:rPr>
                <w:b/>
                <w:bCs/>
                <w:rtl/>
              </w:rPr>
              <w:t>ثابتة</w:t>
            </w:r>
          </w:p>
          <w:p w14:paraId="3E8CDEBE" w14:textId="77777777" w:rsidR="00A165D6" w:rsidRPr="00DE3D82" w:rsidRDefault="00A165D6" w:rsidP="008C363B">
            <w:pPr>
              <w:pStyle w:val="TableTextS5"/>
            </w:pPr>
            <w:r w:rsidRPr="00DE3D82">
              <w:rPr>
                <w:b/>
                <w:bCs/>
                <w:rtl/>
              </w:rPr>
              <w:t>ثابتة ساتلية</w:t>
            </w:r>
            <w:r w:rsidRPr="00DE3D82">
              <w:br/>
            </w:r>
            <w:r w:rsidRPr="00DE3D82">
              <w:rPr>
                <w:rtl/>
              </w:rPr>
              <w:t>(أرض-فضاء)</w:t>
            </w:r>
          </w:p>
          <w:p w14:paraId="3D49E1C9" w14:textId="77777777" w:rsidR="00A165D6" w:rsidRPr="00DE3D82" w:rsidRDefault="00A165D6" w:rsidP="008C363B">
            <w:pPr>
              <w:pStyle w:val="TableTextS5"/>
            </w:pPr>
            <w:r w:rsidRPr="00DE3D82">
              <w:rPr>
                <w:b/>
                <w:bCs/>
                <w:rtl/>
              </w:rPr>
              <w:t>متنقلة</w:t>
            </w:r>
            <w:r w:rsidRPr="00DE3D82">
              <w:rPr>
                <w:rtl/>
              </w:rPr>
              <w:t xml:space="preserve"> باستثناء المتنقلة للطيران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7AFCA" w14:textId="77777777" w:rsidR="00A165D6" w:rsidRPr="00DE3D82" w:rsidRDefault="00A165D6" w:rsidP="008C363B">
            <w:pPr>
              <w:tabs>
                <w:tab w:val="clear" w:pos="1134"/>
                <w:tab w:val="clear" w:pos="2268"/>
                <w:tab w:val="left" w:pos="374"/>
                <w:tab w:val="left" w:pos="3016"/>
              </w:tabs>
              <w:spacing w:before="20" w:after="20" w:line="260" w:lineRule="exact"/>
              <w:jc w:val="left"/>
            </w:pPr>
          </w:p>
        </w:tc>
      </w:tr>
    </w:tbl>
    <w:p w14:paraId="35764879" w14:textId="77777777" w:rsidR="00983BD2" w:rsidRDefault="00983BD2">
      <w:pPr>
        <w:pStyle w:val="Reasons"/>
      </w:pPr>
    </w:p>
    <w:p w14:paraId="15C7266C" w14:textId="77777777" w:rsidR="00983BD2" w:rsidRDefault="00A165D6">
      <w:pPr>
        <w:pStyle w:val="Proposal"/>
      </w:pPr>
      <w:r>
        <w:rPr>
          <w:u w:val="single"/>
        </w:rPr>
        <w:t>NOC</w:t>
      </w:r>
      <w:r>
        <w:tab/>
        <w:t>AFCP/87A17/2</w:t>
      </w:r>
      <w:r>
        <w:rPr>
          <w:vanish/>
          <w:color w:val="7F7F7F" w:themeColor="text1" w:themeTint="80"/>
          <w:vertAlign w:val="superscript"/>
        </w:rPr>
        <w:t>#1892</w:t>
      </w:r>
    </w:p>
    <w:p w14:paraId="1419B642" w14:textId="77777777" w:rsidR="00A165D6" w:rsidRPr="00200534" w:rsidRDefault="00A165D6" w:rsidP="008C363B">
      <w:pPr>
        <w:pStyle w:val="Note"/>
        <w:rPr>
          <w:spacing w:val="-4"/>
          <w:sz w:val="16"/>
        </w:rPr>
      </w:pPr>
      <w:r w:rsidRPr="00200534">
        <w:rPr>
          <w:b/>
          <w:bCs/>
          <w:spacing w:val="-4"/>
        </w:rPr>
        <w:t>487.5</w:t>
      </w:r>
      <w:r w:rsidRPr="00200534">
        <w:rPr>
          <w:spacing w:val="-4"/>
          <w:rtl/>
        </w:rPr>
        <w:tab/>
        <w:t xml:space="preserve">يجب على الخدمات الثابتة والثابتة الساتلية والمتنقلة، باستثناء الخدمة المتنقلة للطيران والخدمة الإذاعية، وفقاً لتوزيعات التردد الخاصة بكل منها في النطاق </w:t>
      </w:r>
      <w:r w:rsidRPr="00200534">
        <w:rPr>
          <w:spacing w:val="-4"/>
        </w:rPr>
        <w:t>GHz 12,5-11,7</w:t>
      </w:r>
      <w:r w:rsidRPr="00200534">
        <w:rPr>
          <w:spacing w:val="-4"/>
          <w:rtl/>
        </w:rPr>
        <w:t xml:space="preserve">، ألا تتسبب داخل الإقليمين </w:t>
      </w:r>
      <w:r w:rsidRPr="00200534">
        <w:rPr>
          <w:spacing w:val="-4"/>
        </w:rPr>
        <w:t>1</w:t>
      </w:r>
      <w:r w:rsidRPr="00200534">
        <w:rPr>
          <w:spacing w:val="-4"/>
          <w:rtl/>
        </w:rPr>
        <w:t xml:space="preserve"> و</w:t>
      </w:r>
      <w:r w:rsidRPr="00200534">
        <w:rPr>
          <w:spacing w:val="-4"/>
        </w:rPr>
        <w:t>3</w:t>
      </w:r>
      <w:r w:rsidRPr="00200534">
        <w:rPr>
          <w:spacing w:val="-4"/>
          <w:rtl/>
        </w:rPr>
        <w:t xml:space="preserve"> في تداخل ضار بالمحطات الإذاعية الساتلية المشغلة طبقاً لأحكام خطة الإقليمين </w:t>
      </w:r>
      <w:r w:rsidRPr="00200534">
        <w:rPr>
          <w:spacing w:val="-4"/>
        </w:rPr>
        <w:t>1</w:t>
      </w:r>
      <w:r w:rsidRPr="00200534">
        <w:rPr>
          <w:spacing w:val="-4"/>
          <w:rtl/>
        </w:rPr>
        <w:t xml:space="preserve"> و</w:t>
      </w:r>
      <w:r w:rsidRPr="00200534">
        <w:rPr>
          <w:spacing w:val="-4"/>
        </w:rPr>
        <w:t>3</w:t>
      </w:r>
      <w:r w:rsidRPr="00200534">
        <w:rPr>
          <w:spacing w:val="-4"/>
          <w:rtl/>
        </w:rPr>
        <w:t xml:space="preserve"> في التذييل </w:t>
      </w:r>
      <w:r w:rsidRPr="00200534">
        <w:rPr>
          <w:rStyle w:val="Appref"/>
          <w:spacing w:val="-4"/>
        </w:rPr>
        <w:t>30</w:t>
      </w:r>
      <w:r w:rsidRPr="00200534">
        <w:rPr>
          <w:spacing w:val="-4"/>
          <w:rtl/>
        </w:rPr>
        <w:t xml:space="preserve">، وألا تطالب بالحماية من هذه المحطات. </w:t>
      </w:r>
      <w:r w:rsidRPr="00200534">
        <w:rPr>
          <w:spacing w:val="-4"/>
          <w:sz w:val="16"/>
          <w:rtl/>
        </w:rPr>
        <w:t>     </w:t>
      </w:r>
      <w:r w:rsidRPr="00200534">
        <w:rPr>
          <w:spacing w:val="-4"/>
          <w:sz w:val="16"/>
        </w:rPr>
        <w:t>(WRC-03)</w:t>
      </w:r>
    </w:p>
    <w:p w14:paraId="3971BE38" w14:textId="77777777" w:rsidR="00983BD2" w:rsidRDefault="00983BD2">
      <w:pPr>
        <w:pStyle w:val="Reasons"/>
      </w:pPr>
    </w:p>
    <w:p w14:paraId="5B9B45AE" w14:textId="77777777" w:rsidR="00983BD2" w:rsidRDefault="00A165D6">
      <w:pPr>
        <w:pStyle w:val="Proposal"/>
      </w:pPr>
      <w:r>
        <w:t>MOD</w:t>
      </w:r>
      <w:r>
        <w:tab/>
        <w:t>AFCP/87A17/3</w:t>
      </w:r>
      <w:r>
        <w:rPr>
          <w:vanish/>
          <w:color w:val="7F7F7F" w:themeColor="text1" w:themeTint="80"/>
          <w:vertAlign w:val="superscript"/>
        </w:rPr>
        <w:t>#1893</w:t>
      </w:r>
    </w:p>
    <w:p w14:paraId="6ECD0E28" w14:textId="77777777" w:rsidR="00A165D6" w:rsidRPr="00DE3D82" w:rsidRDefault="00A165D6" w:rsidP="008C363B">
      <w:pPr>
        <w:pStyle w:val="Tabletitle"/>
      </w:pPr>
      <w:r w:rsidRPr="00DE3D82">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C363B" w:rsidRPr="00DE3D82" w14:paraId="162D8CA7" w14:textId="77777777" w:rsidTr="008C363B">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BA50E97" w14:textId="77777777" w:rsidR="00A165D6" w:rsidRPr="00DE3D82" w:rsidRDefault="00A165D6" w:rsidP="008C363B">
            <w:pPr>
              <w:pStyle w:val="Tablehead"/>
              <w:tabs>
                <w:tab w:val="left" w:pos="374"/>
                <w:tab w:val="left" w:pos="3016"/>
              </w:tabs>
              <w:spacing w:before="40" w:after="40" w:line="240" w:lineRule="exact"/>
              <w:rPr>
                <w:rtl/>
              </w:rPr>
            </w:pPr>
            <w:r w:rsidRPr="00DE3D82">
              <w:rPr>
                <w:rtl/>
              </w:rPr>
              <w:t>التوزيع على الخدمات</w:t>
            </w:r>
          </w:p>
        </w:tc>
      </w:tr>
      <w:tr w:rsidR="008C363B" w:rsidRPr="00DE3D82" w14:paraId="4A147FF6" w14:textId="77777777" w:rsidTr="008C363B">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6C799551"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1</w:t>
            </w:r>
          </w:p>
        </w:tc>
        <w:tc>
          <w:tcPr>
            <w:tcW w:w="3100" w:type="dxa"/>
            <w:tcBorders>
              <w:top w:val="single" w:sz="4" w:space="0" w:color="auto"/>
              <w:left w:val="single" w:sz="4" w:space="0" w:color="auto"/>
              <w:bottom w:val="single" w:sz="4" w:space="0" w:color="auto"/>
              <w:right w:val="single" w:sz="4" w:space="0" w:color="auto"/>
            </w:tcBorders>
            <w:hideMark/>
          </w:tcPr>
          <w:p w14:paraId="0F623C8A"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2</w:t>
            </w:r>
          </w:p>
        </w:tc>
        <w:tc>
          <w:tcPr>
            <w:tcW w:w="3100" w:type="dxa"/>
            <w:tcBorders>
              <w:top w:val="single" w:sz="4" w:space="0" w:color="auto"/>
              <w:left w:val="single" w:sz="4" w:space="0" w:color="auto"/>
              <w:bottom w:val="single" w:sz="4" w:space="0" w:color="auto"/>
              <w:right w:val="single" w:sz="4" w:space="0" w:color="auto"/>
            </w:tcBorders>
            <w:hideMark/>
          </w:tcPr>
          <w:p w14:paraId="46B93434"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3</w:t>
            </w:r>
          </w:p>
        </w:tc>
      </w:tr>
      <w:tr w:rsidR="008C363B" w:rsidRPr="00DE3D82" w14:paraId="5A2829F1" w14:textId="77777777" w:rsidTr="008C36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7DEEBD" w14:textId="77777777" w:rsidR="00A165D6" w:rsidRPr="00DE3D82" w:rsidRDefault="00A165D6" w:rsidP="008C363B">
            <w:pPr>
              <w:pStyle w:val="TableTextS5"/>
              <w:rPr>
                <w:rtl/>
              </w:rPr>
            </w:pPr>
            <w:r w:rsidRPr="00DE3D82">
              <w:rPr>
                <w:rStyle w:val="Tablefreq"/>
              </w:rPr>
              <w:t>18,4-18,1</w:t>
            </w:r>
            <w:r w:rsidRPr="00DE3D82">
              <w:rPr>
                <w:color w:val="000000"/>
                <w:rtl/>
              </w:rPr>
              <w:tab/>
            </w:r>
            <w:r w:rsidRPr="00DE3D82">
              <w:rPr>
                <w:b/>
                <w:bCs/>
                <w:rtl/>
              </w:rPr>
              <w:t>ثابتة</w:t>
            </w:r>
          </w:p>
          <w:p w14:paraId="4A6994B5" w14:textId="77777777" w:rsidR="00951C3E" w:rsidRDefault="00A165D6" w:rsidP="008C363B">
            <w:pPr>
              <w:pStyle w:val="TableTextS5"/>
              <w:tabs>
                <w:tab w:val="clear" w:pos="374"/>
                <w:tab w:val="left" w:pos="119"/>
                <w:tab w:val="left" w:pos="550"/>
              </w:tabs>
              <w:ind w:left="3238" w:hanging="3238"/>
              <w:rPr>
                <w:rStyle w:val="Artref"/>
              </w:rPr>
            </w:pPr>
            <w:r w:rsidRPr="00DE3D82">
              <w:tab/>
            </w:r>
            <w:r w:rsidRPr="00DE3D82">
              <w:tab/>
            </w:r>
            <w:r w:rsidRPr="00DE3D82">
              <w:rPr>
                <w:rtl/>
              </w:rPr>
              <w:tab/>
            </w:r>
            <w:r w:rsidRPr="00DE3D82">
              <w:rPr>
                <w:b/>
                <w:bCs/>
                <w:rtl/>
              </w:rPr>
              <w:t>ثابتة ساتلية</w:t>
            </w:r>
            <w:r w:rsidRPr="00DE3D82">
              <w:rPr>
                <w:rtl/>
              </w:rPr>
              <w:t xml:space="preserve"> (فضاء-أرض)</w:t>
            </w:r>
            <w:r w:rsidRPr="00DE3D82">
              <w:rPr>
                <w:rStyle w:val="Artref"/>
              </w:rPr>
              <w:t>517A.</w:t>
            </w:r>
            <w:proofErr w:type="gramStart"/>
            <w:r w:rsidRPr="00DE3D82">
              <w:rPr>
                <w:rStyle w:val="Artref"/>
              </w:rPr>
              <w:t>5  516B.5</w:t>
            </w:r>
            <w:proofErr w:type="gramEnd"/>
            <w:r w:rsidRPr="00DE3D82">
              <w:rPr>
                <w:rStyle w:val="Artref"/>
              </w:rPr>
              <w:t xml:space="preserve">  484A.5  </w:t>
            </w:r>
            <w:r w:rsidRPr="00DE3D82">
              <w:br/>
            </w:r>
            <w:r w:rsidRPr="00DE3D82">
              <w:rPr>
                <w:rtl/>
              </w:rPr>
              <w:t>(أرض-فضاء)</w:t>
            </w:r>
            <w:r w:rsidRPr="00DE3D82">
              <w:rPr>
                <w:rStyle w:val="Artref"/>
              </w:rPr>
              <w:t xml:space="preserve">520.5  </w:t>
            </w:r>
          </w:p>
          <w:p w14:paraId="6D3C917D" w14:textId="02857D33" w:rsidR="00A165D6" w:rsidRPr="00DE3D82" w:rsidRDefault="00596405" w:rsidP="008C363B">
            <w:pPr>
              <w:pStyle w:val="TableTextS5"/>
              <w:tabs>
                <w:tab w:val="clear" w:pos="374"/>
                <w:tab w:val="left" w:pos="119"/>
                <w:tab w:val="left" w:pos="550"/>
              </w:tabs>
              <w:ind w:left="3238" w:hanging="3238"/>
              <w:rPr>
                <w:ins w:id="4" w:author="Aly, Abdalla" w:date="2023-03-15T10:20:00Z"/>
              </w:rPr>
            </w:pPr>
            <w:ins w:id="5" w:author="Rami KEFO" w:date="2023-10-30T18:01:00Z">
              <w:r>
                <w:rPr>
                  <w:b/>
                  <w:bCs/>
                  <w:rtl/>
                </w:rPr>
                <w:tab/>
              </w:r>
              <w:r>
                <w:rPr>
                  <w:b/>
                  <w:bCs/>
                  <w:rtl/>
                </w:rPr>
                <w:tab/>
              </w:r>
              <w:r>
                <w:rPr>
                  <w:b/>
                  <w:bCs/>
                  <w:rtl/>
                </w:rPr>
                <w:tab/>
              </w:r>
            </w:ins>
            <w:ins w:id="6" w:author="Arabic-RN" w:date="2023-03-20T14:19:00Z">
              <w:r w:rsidR="00A165D6" w:rsidRPr="00DE3D82">
                <w:rPr>
                  <w:b/>
                  <w:bCs/>
                  <w:rtl/>
                </w:rPr>
                <w:t xml:space="preserve">بين </w:t>
              </w:r>
              <w:proofErr w:type="gramStart"/>
              <w:r w:rsidR="00A165D6" w:rsidRPr="00DE3D82">
                <w:rPr>
                  <w:b/>
                  <w:bCs/>
                  <w:rtl/>
                </w:rPr>
                <w:t>السواتل</w:t>
              </w:r>
            </w:ins>
            <w:ins w:id="7" w:author="Arabic-HS" w:date="2023-04-06T01:01:00Z">
              <w:r w:rsidR="00A165D6">
                <w:rPr>
                  <w:rFonts w:hint="cs"/>
                  <w:b/>
                  <w:bCs/>
                  <w:rtl/>
                </w:rPr>
                <w:t xml:space="preserve"> </w:t>
              </w:r>
            </w:ins>
            <w:ins w:id="8" w:author="Aly, Abdalla" w:date="2023-03-15T10:21:00Z">
              <w:r w:rsidR="00A165D6" w:rsidRPr="00DE3D82">
                <w:rPr>
                  <w:rtl/>
                </w:rPr>
                <w:t xml:space="preserve"> </w:t>
              </w:r>
              <w:r w:rsidR="00A165D6" w:rsidRPr="00DE3D82">
                <w:rPr>
                  <w:rStyle w:val="Artref"/>
                </w:rPr>
                <w:t>A117.5</w:t>
              </w:r>
              <w:proofErr w:type="gramEnd"/>
              <w:r w:rsidR="00A165D6" w:rsidRPr="00DE3D82">
                <w:rPr>
                  <w:rStyle w:val="Artref"/>
                </w:rPr>
                <w:t xml:space="preserve"> ADD</w:t>
              </w:r>
            </w:ins>
          </w:p>
          <w:p w14:paraId="47A65787" w14:textId="77777777" w:rsidR="00A165D6" w:rsidRPr="00DE3D82" w:rsidRDefault="00A165D6" w:rsidP="008C363B">
            <w:pPr>
              <w:pStyle w:val="TableTextS5"/>
              <w:rPr>
                <w:b/>
                <w:bCs/>
              </w:rPr>
            </w:pPr>
            <w:r w:rsidRPr="00DE3D82">
              <w:tab/>
            </w:r>
            <w:r w:rsidRPr="00DE3D82">
              <w:tab/>
            </w:r>
            <w:r w:rsidRPr="00DE3D82">
              <w:tab/>
            </w:r>
            <w:r w:rsidRPr="00DE3D82">
              <w:rPr>
                <w:b/>
                <w:bCs/>
                <w:rtl/>
              </w:rPr>
              <w:t>متنقلة</w:t>
            </w:r>
          </w:p>
          <w:p w14:paraId="5378BE44" w14:textId="77777777" w:rsidR="00A165D6" w:rsidRPr="00DE3D82" w:rsidRDefault="00A165D6" w:rsidP="008C363B">
            <w:pPr>
              <w:pStyle w:val="TableTextS5"/>
              <w:rPr>
                <w:b/>
              </w:rPr>
            </w:pPr>
            <w:r w:rsidRPr="00DE3D82">
              <w:rPr>
                <w:rStyle w:val="Artref"/>
              </w:rPr>
              <w:tab/>
            </w:r>
            <w:r w:rsidRPr="00DE3D82">
              <w:rPr>
                <w:rStyle w:val="Artref"/>
              </w:rPr>
              <w:tab/>
            </w:r>
            <w:r w:rsidRPr="00DE3D82">
              <w:rPr>
                <w:rStyle w:val="Artref"/>
              </w:rPr>
              <w:tab/>
            </w:r>
            <w:proofErr w:type="gramStart"/>
            <w:r w:rsidRPr="00DE3D82">
              <w:rPr>
                <w:rStyle w:val="Artref"/>
              </w:rPr>
              <w:t>521.5</w:t>
            </w:r>
            <w:r w:rsidRPr="00DE3D82">
              <w:rPr>
                <w:b/>
              </w:rPr>
              <w:t xml:space="preserve">  </w:t>
            </w:r>
            <w:r w:rsidRPr="00DE3D82">
              <w:rPr>
                <w:rStyle w:val="Artref"/>
              </w:rPr>
              <w:t>519</w:t>
            </w:r>
            <w:proofErr w:type="gramEnd"/>
            <w:r w:rsidRPr="00DE3D82">
              <w:rPr>
                <w:rStyle w:val="Artref"/>
              </w:rPr>
              <w:t>.5</w:t>
            </w:r>
          </w:p>
        </w:tc>
      </w:tr>
    </w:tbl>
    <w:p w14:paraId="497361F2" w14:textId="022460BE" w:rsidR="00983BD2" w:rsidRPr="009F0242" w:rsidRDefault="00A165D6" w:rsidP="009F0242">
      <w:pPr>
        <w:pStyle w:val="Reasons"/>
        <w:rPr>
          <w:rtl/>
        </w:rPr>
      </w:pPr>
      <w:r>
        <w:rPr>
          <w:rtl/>
        </w:rPr>
        <w:t>الأسباب:</w:t>
      </w:r>
      <w:r>
        <w:tab/>
      </w:r>
      <w:r w:rsidR="009F0242">
        <w:rPr>
          <w:rFonts w:hint="cs"/>
          <w:b w:val="0"/>
          <w:bCs w:val="0"/>
          <w:rtl/>
          <w:lang w:val="en-GB" w:bidi="ar-SY"/>
        </w:rPr>
        <w:t>يدعم الاتحاد الإفريقي للاتصالات توزيع</w:t>
      </w:r>
      <w:r w:rsidR="009F0242" w:rsidRPr="009F0242">
        <w:rPr>
          <w:rtl/>
        </w:rPr>
        <w:t xml:space="preserve"> </w:t>
      </w:r>
      <w:r w:rsidR="009F0242" w:rsidRPr="009F0242">
        <w:rPr>
          <w:b w:val="0"/>
          <w:bCs w:val="0"/>
          <w:rtl/>
          <w:lang w:val="en-GB" w:bidi="ar-SY"/>
        </w:rPr>
        <w:t>خدمة ما بين السواتل (</w:t>
      </w:r>
      <w:r w:rsidR="009F0242" w:rsidRPr="009F0242">
        <w:rPr>
          <w:b w:val="0"/>
          <w:bCs w:val="0"/>
          <w:lang w:val="en-GB" w:bidi="ar-SY"/>
        </w:rPr>
        <w:t>ISS</w:t>
      </w:r>
      <w:r w:rsidR="009F0242" w:rsidRPr="009F0242">
        <w:rPr>
          <w:b w:val="0"/>
          <w:bCs w:val="0"/>
          <w:rtl/>
          <w:lang w:val="en-GB" w:bidi="ar-SY"/>
        </w:rPr>
        <w:t>)</w:t>
      </w:r>
      <w:r w:rsidR="009F0242">
        <w:rPr>
          <w:rFonts w:hint="cs"/>
          <w:b w:val="0"/>
          <w:bCs w:val="0"/>
          <w:rtl/>
        </w:rPr>
        <w:t>.</w:t>
      </w:r>
    </w:p>
    <w:p w14:paraId="6A815B0D" w14:textId="77777777" w:rsidR="00983BD2" w:rsidRDefault="00A165D6">
      <w:pPr>
        <w:pStyle w:val="Proposal"/>
      </w:pPr>
      <w:r>
        <w:t>MOD</w:t>
      </w:r>
      <w:r>
        <w:tab/>
        <w:t>AFCP/87A17/4</w:t>
      </w:r>
      <w:r>
        <w:rPr>
          <w:vanish/>
          <w:color w:val="7F7F7F" w:themeColor="text1" w:themeTint="80"/>
          <w:vertAlign w:val="superscript"/>
        </w:rPr>
        <w:t>#1894</w:t>
      </w:r>
    </w:p>
    <w:p w14:paraId="7F8EEF44" w14:textId="77777777" w:rsidR="00A165D6" w:rsidRPr="00DE3D82" w:rsidRDefault="00A165D6" w:rsidP="008C363B">
      <w:pPr>
        <w:pStyle w:val="Tabletitle"/>
        <w:rPr>
          <w:rtl/>
        </w:rPr>
      </w:pPr>
      <w:r w:rsidRPr="00DE3D82">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8C363B" w:rsidRPr="00DE3D82" w14:paraId="5FDF0A41" w14:textId="77777777" w:rsidTr="008C36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7DF2F9" w14:textId="77777777" w:rsidR="00A165D6" w:rsidRPr="00DE3D82" w:rsidRDefault="00A165D6" w:rsidP="008C363B">
            <w:pPr>
              <w:pStyle w:val="Tablehead"/>
              <w:tabs>
                <w:tab w:val="left" w:pos="374"/>
                <w:tab w:val="left" w:pos="3016"/>
              </w:tabs>
              <w:spacing w:before="40" w:after="40" w:line="240" w:lineRule="exact"/>
              <w:rPr>
                <w:rtl/>
              </w:rPr>
            </w:pPr>
            <w:r w:rsidRPr="00DE3D82">
              <w:rPr>
                <w:rtl/>
              </w:rPr>
              <w:t>التوزيع على الخدمات</w:t>
            </w:r>
          </w:p>
        </w:tc>
      </w:tr>
      <w:tr w:rsidR="008C363B" w:rsidRPr="00DE3D82" w14:paraId="7DEDB94C" w14:textId="77777777" w:rsidTr="008C363B">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0A994A9D"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1</w:t>
            </w:r>
          </w:p>
        </w:tc>
        <w:tc>
          <w:tcPr>
            <w:tcW w:w="3111" w:type="dxa"/>
            <w:tcBorders>
              <w:top w:val="single" w:sz="4" w:space="0" w:color="auto"/>
              <w:left w:val="single" w:sz="4" w:space="0" w:color="auto"/>
              <w:bottom w:val="single" w:sz="4" w:space="0" w:color="auto"/>
              <w:right w:val="single" w:sz="4" w:space="0" w:color="auto"/>
            </w:tcBorders>
            <w:hideMark/>
          </w:tcPr>
          <w:p w14:paraId="35D02B33"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2</w:t>
            </w:r>
          </w:p>
        </w:tc>
        <w:tc>
          <w:tcPr>
            <w:tcW w:w="3062" w:type="dxa"/>
            <w:tcBorders>
              <w:top w:val="single" w:sz="4" w:space="0" w:color="auto"/>
              <w:left w:val="single" w:sz="4" w:space="0" w:color="auto"/>
              <w:bottom w:val="single" w:sz="4" w:space="0" w:color="auto"/>
              <w:right w:val="single" w:sz="4" w:space="0" w:color="auto"/>
            </w:tcBorders>
            <w:hideMark/>
          </w:tcPr>
          <w:p w14:paraId="0E1605EB"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3</w:t>
            </w:r>
          </w:p>
        </w:tc>
      </w:tr>
      <w:tr w:rsidR="008C363B" w:rsidRPr="00DE3D82" w14:paraId="74425F76" w14:textId="77777777" w:rsidTr="008C363B">
        <w:trPr>
          <w:cantSplit/>
          <w:jc w:val="center"/>
        </w:trPr>
        <w:tc>
          <w:tcPr>
            <w:tcW w:w="9299" w:type="dxa"/>
            <w:gridSpan w:val="3"/>
            <w:tcBorders>
              <w:top w:val="single" w:sz="4" w:space="0" w:color="auto"/>
              <w:left w:val="single" w:sz="4" w:space="0" w:color="auto"/>
              <w:bottom w:val="single" w:sz="8" w:space="0" w:color="auto"/>
              <w:right w:val="single" w:sz="4" w:space="0" w:color="auto"/>
            </w:tcBorders>
            <w:hideMark/>
          </w:tcPr>
          <w:p w14:paraId="23EA89E7" w14:textId="77777777" w:rsidR="00A165D6" w:rsidRPr="00DE3D82" w:rsidRDefault="00A165D6" w:rsidP="008C363B">
            <w:pPr>
              <w:pStyle w:val="TableTextS5"/>
              <w:rPr>
                <w:rtl/>
                <w:lang w:bidi="ar-SY"/>
              </w:rPr>
            </w:pPr>
            <w:r w:rsidRPr="00DE3D82">
              <w:rPr>
                <w:rStyle w:val="Tablefreq"/>
              </w:rPr>
              <w:t>18,6-18,4</w:t>
            </w:r>
            <w:r w:rsidRPr="00DE3D82">
              <w:rPr>
                <w:rStyle w:val="Tablefreq"/>
              </w:rPr>
              <w:tab/>
            </w:r>
            <w:r w:rsidRPr="00DE3D82">
              <w:rPr>
                <w:b/>
                <w:bCs/>
                <w:rtl/>
              </w:rPr>
              <w:t>ثابتة</w:t>
            </w:r>
          </w:p>
          <w:p w14:paraId="5B9B23BD" w14:textId="77777777" w:rsidR="00596405" w:rsidRDefault="00A165D6" w:rsidP="008C363B">
            <w:pPr>
              <w:pStyle w:val="TableTextS5"/>
              <w:tabs>
                <w:tab w:val="clear" w:pos="374"/>
                <w:tab w:val="left" w:pos="119"/>
                <w:tab w:val="left" w:pos="550"/>
              </w:tabs>
              <w:ind w:left="3238" w:hanging="3238"/>
              <w:rPr>
                <w:rStyle w:val="Artref"/>
                <w:rtl/>
              </w:rPr>
            </w:pPr>
            <w:r w:rsidRPr="00DE3D82">
              <w:tab/>
            </w:r>
            <w:r w:rsidRPr="00DE3D82">
              <w:rPr>
                <w:rtl/>
              </w:rPr>
              <w:tab/>
            </w:r>
            <w:r w:rsidRPr="00DE3D82">
              <w:tab/>
            </w:r>
            <w:r w:rsidRPr="00DE3D82">
              <w:rPr>
                <w:b/>
                <w:bCs/>
                <w:rtl/>
              </w:rPr>
              <w:t>ثابتة ساتلية</w:t>
            </w:r>
            <w:r w:rsidRPr="00DE3D82">
              <w:rPr>
                <w:rtl/>
              </w:rPr>
              <w:t xml:space="preserve"> (فضاء-أرض)</w:t>
            </w:r>
            <w:r w:rsidRPr="00DE3D82">
              <w:rPr>
                <w:rStyle w:val="Artref"/>
              </w:rPr>
              <w:t>517A.</w:t>
            </w:r>
            <w:proofErr w:type="gramStart"/>
            <w:r w:rsidRPr="00DE3D82">
              <w:rPr>
                <w:rStyle w:val="Artref"/>
              </w:rPr>
              <w:t>5  516B.5</w:t>
            </w:r>
            <w:proofErr w:type="gramEnd"/>
            <w:r w:rsidRPr="00DE3D82">
              <w:rPr>
                <w:rStyle w:val="Artref"/>
              </w:rPr>
              <w:t xml:space="preserve">  484A.5  </w:t>
            </w:r>
          </w:p>
          <w:p w14:paraId="77B92EF8" w14:textId="35B75217" w:rsidR="00A165D6" w:rsidRPr="00DE3D82" w:rsidRDefault="0003517C" w:rsidP="008C363B">
            <w:pPr>
              <w:pStyle w:val="TableTextS5"/>
              <w:tabs>
                <w:tab w:val="clear" w:pos="374"/>
                <w:tab w:val="left" w:pos="119"/>
                <w:tab w:val="left" w:pos="550"/>
              </w:tabs>
              <w:ind w:left="3238" w:hanging="3238"/>
              <w:rPr>
                <w:ins w:id="9" w:author="Aly, Abdalla" w:date="2023-03-15T10:22:00Z"/>
              </w:rPr>
            </w:pPr>
            <w:ins w:id="10" w:author="Rami KEFO" w:date="2023-10-31T10:47:00Z">
              <w:r>
                <w:rPr>
                  <w:b/>
                  <w:bCs/>
                </w:rPr>
                <w:tab/>
              </w:r>
              <w:r>
                <w:rPr>
                  <w:b/>
                  <w:bCs/>
                </w:rPr>
                <w:tab/>
              </w:r>
              <w:r>
                <w:rPr>
                  <w:b/>
                  <w:bCs/>
                </w:rPr>
                <w:tab/>
              </w:r>
            </w:ins>
            <w:ins w:id="11" w:author="Arabic-RN" w:date="2023-03-20T14:19:00Z">
              <w:r w:rsidR="00A165D6" w:rsidRPr="00DE3D82">
                <w:rPr>
                  <w:b/>
                  <w:bCs/>
                  <w:rtl/>
                </w:rPr>
                <w:t xml:space="preserve">بين </w:t>
              </w:r>
              <w:proofErr w:type="gramStart"/>
              <w:r w:rsidR="00A165D6" w:rsidRPr="00DE3D82">
                <w:rPr>
                  <w:b/>
                  <w:bCs/>
                  <w:rtl/>
                </w:rPr>
                <w:t>السواتل</w:t>
              </w:r>
            </w:ins>
            <w:ins w:id="12" w:author="Arabic-HS" w:date="2023-04-06T01:01:00Z">
              <w:r w:rsidR="00A165D6">
                <w:rPr>
                  <w:rFonts w:hint="cs"/>
                  <w:b/>
                  <w:bCs/>
                  <w:rtl/>
                </w:rPr>
                <w:t xml:space="preserve"> </w:t>
              </w:r>
            </w:ins>
            <w:ins w:id="13" w:author="Aly, Abdalla" w:date="2023-03-15T10:23:00Z">
              <w:r w:rsidR="00A165D6" w:rsidRPr="00DE3D82">
                <w:rPr>
                  <w:rtl/>
                </w:rPr>
                <w:t xml:space="preserve"> </w:t>
              </w:r>
              <w:r w:rsidR="00A165D6" w:rsidRPr="00DE3D82">
                <w:rPr>
                  <w:rStyle w:val="Artref"/>
                </w:rPr>
                <w:t>A117.5</w:t>
              </w:r>
              <w:proofErr w:type="gramEnd"/>
              <w:r w:rsidR="00A165D6" w:rsidRPr="00DE3D82">
                <w:rPr>
                  <w:rStyle w:val="Artref"/>
                </w:rPr>
                <w:t xml:space="preserve"> ADD</w:t>
              </w:r>
            </w:ins>
          </w:p>
          <w:p w14:paraId="164BC7F2" w14:textId="77777777" w:rsidR="00A165D6" w:rsidRPr="00DE3D82" w:rsidRDefault="00A165D6" w:rsidP="008C363B">
            <w:pPr>
              <w:pStyle w:val="TableTextS5"/>
              <w:rPr>
                <w:b/>
                <w:bCs/>
              </w:rPr>
            </w:pPr>
            <w:r w:rsidRPr="00DE3D82">
              <w:tab/>
            </w:r>
            <w:r w:rsidRPr="00DE3D82">
              <w:tab/>
            </w:r>
            <w:r w:rsidRPr="00DE3D82">
              <w:tab/>
            </w:r>
            <w:r w:rsidRPr="00DE3D82">
              <w:rPr>
                <w:b/>
                <w:bCs/>
                <w:rtl/>
              </w:rPr>
              <w:t>متنقلة</w:t>
            </w:r>
          </w:p>
        </w:tc>
      </w:tr>
      <w:tr w:rsidR="008C363B" w:rsidRPr="00DE3D82" w14:paraId="2832FF1E" w14:textId="77777777" w:rsidTr="008C363B">
        <w:trPr>
          <w:cantSplit/>
          <w:jc w:val="center"/>
        </w:trPr>
        <w:tc>
          <w:tcPr>
            <w:tcW w:w="9299" w:type="dxa"/>
            <w:gridSpan w:val="3"/>
            <w:tcBorders>
              <w:top w:val="single" w:sz="8" w:space="0" w:color="auto"/>
              <w:bottom w:val="single" w:sz="8" w:space="0" w:color="auto"/>
            </w:tcBorders>
          </w:tcPr>
          <w:p w14:paraId="315515D3" w14:textId="77777777" w:rsidR="00A165D6" w:rsidRPr="00DE3D82" w:rsidRDefault="00A165D6" w:rsidP="008C363B">
            <w:pPr>
              <w:pStyle w:val="TableTextS5"/>
            </w:pPr>
            <w:r w:rsidRPr="00DE3D82">
              <w:rPr>
                <w:rtl/>
              </w:rPr>
              <w:t>...</w:t>
            </w:r>
          </w:p>
        </w:tc>
      </w:tr>
      <w:tr w:rsidR="008C363B" w:rsidRPr="00DE3D82" w14:paraId="22E5AEAE" w14:textId="77777777" w:rsidTr="008C363B">
        <w:trPr>
          <w:cantSplit/>
          <w:jc w:val="center"/>
        </w:trPr>
        <w:tc>
          <w:tcPr>
            <w:tcW w:w="9299" w:type="dxa"/>
            <w:gridSpan w:val="3"/>
            <w:tcBorders>
              <w:top w:val="single" w:sz="8" w:space="0" w:color="auto"/>
              <w:left w:val="single" w:sz="4" w:space="0" w:color="auto"/>
              <w:bottom w:val="single" w:sz="4" w:space="0" w:color="auto"/>
              <w:right w:val="single" w:sz="4" w:space="0" w:color="auto"/>
            </w:tcBorders>
            <w:hideMark/>
          </w:tcPr>
          <w:p w14:paraId="4771F5F8" w14:textId="77777777" w:rsidR="00A165D6" w:rsidRPr="00DE3D82" w:rsidRDefault="00A165D6" w:rsidP="008C363B">
            <w:pPr>
              <w:pStyle w:val="TableTextS5"/>
            </w:pPr>
            <w:r w:rsidRPr="00DE3D82">
              <w:rPr>
                <w:rStyle w:val="Tablefreq"/>
              </w:rPr>
              <w:t>19,3-18,8</w:t>
            </w:r>
            <w:r w:rsidRPr="00DE3D82">
              <w:rPr>
                <w:bCs/>
                <w:color w:val="000000"/>
                <w:rtl/>
              </w:rPr>
              <w:tab/>
            </w:r>
            <w:r w:rsidRPr="00DE3D82">
              <w:rPr>
                <w:b/>
                <w:bCs/>
                <w:rtl/>
              </w:rPr>
              <w:t>ثابتة</w:t>
            </w:r>
          </w:p>
          <w:p w14:paraId="05423F71" w14:textId="77777777" w:rsidR="00596405" w:rsidRDefault="00A165D6" w:rsidP="008C363B">
            <w:pPr>
              <w:pStyle w:val="TableTextS5"/>
              <w:tabs>
                <w:tab w:val="clear" w:pos="374"/>
                <w:tab w:val="left" w:pos="119"/>
                <w:tab w:val="left" w:pos="550"/>
              </w:tabs>
              <w:ind w:left="3238" w:hanging="3238"/>
              <w:rPr>
                <w:rStyle w:val="Artref"/>
                <w:rtl/>
              </w:rPr>
            </w:pPr>
            <w:r w:rsidRPr="00DE3D82">
              <w:tab/>
            </w:r>
            <w:r w:rsidRPr="00DE3D82">
              <w:rPr>
                <w:rtl/>
              </w:rPr>
              <w:tab/>
            </w:r>
            <w:r w:rsidRPr="00DE3D82">
              <w:tab/>
            </w:r>
            <w:r w:rsidRPr="00DE3D82">
              <w:rPr>
                <w:b/>
                <w:bCs/>
                <w:rtl/>
              </w:rPr>
              <w:t>ثابتة ساتلية</w:t>
            </w:r>
            <w:r w:rsidRPr="00DE3D82">
              <w:rPr>
                <w:rtl/>
              </w:rPr>
              <w:t xml:space="preserve"> (فضاء-أرض)</w:t>
            </w:r>
            <w:r w:rsidRPr="00DE3D82">
              <w:rPr>
                <w:rStyle w:val="Artref"/>
              </w:rPr>
              <w:t>523A.</w:t>
            </w:r>
            <w:proofErr w:type="gramStart"/>
            <w:r w:rsidRPr="00DE3D82">
              <w:rPr>
                <w:rStyle w:val="Artref"/>
              </w:rPr>
              <w:t>5  517A.5</w:t>
            </w:r>
            <w:proofErr w:type="gramEnd"/>
            <w:r w:rsidRPr="00DE3D82">
              <w:rPr>
                <w:rStyle w:val="Artref"/>
              </w:rPr>
              <w:t xml:space="preserve">  516B.5  </w:t>
            </w:r>
          </w:p>
          <w:p w14:paraId="79F5FD49" w14:textId="17F0BB48" w:rsidR="00A165D6" w:rsidRPr="00DE3D82" w:rsidRDefault="002F5000" w:rsidP="008C363B">
            <w:pPr>
              <w:pStyle w:val="TableTextS5"/>
              <w:tabs>
                <w:tab w:val="clear" w:pos="374"/>
                <w:tab w:val="left" w:pos="119"/>
                <w:tab w:val="left" w:pos="550"/>
              </w:tabs>
              <w:ind w:left="3238" w:hanging="3238"/>
              <w:rPr>
                <w:ins w:id="14" w:author="Aly, Abdalla" w:date="2023-03-15T10:22:00Z"/>
              </w:rPr>
            </w:pPr>
            <w:ins w:id="15" w:author="Rami KEFO" w:date="2023-10-31T10:58:00Z">
              <w:r>
                <w:rPr>
                  <w:b/>
                  <w:bCs/>
                  <w:rtl/>
                </w:rPr>
                <w:tab/>
              </w:r>
              <w:r>
                <w:rPr>
                  <w:b/>
                  <w:bCs/>
                  <w:rtl/>
                </w:rPr>
                <w:tab/>
              </w:r>
              <w:r>
                <w:rPr>
                  <w:b/>
                  <w:bCs/>
                  <w:rtl/>
                </w:rPr>
                <w:tab/>
              </w:r>
            </w:ins>
            <w:ins w:id="16" w:author="Arabic-RN" w:date="2023-03-20T14:19:00Z">
              <w:r w:rsidR="00A165D6" w:rsidRPr="00DE3D82">
                <w:rPr>
                  <w:b/>
                  <w:bCs/>
                  <w:rtl/>
                </w:rPr>
                <w:t xml:space="preserve">بين </w:t>
              </w:r>
              <w:proofErr w:type="gramStart"/>
              <w:r w:rsidR="00A165D6" w:rsidRPr="00DE3D82">
                <w:rPr>
                  <w:b/>
                  <w:bCs/>
                  <w:rtl/>
                </w:rPr>
                <w:t>السواتل</w:t>
              </w:r>
            </w:ins>
            <w:ins w:id="17" w:author="Arabic-HS" w:date="2023-04-06T01:01:00Z">
              <w:r w:rsidR="00A165D6">
                <w:rPr>
                  <w:rFonts w:hint="cs"/>
                  <w:b/>
                  <w:bCs/>
                  <w:rtl/>
                </w:rPr>
                <w:t xml:space="preserve"> </w:t>
              </w:r>
            </w:ins>
            <w:ins w:id="18" w:author="Aly, Abdalla" w:date="2023-03-15T10:23:00Z">
              <w:r w:rsidR="00A165D6" w:rsidRPr="00DE3D82">
                <w:rPr>
                  <w:rtl/>
                </w:rPr>
                <w:t xml:space="preserve"> </w:t>
              </w:r>
              <w:r w:rsidR="00A165D6" w:rsidRPr="00DE3D82">
                <w:rPr>
                  <w:rStyle w:val="Artref"/>
                </w:rPr>
                <w:t>A117.5</w:t>
              </w:r>
              <w:proofErr w:type="gramEnd"/>
              <w:r w:rsidR="00A165D6" w:rsidRPr="00DE3D82">
                <w:rPr>
                  <w:rStyle w:val="Artref"/>
                </w:rPr>
                <w:t xml:space="preserve"> ADD</w:t>
              </w:r>
            </w:ins>
          </w:p>
          <w:p w14:paraId="6D02E3AF" w14:textId="77777777" w:rsidR="00A165D6" w:rsidRPr="00DE3D82" w:rsidRDefault="00A165D6" w:rsidP="008C363B">
            <w:pPr>
              <w:pStyle w:val="TableTextS5"/>
              <w:rPr>
                <w:b/>
                <w:bCs/>
                <w:rtl/>
              </w:rPr>
            </w:pPr>
            <w:r w:rsidRPr="00DE3D82">
              <w:tab/>
            </w:r>
            <w:r w:rsidRPr="00DE3D82">
              <w:tab/>
            </w:r>
            <w:r w:rsidRPr="00DE3D82">
              <w:tab/>
            </w:r>
            <w:r w:rsidRPr="00DE3D82">
              <w:rPr>
                <w:b/>
                <w:bCs/>
                <w:rtl/>
              </w:rPr>
              <w:t>متنقلة</w:t>
            </w:r>
          </w:p>
        </w:tc>
      </w:tr>
      <w:tr w:rsidR="008C363B" w:rsidRPr="00DE3D82" w14:paraId="71673A55" w14:textId="77777777" w:rsidTr="008C36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06B17A9" w14:textId="77777777" w:rsidR="00A165D6" w:rsidRPr="00DE3D82" w:rsidRDefault="00A165D6" w:rsidP="008C363B">
            <w:pPr>
              <w:pStyle w:val="TableTextS5"/>
              <w:rPr>
                <w:b/>
                <w:bCs/>
                <w:rtl/>
                <w:lang w:bidi="ar-SY"/>
              </w:rPr>
            </w:pPr>
            <w:r w:rsidRPr="00DE3D82">
              <w:rPr>
                <w:rStyle w:val="Tablefreq"/>
              </w:rPr>
              <w:t>19,7-19,3</w:t>
            </w:r>
            <w:r w:rsidRPr="00DE3D82">
              <w:rPr>
                <w:bCs/>
                <w:color w:val="000000"/>
                <w:rtl/>
              </w:rPr>
              <w:tab/>
            </w:r>
            <w:r w:rsidRPr="00DE3D82">
              <w:rPr>
                <w:b/>
                <w:bCs/>
                <w:rtl/>
              </w:rPr>
              <w:t>ثابتة</w:t>
            </w:r>
          </w:p>
          <w:p w14:paraId="2C2572C3" w14:textId="77777777" w:rsidR="00AB6B2A" w:rsidRDefault="00A165D6" w:rsidP="00AB6B2A">
            <w:pPr>
              <w:pStyle w:val="TableTextS5"/>
              <w:tabs>
                <w:tab w:val="clear" w:pos="374"/>
                <w:tab w:val="left" w:pos="119"/>
                <w:tab w:val="left" w:pos="550"/>
              </w:tabs>
              <w:ind w:left="3238" w:hanging="3238"/>
              <w:rPr>
                <w:rtl/>
                <w:lang w:bidi="ar-SA"/>
              </w:rPr>
            </w:pPr>
            <w:r w:rsidRPr="00DE3D82">
              <w:rPr>
                <w:rtl/>
              </w:rPr>
              <w:tab/>
            </w:r>
            <w:r w:rsidRPr="00DE3D82">
              <w:rPr>
                <w:rtl/>
              </w:rPr>
              <w:tab/>
            </w:r>
            <w:r w:rsidRPr="00DE3D82">
              <w:tab/>
            </w:r>
            <w:r w:rsidRPr="00DE3D82">
              <w:rPr>
                <w:b/>
                <w:bCs/>
                <w:rtl/>
              </w:rPr>
              <w:t>ثابتة ساتلية</w:t>
            </w:r>
            <w:r w:rsidRPr="00DE3D82">
              <w:rPr>
                <w:rtl/>
              </w:rPr>
              <w:t xml:space="preserve"> (فضاء-أرض) (أرض-فضاء)</w:t>
            </w:r>
            <w:r w:rsidRPr="00DE3D82">
              <w:rPr>
                <w:rStyle w:val="Artref"/>
              </w:rPr>
              <w:t>523B.</w:t>
            </w:r>
            <w:proofErr w:type="gramStart"/>
            <w:r w:rsidRPr="00DE3D82">
              <w:rPr>
                <w:rStyle w:val="Artref"/>
              </w:rPr>
              <w:t>5  517A.5</w:t>
            </w:r>
            <w:proofErr w:type="gramEnd"/>
            <w:r w:rsidRPr="00DE3D82">
              <w:rPr>
                <w:rStyle w:val="Artref"/>
              </w:rPr>
              <w:t xml:space="preserve">  </w:t>
            </w:r>
            <w:r w:rsidRPr="00DE3D82">
              <w:rPr>
                <w:b/>
                <w:bCs/>
                <w:rtl/>
              </w:rPr>
              <w:br/>
            </w:r>
            <w:r w:rsidRPr="00DE3D82">
              <w:rPr>
                <w:rStyle w:val="Artref"/>
              </w:rPr>
              <w:t>523E.5  523D.5  523C.5</w:t>
            </w:r>
          </w:p>
          <w:p w14:paraId="760E7408" w14:textId="2FBACBB4" w:rsidR="00A165D6" w:rsidRPr="00DE3D82" w:rsidRDefault="00A165D6" w:rsidP="00AB6B2A">
            <w:pPr>
              <w:pStyle w:val="TableTextS5"/>
              <w:tabs>
                <w:tab w:val="clear" w:pos="374"/>
                <w:tab w:val="left" w:pos="119"/>
                <w:tab w:val="left" w:pos="550"/>
              </w:tabs>
              <w:ind w:left="3238" w:hanging="3238"/>
              <w:rPr>
                <w:ins w:id="19" w:author="Aly, Abdalla" w:date="2023-03-15T10:26:00Z"/>
                <w:rtl/>
              </w:rPr>
            </w:pPr>
            <w:ins w:id="20" w:author="Aly, Abdalla" w:date="2023-03-15T10:26:00Z">
              <w:r w:rsidRPr="00DE3D82">
                <w:tab/>
              </w:r>
              <w:r w:rsidRPr="00DE3D82">
                <w:tab/>
              </w:r>
              <w:r w:rsidRPr="00DE3D82">
                <w:tab/>
              </w:r>
            </w:ins>
            <w:ins w:id="21" w:author="Arabic-RN" w:date="2023-03-20T14:19:00Z">
              <w:r w:rsidRPr="00DE3D82">
                <w:rPr>
                  <w:b/>
                  <w:bCs/>
                  <w:rtl/>
                </w:rPr>
                <w:t xml:space="preserve">بين </w:t>
              </w:r>
              <w:proofErr w:type="gramStart"/>
              <w:r w:rsidRPr="00DE3D82">
                <w:rPr>
                  <w:b/>
                  <w:bCs/>
                  <w:rtl/>
                </w:rPr>
                <w:t>السواتل</w:t>
              </w:r>
            </w:ins>
            <w:ins w:id="22" w:author="Arabic-HS" w:date="2023-04-06T01:01:00Z">
              <w:r>
                <w:rPr>
                  <w:rFonts w:hint="cs"/>
                  <w:b/>
                  <w:bCs/>
                  <w:rtl/>
                </w:rPr>
                <w:t xml:space="preserve"> </w:t>
              </w:r>
            </w:ins>
            <w:ins w:id="23" w:author="Aly, Abdalla" w:date="2023-03-15T10:26:00Z">
              <w:r w:rsidRPr="00DE3D82">
                <w:rPr>
                  <w:rtl/>
                </w:rPr>
                <w:t xml:space="preserve"> </w:t>
              </w:r>
              <w:r w:rsidRPr="00DE3D82">
                <w:rPr>
                  <w:rStyle w:val="Artref"/>
                </w:rPr>
                <w:t>A117.5</w:t>
              </w:r>
              <w:proofErr w:type="gramEnd"/>
              <w:r w:rsidRPr="00DE3D82">
                <w:rPr>
                  <w:rStyle w:val="Artref"/>
                </w:rPr>
                <w:t xml:space="preserve"> ADD</w:t>
              </w:r>
            </w:ins>
          </w:p>
          <w:p w14:paraId="2386473A" w14:textId="77777777" w:rsidR="00A165D6" w:rsidRPr="00DE3D82" w:rsidRDefault="00A165D6" w:rsidP="008C363B">
            <w:pPr>
              <w:pStyle w:val="TableTextS5"/>
              <w:rPr>
                <w:b/>
                <w:bCs/>
              </w:rPr>
            </w:pPr>
            <w:r w:rsidRPr="00DE3D82">
              <w:tab/>
            </w:r>
            <w:r w:rsidRPr="00DE3D82">
              <w:tab/>
            </w:r>
            <w:r w:rsidRPr="00DE3D82">
              <w:tab/>
            </w:r>
            <w:r w:rsidRPr="00DE3D82">
              <w:rPr>
                <w:b/>
                <w:bCs/>
                <w:rtl/>
              </w:rPr>
              <w:t>متنقلة</w:t>
            </w:r>
          </w:p>
        </w:tc>
      </w:tr>
      <w:tr w:rsidR="008C363B" w:rsidRPr="00DE3D82" w14:paraId="5ED66BAF" w14:textId="77777777" w:rsidTr="008C363B">
        <w:trPr>
          <w:cantSplit/>
          <w:jc w:val="center"/>
        </w:trPr>
        <w:tc>
          <w:tcPr>
            <w:tcW w:w="3126" w:type="dxa"/>
            <w:tcBorders>
              <w:top w:val="single" w:sz="4" w:space="0" w:color="auto"/>
              <w:left w:val="single" w:sz="4" w:space="0" w:color="auto"/>
              <w:bottom w:val="nil"/>
              <w:right w:val="single" w:sz="4" w:space="0" w:color="auto"/>
            </w:tcBorders>
            <w:hideMark/>
          </w:tcPr>
          <w:p w14:paraId="2035CCE9" w14:textId="77777777" w:rsidR="00A165D6" w:rsidRPr="00DE3D82" w:rsidRDefault="00A165D6" w:rsidP="008C363B">
            <w:pPr>
              <w:rPr>
                <w:rStyle w:val="Tablefreq"/>
              </w:rPr>
            </w:pPr>
            <w:r w:rsidRPr="00DE3D82">
              <w:rPr>
                <w:rStyle w:val="Tablefreq"/>
              </w:rPr>
              <w:t>20,1-19,7</w:t>
            </w:r>
          </w:p>
          <w:p w14:paraId="0C178D1D" w14:textId="77777777" w:rsidR="006F52D9" w:rsidRDefault="00A165D6" w:rsidP="008C363B">
            <w:pPr>
              <w:pStyle w:val="TableTextS5"/>
              <w:rPr>
                <w:rStyle w:val="Artref"/>
              </w:rPr>
            </w:pPr>
            <w:r w:rsidRPr="00DE3D82">
              <w:rPr>
                <w:b/>
                <w:bCs/>
                <w:rtl/>
              </w:rPr>
              <w:t>ثابتة ساتلية</w:t>
            </w:r>
            <w:r w:rsidRPr="00DE3D82">
              <w:br/>
            </w:r>
            <w:r w:rsidRPr="00DE3D82">
              <w:rPr>
                <w:rtl/>
              </w:rPr>
              <w:t>(فضاء-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p>
          <w:p w14:paraId="4B02CE33" w14:textId="57A911AA" w:rsidR="00A165D6" w:rsidRPr="00DE3D82" w:rsidRDefault="00A165D6" w:rsidP="008C363B">
            <w:pPr>
              <w:pStyle w:val="TableTextS5"/>
              <w:rPr>
                <w:ins w:id="24" w:author="Aly, Abdalla" w:date="2023-03-15T10:28:00Z"/>
                <w:spacing w:val="-2"/>
                <w:rtl/>
              </w:rPr>
            </w:pPr>
            <w:ins w:id="25" w:author="Arabic-RN" w:date="2023-03-20T16:00:00Z">
              <w:r w:rsidRPr="00DE3D82">
                <w:rPr>
                  <w:b/>
                  <w:bCs/>
                  <w:spacing w:val="-2"/>
                  <w:rtl/>
                  <w:lang w:bidi="ar-SA"/>
                </w:rPr>
                <w:t xml:space="preserve">بين </w:t>
              </w:r>
              <w:proofErr w:type="gramStart"/>
              <w:r w:rsidRPr="00DE3D82">
                <w:rPr>
                  <w:b/>
                  <w:bCs/>
                  <w:spacing w:val="-2"/>
                  <w:rtl/>
                  <w:lang w:bidi="ar-SA"/>
                </w:rPr>
                <w:t>السواتل</w:t>
              </w:r>
            </w:ins>
            <w:ins w:id="26" w:author="Arabic-HS" w:date="2023-04-06T01:01:00Z">
              <w:r>
                <w:rPr>
                  <w:rFonts w:hint="cs"/>
                  <w:b/>
                  <w:bCs/>
                  <w:spacing w:val="-2"/>
                  <w:rtl/>
                  <w:lang w:bidi="ar-SA"/>
                </w:rPr>
                <w:t xml:space="preserve"> </w:t>
              </w:r>
            </w:ins>
            <w:ins w:id="27" w:author="Arabic_GE" w:date="2023-03-21T16:19:00Z">
              <w:r w:rsidRPr="00DE3D82">
                <w:rPr>
                  <w:spacing w:val="-2"/>
                  <w:rtl/>
                  <w:lang w:bidi="ar-SA"/>
                </w:rPr>
                <w:t xml:space="preserve"> </w:t>
              </w:r>
            </w:ins>
            <w:ins w:id="28" w:author="Aly, Abdalla" w:date="2023-03-15T10:29:00Z">
              <w:r w:rsidRPr="00DE3D82">
                <w:rPr>
                  <w:rStyle w:val="Artref"/>
                  <w:spacing w:val="-2"/>
                </w:rPr>
                <w:t>A117.5</w:t>
              </w:r>
            </w:ins>
            <w:proofErr w:type="gramEnd"/>
            <w:ins w:id="29" w:author="Aly, Abdalla" w:date="2023-03-21T09:51:00Z">
              <w:r w:rsidRPr="00DE3D82">
                <w:rPr>
                  <w:rStyle w:val="Artref"/>
                  <w:spacing w:val="-2"/>
                </w:rPr>
                <w:t> </w:t>
              </w:r>
            </w:ins>
            <w:ins w:id="30" w:author="Aly, Abdalla" w:date="2023-03-15T10:29:00Z">
              <w:r w:rsidRPr="00DE3D82">
                <w:rPr>
                  <w:rStyle w:val="Artref"/>
                  <w:spacing w:val="-2"/>
                </w:rPr>
                <w:t>ADD</w:t>
              </w:r>
            </w:ins>
          </w:p>
          <w:p w14:paraId="45AD6646" w14:textId="77777777" w:rsidR="00A165D6" w:rsidRPr="00DE3D82" w:rsidRDefault="00A165D6" w:rsidP="008C363B">
            <w:pPr>
              <w:pStyle w:val="TableTextS5"/>
              <w:rPr>
                <w:rtl/>
              </w:rPr>
            </w:pPr>
            <w:r w:rsidRPr="00DE3D82">
              <w:rPr>
                <w:rtl/>
              </w:rPr>
              <w:t>متنقلة ساتلية (فضاء-أرض)</w:t>
            </w:r>
          </w:p>
        </w:tc>
        <w:tc>
          <w:tcPr>
            <w:tcW w:w="3111" w:type="dxa"/>
            <w:tcBorders>
              <w:top w:val="single" w:sz="4" w:space="0" w:color="auto"/>
              <w:left w:val="single" w:sz="4" w:space="0" w:color="auto"/>
              <w:bottom w:val="nil"/>
              <w:right w:val="single" w:sz="4" w:space="0" w:color="auto"/>
            </w:tcBorders>
            <w:hideMark/>
          </w:tcPr>
          <w:p w14:paraId="28396CEA" w14:textId="77777777" w:rsidR="00A165D6" w:rsidRPr="00DE3D82" w:rsidRDefault="00A165D6" w:rsidP="008C363B">
            <w:pPr>
              <w:rPr>
                <w:rStyle w:val="Tablefreq"/>
              </w:rPr>
            </w:pPr>
            <w:r w:rsidRPr="00DE3D82">
              <w:rPr>
                <w:rStyle w:val="Tablefreq"/>
              </w:rPr>
              <w:t>20,1-19,7</w:t>
            </w:r>
          </w:p>
          <w:p w14:paraId="42607C1B" w14:textId="77777777" w:rsidR="0079472E" w:rsidRDefault="00A165D6" w:rsidP="008C363B">
            <w:pPr>
              <w:pStyle w:val="TableTextS5"/>
              <w:rPr>
                <w:rStyle w:val="Artref"/>
              </w:rPr>
            </w:pPr>
            <w:r w:rsidRPr="00DE3D82">
              <w:rPr>
                <w:b/>
                <w:bCs/>
                <w:rtl/>
              </w:rPr>
              <w:t>ثابتة ساتلية</w:t>
            </w:r>
            <w:r w:rsidRPr="00DE3D82">
              <w:br/>
            </w:r>
            <w:r w:rsidRPr="00DE3D82">
              <w:rPr>
                <w:rtl/>
              </w:rPr>
              <w:t>(فضاء-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p>
          <w:p w14:paraId="3E140C8C" w14:textId="0A85FE8A" w:rsidR="00A165D6" w:rsidRPr="00DE3D82" w:rsidRDefault="00A165D6" w:rsidP="008C363B">
            <w:pPr>
              <w:pStyle w:val="TableTextS5"/>
              <w:rPr>
                <w:ins w:id="31" w:author="Aly, Abdalla" w:date="2023-03-15T10:30:00Z"/>
                <w:b/>
                <w:bCs/>
                <w:spacing w:val="-4"/>
                <w:rtl/>
              </w:rPr>
            </w:pPr>
            <w:ins w:id="32" w:author="Arabic-RN" w:date="2023-03-20T16:00:00Z">
              <w:r w:rsidRPr="00DE3D82">
                <w:rPr>
                  <w:b/>
                  <w:bCs/>
                  <w:spacing w:val="-4"/>
                  <w:rtl/>
                  <w:lang w:bidi="ar-SA"/>
                </w:rPr>
                <w:t xml:space="preserve">بين </w:t>
              </w:r>
              <w:proofErr w:type="gramStart"/>
              <w:r w:rsidRPr="00DE3D82">
                <w:rPr>
                  <w:b/>
                  <w:bCs/>
                  <w:spacing w:val="-4"/>
                  <w:rtl/>
                  <w:lang w:bidi="ar-SA"/>
                </w:rPr>
                <w:t>السواتل</w:t>
              </w:r>
            </w:ins>
            <w:ins w:id="33" w:author="Arabic-HS" w:date="2023-04-06T01:01:00Z">
              <w:r>
                <w:rPr>
                  <w:rFonts w:hint="cs"/>
                  <w:b/>
                  <w:bCs/>
                  <w:spacing w:val="-4"/>
                  <w:rtl/>
                  <w:lang w:bidi="ar-SA"/>
                </w:rPr>
                <w:t xml:space="preserve"> </w:t>
              </w:r>
            </w:ins>
            <w:ins w:id="34" w:author="Arabic_GE" w:date="2023-03-21T16:19:00Z">
              <w:r w:rsidRPr="00DE3D82">
                <w:rPr>
                  <w:spacing w:val="-4"/>
                  <w:rtl/>
                  <w:lang w:bidi="ar-SA"/>
                </w:rPr>
                <w:t xml:space="preserve"> </w:t>
              </w:r>
            </w:ins>
            <w:ins w:id="35" w:author="Aly, Abdalla" w:date="2023-03-15T10:30:00Z">
              <w:r w:rsidRPr="00DE3D82">
                <w:rPr>
                  <w:rStyle w:val="Artref"/>
                  <w:spacing w:val="-4"/>
                </w:rPr>
                <w:t>A117.5</w:t>
              </w:r>
            </w:ins>
            <w:proofErr w:type="gramEnd"/>
            <w:ins w:id="36" w:author="Aly, Abdalla" w:date="2023-03-21T09:51:00Z">
              <w:r w:rsidRPr="00DE3D82">
                <w:rPr>
                  <w:rStyle w:val="Artref"/>
                  <w:spacing w:val="-4"/>
                </w:rPr>
                <w:t> </w:t>
              </w:r>
            </w:ins>
            <w:ins w:id="37" w:author="Aly, Abdalla" w:date="2023-03-15T10:30:00Z">
              <w:r w:rsidRPr="00DE3D82">
                <w:rPr>
                  <w:rStyle w:val="Artref"/>
                  <w:spacing w:val="-4"/>
                </w:rPr>
                <w:t>ADD</w:t>
              </w:r>
            </w:ins>
          </w:p>
          <w:p w14:paraId="223231E6" w14:textId="77777777" w:rsidR="00A165D6" w:rsidRPr="00DE3D82" w:rsidRDefault="00A165D6" w:rsidP="008C363B">
            <w:pPr>
              <w:pStyle w:val="TableTextS5"/>
              <w:rPr>
                <w:rtl/>
              </w:rPr>
            </w:pPr>
            <w:r w:rsidRPr="00DE3D82">
              <w:rPr>
                <w:b/>
                <w:bCs/>
                <w:rtl/>
              </w:rPr>
              <w:t>متنقلة ساتلية</w:t>
            </w:r>
            <w:r w:rsidRPr="00DE3D82">
              <w:rPr>
                <w:rtl/>
              </w:rPr>
              <w:br/>
              <w:t>(فضاء-أرض)</w:t>
            </w:r>
          </w:p>
        </w:tc>
        <w:tc>
          <w:tcPr>
            <w:tcW w:w="3062" w:type="dxa"/>
            <w:tcBorders>
              <w:top w:val="single" w:sz="4" w:space="0" w:color="auto"/>
              <w:left w:val="single" w:sz="4" w:space="0" w:color="auto"/>
              <w:bottom w:val="nil"/>
              <w:right w:val="single" w:sz="4" w:space="0" w:color="auto"/>
            </w:tcBorders>
            <w:hideMark/>
          </w:tcPr>
          <w:p w14:paraId="7AB112A0" w14:textId="77777777" w:rsidR="00A165D6" w:rsidRPr="00DE3D82" w:rsidRDefault="00A165D6" w:rsidP="008C363B">
            <w:pPr>
              <w:rPr>
                <w:rStyle w:val="Tablefreq"/>
              </w:rPr>
            </w:pPr>
            <w:r w:rsidRPr="00DE3D82">
              <w:rPr>
                <w:rStyle w:val="Tablefreq"/>
              </w:rPr>
              <w:t>20,1-19,7</w:t>
            </w:r>
          </w:p>
          <w:p w14:paraId="5AAC86B8" w14:textId="77777777" w:rsidR="0079472E" w:rsidRDefault="00A165D6" w:rsidP="008C363B">
            <w:pPr>
              <w:pStyle w:val="TableTextS5"/>
              <w:rPr>
                <w:rStyle w:val="Artref"/>
              </w:rPr>
            </w:pPr>
            <w:r w:rsidRPr="00DE3D82">
              <w:rPr>
                <w:b/>
                <w:bCs/>
                <w:rtl/>
              </w:rPr>
              <w:t>ثابتة ساتلية</w:t>
            </w:r>
            <w:r w:rsidRPr="00DE3D82">
              <w:br/>
            </w:r>
            <w:r w:rsidRPr="00DE3D82">
              <w:rPr>
                <w:rtl/>
              </w:rPr>
              <w:t>(فضاء-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p>
          <w:p w14:paraId="76248EAA" w14:textId="27B914B1" w:rsidR="00A165D6" w:rsidRPr="00DE3D82" w:rsidRDefault="00A165D6" w:rsidP="008C363B">
            <w:pPr>
              <w:pStyle w:val="TableTextS5"/>
              <w:rPr>
                <w:ins w:id="38" w:author="Aly, Abdalla" w:date="2023-03-15T10:31:00Z"/>
                <w:spacing w:val="-6"/>
                <w:rtl/>
              </w:rPr>
            </w:pPr>
            <w:ins w:id="39" w:author="Arabic-RN" w:date="2023-03-20T16:00:00Z">
              <w:r w:rsidRPr="00DE3D82">
                <w:rPr>
                  <w:b/>
                  <w:bCs/>
                  <w:spacing w:val="-6"/>
                  <w:rtl/>
                  <w:lang w:bidi="ar-SA"/>
                </w:rPr>
                <w:t xml:space="preserve">بين </w:t>
              </w:r>
              <w:proofErr w:type="gramStart"/>
              <w:r w:rsidRPr="00DE3D82">
                <w:rPr>
                  <w:b/>
                  <w:bCs/>
                  <w:spacing w:val="-6"/>
                  <w:rtl/>
                  <w:lang w:bidi="ar-SA"/>
                </w:rPr>
                <w:t>السواتل</w:t>
              </w:r>
            </w:ins>
            <w:ins w:id="40" w:author="Arabic-HS" w:date="2023-04-06T01:01:00Z">
              <w:r>
                <w:rPr>
                  <w:rFonts w:hint="cs"/>
                  <w:b/>
                  <w:bCs/>
                  <w:spacing w:val="-6"/>
                  <w:rtl/>
                  <w:lang w:bidi="ar-SA"/>
                </w:rPr>
                <w:t xml:space="preserve"> </w:t>
              </w:r>
            </w:ins>
            <w:r w:rsidRPr="00DE3D82">
              <w:rPr>
                <w:spacing w:val="-6"/>
                <w:rtl/>
              </w:rPr>
              <w:t xml:space="preserve"> </w:t>
            </w:r>
            <w:ins w:id="41" w:author="Aly, Abdalla" w:date="2023-03-15T10:31:00Z">
              <w:r w:rsidRPr="00DE3D82">
                <w:rPr>
                  <w:rStyle w:val="Artref"/>
                  <w:spacing w:val="-6"/>
                </w:rPr>
                <w:t>A117.5</w:t>
              </w:r>
            </w:ins>
            <w:proofErr w:type="gramEnd"/>
            <w:ins w:id="42" w:author="Aly, Abdalla" w:date="2023-03-21T09:50:00Z">
              <w:r w:rsidRPr="00DE3D82">
                <w:rPr>
                  <w:rStyle w:val="Artref"/>
                  <w:spacing w:val="-6"/>
                </w:rPr>
                <w:t> </w:t>
              </w:r>
            </w:ins>
            <w:ins w:id="43" w:author="Aly, Abdalla" w:date="2023-03-15T10:31:00Z">
              <w:r w:rsidRPr="00DE3D82">
                <w:rPr>
                  <w:rStyle w:val="Artref"/>
                  <w:spacing w:val="-6"/>
                </w:rPr>
                <w:t>ADD</w:t>
              </w:r>
            </w:ins>
          </w:p>
          <w:p w14:paraId="73820A6A" w14:textId="77777777" w:rsidR="00A165D6" w:rsidRPr="00DE3D82" w:rsidRDefault="00A165D6" w:rsidP="008C363B">
            <w:pPr>
              <w:pStyle w:val="TableTextS5"/>
              <w:rPr>
                <w:rtl/>
              </w:rPr>
            </w:pPr>
            <w:r w:rsidRPr="00DE3D82">
              <w:rPr>
                <w:rtl/>
              </w:rPr>
              <w:t>متنقلة ساتلية (فضاء-أرض)</w:t>
            </w:r>
          </w:p>
        </w:tc>
      </w:tr>
      <w:tr w:rsidR="008C363B" w:rsidRPr="00DE3D82" w14:paraId="3C0F343E" w14:textId="77777777" w:rsidTr="008C363B">
        <w:trPr>
          <w:cantSplit/>
          <w:jc w:val="center"/>
        </w:trPr>
        <w:tc>
          <w:tcPr>
            <w:tcW w:w="3126" w:type="dxa"/>
            <w:tcBorders>
              <w:top w:val="nil"/>
              <w:left w:val="single" w:sz="4" w:space="0" w:color="auto"/>
              <w:bottom w:val="single" w:sz="4" w:space="0" w:color="auto"/>
              <w:right w:val="single" w:sz="4" w:space="0" w:color="auto"/>
            </w:tcBorders>
            <w:hideMark/>
          </w:tcPr>
          <w:p w14:paraId="62EDF70F" w14:textId="77777777" w:rsidR="00A165D6" w:rsidRPr="00DE3D82" w:rsidRDefault="00A165D6" w:rsidP="008C363B">
            <w:pPr>
              <w:pStyle w:val="TableTextS5"/>
              <w:rPr>
                <w:rStyle w:val="Artref"/>
                <w:b/>
                <w:bCs/>
              </w:rPr>
            </w:pPr>
            <w:r w:rsidRPr="00DE3D82">
              <w:br/>
            </w:r>
            <w:r w:rsidRPr="00DE3D82">
              <w:rPr>
                <w:rStyle w:val="Artref"/>
              </w:rPr>
              <w:t>524.5</w:t>
            </w:r>
          </w:p>
        </w:tc>
        <w:tc>
          <w:tcPr>
            <w:tcW w:w="3111" w:type="dxa"/>
            <w:tcBorders>
              <w:top w:val="nil"/>
              <w:left w:val="single" w:sz="4" w:space="0" w:color="auto"/>
              <w:bottom w:val="single" w:sz="4" w:space="0" w:color="auto"/>
              <w:right w:val="single" w:sz="4" w:space="0" w:color="auto"/>
            </w:tcBorders>
            <w:hideMark/>
          </w:tcPr>
          <w:p w14:paraId="5E2BD629" w14:textId="77777777" w:rsidR="00A165D6" w:rsidRPr="00DE3D82" w:rsidRDefault="00A165D6" w:rsidP="008C363B">
            <w:pPr>
              <w:pStyle w:val="TableTextS5"/>
              <w:rPr>
                <w:rStyle w:val="Artref"/>
                <w:b/>
                <w:bCs/>
              </w:rPr>
            </w:pPr>
            <w:r w:rsidRPr="00DE3D82">
              <w:rPr>
                <w:rStyle w:val="Artref"/>
              </w:rPr>
              <w:t xml:space="preserve">  </w:t>
            </w:r>
            <w:proofErr w:type="gramStart"/>
            <w:r w:rsidRPr="00DE3D82">
              <w:rPr>
                <w:rStyle w:val="Artref"/>
              </w:rPr>
              <w:t>528.5  527.5</w:t>
            </w:r>
            <w:proofErr w:type="gramEnd"/>
            <w:r w:rsidRPr="00DE3D82">
              <w:rPr>
                <w:rStyle w:val="Artref"/>
              </w:rPr>
              <w:t xml:space="preserve">  526.5  525.5  524.5</w:t>
            </w:r>
            <w:r w:rsidRPr="00DE3D82">
              <w:rPr>
                <w:rStyle w:val="Artref"/>
                <w:rtl/>
              </w:rPr>
              <w:br/>
            </w:r>
            <w:r w:rsidRPr="00DE3D82">
              <w:rPr>
                <w:rStyle w:val="Artref"/>
              </w:rPr>
              <w:t>529.5</w:t>
            </w:r>
          </w:p>
        </w:tc>
        <w:tc>
          <w:tcPr>
            <w:tcW w:w="3062" w:type="dxa"/>
            <w:tcBorders>
              <w:top w:val="nil"/>
              <w:left w:val="single" w:sz="4" w:space="0" w:color="auto"/>
              <w:bottom w:val="single" w:sz="4" w:space="0" w:color="auto"/>
              <w:right w:val="single" w:sz="4" w:space="0" w:color="auto"/>
            </w:tcBorders>
            <w:hideMark/>
          </w:tcPr>
          <w:p w14:paraId="52C3C952" w14:textId="77777777" w:rsidR="00A165D6" w:rsidRPr="00DE3D82" w:rsidRDefault="00A165D6" w:rsidP="008C363B">
            <w:pPr>
              <w:pStyle w:val="TableTextS5"/>
              <w:rPr>
                <w:rStyle w:val="Artref"/>
                <w:b/>
                <w:bCs/>
                <w:rtl/>
              </w:rPr>
            </w:pPr>
            <w:r w:rsidRPr="00DE3D82">
              <w:br/>
            </w:r>
            <w:r w:rsidRPr="00DE3D82">
              <w:rPr>
                <w:rStyle w:val="Artref"/>
              </w:rPr>
              <w:t>524.5</w:t>
            </w:r>
          </w:p>
        </w:tc>
      </w:tr>
      <w:tr w:rsidR="008C363B" w:rsidRPr="00DE3D82" w14:paraId="420FA755" w14:textId="77777777" w:rsidTr="008C36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32F621" w14:textId="1DAFEA51" w:rsidR="000411CF" w:rsidRDefault="00A165D6" w:rsidP="000411CF">
            <w:pPr>
              <w:pStyle w:val="TableTextS5"/>
              <w:tabs>
                <w:tab w:val="left" w:pos="3097"/>
              </w:tabs>
              <w:ind w:left="3239" w:hanging="3239"/>
              <w:rPr>
                <w:rStyle w:val="Artref"/>
              </w:rPr>
            </w:pPr>
            <w:r w:rsidRPr="00DE3D82">
              <w:rPr>
                <w:rStyle w:val="Tablefreq"/>
              </w:rPr>
              <w:t>20,2-20,1</w:t>
            </w:r>
            <w:r w:rsidRPr="00DE3D82">
              <w:rPr>
                <w:color w:val="000000"/>
                <w:rtl/>
              </w:rPr>
              <w:tab/>
            </w:r>
            <w:r w:rsidRPr="00DE3D82">
              <w:rPr>
                <w:b/>
                <w:bCs/>
                <w:rtl/>
              </w:rPr>
              <w:t>ثابتة ساتلية</w:t>
            </w:r>
            <w:r w:rsidRPr="00DE3D82">
              <w:rPr>
                <w:rtl/>
              </w:rPr>
              <w:t xml:space="preserve"> (فضاء-</w:t>
            </w:r>
            <w:proofErr w:type="gramStart"/>
            <w:r w:rsidRPr="00DE3D82">
              <w:rPr>
                <w:rtl/>
              </w:rPr>
              <w:t xml:space="preserve">أرض)  </w:t>
            </w:r>
            <w:r w:rsidRPr="00DE3D82">
              <w:rPr>
                <w:rStyle w:val="Artref"/>
              </w:rPr>
              <w:t>484A.5</w:t>
            </w:r>
            <w:proofErr w:type="gramEnd"/>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p>
          <w:p w14:paraId="2E54061E" w14:textId="7D480738" w:rsidR="00A165D6" w:rsidRPr="00DE3D82" w:rsidRDefault="002F5000" w:rsidP="008C363B">
            <w:pPr>
              <w:pStyle w:val="TableTextS5"/>
              <w:tabs>
                <w:tab w:val="left" w:pos="3097"/>
              </w:tabs>
              <w:ind w:left="3239" w:hanging="3239"/>
              <w:rPr>
                <w:ins w:id="44" w:author="Aly, Abdalla" w:date="2023-03-15T10:32:00Z"/>
                <w:rtl/>
              </w:rPr>
            </w:pPr>
            <w:ins w:id="45" w:author="Rami KEFO" w:date="2023-10-31T10:59:00Z">
              <w:r>
                <w:rPr>
                  <w:b/>
                  <w:bCs/>
                  <w:rtl/>
                  <w:lang w:bidi="ar-SA"/>
                </w:rPr>
                <w:tab/>
              </w:r>
              <w:r>
                <w:rPr>
                  <w:b/>
                  <w:bCs/>
                  <w:rtl/>
                </w:rPr>
                <w:tab/>
              </w:r>
            </w:ins>
            <w:ins w:id="46" w:author="Arabic-RN" w:date="2023-03-20T16:00:00Z">
              <w:r w:rsidR="00A165D6" w:rsidRPr="00DE3D82">
                <w:rPr>
                  <w:b/>
                  <w:bCs/>
                  <w:rtl/>
                  <w:lang w:bidi="ar-SA"/>
                </w:rPr>
                <w:t xml:space="preserve">بين </w:t>
              </w:r>
              <w:proofErr w:type="gramStart"/>
              <w:r w:rsidR="00A165D6" w:rsidRPr="00DE3D82">
                <w:rPr>
                  <w:b/>
                  <w:bCs/>
                  <w:rtl/>
                  <w:lang w:bidi="ar-SA"/>
                </w:rPr>
                <w:t>السواتل</w:t>
              </w:r>
            </w:ins>
            <w:ins w:id="47" w:author="Arabic-HS" w:date="2023-04-06T01:02:00Z">
              <w:r w:rsidR="00A165D6">
                <w:rPr>
                  <w:rFonts w:hint="cs"/>
                  <w:b/>
                  <w:bCs/>
                  <w:rtl/>
                  <w:lang w:bidi="ar-SA"/>
                </w:rPr>
                <w:t xml:space="preserve"> </w:t>
              </w:r>
            </w:ins>
            <w:ins w:id="48" w:author="Aly, Abdalla" w:date="2023-03-15T10:33:00Z">
              <w:r w:rsidR="00A165D6" w:rsidRPr="00DE3D82">
                <w:rPr>
                  <w:rtl/>
                </w:rPr>
                <w:t xml:space="preserve"> </w:t>
              </w:r>
              <w:r w:rsidR="00A165D6" w:rsidRPr="00DE3D82">
                <w:rPr>
                  <w:rStyle w:val="Artref"/>
                </w:rPr>
                <w:t>A117.5</w:t>
              </w:r>
              <w:proofErr w:type="gramEnd"/>
              <w:r w:rsidR="00A165D6" w:rsidRPr="00DE3D82">
                <w:rPr>
                  <w:rStyle w:val="Artref"/>
                </w:rPr>
                <w:t xml:space="preserve"> ADD</w:t>
              </w:r>
            </w:ins>
          </w:p>
          <w:p w14:paraId="687B6D56" w14:textId="77777777" w:rsidR="00A165D6" w:rsidRPr="00DE3D82" w:rsidRDefault="00A165D6" w:rsidP="008C363B">
            <w:pPr>
              <w:pStyle w:val="TableTextS5"/>
              <w:rPr>
                <w:rtl/>
              </w:rPr>
            </w:pPr>
            <w:r w:rsidRPr="00DE3D82">
              <w:rPr>
                <w:rtl/>
              </w:rPr>
              <w:tab/>
            </w:r>
            <w:r w:rsidRPr="00DE3D82">
              <w:rPr>
                <w:rtl/>
              </w:rPr>
              <w:tab/>
            </w:r>
            <w:r w:rsidRPr="00DE3D82">
              <w:tab/>
            </w:r>
            <w:r w:rsidRPr="00DE3D82">
              <w:rPr>
                <w:b/>
                <w:bCs/>
                <w:rtl/>
              </w:rPr>
              <w:t>متنقلة ساتلية</w:t>
            </w:r>
            <w:r w:rsidRPr="00DE3D82">
              <w:rPr>
                <w:rtl/>
              </w:rPr>
              <w:t xml:space="preserve"> (فضاء-أرض) </w:t>
            </w:r>
          </w:p>
          <w:p w14:paraId="621E5E2C" w14:textId="77777777" w:rsidR="00A165D6" w:rsidRPr="00DE3D82" w:rsidRDefault="00A165D6" w:rsidP="008C363B">
            <w:pPr>
              <w:pStyle w:val="TableTextS5"/>
              <w:rPr>
                <w:rStyle w:val="Artref"/>
                <w:b/>
                <w:bCs/>
              </w:rPr>
            </w:pPr>
            <w:r w:rsidRPr="00DE3D82">
              <w:rPr>
                <w:rtl/>
              </w:rPr>
              <w:tab/>
            </w:r>
            <w:r w:rsidRPr="00DE3D82">
              <w:rPr>
                <w:rtl/>
              </w:rPr>
              <w:tab/>
            </w:r>
            <w:r w:rsidRPr="00DE3D82">
              <w:tab/>
            </w:r>
            <w:proofErr w:type="gramStart"/>
            <w:r w:rsidRPr="00DE3D82">
              <w:rPr>
                <w:rStyle w:val="Artref"/>
              </w:rPr>
              <w:t>528.5  527.5</w:t>
            </w:r>
            <w:proofErr w:type="gramEnd"/>
            <w:r w:rsidRPr="00DE3D82">
              <w:rPr>
                <w:rStyle w:val="Artref"/>
              </w:rPr>
              <w:t xml:space="preserve">  526.5  525.5  524.5</w:t>
            </w:r>
          </w:p>
        </w:tc>
      </w:tr>
    </w:tbl>
    <w:p w14:paraId="478627E9" w14:textId="44F7D54A" w:rsidR="00983BD2" w:rsidRPr="000411CF" w:rsidRDefault="00A165D6" w:rsidP="009F0242">
      <w:pPr>
        <w:pStyle w:val="Reasons"/>
        <w:rPr>
          <w:rtl/>
          <w:lang w:val="en-GB" w:bidi="ar-SY"/>
        </w:rPr>
      </w:pPr>
      <w:r>
        <w:rPr>
          <w:rtl/>
        </w:rPr>
        <w:t>الأسباب:</w:t>
      </w:r>
      <w:r>
        <w:tab/>
      </w:r>
      <w:r w:rsidR="009F0242" w:rsidRPr="009F0242">
        <w:rPr>
          <w:b w:val="0"/>
          <w:bCs w:val="0"/>
          <w:rtl/>
          <w:lang w:val="en-GB" w:bidi="ar-SY"/>
        </w:rPr>
        <w:t>يدعم الاتحاد الإفريقي للاتصالات توزيع خدمة ما بين السواتل (</w:t>
      </w:r>
      <w:r w:rsidR="009F0242" w:rsidRPr="009F0242">
        <w:rPr>
          <w:b w:val="0"/>
          <w:bCs w:val="0"/>
          <w:lang w:val="en-GB" w:bidi="ar-SY"/>
        </w:rPr>
        <w:t>ISS</w:t>
      </w:r>
      <w:r w:rsidR="009F0242" w:rsidRPr="009F0242">
        <w:rPr>
          <w:b w:val="0"/>
          <w:bCs w:val="0"/>
          <w:rtl/>
          <w:lang w:val="en-GB" w:bidi="ar-SY"/>
        </w:rPr>
        <w:t>).</w:t>
      </w:r>
    </w:p>
    <w:p w14:paraId="00B5E4B3" w14:textId="77777777" w:rsidR="00983BD2" w:rsidRDefault="00A165D6">
      <w:pPr>
        <w:pStyle w:val="Proposal"/>
      </w:pPr>
      <w:r>
        <w:t>MOD</w:t>
      </w:r>
      <w:r>
        <w:tab/>
        <w:t>AFCP/87A17/5</w:t>
      </w:r>
      <w:r>
        <w:rPr>
          <w:vanish/>
          <w:color w:val="7F7F7F" w:themeColor="text1" w:themeTint="80"/>
          <w:vertAlign w:val="superscript"/>
        </w:rPr>
        <w:t>#1895</w:t>
      </w:r>
    </w:p>
    <w:p w14:paraId="5D134C57" w14:textId="77777777" w:rsidR="00A165D6" w:rsidRPr="00DE3D82" w:rsidRDefault="00A165D6" w:rsidP="008C363B">
      <w:pPr>
        <w:pStyle w:val="Tabletitle"/>
        <w:keepLines/>
        <w:rPr>
          <w:rtl/>
        </w:rPr>
      </w:pPr>
      <w:r w:rsidRPr="00DE3D82">
        <w:t>GHz 29,9-24,75</w:t>
      </w:r>
    </w:p>
    <w:tbl>
      <w:tblPr>
        <w:bidiVisual/>
        <w:tblW w:w="9299" w:type="dxa"/>
        <w:jc w:val="center"/>
        <w:tblLayout w:type="fixed"/>
        <w:tblCellMar>
          <w:left w:w="107" w:type="dxa"/>
          <w:right w:w="107" w:type="dxa"/>
        </w:tblCellMar>
        <w:tblLook w:val="04A0" w:firstRow="1" w:lastRow="0" w:firstColumn="1" w:lastColumn="0" w:noHBand="0" w:noVBand="1"/>
      </w:tblPr>
      <w:tblGrid>
        <w:gridCol w:w="3102"/>
        <w:gridCol w:w="3097"/>
        <w:gridCol w:w="3100"/>
      </w:tblGrid>
      <w:tr w:rsidR="008C363B" w:rsidRPr="00DE3D82" w14:paraId="551AB749" w14:textId="77777777" w:rsidTr="008C36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6490FB" w14:textId="77777777" w:rsidR="00A165D6" w:rsidRPr="00DE3D82" w:rsidRDefault="00A165D6" w:rsidP="008C363B">
            <w:pPr>
              <w:pStyle w:val="Tablehead"/>
              <w:keepLines/>
              <w:tabs>
                <w:tab w:val="left" w:pos="567"/>
                <w:tab w:val="left" w:pos="737"/>
                <w:tab w:val="left" w:pos="3016"/>
              </w:tabs>
              <w:spacing w:line="240" w:lineRule="exact"/>
              <w:ind w:left="170" w:hanging="170"/>
              <w:rPr>
                <w:rtl/>
              </w:rPr>
            </w:pPr>
            <w:r w:rsidRPr="00DE3D82">
              <w:rPr>
                <w:rtl/>
              </w:rPr>
              <w:t>التوزيع على الخدمات</w:t>
            </w:r>
          </w:p>
        </w:tc>
      </w:tr>
      <w:tr w:rsidR="008C363B" w:rsidRPr="00DE3D82" w14:paraId="651668FA" w14:textId="77777777" w:rsidTr="008C363B">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7CF65E02" w14:textId="77777777" w:rsidR="00A165D6" w:rsidRPr="00DE3D82" w:rsidRDefault="00A165D6" w:rsidP="008C363B">
            <w:pPr>
              <w:pStyle w:val="Tablehead"/>
              <w:keepLines/>
              <w:tabs>
                <w:tab w:val="left" w:pos="567"/>
                <w:tab w:val="left" w:pos="737"/>
                <w:tab w:val="left" w:pos="3016"/>
              </w:tabs>
              <w:spacing w:line="240" w:lineRule="exact"/>
              <w:ind w:left="170" w:hanging="170"/>
              <w:rPr>
                <w:rtl/>
              </w:rPr>
            </w:pPr>
            <w:r w:rsidRPr="00DE3D82">
              <w:rPr>
                <w:rtl/>
              </w:rPr>
              <w:t xml:space="preserve">الإقليم </w:t>
            </w:r>
            <w:r w:rsidRPr="00DE3D82">
              <w:t>1</w:t>
            </w:r>
          </w:p>
        </w:tc>
        <w:tc>
          <w:tcPr>
            <w:tcW w:w="3097" w:type="dxa"/>
            <w:tcBorders>
              <w:top w:val="single" w:sz="4" w:space="0" w:color="auto"/>
              <w:left w:val="single" w:sz="4" w:space="0" w:color="auto"/>
              <w:bottom w:val="single" w:sz="4" w:space="0" w:color="auto"/>
              <w:right w:val="single" w:sz="4" w:space="0" w:color="auto"/>
            </w:tcBorders>
            <w:hideMark/>
          </w:tcPr>
          <w:p w14:paraId="1281618C" w14:textId="77777777" w:rsidR="00A165D6" w:rsidRPr="00DE3D82" w:rsidRDefault="00A165D6" w:rsidP="008C363B">
            <w:pPr>
              <w:pStyle w:val="Tablehead"/>
              <w:keepLines/>
              <w:tabs>
                <w:tab w:val="left" w:pos="567"/>
                <w:tab w:val="left" w:pos="737"/>
                <w:tab w:val="left" w:pos="3016"/>
              </w:tabs>
              <w:spacing w:line="240" w:lineRule="exact"/>
              <w:ind w:left="170" w:hanging="170"/>
            </w:pPr>
            <w:r w:rsidRPr="00DE3D82">
              <w:rPr>
                <w:rtl/>
              </w:rPr>
              <w:t xml:space="preserve">الإقليم </w:t>
            </w:r>
            <w:r w:rsidRPr="00DE3D82">
              <w:t>2</w:t>
            </w:r>
          </w:p>
        </w:tc>
        <w:tc>
          <w:tcPr>
            <w:tcW w:w="3100" w:type="dxa"/>
            <w:tcBorders>
              <w:top w:val="single" w:sz="4" w:space="0" w:color="auto"/>
              <w:left w:val="single" w:sz="4" w:space="0" w:color="auto"/>
              <w:bottom w:val="single" w:sz="4" w:space="0" w:color="auto"/>
              <w:right w:val="single" w:sz="4" w:space="0" w:color="auto"/>
            </w:tcBorders>
            <w:hideMark/>
          </w:tcPr>
          <w:p w14:paraId="08880437" w14:textId="77777777" w:rsidR="00A165D6" w:rsidRPr="00DE3D82" w:rsidRDefault="00A165D6" w:rsidP="008C363B">
            <w:pPr>
              <w:pStyle w:val="Tablehead"/>
              <w:keepLines/>
              <w:tabs>
                <w:tab w:val="left" w:pos="567"/>
                <w:tab w:val="left" w:pos="737"/>
                <w:tab w:val="left" w:pos="3016"/>
              </w:tabs>
              <w:spacing w:line="240" w:lineRule="exact"/>
              <w:ind w:left="170" w:hanging="170"/>
            </w:pPr>
            <w:r w:rsidRPr="00DE3D82">
              <w:rPr>
                <w:rtl/>
              </w:rPr>
              <w:t xml:space="preserve">الإقليم </w:t>
            </w:r>
            <w:r w:rsidRPr="00DE3D82">
              <w:t>3</w:t>
            </w:r>
          </w:p>
        </w:tc>
      </w:tr>
      <w:tr w:rsidR="008C363B" w:rsidRPr="00DE3D82" w14:paraId="5AE8F6CB" w14:textId="77777777" w:rsidTr="008C363B">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7C62519" w14:textId="77777777" w:rsidR="00A165D6" w:rsidRPr="00DE3D82" w:rsidRDefault="00A165D6" w:rsidP="008C363B">
            <w:pPr>
              <w:pStyle w:val="TableTextS5"/>
              <w:keepNext/>
              <w:keepLines/>
            </w:pPr>
            <w:r w:rsidRPr="00DE3D82">
              <w:rPr>
                <w:rStyle w:val="Tablefreq"/>
              </w:rPr>
              <w:t>28,5-27,5</w:t>
            </w:r>
            <w:r w:rsidRPr="00DE3D82">
              <w:rPr>
                <w:color w:val="000000"/>
                <w:rtl/>
              </w:rPr>
              <w:tab/>
            </w:r>
            <w:r w:rsidRPr="00DE3D82">
              <w:rPr>
                <w:b/>
                <w:bCs/>
                <w:rtl/>
              </w:rPr>
              <w:t>ثابتة</w:t>
            </w:r>
            <w:r w:rsidRPr="00DE3D82">
              <w:rPr>
                <w:rStyle w:val="Artref"/>
              </w:rPr>
              <w:t xml:space="preserve">537A.5  </w:t>
            </w:r>
          </w:p>
          <w:p w14:paraId="3D9FF132" w14:textId="77777777" w:rsidR="00097F03" w:rsidRDefault="00A165D6" w:rsidP="008C363B">
            <w:pPr>
              <w:pStyle w:val="TableTextS5"/>
              <w:keepNext/>
              <w:keepLines/>
              <w:tabs>
                <w:tab w:val="clear" w:pos="374"/>
                <w:tab w:val="left" w:pos="119"/>
                <w:tab w:val="left" w:pos="550"/>
              </w:tabs>
              <w:ind w:left="3239" w:hanging="3239"/>
              <w:rPr>
                <w:rStyle w:val="Artref"/>
                <w:rtl/>
              </w:rPr>
            </w:pPr>
            <w:r w:rsidRPr="00DE3D82">
              <w:tab/>
            </w:r>
            <w:r w:rsidRPr="00DE3D82">
              <w:tab/>
            </w:r>
            <w:r w:rsidRPr="00DE3D82">
              <w:tab/>
            </w:r>
            <w:r w:rsidRPr="00DE3D82">
              <w:rPr>
                <w:b/>
                <w:bCs/>
                <w:rtl/>
              </w:rPr>
              <w:t>ثابتة ساتلية</w:t>
            </w:r>
            <w:r w:rsidRPr="00DE3D82">
              <w:rPr>
                <w:rtl/>
              </w:rPr>
              <w:t xml:space="preserve"> (أرض-فضاء)</w:t>
            </w:r>
            <w:r w:rsidRPr="00DE3D82">
              <w:rPr>
                <w:rStyle w:val="Artref"/>
              </w:rPr>
              <w:t>539.</w:t>
            </w:r>
            <w:proofErr w:type="gramStart"/>
            <w:r w:rsidRPr="00DE3D82">
              <w:rPr>
                <w:rStyle w:val="Artref"/>
              </w:rPr>
              <w:t>5  517A.5</w:t>
            </w:r>
            <w:proofErr w:type="gramEnd"/>
            <w:r w:rsidRPr="00DE3D82">
              <w:rPr>
                <w:rStyle w:val="Artref"/>
              </w:rPr>
              <w:t xml:space="preserve">  516B.5  484A.5  </w:t>
            </w:r>
          </w:p>
          <w:p w14:paraId="778A0798" w14:textId="54176F90" w:rsidR="00A165D6" w:rsidRPr="00DE3D82" w:rsidRDefault="002F5000" w:rsidP="008C363B">
            <w:pPr>
              <w:pStyle w:val="TableTextS5"/>
              <w:keepNext/>
              <w:keepLines/>
              <w:tabs>
                <w:tab w:val="clear" w:pos="374"/>
                <w:tab w:val="left" w:pos="119"/>
                <w:tab w:val="left" w:pos="550"/>
              </w:tabs>
              <w:ind w:left="3239" w:hanging="3239"/>
              <w:rPr>
                <w:ins w:id="49" w:author="Aly, Abdalla" w:date="2023-03-15T10:34:00Z"/>
                <w:rtl/>
              </w:rPr>
            </w:pPr>
            <w:ins w:id="50" w:author="Rami KEFO" w:date="2023-10-31T10:59:00Z">
              <w:r>
                <w:rPr>
                  <w:b/>
                  <w:bCs/>
                  <w:rtl/>
                  <w:lang w:bidi="ar-SA"/>
                </w:rPr>
                <w:tab/>
              </w:r>
              <w:r>
                <w:rPr>
                  <w:b/>
                  <w:bCs/>
                  <w:rtl/>
                  <w:lang w:bidi="ar-SA"/>
                </w:rPr>
                <w:tab/>
              </w:r>
              <w:r>
                <w:rPr>
                  <w:b/>
                  <w:bCs/>
                  <w:rtl/>
                  <w:lang w:bidi="ar-SA"/>
                </w:rPr>
                <w:tab/>
              </w:r>
            </w:ins>
            <w:ins w:id="51" w:author="Arabic-RN" w:date="2023-03-20T16:00:00Z">
              <w:r w:rsidR="00A165D6" w:rsidRPr="00DE3D82">
                <w:rPr>
                  <w:b/>
                  <w:bCs/>
                  <w:rtl/>
                  <w:lang w:bidi="ar-SA"/>
                </w:rPr>
                <w:t xml:space="preserve">بين </w:t>
              </w:r>
              <w:proofErr w:type="gramStart"/>
              <w:r w:rsidR="00A165D6" w:rsidRPr="00DE3D82">
                <w:rPr>
                  <w:b/>
                  <w:bCs/>
                  <w:rtl/>
                  <w:lang w:bidi="ar-SA"/>
                </w:rPr>
                <w:t>السواتل</w:t>
              </w:r>
            </w:ins>
            <w:ins w:id="52" w:author="Arabic-HS" w:date="2023-04-06T01:02:00Z">
              <w:r w:rsidR="00A165D6">
                <w:rPr>
                  <w:rFonts w:hint="cs"/>
                  <w:b/>
                  <w:bCs/>
                  <w:rtl/>
                  <w:lang w:bidi="ar-SA"/>
                </w:rPr>
                <w:t xml:space="preserve"> </w:t>
              </w:r>
            </w:ins>
            <w:ins w:id="53" w:author="Aly, Abdalla" w:date="2023-03-15T10:33:00Z">
              <w:r w:rsidR="00A165D6" w:rsidRPr="00DE3D82">
                <w:rPr>
                  <w:rtl/>
                </w:rPr>
                <w:t xml:space="preserve"> </w:t>
              </w:r>
            </w:ins>
            <w:ins w:id="54" w:author="Aly, Abdalla" w:date="2023-03-15T10:34:00Z">
              <w:r w:rsidR="00A165D6" w:rsidRPr="00DE3D82">
                <w:rPr>
                  <w:rStyle w:val="Artref"/>
                </w:rPr>
                <w:t>A117.5</w:t>
              </w:r>
              <w:proofErr w:type="gramEnd"/>
              <w:r w:rsidR="00A165D6" w:rsidRPr="00DE3D82">
                <w:rPr>
                  <w:rStyle w:val="Artref"/>
                </w:rPr>
                <w:t xml:space="preserve"> ADD</w:t>
              </w:r>
            </w:ins>
          </w:p>
          <w:p w14:paraId="0552586B" w14:textId="77777777" w:rsidR="00A165D6" w:rsidRPr="00DE3D82" w:rsidRDefault="00A165D6" w:rsidP="008C363B">
            <w:pPr>
              <w:pStyle w:val="TableTextS5"/>
              <w:keepNext/>
              <w:keepLines/>
              <w:rPr>
                <w:b/>
                <w:bCs/>
                <w:rtl/>
              </w:rPr>
            </w:pPr>
            <w:r w:rsidRPr="00DE3D82">
              <w:tab/>
            </w:r>
            <w:r w:rsidRPr="00DE3D82">
              <w:tab/>
            </w:r>
            <w:r w:rsidRPr="00DE3D82">
              <w:tab/>
            </w:r>
            <w:r w:rsidRPr="00DE3D82">
              <w:rPr>
                <w:b/>
                <w:bCs/>
                <w:rtl/>
              </w:rPr>
              <w:t>متنقلة</w:t>
            </w:r>
          </w:p>
          <w:p w14:paraId="4316C0A3" w14:textId="77777777" w:rsidR="00A165D6" w:rsidRPr="00DE3D82" w:rsidRDefault="00A165D6" w:rsidP="008C363B">
            <w:pPr>
              <w:pStyle w:val="TableTextS5"/>
              <w:keepNext/>
              <w:keepLines/>
              <w:rPr>
                <w:rStyle w:val="Artref"/>
                <w:b/>
                <w:bCs/>
              </w:rPr>
            </w:pPr>
            <w:r w:rsidRPr="00DE3D82">
              <w:tab/>
            </w:r>
            <w:r w:rsidRPr="00DE3D82">
              <w:tab/>
            </w:r>
            <w:r w:rsidRPr="00DE3D82">
              <w:tab/>
            </w:r>
            <w:proofErr w:type="gramStart"/>
            <w:r w:rsidRPr="00DE3D82">
              <w:rPr>
                <w:rStyle w:val="Artref"/>
              </w:rPr>
              <w:t>540.5  538</w:t>
            </w:r>
            <w:proofErr w:type="gramEnd"/>
            <w:r w:rsidRPr="00DE3D82">
              <w:rPr>
                <w:rStyle w:val="Artref"/>
              </w:rPr>
              <w:t>.5</w:t>
            </w:r>
          </w:p>
        </w:tc>
      </w:tr>
      <w:tr w:rsidR="008C363B" w:rsidRPr="00DE3D82" w14:paraId="5FFF3718" w14:textId="77777777" w:rsidTr="008C363B">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650B1D3" w14:textId="77777777" w:rsidR="00A165D6" w:rsidRPr="00DE3D82" w:rsidRDefault="00A165D6" w:rsidP="008C363B">
            <w:pPr>
              <w:pStyle w:val="TableTextS5"/>
              <w:keepNext/>
              <w:keepLines/>
              <w:rPr>
                <w:rtl/>
              </w:rPr>
            </w:pPr>
            <w:r w:rsidRPr="00DE3D82">
              <w:rPr>
                <w:rStyle w:val="Tablefreq"/>
              </w:rPr>
              <w:t>29,1-28,5</w:t>
            </w:r>
            <w:r w:rsidRPr="00DE3D82">
              <w:rPr>
                <w:bCs/>
                <w:color w:val="000000"/>
                <w:rtl/>
              </w:rPr>
              <w:tab/>
            </w:r>
            <w:r w:rsidRPr="00DE3D82">
              <w:rPr>
                <w:b/>
                <w:bCs/>
                <w:rtl/>
              </w:rPr>
              <w:t>ثابتة</w:t>
            </w:r>
          </w:p>
          <w:p w14:paraId="560B7236" w14:textId="77777777" w:rsidR="00097F03" w:rsidRDefault="00A165D6" w:rsidP="008C363B">
            <w:pPr>
              <w:pStyle w:val="TableTextS5"/>
              <w:keepNext/>
              <w:keepLines/>
              <w:tabs>
                <w:tab w:val="clear" w:pos="374"/>
                <w:tab w:val="left" w:pos="119"/>
                <w:tab w:val="left" w:pos="550"/>
              </w:tabs>
              <w:ind w:left="3239" w:hanging="3239"/>
              <w:rPr>
                <w:rStyle w:val="Artref"/>
                <w:rtl/>
              </w:rPr>
            </w:pPr>
            <w:r w:rsidRPr="00DE3D82">
              <w:tab/>
            </w:r>
            <w:r w:rsidRPr="00DE3D82">
              <w:tab/>
            </w:r>
            <w:r w:rsidRPr="00DE3D82">
              <w:tab/>
            </w:r>
            <w:r w:rsidRPr="00DE3D82">
              <w:rPr>
                <w:b/>
                <w:bCs/>
                <w:spacing w:val="-4"/>
                <w:rtl/>
              </w:rPr>
              <w:t>ثابتة ساتلية</w:t>
            </w:r>
            <w:r w:rsidRPr="00DE3D82">
              <w:rPr>
                <w:spacing w:val="-4"/>
                <w:rtl/>
              </w:rPr>
              <w:t xml:space="preserve"> (أرض-فضاء)</w:t>
            </w:r>
            <w:r w:rsidRPr="00DE3D82">
              <w:rPr>
                <w:rStyle w:val="Artref"/>
              </w:rPr>
              <w:t>539.</w:t>
            </w:r>
            <w:proofErr w:type="gramStart"/>
            <w:r w:rsidRPr="00DE3D82">
              <w:rPr>
                <w:rStyle w:val="Artref"/>
              </w:rPr>
              <w:t>5  523A.5</w:t>
            </w:r>
            <w:proofErr w:type="gramEnd"/>
            <w:r w:rsidRPr="00DE3D82">
              <w:rPr>
                <w:rStyle w:val="Artref"/>
              </w:rPr>
              <w:t xml:space="preserve">  517A.5  516B.5  484A.5  </w:t>
            </w:r>
          </w:p>
          <w:p w14:paraId="50C2AA97" w14:textId="115C3546" w:rsidR="00A165D6" w:rsidRPr="00DE3D82" w:rsidRDefault="002F5000" w:rsidP="008C363B">
            <w:pPr>
              <w:pStyle w:val="TableTextS5"/>
              <w:keepNext/>
              <w:keepLines/>
              <w:tabs>
                <w:tab w:val="clear" w:pos="374"/>
                <w:tab w:val="left" w:pos="119"/>
                <w:tab w:val="left" w:pos="550"/>
              </w:tabs>
              <w:ind w:left="3239" w:hanging="3239"/>
              <w:rPr>
                <w:ins w:id="55" w:author="Aly, Abdalla" w:date="2023-03-15T10:34:00Z"/>
                <w:rtl/>
              </w:rPr>
            </w:pPr>
            <w:ins w:id="56" w:author="Rami KEFO" w:date="2023-10-31T10:59:00Z">
              <w:r>
                <w:rPr>
                  <w:b/>
                  <w:bCs/>
                  <w:rtl/>
                  <w:lang w:bidi="ar-SA"/>
                </w:rPr>
                <w:tab/>
              </w:r>
              <w:r>
                <w:rPr>
                  <w:b/>
                  <w:bCs/>
                  <w:rtl/>
                  <w:lang w:bidi="ar-SA"/>
                </w:rPr>
                <w:tab/>
              </w:r>
              <w:r>
                <w:rPr>
                  <w:b/>
                  <w:bCs/>
                  <w:rtl/>
                  <w:lang w:bidi="ar-SA"/>
                </w:rPr>
                <w:tab/>
              </w:r>
            </w:ins>
            <w:ins w:id="57" w:author="Arabic-RN" w:date="2023-03-20T16:00:00Z">
              <w:r w:rsidR="00A165D6" w:rsidRPr="00DE3D82">
                <w:rPr>
                  <w:b/>
                  <w:bCs/>
                  <w:rtl/>
                  <w:lang w:bidi="ar-SA"/>
                </w:rPr>
                <w:t xml:space="preserve">بين </w:t>
              </w:r>
              <w:proofErr w:type="gramStart"/>
              <w:r w:rsidR="00A165D6" w:rsidRPr="00DE3D82">
                <w:rPr>
                  <w:b/>
                  <w:bCs/>
                  <w:rtl/>
                  <w:lang w:bidi="ar-SA"/>
                </w:rPr>
                <w:t>السواتل</w:t>
              </w:r>
            </w:ins>
            <w:ins w:id="58" w:author="Arabic-HS" w:date="2023-04-06T01:02:00Z">
              <w:r w:rsidR="00A165D6">
                <w:rPr>
                  <w:rFonts w:hint="cs"/>
                  <w:b/>
                  <w:bCs/>
                  <w:rtl/>
                  <w:lang w:bidi="ar-SA"/>
                </w:rPr>
                <w:t xml:space="preserve"> </w:t>
              </w:r>
            </w:ins>
            <w:ins w:id="59" w:author="Aly, Abdalla" w:date="2023-03-15T10:33:00Z">
              <w:r w:rsidR="00A165D6" w:rsidRPr="00DE3D82">
                <w:rPr>
                  <w:rtl/>
                </w:rPr>
                <w:t xml:space="preserve"> </w:t>
              </w:r>
            </w:ins>
            <w:ins w:id="60" w:author="Aly, Abdalla" w:date="2023-03-15T10:34:00Z">
              <w:r w:rsidR="00A165D6" w:rsidRPr="00DE3D82">
                <w:rPr>
                  <w:rStyle w:val="Artref"/>
                </w:rPr>
                <w:t>A117.5</w:t>
              </w:r>
              <w:proofErr w:type="gramEnd"/>
              <w:r w:rsidR="00A165D6" w:rsidRPr="00DE3D82">
                <w:rPr>
                  <w:rStyle w:val="Artref"/>
                </w:rPr>
                <w:t xml:space="preserve"> ADD</w:t>
              </w:r>
            </w:ins>
          </w:p>
          <w:p w14:paraId="571752DF" w14:textId="77777777" w:rsidR="00A165D6" w:rsidRPr="00DE3D82" w:rsidRDefault="00A165D6" w:rsidP="008C363B">
            <w:pPr>
              <w:pStyle w:val="TableTextS5"/>
              <w:keepNext/>
              <w:keepLines/>
              <w:rPr>
                <w:b/>
                <w:bCs/>
                <w:rtl/>
              </w:rPr>
            </w:pPr>
            <w:r w:rsidRPr="00DE3D82">
              <w:tab/>
            </w:r>
            <w:r w:rsidRPr="00DE3D82">
              <w:tab/>
            </w:r>
            <w:r w:rsidRPr="00DE3D82">
              <w:tab/>
            </w:r>
            <w:r w:rsidRPr="00DE3D82">
              <w:rPr>
                <w:b/>
                <w:bCs/>
                <w:rtl/>
              </w:rPr>
              <w:t>متنقلة</w:t>
            </w:r>
          </w:p>
          <w:p w14:paraId="34D3240E" w14:textId="77777777" w:rsidR="00A165D6" w:rsidRPr="00DE3D82" w:rsidRDefault="00A165D6" w:rsidP="008C363B">
            <w:pPr>
              <w:pStyle w:val="TableTextS5"/>
              <w:keepNext/>
              <w:keepLines/>
            </w:pPr>
            <w:r w:rsidRPr="00DE3D82">
              <w:tab/>
            </w:r>
            <w:r w:rsidRPr="00DE3D82">
              <w:tab/>
            </w:r>
            <w:r w:rsidRPr="00DE3D82">
              <w:tab/>
            </w:r>
            <w:r w:rsidRPr="00DE3D82">
              <w:rPr>
                <w:rtl/>
              </w:rPr>
              <w:t>استكشاف الأرض الساتلية (أرض-فضاء)</w:t>
            </w:r>
            <w:r w:rsidRPr="00DE3D82">
              <w:rPr>
                <w:rStyle w:val="Artref"/>
              </w:rPr>
              <w:t xml:space="preserve">541.5  </w:t>
            </w:r>
          </w:p>
          <w:p w14:paraId="231B0E45" w14:textId="77777777" w:rsidR="00A165D6" w:rsidRPr="00DE3D82" w:rsidRDefault="00A165D6" w:rsidP="008C363B">
            <w:pPr>
              <w:pStyle w:val="TableTextS5"/>
              <w:keepNext/>
              <w:keepLines/>
              <w:rPr>
                <w:rStyle w:val="Artref"/>
                <w:b/>
                <w:bCs/>
              </w:rPr>
            </w:pPr>
            <w:r w:rsidRPr="00DE3D82">
              <w:tab/>
            </w:r>
            <w:r w:rsidRPr="00DE3D82">
              <w:tab/>
            </w:r>
            <w:r w:rsidRPr="00DE3D82">
              <w:tab/>
            </w:r>
            <w:r w:rsidRPr="00DE3D82">
              <w:rPr>
                <w:rStyle w:val="Artref"/>
              </w:rPr>
              <w:t>540.5</w:t>
            </w:r>
          </w:p>
        </w:tc>
      </w:tr>
      <w:tr w:rsidR="008C363B" w:rsidRPr="00DE3D82" w14:paraId="39CB1450" w14:textId="77777777" w:rsidTr="008C363B">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CF17F3D" w14:textId="77777777" w:rsidR="00A165D6" w:rsidRPr="00DE3D82" w:rsidRDefault="00A165D6" w:rsidP="008C363B">
            <w:pPr>
              <w:pStyle w:val="TableTextS5"/>
              <w:rPr>
                <w:rtl/>
              </w:rPr>
            </w:pPr>
            <w:r w:rsidRPr="00DE3D82">
              <w:rPr>
                <w:rStyle w:val="Tablefreq"/>
              </w:rPr>
              <w:t>29,5-29,1</w:t>
            </w:r>
            <w:r w:rsidRPr="00DE3D82">
              <w:rPr>
                <w:rtl/>
              </w:rPr>
              <w:tab/>
            </w:r>
            <w:r w:rsidRPr="00DE3D82">
              <w:rPr>
                <w:b/>
                <w:bCs/>
                <w:rtl/>
              </w:rPr>
              <w:t>ثابتة</w:t>
            </w:r>
          </w:p>
          <w:p w14:paraId="68A90433" w14:textId="77777777" w:rsidR="00097F03" w:rsidRDefault="00A165D6" w:rsidP="008C363B">
            <w:pPr>
              <w:pStyle w:val="TableTextS5"/>
              <w:tabs>
                <w:tab w:val="clear" w:pos="374"/>
                <w:tab w:val="left" w:pos="119"/>
                <w:tab w:val="left" w:pos="550"/>
              </w:tabs>
              <w:ind w:left="3238" w:hanging="3238"/>
              <w:rPr>
                <w:rStyle w:val="Artref"/>
                <w:rtl/>
              </w:rPr>
            </w:pPr>
            <w:r w:rsidRPr="00DE3D82">
              <w:rPr>
                <w:rtl/>
              </w:rPr>
              <w:tab/>
            </w:r>
            <w:r w:rsidRPr="00DE3D82">
              <w:tab/>
            </w:r>
            <w:r w:rsidRPr="00DE3D82">
              <w:tab/>
            </w:r>
            <w:r w:rsidRPr="00DE3D82">
              <w:rPr>
                <w:b/>
                <w:bCs/>
                <w:rtl/>
              </w:rPr>
              <w:t>ثابتة ساتلية</w:t>
            </w:r>
            <w:r w:rsidRPr="00DE3D82">
              <w:rPr>
                <w:rtl/>
              </w:rPr>
              <w:t xml:space="preserve"> (أرض-فضاء)</w:t>
            </w:r>
            <w:r w:rsidRPr="00DE3D82">
              <w:rPr>
                <w:rStyle w:val="Artref"/>
              </w:rPr>
              <w:t>523E.</w:t>
            </w:r>
            <w:proofErr w:type="gramStart"/>
            <w:r w:rsidRPr="00DE3D82">
              <w:rPr>
                <w:rStyle w:val="Artref"/>
              </w:rPr>
              <w:t>5  523C.5</w:t>
            </w:r>
            <w:proofErr w:type="gramEnd"/>
            <w:r w:rsidRPr="00DE3D82">
              <w:rPr>
                <w:rStyle w:val="Artref"/>
              </w:rPr>
              <w:t xml:space="preserve">  517A.5  516B.5  </w:t>
            </w:r>
            <w:r w:rsidRPr="00DE3D82">
              <w:rPr>
                <w:rStyle w:val="Artref"/>
              </w:rPr>
              <w:br/>
              <w:t>541A.5  539.5  535A.5</w:t>
            </w:r>
          </w:p>
          <w:p w14:paraId="37AB3A1A" w14:textId="2B8FA0EC" w:rsidR="00A165D6" w:rsidRPr="00DE3D82" w:rsidRDefault="002F5000" w:rsidP="008C363B">
            <w:pPr>
              <w:pStyle w:val="TableTextS5"/>
              <w:tabs>
                <w:tab w:val="clear" w:pos="374"/>
                <w:tab w:val="left" w:pos="119"/>
                <w:tab w:val="left" w:pos="550"/>
              </w:tabs>
              <w:ind w:left="3238" w:hanging="3238"/>
              <w:rPr>
                <w:ins w:id="61" w:author="Aly, Abdalla" w:date="2023-03-15T10:38:00Z"/>
              </w:rPr>
            </w:pPr>
            <w:ins w:id="62" w:author="Rami KEFO" w:date="2023-10-31T11:00:00Z">
              <w:r>
                <w:rPr>
                  <w:rtl/>
                  <w:lang w:bidi="ar-SA"/>
                </w:rPr>
                <w:tab/>
              </w:r>
              <w:r>
                <w:rPr>
                  <w:rtl/>
                  <w:lang w:bidi="ar-SA"/>
                </w:rPr>
                <w:tab/>
              </w:r>
              <w:r>
                <w:rPr>
                  <w:rtl/>
                  <w:lang w:bidi="ar-SA"/>
                </w:rPr>
                <w:tab/>
              </w:r>
            </w:ins>
            <w:ins w:id="63" w:author="Arabic-RN" w:date="2023-03-20T16:00:00Z">
              <w:r w:rsidR="00A165D6" w:rsidRPr="00AB6B2A">
                <w:rPr>
                  <w:b/>
                  <w:bCs/>
                  <w:rtl/>
                  <w:lang w:bidi="ar-SA"/>
                </w:rPr>
                <w:t>بين السواتل</w:t>
              </w:r>
            </w:ins>
            <w:ins w:id="64" w:author="Arabic-HS" w:date="2023-04-06T01:02:00Z">
              <w:r w:rsidR="00A165D6">
                <w:rPr>
                  <w:rFonts w:hint="cs"/>
                  <w:rtl/>
                  <w:lang w:bidi="ar-SA"/>
                </w:rPr>
                <w:t xml:space="preserve"> </w:t>
              </w:r>
            </w:ins>
            <w:ins w:id="65" w:author="Aly, Abdalla" w:date="2023-03-15T10:38:00Z">
              <w:r w:rsidR="00A165D6" w:rsidRPr="00DE3D82">
                <w:rPr>
                  <w:rStyle w:val="Artref"/>
                </w:rPr>
                <w:t>A117.5 ADD</w:t>
              </w:r>
            </w:ins>
            <w:ins w:id="66" w:author="Arabic-RN" w:date="2023-03-20T16:06:00Z">
              <w:r w:rsidR="00A165D6" w:rsidRPr="00DE3D82">
                <w:rPr>
                  <w:rStyle w:val="Artref"/>
                </w:rPr>
                <w:t xml:space="preserve"> </w:t>
              </w:r>
            </w:ins>
          </w:p>
          <w:p w14:paraId="3EE0C359" w14:textId="77777777" w:rsidR="00A165D6" w:rsidRPr="00DE3D82" w:rsidRDefault="00A165D6" w:rsidP="008C363B">
            <w:pPr>
              <w:pStyle w:val="TableTextS5"/>
              <w:rPr>
                <w:b/>
                <w:bCs/>
              </w:rPr>
            </w:pPr>
            <w:r w:rsidRPr="00DE3D82">
              <w:tab/>
            </w:r>
            <w:r w:rsidRPr="00DE3D82">
              <w:tab/>
            </w:r>
            <w:r w:rsidRPr="00DE3D82">
              <w:tab/>
            </w:r>
            <w:r w:rsidRPr="00DE3D82">
              <w:rPr>
                <w:b/>
                <w:bCs/>
                <w:rtl/>
              </w:rPr>
              <w:t>متنقلة</w:t>
            </w:r>
          </w:p>
          <w:p w14:paraId="4FB3073F" w14:textId="77777777" w:rsidR="00A165D6" w:rsidRPr="00DE3D82" w:rsidRDefault="00A165D6" w:rsidP="008C363B">
            <w:pPr>
              <w:pStyle w:val="TableTextS5"/>
            </w:pPr>
            <w:r w:rsidRPr="00DE3D82">
              <w:tab/>
            </w:r>
            <w:r w:rsidRPr="00DE3D82">
              <w:tab/>
            </w:r>
            <w:r w:rsidRPr="00DE3D82">
              <w:tab/>
            </w:r>
            <w:r w:rsidRPr="00DE3D82">
              <w:rPr>
                <w:rtl/>
              </w:rPr>
              <w:t>استكشاف الأرض الساتلية (أرض-فضاء)</w:t>
            </w:r>
            <w:r w:rsidRPr="00DE3D82">
              <w:rPr>
                <w:rStyle w:val="Artref"/>
              </w:rPr>
              <w:t xml:space="preserve">541.5  </w:t>
            </w:r>
          </w:p>
          <w:p w14:paraId="2229D487" w14:textId="77777777" w:rsidR="00A165D6" w:rsidRPr="00DE3D82" w:rsidRDefault="00A165D6" w:rsidP="008C363B">
            <w:pPr>
              <w:pStyle w:val="TableTextS5"/>
              <w:rPr>
                <w:rStyle w:val="Artref"/>
                <w:b/>
                <w:bCs/>
              </w:rPr>
            </w:pPr>
            <w:r w:rsidRPr="00DE3D82">
              <w:tab/>
            </w:r>
            <w:r w:rsidRPr="00DE3D82">
              <w:tab/>
            </w:r>
            <w:r w:rsidRPr="00DE3D82">
              <w:tab/>
            </w:r>
            <w:r w:rsidRPr="00DE3D82">
              <w:rPr>
                <w:rStyle w:val="Artref"/>
              </w:rPr>
              <w:t>540.5</w:t>
            </w:r>
          </w:p>
        </w:tc>
      </w:tr>
      <w:tr w:rsidR="008C363B" w:rsidRPr="00DE3D82" w14:paraId="3922B881" w14:textId="77777777" w:rsidTr="008C363B">
        <w:trPr>
          <w:cantSplit/>
          <w:jc w:val="center"/>
        </w:trPr>
        <w:tc>
          <w:tcPr>
            <w:tcW w:w="3102" w:type="dxa"/>
            <w:tcBorders>
              <w:top w:val="single" w:sz="4" w:space="0" w:color="auto"/>
              <w:left w:val="single" w:sz="4" w:space="0" w:color="auto"/>
              <w:bottom w:val="nil"/>
              <w:right w:val="single" w:sz="4" w:space="0" w:color="auto"/>
            </w:tcBorders>
            <w:hideMark/>
          </w:tcPr>
          <w:p w14:paraId="3ED70FAA" w14:textId="77777777" w:rsidR="00A165D6" w:rsidRPr="00DE3D82" w:rsidRDefault="00A165D6" w:rsidP="008C363B">
            <w:pPr>
              <w:rPr>
                <w:rStyle w:val="Tablefreq"/>
                <w:rtl/>
              </w:rPr>
            </w:pPr>
            <w:r w:rsidRPr="00DE3D82">
              <w:rPr>
                <w:rStyle w:val="Tablefreq"/>
              </w:rPr>
              <w:t>29,9-29,5</w:t>
            </w:r>
          </w:p>
          <w:p w14:paraId="34D0EDF1" w14:textId="77777777" w:rsidR="00097F03" w:rsidRDefault="00A165D6" w:rsidP="008C363B">
            <w:pPr>
              <w:pStyle w:val="TableTextS5"/>
              <w:rPr>
                <w:rStyle w:val="Artref"/>
                <w:rtl/>
              </w:rPr>
            </w:pPr>
            <w:r w:rsidRPr="00DE3D82">
              <w:rPr>
                <w:b/>
                <w:bCs/>
                <w:rtl/>
              </w:rPr>
              <w:t>ثابتة ساتلية</w:t>
            </w:r>
            <w:r w:rsidRPr="00DE3D82">
              <w:br/>
            </w:r>
            <w:r w:rsidRPr="00DE3D82">
              <w:rPr>
                <w:rtl/>
              </w:rPr>
              <w:t>(أرض-فضاء)</w:t>
            </w:r>
            <w:r w:rsidRPr="00DE3D82">
              <w:rPr>
                <w:rStyle w:val="Artref"/>
                <w:rtl/>
              </w:rPr>
              <w:t xml:space="preserve"> </w:t>
            </w:r>
            <w:proofErr w:type="gramStart"/>
            <w:r w:rsidRPr="00DE3D82">
              <w:rPr>
                <w:rStyle w:val="Artref"/>
              </w:rPr>
              <w:t>484A.5</w:t>
            </w:r>
            <w:r w:rsidRPr="00DE3D82">
              <w:rPr>
                <w:rStyle w:val="Artref"/>
                <w:rtl/>
              </w:rPr>
              <w:t xml:space="preserve">  </w:t>
            </w:r>
            <w:r w:rsidRPr="00DE3D82">
              <w:rPr>
                <w:rStyle w:val="Artref"/>
              </w:rPr>
              <w:t>484B.5</w:t>
            </w:r>
            <w:proofErr w:type="gramEnd"/>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r w:rsidRPr="00DE3D82">
              <w:rPr>
                <w:rStyle w:val="Artref"/>
                <w:rtl/>
              </w:rPr>
              <w:t xml:space="preserve">  </w:t>
            </w:r>
            <w:r w:rsidRPr="00DE3D82">
              <w:rPr>
                <w:rStyle w:val="Artref"/>
              </w:rPr>
              <w:t>539.5</w:t>
            </w:r>
          </w:p>
          <w:p w14:paraId="5B80B4FD" w14:textId="6C4882DB" w:rsidR="00A165D6" w:rsidRPr="00DE3D82" w:rsidRDefault="00A165D6" w:rsidP="008C363B">
            <w:pPr>
              <w:pStyle w:val="TableTextS5"/>
            </w:pPr>
            <w:ins w:id="67" w:author="Arabic-RN" w:date="2023-03-20T16:00:00Z">
              <w:r w:rsidRPr="00DE3D82">
                <w:rPr>
                  <w:b/>
                  <w:bCs/>
                  <w:rtl/>
                  <w:lang w:bidi="ar-SA"/>
                </w:rPr>
                <w:t xml:space="preserve">بين </w:t>
              </w:r>
              <w:proofErr w:type="gramStart"/>
              <w:r w:rsidRPr="00DE3D82">
                <w:rPr>
                  <w:b/>
                  <w:bCs/>
                  <w:rtl/>
                  <w:lang w:bidi="ar-SA"/>
                </w:rPr>
                <w:t>السواتل</w:t>
              </w:r>
            </w:ins>
            <w:ins w:id="68" w:author="Arabic-HS" w:date="2023-04-06T01:02:00Z">
              <w:r>
                <w:rPr>
                  <w:rFonts w:hint="cs"/>
                  <w:b/>
                  <w:bCs/>
                  <w:rtl/>
                  <w:lang w:bidi="ar-SA"/>
                </w:rPr>
                <w:t xml:space="preserve"> </w:t>
              </w:r>
            </w:ins>
            <w:ins w:id="69" w:author="Arabic_GE" w:date="2023-04-04T21:10:00Z">
              <w:r w:rsidRPr="00DE3D82">
                <w:rPr>
                  <w:rStyle w:val="Artref"/>
                  <w:rtl/>
                </w:rPr>
                <w:t xml:space="preserve"> </w:t>
              </w:r>
            </w:ins>
            <w:ins w:id="70" w:author="Elbahnassawy, Ganat" w:date="2022-10-25T11:35:00Z">
              <w:r w:rsidRPr="00DE3D82">
                <w:rPr>
                  <w:rStyle w:val="Artref"/>
                </w:rPr>
                <w:t>A117.5</w:t>
              </w:r>
            </w:ins>
            <w:proofErr w:type="gramEnd"/>
            <w:ins w:id="71" w:author="Aly, Abdalla" w:date="2023-03-21T10:11:00Z">
              <w:r w:rsidRPr="00DE3D82">
                <w:rPr>
                  <w:rStyle w:val="Artref"/>
                </w:rPr>
                <w:t> </w:t>
              </w:r>
            </w:ins>
            <w:ins w:id="72" w:author="Elbahnassawy, Ganat" w:date="2022-10-25T11:35:00Z">
              <w:r w:rsidRPr="00DE3D82">
                <w:rPr>
                  <w:rStyle w:val="Artref"/>
                </w:rPr>
                <w:t>ADD</w:t>
              </w:r>
            </w:ins>
          </w:p>
          <w:p w14:paraId="73AC2BA5" w14:textId="77777777" w:rsidR="00A165D6" w:rsidRPr="00DE3D82" w:rsidRDefault="00A165D6" w:rsidP="008C363B">
            <w:pPr>
              <w:pStyle w:val="TableTextS5"/>
              <w:rPr>
                <w:rtl/>
              </w:rPr>
            </w:pPr>
            <w:r w:rsidRPr="00DE3D82">
              <w:rPr>
                <w:rtl/>
              </w:rPr>
              <w:t>استكشاف الأرض الساتلية</w:t>
            </w:r>
            <w:r w:rsidRPr="00DE3D82">
              <w:rPr>
                <w:rtl/>
              </w:rPr>
              <w:br/>
              <w:t xml:space="preserve">(أرض-فضاء) </w:t>
            </w:r>
            <w:r w:rsidRPr="00DE3D82">
              <w:t>541.5</w:t>
            </w:r>
          </w:p>
          <w:p w14:paraId="2F133BB3" w14:textId="77777777" w:rsidR="00A165D6" w:rsidRPr="00DE3D82" w:rsidRDefault="00A165D6" w:rsidP="008C363B">
            <w:pPr>
              <w:pStyle w:val="TableTextS5"/>
            </w:pPr>
            <w:r w:rsidRPr="00DE3D82">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0FE60517" w14:textId="77777777" w:rsidR="00A165D6" w:rsidRPr="00DE3D82" w:rsidRDefault="00A165D6" w:rsidP="008C363B">
            <w:pPr>
              <w:rPr>
                <w:rStyle w:val="Tablefreq"/>
              </w:rPr>
            </w:pPr>
            <w:r w:rsidRPr="00DE3D82">
              <w:rPr>
                <w:rStyle w:val="Tablefreq"/>
              </w:rPr>
              <w:t>29,9-29,5</w:t>
            </w:r>
          </w:p>
          <w:p w14:paraId="31D7D93E" w14:textId="77777777" w:rsidR="00097F03" w:rsidRDefault="00A165D6" w:rsidP="008C363B">
            <w:pPr>
              <w:pStyle w:val="TableTextS5"/>
              <w:rPr>
                <w:rStyle w:val="Artref"/>
                <w:rtl/>
              </w:rPr>
            </w:pPr>
            <w:r w:rsidRPr="00DE3D82">
              <w:rPr>
                <w:b/>
                <w:bCs/>
                <w:rtl/>
              </w:rPr>
              <w:t>ثابتة ساتلية</w:t>
            </w:r>
            <w:r w:rsidRPr="00DE3D82">
              <w:br/>
            </w:r>
            <w:r w:rsidRPr="00DE3D82">
              <w:rPr>
                <w:rtl/>
              </w:rPr>
              <w:t>(أرض-فضاء)</w:t>
            </w:r>
            <w:r w:rsidRPr="00DE3D82">
              <w:rPr>
                <w:rStyle w:val="Artref"/>
                <w:rtl/>
              </w:rPr>
              <w:t xml:space="preserve"> </w:t>
            </w:r>
            <w:proofErr w:type="gramStart"/>
            <w:r w:rsidRPr="00DE3D82">
              <w:rPr>
                <w:rStyle w:val="Artref"/>
              </w:rPr>
              <w:t>484A.5</w:t>
            </w:r>
            <w:r w:rsidRPr="00DE3D82">
              <w:rPr>
                <w:rStyle w:val="Artref"/>
                <w:rtl/>
              </w:rPr>
              <w:t xml:space="preserve">  </w:t>
            </w:r>
            <w:r w:rsidRPr="00DE3D82">
              <w:rPr>
                <w:rStyle w:val="Artref"/>
              </w:rPr>
              <w:t>484B.5</w:t>
            </w:r>
            <w:proofErr w:type="gramEnd"/>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r w:rsidRPr="00DE3D82">
              <w:rPr>
                <w:rStyle w:val="Artref"/>
                <w:rtl/>
              </w:rPr>
              <w:t xml:space="preserve">  </w:t>
            </w:r>
            <w:r w:rsidRPr="00DE3D82">
              <w:rPr>
                <w:rStyle w:val="Artref"/>
              </w:rPr>
              <w:t>539.5</w:t>
            </w:r>
          </w:p>
          <w:p w14:paraId="065E0CA4" w14:textId="52CD8799" w:rsidR="00A165D6" w:rsidRPr="00DE3D82" w:rsidRDefault="00A165D6" w:rsidP="008C363B">
            <w:pPr>
              <w:pStyle w:val="TableTextS5"/>
            </w:pPr>
            <w:ins w:id="73" w:author="Arabic-RN" w:date="2023-03-20T16:00:00Z">
              <w:r w:rsidRPr="00DE3D82">
                <w:rPr>
                  <w:b/>
                  <w:bCs/>
                  <w:rtl/>
                  <w:lang w:bidi="ar-SA"/>
                </w:rPr>
                <w:t xml:space="preserve">بين </w:t>
              </w:r>
              <w:proofErr w:type="gramStart"/>
              <w:r w:rsidRPr="00DE3D82">
                <w:rPr>
                  <w:b/>
                  <w:bCs/>
                  <w:rtl/>
                  <w:lang w:bidi="ar-SA"/>
                </w:rPr>
                <w:t>السواتل</w:t>
              </w:r>
            </w:ins>
            <w:ins w:id="74" w:author="Arabic-HS" w:date="2023-04-06T01:02:00Z">
              <w:r>
                <w:rPr>
                  <w:rFonts w:hint="cs"/>
                  <w:b/>
                  <w:bCs/>
                  <w:rtl/>
                  <w:lang w:bidi="ar-SA"/>
                </w:rPr>
                <w:t xml:space="preserve"> </w:t>
              </w:r>
            </w:ins>
            <w:ins w:id="75" w:author="Arabic_GE" w:date="2023-04-04T21:10:00Z">
              <w:r w:rsidRPr="00DE3D82">
                <w:rPr>
                  <w:rStyle w:val="Artref"/>
                  <w:rtl/>
                </w:rPr>
                <w:t xml:space="preserve"> </w:t>
              </w:r>
            </w:ins>
            <w:ins w:id="76" w:author="Elbahnassawy, Ganat" w:date="2022-10-25T11:35:00Z">
              <w:r w:rsidRPr="00DE3D82">
                <w:rPr>
                  <w:rStyle w:val="Artref"/>
                </w:rPr>
                <w:t>A117.5</w:t>
              </w:r>
            </w:ins>
            <w:proofErr w:type="gramEnd"/>
            <w:ins w:id="77" w:author="Aly, Abdalla" w:date="2023-03-21T10:11:00Z">
              <w:r w:rsidRPr="00DE3D82">
                <w:rPr>
                  <w:rStyle w:val="Artref"/>
                </w:rPr>
                <w:t> </w:t>
              </w:r>
            </w:ins>
            <w:ins w:id="78" w:author="Elbahnassawy, Ganat" w:date="2022-10-25T11:35:00Z">
              <w:r w:rsidRPr="00DE3D82">
                <w:rPr>
                  <w:rStyle w:val="Artref"/>
                </w:rPr>
                <w:t>ADD</w:t>
              </w:r>
            </w:ins>
          </w:p>
          <w:p w14:paraId="6117956A" w14:textId="77777777" w:rsidR="00A165D6" w:rsidRPr="00DE3D82" w:rsidRDefault="00A165D6" w:rsidP="008C363B">
            <w:pPr>
              <w:pStyle w:val="TableTextS5"/>
              <w:rPr>
                <w:rtl/>
              </w:rPr>
            </w:pPr>
            <w:r w:rsidRPr="00DE3D82">
              <w:rPr>
                <w:b/>
                <w:bCs/>
                <w:rtl/>
              </w:rPr>
              <w:t>متنقلة ساتلية</w:t>
            </w:r>
            <w:r w:rsidRPr="00DE3D82">
              <w:rPr>
                <w:rtl/>
              </w:rPr>
              <w:t xml:space="preserve"> (أرض-فضاء)</w:t>
            </w:r>
          </w:p>
          <w:p w14:paraId="60CBF94B" w14:textId="77777777" w:rsidR="00A165D6" w:rsidRPr="00DE3D82" w:rsidRDefault="00A165D6" w:rsidP="008C363B">
            <w:pPr>
              <w:pStyle w:val="TableTextS5"/>
            </w:pPr>
            <w:r w:rsidRPr="00DE3D82">
              <w:rPr>
                <w:rtl/>
              </w:rPr>
              <w:t>استكشاف الأرض الساتلية</w:t>
            </w:r>
            <w:r w:rsidRPr="00DE3D82">
              <w:rPr>
                <w:b/>
                <w:bCs/>
                <w:rtl/>
              </w:rPr>
              <w:t xml:space="preserve"> </w:t>
            </w:r>
            <w:r w:rsidRPr="00DE3D82">
              <w:rPr>
                <w:b/>
                <w:bCs/>
                <w:rtl/>
              </w:rPr>
              <w:br/>
            </w:r>
            <w:r w:rsidRPr="00DE3D82">
              <w:rPr>
                <w:rtl/>
              </w:rPr>
              <w:t xml:space="preserve">(أرض-فضاء) </w:t>
            </w:r>
            <w:r w:rsidRPr="00DE3D82">
              <w:rPr>
                <w:rStyle w:val="Artref"/>
              </w:rPr>
              <w:t>541.5</w:t>
            </w:r>
          </w:p>
        </w:tc>
        <w:tc>
          <w:tcPr>
            <w:tcW w:w="3100" w:type="dxa"/>
            <w:tcBorders>
              <w:top w:val="single" w:sz="4" w:space="0" w:color="auto"/>
              <w:left w:val="single" w:sz="4" w:space="0" w:color="auto"/>
              <w:bottom w:val="nil"/>
              <w:right w:val="single" w:sz="4" w:space="0" w:color="auto"/>
            </w:tcBorders>
            <w:hideMark/>
          </w:tcPr>
          <w:p w14:paraId="0C27A0C5" w14:textId="77777777" w:rsidR="00A165D6" w:rsidRPr="00DE3D82" w:rsidRDefault="00A165D6" w:rsidP="008C363B">
            <w:pPr>
              <w:rPr>
                <w:rStyle w:val="Tablefreq"/>
              </w:rPr>
            </w:pPr>
            <w:r w:rsidRPr="00DE3D82">
              <w:rPr>
                <w:rStyle w:val="Tablefreq"/>
              </w:rPr>
              <w:t>29,9-29,5</w:t>
            </w:r>
          </w:p>
          <w:p w14:paraId="2E72DB7A" w14:textId="77777777" w:rsidR="00097F03" w:rsidRDefault="00A165D6" w:rsidP="008C363B">
            <w:pPr>
              <w:pStyle w:val="TableTextS5"/>
              <w:rPr>
                <w:b/>
                <w:bCs/>
                <w:rtl/>
              </w:rPr>
            </w:pPr>
            <w:r w:rsidRPr="00DE3D82">
              <w:rPr>
                <w:rtl/>
              </w:rPr>
              <w:t>ثابتة ساتلية</w:t>
            </w:r>
            <w:r w:rsidRPr="00DE3D82">
              <w:br/>
            </w:r>
            <w:r w:rsidRPr="00DE3D82">
              <w:rPr>
                <w:rtl/>
              </w:rPr>
              <w:t>(أرض-فضاء)</w:t>
            </w:r>
            <w:r w:rsidRPr="00DE3D82">
              <w:rPr>
                <w:b/>
                <w:bCs/>
                <w:rtl/>
              </w:rPr>
              <w:t xml:space="preserve"> </w:t>
            </w:r>
            <w:proofErr w:type="gramStart"/>
            <w:r w:rsidRPr="00DE3D82">
              <w:t>484A.5</w:t>
            </w:r>
            <w:r w:rsidRPr="00DE3D82">
              <w:rPr>
                <w:rtl/>
              </w:rPr>
              <w:t xml:space="preserve">  </w:t>
            </w:r>
            <w:r w:rsidRPr="00DE3D82">
              <w:t>484B.5</w:t>
            </w:r>
            <w:proofErr w:type="gramEnd"/>
            <w:r w:rsidRPr="00DE3D82">
              <w:rPr>
                <w:rtl/>
              </w:rPr>
              <w:t xml:space="preserve">  </w:t>
            </w:r>
            <w:r w:rsidRPr="00DE3D82">
              <w:t>516B.5</w:t>
            </w:r>
            <w:r w:rsidRPr="00DE3D82">
              <w:rPr>
                <w:rtl/>
              </w:rPr>
              <w:t xml:space="preserve">  </w:t>
            </w:r>
            <w:r w:rsidRPr="00DE3D82">
              <w:t>527A.5</w:t>
            </w:r>
            <w:r w:rsidRPr="00DE3D82">
              <w:rPr>
                <w:rtl/>
              </w:rPr>
              <w:t xml:space="preserve">  </w:t>
            </w:r>
            <w:r w:rsidRPr="00DE3D82">
              <w:t>539.5</w:t>
            </w:r>
          </w:p>
          <w:p w14:paraId="674F55F8" w14:textId="25DD1B73" w:rsidR="00A165D6" w:rsidRPr="00DE3D82" w:rsidRDefault="00A165D6" w:rsidP="008C363B">
            <w:pPr>
              <w:pStyle w:val="TableTextS5"/>
            </w:pPr>
            <w:ins w:id="79" w:author="Arabic-RN" w:date="2023-03-20T16:00:00Z">
              <w:r w:rsidRPr="00DE3D82">
                <w:rPr>
                  <w:b/>
                  <w:bCs/>
                  <w:rtl/>
                  <w:lang w:bidi="ar-SA"/>
                </w:rPr>
                <w:t xml:space="preserve">بين </w:t>
              </w:r>
              <w:proofErr w:type="gramStart"/>
              <w:r w:rsidRPr="00DE3D82">
                <w:rPr>
                  <w:b/>
                  <w:bCs/>
                  <w:rtl/>
                  <w:lang w:bidi="ar-SA"/>
                </w:rPr>
                <w:t>السواتل</w:t>
              </w:r>
            </w:ins>
            <w:ins w:id="80" w:author="Arabic-HS" w:date="2023-04-06T01:02:00Z">
              <w:r>
                <w:rPr>
                  <w:rFonts w:hint="cs"/>
                  <w:b/>
                  <w:bCs/>
                  <w:rtl/>
                  <w:lang w:bidi="ar-SA"/>
                </w:rPr>
                <w:t xml:space="preserve"> </w:t>
              </w:r>
            </w:ins>
            <w:ins w:id="81" w:author="Arabic_GE" w:date="2023-04-04T21:10:00Z">
              <w:r w:rsidRPr="00DE3D82">
                <w:rPr>
                  <w:rStyle w:val="Artref"/>
                  <w:rtl/>
                </w:rPr>
                <w:t xml:space="preserve"> </w:t>
              </w:r>
            </w:ins>
            <w:ins w:id="82" w:author="Elbahnassawy, Ganat" w:date="2022-10-25T11:35:00Z">
              <w:r w:rsidRPr="00DE3D82">
                <w:rPr>
                  <w:rStyle w:val="Artref"/>
                </w:rPr>
                <w:t>A117.5</w:t>
              </w:r>
            </w:ins>
            <w:proofErr w:type="gramEnd"/>
            <w:ins w:id="83" w:author="Aly, Abdalla" w:date="2023-03-21T10:11:00Z">
              <w:r w:rsidRPr="00DE3D82">
                <w:rPr>
                  <w:rStyle w:val="Artref"/>
                </w:rPr>
                <w:t> </w:t>
              </w:r>
            </w:ins>
            <w:ins w:id="84" w:author="Elbahnassawy, Ganat" w:date="2022-10-25T11:35:00Z">
              <w:r w:rsidRPr="00DE3D82">
                <w:rPr>
                  <w:rStyle w:val="Artref"/>
                </w:rPr>
                <w:t>ADD</w:t>
              </w:r>
            </w:ins>
          </w:p>
          <w:p w14:paraId="69A1F1F8" w14:textId="77777777" w:rsidR="00A165D6" w:rsidRPr="00DE3D82" w:rsidRDefault="00A165D6" w:rsidP="008C363B">
            <w:pPr>
              <w:pStyle w:val="TableTextS5"/>
              <w:rPr>
                <w:rtl/>
              </w:rPr>
            </w:pPr>
            <w:r w:rsidRPr="00DE3D82">
              <w:rPr>
                <w:rtl/>
              </w:rPr>
              <w:t>استكشاف الأرض الساتلية</w:t>
            </w:r>
            <w:r w:rsidRPr="00DE3D82">
              <w:rPr>
                <w:rtl/>
              </w:rPr>
              <w:br/>
              <w:t xml:space="preserve">(أرض-فضاء) </w:t>
            </w:r>
            <w:r w:rsidRPr="00DE3D82">
              <w:t>541.5</w:t>
            </w:r>
          </w:p>
          <w:p w14:paraId="04CC9FFF" w14:textId="77777777" w:rsidR="00A165D6" w:rsidRPr="00DE3D82" w:rsidRDefault="00A165D6" w:rsidP="008C363B">
            <w:pPr>
              <w:pStyle w:val="TableTextS5"/>
            </w:pPr>
            <w:r w:rsidRPr="00DE3D82">
              <w:rPr>
                <w:rtl/>
              </w:rPr>
              <w:t>متنقلة ساتلية (أرض-فضاء)</w:t>
            </w:r>
          </w:p>
        </w:tc>
      </w:tr>
      <w:tr w:rsidR="008C363B" w:rsidRPr="00DE3D82" w14:paraId="12EA2E77" w14:textId="77777777" w:rsidTr="008C363B">
        <w:trPr>
          <w:cantSplit/>
          <w:jc w:val="center"/>
        </w:trPr>
        <w:tc>
          <w:tcPr>
            <w:tcW w:w="3102" w:type="dxa"/>
            <w:tcBorders>
              <w:top w:val="nil"/>
              <w:left w:val="single" w:sz="4" w:space="0" w:color="auto"/>
              <w:bottom w:val="single" w:sz="4" w:space="0" w:color="auto"/>
              <w:right w:val="single" w:sz="4" w:space="0" w:color="auto"/>
            </w:tcBorders>
            <w:hideMark/>
          </w:tcPr>
          <w:p w14:paraId="040CEF8E" w14:textId="77777777" w:rsidR="00A165D6" w:rsidRPr="00DE3D82" w:rsidRDefault="00A165D6" w:rsidP="008C363B">
            <w:pPr>
              <w:pStyle w:val="TableTextS5"/>
              <w:rPr>
                <w:rStyle w:val="Artref"/>
                <w:b/>
                <w:bCs/>
              </w:rPr>
            </w:pPr>
            <w:proofErr w:type="gramStart"/>
            <w:r w:rsidRPr="00DE3D82">
              <w:rPr>
                <w:rStyle w:val="Artref"/>
              </w:rPr>
              <w:t>542.5  540</w:t>
            </w:r>
            <w:proofErr w:type="gramEnd"/>
            <w:r w:rsidRPr="00DE3D82">
              <w:rPr>
                <w:rStyle w:val="Artref"/>
              </w:rPr>
              <w:t>.5</w:t>
            </w:r>
          </w:p>
        </w:tc>
        <w:tc>
          <w:tcPr>
            <w:tcW w:w="3097" w:type="dxa"/>
            <w:tcBorders>
              <w:top w:val="nil"/>
              <w:left w:val="single" w:sz="4" w:space="0" w:color="auto"/>
              <w:bottom w:val="single" w:sz="4" w:space="0" w:color="auto"/>
              <w:right w:val="single" w:sz="4" w:space="0" w:color="auto"/>
            </w:tcBorders>
            <w:hideMark/>
          </w:tcPr>
          <w:p w14:paraId="7F4EC105" w14:textId="77777777" w:rsidR="00A165D6" w:rsidRPr="00DE3D82" w:rsidRDefault="00A165D6" w:rsidP="008C363B">
            <w:pPr>
              <w:pStyle w:val="TableTextS5"/>
              <w:rPr>
                <w:rStyle w:val="Artref"/>
                <w:b/>
                <w:bCs/>
              </w:rPr>
            </w:pPr>
            <w:proofErr w:type="gramStart"/>
            <w:r w:rsidRPr="00DE3D82">
              <w:rPr>
                <w:rStyle w:val="Artref"/>
              </w:rPr>
              <w:t>526.5  525.5</w:t>
            </w:r>
            <w:proofErr w:type="gramEnd"/>
            <w:r w:rsidRPr="00DE3D82">
              <w:rPr>
                <w:rStyle w:val="Artref"/>
                <w:rtl/>
              </w:rPr>
              <w:t xml:space="preserve">  </w:t>
            </w:r>
            <w:r w:rsidRPr="00DE3D82">
              <w:rPr>
                <w:rStyle w:val="Artref"/>
              </w:rPr>
              <w:t>540.5  529.5  527.5</w:t>
            </w:r>
          </w:p>
        </w:tc>
        <w:tc>
          <w:tcPr>
            <w:tcW w:w="3100" w:type="dxa"/>
            <w:tcBorders>
              <w:top w:val="nil"/>
              <w:left w:val="single" w:sz="4" w:space="0" w:color="auto"/>
              <w:bottom w:val="single" w:sz="4" w:space="0" w:color="auto"/>
              <w:right w:val="single" w:sz="4" w:space="0" w:color="auto"/>
            </w:tcBorders>
            <w:hideMark/>
          </w:tcPr>
          <w:p w14:paraId="0B4FE3FE" w14:textId="77777777" w:rsidR="00A165D6" w:rsidRPr="00DE3D82" w:rsidRDefault="00A165D6" w:rsidP="008C363B">
            <w:pPr>
              <w:pStyle w:val="TableTextS5"/>
              <w:rPr>
                <w:rStyle w:val="Artref"/>
                <w:b/>
                <w:bCs/>
              </w:rPr>
            </w:pPr>
            <w:proofErr w:type="gramStart"/>
            <w:r w:rsidRPr="00DE3D82">
              <w:rPr>
                <w:rStyle w:val="Artref"/>
              </w:rPr>
              <w:t>542.5  540</w:t>
            </w:r>
            <w:proofErr w:type="gramEnd"/>
            <w:r w:rsidRPr="00DE3D82">
              <w:rPr>
                <w:rStyle w:val="Artref"/>
              </w:rPr>
              <w:t>.5</w:t>
            </w:r>
          </w:p>
        </w:tc>
      </w:tr>
    </w:tbl>
    <w:p w14:paraId="0D40978F" w14:textId="21F38861" w:rsidR="00983BD2" w:rsidRDefault="00A165D6" w:rsidP="009F0242">
      <w:pPr>
        <w:pStyle w:val="Reasons"/>
      </w:pPr>
      <w:r>
        <w:rPr>
          <w:rtl/>
        </w:rPr>
        <w:t>الأسباب:</w:t>
      </w:r>
      <w:r>
        <w:tab/>
      </w:r>
      <w:r w:rsidR="009F0242" w:rsidRPr="009F0242">
        <w:rPr>
          <w:b w:val="0"/>
          <w:bCs w:val="0"/>
          <w:rtl/>
        </w:rPr>
        <w:t>يدعم الاتحاد الإفريقي للاتصالات توزيع خدمة ما بين السواتل (</w:t>
      </w:r>
      <w:r w:rsidR="009F0242" w:rsidRPr="009F0242">
        <w:rPr>
          <w:b w:val="0"/>
          <w:bCs w:val="0"/>
        </w:rPr>
        <w:t>ISS</w:t>
      </w:r>
      <w:r w:rsidR="009F0242" w:rsidRPr="009F0242">
        <w:rPr>
          <w:b w:val="0"/>
          <w:bCs w:val="0"/>
          <w:rtl/>
        </w:rPr>
        <w:t>).</w:t>
      </w:r>
    </w:p>
    <w:p w14:paraId="0203001A" w14:textId="77777777" w:rsidR="00983BD2" w:rsidRDefault="00A165D6">
      <w:pPr>
        <w:pStyle w:val="Proposal"/>
      </w:pPr>
      <w:r>
        <w:t>ADD</w:t>
      </w:r>
      <w:r>
        <w:tab/>
        <w:t>AFCP/87A17/6</w:t>
      </w:r>
      <w:r>
        <w:rPr>
          <w:vanish/>
          <w:color w:val="7F7F7F" w:themeColor="text1" w:themeTint="80"/>
          <w:vertAlign w:val="superscript"/>
        </w:rPr>
        <w:t>#1896</w:t>
      </w:r>
    </w:p>
    <w:p w14:paraId="00E3C2AC" w14:textId="4937D678" w:rsidR="00A165D6" w:rsidRPr="00DE3D82" w:rsidRDefault="00A165D6" w:rsidP="00AB6B2A">
      <w:pPr>
        <w:pStyle w:val="Note"/>
        <w:rPr>
          <w:rtl/>
          <w:lang w:bidi="ar-SY"/>
        </w:rPr>
      </w:pPr>
      <w:r w:rsidRPr="00200534">
        <w:rPr>
          <w:rStyle w:val="Artdef"/>
        </w:rPr>
        <w:t>A117.5</w:t>
      </w:r>
      <w:r w:rsidR="00097F03">
        <w:rPr>
          <w:rStyle w:val="Artdef"/>
          <w:rtl/>
        </w:rPr>
        <w:tab/>
      </w:r>
      <w:r w:rsidRPr="00DE3D82">
        <w:rPr>
          <w:rtl/>
        </w:rPr>
        <w:t>لاستخدام نطاقات التردد 18</w:t>
      </w:r>
      <w:r>
        <w:rPr>
          <w:rFonts w:hint="cs"/>
          <w:rtl/>
        </w:rPr>
        <w:t>,</w:t>
      </w:r>
      <w:r w:rsidRPr="00DE3D82">
        <w:rPr>
          <w:rtl/>
        </w:rPr>
        <w:t>1-18</w:t>
      </w:r>
      <w:r>
        <w:rPr>
          <w:rFonts w:hint="cs"/>
          <w:rtl/>
        </w:rPr>
        <w:t>,</w:t>
      </w:r>
      <w:r w:rsidRPr="00DE3D82">
        <w:rPr>
          <w:rtl/>
        </w:rPr>
        <w:t xml:space="preserve">6 </w:t>
      </w:r>
      <w:r w:rsidRPr="00DE3D82">
        <w:t>GHz</w:t>
      </w:r>
      <w:r w:rsidRPr="00DE3D82">
        <w:rPr>
          <w:rtl/>
        </w:rPr>
        <w:t xml:space="preserve"> </w:t>
      </w:r>
      <w:r>
        <w:rPr>
          <w:rFonts w:hint="cs"/>
          <w:rtl/>
        </w:rPr>
        <w:t>و</w:t>
      </w:r>
      <w:r>
        <w:t>GHz 20,2-18,8</w:t>
      </w:r>
      <w:r w:rsidRPr="00200534">
        <w:rPr>
          <w:rtl/>
        </w:rPr>
        <w:t xml:space="preserve"> </w:t>
      </w:r>
      <w:r w:rsidRPr="00DE3D82">
        <w:rPr>
          <w:rtl/>
        </w:rPr>
        <w:t>و27</w:t>
      </w:r>
      <w:r>
        <w:rPr>
          <w:rFonts w:hint="cs"/>
          <w:rtl/>
        </w:rPr>
        <w:t>,</w:t>
      </w:r>
      <w:r w:rsidRPr="00DE3D82">
        <w:rPr>
          <w:rtl/>
        </w:rPr>
        <w:t xml:space="preserve">5-30 </w:t>
      </w:r>
      <w:r w:rsidRPr="00DE3D82">
        <w:t>GHz</w:t>
      </w:r>
      <w:r w:rsidRPr="00DE3D82">
        <w:rPr>
          <w:rtl/>
        </w:rPr>
        <w:t>، أو أجزاء منها، من جانب المحطات الفضائية في الخدمة الثابتة الساتلية ينطبق القرار</w:t>
      </w:r>
      <w:r>
        <w:rPr>
          <w:rFonts w:hint="cs"/>
          <w:rtl/>
        </w:rPr>
        <w:t> </w:t>
      </w:r>
      <w:r w:rsidRPr="006E5016">
        <w:rPr>
          <w:b/>
          <w:bCs/>
        </w:rPr>
        <w:t>[</w:t>
      </w:r>
      <w:r w:rsidR="00AB6B2A">
        <w:rPr>
          <w:b/>
          <w:bCs/>
        </w:rPr>
        <w:t>AFCP-</w:t>
      </w:r>
      <w:r w:rsidRPr="006E5016">
        <w:rPr>
          <w:b/>
          <w:bCs/>
        </w:rPr>
        <w:t>A117-B] (WRC-23)</w:t>
      </w:r>
      <w:r w:rsidRPr="00DE3D82">
        <w:rPr>
          <w:rtl/>
        </w:rPr>
        <w:t xml:space="preserve">. ولا يخضع هذا الاستخدام للتنسيق بموجب الرقم </w:t>
      </w:r>
      <w:r w:rsidRPr="00B108DA">
        <w:rPr>
          <w:rStyle w:val="Artref"/>
          <w:b/>
          <w:bCs/>
        </w:rPr>
        <w:t>11A.9</w:t>
      </w:r>
      <w:r w:rsidRPr="00DE3D82">
        <w:rPr>
          <w:rtl/>
        </w:rPr>
        <w:t xml:space="preserve">. الرقم </w:t>
      </w:r>
      <w:r w:rsidRPr="00DE3D82">
        <w:rPr>
          <w:rStyle w:val="Artref"/>
          <w:b/>
          <w:bCs/>
          <w:rtl/>
        </w:rPr>
        <w:t>10.4</w:t>
      </w:r>
      <w:r w:rsidRPr="00DE3D82">
        <w:rPr>
          <w:rtl/>
        </w:rPr>
        <w:t xml:space="preserve"> لا ينطبق.</w:t>
      </w:r>
      <w:r w:rsidRPr="00DE3D82">
        <w:rPr>
          <w:rtl/>
          <w:lang w:bidi="ar-SY"/>
        </w:rPr>
        <w:t>     </w:t>
      </w:r>
      <w:r w:rsidRPr="00DE3D82">
        <w:rPr>
          <w:sz w:val="16"/>
          <w:szCs w:val="16"/>
          <w:lang w:eastAsia="zh-CN"/>
        </w:rPr>
        <w:t>(WRC</w:t>
      </w:r>
      <w:r w:rsidRPr="00DE3D82">
        <w:rPr>
          <w:sz w:val="16"/>
          <w:szCs w:val="16"/>
          <w:lang w:eastAsia="zh-CN"/>
        </w:rPr>
        <w:noBreakHyphen/>
        <w:t>23)</w:t>
      </w:r>
    </w:p>
    <w:p w14:paraId="4BF16AB1" w14:textId="1E373633" w:rsidR="00983BD2" w:rsidRPr="007938BE" w:rsidRDefault="00A165D6" w:rsidP="009F0242">
      <w:pPr>
        <w:pStyle w:val="Reasons"/>
        <w:rPr>
          <w:rtl/>
        </w:rPr>
      </w:pPr>
      <w:r>
        <w:rPr>
          <w:rtl/>
        </w:rPr>
        <w:t>الأسباب:</w:t>
      </w:r>
      <w:r>
        <w:tab/>
      </w:r>
      <w:r w:rsidR="009F0242" w:rsidRPr="009F0242">
        <w:rPr>
          <w:b w:val="0"/>
          <w:bCs w:val="0"/>
          <w:rtl/>
          <w:lang w:val="en-GB" w:bidi="ar-SY"/>
        </w:rPr>
        <w:t xml:space="preserve">يدعم الاتحاد الإفريقي للاتصالات </w:t>
      </w:r>
      <w:r w:rsidR="009F0242">
        <w:rPr>
          <w:rFonts w:hint="cs"/>
          <w:b w:val="0"/>
          <w:bCs w:val="0"/>
          <w:rtl/>
          <w:lang w:val="en-GB" w:bidi="ar-SY"/>
        </w:rPr>
        <w:t xml:space="preserve">تطبيق حدود صارمة ولا يحبذ التنسيق خلال </w:t>
      </w:r>
      <w:proofErr w:type="gramStart"/>
      <w:r w:rsidR="009F0242">
        <w:rPr>
          <w:rFonts w:hint="cs"/>
          <w:b w:val="0"/>
          <w:bCs w:val="0"/>
          <w:rtl/>
          <w:lang w:val="en-GB" w:bidi="ar-SY"/>
        </w:rPr>
        <w:t>استخدام  الوصلات</w:t>
      </w:r>
      <w:proofErr w:type="gramEnd"/>
      <w:r w:rsidR="009F0242">
        <w:rPr>
          <w:rFonts w:hint="cs"/>
          <w:b w:val="0"/>
          <w:bCs w:val="0"/>
          <w:rtl/>
          <w:lang w:val="en-GB" w:bidi="ar-SY"/>
        </w:rPr>
        <w:t xml:space="preserve"> بين السواتل</w:t>
      </w:r>
      <w:r w:rsidR="007938BE">
        <w:rPr>
          <w:rFonts w:hint="cs"/>
          <w:b w:val="0"/>
          <w:bCs w:val="0"/>
          <w:rtl/>
        </w:rPr>
        <w:t>، ولا يوجد حالياً أي عملية تنسيق بشأن الوصلات بين السواتل.</w:t>
      </w:r>
    </w:p>
    <w:p w14:paraId="0796F746" w14:textId="77777777" w:rsidR="00983BD2" w:rsidRDefault="00A165D6">
      <w:pPr>
        <w:pStyle w:val="Proposal"/>
      </w:pPr>
      <w:r>
        <w:t>MOD</w:t>
      </w:r>
      <w:r>
        <w:tab/>
        <w:t>AFCP/87A17/7</w:t>
      </w:r>
      <w:r>
        <w:rPr>
          <w:vanish/>
          <w:color w:val="7F7F7F" w:themeColor="text1" w:themeTint="80"/>
          <w:vertAlign w:val="superscript"/>
        </w:rPr>
        <w:t>#1897</w:t>
      </w:r>
    </w:p>
    <w:p w14:paraId="4598EC48" w14:textId="77777777" w:rsidR="00A165D6" w:rsidRPr="00DE3D82" w:rsidRDefault="00A165D6" w:rsidP="008C363B">
      <w:pPr>
        <w:pStyle w:val="Tabletitle"/>
        <w:rPr>
          <w:rtl/>
        </w:rPr>
      </w:pPr>
      <w:r w:rsidRPr="00DE3D82">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C363B" w:rsidRPr="00DE3D82" w14:paraId="12881F7D" w14:textId="77777777" w:rsidTr="008C363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6AD544F" w14:textId="77777777" w:rsidR="00A165D6" w:rsidRPr="00DE3D82" w:rsidRDefault="00A165D6" w:rsidP="008C363B">
            <w:pPr>
              <w:pStyle w:val="Tablehead"/>
              <w:tabs>
                <w:tab w:val="left" w:pos="374"/>
                <w:tab w:val="left" w:pos="3016"/>
              </w:tabs>
              <w:spacing w:before="40" w:after="40" w:line="240" w:lineRule="exact"/>
              <w:rPr>
                <w:rtl/>
              </w:rPr>
            </w:pPr>
            <w:r w:rsidRPr="00DE3D82">
              <w:rPr>
                <w:rtl/>
              </w:rPr>
              <w:t>التوزيع على الخدمات</w:t>
            </w:r>
          </w:p>
        </w:tc>
      </w:tr>
      <w:tr w:rsidR="008C363B" w:rsidRPr="00DE3D82" w14:paraId="0E5E52AD" w14:textId="77777777" w:rsidTr="008C363B">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0B2CA826"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1</w:t>
            </w:r>
          </w:p>
        </w:tc>
        <w:tc>
          <w:tcPr>
            <w:tcW w:w="3119" w:type="dxa"/>
            <w:tcBorders>
              <w:top w:val="single" w:sz="4" w:space="0" w:color="auto"/>
              <w:left w:val="single" w:sz="4" w:space="0" w:color="auto"/>
              <w:bottom w:val="single" w:sz="4" w:space="0" w:color="auto"/>
              <w:right w:val="single" w:sz="4" w:space="0" w:color="auto"/>
            </w:tcBorders>
            <w:hideMark/>
          </w:tcPr>
          <w:p w14:paraId="4B3B73F3"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2</w:t>
            </w:r>
          </w:p>
        </w:tc>
        <w:tc>
          <w:tcPr>
            <w:tcW w:w="3119" w:type="dxa"/>
            <w:tcBorders>
              <w:top w:val="single" w:sz="4" w:space="0" w:color="auto"/>
              <w:left w:val="single" w:sz="4" w:space="0" w:color="auto"/>
              <w:bottom w:val="single" w:sz="4" w:space="0" w:color="auto"/>
              <w:right w:val="single" w:sz="4" w:space="0" w:color="auto"/>
            </w:tcBorders>
            <w:hideMark/>
          </w:tcPr>
          <w:p w14:paraId="42DC0951" w14:textId="77777777" w:rsidR="00A165D6" w:rsidRPr="00DE3D82" w:rsidRDefault="00A165D6" w:rsidP="008C363B">
            <w:pPr>
              <w:pStyle w:val="Tablehead"/>
              <w:tabs>
                <w:tab w:val="left" w:pos="374"/>
                <w:tab w:val="left" w:pos="3016"/>
              </w:tabs>
              <w:spacing w:before="40" w:after="40" w:line="240" w:lineRule="exact"/>
            </w:pPr>
            <w:r w:rsidRPr="00DE3D82">
              <w:rPr>
                <w:rtl/>
              </w:rPr>
              <w:t xml:space="preserve">الإقليم </w:t>
            </w:r>
            <w:r w:rsidRPr="00DE3D82">
              <w:t>3</w:t>
            </w:r>
          </w:p>
        </w:tc>
      </w:tr>
      <w:tr w:rsidR="008C363B" w:rsidRPr="00DE3D82" w14:paraId="20FC7A78" w14:textId="77777777" w:rsidTr="008C363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C266683" w14:textId="77777777" w:rsidR="00097F03" w:rsidRDefault="00A165D6" w:rsidP="008C363B">
            <w:pPr>
              <w:pStyle w:val="TableTextS5"/>
              <w:ind w:left="3239" w:hanging="3239"/>
              <w:rPr>
                <w:rStyle w:val="Artref"/>
                <w:rtl/>
              </w:rPr>
            </w:pPr>
            <w:r w:rsidRPr="00DE3D82">
              <w:rPr>
                <w:rStyle w:val="Tablefreq"/>
              </w:rPr>
              <w:t>30-29,9</w:t>
            </w:r>
            <w:r w:rsidRPr="00DE3D82">
              <w:rPr>
                <w:color w:val="000000"/>
                <w:rtl/>
              </w:rPr>
              <w:tab/>
            </w:r>
            <w:r w:rsidRPr="00DE3D82">
              <w:rPr>
                <w:b/>
                <w:bCs/>
                <w:rtl/>
              </w:rPr>
              <w:t>ثابتة ساتلية</w:t>
            </w:r>
            <w:r w:rsidRPr="00DE3D82">
              <w:rPr>
                <w:rtl/>
              </w:rPr>
              <w:t xml:space="preserve"> (أرض-</w:t>
            </w:r>
            <w:proofErr w:type="gramStart"/>
            <w:r w:rsidRPr="00DE3D82">
              <w:rPr>
                <w:rtl/>
              </w:rPr>
              <w:t xml:space="preserve">فضاء)  </w:t>
            </w:r>
            <w:r w:rsidRPr="00DE3D82">
              <w:rPr>
                <w:rStyle w:val="Artref"/>
              </w:rPr>
              <w:t>539.5</w:t>
            </w:r>
            <w:proofErr w:type="gramEnd"/>
            <w:r w:rsidRPr="00DE3D82">
              <w:rPr>
                <w:rStyle w:val="Artref"/>
              </w:rPr>
              <w:t xml:space="preserve">  516B.5  484A.5</w:t>
            </w:r>
          </w:p>
          <w:p w14:paraId="5396800D" w14:textId="2FA7DC7F" w:rsidR="00A165D6" w:rsidRPr="00DE3D82" w:rsidRDefault="002F5000" w:rsidP="008C363B">
            <w:pPr>
              <w:pStyle w:val="TableTextS5"/>
              <w:ind w:left="3239" w:hanging="3239"/>
              <w:rPr>
                <w:ins w:id="85" w:author="Arabic_GE" w:date="2023-04-04T21:10:00Z"/>
                <w:rtl/>
              </w:rPr>
            </w:pPr>
            <w:ins w:id="86" w:author="Rami KEFO" w:date="2023-10-31T11:07:00Z">
              <w:r>
                <w:rPr>
                  <w:b/>
                  <w:bCs/>
                  <w:lang w:bidi="ar-SA"/>
                </w:rPr>
                <w:tab/>
              </w:r>
              <w:r>
                <w:rPr>
                  <w:b/>
                  <w:bCs/>
                  <w:lang w:bidi="ar-SA"/>
                </w:rPr>
                <w:tab/>
              </w:r>
            </w:ins>
            <w:ins w:id="87" w:author="Arabic_GE" w:date="2023-04-04T21:10:00Z">
              <w:r w:rsidR="00A165D6" w:rsidRPr="00DE3D82">
                <w:rPr>
                  <w:b/>
                  <w:bCs/>
                  <w:rtl/>
                  <w:lang w:bidi="ar-SA"/>
                </w:rPr>
                <w:t xml:space="preserve">بين </w:t>
              </w:r>
              <w:proofErr w:type="gramStart"/>
              <w:r w:rsidR="00A165D6" w:rsidRPr="00DE3D82">
                <w:rPr>
                  <w:b/>
                  <w:bCs/>
                  <w:rtl/>
                  <w:lang w:bidi="ar-SA"/>
                </w:rPr>
                <w:t>السواتل</w:t>
              </w:r>
            </w:ins>
            <w:ins w:id="88" w:author="Arabic-HS" w:date="2023-04-06T01:02:00Z">
              <w:r w:rsidR="00A165D6">
                <w:rPr>
                  <w:rFonts w:hint="cs"/>
                  <w:b/>
                  <w:bCs/>
                  <w:rtl/>
                  <w:lang w:bidi="ar-SA"/>
                </w:rPr>
                <w:t xml:space="preserve"> </w:t>
              </w:r>
            </w:ins>
            <w:ins w:id="89" w:author="Arabic_GE" w:date="2023-04-04T21:10:00Z">
              <w:r w:rsidR="00A165D6" w:rsidRPr="00DE3D82">
                <w:rPr>
                  <w:rtl/>
                </w:rPr>
                <w:t xml:space="preserve"> </w:t>
              </w:r>
              <w:r w:rsidR="00A165D6" w:rsidRPr="00DE3D82">
                <w:t>A117.5</w:t>
              </w:r>
              <w:proofErr w:type="gramEnd"/>
              <w:r w:rsidR="00A165D6" w:rsidRPr="00DE3D82">
                <w:t> ADD</w:t>
              </w:r>
            </w:ins>
          </w:p>
          <w:p w14:paraId="4FBB5E52" w14:textId="77777777" w:rsidR="00A165D6" w:rsidRPr="00DE3D82" w:rsidRDefault="00A165D6" w:rsidP="008C363B">
            <w:pPr>
              <w:pStyle w:val="TableTextS5"/>
            </w:pPr>
            <w:r w:rsidRPr="00DE3D82">
              <w:rPr>
                <w:rtl/>
              </w:rPr>
              <w:tab/>
            </w:r>
            <w:r w:rsidRPr="00DE3D82">
              <w:tab/>
            </w:r>
            <w:r w:rsidRPr="00DE3D82">
              <w:tab/>
            </w:r>
            <w:r w:rsidRPr="00DE3D82">
              <w:rPr>
                <w:b/>
                <w:bCs/>
                <w:rtl/>
              </w:rPr>
              <w:t>متنقلة ساتلية</w:t>
            </w:r>
            <w:r w:rsidRPr="00DE3D82">
              <w:rPr>
                <w:rtl/>
              </w:rPr>
              <w:t xml:space="preserve"> (أرض-فضاء)</w:t>
            </w:r>
          </w:p>
          <w:p w14:paraId="621E4355" w14:textId="77777777" w:rsidR="00A165D6" w:rsidRPr="00DE3D82" w:rsidRDefault="00A165D6" w:rsidP="008C363B">
            <w:pPr>
              <w:pStyle w:val="TableTextS5"/>
            </w:pPr>
            <w:r w:rsidRPr="00DE3D82">
              <w:tab/>
            </w:r>
            <w:r w:rsidRPr="00DE3D82">
              <w:tab/>
            </w:r>
            <w:r w:rsidRPr="00DE3D82">
              <w:rPr>
                <w:rtl/>
              </w:rPr>
              <w:tab/>
              <w:t xml:space="preserve">استكشاف الأرض الساتلية (أرض-فضاء) </w:t>
            </w:r>
            <w:proofErr w:type="gramStart"/>
            <w:r w:rsidRPr="00DE3D82">
              <w:rPr>
                <w:rStyle w:val="Artref"/>
              </w:rPr>
              <w:t>543.5  541.5</w:t>
            </w:r>
            <w:proofErr w:type="gramEnd"/>
          </w:p>
          <w:p w14:paraId="3E0A0206" w14:textId="77777777" w:rsidR="00A165D6" w:rsidRPr="00DE3D82" w:rsidRDefault="00A165D6" w:rsidP="008C363B">
            <w:pPr>
              <w:pStyle w:val="TableTextS5"/>
              <w:rPr>
                <w:rStyle w:val="Artref"/>
              </w:rPr>
            </w:pPr>
            <w:r w:rsidRPr="00DE3D82">
              <w:tab/>
            </w:r>
            <w:r w:rsidRPr="00DE3D82">
              <w:tab/>
            </w:r>
            <w:r w:rsidRPr="00DE3D82">
              <w:rPr>
                <w:rtl/>
              </w:rPr>
              <w:tab/>
            </w:r>
            <w:proofErr w:type="gramStart"/>
            <w:r w:rsidRPr="00DE3D82">
              <w:rPr>
                <w:rStyle w:val="Artref"/>
              </w:rPr>
              <w:t>542.5  540.5</w:t>
            </w:r>
            <w:proofErr w:type="gramEnd"/>
            <w:r w:rsidRPr="00DE3D82">
              <w:rPr>
                <w:rStyle w:val="Artref"/>
              </w:rPr>
              <w:t xml:space="preserve">  538.5  527.5  526.5  525.5</w:t>
            </w:r>
          </w:p>
        </w:tc>
      </w:tr>
    </w:tbl>
    <w:p w14:paraId="5A878724" w14:textId="77777777" w:rsidR="00983BD2" w:rsidRDefault="00983BD2">
      <w:pPr>
        <w:pStyle w:val="Reasons"/>
      </w:pPr>
    </w:p>
    <w:p w14:paraId="1C5866EB" w14:textId="77777777" w:rsidR="00D9665F" w:rsidRDefault="002160EC" w:rsidP="00D9665F">
      <w:pPr>
        <w:pStyle w:val="ArtNo"/>
        <w:spacing w:before="0"/>
        <w:rPr>
          <w:rtl/>
        </w:rPr>
      </w:pPr>
      <w:bookmarkStart w:id="90" w:name="_Toc331055770"/>
      <w:bookmarkStart w:id="91" w:name="_Toc454442737"/>
      <w:r>
        <w:rPr>
          <w:rtl/>
        </w:rPr>
        <w:t xml:space="preserve">المـادة </w:t>
      </w:r>
      <w:r>
        <w:rPr>
          <w:rStyle w:val="href"/>
        </w:rPr>
        <w:t>21</w:t>
      </w:r>
      <w:bookmarkEnd w:id="90"/>
      <w:bookmarkEnd w:id="91"/>
    </w:p>
    <w:p w14:paraId="0670FBFF" w14:textId="77777777" w:rsidR="00D9665F" w:rsidRDefault="002160EC" w:rsidP="00D9665F">
      <w:pPr>
        <w:pStyle w:val="Arttitle"/>
        <w:rPr>
          <w:b w:val="0"/>
          <w:rtl/>
        </w:rPr>
      </w:pPr>
      <w:bookmarkStart w:id="92" w:name="_Toc454442738"/>
      <w:bookmarkStart w:id="93" w:name="_Toc331055771"/>
      <w:r>
        <w:rPr>
          <w:b w:val="0"/>
          <w:rtl/>
        </w:rPr>
        <w:t>خدمات الأرض والخدمات الفضائية التي تتقاسم</w:t>
      </w:r>
      <w:r>
        <w:rPr>
          <w:b w:val="0"/>
          <w:rtl/>
        </w:rPr>
        <w:br/>
        <w:t xml:space="preserve">نطاقات تردد تفوق </w:t>
      </w:r>
      <w:r>
        <w:t>GHz 1</w:t>
      </w:r>
      <w:bookmarkEnd w:id="92"/>
      <w:bookmarkEnd w:id="93"/>
    </w:p>
    <w:p w14:paraId="37802913" w14:textId="77777777" w:rsidR="00D9665F" w:rsidRDefault="002160EC" w:rsidP="00D9665F">
      <w:pPr>
        <w:pStyle w:val="Section1"/>
        <w:spacing w:before="600"/>
      </w:pPr>
      <w:r>
        <w:rPr>
          <w:rtl/>
        </w:rPr>
        <w:t xml:space="preserve">القسم </w:t>
      </w:r>
      <w:proofErr w:type="gramStart"/>
      <w:r>
        <w:t>V</w:t>
      </w:r>
      <w:r>
        <w:rPr>
          <w:rtl/>
        </w:rPr>
        <w:t xml:space="preserve">  </w:t>
      </w:r>
      <w:r>
        <w:rPr>
          <w:rFonts w:hint="cs"/>
          <w:rtl/>
        </w:rPr>
        <w:t>-</w:t>
      </w:r>
      <w:proofErr w:type="gramEnd"/>
      <w:r>
        <w:rPr>
          <w:rFonts w:hint="cs"/>
          <w:rtl/>
        </w:rPr>
        <w:t xml:space="preserve">  حدود كثافة تدفق القدرة الناتجة عن المحطات الفضائية</w:t>
      </w:r>
    </w:p>
    <w:p w14:paraId="4AB483A9" w14:textId="77777777" w:rsidR="00983BD2" w:rsidRDefault="00A165D6">
      <w:pPr>
        <w:pStyle w:val="Proposal"/>
      </w:pPr>
      <w:r>
        <w:t>MOD</w:t>
      </w:r>
      <w:r>
        <w:tab/>
        <w:t>AFCP/87A17/8</w:t>
      </w:r>
      <w:r>
        <w:rPr>
          <w:vanish/>
          <w:color w:val="7F7F7F" w:themeColor="text1" w:themeTint="80"/>
          <w:vertAlign w:val="superscript"/>
        </w:rPr>
        <w:t>#1898</w:t>
      </w:r>
    </w:p>
    <w:p w14:paraId="0A2BC85C" w14:textId="77777777" w:rsidR="00A165D6" w:rsidRPr="00DE3D82" w:rsidRDefault="00A165D6" w:rsidP="008C363B">
      <w:pPr>
        <w:pStyle w:val="TableNo"/>
        <w:rPr>
          <w:rtl/>
        </w:rPr>
      </w:pPr>
      <w:r w:rsidRPr="00DE3D82">
        <w:rPr>
          <w:rtl/>
        </w:rPr>
        <w:t xml:space="preserve">الجدول </w:t>
      </w:r>
      <w:r w:rsidRPr="00DE3D82">
        <w:rPr>
          <w:b/>
          <w:bCs/>
        </w:rPr>
        <w:t>4-21</w:t>
      </w:r>
      <w:r w:rsidRPr="00DE3D82">
        <w:rPr>
          <w:rtl/>
        </w:rPr>
        <w:t xml:space="preserve"> </w:t>
      </w:r>
      <w:r w:rsidRPr="00DE3D82">
        <w:rPr>
          <w:sz w:val="16"/>
          <w:szCs w:val="16"/>
        </w:rPr>
        <w:t>(Rev.WRC-</w:t>
      </w:r>
      <w:del w:id="94" w:author="Elbahnassawy, Ganat" w:date="2022-10-25T11:40:00Z">
        <w:r w:rsidRPr="00DE3D82" w:rsidDel="0000635E">
          <w:rPr>
            <w:sz w:val="16"/>
            <w:szCs w:val="16"/>
          </w:rPr>
          <w:delText>19</w:delText>
        </w:r>
      </w:del>
      <w:ins w:id="95" w:author="Elbahnassawy, Ganat" w:date="2022-10-25T11:40:00Z">
        <w:r w:rsidRPr="00DE3D82">
          <w:rPr>
            <w:sz w:val="16"/>
            <w:szCs w:val="16"/>
          </w:rPr>
          <w:t>23</w:t>
        </w:r>
      </w:ins>
      <w:r w:rsidRPr="00DE3D82">
        <w:rPr>
          <w:sz w:val="16"/>
          <w:szCs w:val="16"/>
        </w:rPr>
        <w:t>)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7"/>
        <w:gridCol w:w="1556"/>
        <w:gridCol w:w="1131"/>
        <w:gridCol w:w="1153"/>
        <w:gridCol w:w="1254"/>
        <w:gridCol w:w="1531"/>
        <w:gridCol w:w="1033"/>
      </w:tblGrid>
      <w:tr w:rsidR="008C363B" w:rsidRPr="00DE3D82" w14:paraId="16BD108F" w14:textId="77777777" w:rsidTr="008C363B">
        <w:trPr>
          <w:cantSplit/>
        </w:trPr>
        <w:tc>
          <w:tcPr>
            <w:tcW w:w="1689" w:type="dxa"/>
            <w:tcBorders>
              <w:top w:val="single" w:sz="4" w:space="0" w:color="auto"/>
              <w:left w:val="single" w:sz="4" w:space="0" w:color="auto"/>
              <w:bottom w:val="single" w:sz="4" w:space="0" w:color="auto"/>
              <w:right w:val="single" w:sz="4" w:space="0" w:color="auto"/>
            </w:tcBorders>
            <w:vAlign w:val="center"/>
          </w:tcPr>
          <w:p w14:paraId="4CB21C5B" w14:textId="77777777" w:rsidR="00A165D6" w:rsidRPr="00DE3D82" w:rsidRDefault="00A165D6" w:rsidP="00AB6B2A">
            <w:pPr>
              <w:pStyle w:val="Tabletext"/>
              <w:keepNext/>
              <w:spacing w:before="20" w:after="20" w:line="240" w:lineRule="exact"/>
              <w:jc w:val="center"/>
              <w:rPr>
                <w:b/>
                <w:bCs/>
                <w:sz w:val="18"/>
                <w:szCs w:val="24"/>
              </w:rPr>
            </w:pPr>
            <w:r w:rsidRPr="00DE3D82">
              <w:rPr>
                <w:b/>
                <w:bCs/>
                <w:rtl/>
              </w:rPr>
              <w:t>نطاق التردد</w:t>
            </w:r>
          </w:p>
        </w:tc>
        <w:tc>
          <w:tcPr>
            <w:tcW w:w="1558" w:type="dxa"/>
            <w:tcBorders>
              <w:top w:val="single" w:sz="4" w:space="0" w:color="auto"/>
              <w:left w:val="single" w:sz="4" w:space="0" w:color="auto"/>
              <w:bottom w:val="single" w:sz="4" w:space="0" w:color="auto"/>
              <w:right w:val="single" w:sz="4" w:space="0" w:color="auto"/>
            </w:tcBorders>
            <w:vAlign w:val="center"/>
          </w:tcPr>
          <w:p w14:paraId="67F6ABF8" w14:textId="77777777" w:rsidR="00A165D6" w:rsidRPr="00DE3D82" w:rsidRDefault="00A165D6" w:rsidP="00AB6B2A">
            <w:pPr>
              <w:pStyle w:val="Tabletext"/>
              <w:keepNext/>
              <w:spacing w:before="20" w:after="20" w:line="240" w:lineRule="exact"/>
              <w:jc w:val="center"/>
              <w:rPr>
                <w:b/>
                <w:bCs/>
                <w:sz w:val="18"/>
                <w:szCs w:val="24"/>
                <w:rtl/>
              </w:rPr>
            </w:pPr>
            <w:r w:rsidRPr="00DE3D82">
              <w:rPr>
                <w:b/>
                <w:bCs/>
                <w:rtl/>
              </w:rPr>
              <w:t>الخدمة</w:t>
            </w:r>
            <w:r w:rsidRPr="00DE3D82">
              <w:rPr>
                <w:rStyle w:val="FootnoteReference"/>
                <w:b/>
                <w:bCs/>
                <w:lang w:eastAsia="zh-CN"/>
              </w:rPr>
              <w:t>*</w:t>
            </w:r>
          </w:p>
        </w:tc>
        <w:tc>
          <w:tcPr>
            <w:tcW w:w="5078" w:type="dxa"/>
            <w:gridSpan w:val="4"/>
            <w:tcBorders>
              <w:top w:val="single" w:sz="4" w:space="0" w:color="auto"/>
              <w:left w:val="single" w:sz="4" w:space="0" w:color="auto"/>
              <w:bottom w:val="single" w:sz="4" w:space="0" w:color="auto"/>
              <w:right w:val="single" w:sz="4" w:space="0" w:color="auto"/>
            </w:tcBorders>
            <w:vAlign w:val="center"/>
          </w:tcPr>
          <w:p w14:paraId="7D302BEC" w14:textId="77777777" w:rsidR="00A165D6" w:rsidRPr="00DE3D82" w:rsidRDefault="00A165D6" w:rsidP="00AB6B2A">
            <w:pPr>
              <w:pStyle w:val="Tablehead"/>
              <w:spacing w:before="20" w:after="20" w:line="240" w:lineRule="exact"/>
            </w:pPr>
            <w:r w:rsidRPr="00DE3D82">
              <w:rPr>
                <w:rtl/>
              </w:rPr>
              <w:t xml:space="preserve">الحد مقدراً بالوحدات </w:t>
            </w:r>
            <w:r w:rsidRPr="00DE3D82">
              <w:t>dB(W/m</w:t>
            </w:r>
            <w:r w:rsidRPr="00DE3D82">
              <w:rPr>
                <w:vertAlign w:val="superscript"/>
              </w:rPr>
              <w:t>2</w:t>
            </w:r>
            <w:r w:rsidRPr="00DE3D82">
              <w:t>)</w:t>
            </w:r>
            <w:r w:rsidRPr="00DE3D82">
              <w:rPr>
                <w:rtl/>
              </w:rPr>
              <w:t xml:space="preserve"> </w:t>
            </w:r>
            <w:r w:rsidRPr="00DE3D82">
              <w:rPr>
                <w:rtl/>
              </w:rPr>
              <w:br/>
              <w:t xml:space="preserve">لزاوية وصول </w:t>
            </w:r>
            <w:r w:rsidRPr="00DE3D82">
              <w:t>(</w:t>
            </w:r>
            <w:r w:rsidRPr="00DE3D82">
              <w:sym w:font="Symbol" w:char="F064"/>
            </w:r>
            <w:r w:rsidRPr="00DE3D82">
              <w:t>)</w:t>
            </w:r>
            <w:r w:rsidRPr="00DE3D82">
              <w:rPr>
                <w:rtl/>
              </w:rPr>
              <w:t xml:space="preserve"> فوق المستوي الأفقي</w:t>
            </w:r>
          </w:p>
        </w:tc>
        <w:tc>
          <w:tcPr>
            <w:tcW w:w="1035" w:type="dxa"/>
            <w:tcBorders>
              <w:top w:val="single" w:sz="4" w:space="0" w:color="auto"/>
              <w:left w:val="single" w:sz="4" w:space="0" w:color="auto"/>
              <w:bottom w:val="single" w:sz="4" w:space="0" w:color="auto"/>
              <w:right w:val="single" w:sz="4" w:space="0" w:color="auto"/>
            </w:tcBorders>
            <w:vAlign w:val="center"/>
          </w:tcPr>
          <w:p w14:paraId="3C11ECFA" w14:textId="77777777" w:rsidR="00A165D6" w:rsidRPr="00DE3D82" w:rsidRDefault="00A165D6" w:rsidP="00AB6B2A">
            <w:pPr>
              <w:pStyle w:val="Tabletext"/>
              <w:keepNext/>
              <w:spacing w:before="20" w:after="20" w:line="240" w:lineRule="exact"/>
              <w:jc w:val="center"/>
              <w:rPr>
                <w:b/>
                <w:bCs/>
                <w:sz w:val="18"/>
                <w:szCs w:val="24"/>
              </w:rPr>
            </w:pPr>
            <w:r w:rsidRPr="00DE3D82">
              <w:rPr>
                <w:b/>
                <w:bCs/>
                <w:rtl/>
              </w:rPr>
              <w:t>عرض النطاق</w:t>
            </w:r>
            <w:r w:rsidRPr="00DE3D82">
              <w:rPr>
                <w:b/>
                <w:bCs/>
                <w:rtl/>
              </w:rPr>
              <w:br/>
              <w:t>المرجعي</w:t>
            </w:r>
          </w:p>
        </w:tc>
      </w:tr>
      <w:tr w:rsidR="008C363B" w:rsidRPr="00DE3D82" w14:paraId="6800C4E1" w14:textId="77777777" w:rsidTr="008C363B">
        <w:trPr>
          <w:cantSplit/>
        </w:trPr>
        <w:tc>
          <w:tcPr>
            <w:tcW w:w="9360" w:type="dxa"/>
            <w:gridSpan w:val="7"/>
            <w:tcBorders>
              <w:top w:val="single" w:sz="4" w:space="0" w:color="auto"/>
              <w:left w:val="single" w:sz="4" w:space="0" w:color="auto"/>
              <w:bottom w:val="single" w:sz="4" w:space="0" w:color="auto"/>
              <w:right w:val="single" w:sz="4" w:space="0" w:color="auto"/>
            </w:tcBorders>
          </w:tcPr>
          <w:p w14:paraId="6E30FA57" w14:textId="77777777" w:rsidR="00A165D6" w:rsidRPr="00DE3D82" w:rsidRDefault="00A165D6" w:rsidP="00AB6B2A">
            <w:pPr>
              <w:pStyle w:val="Tabletext"/>
              <w:keepNext/>
              <w:spacing w:before="20" w:after="20" w:line="240" w:lineRule="exact"/>
              <w:rPr>
                <w:sz w:val="18"/>
                <w:szCs w:val="24"/>
              </w:rPr>
            </w:pPr>
            <w:r w:rsidRPr="00DE3D82">
              <w:rPr>
                <w:sz w:val="18"/>
                <w:szCs w:val="24"/>
                <w:rtl/>
              </w:rPr>
              <w:t>...</w:t>
            </w:r>
          </w:p>
        </w:tc>
      </w:tr>
      <w:tr w:rsidR="008C363B" w:rsidRPr="00DE3D82" w14:paraId="4B1C6E51" w14:textId="77777777" w:rsidTr="008C363B">
        <w:trPr>
          <w:cantSplit/>
        </w:trPr>
        <w:tc>
          <w:tcPr>
            <w:tcW w:w="1689" w:type="dxa"/>
            <w:vMerge w:val="restart"/>
            <w:tcBorders>
              <w:top w:val="single" w:sz="4" w:space="0" w:color="auto"/>
              <w:left w:val="single" w:sz="4" w:space="0" w:color="auto"/>
              <w:bottom w:val="single" w:sz="4" w:space="0" w:color="auto"/>
              <w:right w:val="single" w:sz="4" w:space="0" w:color="auto"/>
            </w:tcBorders>
            <w:hideMark/>
          </w:tcPr>
          <w:p w14:paraId="008DCD86" w14:textId="77777777" w:rsidR="00A165D6" w:rsidRPr="00DE3D82" w:rsidRDefault="00A165D6" w:rsidP="00AB6B2A">
            <w:pPr>
              <w:pStyle w:val="Tabletext"/>
              <w:keepNext/>
              <w:spacing w:before="20" w:after="20" w:line="240" w:lineRule="exact"/>
              <w:jc w:val="left"/>
              <w:rPr>
                <w:sz w:val="18"/>
                <w:szCs w:val="24"/>
              </w:rPr>
            </w:pPr>
            <w:r w:rsidRPr="00DE3D82">
              <w:rPr>
                <w:sz w:val="18"/>
                <w:szCs w:val="24"/>
              </w:rPr>
              <w:t>GHz 19,3-17,7</w:t>
            </w:r>
            <w:r w:rsidRPr="00DE3D82">
              <w:rPr>
                <w:position w:val="6"/>
                <w:sz w:val="2"/>
                <w:szCs w:val="2"/>
                <w:rtl/>
              </w:rPr>
              <w:t> </w:t>
            </w:r>
            <w:r w:rsidRPr="00DE3D82">
              <w:rPr>
                <w:noProof/>
                <w:position w:val="6"/>
                <w:sz w:val="16"/>
                <w:szCs w:val="16"/>
              </w:rPr>
              <w:t>7</w:t>
            </w:r>
            <w:r w:rsidRPr="00DE3D82">
              <w:rPr>
                <w:noProof/>
                <w:position w:val="6"/>
                <w:sz w:val="16"/>
                <w:szCs w:val="16"/>
                <w:rtl/>
              </w:rPr>
              <w:t xml:space="preserve">، </w:t>
            </w:r>
            <w:r w:rsidRPr="00DE3D82">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5B1242BA" w14:textId="77777777" w:rsidR="00A165D6" w:rsidRPr="00DE3D82" w:rsidRDefault="00A165D6" w:rsidP="00AB6B2A">
            <w:pPr>
              <w:pStyle w:val="Tabletext"/>
              <w:keepNext/>
              <w:spacing w:before="20" w:after="20" w:line="240" w:lineRule="exact"/>
            </w:pPr>
            <w:r w:rsidRPr="00DE3D82">
              <w:rPr>
                <w:rtl/>
              </w:rPr>
              <w:t>الثابتة الساتلية</w:t>
            </w:r>
          </w:p>
          <w:p w14:paraId="0D7954E2" w14:textId="77777777" w:rsidR="00596405" w:rsidRDefault="00A165D6" w:rsidP="00AB6B2A">
            <w:pPr>
              <w:pStyle w:val="Tabletext"/>
              <w:keepNext/>
              <w:spacing w:before="20" w:after="20" w:line="240" w:lineRule="exact"/>
              <w:rPr>
                <w:rtl/>
              </w:rPr>
            </w:pPr>
            <w:r w:rsidRPr="00DE3D82">
              <w:rPr>
                <w:rtl/>
              </w:rPr>
              <w:t>(فضاء-أرض)</w:t>
            </w:r>
          </w:p>
          <w:p w14:paraId="41E2F873" w14:textId="02BA1462" w:rsidR="00A165D6" w:rsidRPr="00DE3D82" w:rsidRDefault="00A165D6" w:rsidP="00AB6B2A">
            <w:pPr>
              <w:pStyle w:val="Tabletext"/>
              <w:keepNext/>
              <w:spacing w:before="20" w:after="20" w:line="240" w:lineRule="exact"/>
              <w:rPr>
                <w:rtl/>
              </w:rPr>
            </w:pPr>
            <w:ins w:id="96" w:author="Arabic-RN" w:date="2023-03-20T16:27:00Z">
              <w:r w:rsidRPr="00DE3D82">
                <w:rPr>
                  <w:rtl/>
                </w:rPr>
                <w:t>بين السواتل</w:t>
              </w:r>
            </w:ins>
          </w:p>
          <w:p w14:paraId="3B6221DA" w14:textId="77777777" w:rsidR="00A165D6" w:rsidRPr="00DE3D82" w:rsidRDefault="00A165D6" w:rsidP="00AB6B2A">
            <w:pPr>
              <w:pStyle w:val="Tabletext"/>
              <w:keepNext/>
              <w:spacing w:before="20" w:after="20" w:line="240" w:lineRule="exact"/>
              <w:rPr>
                <w:rtl/>
              </w:rPr>
            </w:pPr>
            <w:r w:rsidRPr="00DE3D82">
              <w:rPr>
                <w:rtl/>
              </w:rPr>
              <w:t>خدمة الأرصاد الجوية الساتلية</w:t>
            </w:r>
          </w:p>
          <w:p w14:paraId="3EB98C60" w14:textId="77777777" w:rsidR="00A165D6" w:rsidRPr="00DE3D82" w:rsidRDefault="00A165D6" w:rsidP="00AB6B2A">
            <w:pPr>
              <w:pStyle w:val="Tabletext"/>
              <w:keepNext/>
              <w:spacing w:before="20" w:after="20" w:line="240" w:lineRule="exact"/>
              <w:rPr>
                <w:rtl/>
              </w:rPr>
            </w:pPr>
            <w:r w:rsidRPr="00DE3D82">
              <w:rPr>
                <w:rtl/>
              </w:rPr>
              <w:t>(فضاء-أرض)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F4B1318" w14:textId="77777777" w:rsidR="00A165D6" w:rsidRPr="00DE3D82" w:rsidRDefault="00A165D6" w:rsidP="00AB6B2A">
            <w:pPr>
              <w:pStyle w:val="Tablehead"/>
              <w:spacing w:before="20" w:after="20" w:line="240" w:lineRule="exact"/>
              <w:rPr>
                <w:rtl/>
              </w:rPr>
            </w:pPr>
            <w:r w:rsidRPr="00DE3D82">
              <w:t>°5-°0</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2E285FDA" w14:textId="77777777" w:rsidR="00A165D6" w:rsidRPr="00DE3D82" w:rsidRDefault="00A165D6" w:rsidP="00AB6B2A">
            <w:pPr>
              <w:pStyle w:val="Tablehead"/>
              <w:spacing w:before="20" w:after="20" w:line="240" w:lineRule="exact"/>
            </w:pPr>
            <w:r w:rsidRPr="00DE3D82">
              <w:t>°25-°5</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F209D5" w14:textId="77777777" w:rsidR="00A165D6" w:rsidRPr="00DE3D82" w:rsidRDefault="00A165D6" w:rsidP="00AB6B2A">
            <w:pPr>
              <w:pStyle w:val="Tablehead"/>
              <w:spacing w:before="20" w:after="20" w:line="240" w:lineRule="exact"/>
            </w:pPr>
            <w:r w:rsidRPr="00DE3D82">
              <w:t>°90-°25</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29700FD7" w14:textId="77777777" w:rsidR="00A165D6" w:rsidRPr="00DE3D82" w:rsidRDefault="00A165D6" w:rsidP="00AB6B2A">
            <w:pPr>
              <w:pStyle w:val="Tabletext"/>
              <w:keepNext/>
              <w:spacing w:before="20" w:after="20" w:line="240" w:lineRule="exact"/>
              <w:jc w:val="center"/>
              <w:rPr>
                <w:sz w:val="18"/>
                <w:szCs w:val="24"/>
                <w:rtl/>
              </w:rPr>
            </w:pPr>
            <w:r w:rsidRPr="00DE3D82">
              <w:rPr>
                <w:sz w:val="18"/>
                <w:szCs w:val="24"/>
              </w:rPr>
              <w:t>MHz 1</w:t>
            </w:r>
          </w:p>
        </w:tc>
      </w:tr>
      <w:tr w:rsidR="008C363B" w:rsidRPr="00DE3D82" w14:paraId="288E1835" w14:textId="77777777" w:rsidTr="008C363B">
        <w:trPr>
          <w:cantSplit/>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1CC0F0A5" w14:textId="77777777" w:rsidR="00A165D6" w:rsidRPr="00DE3D82" w:rsidRDefault="00A165D6" w:rsidP="008C363B">
            <w:pPr>
              <w:tabs>
                <w:tab w:val="clear" w:pos="1134"/>
              </w:tabs>
              <w:spacing w:before="20" w:after="20" w:line="240" w:lineRule="exact"/>
              <w:jc w:val="left"/>
              <w:rPr>
                <w:sz w:val="18"/>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0DCADE7" w14:textId="77777777" w:rsidR="00A165D6" w:rsidRPr="00DE3D82" w:rsidRDefault="00A165D6" w:rsidP="008C363B">
            <w:pPr>
              <w:pStyle w:val="Tabletext"/>
              <w:spacing w:before="20" w:after="20" w:line="240" w:lineRule="exact"/>
              <w:rPr>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1D084718" w14:textId="77777777" w:rsidR="00A165D6" w:rsidRPr="00DE3D82" w:rsidRDefault="00A165D6" w:rsidP="008C363B">
            <w:pPr>
              <w:pStyle w:val="Tabletext"/>
              <w:bidi w:val="0"/>
              <w:spacing w:before="20" w:after="20" w:line="240" w:lineRule="exact"/>
              <w:ind w:left="-57" w:right="-57"/>
              <w:jc w:val="center"/>
              <w:rPr>
                <w:noProof/>
              </w:rPr>
            </w:pPr>
            <w:r w:rsidRPr="00DE3D82">
              <w:rPr>
                <w:noProof/>
              </w:rPr>
              <w:t xml:space="preserve">−115  </w:t>
            </w:r>
            <w:r w:rsidRPr="00DE3D82">
              <w:rPr>
                <w:noProof/>
                <w:position w:val="6"/>
                <w:sz w:val="16"/>
                <w:szCs w:val="16"/>
              </w:rPr>
              <w:t>14, 15</w:t>
            </w:r>
          </w:p>
          <w:p w14:paraId="619C24D4" w14:textId="77777777" w:rsidR="00A165D6" w:rsidRPr="00DE3D82" w:rsidRDefault="00A165D6" w:rsidP="008C363B">
            <w:pPr>
              <w:pStyle w:val="Tabletext"/>
              <w:spacing w:before="20" w:after="20" w:line="240" w:lineRule="exact"/>
              <w:ind w:left="-57" w:right="-57"/>
              <w:jc w:val="center"/>
              <w:rPr>
                <w:noProof/>
              </w:rPr>
            </w:pPr>
            <w:r w:rsidRPr="00DE3D82">
              <w:rPr>
                <w:noProof/>
                <w:rtl/>
              </w:rPr>
              <w:t>أو</w:t>
            </w:r>
          </w:p>
          <w:p w14:paraId="3E3DD34D" w14:textId="77777777" w:rsidR="00A165D6" w:rsidRPr="00DE3D82" w:rsidRDefault="00A165D6" w:rsidP="008C363B">
            <w:pPr>
              <w:pStyle w:val="Tabletext"/>
              <w:bidi w:val="0"/>
              <w:spacing w:before="20" w:after="20" w:line="240" w:lineRule="exact"/>
              <w:ind w:left="-57" w:right="-57"/>
              <w:jc w:val="center"/>
              <w:rPr>
                <w:noProof/>
              </w:rPr>
            </w:pPr>
            <w:r w:rsidRPr="00DE3D82">
              <w:rPr>
                <w:noProof/>
              </w:rPr>
              <w:t xml:space="preserve">−115 − </w:t>
            </w:r>
            <w:proofErr w:type="gramStart"/>
            <w:r w:rsidRPr="00DE3D82">
              <w:rPr>
                <w:i/>
                <w:iCs/>
                <w:noProof/>
              </w:rPr>
              <w:t>X</w:t>
            </w:r>
            <w:r w:rsidRPr="00DE3D82">
              <w:rPr>
                <w:noProof/>
              </w:rPr>
              <w:t xml:space="preserve">  </w:t>
            </w:r>
            <w:r w:rsidRPr="00DE3D82">
              <w:rPr>
                <w:position w:val="6"/>
                <w:sz w:val="16"/>
                <w:szCs w:val="16"/>
              </w:rPr>
              <w:t>13</w:t>
            </w:r>
            <w:proofErr w:type="gramEnd"/>
          </w:p>
        </w:tc>
        <w:tc>
          <w:tcPr>
            <w:tcW w:w="2411" w:type="dxa"/>
            <w:gridSpan w:val="2"/>
            <w:tcBorders>
              <w:top w:val="single" w:sz="4" w:space="0" w:color="auto"/>
              <w:left w:val="single" w:sz="4" w:space="0" w:color="auto"/>
              <w:bottom w:val="single" w:sz="4" w:space="0" w:color="auto"/>
              <w:right w:val="single" w:sz="4" w:space="0" w:color="auto"/>
            </w:tcBorders>
            <w:hideMark/>
          </w:tcPr>
          <w:p w14:paraId="64DFF53B" w14:textId="77777777" w:rsidR="00A165D6" w:rsidRPr="00DE3D82" w:rsidRDefault="00A165D6" w:rsidP="008C363B">
            <w:pPr>
              <w:pStyle w:val="Tabletext"/>
              <w:bidi w:val="0"/>
              <w:spacing w:before="20" w:after="20" w:line="240" w:lineRule="exact"/>
              <w:ind w:left="-113" w:right="-113"/>
              <w:jc w:val="center"/>
              <w:rPr>
                <w:noProof/>
              </w:rPr>
            </w:pPr>
            <w:r w:rsidRPr="00DE3D82">
              <w:rPr>
                <w:noProof/>
              </w:rPr>
              <w:t>−115 + 0,5(</w:t>
            </w:r>
            <w:r w:rsidRPr="00DE3D82">
              <w:rPr>
                <w:rFonts w:ascii="Calibri" w:hAnsi="Calibri" w:cs="Calibri"/>
              </w:rPr>
              <w:t>δ</w:t>
            </w:r>
            <w:r w:rsidRPr="00DE3D82">
              <w:rPr>
                <w:noProof/>
              </w:rPr>
              <w:t xml:space="preserve"> − 5)  </w:t>
            </w:r>
            <w:r w:rsidRPr="00DE3D82">
              <w:rPr>
                <w:noProof/>
                <w:position w:val="6"/>
                <w:sz w:val="16"/>
                <w:szCs w:val="16"/>
              </w:rPr>
              <w:t>14, 15</w:t>
            </w:r>
          </w:p>
          <w:p w14:paraId="7ECFC47A" w14:textId="77777777" w:rsidR="00A165D6" w:rsidRPr="00DE3D82" w:rsidRDefault="00A165D6" w:rsidP="008C363B">
            <w:pPr>
              <w:pStyle w:val="Tabletext"/>
              <w:spacing w:before="20" w:after="20" w:line="240" w:lineRule="exact"/>
              <w:ind w:left="-113" w:right="-113"/>
              <w:jc w:val="center"/>
              <w:rPr>
                <w:noProof/>
              </w:rPr>
            </w:pPr>
            <w:r w:rsidRPr="00DE3D82">
              <w:rPr>
                <w:noProof/>
                <w:rtl/>
              </w:rPr>
              <w:t>أو</w:t>
            </w:r>
          </w:p>
          <w:p w14:paraId="03B179AE" w14:textId="77777777" w:rsidR="00A165D6" w:rsidRPr="00DE3D82" w:rsidRDefault="00A165D6" w:rsidP="008C363B">
            <w:pPr>
              <w:pStyle w:val="Tabletext"/>
              <w:bidi w:val="0"/>
              <w:spacing w:before="20" w:after="20" w:line="240" w:lineRule="exact"/>
              <w:ind w:left="-113" w:right="-113"/>
              <w:jc w:val="center"/>
              <w:rPr>
                <w:noProof/>
              </w:rPr>
            </w:pPr>
            <w:r w:rsidRPr="00DE3D82">
              <w:rPr>
                <w:noProof/>
              </w:rPr>
              <w:t xml:space="preserve">−115 − </w:t>
            </w:r>
            <w:r w:rsidRPr="00DE3D82">
              <w:rPr>
                <w:i/>
                <w:iCs/>
                <w:noProof/>
              </w:rPr>
              <w:t>X</w:t>
            </w:r>
            <w:r w:rsidRPr="00DE3D82">
              <w:rPr>
                <w:noProof/>
              </w:rPr>
              <w:t xml:space="preserve"> + ((10 + </w:t>
            </w:r>
            <w:r w:rsidRPr="00DE3D82">
              <w:rPr>
                <w:i/>
                <w:iCs/>
                <w:noProof/>
              </w:rPr>
              <w:t>X</w:t>
            </w:r>
            <w:r w:rsidRPr="00DE3D82">
              <w:rPr>
                <w:noProof/>
              </w:rPr>
              <w:t xml:space="preserve"> )/20)</w:t>
            </w:r>
          </w:p>
          <w:p w14:paraId="4A95B757" w14:textId="77777777" w:rsidR="00A165D6" w:rsidRPr="00DE3D82" w:rsidRDefault="00A165D6" w:rsidP="008C363B">
            <w:pPr>
              <w:pStyle w:val="Tabletext"/>
              <w:bidi w:val="0"/>
              <w:spacing w:before="20" w:after="20" w:line="240" w:lineRule="exact"/>
              <w:ind w:left="-113" w:right="-113"/>
              <w:jc w:val="center"/>
              <w:rPr>
                <w:noProof/>
              </w:rPr>
            </w:pPr>
            <w:r w:rsidRPr="00DE3D82">
              <w:rPr>
                <w:noProof/>
              </w:rPr>
              <w:t>(</w:t>
            </w:r>
            <w:r w:rsidRPr="00DE3D82">
              <w:rPr>
                <w:rFonts w:ascii="Calibri" w:hAnsi="Calibri" w:cs="Calibri"/>
              </w:rPr>
              <w:t>δ</w:t>
            </w:r>
            <w:r w:rsidRPr="00DE3D82">
              <w:rPr>
                <w:noProof/>
              </w:rPr>
              <w:t xml:space="preserve"> − 5</w:t>
            </w:r>
            <w:proofErr w:type="gramStart"/>
            <w:r w:rsidRPr="00DE3D82">
              <w:rPr>
                <w:noProof/>
              </w:rPr>
              <w:t xml:space="preserve">)  </w:t>
            </w:r>
            <w:r w:rsidRPr="00DE3D82">
              <w:rPr>
                <w:position w:val="6"/>
                <w:sz w:val="16"/>
                <w:szCs w:val="16"/>
              </w:rPr>
              <w:t>13</w:t>
            </w:r>
            <w:proofErr w:type="gramEnd"/>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A7681C" w14:textId="77777777" w:rsidR="00A165D6" w:rsidRPr="00DE3D82" w:rsidRDefault="00A165D6" w:rsidP="008C363B">
            <w:pPr>
              <w:pStyle w:val="Tabletext"/>
              <w:bidi w:val="0"/>
              <w:spacing w:before="20" w:after="20" w:line="240" w:lineRule="exact"/>
              <w:jc w:val="center"/>
              <w:rPr>
                <w:noProof/>
              </w:rPr>
            </w:pPr>
            <w:r w:rsidRPr="00DE3D82">
              <w:rPr>
                <w:noProof/>
              </w:rPr>
              <w:t>−</w:t>
            </w:r>
            <w:proofErr w:type="gramStart"/>
            <w:r w:rsidRPr="00DE3D82">
              <w:rPr>
                <w:noProof/>
              </w:rPr>
              <w:t xml:space="preserve">105  </w:t>
            </w:r>
            <w:r w:rsidRPr="00DE3D82">
              <w:rPr>
                <w:position w:val="6"/>
                <w:sz w:val="16"/>
                <w:szCs w:val="16"/>
              </w:rPr>
              <w:t>14</w:t>
            </w:r>
            <w:proofErr w:type="gramEnd"/>
            <w:r w:rsidRPr="00DE3D82">
              <w:rPr>
                <w:position w:val="6"/>
                <w:sz w:val="16"/>
                <w:szCs w:val="16"/>
              </w:rPr>
              <w:t>, 15</w:t>
            </w:r>
          </w:p>
          <w:p w14:paraId="6D51DC67" w14:textId="77777777" w:rsidR="00A165D6" w:rsidRPr="00DE3D82" w:rsidRDefault="00A165D6" w:rsidP="008C363B">
            <w:pPr>
              <w:pStyle w:val="Tabletext"/>
              <w:spacing w:before="20" w:after="20" w:line="240" w:lineRule="exact"/>
              <w:jc w:val="center"/>
              <w:rPr>
                <w:noProof/>
              </w:rPr>
            </w:pPr>
            <w:r w:rsidRPr="00DE3D82">
              <w:rPr>
                <w:noProof/>
                <w:rtl/>
              </w:rPr>
              <w:t>أو</w:t>
            </w:r>
          </w:p>
          <w:p w14:paraId="78813A59" w14:textId="77777777" w:rsidR="00A165D6" w:rsidRPr="00DE3D82" w:rsidRDefault="00A165D6" w:rsidP="008C363B">
            <w:pPr>
              <w:pStyle w:val="Tabletext"/>
              <w:bidi w:val="0"/>
              <w:spacing w:before="20" w:after="20" w:line="240" w:lineRule="exact"/>
              <w:jc w:val="center"/>
              <w:rPr>
                <w:noProof/>
              </w:rPr>
            </w:pPr>
            <w:r w:rsidRPr="00DE3D82">
              <w:rPr>
                <w:noProof/>
              </w:rPr>
              <w:t>−</w:t>
            </w:r>
            <w:proofErr w:type="gramStart"/>
            <w:r w:rsidRPr="00DE3D82">
              <w:rPr>
                <w:noProof/>
              </w:rPr>
              <w:t xml:space="preserve">105  </w:t>
            </w:r>
            <w:r w:rsidRPr="00DE3D82">
              <w:rPr>
                <w:position w:val="6"/>
                <w:sz w:val="16"/>
                <w:szCs w:val="16"/>
              </w:rPr>
              <w:t>13</w:t>
            </w:r>
            <w:proofErr w:type="gramEnd"/>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10A86DEF" w14:textId="77777777" w:rsidR="00A165D6" w:rsidRPr="00DE3D82" w:rsidRDefault="00A165D6" w:rsidP="008C363B">
            <w:pPr>
              <w:tabs>
                <w:tab w:val="clear" w:pos="1134"/>
              </w:tabs>
              <w:spacing w:before="20" w:after="20" w:line="240" w:lineRule="exact"/>
              <w:jc w:val="left"/>
              <w:rPr>
                <w:sz w:val="18"/>
                <w:szCs w:val="24"/>
                <w:lang w:eastAsia="zh-CN"/>
              </w:rPr>
            </w:pPr>
          </w:p>
        </w:tc>
      </w:tr>
      <w:tr w:rsidR="008C363B" w:rsidRPr="00DE3D82" w14:paraId="0F36AD41" w14:textId="77777777" w:rsidTr="008C363B">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436D70" w14:textId="77777777" w:rsidR="00A165D6" w:rsidRPr="00DE3D82" w:rsidRDefault="00A165D6" w:rsidP="008C363B">
            <w:pPr>
              <w:pStyle w:val="Tabletext"/>
              <w:spacing w:before="20" w:after="20" w:line="240" w:lineRule="exact"/>
              <w:rPr>
                <w:color w:val="000000"/>
                <w:spacing w:val="-2"/>
              </w:rPr>
            </w:pPr>
            <w:r w:rsidRPr="00DE3D82">
              <w:rPr>
                <w:spacing w:val="-2"/>
              </w:rPr>
              <w:t>GHz 1</w:t>
            </w:r>
            <w:r w:rsidRPr="00DE3D82">
              <w:rPr>
                <w:spacing w:val="-2"/>
                <w:lang w:eastAsia="ja-JP"/>
              </w:rPr>
              <w:t>9</w:t>
            </w:r>
            <w:r w:rsidRPr="00DE3D82">
              <w:rPr>
                <w:spacing w:val="-2"/>
              </w:rPr>
              <w:t>,</w:t>
            </w:r>
            <w:r w:rsidRPr="00DE3D82">
              <w:rPr>
                <w:spacing w:val="-2"/>
                <w:lang w:eastAsia="ja-JP"/>
              </w:rPr>
              <w:t>3</w:t>
            </w:r>
            <w:r w:rsidRPr="00DE3D82">
              <w:rPr>
                <w:spacing w:val="-2"/>
              </w:rPr>
              <w:t>-17,7</w:t>
            </w:r>
            <w:r w:rsidRPr="00DE3D82">
              <w:rPr>
                <w:spacing w:val="-2"/>
                <w:vertAlign w:val="superscript"/>
                <w:rtl/>
              </w:rPr>
              <w:t xml:space="preserve"> </w:t>
            </w:r>
            <w:r w:rsidRPr="00DE3D82">
              <w:rPr>
                <w:noProof/>
                <w:position w:val="6"/>
                <w:sz w:val="16"/>
                <w:szCs w:val="16"/>
              </w:rPr>
              <w:t>7</w:t>
            </w:r>
            <w:r w:rsidRPr="00DE3D82">
              <w:rPr>
                <w:noProof/>
                <w:position w:val="6"/>
                <w:sz w:val="16"/>
                <w:szCs w:val="16"/>
                <w:rtl/>
              </w:rPr>
              <w:t xml:space="preserve">، </w:t>
            </w:r>
            <w:r w:rsidRPr="00DE3D82">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3F287A" w14:textId="77777777" w:rsidR="0099261D" w:rsidRDefault="00A165D6" w:rsidP="0099261D">
            <w:pPr>
              <w:pStyle w:val="Tabletext"/>
              <w:spacing w:before="20" w:after="20" w:line="240" w:lineRule="exact"/>
              <w:jc w:val="left"/>
              <w:rPr>
                <w:rtl/>
              </w:rPr>
            </w:pPr>
            <w:r w:rsidRPr="00DE3D82">
              <w:rPr>
                <w:rtl/>
              </w:rPr>
              <w:t>الثابتة الساتلية</w:t>
            </w:r>
            <w:r w:rsidRPr="00DE3D82">
              <w:rPr>
                <w:rtl/>
              </w:rPr>
              <w:br/>
              <w:t>(فضاء-أرض)</w:t>
            </w:r>
          </w:p>
          <w:p w14:paraId="0A09A865" w14:textId="2C443201" w:rsidR="00A165D6" w:rsidRPr="0099261D" w:rsidRDefault="00A165D6" w:rsidP="0099261D">
            <w:pPr>
              <w:pStyle w:val="Tabletext"/>
              <w:spacing w:before="20" w:after="20" w:line="240" w:lineRule="exact"/>
              <w:jc w:val="left"/>
            </w:pPr>
            <w:ins w:id="97" w:author="Arabic-RN" w:date="2023-03-20T16:27:00Z">
              <w:r w:rsidRPr="00DE3D82">
                <w:rPr>
                  <w:rtl/>
                </w:rPr>
                <w:t>بين السواتل</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DE057" w14:textId="77777777" w:rsidR="00A165D6" w:rsidRPr="00DE3D82" w:rsidRDefault="00A165D6" w:rsidP="008C363B">
            <w:pPr>
              <w:pStyle w:val="Tabletext"/>
              <w:spacing w:before="20" w:after="20" w:line="240" w:lineRule="exact"/>
              <w:jc w:val="center"/>
              <w:rPr>
                <w:color w:val="000000"/>
                <w:vertAlign w:val="superscript"/>
                <w:rtl/>
              </w:rPr>
            </w:pPr>
            <w:r w:rsidRPr="00DE3D82">
              <w:t>°</w:t>
            </w:r>
            <w:r w:rsidRPr="00DE3D82">
              <w:rPr>
                <w:b/>
                <w:bCs/>
              </w:rPr>
              <w:t>0</w:t>
            </w:r>
            <w:r w:rsidRPr="00DE3D82">
              <w:rPr>
                <w:b/>
                <w:color w:val="000000"/>
                <w:rtl/>
              </w:rPr>
              <w:t>-</w:t>
            </w:r>
            <w:r w:rsidRPr="00DE3D82">
              <w:t>°</w:t>
            </w:r>
            <w:r w:rsidRPr="00DE3D82">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E4458A" w14:textId="77777777" w:rsidR="00A165D6" w:rsidRPr="00DE3D82" w:rsidRDefault="00A165D6" w:rsidP="008C363B">
            <w:pPr>
              <w:pStyle w:val="Tabletext"/>
              <w:spacing w:before="20" w:after="20" w:line="240" w:lineRule="exact"/>
              <w:jc w:val="center"/>
              <w:rPr>
                <w:color w:val="000000"/>
              </w:rPr>
            </w:pPr>
            <w:r w:rsidRPr="00DE3D82">
              <w:t>°</w:t>
            </w:r>
            <w:r w:rsidRPr="00DE3D82">
              <w:rPr>
                <w:b/>
                <w:bCs/>
              </w:rPr>
              <w:t>3</w:t>
            </w:r>
            <w:r w:rsidRPr="00DE3D82">
              <w:rPr>
                <w:b/>
                <w:color w:val="000000"/>
                <w:rtl/>
              </w:rPr>
              <w:t>-</w:t>
            </w:r>
            <w:r w:rsidRPr="00DE3D82">
              <w:t>°</w:t>
            </w:r>
            <w:r w:rsidRPr="00DE3D82">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CBA78" w14:textId="77777777" w:rsidR="00A165D6" w:rsidRPr="00DE3D82" w:rsidRDefault="00A165D6" w:rsidP="008C363B">
            <w:pPr>
              <w:pStyle w:val="Tabletext"/>
              <w:spacing w:before="20" w:after="20" w:line="240" w:lineRule="exact"/>
              <w:jc w:val="center"/>
              <w:rPr>
                <w:color w:val="000000"/>
              </w:rPr>
            </w:pPr>
            <w:r w:rsidRPr="00DE3D82">
              <w:t>°</w:t>
            </w:r>
            <w:r w:rsidRPr="00DE3D82">
              <w:rPr>
                <w:b/>
                <w:color w:val="000000"/>
              </w:rPr>
              <w:t>12</w:t>
            </w:r>
            <w:r w:rsidRPr="00DE3D82">
              <w:rPr>
                <w:b/>
                <w:color w:val="000000"/>
                <w:rtl/>
              </w:rPr>
              <w:t>-</w:t>
            </w:r>
            <w:r w:rsidRPr="00DE3D82">
              <w:t>°</w:t>
            </w:r>
            <w:r w:rsidRPr="00DE3D82">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9A4079" w14:textId="77777777" w:rsidR="00A165D6" w:rsidRPr="00DE3D82" w:rsidRDefault="00A165D6" w:rsidP="008C363B">
            <w:pPr>
              <w:pStyle w:val="Tabletext"/>
              <w:spacing w:before="20" w:after="20" w:line="240" w:lineRule="exact"/>
              <w:jc w:val="center"/>
              <w:rPr>
                <w:noProof/>
              </w:rPr>
            </w:pPr>
            <w:r w:rsidRPr="00DE3D82">
              <w:rPr>
                <w:noProof/>
              </w:rPr>
              <w:t>−105  </w:t>
            </w:r>
            <w:r w:rsidRPr="00DE3D82">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82240" w14:textId="77777777" w:rsidR="00A165D6" w:rsidRPr="00DE3D82" w:rsidRDefault="00A165D6" w:rsidP="008C363B">
            <w:pPr>
              <w:pStyle w:val="Tabletext"/>
              <w:bidi w:val="0"/>
              <w:spacing w:before="20" w:after="20" w:line="240" w:lineRule="exact"/>
              <w:jc w:val="center"/>
              <w:rPr>
                <w:color w:val="000000"/>
              </w:rPr>
            </w:pPr>
            <w:r w:rsidRPr="00DE3D82">
              <w:t>MHz 1</w:t>
            </w:r>
          </w:p>
        </w:tc>
      </w:tr>
      <w:tr w:rsidR="008C363B" w:rsidRPr="00DE3D82" w14:paraId="6B1A5422" w14:textId="77777777" w:rsidTr="008C363B">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FA13E8D" w14:textId="77777777" w:rsidR="00A165D6" w:rsidRPr="00DE3D82" w:rsidRDefault="00A165D6" w:rsidP="008C363B">
            <w:pPr>
              <w:tabs>
                <w:tab w:val="clear" w:pos="1134"/>
              </w:tabs>
              <w:spacing w:before="20" w:after="20" w:line="240" w:lineRule="exact"/>
              <w:jc w:val="left"/>
              <w:rPr>
                <w:color w:val="000000"/>
                <w:spacing w:val="-2"/>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7E979F2" w14:textId="77777777" w:rsidR="00A165D6" w:rsidRPr="00DE3D82" w:rsidRDefault="00A165D6" w:rsidP="008C363B">
            <w:pPr>
              <w:pStyle w:val="Tabletext"/>
              <w:spacing w:before="20" w:after="20" w:line="240" w:lineRule="exact"/>
              <w:rPr>
                <w:color w:val="00000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800C5" w14:textId="77777777" w:rsidR="00A165D6" w:rsidRPr="00DE3D82" w:rsidRDefault="00A165D6" w:rsidP="008C363B">
            <w:pPr>
              <w:pStyle w:val="Tabletext"/>
              <w:bidi w:val="0"/>
              <w:spacing w:before="20" w:after="20" w:line="240" w:lineRule="exact"/>
              <w:jc w:val="center"/>
              <w:rPr>
                <w:noProof/>
              </w:rPr>
            </w:pPr>
            <w:r w:rsidRPr="00DE3D82">
              <w:rPr>
                <w:noProof/>
              </w:rPr>
              <w:t>−120  </w:t>
            </w:r>
            <w:r w:rsidRPr="00DE3D82">
              <w:rPr>
                <w:noProof/>
                <w:vertAlign w:val="superscript"/>
              </w:rPr>
              <w:t>16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266D3" w14:textId="77777777" w:rsidR="00A165D6" w:rsidRPr="00DE3D82" w:rsidRDefault="00A165D6" w:rsidP="008C363B">
            <w:pPr>
              <w:pStyle w:val="Tabletext"/>
              <w:bidi w:val="0"/>
              <w:spacing w:before="20" w:after="20" w:line="240" w:lineRule="exact"/>
              <w:jc w:val="center"/>
              <w:rPr>
                <w:noProof/>
                <w:lang w:val="en-CA"/>
              </w:rPr>
            </w:pPr>
            <w:r w:rsidRPr="00DE3D82">
              <w:rPr>
                <w:noProof/>
                <w:lang w:val="en-CA"/>
              </w:rPr>
              <w:t xml:space="preserve">−120 + </w:t>
            </w:r>
            <w:r w:rsidRPr="00DE3D82">
              <w:rPr>
                <w:noProof/>
                <w:lang w:val="en-CA"/>
              </w:rPr>
              <w:br/>
              <w:t>(8/9)</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3</w:t>
            </w:r>
            <w:proofErr w:type="gramStart"/>
            <w:r w:rsidRPr="00DE3D82">
              <w:rPr>
                <w:noProof/>
                <w:lang w:val="en-CA"/>
              </w:rPr>
              <w:t>)</w:t>
            </w:r>
            <w:r w:rsidRPr="00DE3D82">
              <w:t xml:space="preserve">  </w:t>
            </w:r>
            <w:r w:rsidRPr="00DE3D82">
              <w:rPr>
                <w:position w:val="6"/>
                <w:sz w:val="16"/>
                <w:szCs w:val="16"/>
              </w:rPr>
              <w:t>16</w:t>
            </w:r>
            <w:proofErr w:type="gramEnd"/>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6F7DA6" w14:textId="77777777" w:rsidR="00A165D6" w:rsidRPr="00DE3D82" w:rsidRDefault="00A165D6" w:rsidP="008C363B">
            <w:pPr>
              <w:pStyle w:val="Tabletext"/>
              <w:bidi w:val="0"/>
              <w:spacing w:before="20" w:after="20" w:line="240" w:lineRule="exact"/>
              <w:jc w:val="center"/>
              <w:rPr>
                <w:noProof/>
                <w:lang w:val="en-CA"/>
              </w:rPr>
            </w:pPr>
            <w:r w:rsidRPr="00DE3D82">
              <w:rPr>
                <w:noProof/>
                <w:lang w:val="en-CA"/>
              </w:rPr>
              <w:t>−112 +</w:t>
            </w:r>
            <w:r w:rsidRPr="00DE3D82">
              <w:rPr>
                <w:noProof/>
                <w:lang w:val="en-CA"/>
              </w:rPr>
              <w:br/>
              <w:t>(7/13)</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12</w:t>
            </w:r>
            <w:proofErr w:type="gramStart"/>
            <w:r w:rsidRPr="00DE3D82">
              <w:rPr>
                <w:noProof/>
                <w:lang w:val="en-CA"/>
              </w:rPr>
              <w:t xml:space="preserve">)  </w:t>
            </w:r>
            <w:r w:rsidRPr="00DE3D82">
              <w:rPr>
                <w:position w:val="6"/>
                <w:sz w:val="16"/>
                <w:szCs w:val="16"/>
              </w:rPr>
              <w:t>16</w:t>
            </w:r>
            <w:proofErr w:type="gramEnd"/>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5D3430B4" w14:textId="77777777" w:rsidR="00A165D6" w:rsidRPr="00DE3D82" w:rsidRDefault="00A165D6" w:rsidP="008C363B">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363D5CB5" w14:textId="77777777" w:rsidR="00A165D6" w:rsidRPr="00DE3D82" w:rsidRDefault="00A165D6" w:rsidP="008C363B">
            <w:pPr>
              <w:tabs>
                <w:tab w:val="clear" w:pos="1134"/>
              </w:tabs>
              <w:spacing w:before="20" w:after="20" w:line="240" w:lineRule="exact"/>
              <w:jc w:val="left"/>
              <w:rPr>
                <w:color w:val="000000"/>
                <w:sz w:val="20"/>
                <w:szCs w:val="26"/>
                <w:lang w:eastAsia="zh-CN"/>
              </w:rPr>
            </w:pPr>
          </w:p>
        </w:tc>
      </w:tr>
      <w:tr w:rsidR="008C363B" w:rsidRPr="00DE3D82" w14:paraId="771D385C" w14:textId="77777777" w:rsidTr="008C363B">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A8805" w14:textId="77777777" w:rsidR="00A165D6" w:rsidRPr="00DE3D82" w:rsidRDefault="00A165D6" w:rsidP="008C363B">
            <w:pPr>
              <w:pStyle w:val="Tabletext"/>
              <w:spacing w:before="20" w:after="20" w:line="240" w:lineRule="exact"/>
            </w:pPr>
            <w:r w:rsidRPr="00DE3D82">
              <w:t>GHz 19,7-19,3</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128C4" w14:textId="4C76F48A" w:rsidR="0099261D" w:rsidRPr="00DE3D82" w:rsidRDefault="00A165D6" w:rsidP="0099261D">
            <w:pPr>
              <w:pStyle w:val="Tabletext"/>
              <w:spacing w:before="20" w:after="20" w:line="240" w:lineRule="exact"/>
              <w:jc w:val="left"/>
            </w:pPr>
            <w:r w:rsidRPr="00DE3D82">
              <w:rPr>
                <w:rtl/>
              </w:rPr>
              <w:t>الثابتة الساتلية</w:t>
            </w:r>
            <w:r w:rsidRPr="00DE3D82">
              <w:rPr>
                <w:rtl/>
              </w:rPr>
              <w:br/>
              <w:t>(فضاء-أرض)</w:t>
            </w:r>
            <w:r w:rsidR="0099261D" w:rsidRPr="00DE3D82">
              <w:t xml:space="preserve"> </w:t>
            </w:r>
          </w:p>
          <w:p w14:paraId="54A6AC93" w14:textId="2E519EAF" w:rsidR="00A165D6" w:rsidRPr="00DE3D82" w:rsidRDefault="00A165D6" w:rsidP="008C363B">
            <w:pPr>
              <w:pStyle w:val="Tabletext"/>
              <w:spacing w:before="20" w:after="20" w:line="240" w:lineRule="exact"/>
              <w:jc w:val="left"/>
              <w:rPr>
                <w:color w:val="000000"/>
                <w:rtl/>
              </w:rPr>
            </w:pPr>
            <w:ins w:id="98" w:author="Arabic-RN" w:date="2023-03-20T16:27:00Z">
              <w:r w:rsidRPr="00DE3D82">
                <w:rPr>
                  <w:rtl/>
                </w:rPr>
                <w:t>بين السواتل</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7779E" w14:textId="77777777" w:rsidR="00A165D6" w:rsidRPr="00DE3D82" w:rsidRDefault="00A165D6" w:rsidP="008C363B">
            <w:pPr>
              <w:pStyle w:val="Tabletext"/>
              <w:spacing w:before="20" w:after="20" w:line="240" w:lineRule="exact"/>
              <w:jc w:val="center"/>
              <w:rPr>
                <w:vertAlign w:val="superscript"/>
              </w:rPr>
            </w:pPr>
            <w:r w:rsidRPr="00DE3D82">
              <w:t>°</w:t>
            </w:r>
            <w:r w:rsidRPr="00DE3D82">
              <w:rPr>
                <w:b/>
                <w:bCs/>
              </w:rPr>
              <w:t>0</w:t>
            </w:r>
            <w:r w:rsidRPr="00DE3D82">
              <w:rPr>
                <w:b/>
                <w:color w:val="000000"/>
                <w:rtl/>
              </w:rPr>
              <w:t>-</w:t>
            </w:r>
            <w:r w:rsidRPr="00DE3D82">
              <w:t>°</w:t>
            </w:r>
            <w:r w:rsidRPr="00DE3D82">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4B7AB" w14:textId="77777777" w:rsidR="00A165D6" w:rsidRPr="00DE3D82" w:rsidRDefault="00A165D6" w:rsidP="008C363B">
            <w:pPr>
              <w:pStyle w:val="Tabletext"/>
              <w:spacing w:before="20" w:after="20" w:line="240" w:lineRule="exact"/>
              <w:jc w:val="center"/>
              <w:rPr>
                <w:color w:val="000000"/>
              </w:rPr>
            </w:pPr>
            <w:r w:rsidRPr="00DE3D82">
              <w:t>°</w:t>
            </w:r>
            <w:r w:rsidRPr="00DE3D82">
              <w:rPr>
                <w:b/>
                <w:bCs/>
              </w:rPr>
              <w:t>3</w:t>
            </w:r>
            <w:r w:rsidRPr="00DE3D82">
              <w:rPr>
                <w:b/>
                <w:color w:val="000000"/>
                <w:rtl/>
              </w:rPr>
              <w:t>-</w:t>
            </w:r>
            <w:r w:rsidRPr="00DE3D82">
              <w:t>°</w:t>
            </w:r>
            <w:r w:rsidRPr="00DE3D82">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72211" w14:textId="77777777" w:rsidR="00A165D6" w:rsidRPr="00DE3D82" w:rsidRDefault="00A165D6" w:rsidP="008C363B">
            <w:pPr>
              <w:pStyle w:val="Tabletext"/>
              <w:spacing w:before="20" w:after="20" w:line="240" w:lineRule="exact"/>
              <w:jc w:val="center"/>
              <w:rPr>
                <w:color w:val="000000"/>
              </w:rPr>
            </w:pPr>
            <w:r w:rsidRPr="00DE3D82">
              <w:t>°</w:t>
            </w:r>
            <w:r w:rsidRPr="00DE3D82">
              <w:rPr>
                <w:b/>
                <w:color w:val="000000"/>
              </w:rPr>
              <w:t>12</w:t>
            </w:r>
            <w:r w:rsidRPr="00DE3D82">
              <w:rPr>
                <w:b/>
                <w:color w:val="000000"/>
                <w:rtl/>
              </w:rPr>
              <w:t>-</w:t>
            </w:r>
            <w:r w:rsidRPr="00DE3D82">
              <w:t>°</w:t>
            </w:r>
            <w:r w:rsidRPr="00DE3D82">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2C542" w14:textId="77777777" w:rsidR="00A165D6" w:rsidRPr="00DE3D82" w:rsidRDefault="00A165D6" w:rsidP="008C363B">
            <w:pPr>
              <w:pStyle w:val="Tabletext"/>
              <w:spacing w:before="20" w:after="20" w:line="240" w:lineRule="exact"/>
              <w:jc w:val="center"/>
              <w:rPr>
                <w:noProof/>
              </w:rPr>
            </w:pPr>
            <w:r w:rsidRPr="00DE3D82">
              <w:rPr>
                <w:noProof/>
              </w:rPr>
              <w:t>−105  </w:t>
            </w:r>
            <w:r w:rsidRPr="00DE3D82">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66213" w14:textId="77777777" w:rsidR="00A165D6" w:rsidRPr="00DE3D82" w:rsidRDefault="00A165D6" w:rsidP="008C363B">
            <w:pPr>
              <w:pStyle w:val="Tabletext"/>
              <w:bidi w:val="0"/>
              <w:spacing w:before="20" w:after="20" w:line="240" w:lineRule="exact"/>
              <w:jc w:val="center"/>
              <w:rPr>
                <w:color w:val="000000"/>
              </w:rPr>
            </w:pPr>
            <w:r w:rsidRPr="00DE3D82">
              <w:t>MHz 1</w:t>
            </w:r>
          </w:p>
        </w:tc>
      </w:tr>
      <w:tr w:rsidR="008C363B" w:rsidRPr="00DE3D82" w14:paraId="53BBAF37" w14:textId="77777777" w:rsidTr="008C363B">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70809DF" w14:textId="77777777" w:rsidR="00A165D6" w:rsidRPr="00DE3D82" w:rsidRDefault="00A165D6" w:rsidP="008C363B">
            <w:pPr>
              <w:tabs>
                <w:tab w:val="clear" w:pos="1134"/>
              </w:tabs>
              <w:spacing w:before="20" w:after="20" w:line="240" w:lineRule="exact"/>
              <w:jc w:val="left"/>
              <w:rPr>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6F91F1" w14:textId="77777777" w:rsidR="00A165D6" w:rsidRPr="00DE3D82" w:rsidRDefault="00A165D6" w:rsidP="008C363B">
            <w:pPr>
              <w:tabs>
                <w:tab w:val="clear" w:pos="1134"/>
              </w:tabs>
              <w:spacing w:before="20" w:after="20" w:line="240" w:lineRule="exact"/>
              <w:jc w:val="left"/>
              <w:rPr>
                <w:color w:val="000000"/>
                <w:sz w:val="2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EB3E7" w14:textId="77777777" w:rsidR="00A165D6" w:rsidRPr="00DE3D82" w:rsidRDefault="00A165D6" w:rsidP="008C363B">
            <w:pPr>
              <w:pStyle w:val="Tabletext"/>
              <w:bidi w:val="0"/>
              <w:spacing w:before="20" w:after="20" w:line="240" w:lineRule="exact"/>
              <w:jc w:val="center"/>
              <w:rPr>
                <w:noProof/>
              </w:rPr>
            </w:pPr>
            <w:r w:rsidRPr="00DE3D82">
              <w:rPr>
                <w:noProof/>
              </w:rPr>
              <w:t>−</w:t>
            </w:r>
            <w:proofErr w:type="gramStart"/>
            <w:r w:rsidRPr="00DE3D82">
              <w:rPr>
                <w:noProof/>
              </w:rPr>
              <w:t>120  </w:t>
            </w:r>
            <w:r w:rsidRPr="00DE3D82">
              <w:rPr>
                <w:position w:val="6"/>
                <w:sz w:val="16"/>
                <w:szCs w:val="16"/>
              </w:rPr>
              <w:t>16</w:t>
            </w:r>
            <w:proofErr w:type="gramEnd"/>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8673B" w14:textId="77777777" w:rsidR="00A165D6" w:rsidRPr="00DE3D82" w:rsidRDefault="00A165D6" w:rsidP="008C363B">
            <w:pPr>
              <w:pStyle w:val="Tabletext"/>
              <w:bidi w:val="0"/>
              <w:spacing w:before="20" w:after="20" w:line="240" w:lineRule="exact"/>
              <w:jc w:val="center"/>
              <w:rPr>
                <w:noProof/>
                <w:lang w:val="en-CA"/>
              </w:rPr>
            </w:pPr>
            <w:r w:rsidRPr="00DE3D82">
              <w:rPr>
                <w:noProof/>
                <w:lang w:val="en-CA"/>
              </w:rPr>
              <w:t xml:space="preserve">−120 + </w:t>
            </w:r>
            <w:r w:rsidRPr="00DE3D82">
              <w:rPr>
                <w:noProof/>
                <w:lang w:val="en-CA"/>
              </w:rPr>
              <w:br/>
              <w:t>(8/9)</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3</w:t>
            </w:r>
            <w:proofErr w:type="gramStart"/>
            <w:r w:rsidRPr="00DE3D82">
              <w:rPr>
                <w:noProof/>
                <w:lang w:val="en-CA"/>
              </w:rPr>
              <w:t>)</w:t>
            </w:r>
            <w:r w:rsidRPr="00DE3D82">
              <w:t xml:space="preserve">  </w:t>
            </w:r>
            <w:r w:rsidRPr="00DE3D82">
              <w:rPr>
                <w:position w:val="6"/>
                <w:sz w:val="16"/>
                <w:szCs w:val="16"/>
              </w:rPr>
              <w:t>16</w:t>
            </w:r>
            <w:proofErr w:type="gramEnd"/>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ED12C2" w14:textId="77777777" w:rsidR="00A165D6" w:rsidRPr="00DE3D82" w:rsidRDefault="00A165D6" w:rsidP="008C363B">
            <w:pPr>
              <w:pStyle w:val="Tabletext"/>
              <w:bidi w:val="0"/>
              <w:spacing w:before="20" w:after="20" w:line="240" w:lineRule="exact"/>
              <w:jc w:val="center"/>
              <w:rPr>
                <w:noProof/>
                <w:lang w:val="en-CA"/>
              </w:rPr>
            </w:pPr>
            <w:r w:rsidRPr="00DE3D82">
              <w:rPr>
                <w:noProof/>
                <w:lang w:val="en-CA"/>
              </w:rPr>
              <w:t>−112 +</w:t>
            </w:r>
            <w:r w:rsidRPr="00DE3D82">
              <w:rPr>
                <w:noProof/>
                <w:lang w:val="en-CA"/>
              </w:rPr>
              <w:br/>
              <w:t>(7/13)</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12</w:t>
            </w:r>
            <w:proofErr w:type="gramStart"/>
            <w:r w:rsidRPr="00DE3D82">
              <w:rPr>
                <w:noProof/>
                <w:lang w:val="en-CA"/>
              </w:rPr>
              <w:t xml:space="preserve">)  </w:t>
            </w:r>
            <w:r w:rsidRPr="00DE3D82">
              <w:rPr>
                <w:position w:val="6"/>
                <w:sz w:val="16"/>
                <w:szCs w:val="16"/>
              </w:rPr>
              <w:t>16</w:t>
            </w:r>
            <w:proofErr w:type="gramEnd"/>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29F56B87" w14:textId="77777777" w:rsidR="00A165D6" w:rsidRPr="00DE3D82" w:rsidRDefault="00A165D6" w:rsidP="008C363B">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72AE5B8" w14:textId="77777777" w:rsidR="00A165D6" w:rsidRPr="00DE3D82" w:rsidRDefault="00A165D6" w:rsidP="008C363B">
            <w:pPr>
              <w:tabs>
                <w:tab w:val="clear" w:pos="1134"/>
              </w:tabs>
              <w:spacing w:before="20" w:after="20" w:line="240" w:lineRule="exact"/>
              <w:jc w:val="left"/>
              <w:rPr>
                <w:color w:val="000000"/>
                <w:sz w:val="20"/>
                <w:szCs w:val="26"/>
                <w:lang w:eastAsia="zh-CN"/>
              </w:rPr>
            </w:pPr>
          </w:p>
        </w:tc>
      </w:tr>
    </w:tbl>
    <w:p w14:paraId="623DB5FB" w14:textId="77777777" w:rsidR="00A165D6" w:rsidRPr="00DE3D82" w:rsidRDefault="00A165D6" w:rsidP="008C363B">
      <w:pPr>
        <w:pStyle w:val="TableNo"/>
        <w:rPr>
          <w:sz w:val="16"/>
          <w:szCs w:val="16"/>
          <w:rtl/>
        </w:rPr>
      </w:pPr>
      <w:r w:rsidRPr="00DE3D82">
        <w:rPr>
          <w:rtl/>
        </w:rPr>
        <w:t xml:space="preserve">الجدول </w:t>
      </w:r>
      <w:r w:rsidRPr="00DE3D82">
        <w:rPr>
          <w:b/>
          <w:bCs/>
        </w:rPr>
        <w:t>4-21</w:t>
      </w:r>
      <w:r w:rsidRPr="00DE3D82">
        <w:rPr>
          <w:b/>
          <w:bCs/>
          <w:rtl/>
        </w:rPr>
        <w:t xml:space="preserve"> </w:t>
      </w:r>
      <w:proofErr w:type="gramStart"/>
      <w:r w:rsidRPr="00DE3D82">
        <w:rPr>
          <w:rtl/>
        </w:rPr>
        <w:t>(</w:t>
      </w:r>
      <w:r w:rsidRPr="00DE3D82">
        <w:rPr>
          <w:sz w:val="14"/>
          <w:rtl/>
        </w:rPr>
        <w:t> </w:t>
      </w:r>
      <w:r w:rsidRPr="00DE3D82">
        <w:rPr>
          <w:i/>
          <w:iCs/>
          <w:rtl/>
        </w:rPr>
        <w:t>تابع</w:t>
      </w:r>
      <w:proofErr w:type="gramEnd"/>
      <w:r w:rsidRPr="00DE3D82">
        <w:rPr>
          <w:i/>
          <w:iCs/>
          <w:sz w:val="6"/>
          <w:szCs w:val="14"/>
          <w:rtl/>
        </w:rPr>
        <w:t> </w:t>
      </w:r>
      <w:r w:rsidRPr="00DE3D82">
        <w:rPr>
          <w:rtl/>
        </w:rPr>
        <w:t>)</w:t>
      </w:r>
      <w:r w:rsidRPr="00DE3D82">
        <w:rPr>
          <w:sz w:val="16"/>
          <w:szCs w:val="16"/>
        </w:rPr>
        <w:t>(Rev.WRC-</w:t>
      </w:r>
      <w:del w:id="99" w:author="Ghiath" w:date="2022-12-02T11:44:00Z">
        <w:r w:rsidRPr="00DE3D82" w:rsidDel="004152C7">
          <w:rPr>
            <w:sz w:val="16"/>
            <w:szCs w:val="16"/>
          </w:rPr>
          <w:delText>19</w:delText>
        </w:r>
      </w:del>
      <w:ins w:id="100" w:author="Ghiath" w:date="2022-12-02T11:44:00Z">
        <w:r w:rsidRPr="00DE3D82">
          <w:rPr>
            <w:sz w:val="16"/>
            <w:szCs w:val="16"/>
          </w:rPr>
          <w:t>23</w:t>
        </w:r>
      </w:ins>
      <w:r w:rsidRPr="00DE3D82">
        <w:rPr>
          <w:sz w:val="16"/>
          <w:szCs w:val="16"/>
        </w:rPr>
        <w:t>)    </w:t>
      </w:r>
    </w:p>
    <w:tbl>
      <w:tblPr>
        <w:bidiVisual/>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49"/>
        <w:gridCol w:w="7"/>
        <w:gridCol w:w="1613"/>
        <w:gridCol w:w="1064"/>
        <w:gridCol w:w="2484"/>
        <w:gridCol w:w="1257"/>
        <w:gridCol w:w="1293"/>
      </w:tblGrid>
      <w:tr w:rsidR="008C363B" w:rsidRPr="00DE3D82" w14:paraId="06B3166A" w14:textId="77777777" w:rsidTr="008C363B">
        <w:trPr>
          <w:cantSplit/>
        </w:trPr>
        <w:tc>
          <w:tcPr>
            <w:tcW w:w="8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47B58B0" w14:textId="77777777" w:rsidR="00A165D6" w:rsidRPr="00DE3D82" w:rsidRDefault="00A165D6" w:rsidP="008C363B">
            <w:pPr>
              <w:pStyle w:val="Tablehead"/>
              <w:keepLines/>
              <w:rPr>
                <w:rtl/>
              </w:rPr>
            </w:pPr>
            <w:r w:rsidRPr="00DE3D82">
              <w:rPr>
                <w:rtl/>
              </w:rPr>
              <w:t>نطاق الترددات</w:t>
            </w:r>
          </w:p>
        </w:tc>
        <w:tc>
          <w:tcPr>
            <w:tcW w:w="861" w:type="pct"/>
            <w:vMerge w:val="restart"/>
            <w:tcBorders>
              <w:top w:val="single" w:sz="4" w:space="0" w:color="auto"/>
              <w:left w:val="single" w:sz="4" w:space="0" w:color="auto"/>
              <w:bottom w:val="single" w:sz="4" w:space="0" w:color="auto"/>
              <w:right w:val="single" w:sz="4" w:space="0" w:color="auto"/>
            </w:tcBorders>
            <w:vAlign w:val="center"/>
            <w:hideMark/>
          </w:tcPr>
          <w:p w14:paraId="3B065777" w14:textId="77777777" w:rsidR="00A165D6" w:rsidRPr="00DE3D82" w:rsidRDefault="00A165D6" w:rsidP="008C363B">
            <w:pPr>
              <w:pStyle w:val="Tablehead"/>
              <w:keepLines/>
            </w:pPr>
            <w:r w:rsidRPr="00DE3D82">
              <w:rPr>
                <w:rtl/>
              </w:rPr>
              <w:t>الخدمة</w:t>
            </w:r>
            <w:r w:rsidRPr="00DE3D82">
              <w:rPr>
                <w:rStyle w:val="FootnoteReference"/>
                <w:b w:val="0"/>
                <w:bCs w:val="0"/>
                <w:lang w:eastAsia="zh-CN"/>
              </w:rPr>
              <w:t>*</w:t>
            </w: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7D56500F" w14:textId="77777777" w:rsidR="00A165D6" w:rsidRPr="00DE3D82" w:rsidRDefault="00A165D6" w:rsidP="008C363B">
            <w:pPr>
              <w:pStyle w:val="Tablehead"/>
              <w:keepLines/>
            </w:pPr>
            <w:r w:rsidRPr="00DE3D82">
              <w:rPr>
                <w:rtl/>
              </w:rPr>
              <w:t xml:space="preserve">الحد مقدراً بالوحدات </w:t>
            </w:r>
            <w:r w:rsidRPr="00DE3D82">
              <w:t>dB(W/m</w:t>
            </w:r>
            <w:r w:rsidRPr="00DE3D82">
              <w:rPr>
                <w:vertAlign w:val="superscript"/>
              </w:rPr>
              <w:t>2</w:t>
            </w:r>
            <w:r w:rsidRPr="00DE3D82">
              <w:t>)</w:t>
            </w:r>
            <w:r w:rsidRPr="00DE3D82">
              <w:br/>
            </w:r>
            <w:r w:rsidRPr="00DE3D82">
              <w:rPr>
                <w:rtl/>
              </w:rPr>
              <w:t xml:space="preserve">لزاوية وصول </w:t>
            </w:r>
            <w:r w:rsidRPr="00DE3D82">
              <w:t>(</w:t>
            </w:r>
            <w:r w:rsidRPr="00DE3D82">
              <w:sym w:font="Symbol" w:char="F064"/>
            </w:r>
            <w:r w:rsidRPr="00DE3D82">
              <w:t>)</w:t>
            </w:r>
            <w:r w:rsidRPr="00DE3D82">
              <w:rPr>
                <w:rtl/>
              </w:rPr>
              <w:t xml:space="preserve"> فوق المستوي الأفقي</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734A5BDD" w14:textId="77777777" w:rsidR="00A165D6" w:rsidRPr="00DE3D82" w:rsidRDefault="00A165D6" w:rsidP="008C363B">
            <w:pPr>
              <w:pStyle w:val="Tablehead"/>
              <w:keepLines/>
            </w:pPr>
            <w:r w:rsidRPr="00DE3D82">
              <w:rPr>
                <w:rtl/>
              </w:rPr>
              <w:t>عرض النطاق المرجعي</w:t>
            </w:r>
          </w:p>
        </w:tc>
      </w:tr>
      <w:tr w:rsidR="008C363B" w:rsidRPr="00DE3D82" w14:paraId="21652F80" w14:textId="77777777" w:rsidTr="008C363B">
        <w:trPr>
          <w:cantSplit/>
        </w:trPr>
        <w:tc>
          <w:tcPr>
            <w:tcW w:w="0" w:type="auto"/>
            <w:gridSpan w:val="2"/>
            <w:vMerge/>
            <w:tcBorders>
              <w:top w:val="nil"/>
              <w:left w:val="single" w:sz="4" w:space="0" w:color="auto"/>
              <w:bottom w:val="nil"/>
              <w:right w:val="nil"/>
            </w:tcBorders>
            <w:vAlign w:val="center"/>
            <w:hideMark/>
          </w:tcPr>
          <w:p w14:paraId="1F6F8DFE" w14:textId="77777777" w:rsidR="00A165D6" w:rsidRPr="00DE3D82" w:rsidRDefault="00A165D6" w:rsidP="008C363B">
            <w:pPr>
              <w:keepNext/>
              <w:tabs>
                <w:tab w:val="clear" w:pos="1134"/>
              </w:tabs>
              <w:spacing w:before="0" w:line="240" w:lineRule="auto"/>
              <w:jc w:val="left"/>
              <w:rPr>
                <w:b/>
                <w:bCs/>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70691" w14:textId="77777777" w:rsidR="00A165D6" w:rsidRPr="00DE3D82" w:rsidRDefault="00A165D6" w:rsidP="008C363B">
            <w:pPr>
              <w:keepNext/>
              <w:tabs>
                <w:tab w:val="clear" w:pos="1134"/>
              </w:tabs>
              <w:spacing w:before="0" w:line="240" w:lineRule="auto"/>
              <w:jc w:val="left"/>
              <w:rPr>
                <w:b/>
                <w:bCs/>
                <w:sz w:val="20"/>
                <w:szCs w:val="26"/>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43B3B27B" w14:textId="77777777" w:rsidR="00A165D6" w:rsidRPr="00DE3D82" w:rsidRDefault="00A165D6" w:rsidP="008C363B">
            <w:pPr>
              <w:pStyle w:val="Tablehead"/>
              <w:keepLines/>
              <w:rPr>
                <w:rtl/>
              </w:rPr>
            </w:pPr>
            <w:r w:rsidRPr="00DE3D82">
              <w:t>°5-°0</w:t>
            </w:r>
          </w:p>
        </w:tc>
        <w:tc>
          <w:tcPr>
            <w:tcW w:w="1326" w:type="pct"/>
            <w:tcBorders>
              <w:top w:val="single" w:sz="4" w:space="0" w:color="auto"/>
              <w:left w:val="single" w:sz="4" w:space="0" w:color="auto"/>
              <w:bottom w:val="single" w:sz="4" w:space="0" w:color="auto"/>
              <w:right w:val="single" w:sz="4" w:space="0" w:color="auto"/>
            </w:tcBorders>
            <w:vAlign w:val="center"/>
            <w:hideMark/>
          </w:tcPr>
          <w:p w14:paraId="5FD2EF4D" w14:textId="77777777" w:rsidR="00A165D6" w:rsidRPr="00DE3D82" w:rsidRDefault="00A165D6" w:rsidP="008C363B">
            <w:pPr>
              <w:pStyle w:val="Tablehead"/>
              <w:keepLines/>
            </w:pPr>
            <w:r w:rsidRPr="00DE3D82">
              <w:t>°25-°5</w:t>
            </w:r>
          </w:p>
        </w:tc>
        <w:tc>
          <w:tcPr>
            <w:tcW w:w="671" w:type="pct"/>
            <w:tcBorders>
              <w:top w:val="single" w:sz="4" w:space="0" w:color="auto"/>
              <w:left w:val="single" w:sz="4" w:space="0" w:color="auto"/>
              <w:bottom w:val="single" w:sz="4" w:space="0" w:color="auto"/>
              <w:right w:val="single" w:sz="4" w:space="0" w:color="auto"/>
            </w:tcBorders>
            <w:vAlign w:val="center"/>
            <w:hideMark/>
          </w:tcPr>
          <w:p w14:paraId="3A3335EA" w14:textId="77777777" w:rsidR="00A165D6" w:rsidRPr="00DE3D82" w:rsidRDefault="00A165D6" w:rsidP="008C363B">
            <w:pPr>
              <w:pStyle w:val="Tablehead"/>
              <w:keepLines/>
            </w:pPr>
            <w:r w:rsidRPr="00DE3D82">
              <w:t>°90-°25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81CC9" w14:textId="77777777" w:rsidR="00A165D6" w:rsidRPr="00DE3D82" w:rsidRDefault="00A165D6" w:rsidP="008C363B">
            <w:pPr>
              <w:keepNext/>
              <w:tabs>
                <w:tab w:val="clear" w:pos="1134"/>
              </w:tabs>
              <w:spacing w:before="0" w:line="240" w:lineRule="auto"/>
              <w:jc w:val="left"/>
              <w:rPr>
                <w:b/>
                <w:bCs/>
                <w:sz w:val="20"/>
                <w:szCs w:val="26"/>
              </w:rPr>
            </w:pPr>
          </w:p>
        </w:tc>
      </w:tr>
      <w:tr w:rsidR="008C363B" w:rsidRPr="00DE3D82" w14:paraId="0E09AA1F" w14:textId="77777777" w:rsidTr="008C363B">
        <w:trPr>
          <w:cantSplit/>
        </w:trPr>
        <w:tc>
          <w:tcPr>
            <w:tcW w:w="880" w:type="pct"/>
            <w:tcBorders>
              <w:top w:val="single" w:sz="4" w:space="0" w:color="auto"/>
              <w:left w:val="single" w:sz="4" w:space="0" w:color="auto"/>
              <w:bottom w:val="single" w:sz="4" w:space="0" w:color="auto"/>
              <w:right w:val="single" w:sz="4" w:space="0" w:color="auto"/>
            </w:tcBorders>
            <w:hideMark/>
          </w:tcPr>
          <w:p w14:paraId="41DC0B3B" w14:textId="77777777" w:rsidR="00A165D6" w:rsidRPr="00DE3D82" w:rsidRDefault="00A165D6" w:rsidP="008C363B">
            <w:pPr>
              <w:pStyle w:val="Tabletext"/>
              <w:spacing w:before="20" w:after="20"/>
              <w:jc w:val="left"/>
              <w:rPr>
                <w:rtl/>
              </w:rPr>
            </w:pPr>
            <w:r w:rsidRPr="00DE3D82">
              <w:t>GHz 19,7-19,3</w:t>
            </w:r>
            <w:r w:rsidRPr="00DE3D82">
              <w:rPr>
                <w:rtl/>
              </w:rPr>
              <w:br/>
            </w:r>
            <w:r w:rsidRPr="00DE3D82">
              <w:t>GHz 22</w:t>
            </w:r>
            <w:r w:rsidRPr="00DE3D82">
              <w:noBreakHyphen/>
              <w:t>21,4</w:t>
            </w:r>
            <w:r w:rsidRPr="00DE3D82">
              <w:rPr>
                <w:rtl/>
              </w:rPr>
              <w:t xml:space="preserve"> (الإقليمان </w:t>
            </w:r>
            <w:r w:rsidRPr="00DE3D82">
              <w:t>1</w:t>
            </w:r>
            <w:r w:rsidRPr="00DE3D82">
              <w:rPr>
                <w:rtl/>
              </w:rPr>
              <w:t xml:space="preserve"> و</w:t>
            </w:r>
            <w:r w:rsidRPr="00DE3D82">
              <w:t>3</w:t>
            </w:r>
            <w:r w:rsidRPr="00DE3D82">
              <w:rPr>
                <w:rtl/>
              </w:rPr>
              <w:t>)</w:t>
            </w:r>
          </w:p>
          <w:p w14:paraId="31A7A615" w14:textId="77777777" w:rsidR="00A165D6" w:rsidRPr="00DE3D82" w:rsidRDefault="00A165D6" w:rsidP="008C363B">
            <w:pPr>
              <w:pStyle w:val="Tabletext"/>
              <w:spacing w:before="20" w:after="20"/>
              <w:rPr>
                <w:rtl/>
              </w:rPr>
            </w:pPr>
            <w:r w:rsidRPr="00DE3D82">
              <w:t>GHz 23,55-22,55</w:t>
            </w:r>
          </w:p>
          <w:p w14:paraId="079B50B2" w14:textId="77777777" w:rsidR="00A165D6" w:rsidRPr="00DE3D82" w:rsidRDefault="00A165D6" w:rsidP="008C363B">
            <w:pPr>
              <w:pStyle w:val="Tabletext"/>
              <w:spacing w:before="20" w:after="20"/>
              <w:rPr>
                <w:rtl/>
              </w:rPr>
            </w:pPr>
            <w:r w:rsidRPr="00DE3D82">
              <w:t>GHz 24,75-24,45</w:t>
            </w:r>
          </w:p>
          <w:p w14:paraId="6C7360B4" w14:textId="77777777" w:rsidR="00A165D6" w:rsidRPr="00DE3D82" w:rsidRDefault="00A165D6" w:rsidP="008C363B">
            <w:pPr>
              <w:pStyle w:val="Tabletext"/>
              <w:spacing w:before="20" w:after="20"/>
              <w:rPr>
                <w:rtl/>
              </w:rPr>
            </w:pPr>
            <w:r w:rsidRPr="00DE3D82">
              <w:t>GHz 27,5-25,25</w:t>
            </w:r>
          </w:p>
          <w:p w14:paraId="2151C165" w14:textId="77777777" w:rsidR="00A165D6" w:rsidRPr="00DE3D82" w:rsidRDefault="00A165D6" w:rsidP="008C363B">
            <w:pPr>
              <w:pStyle w:val="Tabletext"/>
              <w:spacing w:before="20" w:after="20"/>
              <w:jc w:val="left"/>
              <w:rPr>
                <w:spacing w:val="-4"/>
                <w:rtl/>
              </w:rPr>
            </w:pPr>
            <w:r w:rsidRPr="00DE3D82">
              <w:rPr>
                <w:spacing w:val="-4"/>
              </w:rPr>
              <w:t>GHz 27,501-27,500</w:t>
            </w:r>
          </w:p>
        </w:tc>
        <w:tc>
          <w:tcPr>
            <w:tcW w:w="865" w:type="pct"/>
            <w:gridSpan w:val="2"/>
            <w:tcBorders>
              <w:top w:val="single" w:sz="4" w:space="0" w:color="auto"/>
              <w:left w:val="single" w:sz="4" w:space="0" w:color="auto"/>
              <w:bottom w:val="single" w:sz="4" w:space="0" w:color="auto"/>
              <w:right w:val="single" w:sz="4" w:space="0" w:color="auto"/>
            </w:tcBorders>
            <w:hideMark/>
          </w:tcPr>
          <w:p w14:paraId="5874F7A9" w14:textId="77777777" w:rsidR="00A165D6" w:rsidRPr="00DE3D82" w:rsidRDefault="00A165D6" w:rsidP="008C363B">
            <w:pPr>
              <w:pStyle w:val="Tabletext"/>
              <w:spacing w:before="20" w:after="20" w:line="240" w:lineRule="exact"/>
              <w:jc w:val="left"/>
              <w:rPr>
                <w:rtl/>
              </w:rPr>
            </w:pPr>
            <w:r w:rsidRPr="00DE3D82">
              <w:rPr>
                <w:rtl/>
              </w:rPr>
              <w:t>الثابتة الساتلية</w:t>
            </w:r>
            <w:r w:rsidRPr="00DE3D82">
              <w:rPr>
                <w:rtl/>
              </w:rPr>
              <w:br/>
              <w:t>(فضاء-أرض)</w:t>
            </w:r>
            <w:r w:rsidRPr="00DE3D82">
              <w:rPr>
                <w:rtl/>
              </w:rPr>
              <w:br/>
              <w:t>إذاعية ساتلية</w:t>
            </w:r>
          </w:p>
          <w:p w14:paraId="1A4E0289" w14:textId="77777777" w:rsidR="00A165D6" w:rsidRPr="00DE3D82" w:rsidRDefault="00A165D6" w:rsidP="008C363B">
            <w:pPr>
              <w:pStyle w:val="Tabletext"/>
              <w:spacing w:before="20" w:after="20"/>
              <w:jc w:val="left"/>
              <w:rPr>
                <w:rtl/>
              </w:rPr>
            </w:pPr>
            <w:r w:rsidRPr="00DE3D82">
              <w:rPr>
                <w:rtl/>
              </w:rPr>
              <w:t>استكشاف الأرض الساتلية (فضاء</w:t>
            </w:r>
            <w:r w:rsidRPr="00DE3D82">
              <w:rPr>
                <w:rtl/>
              </w:rPr>
              <w:noBreakHyphen/>
              <w:t>أرض)</w:t>
            </w:r>
          </w:p>
          <w:p w14:paraId="3DC40A13" w14:textId="77777777" w:rsidR="00A165D6" w:rsidRPr="00DE3D82" w:rsidRDefault="00A165D6" w:rsidP="008C363B">
            <w:pPr>
              <w:pStyle w:val="Tabletext"/>
              <w:spacing w:before="20" w:after="20"/>
              <w:rPr>
                <w:rtl/>
              </w:rPr>
            </w:pPr>
            <w:r w:rsidRPr="00DE3D82">
              <w:rPr>
                <w:rtl/>
              </w:rPr>
              <w:t>بين السواتل</w:t>
            </w:r>
          </w:p>
          <w:p w14:paraId="24C35F9C" w14:textId="77777777" w:rsidR="00A165D6" w:rsidRPr="00DE3D82" w:rsidRDefault="00A165D6" w:rsidP="008C363B">
            <w:pPr>
              <w:pStyle w:val="Tabletext"/>
              <w:spacing w:before="20" w:after="20"/>
              <w:jc w:val="left"/>
              <w:rPr>
                <w:color w:val="000000"/>
                <w:rtl/>
              </w:rPr>
            </w:pPr>
            <w:r w:rsidRPr="00DE3D82">
              <w:rPr>
                <w:rtl/>
              </w:rPr>
              <w:t>أبحاث فضائية</w:t>
            </w:r>
            <w:r w:rsidRPr="00DE3D82">
              <w:rPr>
                <w:rtl/>
              </w:rPr>
              <w:br/>
              <w:t>(فضاء-أرض)</w:t>
            </w:r>
          </w:p>
        </w:tc>
        <w:tc>
          <w:tcPr>
            <w:tcW w:w="568" w:type="pct"/>
            <w:tcBorders>
              <w:top w:val="single" w:sz="4" w:space="0" w:color="auto"/>
              <w:left w:val="single" w:sz="4" w:space="0" w:color="auto"/>
              <w:bottom w:val="single" w:sz="4" w:space="0" w:color="auto"/>
              <w:right w:val="single" w:sz="4" w:space="0" w:color="auto"/>
            </w:tcBorders>
            <w:hideMark/>
          </w:tcPr>
          <w:p w14:paraId="76379BF1" w14:textId="77777777" w:rsidR="00A165D6" w:rsidRPr="00DE3D82" w:rsidRDefault="00A165D6" w:rsidP="008C363B">
            <w:pPr>
              <w:pStyle w:val="Tabletext"/>
              <w:keepNext/>
              <w:bidi w:val="0"/>
              <w:spacing w:before="20" w:after="20"/>
              <w:jc w:val="center"/>
              <w:rPr>
                <w:b/>
                <w:bCs/>
              </w:rPr>
            </w:pPr>
            <w:r w:rsidRPr="00DE3D82">
              <w:t>−</w:t>
            </w:r>
            <w:proofErr w:type="gramStart"/>
            <w:r w:rsidRPr="00DE3D82">
              <w:t xml:space="preserve">115  </w:t>
            </w:r>
            <w:r w:rsidRPr="00DE3D82">
              <w:rPr>
                <w:position w:val="6"/>
                <w:sz w:val="16"/>
                <w:szCs w:val="16"/>
              </w:rPr>
              <w:t>15</w:t>
            </w:r>
            <w:proofErr w:type="gramEnd"/>
          </w:p>
        </w:tc>
        <w:tc>
          <w:tcPr>
            <w:tcW w:w="1326" w:type="pct"/>
            <w:tcBorders>
              <w:top w:val="single" w:sz="4" w:space="0" w:color="auto"/>
              <w:left w:val="single" w:sz="4" w:space="0" w:color="auto"/>
              <w:bottom w:val="single" w:sz="4" w:space="0" w:color="auto"/>
              <w:right w:val="single" w:sz="4" w:space="0" w:color="auto"/>
            </w:tcBorders>
            <w:hideMark/>
          </w:tcPr>
          <w:p w14:paraId="4E665633" w14:textId="77777777" w:rsidR="00A165D6" w:rsidRPr="00DE3D82" w:rsidRDefault="00A165D6" w:rsidP="008C363B">
            <w:pPr>
              <w:pStyle w:val="Tabletext"/>
              <w:keepNext/>
              <w:bidi w:val="0"/>
              <w:spacing w:before="20" w:after="20"/>
              <w:jc w:val="center"/>
              <w:rPr>
                <w:b/>
                <w:bCs/>
              </w:rPr>
            </w:pPr>
            <w:r w:rsidRPr="00DE3D82">
              <w:t>−115 + 0,5(</w:t>
            </w:r>
            <w:r w:rsidRPr="00DE3D82">
              <w:rPr>
                <w:rFonts w:ascii="Calibri" w:hAnsi="Calibri" w:cs="Calibri"/>
              </w:rPr>
              <w:t>δ</w:t>
            </w:r>
            <w:r w:rsidRPr="00DE3D82">
              <w:t xml:space="preserve"> − 5</w:t>
            </w:r>
            <w:proofErr w:type="gramStart"/>
            <w:r w:rsidRPr="00DE3D82">
              <w:t xml:space="preserve">)  </w:t>
            </w:r>
            <w:r w:rsidRPr="00DE3D82">
              <w:rPr>
                <w:position w:val="6"/>
                <w:sz w:val="16"/>
                <w:szCs w:val="16"/>
              </w:rPr>
              <w:t>15</w:t>
            </w:r>
            <w:proofErr w:type="gramEnd"/>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05C0DD" w14:textId="77777777" w:rsidR="00A165D6" w:rsidRPr="00DE3D82" w:rsidRDefault="00A165D6" w:rsidP="008C363B">
            <w:pPr>
              <w:pStyle w:val="Tabletext"/>
              <w:keepNext/>
              <w:bidi w:val="0"/>
              <w:spacing w:before="20" w:after="20"/>
              <w:jc w:val="center"/>
              <w:rPr>
                <w:b/>
                <w:vertAlign w:val="superscript"/>
              </w:rPr>
            </w:pPr>
            <w:r w:rsidRPr="00DE3D82">
              <w:t>−</w:t>
            </w:r>
            <w:proofErr w:type="gramStart"/>
            <w:r w:rsidRPr="00DE3D82">
              <w:t xml:space="preserve">105  </w:t>
            </w:r>
            <w:r w:rsidRPr="00DE3D82">
              <w:rPr>
                <w:position w:val="6"/>
                <w:sz w:val="16"/>
                <w:szCs w:val="16"/>
              </w:rPr>
              <w:t>15</w:t>
            </w:r>
            <w:proofErr w:type="gramEnd"/>
          </w:p>
        </w:tc>
        <w:tc>
          <w:tcPr>
            <w:tcW w:w="690" w:type="pct"/>
            <w:tcBorders>
              <w:top w:val="single" w:sz="4" w:space="0" w:color="auto"/>
              <w:left w:val="single" w:sz="4" w:space="0" w:color="auto"/>
              <w:bottom w:val="single" w:sz="4" w:space="0" w:color="auto"/>
              <w:right w:val="single" w:sz="4" w:space="0" w:color="auto"/>
            </w:tcBorders>
            <w:hideMark/>
          </w:tcPr>
          <w:p w14:paraId="42C4AC10" w14:textId="77777777" w:rsidR="00A165D6" w:rsidRPr="00DE3D82" w:rsidRDefault="00A165D6" w:rsidP="008C363B">
            <w:pPr>
              <w:pStyle w:val="Tabletext"/>
              <w:spacing w:before="20" w:after="20"/>
              <w:jc w:val="center"/>
            </w:pPr>
            <w:r w:rsidRPr="00DE3D82">
              <w:t>MHz 1</w:t>
            </w:r>
          </w:p>
        </w:tc>
      </w:tr>
      <w:tr w:rsidR="008C363B" w:rsidRPr="00DE3D82" w14:paraId="033F6395" w14:textId="77777777" w:rsidTr="008C363B">
        <w:trPr>
          <w:cantSplit/>
        </w:trPr>
        <w:tc>
          <w:tcPr>
            <w:tcW w:w="5000" w:type="pct"/>
            <w:gridSpan w:val="7"/>
            <w:tcBorders>
              <w:top w:val="single" w:sz="4" w:space="0" w:color="auto"/>
              <w:left w:val="single" w:sz="4" w:space="0" w:color="auto"/>
              <w:bottom w:val="single" w:sz="4" w:space="0" w:color="auto"/>
              <w:right w:val="single" w:sz="4" w:space="0" w:color="auto"/>
            </w:tcBorders>
          </w:tcPr>
          <w:p w14:paraId="23D0259B" w14:textId="77777777" w:rsidR="00A165D6" w:rsidRPr="00DE3D82" w:rsidRDefault="00A165D6" w:rsidP="008C363B">
            <w:pPr>
              <w:pStyle w:val="Tabletext"/>
              <w:keepNext/>
              <w:spacing w:before="20" w:after="20"/>
            </w:pPr>
            <w:ins w:id="101" w:author="Arabic_GE" w:date="2023-04-04T21:16:00Z">
              <w:r w:rsidRPr="00DE3D82">
                <w:rPr>
                  <w:i/>
                  <w:iCs/>
                  <w:rtl/>
                </w:rPr>
                <w:t xml:space="preserve">البديل </w:t>
              </w:r>
              <w:r w:rsidRPr="00DE3D82">
                <w:rPr>
                  <w:i/>
                  <w:iCs/>
                </w:rPr>
                <w:t>1</w:t>
              </w:r>
              <w:r w:rsidRPr="00DE3D82">
                <w:rPr>
                  <w:i/>
                  <w:iCs/>
                  <w:rtl/>
                </w:rPr>
                <w:t xml:space="preserve"> بشأن قناع كثافة تدفق القدرة لحماية المحطات الثابتة والمتنقلة</w:t>
              </w:r>
            </w:ins>
          </w:p>
        </w:tc>
      </w:tr>
      <w:tr w:rsidR="008C363B" w:rsidRPr="00DE3D82" w14:paraId="23D60D0E" w14:textId="77777777" w:rsidTr="008C363B">
        <w:trPr>
          <w:cantSplit/>
        </w:trPr>
        <w:tc>
          <w:tcPr>
            <w:tcW w:w="880" w:type="pct"/>
            <w:tcBorders>
              <w:top w:val="single" w:sz="4" w:space="0" w:color="auto"/>
              <w:left w:val="single" w:sz="4" w:space="0" w:color="auto"/>
              <w:bottom w:val="single" w:sz="4" w:space="0" w:color="auto"/>
              <w:right w:val="single" w:sz="4" w:space="0" w:color="auto"/>
            </w:tcBorders>
          </w:tcPr>
          <w:p w14:paraId="31DC0E6A" w14:textId="77777777" w:rsidR="00A165D6" w:rsidRPr="00DE3D82" w:rsidRDefault="00A165D6" w:rsidP="008C363B">
            <w:pPr>
              <w:pStyle w:val="Tabletext"/>
              <w:spacing w:before="20" w:after="20"/>
              <w:jc w:val="left"/>
            </w:pPr>
            <w:ins w:id="102" w:author="Arabic_GE" w:date="2023-04-04T21:12:00Z">
              <w:r w:rsidRPr="00DE3D82">
                <w:t>GHz 29,5</w:t>
              </w:r>
            </w:ins>
            <w:ins w:id="103" w:author="Arabic_GE" w:date="2023-04-04T21:13:00Z">
              <w:r w:rsidRPr="00DE3D82">
                <w:t>-27,5</w:t>
              </w:r>
            </w:ins>
          </w:p>
        </w:tc>
        <w:tc>
          <w:tcPr>
            <w:tcW w:w="865" w:type="pct"/>
            <w:gridSpan w:val="2"/>
            <w:tcBorders>
              <w:top w:val="single" w:sz="4" w:space="0" w:color="auto"/>
              <w:left w:val="single" w:sz="4" w:space="0" w:color="auto"/>
              <w:bottom w:val="single" w:sz="4" w:space="0" w:color="auto"/>
              <w:right w:val="single" w:sz="4" w:space="0" w:color="auto"/>
            </w:tcBorders>
          </w:tcPr>
          <w:p w14:paraId="1E27D203" w14:textId="77777777" w:rsidR="00A165D6" w:rsidRPr="00DE3D82" w:rsidRDefault="00A165D6" w:rsidP="008C363B">
            <w:pPr>
              <w:pStyle w:val="Tabletext"/>
              <w:jc w:val="left"/>
              <w:rPr>
                <w:ins w:id="104" w:author="Arabic_GE" w:date="2023-04-04T21:13:00Z"/>
                <w:rtl/>
              </w:rPr>
            </w:pPr>
            <w:ins w:id="105" w:author="Arabic_GE" w:date="2023-04-04T21:13:00Z">
              <w:r w:rsidRPr="00DE3D82">
                <w:rPr>
                  <w:rtl/>
                </w:rPr>
                <w:t>بين السواتل</w:t>
              </w:r>
            </w:ins>
          </w:p>
          <w:p w14:paraId="78B07C40" w14:textId="77777777" w:rsidR="00A165D6" w:rsidRPr="00DE3D82" w:rsidRDefault="00A165D6" w:rsidP="008C363B">
            <w:pPr>
              <w:pStyle w:val="Tabletext"/>
              <w:jc w:val="left"/>
              <w:rPr>
                <w:rtl/>
              </w:rPr>
            </w:pPr>
            <w:ins w:id="106" w:author="Arabic_GE" w:date="2023-04-04T21:13:00Z">
              <w:r w:rsidRPr="00DE3D82">
                <w:rPr>
                  <w:rtl/>
                </w:rPr>
                <w:t>(مدار ساتلي غير مستقر بالنسبة إلى الأرض)</w:t>
              </w:r>
            </w:ins>
          </w:p>
        </w:tc>
        <w:tc>
          <w:tcPr>
            <w:tcW w:w="568" w:type="pct"/>
            <w:tcBorders>
              <w:top w:val="single" w:sz="4" w:space="0" w:color="auto"/>
              <w:left w:val="single" w:sz="4" w:space="0" w:color="auto"/>
              <w:bottom w:val="single" w:sz="4" w:space="0" w:color="auto"/>
              <w:right w:val="single" w:sz="4" w:space="0" w:color="auto"/>
            </w:tcBorders>
          </w:tcPr>
          <w:p w14:paraId="259BA82D" w14:textId="77777777" w:rsidR="00A165D6" w:rsidRPr="00DE3D82" w:rsidRDefault="00A165D6" w:rsidP="008C363B">
            <w:pPr>
              <w:pStyle w:val="Tabletext"/>
              <w:keepNext/>
              <w:bidi w:val="0"/>
              <w:spacing w:before="20" w:after="20"/>
              <w:jc w:val="center"/>
            </w:pPr>
            <w:ins w:id="107" w:author="Arabic_GE" w:date="2023-04-04T21:14:00Z">
              <w:r w:rsidRPr="00DE3D82">
                <w:t>−115</w:t>
              </w:r>
            </w:ins>
          </w:p>
        </w:tc>
        <w:tc>
          <w:tcPr>
            <w:tcW w:w="1326" w:type="pct"/>
            <w:tcBorders>
              <w:top w:val="single" w:sz="4" w:space="0" w:color="auto"/>
              <w:left w:val="single" w:sz="4" w:space="0" w:color="auto"/>
              <w:bottom w:val="single" w:sz="4" w:space="0" w:color="auto"/>
              <w:right w:val="single" w:sz="4" w:space="0" w:color="auto"/>
            </w:tcBorders>
          </w:tcPr>
          <w:p w14:paraId="5F8F82D0" w14:textId="77777777" w:rsidR="00A165D6" w:rsidRPr="00DE3D82" w:rsidRDefault="00A165D6" w:rsidP="008C363B">
            <w:pPr>
              <w:pStyle w:val="Tabletext"/>
              <w:keepNext/>
              <w:bidi w:val="0"/>
              <w:spacing w:before="20" w:after="20"/>
              <w:jc w:val="center"/>
            </w:pPr>
            <w:ins w:id="108" w:author="Arabic_GE" w:date="2023-04-04T21:14:00Z">
              <w:r w:rsidRPr="00DE3D82">
                <w:t>−115 + 0,5(</w:t>
              </w:r>
              <w:r w:rsidRPr="00DE3D82">
                <w:rPr>
                  <w:rFonts w:ascii="Calibri" w:hAnsi="Calibri" w:cs="Calibri"/>
                </w:rPr>
                <w:t>δ</w:t>
              </w:r>
              <w:r w:rsidRPr="00DE3D82">
                <w:t xml:space="preserve"> − 5)</w:t>
              </w:r>
            </w:ins>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9A55CF" w14:textId="77777777" w:rsidR="00A165D6" w:rsidRPr="00DE3D82" w:rsidRDefault="00A165D6" w:rsidP="008C363B">
            <w:pPr>
              <w:pStyle w:val="Tabletext"/>
              <w:keepNext/>
              <w:bidi w:val="0"/>
              <w:spacing w:before="20" w:after="20"/>
              <w:jc w:val="center"/>
            </w:pPr>
            <w:ins w:id="109" w:author="Arabic_GE" w:date="2023-04-04T21:14:00Z">
              <w:r w:rsidRPr="00DE3D82">
                <w:t>−105</w:t>
              </w:r>
            </w:ins>
          </w:p>
        </w:tc>
        <w:tc>
          <w:tcPr>
            <w:tcW w:w="690" w:type="pct"/>
            <w:tcBorders>
              <w:top w:val="single" w:sz="4" w:space="0" w:color="auto"/>
              <w:left w:val="single" w:sz="4" w:space="0" w:color="auto"/>
              <w:bottom w:val="single" w:sz="4" w:space="0" w:color="auto"/>
              <w:right w:val="single" w:sz="4" w:space="0" w:color="auto"/>
            </w:tcBorders>
          </w:tcPr>
          <w:p w14:paraId="7EDA9D6B" w14:textId="77777777" w:rsidR="00A165D6" w:rsidRPr="00DE3D82" w:rsidRDefault="00A165D6" w:rsidP="008C363B">
            <w:pPr>
              <w:pStyle w:val="Tabletext"/>
              <w:spacing w:before="20" w:after="20"/>
              <w:jc w:val="center"/>
            </w:pPr>
            <w:ins w:id="110" w:author="Arabic_GE" w:date="2023-04-04T21:14:00Z">
              <w:r w:rsidRPr="00DE3D82">
                <w:t>MHz 1</w:t>
              </w:r>
            </w:ins>
          </w:p>
        </w:tc>
      </w:tr>
      <w:tr w:rsidR="008C363B" w:rsidRPr="00DE3D82" w14:paraId="03000E1F" w14:textId="77777777" w:rsidTr="008C363B">
        <w:trPr>
          <w:cantSplit/>
        </w:trPr>
        <w:tc>
          <w:tcPr>
            <w:tcW w:w="5000" w:type="pct"/>
            <w:gridSpan w:val="7"/>
            <w:tcBorders>
              <w:top w:val="single" w:sz="4" w:space="0" w:color="auto"/>
              <w:left w:val="single" w:sz="4" w:space="0" w:color="auto"/>
              <w:bottom w:val="single" w:sz="4" w:space="0" w:color="auto"/>
              <w:right w:val="single" w:sz="4" w:space="0" w:color="auto"/>
            </w:tcBorders>
          </w:tcPr>
          <w:p w14:paraId="65BF9D3D" w14:textId="77777777" w:rsidR="00A165D6" w:rsidRPr="00DE3D82" w:rsidRDefault="00A165D6" w:rsidP="008C363B">
            <w:pPr>
              <w:pStyle w:val="Tabletext"/>
              <w:spacing w:before="20" w:after="20"/>
              <w:jc w:val="left"/>
            </w:pPr>
            <w:ins w:id="111" w:author="Arabic_GE" w:date="2023-04-04T21:16:00Z">
              <w:r w:rsidRPr="00DE3D82">
                <w:rPr>
                  <w:i/>
                  <w:iCs/>
                  <w:rtl/>
                </w:rPr>
                <w:t xml:space="preserve">البديل </w:t>
              </w:r>
              <w:r w:rsidRPr="00DE3D82">
                <w:rPr>
                  <w:i/>
                  <w:iCs/>
                </w:rPr>
                <w:t>2</w:t>
              </w:r>
              <w:r w:rsidRPr="00DE3D82">
                <w:rPr>
                  <w:i/>
                  <w:iCs/>
                  <w:rtl/>
                </w:rPr>
                <w:t xml:space="preserve"> بشأن قناع كثافة تدفق القدرة لحماية المحطات الثابتة والمتنقلة</w:t>
              </w:r>
            </w:ins>
          </w:p>
        </w:tc>
      </w:tr>
      <w:tr w:rsidR="008C363B" w:rsidRPr="00DE3D82" w14:paraId="51F3BE99" w14:textId="77777777" w:rsidTr="008C363B">
        <w:trPr>
          <w:cantSplit/>
        </w:trPr>
        <w:tc>
          <w:tcPr>
            <w:tcW w:w="880" w:type="pct"/>
            <w:tcBorders>
              <w:top w:val="single" w:sz="4" w:space="0" w:color="auto"/>
              <w:left w:val="single" w:sz="4" w:space="0" w:color="auto"/>
              <w:bottom w:val="single" w:sz="4" w:space="0" w:color="auto"/>
              <w:right w:val="single" w:sz="4" w:space="0" w:color="auto"/>
            </w:tcBorders>
          </w:tcPr>
          <w:p w14:paraId="342A7063" w14:textId="77777777" w:rsidR="00A165D6" w:rsidRPr="00DE3D82" w:rsidRDefault="00A165D6" w:rsidP="008C363B">
            <w:pPr>
              <w:pStyle w:val="Tabletext"/>
              <w:spacing w:before="20" w:after="20"/>
              <w:jc w:val="left"/>
            </w:pPr>
            <w:ins w:id="112" w:author="Arabic_GE" w:date="2023-04-04T21:13:00Z">
              <w:r w:rsidRPr="00DE3D82">
                <w:t>GHz 29,5-27,5</w:t>
              </w:r>
            </w:ins>
          </w:p>
        </w:tc>
        <w:tc>
          <w:tcPr>
            <w:tcW w:w="865" w:type="pct"/>
            <w:gridSpan w:val="2"/>
            <w:tcBorders>
              <w:top w:val="single" w:sz="4" w:space="0" w:color="auto"/>
              <w:left w:val="single" w:sz="4" w:space="0" w:color="auto"/>
              <w:bottom w:val="single" w:sz="4" w:space="0" w:color="auto"/>
              <w:right w:val="single" w:sz="4" w:space="0" w:color="auto"/>
            </w:tcBorders>
          </w:tcPr>
          <w:p w14:paraId="40BB342B" w14:textId="77777777" w:rsidR="00A165D6" w:rsidRPr="00DE3D82" w:rsidRDefault="00A165D6" w:rsidP="008C363B">
            <w:pPr>
              <w:pStyle w:val="Tabletext"/>
              <w:jc w:val="left"/>
              <w:rPr>
                <w:ins w:id="113" w:author="Arabic_GE" w:date="2023-04-04T21:14:00Z"/>
                <w:rtl/>
              </w:rPr>
            </w:pPr>
            <w:ins w:id="114" w:author="Arabic_GE" w:date="2023-04-04T21:14:00Z">
              <w:r w:rsidRPr="00DE3D82">
                <w:rPr>
                  <w:rtl/>
                </w:rPr>
                <w:t>بين السواتل</w:t>
              </w:r>
            </w:ins>
          </w:p>
          <w:p w14:paraId="68CD3261" w14:textId="77777777" w:rsidR="00A165D6" w:rsidRPr="00DE3D82" w:rsidRDefault="00A165D6" w:rsidP="008C363B">
            <w:pPr>
              <w:pStyle w:val="Tabletext"/>
              <w:jc w:val="left"/>
              <w:rPr>
                <w:rtl/>
              </w:rPr>
            </w:pPr>
            <w:ins w:id="115" w:author="Arabic_GE" w:date="2023-04-04T21:14:00Z">
              <w:r w:rsidRPr="00DE3D82">
                <w:rPr>
                  <w:rtl/>
                </w:rPr>
                <w:t>(مدار ساتلي غير مستقر بالنسبة إلى الأرض)</w:t>
              </w:r>
            </w:ins>
          </w:p>
        </w:tc>
        <w:tc>
          <w:tcPr>
            <w:tcW w:w="568" w:type="pct"/>
            <w:tcBorders>
              <w:top w:val="single" w:sz="4" w:space="0" w:color="auto"/>
              <w:left w:val="single" w:sz="4" w:space="0" w:color="auto"/>
              <w:bottom w:val="single" w:sz="4" w:space="0" w:color="auto"/>
              <w:right w:val="single" w:sz="4" w:space="0" w:color="auto"/>
            </w:tcBorders>
          </w:tcPr>
          <w:p w14:paraId="2312AE7F" w14:textId="77777777" w:rsidR="00A165D6" w:rsidRPr="00DE3D82" w:rsidRDefault="00A165D6" w:rsidP="008C363B">
            <w:pPr>
              <w:pStyle w:val="Tabletext"/>
              <w:keepNext/>
              <w:bidi w:val="0"/>
              <w:spacing w:before="20" w:after="20"/>
              <w:jc w:val="center"/>
            </w:pPr>
            <w:ins w:id="116" w:author="Arabic_GE" w:date="2023-04-04T21:14:00Z">
              <w:r w:rsidRPr="00DE3D82">
                <w:rPr>
                  <w:rtl/>
                </w:rPr>
                <w:t>يحدد لاحقاً</w:t>
              </w:r>
            </w:ins>
          </w:p>
        </w:tc>
        <w:tc>
          <w:tcPr>
            <w:tcW w:w="1326" w:type="pct"/>
            <w:tcBorders>
              <w:top w:val="single" w:sz="4" w:space="0" w:color="auto"/>
              <w:left w:val="single" w:sz="4" w:space="0" w:color="auto"/>
              <w:bottom w:val="single" w:sz="4" w:space="0" w:color="auto"/>
              <w:right w:val="single" w:sz="4" w:space="0" w:color="auto"/>
            </w:tcBorders>
          </w:tcPr>
          <w:p w14:paraId="1EBD1043" w14:textId="77777777" w:rsidR="00A165D6" w:rsidRPr="00DE3D82" w:rsidRDefault="00A165D6" w:rsidP="008C363B">
            <w:pPr>
              <w:pStyle w:val="Tabletext"/>
              <w:keepNext/>
              <w:bidi w:val="0"/>
              <w:spacing w:before="20" w:after="20"/>
              <w:jc w:val="center"/>
            </w:pPr>
            <w:ins w:id="117" w:author="Arabic_GE" w:date="2023-04-04T21:14:00Z">
              <w:r w:rsidRPr="00DE3D82">
                <w:rPr>
                  <w:rtl/>
                </w:rPr>
                <w:t>يحدد لاحقاً</w:t>
              </w:r>
            </w:ins>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2590D0" w14:textId="77777777" w:rsidR="00A165D6" w:rsidRPr="00DE3D82" w:rsidRDefault="00A165D6" w:rsidP="008C363B">
            <w:pPr>
              <w:pStyle w:val="Tabletext"/>
              <w:keepNext/>
              <w:bidi w:val="0"/>
              <w:spacing w:before="20" w:after="20"/>
              <w:jc w:val="center"/>
              <w:rPr>
                <w:rtl/>
              </w:rPr>
            </w:pPr>
            <w:ins w:id="118" w:author="Arabic_GE" w:date="2023-04-04T21:14:00Z">
              <w:r w:rsidRPr="00DE3D82">
                <w:rPr>
                  <w:rtl/>
                </w:rPr>
                <w:t>يحدد لاحقاً</w:t>
              </w:r>
            </w:ins>
          </w:p>
        </w:tc>
        <w:tc>
          <w:tcPr>
            <w:tcW w:w="690" w:type="pct"/>
            <w:tcBorders>
              <w:top w:val="single" w:sz="4" w:space="0" w:color="auto"/>
              <w:left w:val="single" w:sz="4" w:space="0" w:color="auto"/>
              <w:bottom w:val="single" w:sz="4" w:space="0" w:color="auto"/>
              <w:right w:val="single" w:sz="4" w:space="0" w:color="auto"/>
            </w:tcBorders>
          </w:tcPr>
          <w:p w14:paraId="7A31576C" w14:textId="77777777" w:rsidR="00A165D6" w:rsidRPr="00DE3D82" w:rsidRDefault="00A165D6" w:rsidP="008C363B">
            <w:pPr>
              <w:pStyle w:val="Tabletext"/>
              <w:spacing w:before="20" w:after="20"/>
              <w:jc w:val="center"/>
            </w:pPr>
            <w:ins w:id="119" w:author="Arabic_GE" w:date="2023-04-04T21:14:00Z">
              <w:r w:rsidRPr="00DE3D82">
                <w:t>MHz 1</w:t>
              </w:r>
            </w:ins>
          </w:p>
        </w:tc>
      </w:tr>
      <w:tr w:rsidR="008C363B" w:rsidRPr="00DE3D82" w14:paraId="54D0B3F5" w14:textId="77777777" w:rsidTr="008C363B">
        <w:trPr>
          <w:cantSplit/>
        </w:trPr>
        <w:tc>
          <w:tcPr>
            <w:tcW w:w="5000" w:type="pct"/>
            <w:gridSpan w:val="7"/>
            <w:tcBorders>
              <w:top w:val="single" w:sz="4" w:space="0" w:color="auto"/>
              <w:left w:val="single" w:sz="4" w:space="0" w:color="auto"/>
              <w:bottom w:val="single" w:sz="4" w:space="0" w:color="auto"/>
              <w:right w:val="single" w:sz="4" w:space="0" w:color="auto"/>
            </w:tcBorders>
          </w:tcPr>
          <w:p w14:paraId="0EE3D0DF" w14:textId="77777777" w:rsidR="00A165D6" w:rsidRPr="00DE3D82" w:rsidRDefault="00A165D6" w:rsidP="008C363B">
            <w:pPr>
              <w:pStyle w:val="Tabletext"/>
              <w:spacing w:before="20" w:after="20"/>
              <w:rPr>
                <w:rtl/>
                <w:lang w:bidi="ar-SY"/>
              </w:rPr>
            </w:pPr>
            <w:r w:rsidRPr="00DE3D82">
              <w:rPr>
                <w:rtl/>
              </w:rPr>
              <w:t>...</w:t>
            </w:r>
          </w:p>
        </w:tc>
      </w:tr>
    </w:tbl>
    <w:p w14:paraId="659499A4" w14:textId="77777777" w:rsidR="00A165D6" w:rsidRPr="00DE3D82" w:rsidRDefault="00A165D6" w:rsidP="008C363B">
      <w:pPr>
        <w:pStyle w:val="Note"/>
        <w:rPr>
          <w:i/>
          <w:iCs/>
        </w:rPr>
      </w:pPr>
      <w:r w:rsidRPr="00DE3D82">
        <w:rPr>
          <w:i/>
          <w:iCs/>
          <w:rtl/>
        </w:rPr>
        <w:t xml:space="preserve">ملاحظة: ترى بعض الإدارات أن قناع كثافة تدفق القدرة لحماية خدمات الأرض من البث من المحطات الفضائية ينبغي أن يُدرج فقط في الملحق 2 بالقرار إلى جانب منهجية الامتثال في نطاق التردد 27,5-29,5 </w:t>
      </w:r>
      <w:r w:rsidRPr="00DE3D82">
        <w:rPr>
          <w:i/>
          <w:iCs/>
        </w:rPr>
        <w:t>GHz</w:t>
      </w:r>
      <w:r w:rsidRPr="00DE3D82">
        <w:rPr>
          <w:i/>
          <w:iCs/>
          <w:rtl/>
        </w:rPr>
        <w:t>.</w:t>
      </w:r>
    </w:p>
    <w:p w14:paraId="10D7080A" w14:textId="77777777" w:rsidR="00983BD2" w:rsidRDefault="00983BD2">
      <w:pPr>
        <w:pStyle w:val="Reasons"/>
      </w:pPr>
    </w:p>
    <w:p w14:paraId="245C2AD8" w14:textId="77777777" w:rsidR="00A165D6" w:rsidRPr="00341BF4" w:rsidRDefault="00A165D6" w:rsidP="008C363B">
      <w:pPr>
        <w:pStyle w:val="AppendixNo"/>
        <w:rPr>
          <w:rtl/>
        </w:rPr>
      </w:pPr>
      <w:bookmarkStart w:id="120"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120"/>
    </w:p>
    <w:p w14:paraId="7EE477AF" w14:textId="77777777" w:rsidR="00A165D6" w:rsidRPr="00954B12" w:rsidRDefault="00A165D6" w:rsidP="008C363B">
      <w:pPr>
        <w:pStyle w:val="Appendixtitle"/>
        <w:rPr>
          <w:rtl/>
        </w:rPr>
      </w:pPr>
      <w:bookmarkStart w:id="121"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21"/>
    </w:p>
    <w:p w14:paraId="1DD05EE6" w14:textId="77777777" w:rsidR="00A165D6" w:rsidRPr="00341BF4" w:rsidRDefault="00A165D6" w:rsidP="008C363B">
      <w:pPr>
        <w:pStyle w:val="AnnexNo"/>
        <w:rPr>
          <w:rtl/>
        </w:rPr>
      </w:pPr>
      <w:r w:rsidRPr="00341BF4">
        <w:rPr>
          <w:rtl/>
        </w:rPr>
        <w:t xml:space="preserve">الملحـق </w:t>
      </w:r>
      <w:r w:rsidRPr="00341BF4">
        <w:t>2</w:t>
      </w:r>
    </w:p>
    <w:p w14:paraId="5DD56DCD" w14:textId="77777777" w:rsidR="00A165D6" w:rsidRPr="0006241B" w:rsidRDefault="00A165D6" w:rsidP="008C363B">
      <w:pPr>
        <w:pStyle w:val="Annextitle"/>
        <w:rPr>
          <w:rtl/>
          <w:lang w:bidi="ar-EG"/>
        </w:rPr>
      </w:pPr>
      <w:bookmarkStart w:id="122"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
        <w:t>2</w:t>
      </w:r>
      <w:r w:rsidRPr="0006241B">
        <w:rPr>
          <w:bCs w:val="0"/>
          <w:rtl/>
          <w:lang w:bidi="ar-EG"/>
        </w:rPr>
        <w:t xml:space="preserve"> </w:t>
      </w:r>
      <w:r w:rsidRPr="0006241B">
        <w:rPr>
          <w:b w:val="0"/>
          <w:bCs w:val="0"/>
          <w:sz w:val="16"/>
          <w:lang w:bidi="ar-EG"/>
        </w:rPr>
        <w:t>(Rev.WRC-12)</w:t>
      </w:r>
      <w:bookmarkEnd w:id="122"/>
      <w:r w:rsidRPr="0006241B">
        <w:rPr>
          <w:b w:val="0"/>
          <w:bCs w:val="0"/>
          <w:sz w:val="16"/>
          <w:lang w:bidi="ar-EG"/>
        </w:rPr>
        <w:t>    </w:t>
      </w:r>
    </w:p>
    <w:p w14:paraId="5FE23FEA" w14:textId="77777777" w:rsidR="00A165D6" w:rsidRPr="00341BF4" w:rsidRDefault="00A165D6" w:rsidP="008C363B">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05BAEA2C" w14:textId="77777777" w:rsidR="00983BD2" w:rsidRDefault="00983BD2">
      <w:pPr>
        <w:sectPr w:rsidR="00983BD2">
          <w:headerReference w:type="even" r:id="rId15"/>
          <w:headerReference w:type="default" r:id="rId16"/>
          <w:footerReference w:type="even" r:id="rId17"/>
          <w:footerReference w:type="default" r:id="rId18"/>
          <w:footerReference w:type="first" r:id="rId19"/>
          <w:type w:val="evenPage"/>
          <w:pgSz w:w="11907" w:h="16840" w:code="9"/>
          <w:pgMar w:top="1134" w:right="1134" w:bottom="1134" w:left="1418" w:header="567" w:footer="567" w:gutter="0"/>
          <w:cols w:space="720"/>
          <w:titlePg/>
          <w:docGrid w:linePitch="299"/>
        </w:sectPr>
      </w:pPr>
    </w:p>
    <w:p w14:paraId="6EB65E9E" w14:textId="77777777" w:rsidR="00983BD2" w:rsidRDefault="00A165D6">
      <w:pPr>
        <w:pStyle w:val="Proposal"/>
      </w:pPr>
      <w:r>
        <w:t>MOD</w:t>
      </w:r>
      <w:r>
        <w:tab/>
        <w:t>AFCP/87A17/9</w:t>
      </w:r>
      <w:r>
        <w:rPr>
          <w:vanish/>
          <w:color w:val="7F7F7F" w:themeColor="text1" w:themeTint="80"/>
          <w:vertAlign w:val="superscript"/>
        </w:rPr>
        <w:t>#1899</w:t>
      </w:r>
    </w:p>
    <w:p w14:paraId="6558BBEC" w14:textId="77777777" w:rsidR="00A165D6" w:rsidRPr="00DE3D82" w:rsidRDefault="00A165D6" w:rsidP="008C363B">
      <w:pPr>
        <w:pStyle w:val="TableNo"/>
        <w:tabs>
          <w:tab w:val="right" w:pos="12893"/>
        </w:tabs>
        <w:ind w:right="11340"/>
        <w:rPr>
          <w:sz w:val="18"/>
          <w:szCs w:val="24"/>
        </w:rPr>
      </w:pPr>
      <w:r w:rsidRPr="00DE3D82">
        <w:rPr>
          <w:rtl/>
        </w:rPr>
        <w:t xml:space="preserve">الجـدول </w:t>
      </w:r>
      <w:r w:rsidRPr="00DE3D82">
        <w:t>A</w:t>
      </w:r>
    </w:p>
    <w:p w14:paraId="182E3590" w14:textId="77777777" w:rsidR="00A165D6" w:rsidRPr="00DE3D82" w:rsidRDefault="00A165D6" w:rsidP="008C363B">
      <w:pPr>
        <w:pStyle w:val="Tabletitle"/>
        <w:keepNext w:val="0"/>
        <w:tabs>
          <w:tab w:val="right" w:pos="12893"/>
        </w:tabs>
        <w:ind w:right="11340"/>
        <w:rPr>
          <w:color w:val="000000"/>
          <w:sz w:val="16"/>
          <w:szCs w:val="16"/>
          <w:rtl/>
        </w:rPr>
      </w:pPr>
      <w:r w:rsidRPr="00DE3D82">
        <w:rPr>
          <w:rtl/>
        </w:rPr>
        <w:t>الخصائص العامة للشبكة الساتلية أو النظام الساتلي أو المحطة الأرضية</w:t>
      </w:r>
      <w:r w:rsidRPr="00DE3D82">
        <w:rPr>
          <w:rtl/>
        </w:rPr>
        <w:br/>
        <w:t>أو محطة الفلك </w:t>
      </w:r>
      <w:proofErr w:type="gramStart"/>
      <w:r w:rsidRPr="00DE3D82">
        <w:rPr>
          <w:rtl/>
        </w:rPr>
        <w:t>الراديوي</w:t>
      </w:r>
      <w:r w:rsidRPr="00DE3D82">
        <w:rPr>
          <w:b w:val="0"/>
          <w:bCs w:val="0"/>
          <w:color w:val="000000"/>
          <w:sz w:val="16"/>
          <w:szCs w:val="16"/>
        </w:rPr>
        <w:t>(</w:t>
      </w:r>
      <w:proofErr w:type="gramEnd"/>
      <w:r w:rsidRPr="00DE3D82">
        <w:rPr>
          <w:b w:val="0"/>
          <w:bCs w:val="0"/>
          <w:color w:val="000000"/>
          <w:sz w:val="16"/>
          <w:szCs w:val="16"/>
        </w:rPr>
        <w:t>Rev.WRC-</w:t>
      </w:r>
      <w:del w:id="129" w:author="Elbahnassawy, Ganat" w:date="2022-10-25T14:08:00Z">
        <w:r w:rsidRPr="00DE3D82" w:rsidDel="000309E7">
          <w:rPr>
            <w:b w:val="0"/>
            <w:bCs w:val="0"/>
            <w:color w:val="000000"/>
            <w:sz w:val="16"/>
            <w:szCs w:val="16"/>
          </w:rPr>
          <w:delText>19</w:delText>
        </w:r>
      </w:del>
      <w:ins w:id="130" w:author="Elbahnassawy, Ganat" w:date="2022-10-25T14:08:00Z">
        <w:r w:rsidRPr="00DE3D82">
          <w:rPr>
            <w:b w:val="0"/>
            <w:bCs w:val="0"/>
            <w:color w:val="000000"/>
            <w:sz w:val="16"/>
            <w:szCs w:val="16"/>
          </w:rPr>
          <w:t>23</w:t>
        </w:r>
      </w:ins>
      <w:r w:rsidRPr="00DE3D82">
        <w:rPr>
          <w:b w:val="0"/>
          <w:bCs w:val="0"/>
          <w:color w:val="000000"/>
          <w:sz w:val="16"/>
          <w:szCs w:val="16"/>
        </w:rPr>
        <w:t>)</w:t>
      </w:r>
      <w:r w:rsidRPr="00DE3D82">
        <w:rPr>
          <w:color w:val="000000"/>
          <w:sz w:val="16"/>
          <w:szCs w:val="16"/>
        </w:rPr>
        <w:t>     </w:t>
      </w:r>
    </w:p>
    <w:tbl>
      <w:tblPr>
        <w:tblW w:w="5000" w:type="pct"/>
        <w:jc w:val="center"/>
        <w:tblLayout w:type="fixed"/>
        <w:tblLook w:val="0000" w:firstRow="0" w:lastRow="0" w:firstColumn="0" w:lastColumn="0" w:noHBand="0" w:noVBand="0"/>
      </w:tblPr>
      <w:tblGrid>
        <w:gridCol w:w="633"/>
        <w:gridCol w:w="1028"/>
        <w:gridCol w:w="905"/>
        <w:gridCol w:w="854"/>
        <w:gridCol w:w="906"/>
        <w:gridCol w:w="880"/>
        <w:gridCol w:w="732"/>
        <w:gridCol w:w="1013"/>
        <w:gridCol w:w="1014"/>
        <w:gridCol w:w="942"/>
        <w:gridCol w:w="1003"/>
        <w:gridCol w:w="1184"/>
        <w:gridCol w:w="1184"/>
        <w:gridCol w:w="1184"/>
        <w:gridCol w:w="1184"/>
        <w:gridCol w:w="6804"/>
        <w:gridCol w:w="1194"/>
      </w:tblGrid>
      <w:tr w:rsidR="008C363B" w:rsidRPr="00DE3D82" w14:paraId="0F49847E" w14:textId="77777777" w:rsidTr="00AB6B2A">
        <w:trPr>
          <w:cantSplit/>
          <w:trHeight w:val="3254"/>
          <w:tblHeader/>
          <w:jc w:val="center"/>
        </w:trPr>
        <w:tc>
          <w:tcPr>
            <w:tcW w:w="439"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FC98D36"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position w:val="2"/>
                <w:sz w:val="18"/>
                <w:szCs w:val="18"/>
              </w:rPr>
            </w:pPr>
            <w:r w:rsidRPr="00DE3D82">
              <w:rPr>
                <w:rFonts w:eastAsiaTheme="minorEastAsia"/>
                <w:b/>
                <w:bCs/>
                <w:sz w:val="18"/>
                <w:szCs w:val="18"/>
                <w:rtl/>
              </w:rPr>
              <w:t>الفلك الراديوي</w:t>
            </w:r>
          </w:p>
        </w:tc>
        <w:tc>
          <w:tcPr>
            <w:tcW w:w="713"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23B176D"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caps/>
                <w:position w:val="2"/>
                <w:sz w:val="18"/>
                <w:szCs w:val="18"/>
                <w:lang w:bidi="ar-EG"/>
              </w:rPr>
            </w:pPr>
            <w:r w:rsidRPr="00DE3D82">
              <w:rPr>
                <w:rFonts w:eastAsiaTheme="minorEastAsia"/>
                <w:b/>
                <w:bCs/>
                <w:sz w:val="18"/>
                <w:szCs w:val="18"/>
                <w:rtl/>
              </w:rPr>
              <w:t>بنود التذييل</w:t>
            </w:r>
          </w:p>
        </w:tc>
        <w:tc>
          <w:tcPr>
            <w:tcW w:w="628" w:type="dxa"/>
            <w:tcBorders>
              <w:top w:val="single" w:sz="12" w:space="0" w:color="auto"/>
              <w:left w:val="nil"/>
              <w:bottom w:val="single" w:sz="12" w:space="0" w:color="auto"/>
              <w:right w:val="single" w:sz="4" w:space="0" w:color="auto"/>
            </w:tcBorders>
            <w:shd w:val="clear" w:color="auto" w:fill="auto"/>
            <w:textDirection w:val="btLr"/>
            <w:vAlign w:val="center"/>
          </w:tcPr>
          <w:p w14:paraId="1FFE7D07"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بطاقة تبليغ مقدمة بشأن شبكة ساتلية في الخدمة الثابتة الساتلية بموجب التذييل </w:t>
            </w:r>
            <w:r w:rsidRPr="00DE3D82">
              <w:rPr>
                <w:rFonts w:eastAsiaTheme="minorEastAsia"/>
                <w:b/>
                <w:bCs/>
                <w:sz w:val="18"/>
                <w:szCs w:val="18"/>
              </w:rPr>
              <w:t>30B</w:t>
            </w:r>
            <w:r w:rsidRPr="00DE3D82">
              <w:rPr>
                <w:rFonts w:eastAsiaTheme="minorEastAsia"/>
                <w:b/>
                <w:bCs/>
                <w:sz w:val="18"/>
                <w:szCs w:val="18"/>
                <w:rtl/>
              </w:rPr>
              <w:t xml:space="preserve"> (المادتان </w:t>
            </w:r>
            <w:r w:rsidRPr="00DE3D82">
              <w:rPr>
                <w:rFonts w:eastAsiaTheme="minorEastAsia"/>
                <w:b/>
                <w:bCs/>
                <w:sz w:val="18"/>
                <w:szCs w:val="18"/>
              </w:rPr>
              <w:t>6</w:t>
            </w:r>
            <w:r w:rsidRPr="00DE3D82">
              <w:rPr>
                <w:rFonts w:eastAsiaTheme="minorEastAsia"/>
                <w:b/>
                <w:bCs/>
                <w:sz w:val="18"/>
                <w:szCs w:val="18"/>
                <w:rtl/>
              </w:rPr>
              <w:t xml:space="preserve"> و</w:t>
            </w:r>
            <w:r w:rsidRPr="00DE3D82">
              <w:rPr>
                <w:rFonts w:eastAsiaTheme="minorEastAsia"/>
                <w:b/>
                <w:bCs/>
                <w:sz w:val="18"/>
                <w:szCs w:val="18"/>
              </w:rPr>
              <w:t>8</w:t>
            </w:r>
            <w:r w:rsidRPr="00DE3D82">
              <w:rPr>
                <w:rFonts w:eastAsiaTheme="minorEastAsia"/>
                <w:b/>
                <w:bCs/>
                <w:sz w:val="18"/>
                <w:szCs w:val="18"/>
                <w:rtl/>
              </w:rPr>
              <w:t>)</w:t>
            </w:r>
          </w:p>
        </w:tc>
        <w:tc>
          <w:tcPr>
            <w:tcW w:w="593" w:type="dxa"/>
            <w:tcBorders>
              <w:top w:val="single" w:sz="12" w:space="0" w:color="auto"/>
              <w:left w:val="nil"/>
              <w:bottom w:val="single" w:sz="12" w:space="0" w:color="auto"/>
              <w:right w:val="single" w:sz="4" w:space="0" w:color="auto"/>
            </w:tcBorders>
            <w:shd w:val="clear" w:color="auto" w:fill="auto"/>
            <w:textDirection w:val="btLr"/>
            <w:vAlign w:val="center"/>
          </w:tcPr>
          <w:p w14:paraId="010F3383"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بطاقة تبليغ مقدمة بشأن شبكة ساتلية (وصلة تغذية) بموجب التذييل </w:t>
            </w:r>
            <w:r w:rsidRPr="00DE3D82">
              <w:rPr>
                <w:rFonts w:eastAsiaTheme="minorEastAsia"/>
                <w:b/>
                <w:bCs/>
                <w:sz w:val="18"/>
                <w:szCs w:val="18"/>
              </w:rPr>
              <w:t>30A</w:t>
            </w:r>
            <w:r w:rsidRPr="00DE3D82">
              <w:rPr>
                <w:rFonts w:eastAsiaTheme="minorEastAsia"/>
                <w:b/>
                <w:bCs/>
                <w:sz w:val="18"/>
                <w:szCs w:val="18"/>
                <w:rtl/>
              </w:rPr>
              <w:t xml:space="preserve"> (المادتان </w:t>
            </w:r>
            <w:r w:rsidRPr="00DE3D82">
              <w:rPr>
                <w:rFonts w:eastAsiaTheme="minorEastAsia"/>
                <w:b/>
                <w:bCs/>
                <w:sz w:val="18"/>
                <w:szCs w:val="18"/>
              </w:rPr>
              <w:t>4</w:t>
            </w:r>
            <w:r w:rsidRPr="00DE3D82">
              <w:rPr>
                <w:rFonts w:eastAsiaTheme="minorEastAsia"/>
                <w:b/>
                <w:bCs/>
                <w:sz w:val="18"/>
                <w:szCs w:val="18"/>
                <w:rtl/>
              </w:rPr>
              <w:t xml:space="preserve"> و</w:t>
            </w:r>
            <w:r w:rsidRPr="00DE3D82">
              <w:rPr>
                <w:rFonts w:eastAsiaTheme="minorEastAsia"/>
                <w:b/>
                <w:bCs/>
                <w:sz w:val="18"/>
                <w:szCs w:val="18"/>
              </w:rPr>
              <w:t>5</w:t>
            </w:r>
            <w:r w:rsidRPr="00DE3D82">
              <w:rPr>
                <w:rFonts w:eastAsiaTheme="minorEastAsia"/>
                <w:b/>
                <w:bCs/>
                <w:sz w:val="18"/>
                <w:szCs w:val="18"/>
                <w:rtl/>
              </w:rPr>
              <w:t>)</w:t>
            </w:r>
          </w:p>
        </w:tc>
        <w:tc>
          <w:tcPr>
            <w:tcW w:w="629" w:type="dxa"/>
            <w:tcBorders>
              <w:top w:val="single" w:sz="12" w:space="0" w:color="auto"/>
              <w:left w:val="nil"/>
              <w:bottom w:val="single" w:sz="12" w:space="0" w:color="auto"/>
              <w:right w:val="single" w:sz="4" w:space="0" w:color="auto"/>
            </w:tcBorders>
            <w:shd w:val="clear" w:color="auto" w:fill="auto"/>
            <w:textDirection w:val="btLr"/>
            <w:vAlign w:val="center"/>
          </w:tcPr>
          <w:p w14:paraId="3F37E462"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بطاقة تبليغ مقدمة بشأن شبكة ساتلية في الخدمة الإذاعية الساتلية بموجب التذييل </w:t>
            </w:r>
            <w:r w:rsidRPr="00DE3D82">
              <w:rPr>
                <w:rFonts w:eastAsiaTheme="minorEastAsia"/>
                <w:b/>
                <w:bCs/>
                <w:sz w:val="18"/>
                <w:szCs w:val="18"/>
              </w:rPr>
              <w:t>30</w:t>
            </w:r>
            <w:r w:rsidRPr="00DE3D82">
              <w:rPr>
                <w:rFonts w:eastAsiaTheme="minorEastAsia"/>
                <w:b/>
                <w:bCs/>
                <w:sz w:val="18"/>
                <w:szCs w:val="18"/>
                <w:rtl/>
              </w:rPr>
              <w:t xml:space="preserve"> (المادتان </w:t>
            </w:r>
            <w:r w:rsidRPr="00DE3D82">
              <w:rPr>
                <w:rFonts w:eastAsiaTheme="minorEastAsia"/>
                <w:b/>
                <w:bCs/>
                <w:sz w:val="18"/>
                <w:szCs w:val="18"/>
              </w:rPr>
              <w:t>4</w:t>
            </w:r>
            <w:r w:rsidRPr="00DE3D82">
              <w:rPr>
                <w:rFonts w:eastAsiaTheme="minorEastAsia"/>
                <w:b/>
                <w:bCs/>
                <w:sz w:val="18"/>
                <w:szCs w:val="18"/>
                <w:rtl/>
              </w:rPr>
              <w:t xml:space="preserve"> و</w:t>
            </w:r>
            <w:r w:rsidRPr="00DE3D82">
              <w:rPr>
                <w:rFonts w:eastAsiaTheme="minorEastAsia"/>
                <w:b/>
                <w:bCs/>
                <w:sz w:val="18"/>
                <w:szCs w:val="18"/>
              </w:rPr>
              <w:t>5</w:t>
            </w:r>
            <w:r w:rsidRPr="00DE3D82">
              <w:rPr>
                <w:rFonts w:eastAsiaTheme="minorEastAsia"/>
                <w:b/>
                <w:bCs/>
                <w:sz w:val="18"/>
                <w:szCs w:val="18"/>
                <w:rtl/>
              </w:rPr>
              <w:t>)</w:t>
            </w:r>
          </w:p>
        </w:tc>
        <w:tc>
          <w:tcPr>
            <w:tcW w:w="611" w:type="dxa"/>
            <w:tcBorders>
              <w:top w:val="single" w:sz="12" w:space="0" w:color="auto"/>
              <w:left w:val="nil"/>
              <w:bottom w:val="single" w:sz="12" w:space="0" w:color="auto"/>
              <w:right w:val="single" w:sz="4" w:space="0" w:color="auto"/>
            </w:tcBorders>
            <w:shd w:val="clear" w:color="auto" w:fill="auto"/>
            <w:textDirection w:val="btLr"/>
            <w:vAlign w:val="center"/>
          </w:tcPr>
          <w:p w14:paraId="5E415B7E"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pacing w:val="-6"/>
                <w:sz w:val="18"/>
                <w:szCs w:val="18"/>
                <w:rtl/>
              </w:rPr>
              <w:t xml:space="preserve">تبليغ أو تنسيق بشأن محطة أرضية (بما في ذلك التبليغ بموجب التذييلين </w:t>
            </w:r>
            <w:r w:rsidRPr="00DE3D82">
              <w:rPr>
                <w:rFonts w:eastAsiaTheme="minorEastAsia"/>
                <w:b/>
                <w:bCs/>
                <w:spacing w:val="-6"/>
                <w:sz w:val="18"/>
                <w:szCs w:val="18"/>
              </w:rPr>
              <w:t>30A</w:t>
            </w:r>
            <w:r w:rsidRPr="00DE3D82">
              <w:rPr>
                <w:rFonts w:eastAsiaTheme="minorEastAsia"/>
                <w:b/>
                <w:bCs/>
                <w:spacing w:val="-6"/>
                <w:sz w:val="18"/>
                <w:szCs w:val="18"/>
                <w:rtl/>
              </w:rPr>
              <w:t xml:space="preserve"> أو </w:t>
            </w:r>
            <w:r w:rsidRPr="00DE3D82">
              <w:rPr>
                <w:rFonts w:eastAsiaTheme="minorEastAsia"/>
                <w:b/>
                <w:bCs/>
                <w:spacing w:val="-6"/>
                <w:sz w:val="18"/>
                <w:szCs w:val="18"/>
              </w:rPr>
              <w:t>30B</w:t>
            </w:r>
            <w:r w:rsidRPr="00DE3D82">
              <w:rPr>
                <w:rFonts w:eastAsiaTheme="minorEastAsia"/>
                <w:b/>
                <w:bCs/>
                <w:spacing w:val="-6"/>
                <w:sz w:val="18"/>
                <w:szCs w:val="18"/>
                <w:rtl/>
              </w:rPr>
              <w:t>)</w:t>
            </w:r>
          </w:p>
        </w:tc>
        <w:tc>
          <w:tcPr>
            <w:tcW w:w="508" w:type="dxa"/>
            <w:tcBorders>
              <w:top w:val="single" w:sz="12" w:space="0" w:color="auto"/>
              <w:left w:val="nil"/>
              <w:bottom w:val="single" w:sz="12" w:space="0" w:color="auto"/>
              <w:right w:val="single" w:sz="4" w:space="0" w:color="auto"/>
            </w:tcBorders>
            <w:shd w:val="clear" w:color="auto" w:fill="auto"/>
            <w:textDirection w:val="btLr"/>
            <w:vAlign w:val="center"/>
          </w:tcPr>
          <w:p w14:paraId="0C5FD88D"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pacing w:val="-4"/>
                <w:sz w:val="18"/>
                <w:szCs w:val="18"/>
                <w:rtl/>
              </w:rPr>
              <w:t>تبليغ أو تنسيق بشأن شبكة ساتلية أو نظام ساتلي</w:t>
            </w:r>
            <w:r w:rsidRPr="00DE3D82">
              <w:rPr>
                <w:rFonts w:eastAsiaTheme="minorEastAsia"/>
                <w:b/>
                <w:bCs/>
                <w:spacing w:val="-4"/>
                <w:sz w:val="18"/>
                <w:szCs w:val="18"/>
                <w:rtl/>
              </w:rPr>
              <w:br/>
              <w:t>غير مستقرة/غير مستقر بالنسبة إلى الأرض</w:t>
            </w:r>
          </w:p>
        </w:tc>
        <w:tc>
          <w:tcPr>
            <w:tcW w:w="703" w:type="dxa"/>
            <w:tcBorders>
              <w:top w:val="single" w:sz="12" w:space="0" w:color="auto"/>
              <w:left w:val="nil"/>
              <w:bottom w:val="single" w:sz="12" w:space="0" w:color="auto"/>
              <w:right w:val="single" w:sz="4" w:space="0" w:color="auto"/>
            </w:tcBorders>
            <w:shd w:val="clear" w:color="auto" w:fill="auto"/>
            <w:textDirection w:val="btLr"/>
            <w:vAlign w:val="center"/>
          </w:tcPr>
          <w:p w14:paraId="540362A7"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تبليغ أو تنسيق بشأن شبكة ساتلية مستقرة بالنسبة إلى الأرض (بما في ذلك وظائف العمليات الفضائية بموجب المادة </w:t>
            </w:r>
            <w:r w:rsidRPr="00DE3D82">
              <w:rPr>
                <w:rFonts w:eastAsiaTheme="minorEastAsia"/>
                <w:b/>
                <w:bCs/>
                <w:sz w:val="18"/>
                <w:szCs w:val="18"/>
              </w:rPr>
              <w:t>2A</w:t>
            </w:r>
            <w:r w:rsidRPr="00DE3D82">
              <w:rPr>
                <w:rFonts w:eastAsiaTheme="minorEastAsia"/>
                <w:b/>
                <w:bCs/>
                <w:sz w:val="18"/>
                <w:szCs w:val="18"/>
                <w:rtl/>
              </w:rPr>
              <w:t xml:space="preserve"> من التذييلين </w:t>
            </w:r>
            <w:r w:rsidRPr="00DE3D82">
              <w:rPr>
                <w:rFonts w:eastAsiaTheme="minorEastAsia"/>
                <w:b/>
                <w:bCs/>
                <w:sz w:val="18"/>
                <w:szCs w:val="18"/>
              </w:rPr>
              <w:t>30</w:t>
            </w:r>
            <w:r w:rsidRPr="00DE3D82">
              <w:rPr>
                <w:rFonts w:eastAsiaTheme="minorEastAsia"/>
                <w:b/>
                <w:bCs/>
                <w:sz w:val="18"/>
                <w:szCs w:val="18"/>
                <w:rtl/>
              </w:rPr>
              <w:t xml:space="preserve"> أو </w:t>
            </w:r>
            <w:r w:rsidRPr="00DE3D82">
              <w:rPr>
                <w:rFonts w:eastAsiaTheme="minorEastAsia"/>
                <w:b/>
                <w:bCs/>
                <w:sz w:val="18"/>
                <w:szCs w:val="18"/>
              </w:rPr>
              <w:t>30A</w:t>
            </w:r>
            <w:r w:rsidRPr="00DE3D82">
              <w:rPr>
                <w:rFonts w:eastAsiaTheme="minorEastAsia"/>
                <w:b/>
                <w:bCs/>
                <w:sz w:val="18"/>
                <w:szCs w:val="18"/>
                <w:rtl/>
              </w:rPr>
              <w:t>)</w:t>
            </w:r>
          </w:p>
        </w:tc>
        <w:tc>
          <w:tcPr>
            <w:tcW w:w="704" w:type="dxa"/>
            <w:tcBorders>
              <w:top w:val="single" w:sz="12" w:space="0" w:color="auto"/>
              <w:left w:val="nil"/>
              <w:bottom w:val="single" w:sz="12" w:space="0" w:color="auto"/>
              <w:right w:val="single" w:sz="4" w:space="0" w:color="auto"/>
            </w:tcBorders>
            <w:shd w:val="clear" w:color="auto" w:fill="auto"/>
            <w:textDirection w:val="btLr"/>
            <w:vAlign w:val="center"/>
          </w:tcPr>
          <w:p w14:paraId="20EC7ACF"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نشر مسبق بشأن شبكة ساتلية أو نظام ساتلي</w:t>
            </w:r>
            <w:r w:rsidRPr="00DE3D82">
              <w:rPr>
                <w:rFonts w:eastAsiaTheme="minorEastAsia"/>
                <w:b/>
                <w:bCs/>
                <w:sz w:val="18"/>
                <w:szCs w:val="18"/>
                <w:rtl/>
              </w:rPr>
              <w:br/>
              <w:t xml:space="preserve">غير مستقرة/غير مستقر بالنسبة إلى الأرض غير خاضعة/غير خاضع للتنسيق بموجب القسم </w:t>
            </w:r>
            <w:r w:rsidRPr="00DE3D82">
              <w:rPr>
                <w:rFonts w:eastAsiaTheme="minorEastAsia"/>
                <w:b/>
                <w:bCs/>
                <w:sz w:val="18"/>
                <w:szCs w:val="18"/>
              </w:rPr>
              <w:t>II</w:t>
            </w:r>
            <w:r w:rsidRPr="00DE3D82">
              <w:rPr>
                <w:rFonts w:eastAsiaTheme="minorEastAsia"/>
                <w:b/>
                <w:bCs/>
                <w:sz w:val="18"/>
                <w:szCs w:val="18"/>
                <w:rtl/>
              </w:rPr>
              <w:t xml:space="preserve"> من المادة </w:t>
            </w:r>
            <w:r w:rsidRPr="00DE3D82">
              <w:rPr>
                <w:rFonts w:eastAsiaTheme="minorEastAsia"/>
                <w:b/>
                <w:bCs/>
                <w:sz w:val="18"/>
                <w:szCs w:val="18"/>
              </w:rPr>
              <w:t>9</w:t>
            </w:r>
          </w:p>
        </w:tc>
        <w:tc>
          <w:tcPr>
            <w:tcW w:w="654" w:type="dxa"/>
            <w:tcBorders>
              <w:top w:val="single" w:sz="12" w:space="0" w:color="auto"/>
              <w:left w:val="nil"/>
              <w:bottom w:val="single" w:sz="12" w:space="0" w:color="auto"/>
              <w:right w:val="single" w:sz="4" w:space="0" w:color="auto"/>
            </w:tcBorders>
            <w:shd w:val="clear" w:color="auto" w:fill="auto"/>
            <w:textDirection w:val="btLr"/>
            <w:vAlign w:val="center"/>
          </w:tcPr>
          <w:p w14:paraId="2B301E62"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نشر مسبق بشأن شبكة ساتلية أو نظام ساتلي غير مستقرة/غير مستقر بالنسبة إلى الأرض خاضعة/خاضع للتنسيق بموجب القسم </w:t>
            </w:r>
            <w:r w:rsidRPr="00DE3D82">
              <w:rPr>
                <w:rFonts w:eastAsiaTheme="minorEastAsia"/>
                <w:b/>
                <w:bCs/>
                <w:sz w:val="18"/>
                <w:szCs w:val="18"/>
              </w:rPr>
              <w:t>II</w:t>
            </w:r>
            <w:r w:rsidRPr="00DE3D82">
              <w:rPr>
                <w:rFonts w:eastAsiaTheme="minorEastAsia"/>
                <w:b/>
                <w:bCs/>
                <w:sz w:val="18"/>
                <w:szCs w:val="18"/>
                <w:rtl/>
              </w:rPr>
              <w:br/>
              <w:t xml:space="preserve">من المادة </w:t>
            </w:r>
            <w:r w:rsidRPr="00DE3D82">
              <w:rPr>
                <w:rFonts w:eastAsiaTheme="minorEastAsia"/>
                <w:b/>
                <w:bCs/>
                <w:sz w:val="18"/>
                <w:szCs w:val="18"/>
              </w:rPr>
              <w:t>9</w:t>
            </w:r>
          </w:p>
        </w:tc>
        <w:tc>
          <w:tcPr>
            <w:tcW w:w="696" w:type="dxa"/>
            <w:tcBorders>
              <w:top w:val="single" w:sz="12" w:space="0" w:color="auto"/>
              <w:left w:val="single" w:sz="4" w:space="0" w:color="auto"/>
              <w:bottom w:val="single" w:sz="12" w:space="0" w:color="auto"/>
              <w:right w:val="double" w:sz="4" w:space="0" w:color="auto"/>
            </w:tcBorders>
            <w:textDirection w:val="btLr"/>
            <w:vAlign w:val="center"/>
          </w:tcPr>
          <w:p w14:paraId="700A5E81"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نشر مسبق بشأن شبكة ساتلية مستقرة بالنسبة</w:t>
            </w:r>
            <w:r w:rsidRPr="00DE3D82">
              <w:rPr>
                <w:rFonts w:eastAsiaTheme="minorEastAsia"/>
                <w:b/>
                <w:bCs/>
                <w:sz w:val="18"/>
                <w:szCs w:val="18"/>
                <w:rtl/>
                <w:lang w:bidi="ar-EG"/>
              </w:rPr>
              <w:t xml:space="preserve"> </w:t>
            </w:r>
            <w:r w:rsidRPr="00DE3D82">
              <w:rPr>
                <w:rFonts w:eastAsiaTheme="minorEastAsia"/>
                <w:b/>
                <w:bCs/>
                <w:sz w:val="18"/>
                <w:szCs w:val="18"/>
                <w:rtl/>
              </w:rPr>
              <w:t>إلى الأرض</w:t>
            </w:r>
          </w:p>
        </w:tc>
        <w:tc>
          <w:tcPr>
            <w:tcW w:w="822" w:type="dxa"/>
            <w:tcBorders>
              <w:left w:val="double" w:sz="4" w:space="0" w:color="auto"/>
            </w:tcBorders>
          </w:tcPr>
          <w:p w14:paraId="58D870F3"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0271FE50"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6A35E2FB"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Borders>
              <w:right w:val="double" w:sz="4" w:space="0" w:color="auto"/>
            </w:tcBorders>
          </w:tcPr>
          <w:p w14:paraId="30519F90"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4723" w:type="dxa"/>
            <w:tcBorders>
              <w:top w:val="single" w:sz="12" w:space="0" w:color="auto"/>
              <w:left w:val="double" w:sz="4" w:space="0" w:color="auto"/>
              <w:bottom w:val="single" w:sz="12" w:space="0" w:color="auto"/>
              <w:right w:val="double" w:sz="6" w:space="0" w:color="auto"/>
            </w:tcBorders>
            <w:shd w:val="clear" w:color="auto" w:fill="auto"/>
            <w:vAlign w:val="center"/>
          </w:tcPr>
          <w:p w14:paraId="466322C4"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rFonts w:eastAsiaTheme="minorEastAsia"/>
                <w:position w:val="2"/>
                <w:sz w:val="18"/>
                <w:szCs w:val="18"/>
                <w:rtl/>
              </w:rPr>
            </w:pPr>
            <w:r w:rsidRPr="00DE3D82">
              <w:rPr>
                <w:rFonts w:eastAsiaTheme="minorEastAsia"/>
                <w:b/>
                <w:bCs/>
                <w:i/>
                <w:iCs/>
                <w:sz w:val="18"/>
                <w:szCs w:val="18"/>
              </w:rPr>
              <w:t>A</w:t>
            </w:r>
            <w:r w:rsidRPr="00DE3D82">
              <w:rPr>
                <w:rFonts w:eastAsiaTheme="minorEastAsia"/>
                <w:b/>
                <w:bCs/>
                <w:i/>
                <w:iCs/>
                <w:sz w:val="18"/>
                <w:szCs w:val="18"/>
                <w:rtl/>
              </w:rPr>
              <w:t xml:space="preserve"> - الخصائص العامة للشبكة الساتلية أو النظام الساتلي أو المحطة الأرضية أو محطة الفلك الراديوي</w:t>
            </w:r>
          </w:p>
        </w:tc>
        <w:tc>
          <w:tcPr>
            <w:tcW w:w="829" w:type="dxa"/>
            <w:tcBorders>
              <w:top w:val="single" w:sz="12" w:space="0" w:color="auto"/>
              <w:left w:val="nil"/>
              <w:bottom w:val="single" w:sz="12" w:space="0" w:color="auto"/>
              <w:right w:val="single" w:sz="12" w:space="0" w:color="auto"/>
            </w:tcBorders>
            <w:shd w:val="clear" w:color="auto" w:fill="auto"/>
            <w:textDirection w:val="btLr"/>
            <w:vAlign w:val="center"/>
          </w:tcPr>
          <w:p w14:paraId="64398FAB" w14:textId="77777777" w:rsidR="00A165D6" w:rsidRPr="00DE3D82" w:rsidRDefault="00A165D6" w:rsidP="008C363B">
            <w:pPr>
              <w:tabs>
                <w:tab w:val="left" w:pos="113"/>
                <w:tab w:val="left" w:pos="227"/>
                <w:tab w:val="left" w:pos="340"/>
                <w:tab w:val="left" w:pos="454"/>
              </w:tabs>
              <w:spacing w:before="40" w:after="40" w:line="240" w:lineRule="exact"/>
              <w:ind w:left="227" w:hanging="227"/>
              <w:jc w:val="center"/>
              <w:rPr>
                <w:rFonts w:eastAsiaTheme="minorEastAsia"/>
                <w:caps/>
                <w:position w:val="2"/>
                <w:sz w:val="18"/>
                <w:szCs w:val="18"/>
                <w:lang w:bidi="ar-EG"/>
              </w:rPr>
            </w:pPr>
            <w:r w:rsidRPr="00DE3D82">
              <w:rPr>
                <w:rFonts w:eastAsiaTheme="minorEastAsia"/>
                <w:b/>
                <w:bCs/>
                <w:sz w:val="18"/>
                <w:szCs w:val="18"/>
                <w:rtl/>
              </w:rPr>
              <w:t>بنود التذييل</w:t>
            </w:r>
          </w:p>
        </w:tc>
      </w:tr>
      <w:tr w:rsidR="008C363B" w:rsidRPr="00DE3D82" w14:paraId="6FB561A8"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26C826F"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7D499B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caps/>
                <w:position w:val="2"/>
                <w:sz w:val="18"/>
                <w:szCs w:val="18"/>
                <w:lang w:bidi="ar-EG"/>
              </w:rPr>
              <w:t>.</w:t>
            </w:r>
            <w:proofErr w:type="gramStart"/>
            <w:r w:rsidRPr="00DE3D82">
              <w:rPr>
                <w:rFonts w:eastAsiaTheme="minorEastAsia"/>
                <w:caps/>
                <w:position w:val="2"/>
                <w:sz w:val="18"/>
                <w:szCs w:val="18"/>
                <w:lang w:bidi="ar-EG"/>
              </w:rPr>
              <w:t>19.A</w:t>
            </w:r>
            <w:proofErr w:type="gramEnd"/>
            <w:r w:rsidRPr="00DE3D82">
              <w:rPr>
                <w:rFonts w:eastAsiaTheme="minorEastAsia"/>
                <w:caps/>
                <w:position w:val="2"/>
                <w:sz w:val="18"/>
                <w:szCs w:val="18"/>
                <w:rtl/>
                <w:lang w:bidi="ar-EG"/>
              </w:rPr>
              <w:t>ب</w:t>
            </w:r>
          </w:p>
        </w:tc>
        <w:tc>
          <w:tcPr>
            <w:tcW w:w="628" w:type="dxa"/>
            <w:tcBorders>
              <w:top w:val="single" w:sz="4" w:space="0" w:color="auto"/>
              <w:left w:val="nil"/>
              <w:bottom w:val="single" w:sz="4" w:space="0" w:color="auto"/>
              <w:right w:val="single" w:sz="4" w:space="0" w:color="auto"/>
            </w:tcBorders>
            <w:shd w:val="clear" w:color="auto" w:fill="auto"/>
            <w:vAlign w:val="center"/>
          </w:tcPr>
          <w:p w14:paraId="6218EC12"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7125676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42FC8D5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DC83CC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35D0217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0C9FB7C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position w:val="2"/>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665B25D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51C67D72"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46C752E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7C57077"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1C7876AD"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546D7E79"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Borders>
              <w:right w:val="double" w:sz="4" w:space="0" w:color="auto"/>
            </w:tcBorders>
          </w:tcPr>
          <w:p w14:paraId="0799C792"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4723" w:type="dxa"/>
            <w:tcBorders>
              <w:top w:val="single" w:sz="4" w:space="0" w:color="auto"/>
              <w:left w:val="double" w:sz="4" w:space="0" w:color="auto"/>
              <w:bottom w:val="single" w:sz="4" w:space="0" w:color="auto"/>
              <w:right w:val="double" w:sz="6" w:space="0" w:color="auto"/>
            </w:tcBorders>
            <w:shd w:val="clear" w:color="auto" w:fill="auto"/>
            <w:vAlign w:val="center"/>
          </w:tcPr>
          <w:p w14:paraId="3189D6D3"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4"/>
                <w:position w:val="2"/>
                <w:sz w:val="18"/>
                <w:szCs w:val="18"/>
                <w:rtl/>
                <w:lang w:val="fr-FR"/>
              </w:rPr>
            </w:pPr>
            <w:r w:rsidRPr="00DE3D82">
              <w:rPr>
                <w:rFonts w:eastAsiaTheme="minorEastAsia"/>
                <w:spacing w:val="-4"/>
                <w:position w:val="2"/>
                <w:sz w:val="18"/>
                <w:szCs w:val="18"/>
                <w:rtl/>
              </w:rPr>
              <w:t>التزام وفقاً للفقرة</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lang w:val="en-GB"/>
              </w:rPr>
              <w:t>5.1</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rtl/>
              </w:rPr>
              <w:t>من "</w:t>
            </w:r>
            <w:r w:rsidRPr="00DE3D82">
              <w:rPr>
                <w:rFonts w:eastAsiaTheme="minorEastAsia"/>
                <w:i/>
                <w:iCs/>
                <w:spacing w:val="-4"/>
                <w:position w:val="2"/>
                <w:sz w:val="18"/>
                <w:szCs w:val="18"/>
                <w:rtl/>
              </w:rPr>
              <w:t>يقرر</w:t>
            </w:r>
            <w:r w:rsidRPr="00DE3D82">
              <w:rPr>
                <w:rFonts w:eastAsiaTheme="minorEastAsia"/>
                <w:spacing w:val="-4"/>
                <w:position w:val="2"/>
                <w:sz w:val="18"/>
                <w:szCs w:val="18"/>
                <w:rtl/>
              </w:rPr>
              <w:t xml:space="preserve">" من القرار </w:t>
            </w:r>
            <w:r w:rsidRPr="00DE3D82">
              <w:rPr>
                <w:rFonts w:eastAsiaTheme="minorEastAsia"/>
                <w:b/>
                <w:bCs/>
                <w:spacing w:val="-4"/>
                <w:position w:val="2"/>
                <w:sz w:val="18"/>
                <w:szCs w:val="18"/>
                <w:lang w:bidi="ar"/>
              </w:rPr>
              <w:t>156 (WRC-15)</w:t>
            </w:r>
            <w:r w:rsidRPr="00DE3D82">
              <w:rPr>
                <w:rFonts w:eastAsiaTheme="minorEastAsia"/>
                <w:b/>
                <w:bCs/>
                <w:spacing w:val="-4"/>
                <w:position w:val="2"/>
                <w:sz w:val="18"/>
                <w:szCs w:val="18"/>
                <w:rtl/>
                <w:lang w:bidi="ar"/>
              </w:rPr>
              <w:t xml:space="preserve"> </w:t>
            </w:r>
            <w:r w:rsidRPr="00DE3D82">
              <w:rPr>
                <w:rFonts w:eastAsiaTheme="minorEastAsia"/>
                <w:spacing w:val="-4"/>
                <w:position w:val="2"/>
                <w:sz w:val="18"/>
                <w:szCs w:val="18"/>
                <w:rtl/>
              </w:rPr>
              <w:t>بأن تنفذ الإدارة المسؤولة عن استعمال التخصيص الفقرة</w:t>
            </w:r>
            <w:r w:rsidRPr="00DE3D82">
              <w:rPr>
                <w:rFonts w:eastAsiaTheme="minorEastAsia"/>
                <w:spacing w:val="-4"/>
                <w:position w:val="2"/>
                <w:sz w:val="18"/>
                <w:szCs w:val="18"/>
                <w:rtl/>
                <w:lang w:bidi="ar"/>
              </w:rPr>
              <w:t> </w:t>
            </w:r>
            <w:r w:rsidRPr="00DE3D82">
              <w:rPr>
                <w:rFonts w:eastAsiaTheme="minorEastAsia"/>
                <w:spacing w:val="-4"/>
                <w:position w:val="2"/>
                <w:sz w:val="18"/>
                <w:szCs w:val="18"/>
                <w:lang w:val="en-GB"/>
              </w:rPr>
              <w:t>4.1</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rtl/>
              </w:rPr>
              <w:t xml:space="preserve">من </w:t>
            </w:r>
            <w:r w:rsidRPr="00DE3D82">
              <w:rPr>
                <w:rFonts w:eastAsiaTheme="minorEastAsia"/>
                <w:i/>
                <w:iCs/>
                <w:spacing w:val="-4"/>
                <w:position w:val="2"/>
                <w:sz w:val="18"/>
                <w:szCs w:val="18"/>
                <w:rtl/>
              </w:rPr>
              <w:t>"يقرر"</w:t>
            </w:r>
            <w:r w:rsidRPr="00DE3D82">
              <w:rPr>
                <w:rFonts w:eastAsiaTheme="minorEastAsia"/>
                <w:spacing w:val="-4"/>
                <w:position w:val="2"/>
                <w:sz w:val="18"/>
                <w:szCs w:val="18"/>
                <w:rtl/>
              </w:rPr>
              <w:t xml:space="preserve"> من القرار </w:t>
            </w:r>
            <w:r w:rsidRPr="00DE3D82">
              <w:rPr>
                <w:rFonts w:eastAsiaTheme="minorEastAsia"/>
                <w:b/>
                <w:bCs/>
                <w:spacing w:val="-4"/>
                <w:position w:val="2"/>
                <w:sz w:val="18"/>
                <w:szCs w:val="18"/>
                <w:lang w:bidi="ar"/>
              </w:rPr>
              <w:t>156 (WRC-15)</w:t>
            </w:r>
          </w:p>
          <w:p w14:paraId="10032BA1"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position w:val="2"/>
                <w:sz w:val="18"/>
                <w:szCs w:val="18"/>
                <w:rtl/>
                <w:lang w:bidi="ar-EG"/>
              </w:rPr>
              <w:t>مطلوب فقط للشبكات الساتلية المستقرة بالنسبة إلى الأرض العاملة في الخدمة الثابتة الساتلية في نطاق</w:t>
            </w:r>
            <w:r w:rsidRPr="00DE3D82">
              <w:rPr>
                <w:rFonts w:eastAsiaTheme="minorEastAsia"/>
                <w:spacing w:val="-2"/>
                <w:position w:val="2"/>
                <w:sz w:val="18"/>
                <w:szCs w:val="18"/>
                <w:rtl/>
              </w:rPr>
              <w:t>ي</w:t>
            </w:r>
            <w:r w:rsidRPr="00DE3D82">
              <w:rPr>
                <w:rFonts w:eastAsiaTheme="minorEastAsia"/>
                <w:spacing w:val="-2"/>
                <w:position w:val="2"/>
                <w:sz w:val="18"/>
                <w:szCs w:val="18"/>
                <w:rtl/>
                <w:lang w:bidi="ar-EG"/>
              </w:rPr>
              <w:t xml:space="preserve"> التردد </w:t>
            </w:r>
            <w:r w:rsidRPr="00DE3D82">
              <w:rPr>
                <w:rFonts w:eastAsiaTheme="minorEastAsia"/>
                <w:spacing w:val="-2"/>
                <w:position w:val="2"/>
                <w:sz w:val="18"/>
                <w:szCs w:val="18"/>
                <w:lang w:val="en-GB" w:bidi="ar-EG"/>
              </w:rPr>
              <w:t>GHz 20,2</w:t>
            </w:r>
            <w:r w:rsidRPr="00DE3D82">
              <w:rPr>
                <w:rFonts w:eastAsiaTheme="minorEastAsia"/>
                <w:spacing w:val="-2"/>
                <w:position w:val="2"/>
                <w:sz w:val="18"/>
                <w:szCs w:val="18"/>
                <w:lang w:val="en-GB" w:bidi="ar-EG"/>
              </w:rPr>
              <w:noBreakHyphen/>
              <w:t>19,7</w:t>
            </w:r>
            <w:r w:rsidRPr="00DE3D82">
              <w:rPr>
                <w:rFonts w:eastAsiaTheme="minorEastAsia"/>
                <w:spacing w:val="-2"/>
                <w:position w:val="2"/>
                <w:sz w:val="18"/>
                <w:szCs w:val="18"/>
                <w:rtl/>
                <w:lang w:bidi="ar-EG"/>
              </w:rPr>
              <w:t xml:space="preserve"> و</w:t>
            </w:r>
            <w:r w:rsidRPr="00DE3D82">
              <w:rPr>
                <w:rFonts w:eastAsiaTheme="minorEastAsia"/>
                <w:spacing w:val="-2"/>
                <w:position w:val="2"/>
                <w:sz w:val="18"/>
                <w:szCs w:val="18"/>
                <w:lang w:val="en-GB" w:bidi="ar-EG"/>
              </w:rPr>
              <w:t>30,0-29,5</w:t>
            </w:r>
            <w:r w:rsidRPr="00DE3D82">
              <w:rPr>
                <w:rFonts w:eastAsiaTheme="minorEastAsia"/>
                <w:spacing w:val="-2"/>
                <w:position w:val="2"/>
                <w:sz w:val="18"/>
                <w:szCs w:val="18"/>
                <w:rtl/>
                <w:lang w:bidi="ar-EG"/>
              </w:rPr>
              <w:t xml:space="preserve"> </w:t>
            </w:r>
            <w:r w:rsidRPr="00DE3D82">
              <w:rPr>
                <w:rFonts w:eastAsiaTheme="minorEastAsia"/>
                <w:spacing w:val="-2"/>
                <w:position w:val="2"/>
                <w:sz w:val="18"/>
                <w:szCs w:val="18"/>
                <w:lang w:val="en-GB" w:bidi="ar-EG"/>
              </w:rPr>
              <w:t>GHz</w:t>
            </w:r>
            <w:r w:rsidRPr="00DE3D82">
              <w:rPr>
                <w:rFonts w:eastAsiaTheme="minorEastAsia"/>
                <w:spacing w:val="-2"/>
                <w:position w:val="2"/>
                <w:sz w:val="18"/>
                <w:szCs w:val="18"/>
                <w:rtl/>
                <w:lang w:bidi="ar-EG"/>
              </w:rPr>
              <w:t xml:space="preserve"> </w:t>
            </w:r>
            <w:r w:rsidRPr="00DE3D82">
              <w:rPr>
                <w:rFonts w:eastAsiaTheme="minorEastAsia"/>
                <w:spacing w:val="-2"/>
                <w:position w:val="2"/>
                <w:sz w:val="18"/>
                <w:szCs w:val="18"/>
                <w:rtl/>
              </w:rPr>
              <w:t xml:space="preserve">والتي تتواصل مع محطات </w:t>
            </w:r>
            <w:r w:rsidRPr="00DE3D82">
              <w:rPr>
                <w:rFonts w:eastAsiaTheme="minorEastAsia"/>
                <w:spacing w:val="-2"/>
                <w:position w:val="2"/>
                <w:sz w:val="18"/>
                <w:szCs w:val="18"/>
                <w:rtl/>
                <w:lang w:bidi="ar-EG"/>
              </w:rPr>
              <w:t xml:space="preserve">الإرسال </w:t>
            </w:r>
            <w:r w:rsidRPr="00DE3D82">
              <w:rPr>
                <w:rFonts w:eastAsiaTheme="minorEastAsia"/>
                <w:spacing w:val="-2"/>
                <w:position w:val="2"/>
                <w:sz w:val="18"/>
                <w:szCs w:val="18"/>
                <w:rtl/>
              </w:rPr>
              <w:t>الأرضية المتحركة</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4AD8432"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caps/>
                <w:position w:val="2"/>
                <w:sz w:val="18"/>
                <w:szCs w:val="18"/>
                <w:lang w:bidi="ar-EG"/>
              </w:rPr>
              <w:t>.</w:t>
            </w:r>
            <w:proofErr w:type="gramStart"/>
            <w:r w:rsidRPr="00DE3D82">
              <w:rPr>
                <w:rFonts w:eastAsiaTheme="minorEastAsia"/>
                <w:caps/>
                <w:position w:val="2"/>
                <w:sz w:val="18"/>
                <w:szCs w:val="18"/>
                <w:lang w:bidi="ar-EG"/>
              </w:rPr>
              <w:t>19.A</w:t>
            </w:r>
            <w:proofErr w:type="gramEnd"/>
            <w:r w:rsidRPr="00DE3D82">
              <w:rPr>
                <w:rFonts w:eastAsiaTheme="minorEastAsia"/>
                <w:caps/>
                <w:position w:val="2"/>
                <w:sz w:val="18"/>
                <w:szCs w:val="18"/>
                <w:rtl/>
                <w:lang w:bidi="ar-EG"/>
              </w:rPr>
              <w:t>ب</w:t>
            </w:r>
          </w:p>
        </w:tc>
      </w:tr>
      <w:tr w:rsidR="008C363B" w:rsidRPr="00DE3D82" w14:paraId="7610CAD1"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tcPr>
          <w:p w14:paraId="1C704EAA"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B868123"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sz w:val="18"/>
                <w:szCs w:val="18"/>
                <w:lang w:bidi="ar-EG"/>
              </w:rPr>
              <w:t>20.A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1214EA18"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7654E0B"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46FE619"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23DB085A"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24DC322C"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E7D94C8"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الامتثال</w:t>
            </w:r>
            <w:r w:rsidRPr="00DE3D82">
              <w:rPr>
                <w:rFonts w:eastAsiaTheme="minorEastAsia"/>
                <w:b/>
                <w:bCs/>
                <w:sz w:val="18"/>
                <w:szCs w:val="18"/>
                <w:rtl/>
                <w:lang w:val="es-ES" w:bidi="ar-EG"/>
              </w:rPr>
              <w:t xml:space="preserve"> لأحكام الفقرة </w:t>
            </w:r>
            <w:r w:rsidRPr="00DE3D82">
              <w:rPr>
                <w:rFonts w:eastAsiaTheme="minorEastAsia"/>
                <w:b/>
                <w:bCs/>
                <w:sz w:val="18"/>
                <w:szCs w:val="18"/>
                <w:lang w:val="en-GB" w:bidi="ar"/>
              </w:rPr>
              <w:t>4.1.1</w:t>
            </w:r>
            <w:r w:rsidRPr="00DE3D82">
              <w:rPr>
                <w:rFonts w:eastAsiaTheme="minorEastAsia"/>
                <w:b/>
                <w:bCs/>
                <w:sz w:val="18"/>
                <w:szCs w:val="18"/>
                <w:rtl/>
                <w:lang w:bidi="ar"/>
              </w:rPr>
              <w:t xml:space="preserve"> </w:t>
            </w:r>
            <w:r w:rsidRPr="00DE3D82">
              <w:rPr>
                <w:rFonts w:eastAsiaTheme="minorEastAsia"/>
                <w:b/>
                <w:bCs/>
                <w:sz w:val="18"/>
                <w:szCs w:val="18"/>
                <w:rtl/>
              </w:rPr>
              <w:t>من</w:t>
            </w:r>
            <w:r w:rsidRPr="00DE3D82">
              <w:rPr>
                <w:rFonts w:eastAsiaTheme="minorEastAsia"/>
                <w:b/>
                <w:bCs/>
                <w:sz w:val="18"/>
                <w:szCs w:val="18"/>
                <w:rtl/>
                <w:lang w:bidi="ar"/>
              </w:rPr>
              <w:t xml:space="preserve"> "</w:t>
            </w:r>
            <w:r w:rsidRPr="00DE3D82">
              <w:rPr>
                <w:rFonts w:eastAsiaTheme="minorEastAsia"/>
                <w:b/>
                <w:bCs/>
                <w:i/>
                <w:iCs/>
                <w:sz w:val="18"/>
                <w:szCs w:val="18"/>
                <w:rtl/>
              </w:rPr>
              <w:t>يقرر</w:t>
            </w:r>
            <w:r w:rsidRPr="00DE3D82">
              <w:rPr>
                <w:rFonts w:eastAsiaTheme="minorEastAsia"/>
                <w:b/>
                <w:bCs/>
                <w:sz w:val="18"/>
                <w:szCs w:val="18"/>
                <w:rtl/>
                <w:lang w:bidi="ar"/>
              </w:rPr>
              <w:t>"</w:t>
            </w:r>
            <w:r w:rsidRPr="00DE3D82">
              <w:rPr>
                <w:rFonts w:eastAsiaTheme="minorEastAsia"/>
                <w:b/>
                <w:bCs/>
                <w:sz w:val="18"/>
                <w:szCs w:val="18"/>
                <w:rtl/>
              </w:rPr>
              <w:t xml:space="preserve"> من القرار </w:t>
            </w:r>
            <w:r w:rsidRPr="00DE3D82">
              <w:rPr>
                <w:rFonts w:eastAsiaTheme="minorEastAsia"/>
                <w:b/>
                <w:bCs/>
                <w:sz w:val="18"/>
                <w:szCs w:val="18"/>
              </w:rPr>
              <w:t>169</w:t>
            </w:r>
            <w:r w:rsidRPr="00DE3D82">
              <w:rPr>
                <w:rFonts w:eastAsiaTheme="minorEastAsia"/>
                <w:b/>
                <w:bCs/>
                <w:sz w:val="18"/>
                <w:szCs w:val="18"/>
                <w:lang w:bidi="ar-EG"/>
              </w:rPr>
              <w:t xml:space="preserve"> (WRC-19)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2C18B7C"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20.A</w:t>
            </w:r>
          </w:p>
        </w:tc>
      </w:tr>
      <w:tr w:rsidR="008C363B" w:rsidRPr="00DE3D82" w14:paraId="3F2C41D9"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D41ABA8"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B63566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20.A</w:t>
            </w:r>
            <w:proofErr w:type="gramEnd"/>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0CF759F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0842D4FD"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06F19E3E"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E506A1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E01FB32"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5D0E9217"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3076FF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1F5F615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29266E8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26AC054"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p>
        </w:tc>
        <w:tc>
          <w:tcPr>
            <w:tcW w:w="822" w:type="dxa"/>
          </w:tcPr>
          <w:p w14:paraId="14613275"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p>
        </w:tc>
        <w:tc>
          <w:tcPr>
            <w:tcW w:w="822" w:type="dxa"/>
          </w:tcPr>
          <w:p w14:paraId="6FD9611B"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016F4844"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5340B22"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الالتزام بامتثال تشغيل المحطات الأرضية المتحركة لأحكام لوائح الراديو والقرار </w:t>
            </w:r>
            <w:r w:rsidRPr="00DE3D82">
              <w:rPr>
                <w:rFonts w:eastAsiaTheme="minorEastAsia"/>
                <w:b/>
                <w:bCs/>
                <w:sz w:val="18"/>
                <w:szCs w:val="18"/>
              </w:rPr>
              <w:t>169 </w:t>
            </w:r>
            <w:r w:rsidRPr="00DE3D82">
              <w:rPr>
                <w:rFonts w:eastAsiaTheme="minorEastAsia"/>
                <w:b/>
                <w:bCs/>
                <w:sz w:val="18"/>
                <w:szCs w:val="18"/>
                <w:lang w:bidi="ar-EG"/>
              </w:rPr>
              <w:t>(WRC-19)</w:t>
            </w:r>
          </w:p>
          <w:p w14:paraId="589BD431"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 xml:space="preserve">غير مطلوب إلا </w:t>
            </w:r>
            <w:r w:rsidRPr="00DE3D82">
              <w:rPr>
                <w:rFonts w:eastAsiaTheme="minorEastAsia"/>
                <w:spacing w:val="-2"/>
                <w:sz w:val="18"/>
                <w:szCs w:val="18"/>
                <w:rtl/>
                <w:lang w:val="en-GB" w:bidi="ar-EG"/>
              </w:rPr>
              <w:t xml:space="preserve">للتبليغ عن المحطات الأرضية المتحركة طبقاً للقرار </w:t>
            </w:r>
            <w:r w:rsidRPr="00DE3D82">
              <w:rPr>
                <w:rFonts w:eastAsiaTheme="minorEastAsia"/>
                <w:b/>
                <w:bCs/>
                <w:spacing w:val="-2"/>
                <w:sz w:val="18"/>
                <w:szCs w:val="18"/>
              </w:rPr>
              <w:t>169</w:t>
            </w:r>
            <w:r w:rsidRPr="00DE3D82">
              <w:rPr>
                <w:rFonts w:eastAsiaTheme="minorEastAsia"/>
                <w:b/>
                <w:bCs/>
                <w:spacing w:val="-2"/>
                <w:sz w:val="18"/>
                <w:szCs w:val="18"/>
                <w:lang w:val="en-GB" w:bidi="ar-EG"/>
              </w:rPr>
              <w:t> </w:t>
            </w:r>
            <w:r w:rsidRPr="00DE3D82">
              <w:rPr>
                <w:rFonts w:eastAsiaTheme="minorEastAsia"/>
                <w:b/>
                <w:bCs/>
                <w:spacing w:val="-2"/>
                <w:sz w:val="18"/>
                <w:szCs w:val="18"/>
                <w:lang w:bidi="ar-EG"/>
              </w:rPr>
              <w:t>(WRC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D285405"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20.A</w:t>
            </w:r>
            <w:proofErr w:type="gramEnd"/>
            <w:r w:rsidRPr="00DE3D82">
              <w:rPr>
                <w:rFonts w:eastAsiaTheme="minorEastAsia"/>
                <w:sz w:val="18"/>
                <w:szCs w:val="18"/>
                <w:rtl/>
                <w:lang w:bidi="ar-EG"/>
              </w:rPr>
              <w:t>أ</w:t>
            </w:r>
          </w:p>
        </w:tc>
      </w:tr>
      <w:tr w:rsidR="008C363B" w:rsidRPr="00DE3D82" w14:paraId="5AB576B8"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1FE6E964"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89466B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caps/>
                <w:position w:val="2"/>
                <w:sz w:val="18"/>
                <w:szCs w:val="18"/>
                <w:lang w:bidi="ar-EG"/>
              </w:rPr>
              <w:t>21.A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7035359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456148F"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355F9408"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2EBEC7D5"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6804F072"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0893CDA"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الامتثال</w:t>
            </w:r>
            <w:r w:rsidRPr="00DE3D82">
              <w:rPr>
                <w:rFonts w:eastAsiaTheme="minorEastAsia"/>
                <w:b/>
                <w:bCs/>
                <w:sz w:val="18"/>
                <w:szCs w:val="18"/>
                <w:rtl/>
                <w:lang w:val="es-ES" w:bidi="ar-EG"/>
              </w:rPr>
              <w:t xml:space="preserve"> لأحكام الفقرة </w:t>
            </w:r>
            <w:r w:rsidRPr="00DE3D82">
              <w:rPr>
                <w:rFonts w:eastAsiaTheme="minorEastAsia"/>
                <w:b/>
                <w:bCs/>
                <w:sz w:val="18"/>
                <w:szCs w:val="18"/>
                <w:lang w:bidi="ar-EG"/>
              </w:rPr>
              <w:t>6.2.1</w:t>
            </w:r>
            <w:r w:rsidRPr="00DE3D82">
              <w:rPr>
                <w:rFonts w:eastAsiaTheme="minorEastAsia"/>
                <w:b/>
                <w:bCs/>
                <w:sz w:val="18"/>
                <w:szCs w:val="18"/>
                <w:rtl/>
                <w:lang w:val="es-ES"/>
              </w:rPr>
              <w:t xml:space="preserve"> </w:t>
            </w:r>
            <w:r w:rsidRPr="00DE3D82">
              <w:rPr>
                <w:rFonts w:eastAsiaTheme="minorEastAsia"/>
                <w:b/>
                <w:bCs/>
                <w:sz w:val="18"/>
                <w:szCs w:val="18"/>
                <w:rtl/>
              </w:rPr>
              <w:t xml:space="preserve">من </w:t>
            </w:r>
            <w:r w:rsidRPr="00DE3D82">
              <w:rPr>
                <w:rFonts w:eastAsiaTheme="minorEastAsia"/>
                <w:b/>
                <w:bCs/>
                <w:sz w:val="18"/>
                <w:szCs w:val="18"/>
                <w:rtl/>
                <w:lang w:bidi="ar"/>
              </w:rPr>
              <w:t>"</w:t>
            </w:r>
            <w:r w:rsidRPr="00DE3D82">
              <w:rPr>
                <w:rFonts w:eastAsiaTheme="minorEastAsia"/>
                <w:b/>
                <w:bCs/>
                <w:i/>
                <w:iCs/>
                <w:sz w:val="18"/>
                <w:szCs w:val="18"/>
                <w:rtl/>
              </w:rPr>
              <w:t>يقرر</w:t>
            </w:r>
            <w:r w:rsidRPr="00DE3D82">
              <w:rPr>
                <w:rFonts w:eastAsiaTheme="minorEastAsia"/>
                <w:b/>
                <w:bCs/>
                <w:sz w:val="18"/>
                <w:szCs w:val="18"/>
                <w:rtl/>
                <w:lang w:bidi="ar"/>
              </w:rPr>
              <w:t>"</w:t>
            </w:r>
            <w:r w:rsidRPr="00DE3D82">
              <w:rPr>
                <w:rFonts w:eastAsiaTheme="minorEastAsia"/>
                <w:b/>
                <w:bCs/>
                <w:sz w:val="18"/>
                <w:szCs w:val="18"/>
                <w:rtl/>
              </w:rPr>
              <w:t xml:space="preserve"> من </w:t>
            </w:r>
            <w:r w:rsidRPr="00DE3D82">
              <w:rPr>
                <w:rFonts w:eastAsiaTheme="minorEastAsia"/>
                <w:b/>
                <w:bCs/>
                <w:sz w:val="18"/>
                <w:szCs w:val="18"/>
              </w:rPr>
              <w:t>169</w:t>
            </w:r>
            <w:r w:rsidRPr="00DE3D82">
              <w:rPr>
                <w:rFonts w:eastAsiaTheme="minorEastAsia"/>
                <w:b/>
                <w:bCs/>
                <w:sz w:val="18"/>
                <w:szCs w:val="18"/>
                <w:lang w:val="en-GB" w:bidi="ar-EG"/>
              </w:rPr>
              <w:t> </w:t>
            </w:r>
            <w:r w:rsidRPr="00DE3D82">
              <w:rPr>
                <w:rFonts w:eastAsiaTheme="minorEastAsia"/>
                <w:b/>
                <w:bCs/>
                <w:sz w:val="18"/>
                <w:szCs w:val="18"/>
                <w:lang w:bidi="ar-EG"/>
              </w:rPr>
              <w:t>(WRC-19)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BF03F33"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21.A</w:t>
            </w:r>
          </w:p>
        </w:tc>
      </w:tr>
      <w:tr w:rsidR="008C363B" w:rsidRPr="00DE3D82" w14:paraId="68D30AE0"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E985FF5"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6A6488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21.A</w:t>
            </w:r>
            <w:proofErr w:type="gramEnd"/>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2438DC6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346B225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0D117126"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12E76D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1E925DF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702AAAC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2FE7B33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66D44F07"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9E8A2E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CBE25D9"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55BEDD02"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16317437"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Borders>
              <w:right w:val="double" w:sz="4" w:space="0" w:color="auto"/>
            </w:tcBorders>
          </w:tcPr>
          <w:p w14:paraId="02441755"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93FD7F2"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r w:rsidRPr="00DE3D82">
              <w:rPr>
                <w:rFonts w:eastAsiaTheme="minorEastAsia"/>
                <w:spacing w:val="-2"/>
                <w:sz w:val="18"/>
                <w:szCs w:val="18"/>
                <w:rtl/>
                <w:lang w:bidi="ar-EG"/>
              </w:rPr>
              <w:t xml:space="preserve">الالتزام بأن تقوم الإدارة المبلِّغة عن شبكة للخدمة الثابتة الساتلية المستقرة بالنسبة إلى الأرض التي تتواصل معها المحطة الأرضية المتحركة، بعد تلقيها إفادة بحدوث تداخل غير مقبول، باتباع الإجراءات الواردة في الفقرة </w:t>
            </w:r>
            <w:r w:rsidRPr="00DE3D82">
              <w:rPr>
                <w:rFonts w:eastAsiaTheme="minorEastAsia"/>
                <w:spacing w:val="-2"/>
                <w:sz w:val="18"/>
                <w:szCs w:val="18"/>
                <w:lang w:val="en-GB" w:bidi="ar-EG"/>
              </w:rPr>
              <w:t>4</w:t>
            </w:r>
            <w:r w:rsidRPr="00DE3D82">
              <w:rPr>
                <w:rFonts w:eastAsiaTheme="minorEastAsia"/>
                <w:spacing w:val="-2"/>
                <w:sz w:val="18"/>
                <w:szCs w:val="18"/>
                <w:rtl/>
                <w:lang w:val="en-GB" w:bidi="ar-EG"/>
              </w:rPr>
              <w:t xml:space="preserve"> من "</w:t>
            </w:r>
            <w:r w:rsidRPr="00DE3D82">
              <w:rPr>
                <w:rFonts w:eastAsiaTheme="minorEastAsia"/>
                <w:i/>
                <w:iCs/>
                <w:spacing w:val="-2"/>
                <w:sz w:val="18"/>
                <w:szCs w:val="18"/>
                <w:rtl/>
                <w:lang w:val="en-GB" w:bidi="ar-EG"/>
              </w:rPr>
              <w:t>يقرر</w:t>
            </w:r>
            <w:r w:rsidRPr="00DE3D82">
              <w:rPr>
                <w:rFonts w:eastAsiaTheme="minorEastAsia"/>
                <w:spacing w:val="-2"/>
                <w:sz w:val="18"/>
                <w:szCs w:val="18"/>
                <w:rtl/>
                <w:lang w:val="en-GB" w:bidi="ar-EG"/>
              </w:rPr>
              <w:t xml:space="preserve">" في القرار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p w14:paraId="714C1E01"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 xml:space="preserve">غير مطلوب إلا للتبليغ عن المحطات الأرضية المتحركة طبقاً للقرار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1027FAF4"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21.A</w:t>
            </w:r>
            <w:proofErr w:type="gramEnd"/>
            <w:r w:rsidRPr="00DE3D82">
              <w:rPr>
                <w:rFonts w:eastAsiaTheme="minorEastAsia"/>
                <w:sz w:val="18"/>
                <w:szCs w:val="18"/>
                <w:rtl/>
                <w:lang w:bidi="ar-EG"/>
              </w:rPr>
              <w:t>أ</w:t>
            </w:r>
          </w:p>
        </w:tc>
      </w:tr>
      <w:tr w:rsidR="008C363B" w:rsidRPr="00DE3D82" w14:paraId="324D22C6"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035521F9"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40504D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sz w:val="18"/>
                <w:szCs w:val="18"/>
                <w:lang w:bidi="ar-EG"/>
              </w:rPr>
              <w:t>22.A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7F971BC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31154EB"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2AF39B0E"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5E904033"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5EFBD5BE"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E43C578"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 xml:space="preserve">الامتثال للفقرة </w:t>
            </w:r>
            <w:r w:rsidRPr="00DE3D82">
              <w:rPr>
                <w:rFonts w:eastAsiaTheme="minorEastAsia"/>
                <w:b/>
                <w:bCs/>
                <w:sz w:val="18"/>
                <w:szCs w:val="18"/>
                <w:lang w:bidi="ar-EG"/>
              </w:rPr>
              <w:t>7</w:t>
            </w:r>
            <w:r w:rsidRPr="00DE3D82">
              <w:rPr>
                <w:rFonts w:eastAsiaTheme="minorEastAsia"/>
                <w:b/>
                <w:bCs/>
                <w:sz w:val="18"/>
                <w:szCs w:val="18"/>
                <w:rtl/>
                <w:lang w:bidi="ar-EG"/>
              </w:rPr>
              <w:t xml:space="preserve"> من</w:t>
            </w:r>
            <w:r w:rsidRPr="00DE3D82">
              <w:rPr>
                <w:rFonts w:eastAsiaTheme="minorEastAsia"/>
                <w:b/>
                <w:bCs/>
                <w:i/>
                <w:iCs/>
                <w:sz w:val="18"/>
                <w:szCs w:val="18"/>
                <w:rtl/>
                <w:lang w:bidi="ar-EG"/>
              </w:rPr>
              <w:t xml:space="preserve"> </w:t>
            </w:r>
            <w:r w:rsidRPr="00DE3D82">
              <w:rPr>
                <w:rFonts w:eastAsiaTheme="minorEastAsia"/>
                <w:b/>
                <w:bCs/>
                <w:sz w:val="18"/>
                <w:szCs w:val="18"/>
                <w:rtl/>
                <w:lang w:bidi="ar-EG"/>
              </w:rPr>
              <w:t>"</w:t>
            </w:r>
            <w:r w:rsidRPr="00DE3D82">
              <w:rPr>
                <w:rFonts w:eastAsiaTheme="minorEastAsia"/>
                <w:b/>
                <w:bCs/>
                <w:i/>
                <w:iCs/>
                <w:sz w:val="18"/>
                <w:szCs w:val="18"/>
                <w:rtl/>
                <w:lang w:bidi="ar-EG"/>
              </w:rPr>
              <w:t>يقرر</w:t>
            </w:r>
            <w:r w:rsidRPr="00DE3D82">
              <w:rPr>
                <w:rFonts w:eastAsiaTheme="minorEastAsia"/>
                <w:b/>
                <w:bCs/>
                <w:sz w:val="18"/>
                <w:szCs w:val="18"/>
                <w:rtl/>
                <w:lang w:bidi="ar-EG"/>
              </w:rPr>
              <w:t xml:space="preserve">" من القرار </w:t>
            </w:r>
            <w:r w:rsidRPr="00DE3D82">
              <w:rPr>
                <w:rFonts w:eastAsiaTheme="minorEastAsia"/>
                <w:b/>
                <w:bCs/>
                <w:sz w:val="18"/>
                <w:szCs w:val="18"/>
              </w:rPr>
              <w:t>169</w:t>
            </w:r>
            <w:r w:rsidRPr="00DE3D82">
              <w:rPr>
                <w:rFonts w:eastAsiaTheme="minorEastAsia"/>
                <w:b/>
                <w:bCs/>
                <w:sz w:val="18"/>
                <w:szCs w:val="18"/>
                <w:lang w:bidi="ar-EG"/>
              </w:rPr>
              <w:t> (WRC-19)</w:t>
            </w:r>
          </w:p>
        </w:tc>
        <w:tc>
          <w:tcPr>
            <w:tcW w:w="829" w:type="dxa"/>
            <w:tcBorders>
              <w:top w:val="single" w:sz="4" w:space="0" w:color="auto"/>
              <w:left w:val="single" w:sz="12" w:space="0" w:color="auto"/>
              <w:bottom w:val="single" w:sz="4" w:space="0" w:color="auto"/>
              <w:right w:val="single" w:sz="12" w:space="0" w:color="auto"/>
            </w:tcBorders>
            <w:shd w:val="clear" w:color="auto" w:fill="auto"/>
            <w:vAlign w:val="center"/>
          </w:tcPr>
          <w:p w14:paraId="08FB7892"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22.A</w:t>
            </w:r>
          </w:p>
        </w:tc>
      </w:tr>
      <w:tr w:rsidR="008C363B" w:rsidRPr="00DE3D82" w14:paraId="5CE2239C"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543BE670"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9042EBB"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22.A</w:t>
            </w:r>
            <w:proofErr w:type="gramEnd"/>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50817FD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1311647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1D49215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19920D0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130BC03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44DA71B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lang w:eastAsia="zh-CN"/>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0B499B5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21D8A62E"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0F6C033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DC2FF10"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7CBFCC3F"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650B7902"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042E1FC4"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885541A"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pacing w:val="-4"/>
                <w:sz w:val="18"/>
                <w:szCs w:val="18"/>
                <w:rtl/>
                <w:lang w:bidi="ar-EG"/>
              </w:rPr>
            </w:pPr>
            <w:r w:rsidRPr="00DE3D82">
              <w:rPr>
                <w:rFonts w:eastAsiaTheme="minorEastAsia"/>
                <w:sz w:val="18"/>
                <w:szCs w:val="18"/>
                <w:rtl/>
                <w:lang w:bidi="ar-EG"/>
              </w:rPr>
              <w:t>ال</w:t>
            </w:r>
            <w:r w:rsidRPr="00DE3D82">
              <w:rPr>
                <w:rFonts w:eastAsiaTheme="minorEastAsia"/>
                <w:sz w:val="18"/>
                <w:szCs w:val="18"/>
                <w:rtl/>
              </w:rPr>
              <w:t>ال</w:t>
            </w:r>
            <w:r w:rsidRPr="00DE3D82">
              <w:rPr>
                <w:rFonts w:eastAsiaTheme="minorEastAsia"/>
                <w:sz w:val="18"/>
                <w:szCs w:val="18"/>
                <w:rtl/>
                <w:lang w:bidi="ar-EG"/>
              </w:rPr>
              <w:t xml:space="preserve">تزام بأن تتوافق المحطات الأرضية المتحركة للطيران بحدود كثافة تدفق القدرة على </w:t>
            </w:r>
            <w:r w:rsidRPr="00DE3D82">
              <w:rPr>
                <w:rFonts w:eastAsiaTheme="minorEastAsia"/>
                <w:spacing w:val="-4"/>
                <w:sz w:val="18"/>
                <w:szCs w:val="18"/>
                <w:rtl/>
                <w:lang w:bidi="ar-EG"/>
              </w:rPr>
              <w:t>سطح الأرض المحددة في الجزء الثاني من الملحق </w:t>
            </w:r>
            <w:r w:rsidRPr="00DE3D82">
              <w:rPr>
                <w:rFonts w:eastAsiaTheme="minorEastAsia"/>
                <w:spacing w:val="-4"/>
                <w:sz w:val="18"/>
                <w:szCs w:val="18"/>
                <w:lang w:bidi="ar-EG"/>
              </w:rPr>
              <w:t>3</w:t>
            </w:r>
            <w:r w:rsidRPr="00DE3D82">
              <w:rPr>
                <w:rFonts w:eastAsiaTheme="minorEastAsia"/>
                <w:spacing w:val="-4"/>
                <w:sz w:val="18"/>
                <w:szCs w:val="18"/>
                <w:rtl/>
                <w:lang w:bidi="ar-EG"/>
              </w:rPr>
              <w:t xml:space="preserve"> من القرار </w:t>
            </w:r>
            <w:r w:rsidRPr="00DE3D82">
              <w:rPr>
                <w:rFonts w:eastAsiaTheme="minorEastAsia"/>
                <w:b/>
                <w:bCs/>
                <w:spacing w:val="-4"/>
                <w:sz w:val="18"/>
                <w:szCs w:val="18"/>
              </w:rPr>
              <w:t>169</w:t>
            </w:r>
            <w:r w:rsidRPr="00DE3D82">
              <w:rPr>
                <w:rFonts w:eastAsiaTheme="minorEastAsia"/>
                <w:b/>
                <w:bCs/>
                <w:spacing w:val="-4"/>
                <w:sz w:val="18"/>
                <w:szCs w:val="18"/>
                <w:lang w:bidi="ar-EG"/>
              </w:rPr>
              <w:t> (WRC-19)</w:t>
            </w:r>
          </w:p>
          <w:p w14:paraId="2DF8689A"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غير مطلوب إلا للتبليغ عن المحطات الأرضية المتحركة طبقاً للقرار</w:t>
            </w:r>
            <w:r w:rsidRPr="00DE3D82">
              <w:rPr>
                <w:rFonts w:eastAsiaTheme="minorEastAsia"/>
                <w:b/>
                <w:bCs/>
                <w:spacing w:val="-2"/>
                <w:sz w:val="18"/>
                <w:szCs w:val="18"/>
                <w:rtl/>
                <w:lang w:bidi="ar-EG"/>
              </w:rPr>
              <w:t>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DD198DD"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w:t>
            </w:r>
            <w:proofErr w:type="gramStart"/>
            <w:r w:rsidRPr="00DE3D82">
              <w:rPr>
                <w:rFonts w:eastAsiaTheme="minorEastAsia"/>
                <w:sz w:val="18"/>
                <w:szCs w:val="18"/>
                <w:lang w:bidi="ar-EG"/>
              </w:rPr>
              <w:t>22.A</w:t>
            </w:r>
            <w:proofErr w:type="gramEnd"/>
            <w:r w:rsidRPr="00DE3D82">
              <w:rPr>
                <w:rFonts w:eastAsiaTheme="minorEastAsia"/>
                <w:sz w:val="18"/>
                <w:szCs w:val="18"/>
                <w:rtl/>
                <w:lang w:bidi="ar-EG"/>
              </w:rPr>
              <w:t>أ</w:t>
            </w:r>
          </w:p>
        </w:tc>
      </w:tr>
      <w:tr w:rsidR="008C363B" w:rsidRPr="00DE3D82" w14:paraId="099857F1"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6A7D02E4"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8E4E242"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sz w:val="18"/>
                <w:szCs w:val="18"/>
                <w:lang w:bidi="ar-EG"/>
              </w:rPr>
            </w:pPr>
            <w:r w:rsidRPr="00DE3D82">
              <w:rPr>
                <w:b/>
                <w:bCs/>
                <w:caps/>
                <w:sz w:val="18"/>
                <w:szCs w:val="18"/>
                <w:lang w:bidi="ar-EG"/>
              </w:rPr>
              <w:t>23.A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5FC8DA5D"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76DFA34" w14:textId="77777777" w:rsidR="00A165D6" w:rsidRPr="00DE3D82" w:rsidRDefault="00A165D6" w:rsidP="008C363B">
            <w:pPr>
              <w:rPr>
                <w:b/>
                <w:bCs/>
                <w:sz w:val="18"/>
                <w:szCs w:val="18"/>
                <w:rtl/>
                <w:lang w:bidi="ar-EG"/>
              </w:rPr>
            </w:pPr>
          </w:p>
        </w:tc>
        <w:tc>
          <w:tcPr>
            <w:tcW w:w="822" w:type="dxa"/>
          </w:tcPr>
          <w:p w14:paraId="11245D42" w14:textId="77777777" w:rsidR="00A165D6" w:rsidRPr="00DE3D82" w:rsidRDefault="00A165D6" w:rsidP="008C363B">
            <w:pPr>
              <w:rPr>
                <w:b/>
                <w:bCs/>
                <w:sz w:val="18"/>
                <w:szCs w:val="18"/>
                <w:rtl/>
                <w:lang w:bidi="ar-EG"/>
              </w:rPr>
            </w:pPr>
          </w:p>
        </w:tc>
        <w:tc>
          <w:tcPr>
            <w:tcW w:w="822" w:type="dxa"/>
          </w:tcPr>
          <w:p w14:paraId="3B1A6194" w14:textId="77777777" w:rsidR="00A165D6" w:rsidRPr="00DE3D82" w:rsidRDefault="00A165D6" w:rsidP="008C363B">
            <w:pPr>
              <w:rPr>
                <w:b/>
                <w:bCs/>
                <w:sz w:val="18"/>
                <w:szCs w:val="18"/>
                <w:rtl/>
                <w:lang w:bidi="ar-EG"/>
              </w:rPr>
            </w:pPr>
          </w:p>
        </w:tc>
        <w:tc>
          <w:tcPr>
            <w:tcW w:w="822" w:type="dxa"/>
            <w:tcBorders>
              <w:right w:val="double" w:sz="4" w:space="0" w:color="auto"/>
            </w:tcBorders>
          </w:tcPr>
          <w:p w14:paraId="7E1E31DE" w14:textId="77777777" w:rsidR="00A165D6" w:rsidRPr="00DE3D82" w:rsidRDefault="00A165D6" w:rsidP="008C363B">
            <w:pPr>
              <w:rPr>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676C204F" w14:textId="77777777" w:rsidR="00A165D6" w:rsidRPr="00DE3D82" w:rsidRDefault="00A165D6" w:rsidP="008C363B">
            <w:pPr>
              <w:rPr>
                <w:rtl/>
                <w:lang w:bidi="ar-EG"/>
              </w:rPr>
            </w:pPr>
            <w:r w:rsidRPr="00DE3D82">
              <w:rPr>
                <w:b/>
                <w:bCs/>
                <w:sz w:val="18"/>
                <w:szCs w:val="18"/>
                <w:rtl/>
                <w:lang w:bidi="ar-EG"/>
              </w:rPr>
              <w:t xml:space="preserve">الامتثال للقرار </w:t>
            </w:r>
            <w:r w:rsidRPr="00DE3D82">
              <w:rPr>
                <w:b/>
                <w:bCs/>
                <w:sz w:val="18"/>
                <w:szCs w:val="18"/>
                <w:lang w:bidi="ar-EG"/>
              </w:rPr>
              <w:t>35</w:t>
            </w:r>
            <w:r w:rsidRPr="00DE3D82">
              <w:rPr>
                <w:b/>
                <w:bCs/>
                <w:sz w:val="18"/>
                <w:szCs w:val="18"/>
                <w:lang w:val="en-GB" w:bidi="ar-EG"/>
              </w:rPr>
              <w:t xml:space="preserve"> (WRC-19)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A2070E8" w14:textId="77777777" w:rsidR="00A165D6" w:rsidRPr="00DE3D82" w:rsidRDefault="00A165D6" w:rsidP="008C363B">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b/>
                <w:bCs/>
                <w:caps/>
                <w:sz w:val="18"/>
                <w:szCs w:val="18"/>
                <w:lang w:bidi="ar-EG"/>
              </w:rPr>
              <w:t>23.A</w:t>
            </w:r>
          </w:p>
        </w:tc>
      </w:tr>
      <w:tr w:rsidR="008C363B" w:rsidRPr="00DE3D82" w14:paraId="62FABBD0"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4725BFE"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23FF5E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sz w:val="18"/>
                <w:szCs w:val="18"/>
                <w:lang w:bidi="ar-EG"/>
              </w:rPr>
            </w:pPr>
            <w:r w:rsidRPr="00DE3D82">
              <w:rPr>
                <w:caps/>
                <w:sz w:val="18"/>
                <w:szCs w:val="18"/>
                <w:lang w:bidi="ar-EG"/>
              </w:rPr>
              <w:t>.</w:t>
            </w:r>
            <w:proofErr w:type="gramStart"/>
            <w:r w:rsidRPr="00DE3D82">
              <w:rPr>
                <w:caps/>
                <w:sz w:val="18"/>
                <w:szCs w:val="18"/>
                <w:lang w:bidi="ar-EG"/>
              </w:rPr>
              <w:t>23.A</w:t>
            </w:r>
            <w:proofErr w:type="gramEnd"/>
            <w:r w:rsidRPr="00DE3D82">
              <w:rPr>
                <w:caps/>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0AC904C6"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CC8C458"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1D214873"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20E52D82"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130FA3E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b/>
                <w:bCs/>
                <w:sz w:val="18"/>
                <w:szCs w:val="18"/>
                <w:lang w:val="en-GB"/>
              </w:rPr>
              <w:t>O</w:t>
            </w:r>
          </w:p>
        </w:tc>
        <w:tc>
          <w:tcPr>
            <w:tcW w:w="703" w:type="dxa"/>
            <w:tcBorders>
              <w:top w:val="single" w:sz="4" w:space="0" w:color="auto"/>
              <w:left w:val="nil"/>
              <w:bottom w:val="single" w:sz="4" w:space="0" w:color="auto"/>
              <w:right w:val="single" w:sz="4" w:space="0" w:color="auto"/>
            </w:tcBorders>
            <w:shd w:val="clear" w:color="auto" w:fill="auto"/>
            <w:vAlign w:val="center"/>
          </w:tcPr>
          <w:p w14:paraId="5A0EA56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7EED8416"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78F14E5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C57D76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0EF0B8B" w14:textId="77777777" w:rsidR="00A165D6" w:rsidRPr="00DE3D82" w:rsidRDefault="00A165D6" w:rsidP="008C363B">
            <w:pPr>
              <w:rPr>
                <w:spacing w:val="2"/>
                <w:sz w:val="18"/>
                <w:szCs w:val="18"/>
                <w:rtl/>
                <w:lang w:bidi="ar-EG"/>
              </w:rPr>
            </w:pPr>
          </w:p>
        </w:tc>
        <w:tc>
          <w:tcPr>
            <w:tcW w:w="822" w:type="dxa"/>
          </w:tcPr>
          <w:p w14:paraId="5D9AA2C5" w14:textId="77777777" w:rsidR="00A165D6" w:rsidRPr="00DE3D82" w:rsidRDefault="00A165D6" w:rsidP="008C363B">
            <w:pPr>
              <w:rPr>
                <w:spacing w:val="2"/>
                <w:sz w:val="18"/>
                <w:szCs w:val="18"/>
                <w:rtl/>
                <w:lang w:bidi="ar-EG"/>
              </w:rPr>
            </w:pPr>
          </w:p>
        </w:tc>
        <w:tc>
          <w:tcPr>
            <w:tcW w:w="822" w:type="dxa"/>
          </w:tcPr>
          <w:p w14:paraId="10634027" w14:textId="77777777" w:rsidR="00A165D6" w:rsidRPr="00DE3D82" w:rsidRDefault="00A165D6" w:rsidP="008C363B">
            <w:pPr>
              <w:rPr>
                <w:spacing w:val="2"/>
                <w:sz w:val="18"/>
                <w:szCs w:val="18"/>
                <w:rtl/>
                <w:lang w:bidi="ar-EG"/>
              </w:rPr>
            </w:pPr>
          </w:p>
        </w:tc>
        <w:tc>
          <w:tcPr>
            <w:tcW w:w="822" w:type="dxa"/>
            <w:tcBorders>
              <w:right w:val="double" w:sz="4" w:space="0" w:color="auto"/>
            </w:tcBorders>
          </w:tcPr>
          <w:p w14:paraId="4AA0D0D0" w14:textId="77777777" w:rsidR="00A165D6" w:rsidRPr="00DE3D82" w:rsidRDefault="00A165D6" w:rsidP="008C363B">
            <w:pPr>
              <w:rPr>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677A1B1" w14:textId="77777777" w:rsidR="00A165D6" w:rsidRPr="00DE3D82" w:rsidRDefault="00A165D6" w:rsidP="008C363B">
            <w:pPr>
              <w:rPr>
                <w:rtl/>
                <w:lang w:bidi="ar-EG"/>
              </w:rPr>
            </w:pPr>
            <w:r w:rsidRPr="00DE3D82">
              <w:rPr>
                <w:spacing w:val="2"/>
                <w:sz w:val="18"/>
                <w:szCs w:val="18"/>
                <w:rtl/>
                <w:lang w:bidi="ar-EG"/>
              </w:rPr>
              <w:t xml:space="preserve">التزام يفيد بأن الخصائص في صيغتها المعدلة لن تتسبب في مزيد من التداخل أو تتطلب المزيد من الحماية مقارنة بالخصائص الواردة في أحدث معلومات التبليغ المنشورة في الجزء </w:t>
            </w:r>
            <w:r w:rsidRPr="00DE3D82">
              <w:rPr>
                <w:spacing w:val="2"/>
                <w:sz w:val="18"/>
                <w:szCs w:val="18"/>
                <w:lang w:bidi="ar-EG"/>
              </w:rPr>
              <w:t>I</w:t>
            </w:r>
            <w:r w:rsidRPr="00DE3D82">
              <w:rPr>
                <w:spacing w:val="2"/>
                <w:sz w:val="18"/>
                <w:szCs w:val="18"/>
                <w:lang w:bidi="ar-EG"/>
              </w:rPr>
              <w:noBreakHyphen/>
              <w:t>S</w:t>
            </w:r>
            <w:r w:rsidRPr="00DE3D82">
              <w:rPr>
                <w:spacing w:val="2"/>
                <w:sz w:val="18"/>
                <w:szCs w:val="18"/>
                <w:rtl/>
                <w:lang w:bidi="ar-EG"/>
              </w:rPr>
              <w:t xml:space="preserve"> من النشرة </w:t>
            </w:r>
            <w:r w:rsidRPr="00DE3D82">
              <w:rPr>
                <w:spacing w:val="2"/>
                <w:sz w:val="18"/>
                <w:szCs w:val="18"/>
                <w:lang w:bidi="ar-EG"/>
              </w:rPr>
              <w:t>BR IFIC</w:t>
            </w:r>
            <w:r w:rsidRPr="00DE3D82">
              <w:rPr>
                <w:spacing w:val="2"/>
                <w:sz w:val="18"/>
                <w:szCs w:val="18"/>
                <w:rtl/>
                <w:lang w:bidi="ar-EG"/>
              </w:rPr>
              <w:t xml:space="preserve"> لتخصيصات تردد النظام الساتلي غير المستقر بالنسبة إلى الأرض</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682CCE2" w14:textId="77777777" w:rsidR="00A165D6" w:rsidRPr="00DE3D82" w:rsidRDefault="00A165D6" w:rsidP="008C363B">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caps/>
                <w:sz w:val="18"/>
                <w:szCs w:val="18"/>
                <w:lang w:bidi="ar-EG"/>
              </w:rPr>
              <w:t>.</w:t>
            </w:r>
            <w:proofErr w:type="gramStart"/>
            <w:r w:rsidRPr="00DE3D82">
              <w:rPr>
                <w:rFonts w:eastAsiaTheme="minorEastAsia"/>
                <w:caps/>
                <w:sz w:val="18"/>
                <w:szCs w:val="18"/>
                <w:lang w:bidi="ar-EG"/>
              </w:rPr>
              <w:t>23.A</w:t>
            </w:r>
            <w:proofErr w:type="gramEnd"/>
            <w:r w:rsidRPr="00DE3D82">
              <w:rPr>
                <w:rFonts w:eastAsiaTheme="minorEastAsia"/>
                <w:caps/>
                <w:sz w:val="18"/>
                <w:szCs w:val="18"/>
                <w:rtl/>
                <w:lang w:bidi="ar-EG"/>
              </w:rPr>
              <w:t>أ</w:t>
            </w:r>
          </w:p>
        </w:tc>
      </w:tr>
      <w:tr w:rsidR="008C363B" w:rsidRPr="00DE3D82" w14:paraId="38C0DB7D"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4803FFDE"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C7BB14D"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sz w:val="18"/>
                <w:szCs w:val="18"/>
                <w:lang w:bidi="ar-EG"/>
              </w:rPr>
            </w:pPr>
            <w:r w:rsidRPr="00DE3D82">
              <w:rPr>
                <w:b/>
                <w:bCs/>
                <w:caps/>
                <w:spacing w:val="-10"/>
                <w:sz w:val="18"/>
                <w:szCs w:val="18"/>
                <w:lang w:bidi="ar-EG"/>
              </w:rPr>
              <w:t>24.A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104DC60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2B268A3" w14:textId="77777777" w:rsidR="00A165D6" w:rsidRPr="00DE3D82" w:rsidRDefault="00A165D6" w:rsidP="008C363B">
            <w:pPr>
              <w:rPr>
                <w:spacing w:val="2"/>
                <w:sz w:val="18"/>
                <w:szCs w:val="18"/>
                <w:rtl/>
                <w:lang w:bidi="ar-EG"/>
              </w:rPr>
            </w:pPr>
          </w:p>
        </w:tc>
        <w:tc>
          <w:tcPr>
            <w:tcW w:w="822" w:type="dxa"/>
          </w:tcPr>
          <w:p w14:paraId="6164FF3E" w14:textId="77777777" w:rsidR="00A165D6" w:rsidRPr="00DE3D82" w:rsidRDefault="00A165D6" w:rsidP="008C363B">
            <w:pPr>
              <w:rPr>
                <w:spacing w:val="2"/>
                <w:sz w:val="18"/>
                <w:szCs w:val="18"/>
                <w:rtl/>
                <w:lang w:bidi="ar-EG"/>
              </w:rPr>
            </w:pPr>
          </w:p>
        </w:tc>
        <w:tc>
          <w:tcPr>
            <w:tcW w:w="822" w:type="dxa"/>
          </w:tcPr>
          <w:p w14:paraId="7AA0D90B" w14:textId="77777777" w:rsidR="00A165D6" w:rsidRPr="00DE3D82" w:rsidRDefault="00A165D6" w:rsidP="008C363B">
            <w:pPr>
              <w:rPr>
                <w:spacing w:val="2"/>
                <w:sz w:val="18"/>
                <w:szCs w:val="18"/>
                <w:rtl/>
                <w:lang w:bidi="ar-EG"/>
              </w:rPr>
            </w:pPr>
          </w:p>
        </w:tc>
        <w:tc>
          <w:tcPr>
            <w:tcW w:w="822" w:type="dxa"/>
            <w:tcBorders>
              <w:right w:val="double" w:sz="4" w:space="0" w:color="auto"/>
            </w:tcBorders>
          </w:tcPr>
          <w:p w14:paraId="07B36DF1" w14:textId="77777777" w:rsidR="00A165D6" w:rsidRPr="00DE3D82" w:rsidRDefault="00A165D6" w:rsidP="008C363B">
            <w:pPr>
              <w:rPr>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98D5C3E" w14:textId="77777777" w:rsidR="00A165D6" w:rsidRPr="00DE3D82" w:rsidRDefault="00A165D6" w:rsidP="008C363B">
            <w:pPr>
              <w:rPr>
                <w:spacing w:val="2"/>
                <w:sz w:val="18"/>
                <w:szCs w:val="18"/>
                <w:rtl/>
              </w:rPr>
            </w:pPr>
            <w:r w:rsidRPr="00DE3D82">
              <w:rPr>
                <w:spacing w:val="2"/>
                <w:sz w:val="18"/>
                <w:szCs w:val="18"/>
                <w:rtl/>
                <w:lang w:bidi="ar-EG"/>
              </w:rPr>
              <w:t>الالتزام بالتبليغ عن مهمة قصيرة الأجل في مدار غير مستقر بالنسبة إلى الأرض</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F187804" w14:textId="77777777" w:rsidR="00A165D6" w:rsidRPr="00DE3D82" w:rsidRDefault="00A165D6" w:rsidP="008C363B">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b/>
                <w:bCs/>
                <w:caps/>
                <w:sz w:val="18"/>
                <w:szCs w:val="18"/>
                <w:lang w:bidi="ar-EG"/>
              </w:rPr>
              <w:t>24.A</w:t>
            </w:r>
          </w:p>
        </w:tc>
      </w:tr>
      <w:tr w:rsidR="008C363B" w:rsidRPr="00DE3D82" w14:paraId="23BCDDDA"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59B1206D"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B35E38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sz w:val="18"/>
                <w:szCs w:val="18"/>
                <w:lang w:bidi="ar-EG"/>
              </w:rPr>
            </w:pPr>
            <w:r w:rsidRPr="00DE3D82">
              <w:rPr>
                <w:caps/>
                <w:spacing w:val="-10"/>
                <w:sz w:val="18"/>
                <w:szCs w:val="18"/>
                <w:lang w:bidi="ar-EG"/>
              </w:rPr>
              <w:t>.</w:t>
            </w:r>
            <w:proofErr w:type="gramStart"/>
            <w:r w:rsidRPr="00DE3D82">
              <w:rPr>
                <w:caps/>
                <w:spacing w:val="-10"/>
                <w:sz w:val="18"/>
                <w:szCs w:val="18"/>
                <w:lang w:bidi="ar-EG"/>
              </w:rPr>
              <w:t>24.A</w:t>
            </w:r>
            <w:proofErr w:type="gramEnd"/>
            <w:r w:rsidRPr="00DE3D82">
              <w:rPr>
                <w:caps/>
                <w:spacing w:val="-10"/>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5D662AB3"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3380F6A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5837EDE"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50A703C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3249EB1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b/>
                <w:bCs/>
                <w:sz w:val="18"/>
                <w:szCs w:val="18"/>
              </w:rPr>
              <w:t>+</w:t>
            </w:r>
          </w:p>
        </w:tc>
        <w:tc>
          <w:tcPr>
            <w:tcW w:w="703" w:type="dxa"/>
            <w:tcBorders>
              <w:top w:val="single" w:sz="4" w:space="0" w:color="auto"/>
              <w:left w:val="nil"/>
              <w:bottom w:val="single" w:sz="4" w:space="0" w:color="auto"/>
              <w:right w:val="single" w:sz="4" w:space="0" w:color="auto"/>
            </w:tcBorders>
            <w:shd w:val="clear" w:color="auto" w:fill="auto"/>
            <w:vAlign w:val="center"/>
          </w:tcPr>
          <w:p w14:paraId="58CD022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BD9B8B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7A8F1C3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F395EFD"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6FDEBFF" w14:textId="77777777" w:rsidR="00A165D6" w:rsidRPr="00DE3D82" w:rsidRDefault="00A165D6" w:rsidP="008C363B">
            <w:pPr>
              <w:rPr>
                <w:sz w:val="18"/>
                <w:szCs w:val="18"/>
                <w:rtl/>
                <w:lang w:bidi="ar-SY"/>
              </w:rPr>
            </w:pPr>
          </w:p>
        </w:tc>
        <w:tc>
          <w:tcPr>
            <w:tcW w:w="822" w:type="dxa"/>
          </w:tcPr>
          <w:p w14:paraId="4653788B" w14:textId="77777777" w:rsidR="00A165D6" w:rsidRPr="00DE3D82" w:rsidRDefault="00A165D6" w:rsidP="008C363B">
            <w:pPr>
              <w:rPr>
                <w:sz w:val="18"/>
                <w:szCs w:val="18"/>
                <w:rtl/>
                <w:lang w:bidi="ar-SY"/>
              </w:rPr>
            </w:pPr>
          </w:p>
        </w:tc>
        <w:tc>
          <w:tcPr>
            <w:tcW w:w="822" w:type="dxa"/>
          </w:tcPr>
          <w:p w14:paraId="0B443D59" w14:textId="77777777" w:rsidR="00A165D6" w:rsidRPr="00DE3D82" w:rsidRDefault="00A165D6" w:rsidP="008C363B">
            <w:pPr>
              <w:rPr>
                <w:sz w:val="18"/>
                <w:szCs w:val="18"/>
                <w:rtl/>
                <w:lang w:bidi="ar-SY"/>
              </w:rPr>
            </w:pPr>
          </w:p>
        </w:tc>
        <w:tc>
          <w:tcPr>
            <w:tcW w:w="822" w:type="dxa"/>
            <w:tcBorders>
              <w:right w:val="double" w:sz="4" w:space="0" w:color="auto"/>
            </w:tcBorders>
          </w:tcPr>
          <w:p w14:paraId="53F2326F" w14:textId="77777777" w:rsidR="00A165D6" w:rsidRPr="00DE3D82" w:rsidRDefault="00A165D6" w:rsidP="008C363B">
            <w:pPr>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D85A185" w14:textId="77777777" w:rsidR="00A165D6" w:rsidRPr="00DE3D82" w:rsidRDefault="00A165D6" w:rsidP="008C363B">
            <w:pPr>
              <w:rPr>
                <w:rtl/>
                <w:lang w:bidi="ar-SY"/>
              </w:rPr>
            </w:pPr>
            <w:r w:rsidRPr="00DE3D82">
              <w:rPr>
                <w:sz w:val="18"/>
                <w:szCs w:val="18"/>
                <w:rtl/>
                <w:lang w:bidi="ar-SY"/>
              </w:rPr>
              <w:t>التزام من الإدارة بأن تتخذ خطوات لإزالة التداخل أو خفضه إلى مستوى مقبول في حال عدم تسوية تداخل غير مقبول ناجم عن شبكة ساتلية أو نظام ساتلي في مدار غير مستقر بالنسبة إلى الأرض محددة/محدد كمهمة قصيرة الأجل وفقاً للقرار </w:t>
            </w:r>
            <w:r w:rsidRPr="00DE3D82">
              <w:rPr>
                <w:b/>
                <w:bCs/>
                <w:sz w:val="18"/>
                <w:szCs w:val="18"/>
              </w:rPr>
              <w:t>32 </w:t>
            </w:r>
            <w:r w:rsidRPr="00DE3D82">
              <w:rPr>
                <w:b/>
                <w:bCs/>
                <w:sz w:val="18"/>
                <w:szCs w:val="18"/>
                <w:lang w:val="en-GB" w:bidi="ar-SY"/>
              </w:rPr>
              <w:t>(WRC</w:t>
            </w:r>
            <w:r w:rsidRPr="00DE3D82">
              <w:rPr>
                <w:b/>
                <w:bCs/>
                <w:sz w:val="18"/>
                <w:szCs w:val="18"/>
                <w:lang w:val="en-GB" w:bidi="ar-SY"/>
              </w:rPr>
              <w:noBreakHyphen/>
            </w:r>
            <w:r w:rsidRPr="00DE3D82">
              <w:rPr>
                <w:b/>
                <w:bCs/>
                <w:sz w:val="18"/>
                <w:szCs w:val="18"/>
                <w:lang w:bidi="ar-SY"/>
              </w:rPr>
              <w:t>19</w:t>
            </w:r>
            <w:r w:rsidRPr="00DE3D82">
              <w:rPr>
                <w:b/>
                <w:bCs/>
                <w:sz w:val="18"/>
                <w:szCs w:val="18"/>
                <w:lang w:val="en-GB" w:bidi="ar-SY"/>
              </w:rPr>
              <w:t>)</w:t>
            </w:r>
          </w:p>
          <w:p w14:paraId="5A9232F2" w14:textId="77777777" w:rsidR="00A165D6" w:rsidRPr="00DE3D82" w:rsidRDefault="00A165D6" w:rsidP="008C363B">
            <w:pPr>
              <w:rPr>
                <w:rtl/>
                <w:lang w:bidi="ar-EG"/>
              </w:rPr>
            </w:pPr>
            <w:r w:rsidRPr="00DE3D82">
              <w:rPr>
                <w:sz w:val="18"/>
                <w:szCs w:val="18"/>
                <w:rtl/>
                <w:lang w:bidi="ar-SY"/>
              </w:rPr>
              <w:t>مطلوب للتبليغ فقط</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5B960A1" w14:textId="77777777" w:rsidR="00A165D6" w:rsidRPr="00DE3D82" w:rsidRDefault="00A165D6" w:rsidP="008C363B">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caps/>
                <w:sz w:val="18"/>
                <w:szCs w:val="18"/>
                <w:lang w:bidi="ar-EG"/>
              </w:rPr>
              <w:t>.</w:t>
            </w:r>
            <w:proofErr w:type="gramStart"/>
            <w:r w:rsidRPr="00DE3D82">
              <w:rPr>
                <w:rFonts w:eastAsiaTheme="minorEastAsia"/>
                <w:caps/>
                <w:sz w:val="18"/>
                <w:szCs w:val="18"/>
                <w:lang w:bidi="ar-EG"/>
              </w:rPr>
              <w:t>24.A</w:t>
            </w:r>
            <w:proofErr w:type="gramEnd"/>
            <w:r w:rsidRPr="00DE3D82">
              <w:rPr>
                <w:rFonts w:eastAsiaTheme="minorEastAsia"/>
                <w:caps/>
                <w:sz w:val="18"/>
                <w:szCs w:val="18"/>
                <w:rtl/>
                <w:lang w:bidi="ar-EG"/>
              </w:rPr>
              <w:t>أ</w:t>
            </w:r>
          </w:p>
        </w:tc>
      </w:tr>
      <w:tr w:rsidR="008C363B" w:rsidRPr="00DE3D82" w14:paraId="28A9AA52"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1F97B41D" w14:textId="77777777" w:rsidR="00A165D6" w:rsidRPr="00DE3D82" w:rsidRDefault="00A165D6" w:rsidP="00AB6B2A">
            <w:pPr>
              <w:keepNext/>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9E56DB1" w14:textId="77777777" w:rsidR="00A165D6" w:rsidRPr="00DE3D82" w:rsidRDefault="00A165D6" w:rsidP="00AB6B2A">
            <w:pPr>
              <w:keepNext/>
              <w:tabs>
                <w:tab w:val="left" w:pos="113"/>
                <w:tab w:val="left" w:pos="227"/>
                <w:tab w:val="left" w:pos="340"/>
                <w:tab w:val="left" w:pos="454"/>
              </w:tabs>
              <w:spacing w:before="60" w:after="60" w:line="240" w:lineRule="exact"/>
              <w:ind w:left="227" w:hanging="227"/>
              <w:jc w:val="left"/>
              <w:rPr>
                <w:caps/>
                <w:sz w:val="18"/>
                <w:szCs w:val="18"/>
                <w:lang w:bidi="ar-EG"/>
              </w:rPr>
            </w:pPr>
            <w:ins w:id="131" w:author="Arabic-HS" w:date="2023-04-05T21:18:00Z">
              <w:r w:rsidRPr="00DE3D82">
                <w:rPr>
                  <w:b/>
                  <w:bCs/>
                  <w:caps/>
                  <w:sz w:val="18"/>
                  <w:szCs w:val="18"/>
                  <w:lang w:bidi="ar-EG"/>
                </w:rPr>
                <w:t>25.A</w:t>
              </w:r>
            </w:ins>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11ADD8C6" w14:textId="77777777" w:rsidR="00A165D6" w:rsidRPr="00DE3D82" w:rsidRDefault="00A165D6" w:rsidP="00AB6B2A">
            <w:pPr>
              <w:keepNext/>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561E39E" w14:textId="77777777" w:rsidR="00A165D6" w:rsidRPr="00DE3D82" w:rsidRDefault="00A165D6" w:rsidP="00AB6B2A">
            <w:pPr>
              <w:keepNext/>
              <w:rPr>
                <w:b/>
                <w:bCs/>
                <w:sz w:val="18"/>
                <w:szCs w:val="18"/>
                <w:rtl/>
                <w:lang w:bidi="ar-EG"/>
              </w:rPr>
            </w:pPr>
          </w:p>
        </w:tc>
        <w:tc>
          <w:tcPr>
            <w:tcW w:w="822" w:type="dxa"/>
          </w:tcPr>
          <w:p w14:paraId="27660D60" w14:textId="77777777" w:rsidR="00A165D6" w:rsidRPr="00DE3D82" w:rsidRDefault="00A165D6" w:rsidP="00AB6B2A">
            <w:pPr>
              <w:keepNext/>
              <w:rPr>
                <w:b/>
                <w:bCs/>
                <w:sz w:val="18"/>
                <w:szCs w:val="18"/>
                <w:rtl/>
                <w:lang w:bidi="ar-EG"/>
              </w:rPr>
            </w:pPr>
          </w:p>
        </w:tc>
        <w:tc>
          <w:tcPr>
            <w:tcW w:w="822" w:type="dxa"/>
          </w:tcPr>
          <w:p w14:paraId="111BE1B6" w14:textId="77777777" w:rsidR="00A165D6" w:rsidRPr="00DE3D82" w:rsidRDefault="00A165D6" w:rsidP="00AB6B2A">
            <w:pPr>
              <w:keepNext/>
              <w:rPr>
                <w:b/>
                <w:bCs/>
                <w:sz w:val="18"/>
                <w:szCs w:val="18"/>
                <w:rtl/>
                <w:lang w:bidi="ar-EG"/>
              </w:rPr>
            </w:pPr>
          </w:p>
        </w:tc>
        <w:tc>
          <w:tcPr>
            <w:tcW w:w="822" w:type="dxa"/>
            <w:tcBorders>
              <w:right w:val="double" w:sz="4" w:space="0" w:color="auto"/>
            </w:tcBorders>
          </w:tcPr>
          <w:p w14:paraId="75AEC1AE" w14:textId="77777777" w:rsidR="00A165D6" w:rsidRPr="00DE3D82" w:rsidRDefault="00A165D6" w:rsidP="00AB6B2A">
            <w:pPr>
              <w:keepNext/>
              <w:rPr>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4C4923C0" w14:textId="7A82AB7E" w:rsidR="00A165D6" w:rsidRPr="00DE3D82" w:rsidRDefault="00A165D6" w:rsidP="00AB6B2A">
            <w:pPr>
              <w:keepNext/>
              <w:rPr>
                <w:spacing w:val="-2"/>
                <w:sz w:val="18"/>
                <w:szCs w:val="18"/>
                <w:rtl/>
                <w:lang w:bidi="ar-SY"/>
              </w:rPr>
            </w:pPr>
            <w:ins w:id="132" w:author="Arabic-HS" w:date="2023-04-05T21:17:00Z">
              <w:r w:rsidRPr="00DE3D82">
                <w:rPr>
                  <w:b/>
                  <w:bCs/>
                  <w:sz w:val="18"/>
                  <w:szCs w:val="18"/>
                  <w:rtl/>
                  <w:lang w:bidi="ar-EG"/>
                </w:rPr>
                <w:t xml:space="preserve">الامتثال للقرار </w:t>
              </w:r>
              <w:r w:rsidRPr="00DE3D82">
                <w:rPr>
                  <w:b/>
                  <w:bCs/>
                  <w:sz w:val="18"/>
                  <w:szCs w:val="18"/>
                  <w:lang w:bidi="ar-EG"/>
                </w:rPr>
                <w:t>[</w:t>
              </w:r>
            </w:ins>
            <w:ins w:id="133" w:author="Arnould, Carine" w:date="2023-10-27T15:46:00Z">
              <w:r w:rsidR="00F83065" w:rsidRPr="0019064B">
                <w:rPr>
                  <w:b/>
                  <w:bCs/>
                  <w:sz w:val="18"/>
                  <w:szCs w:val="18"/>
                  <w:lang w:eastAsia="zh-CN"/>
                </w:rPr>
                <w:t>AFCP-</w:t>
              </w:r>
            </w:ins>
            <w:ins w:id="134" w:author="Arabic-HS" w:date="2023-04-05T21:17:00Z">
              <w:r w:rsidRPr="00DE3D82">
                <w:rPr>
                  <w:b/>
                  <w:bCs/>
                  <w:sz w:val="18"/>
                  <w:szCs w:val="18"/>
                  <w:lang w:bidi="ar-EG"/>
                </w:rPr>
                <w:t>A117-B]</w:t>
              </w:r>
            </w:ins>
            <w:ins w:id="135" w:author="Arabic_GE" w:date="2023-04-13T12:20:00Z">
              <w:r>
                <w:rPr>
                  <w:b/>
                  <w:bCs/>
                  <w:sz w:val="18"/>
                  <w:szCs w:val="18"/>
                  <w:lang w:bidi="ar-EG"/>
                </w:rPr>
                <w:t>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CED5A30" w14:textId="77777777" w:rsidR="00A165D6" w:rsidRPr="00DE3D82" w:rsidRDefault="00A165D6" w:rsidP="00AB6B2A">
            <w:pPr>
              <w:keepNext/>
              <w:tabs>
                <w:tab w:val="left" w:pos="113"/>
                <w:tab w:val="left" w:pos="227"/>
                <w:tab w:val="left" w:pos="340"/>
                <w:tab w:val="left" w:pos="454"/>
              </w:tabs>
              <w:spacing w:before="60" w:after="60" w:line="240" w:lineRule="exact"/>
              <w:ind w:left="227" w:hanging="227"/>
              <w:rPr>
                <w:caps/>
                <w:sz w:val="18"/>
                <w:szCs w:val="18"/>
                <w:lang w:bidi="ar-EG"/>
              </w:rPr>
            </w:pPr>
            <w:ins w:id="136" w:author="Arabic-HS" w:date="2023-04-05T21:18:00Z">
              <w:r w:rsidRPr="00DE3D82">
                <w:rPr>
                  <w:b/>
                  <w:bCs/>
                  <w:caps/>
                  <w:sz w:val="18"/>
                  <w:szCs w:val="18"/>
                  <w:lang w:bidi="ar-EG"/>
                </w:rPr>
                <w:t>25.A</w:t>
              </w:r>
            </w:ins>
          </w:p>
        </w:tc>
      </w:tr>
      <w:tr w:rsidR="008C363B" w:rsidRPr="00DE3D82" w14:paraId="5CA34C2D" w14:textId="77777777" w:rsidTr="00AB6B2A">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0FF7DF30"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339EE4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caps/>
                <w:sz w:val="18"/>
                <w:szCs w:val="18"/>
                <w:lang w:bidi="ar-EG"/>
              </w:rPr>
            </w:pPr>
            <w:ins w:id="137" w:author="Elbahnassawy, Ganat" w:date="2022-10-25T12:01:00Z">
              <w:r w:rsidRPr="00DE3D82">
                <w:rPr>
                  <w:caps/>
                  <w:sz w:val="18"/>
                  <w:szCs w:val="18"/>
                  <w:lang w:bidi="ar-EG"/>
                </w:rPr>
                <w:t>.</w:t>
              </w:r>
              <w:proofErr w:type="gramStart"/>
              <w:r w:rsidRPr="00DE3D82">
                <w:rPr>
                  <w:caps/>
                  <w:sz w:val="18"/>
                  <w:szCs w:val="18"/>
                  <w:lang w:bidi="ar-EG"/>
                </w:rPr>
                <w:t>25.A</w:t>
              </w:r>
            </w:ins>
            <w:proofErr w:type="gramEnd"/>
            <w:ins w:id="138" w:author="Arabic_GE" w:date="2023-04-04T21:20:00Z">
              <w:r w:rsidRPr="00DE3D82">
                <w:rPr>
                  <w:caps/>
                  <w:sz w:val="18"/>
                  <w:szCs w:val="18"/>
                  <w:rtl/>
                  <w:lang w:bidi="ar-EG"/>
                </w:rPr>
                <w:t>أ</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507722B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057A8E5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49B23468"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54914D1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547B7A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b/>
                <w:bCs/>
                <w:sz w:val="16"/>
                <w:szCs w:val="16"/>
              </w:rPr>
            </w:pPr>
            <w:ins w:id="139" w:author="Arabic_GE" w:date="2023-04-04T21:20:00Z">
              <w:r w:rsidRPr="00A57FB0">
                <w:rPr>
                  <w:rFonts w:eastAsiaTheme="minorEastAsia"/>
                  <w:sz w:val="18"/>
                  <w:szCs w:val="18"/>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0B5E9B3B" w14:textId="77777777" w:rsidR="00A165D6" w:rsidRPr="00DE3D82" w:rsidDel="008C5109" w:rsidRDefault="00A165D6" w:rsidP="008C363B">
            <w:pPr>
              <w:tabs>
                <w:tab w:val="left" w:pos="113"/>
                <w:tab w:val="left" w:pos="227"/>
                <w:tab w:val="left" w:pos="340"/>
                <w:tab w:val="left" w:pos="454"/>
              </w:tabs>
              <w:spacing w:before="60" w:after="60" w:line="240" w:lineRule="exact"/>
              <w:ind w:left="227" w:hanging="227"/>
              <w:jc w:val="center"/>
              <w:rPr>
                <w:b/>
                <w:bCs/>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775D41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ins w:id="140" w:author="Arabic_GE" w:date="2023-04-04T21:20:00Z">
              <w:r w:rsidRPr="00A57FB0">
                <w:rPr>
                  <w:rFonts w:eastAsiaTheme="minorEastAsia"/>
                  <w:sz w:val="18"/>
                  <w:szCs w:val="18"/>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0E555B68" w14:textId="77777777" w:rsidR="00A165D6" w:rsidRPr="00DE3D82" w:rsidDel="008C5109" w:rsidRDefault="00A165D6" w:rsidP="008C363B">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BA06657"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3831556" w14:textId="77777777" w:rsidR="00A165D6" w:rsidRPr="00E12915" w:rsidRDefault="00A165D6" w:rsidP="008C363B">
            <w:pPr>
              <w:ind w:left="170"/>
              <w:rPr>
                <w:spacing w:val="-2"/>
                <w:sz w:val="18"/>
                <w:szCs w:val="18"/>
                <w:rtl/>
                <w:lang w:bidi="ar-SY"/>
              </w:rPr>
            </w:pPr>
          </w:p>
        </w:tc>
        <w:tc>
          <w:tcPr>
            <w:tcW w:w="822" w:type="dxa"/>
          </w:tcPr>
          <w:p w14:paraId="66D65649" w14:textId="77777777" w:rsidR="00A165D6" w:rsidRPr="00E12915" w:rsidRDefault="00A165D6" w:rsidP="008C363B">
            <w:pPr>
              <w:ind w:left="170"/>
              <w:rPr>
                <w:spacing w:val="-2"/>
                <w:sz w:val="18"/>
                <w:szCs w:val="18"/>
                <w:rtl/>
                <w:lang w:bidi="ar-SY"/>
              </w:rPr>
            </w:pPr>
          </w:p>
        </w:tc>
        <w:tc>
          <w:tcPr>
            <w:tcW w:w="822" w:type="dxa"/>
          </w:tcPr>
          <w:p w14:paraId="47B92AC0" w14:textId="77777777" w:rsidR="00A165D6" w:rsidRPr="00E12915" w:rsidRDefault="00A165D6" w:rsidP="008C363B">
            <w:pPr>
              <w:ind w:left="170"/>
              <w:rPr>
                <w:spacing w:val="-2"/>
                <w:sz w:val="18"/>
                <w:szCs w:val="18"/>
                <w:rtl/>
                <w:lang w:bidi="ar-SY"/>
              </w:rPr>
            </w:pPr>
          </w:p>
        </w:tc>
        <w:tc>
          <w:tcPr>
            <w:tcW w:w="822" w:type="dxa"/>
            <w:tcBorders>
              <w:right w:val="double" w:sz="4" w:space="0" w:color="auto"/>
            </w:tcBorders>
          </w:tcPr>
          <w:p w14:paraId="25A9E7BC" w14:textId="77777777" w:rsidR="00A165D6" w:rsidRPr="00E12915" w:rsidRDefault="00A165D6" w:rsidP="008C363B">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22BE4ED" w14:textId="77777777" w:rsidR="00A165D6" w:rsidRPr="00DE3D82" w:rsidRDefault="00A165D6" w:rsidP="008C363B">
            <w:pPr>
              <w:ind w:left="170"/>
              <w:rPr>
                <w:spacing w:val="-2"/>
                <w:sz w:val="18"/>
                <w:szCs w:val="18"/>
                <w:rtl/>
                <w:lang w:bidi="ar-SY"/>
              </w:rPr>
            </w:pPr>
            <w:ins w:id="141" w:author="Madrane, Badiáa [2]" w:date="2023-03-09T12:39:00Z">
              <w:r w:rsidRPr="00E12915">
                <w:rPr>
                  <w:rFonts w:hint="eastAsia"/>
                  <w:spacing w:val="-2"/>
                  <w:sz w:val="18"/>
                  <w:szCs w:val="18"/>
                  <w:rtl/>
                  <w:lang w:bidi="ar-SY"/>
                </w:rPr>
                <w:t>التزام</w:t>
              </w:r>
              <w:r w:rsidRPr="00E12915">
                <w:rPr>
                  <w:spacing w:val="-2"/>
                  <w:sz w:val="18"/>
                  <w:szCs w:val="18"/>
                  <w:rtl/>
                  <w:lang w:bidi="ar-SY"/>
                </w:rPr>
                <w:t xml:space="preserve"> من الإدارة المبلغة عن </w:t>
              </w:r>
              <w:r w:rsidRPr="00E12915">
                <w:rPr>
                  <w:rFonts w:hint="eastAsia"/>
                  <w:spacing w:val="-2"/>
                  <w:sz w:val="18"/>
                  <w:szCs w:val="18"/>
                  <w:rtl/>
                  <w:lang w:bidi="ar-SY"/>
                </w:rPr>
                <w:t>محطة</w:t>
              </w:r>
              <w:r w:rsidRPr="00E12915">
                <w:rPr>
                  <w:spacing w:val="-2"/>
                  <w:sz w:val="18"/>
                  <w:szCs w:val="18"/>
                  <w:rtl/>
                  <w:lang w:bidi="ar-SY"/>
                </w:rPr>
                <w:t xml:space="preserve"> </w:t>
              </w:r>
              <w:r w:rsidRPr="00E12915">
                <w:rPr>
                  <w:rFonts w:hint="eastAsia"/>
                  <w:spacing w:val="-2"/>
                  <w:sz w:val="18"/>
                  <w:szCs w:val="18"/>
                  <w:rtl/>
                  <w:lang w:bidi="ar-SY"/>
                </w:rPr>
                <w:t>فضائية</w:t>
              </w:r>
            </w:ins>
            <w:ins w:id="142" w:author="Ghiath" w:date="2022-11-25T17:06:00Z">
              <w:r w:rsidRPr="00E12915">
                <w:rPr>
                  <w:spacing w:val="-2"/>
                  <w:sz w:val="18"/>
                  <w:szCs w:val="18"/>
                  <w:rtl/>
                  <w:lang w:bidi="ar-SY"/>
                </w:rPr>
                <w:t xml:space="preserve"> </w:t>
              </w:r>
            </w:ins>
            <w:ins w:id="143" w:author="Ghiath" w:date="2022-12-02T12:26:00Z">
              <w:r w:rsidRPr="00E12915">
                <w:rPr>
                  <w:spacing w:val="-2"/>
                  <w:sz w:val="18"/>
                  <w:szCs w:val="18"/>
                  <w:lang w:bidi="ar-SY"/>
                </w:rPr>
                <w:t>non-GSO</w:t>
              </w:r>
            </w:ins>
            <w:ins w:id="144" w:author="Ghiath" w:date="2022-11-25T17:06:00Z">
              <w:r w:rsidRPr="00E12915">
                <w:rPr>
                  <w:spacing w:val="-2"/>
                  <w:sz w:val="18"/>
                  <w:szCs w:val="18"/>
                  <w:rtl/>
                  <w:lang w:bidi="ar-SY"/>
                </w:rPr>
                <w:t xml:space="preserve"> تستقبل في نطاق</w:t>
              </w:r>
            </w:ins>
            <w:ins w:id="145" w:author="Ghiath" w:date="2022-12-02T12:26:00Z">
              <w:r w:rsidRPr="00E12915">
                <w:rPr>
                  <w:rFonts w:hint="cs"/>
                  <w:spacing w:val="-2"/>
                  <w:sz w:val="18"/>
                  <w:szCs w:val="18"/>
                  <w:rtl/>
                  <w:lang w:bidi="ar-SY"/>
                </w:rPr>
                <w:t>ي</w:t>
              </w:r>
            </w:ins>
            <w:ins w:id="146" w:author="Ghiath" w:date="2022-11-25T17:06:00Z">
              <w:r w:rsidRPr="00E12915">
                <w:rPr>
                  <w:spacing w:val="-2"/>
                  <w:sz w:val="18"/>
                  <w:szCs w:val="18"/>
                  <w:rtl/>
                  <w:lang w:bidi="ar-SY"/>
                </w:rPr>
                <w:t xml:space="preserve"> التردد </w:t>
              </w:r>
            </w:ins>
            <w:ins w:id="147" w:author="Ghiath" w:date="2022-12-02T12:27:00Z">
              <w:r w:rsidRPr="00E12915">
                <w:rPr>
                  <w:spacing w:val="-2"/>
                  <w:sz w:val="18"/>
                  <w:szCs w:val="18"/>
                  <w:lang w:bidi="ar-SY"/>
                </w:rPr>
                <w:t>27,5</w:t>
              </w:r>
            </w:ins>
            <w:ins w:id="148" w:author="Ghiath" w:date="2022-11-25T17:06:00Z">
              <w:r w:rsidRPr="00E12915">
                <w:rPr>
                  <w:spacing w:val="-2"/>
                  <w:sz w:val="18"/>
                  <w:szCs w:val="18"/>
                  <w:rtl/>
                  <w:lang w:bidi="ar-SY"/>
                </w:rPr>
                <w:t>-</w:t>
              </w:r>
            </w:ins>
            <w:ins w:id="149" w:author="Ghiath" w:date="2022-12-02T12:27:00Z">
              <w:r w:rsidRPr="00E12915">
                <w:rPr>
                  <w:spacing w:val="-2"/>
                  <w:sz w:val="18"/>
                  <w:szCs w:val="18"/>
                  <w:lang w:bidi="ar-SY"/>
                </w:rPr>
                <w:t>28,6</w:t>
              </w:r>
            </w:ins>
            <w:ins w:id="150" w:author="Ghiath" w:date="2022-11-25T17:06:00Z">
              <w:r w:rsidRPr="00E12915">
                <w:rPr>
                  <w:spacing w:val="-2"/>
                  <w:sz w:val="18"/>
                  <w:szCs w:val="18"/>
                  <w:rtl/>
                  <w:lang w:bidi="ar-SY"/>
                </w:rPr>
                <w:t xml:space="preserve"> </w:t>
              </w:r>
            </w:ins>
            <w:ins w:id="151" w:author="Ghiath" w:date="2022-12-02T12:27:00Z">
              <w:r w:rsidRPr="00E12915">
                <w:rPr>
                  <w:spacing w:val="-2"/>
                  <w:sz w:val="18"/>
                  <w:szCs w:val="18"/>
                  <w:lang w:bidi="ar-SY"/>
                </w:rPr>
                <w:t>GHz</w:t>
              </w:r>
              <w:r w:rsidRPr="00E12915">
                <w:rPr>
                  <w:spacing w:val="-2"/>
                  <w:sz w:val="18"/>
                  <w:szCs w:val="18"/>
                  <w:rtl/>
                  <w:lang w:bidi="ar-SY"/>
                </w:rPr>
                <w:t xml:space="preserve"> </w:t>
              </w:r>
            </w:ins>
            <w:ins w:id="152" w:author="Ghiath" w:date="2022-11-25T17:06:00Z">
              <w:r w:rsidRPr="00E12915">
                <w:rPr>
                  <w:spacing w:val="-2"/>
                  <w:sz w:val="18"/>
                  <w:szCs w:val="18"/>
                  <w:rtl/>
                  <w:lang w:bidi="ar-SY"/>
                </w:rPr>
                <w:t>و</w:t>
              </w:r>
            </w:ins>
            <w:ins w:id="153" w:author="Ghiath" w:date="2022-12-02T12:27:00Z">
              <w:r w:rsidRPr="00E12915">
                <w:rPr>
                  <w:spacing w:val="-2"/>
                  <w:sz w:val="18"/>
                  <w:szCs w:val="18"/>
                  <w:lang w:bidi="ar-SY"/>
                </w:rPr>
                <w:t>29,5</w:t>
              </w:r>
            </w:ins>
            <w:ins w:id="154" w:author="Arabic_GE" w:date="2023-04-13T12:34:00Z">
              <w:r>
                <w:rPr>
                  <w:spacing w:val="-2"/>
                  <w:sz w:val="18"/>
                  <w:szCs w:val="18"/>
                  <w:rtl/>
                  <w:lang w:bidi="ar-SY"/>
                </w:rPr>
                <w:noBreakHyphen/>
              </w:r>
            </w:ins>
            <w:ins w:id="155" w:author="Ghiath" w:date="2022-12-02T12:28:00Z">
              <w:r w:rsidRPr="00E12915">
                <w:rPr>
                  <w:spacing w:val="-2"/>
                  <w:sz w:val="18"/>
                  <w:szCs w:val="18"/>
                  <w:lang w:bidi="ar-SY"/>
                </w:rPr>
                <w:t>30,0</w:t>
              </w:r>
            </w:ins>
            <w:ins w:id="156" w:author="Ghiath" w:date="2022-11-25T17:06:00Z">
              <w:r w:rsidRPr="00E12915">
                <w:rPr>
                  <w:spacing w:val="-2"/>
                  <w:sz w:val="18"/>
                  <w:szCs w:val="18"/>
                  <w:rtl/>
                  <w:lang w:bidi="ar-SY"/>
                </w:rPr>
                <w:t xml:space="preserve"> </w:t>
              </w:r>
            </w:ins>
            <w:ins w:id="157" w:author="Ghiath" w:date="2022-12-02T12:27:00Z">
              <w:r w:rsidRPr="00E12915">
                <w:rPr>
                  <w:spacing w:val="-2"/>
                  <w:sz w:val="18"/>
                  <w:szCs w:val="18"/>
                  <w:lang w:bidi="ar-SY"/>
                </w:rPr>
                <w:t>GHz</w:t>
              </w:r>
              <w:r w:rsidRPr="00E12915">
                <w:rPr>
                  <w:spacing w:val="-2"/>
                  <w:sz w:val="18"/>
                  <w:szCs w:val="18"/>
                  <w:rtl/>
                  <w:lang w:bidi="ar-SY"/>
                </w:rPr>
                <w:t xml:space="preserve"> </w:t>
              </w:r>
            </w:ins>
            <w:ins w:id="158" w:author="Ghiath" w:date="2022-11-25T17:06:00Z">
              <w:r w:rsidRPr="00E12915">
                <w:rPr>
                  <w:spacing w:val="-2"/>
                  <w:sz w:val="18"/>
                  <w:szCs w:val="18"/>
                  <w:rtl/>
                  <w:lang w:bidi="ar-SY"/>
                </w:rPr>
                <w:t xml:space="preserve">بأن كثافة تدفق القدرة المكافئة </w:t>
              </w:r>
            </w:ins>
            <w:ins w:id="159" w:author="Ghiath" w:date="2022-12-02T12:28:00Z">
              <w:r w:rsidRPr="00E12915">
                <w:rPr>
                  <w:rFonts w:hint="cs"/>
                  <w:spacing w:val="-2"/>
                  <w:sz w:val="18"/>
                  <w:szCs w:val="18"/>
                  <w:rtl/>
                  <w:lang w:bidi="ar-SY"/>
                </w:rPr>
                <w:t>الناتجة</w:t>
              </w:r>
            </w:ins>
            <w:ins w:id="160" w:author="Ghiath" w:date="2022-11-25T17:06:00Z">
              <w:r w:rsidRPr="00E12915">
                <w:rPr>
                  <w:spacing w:val="-2"/>
                  <w:sz w:val="18"/>
                  <w:szCs w:val="18"/>
                  <w:rtl/>
                  <w:lang w:bidi="ar-SY"/>
                </w:rPr>
                <w:t xml:space="preserve"> في</w:t>
              </w:r>
            </w:ins>
            <w:ins w:id="161" w:author="Elbahnassawy, Ganat" w:date="2023-01-13T16:38:00Z">
              <w:r w:rsidRPr="00E12915">
                <w:rPr>
                  <w:rFonts w:hint="eastAsia"/>
                  <w:spacing w:val="-2"/>
                  <w:sz w:val="18"/>
                  <w:szCs w:val="18"/>
                  <w:rtl/>
                  <w:lang w:bidi="ar-SY"/>
                </w:rPr>
                <w:t> </w:t>
              </w:r>
            </w:ins>
            <w:ins w:id="162" w:author="Ghiath" w:date="2022-11-25T17:06:00Z">
              <w:r w:rsidRPr="00E12915">
                <w:rPr>
                  <w:spacing w:val="-2"/>
                  <w:sz w:val="18"/>
                  <w:szCs w:val="18"/>
                  <w:rtl/>
                  <w:lang w:bidi="ar-SY"/>
                </w:rPr>
                <w:t xml:space="preserve">أي نقطة في مدار </w:t>
              </w:r>
              <w:proofErr w:type="spellStart"/>
              <w:r w:rsidRPr="00E12915">
                <w:rPr>
                  <w:spacing w:val="-2"/>
                  <w:sz w:val="18"/>
                  <w:szCs w:val="18"/>
                  <w:rtl/>
                  <w:lang w:bidi="ar-SY"/>
                </w:rPr>
                <w:t>الساتل</w:t>
              </w:r>
            </w:ins>
            <w:proofErr w:type="spellEnd"/>
            <w:ins w:id="163" w:author="Elbahnassawy, Ganat" w:date="2023-01-13T16:46:00Z">
              <w:r w:rsidRPr="00E12915">
                <w:rPr>
                  <w:rFonts w:hint="cs"/>
                  <w:spacing w:val="-2"/>
                  <w:sz w:val="18"/>
                  <w:szCs w:val="18"/>
                  <w:rtl/>
                  <w:lang w:bidi="ar-SY"/>
                </w:rPr>
                <w:t> </w:t>
              </w:r>
            </w:ins>
            <w:ins w:id="164" w:author="Ghiath" w:date="2022-12-05T15:48:00Z">
              <w:r w:rsidRPr="00E12915">
                <w:rPr>
                  <w:spacing w:val="-2"/>
                  <w:sz w:val="18"/>
                  <w:szCs w:val="18"/>
                  <w:lang w:bidi="ar-SY"/>
                </w:rPr>
                <w:t>GSO</w:t>
              </w:r>
            </w:ins>
            <w:ins w:id="165" w:author="Ghiath" w:date="2022-11-25T17:06:00Z">
              <w:r w:rsidRPr="00E12915">
                <w:rPr>
                  <w:spacing w:val="-2"/>
                  <w:sz w:val="18"/>
                  <w:szCs w:val="18"/>
                  <w:rtl/>
                  <w:lang w:bidi="ar-SY"/>
                </w:rPr>
                <w:t xml:space="preserve"> </w:t>
              </w:r>
            </w:ins>
            <w:ins w:id="166" w:author="Ghiath" w:date="2022-12-02T12:29:00Z">
              <w:r w:rsidRPr="00E12915">
                <w:rPr>
                  <w:rFonts w:hint="cs"/>
                  <w:spacing w:val="-2"/>
                  <w:sz w:val="18"/>
                  <w:szCs w:val="18"/>
                  <w:rtl/>
                  <w:lang w:bidi="ar-SY"/>
                </w:rPr>
                <w:t>جراء الإرسالات</w:t>
              </w:r>
            </w:ins>
            <w:ins w:id="167" w:author="Ghiath" w:date="2022-11-25T17:06:00Z">
              <w:r w:rsidRPr="00E12915">
                <w:rPr>
                  <w:spacing w:val="-2"/>
                  <w:sz w:val="18"/>
                  <w:szCs w:val="18"/>
                  <w:rtl/>
                  <w:lang w:bidi="ar-SY"/>
                </w:rPr>
                <w:t xml:space="preserve"> من جميع العمليات المشتركة فضاء-</w:t>
              </w:r>
            </w:ins>
            <w:ins w:id="168" w:author="Ghiath" w:date="2022-12-02T12:29:00Z">
              <w:r w:rsidRPr="00E12915">
                <w:rPr>
                  <w:rFonts w:hint="cs"/>
                  <w:spacing w:val="-2"/>
                  <w:sz w:val="18"/>
                  <w:szCs w:val="18"/>
                  <w:rtl/>
                  <w:lang w:bidi="ar-SY"/>
                </w:rPr>
                <w:t>فضاء</w:t>
              </w:r>
            </w:ins>
            <w:ins w:id="169" w:author="Ghiath" w:date="2022-11-25T17:06:00Z">
              <w:r w:rsidRPr="00E12915">
                <w:rPr>
                  <w:spacing w:val="-2"/>
                  <w:sz w:val="18"/>
                  <w:szCs w:val="18"/>
                  <w:rtl/>
                  <w:lang w:bidi="ar-SY"/>
                </w:rPr>
                <w:t xml:space="preserve"> و</w:t>
              </w:r>
            </w:ins>
            <w:ins w:id="170" w:author="Madrane, Badiáa [2]" w:date="2023-03-09T12:42:00Z">
              <w:r w:rsidRPr="00E12915">
                <w:rPr>
                  <w:rFonts w:hint="eastAsia"/>
                  <w:spacing w:val="-2"/>
                  <w:sz w:val="18"/>
                  <w:szCs w:val="18"/>
                  <w:rtl/>
                  <w:lang w:bidi="ar-SY"/>
                </w:rPr>
                <w:t>الوصلات</w:t>
              </w:r>
              <w:r w:rsidRPr="00E12915">
                <w:rPr>
                  <w:spacing w:val="-2"/>
                  <w:sz w:val="18"/>
                  <w:szCs w:val="18"/>
                  <w:rtl/>
                  <w:lang w:bidi="ar-SY"/>
                </w:rPr>
                <w:t xml:space="preserve"> أرض-فضاء </w:t>
              </w:r>
            </w:ins>
            <w:ins w:id="171" w:author="Ghiath" w:date="2022-12-02T12:30:00Z">
              <w:r w:rsidRPr="00E12915">
                <w:rPr>
                  <w:spacing w:val="-2"/>
                  <w:sz w:val="18"/>
                  <w:szCs w:val="18"/>
                  <w:rtl/>
                  <w:lang w:bidi="ar-SY"/>
                </w:rPr>
                <w:t xml:space="preserve">يجب ألا تتجاوز </w:t>
              </w:r>
            </w:ins>
            <w:ins w:id="172" w:author="Ghiath" w:date="2022-11-25T17:06:00Z">
              <w:r w:rsidRPr="00E12915">
                <w:rPr>
                  <w:spacing w:val="-2"/>
                  <w:sz w:val="18"/>
                  <w:szCs w:val="18"/>
                  <w:rtl/>
                  <w:lang w:bidi="ar-SY"/>
                </w:rPr>
                <w:t>الحدود الواردة في</w:t>
              </w:r>
            </w:ins>
            <w:ins w:id="173" w:author="Arabic_GE" w:date="2023-04-13T12:34:00Z">
              <w:r>
                <w:rPr>
                  <w:rFonts w:hint="cs"/>
                  <w:spacing w:val="-2"/>
                  <w:sz w:val="18"/>
                  <w:szCs w:val="18"/>
                  <w:rtl/>
                  <w:lang w:bidi="ar-SY"/>
                </w:rPr>
                <w:t> </w:t>
              </w:r>
            </w:ins>
            <w:ins w:id="174" w:author="Ghiath" w:date="2022-11-25T17:06:00Z">
              <w:r w:rsidRPr="00E12915">
                <w:rPr>
                  <w:spacing w:val="-2"/>
                  <w:sz w:val="18"/>
                  <w:szCs w:val="18"/>
                  <w:rtl/>
                  <w:lang w:bidi="ar-SY"/>
                </w:rPr>
                <w:t>الجدول</w:t>
              </w:r>
            </w:ins>
            <w:ins w:id="175" w:author="Arabic_GE" w:date="2023-04-13T12:34:00Z">
              <w:r>
                <w:rPr>
                  <w:rFonts w:hint="cs"/>
                  <w:spacing w:val="-2"/>
                  <w:sz w:val="18"/>
                  <w:szCs w:val="18"/>
                  <w:rtl/>
                  <w:lang w:bidi="ar-SY"/>
                </w:rPr>
                <w:t> </w:t>
              </w:r>
            </w:ins>
            <w:ins w:id="176" w:author="Ghiath" w:date="2022-11-25T17:06:00Z">
              <w:r w:rsidRPr="00E12915">
                <w:rPr>
                  <w:b/>
                  <w:bCs/>
                  <w:spacing w:val="-2"/>
                  <w:sz w:val="18"/>
                  <w:szCs w:val="18"/>
                  <w:rtl/>
                  <w:lang w:bidi="ar-SY"/>
                </w:rPr>
                <w:t>22-2</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8FA1277" w14:textId="71BF86FD" w:rsidR="00A165D6" w:rsidRPr="00DE3D82" w:rsidRDefault="00AB6B2A" w:rsidP="00AB6B2A">
            <w:pPr>
              <w:tabs>
                <w:tab w:val="left" w:pos="113"/>
                <w:tab w:val="left" w:pos="227"/>
                <w:tab w:val="left" w:pos="340"/>
                <w:tab w:val="left" w:pos="454"/>
              </w:tabs>
              <w:spacing w:before="60" w:after="60" w:line="240" w:lineRule="exact"/>
              <w:ind w:left="227" w:hanging="227"/>
              <w:jc w:val="left"/>
              <w:rPr>
                <w:caps/>
                <w:sz w:val="18"/>
                <w:szCs w:val="18"/>
                <w:lang w:bidi="ar-EG"/>
              </w:rPr>
            </w:pPr>
            <w:ins w:id="177" w:author="Elbahnassawy, Ganat" w:date="2022-10-25T12:01:00Z">
              <w:r w:rsidRPr="00DE3D82">
                <w:rPr>
                  <w:caps/>
                  <w:sz w:val="18"/>
                  <w:szCs w:val="18"/>
                  <w:lang w:bidi="ar-EG"/>
                </w:rPr>
                <w:t>.</w:t>
              </w:r>
              <w:proofErr w:type="gramStart"/>
              <w:r w:rsidRPr="00DE3D82">
                <w:rPr>
                  <w:caps/>
                  <w:sz w:val="18"/>
                  <w:szCs w:val="18"/>
                  <w:lang w:bidi="ar-EG"/>
                </w:rPr>
                <w:t>25.A</w:t>
              </w:r>
            </w:ins>
            <w:proofErr w:type="gramEnd"/>
            <w:ins w:id="178" w:author="Arabic_GE" w:date="2023-04-04T21:20:00Z">
              <w:r w:rsidRPr="00DE3D82">
                <w:rPr>
                  <w:caps/>
                  <w:sz w:val="18"/>
                  <w:szCs w:val="18"/>
                  <w:rtl/>
                  <w:lang w:bidi="ar-EG"/>
                </w:rPr>
                <w:t>أ</w:t>
              </w:r>
            </w:ins>
          </w:p>
        </w:tc>
      </w:tr>
      <w:tr w:rsidR="008C363B" w:rsidRPr="00DE3D82" w14:paraId="438AAB8C"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FAE4F3B"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D22986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caps/>
                <w:sz w:val="18"/>
                <w:szCs w:val="18"/>
                <w:lang w:bidi="ar-EG"/>
              </w:rPr>
            </w:pPr>
            <w:ins w:id="179" w:author="Elbahnassawy, Ganat" w:date="2022-10-25T12:0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ب</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133E492B"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789B99B"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9A257FB"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44162ED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2210F010"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sz w:val="16"/>
                <w:szCs w:val="16"/>
              </w:rPr>
            </w:pPr>
            <w:ins w:id="180"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7ED6617D" w14:textId="77777777" w:rsidR="00A165D6" w:rsidRPr="00E12915" w:rsidDel="008C5109" w:rsidRDefault="00A165D6" w:rsidP="008C363B">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166E3C9"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633D54BC" w14:textId="77777777" w:rsidR="00A165D6" w:rsidRPr="00DE3D82" w:rsidDel="008C5109" w:rsidRDefault="00A165D6" w:rsidP="008C363B">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42E88B6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E391BA6" w14:textId="77777777" w:rsidR="00A165D6" w:rsidRPr="00DE3D82" w:rsidRDefault="00A165D6" w:rsidP="008C363B">
            <w:pPr>
              <w:ind w:left="170"/>
              <w:rPr>
                <w:spacing w:val="-2"/>
                <w:sz w:val="18"/>
                <w:szCs w:val="18"/>
                <w:rtl/>
                <w:lang w:bidi="ar-SY"/>
              </w:rPr>
            </w:pPr>
          </w:p>
        </w:tc>
        <w:tc>
          <w:tcPr>
            <w:tcW w:w="822" w:type="dxa"/>
          </w:tcPr>
          <w:p w14:paraId="1FE6ADB6" w14:textId="77777777" w:rsidR="00A165D6" w:rsidRPr="00DE3D82" w:rsidRDefault="00A165D6" w:rsidP="008C363B">
            <w:pPr>
              <w:ind w:left="170"/>
              <w:rPr>
                <w:spacing w:val="-2"/>
                <w:sz w:val="18"/>
                <w:szCs w:val="18"/>
                <w:rtl/>
                <w:lang w:bidi="ar-SY"/>
              </w:rPr>
            </w:pPr>
          </w:p>
        </w:tc>
        <w:tc>
          <w:tcPr>
            <w:tcW w:w="822" w:type="dxa"/>
          </w:tcPr>
          <w:p w14:paraId="6FA2E313" w14:textId="77777777" w:rsidR="00A165D6" w:rsidRPr="00DE3D82" w:rsidRDefault="00A165D6" w:rsidP="008C363B">
            <w:pPr>
              <w:ind w:left="170"/>
              <w:rPr>
                <w:spacing w:val="-2"/>
                <w:sz w:val="18"/>
                <w:szCs w:val="18"/>
                <w:rtl/>
                <w:lang w:bidi="ar-SY"/>
              </w:rPr>
            </w:pPr>
          </w:p>
        </w:tc>
        <w:tc>
          <w:tcPr>
            <w:tcW w:w="822" w:type="dxa"/>
            <w:tcBorders>
              <w:right w:val="double" w:sz="4" w:space="0" w:color="auto"/>
            </w:tcBorders>
          </w:tcPr>
          <w:p w14:paraId="56EE4670" w14:textId="77777777" w:rsidR="00A165D6" w:rsidRPr="00DE3D82" w:rsidRDefault="00A165D6" w:rsidP="008C363B">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E111E51" w14:textId="78C77A74" w:rsidR="00A165D6" w:rsidRPr="00DE3D82" w:rsidRDefault="00A165D6" w:rsidP="008C363B">
            <w:pPr>
              <w:ind w:left="170"/>
              <w:rPr>
                <w:ins w:id="181" w:author="Arabic-LBA" w:date="2023-04-04T23:59:00Z"/>
                <w:spacing w:val="-2"/>
                <w:sz w:val="18"/>
                <w:szCs w:val="18"/>
                <w:rtl/>
                <w:lang w:bidi="ar-SY"/>
              </w:rPr>
            </w:pPr>
            <w:ins w:id="182" w:author="Arabic-LBA" w:date="2023-04-04T23:59:00Z">
              <w:r w:rsidRPr="00DE3D82">
                <w:rPr>
                  <w:spacing w:val="-2"/>
                  <w:sz w:val="18"/>
                  <w:szCs w:val="18"/>
                  <w:rtl/>
                  <w:lang w:bidi="ar-SY"/>
                </w:rPr>
                <w:t xml:space="preserve">التزام من الإدارة المبلغة </w:t>
              </w:r>
            </w:ins>
            <w:ins w:id="183" w:author="Arabic-LBA" w:date="2023-04-05T00:02:00Z">
              <w:r w:rsidRPr="00DE3D82">
                <w:rPr>
                  <w:spacing w:val="-2"/>
                  <w:sz w:val="18"/>
                  <w:szCs w:val="18"/>
                  <w:rtl/>
                  <w:lang w:bidi="ar-SY"/>
                </w:rPr>
                <w:t>بأنه،</w:t>
              </w:r>
            </w:ins>
            <w:ins w:id="184" w:author="Arabic-LBA" w:date="2023-04-04T23:59:00Z">
              <w:r w:rsidRPr="00DE3D82">
                <w:rPr>
                  <w:spacing w:val="-2"/>
                  <w:sz w:val="18"/>
                  <w:szCs w:val="18"/>
                  <w:rtl/>
                  <w:lang w:bidi="ar-SY"/>
                </w:rPr>
                <w:t xml:space="preserve"> عند تلقي تقرير عن التداخل غير </w:t>
              </w:r>
            </w:ins>
            <w:ins w:id="185" w:author="Arabic-LBA" w:date="2023-04-05T00:02:00Z">
              <w:r w:rsidRPr="00DE3D82">
                <w:rPr>
                  <w:spacing w:val="-2"/>
                  <w:sz w:val="18"/>
                  <w:szCs w:val="18"/>
                  <w:rtl/>
                  <w:lang w:bidi="ar-SY"/>
                </w:rPr>
                <w:t>المقبول</w:t>
              </w:r>
            </w:ins>
            <w:ins w:id="186" w:author="Arabic-LBA" w:date="2023-04-04T23:59:00Z">
              <w:r w:rsidRPr="00DE3D82">
                <w:rPr>
                  <w:spacing w:val="-2"/>
                  <w:sz w:val="18"/>
                  <w:szCs w:val="18"/>
                  <w:rtl/>
                  <w:lang w:bidi="ar-SY"/>
                </w:rPr>
                <w:t xml:space="preserve"> من محطة فضائية غير مستقرة بالنسبة إلى الأرض</w:t>
              </w:r>
            </w:ins>
            <w:ins w:id="187" w:author="Arabic-LBA" w:date="2023-04-05T00:02:00Z">
              <w:r w:rsidRPr="00DE3D82">
                <w:rPr>
                  <w:spacing w:val="-2"/>
                  <w:sz w:val="18"/>
                  <w:szCs w:val="18"/>
                  <w:rtl/>
                  <w:lang w:bidi="ar-SY"/>
                </w:rPr>
                <w:t xml:space="preserve"> تابعة لها</w:t>
              </w:r>
            </w:ins>
            <w:ins w:id="188" w:author="Arabic-LBA" w:date="2023-04-04T23:59:00Z">
              <w:r w:rsidRPr="00DE3D82">
                <w:rPr>
                  <w:spacing w:val="-2"/>
                  <w:sz w:val="18"/>
                  <w:szCs w:val="18"/>
                  <w:rtl/>
                  <w:lang w:bidi="ar-SY"/>
                </w:rPr>
                <w:t xml:space="preserve"> ترسل في نطاقات تردد </w:t>
              </w:r>
            </w:ins>
            <w:ins w:id="189" w:author="Arabic_GE" w:date="2023-04-05T07:12:00Z">
              <w:r w:rsidRPr="00DE3D82">
                <w:rPr>
                  <w:spacing w:val="-2"/>
                  <w:sz w:val="18"/>
                  <w:szCs w:val="18"/>
                  <w:rtl/>
                  <w:lang w:bidi="ar-SY"/>
                </w:rPr>
                <w:t xml:space="preserve">(27,5-30 </w:t>
              </w:r>
              <w:r w:rsidRPr="00DE3D82">
                <w:rPr>
                  <w:spacing w:val="-2"/>
                  <w:sz w:val="18"/>
                  <w:szCs w:val="18"/>
                  <w:lang w:bidi="ar-SY"/>
                </w:rPr>
                <w:t>GHz</w:t>
              </w:r>
              <w:r w:rsidRPr="00DE3D82">
                <w:rPr>
                  <w:spacing w:val="-2"/>
                  <w:sz w:val="18"/>
                  <w:szCs w:val="18"/>
                  <w:rtl/>
                  <w:lang w:bidi="ar-EG"/>
                </w:rPr>
                <w:t>)</w:t>
              </w:r>
            </w:ins>
            <w:ins w:id="190" w:author="Arabic-LBA" w:date="2023-04-04T23:59:00Z">
              <w:r w:rsidRPr="00DE3D82">
                <w:rPr>
                  <w:spacing w:val="-2"/>
                  <w:sz w:val="18"/>
                  <w:szCs w:val="18"/>
                  <w:rtl/>
                  <w:lang w:bidi="ar-SY"/>
                </w:rPr>
                <w:t>، فإن</w:t>
              </w:r>
            </w:ins>
            <w:ins w:id="191" w:author="Arabic-LBA" w:date="2023-04-05T00:03:00Z">
              <w:r w:rsidRPr="00DE3D82">
                <w:rPr>
                  <w:spacing w:val="-2"/>
                  <w:sz w:val="18"/>
                  <w:szCs w:val="18"/>
                  <w:rtl/>
                  <w:lang w:bidi="ar-SY"/>
                </w:rPr>
                <w:t>ها</w:t>
              </w:r>
            </w:ins>
            <w:ins w:id="192" w:author="Arabic-LBA" w:date="2023-04-04T23:59:00Z">
              <w:r w:rsidRPr="00DE3D82">
                <w:rPr>
                  <w:spacing w:val="-2"/>
                  <w:sz w:val="18"/>
                  <w:szCs w:val="18"/>
                  <w:rtl/>
                  <w:lang w:bidi="ar-SY"/>
                </w:rPr>
                <w:t xml:space="preserve"> ستتبع الإجراءات الواردة في</w:t>
              </w:r>
            </w:ins>
            <w:ins w:id="193" w:author="Arabic_GE" w:date="2023-04-13T12:34:00Z">
              <w:r>
                <w:rPr>
                  <w:rFonts w:hint="cs"/>
                  <w:spacing w:val="-2"/>
                  <w:sz w:val="18"/>
                  <w:szCs w:val="18"/>
                  <w:rtl/>
                  <w:lang w:bidi="ar-SY"/>
                </w:rPr>
                <w:t> </w:t>
              </w:r>
            </w:ins>
            <w:ins w:id="194" w:author="Arabic-LBA" w:date="2023-04-04T23:59:00Z">
              <w:r w:rsidRPr="00DE3D82">
                <w:rPr>
                  <w:spacing w:val="-2"/>
                  <w:sz w:val="18"/>
                  <w:szCs w:val="18"/>
                  <w:rtl/>
                  <w:lang w:bidi="ar-SY"/>
                </w:rPr>
                <w:t>الفقرة</w:t>
              </w:r>
            </w:ins>
            <w:ins w:id="195" w:author="Arabic_GE" w:date="2023-04-13T12:34:00Z">
              <w:r>
                <w:rPr>
                  <w:rFonts w:hint="cs"/>
                  <w:spacing w:val="-2"/>
                  <w:sz w:val="18"/>
                  <w:szCs w:val="18"/>
                  <w:rtl/>
                  <w:lang w:bidi="ar-SY"/>
                </w:rPr>
                <w:t> </w:t>
              </w:r>
            </w:ins>
            <w:ins w:id="196" w:author="Arabic-LBA" w:date="2023-04-04T23:59:00Z">
              <w:r w:rsidRPr="00DE3D82">
                <w:rPr>
                  <w:spacing w:val="-2"/>
                  <w:sz w:val="18"/>
                  <w:szCs w:val="18"/>
                  <w:rtl/>
                  <w:lang w:bidi="ar-SY"/>
                </w:rPr>
                <w:t xml:space="preserve">2 </w:t>
              </w:r>
            </w:ins>
            <w:ins w:id="197" w:author="Arabic-LBA" w:date="2023-04-05T00:04:00Z">
              <w:r w:rsidRPr="00DE3D82">
                <w:rPr>
                  <w:spacing w:val="-2"/>
                  <w:sz w:val="18"/>
                  <w:szCs w:val="18"/>
                  <w:rtl/>
                  <w:lang w:bidi="ar-SY"/>
                </w:rPr>
                <w:t xml:space="preserve">من </w:t>
              </w:r>
              <w:r w:rsidRPr="00DE3D82">
                <w:rPr>
                  <w:i/>
                  <w:iCs/>
                  <w:spacing w:val="-2"/>
                  <w:sz w:val="18"/>
                  <w:szCs w:val="18"/>
                  <w:rtl/>
                  <w:lang w:bidi="ar-SY"/>
                </w:rPr>
                <w:t>"يقرر كذلك"</w:t>
              </w:r>
              <w:r w:rsidRPr="00DE3D82">
                <w:rPr>
                  <w:spacing w:val="-2"/>
                  <w:sz w:val="18"/>
                  <w:szCs w:val="18"/>
                  <w:rtl/>
                  <w:lang w:bidi="ar-SY"/>
                </w:rPr>
                <w:t xml:space="preserve"> </w:t>
              </w:r>
            </w:ins>
            <w:ins w:id="198" w:author="Arabic-LBA" w:date="2023-04-04T23:59:00Z">
              <w:r w:rsidRPr="00DE3D82">
                <w:rPr>
                  <w:spacing w:val="-2"/>
                  <w:sz w:val="18"/>
                  <w:szCs w:val="18"/>
                  <w:rtl/>
                  <w:lang w:bidi="ar-SY"/>
                </w:rPr>
                <w:t xml:space="preserve">من القرار </w:t>
              </w:r>
            </w:ins>
            <w:ins w:id="199" w:author="Arabic-LBA" w:date="2023-04-05T00:06:00Z">
              <w:r w:rsidRPr="00DE3D82">
                <w:rPr>
                  <w:b/>
                  <w:bCs/>
                  <w:sz w:val="18"/>
                  <w:szCs w:val="18"/>
                </w:rPr>
                <w:t>[</w:t>
              </w:r>
            </w:ins>
            <w:ins w:id="200" w:author="Arnould, Carine" w:date="2023-10-27T15:46:00Z">
              <w:r w:rsidR="00F83065" w:rsidRPr="0019064B">
                <w:rPr>
                  <w:b/>
                  <w:bCs/>
                  <w:sz w:val="18"/>
                  <w:szCs w:val="18"/>
                  <w:lang w:eastAsia="zh-CN"/>
                </w:rPr>
                <w:t>AFCP-</w:t>
              </w:r>
            </w:ins>
            <w:ins w:id="201" w:author="Arabic-LBA" w:date="2023-04-05T00:06:00Z">
              <w:r w:rsidRPr="00DE3D82">
                <w:rPr>
                  <w:b/>
                  <w:bCs/>
                  <w:sz w:val="18"/>
                  <w:szCs w:val="18"/>
                </w:rPr>
                <w:t>A117-B] (WRC-23)</w:t>
              </w:r>
              <w:r w:rsidRPr="00DE3D82">
                <w:rPr>
                  <w:b/>
                  <w:bCs/>
                  <w:sz w:val="18"/>
                  <w:szCs w:val="18"/>
                  <w:rtl/>
                </w:rPr>
                <w:t>.</w:t>
              </w:r>
            </w:ins>
          </w:p>
          <w:p w14:paraId="41C4C4EB" w14:textId="2FB3F95D" w:rsidR="00A165D6" w:rsidRPr="00DE3D82" w:rsidRDefault="00A165D6" w:rsidP="008C363B">
            <w:pPr>
              <w:ind w:left="340"/>
              <w:rPr>
                <w:spacing w:val="-2"/>
                <w:sz w:val="18"/>
                <w:szCs w:val="18"/>
                <w:rtl/>
                <w:lang w:bidi="ar-SY"/>
              </w:rPr>
            </w:pPr>
            <w:ins w:id="202" w:author="Arabic-LBA" w:date="2023-04-04T23:59:00Z">
              <w:r w:rsidRPr="00DE3D82">
                <w:rPr>
                  <w:spacing w:val="-2"/>
                  <w:sz w:val="18"/>
                  <w:szCs w:val="18"/>
                  <w:rtl/>
                  <w:lang w:bidi="ar-SY"/>
                </w:rPr>
                <w:t>مطلوب فقط للإخطار عن المحطات الفضائية غير المستقرة بالنسبة إلى الأرض والمقدمة وفقا</w:t>
              </w:r>
            </w:ins>
            <w:ins w:id="203" w:author="Arabic-LBA" w:date="2023-04-05T00:17:00Z">
              <w:r w:rsidRPr="00DE3D82">
                <w:rPr>
                  <w:spacing w:val="-2"/>
                  <w:sz w:val="18"/>
                  <w:szCs w:val="18"/>
                  <w:rtl/>
                  <w:lang w:bidi="ar-SY"/>
                </w:rPr>
                <w:t>ً</w:t>
              </w:r>
            </w:ins>
            <w:ins w:id="204" w:author="Arabic-LBA" w:date="2023-04-04T23:59:00Z">
              <w:r w:rsidRPr="00DE3D82">
                <w:rPr>
                  <w:spacing w:val="-2"/>
                  <w:sz w:val="18"/>
                  <w:szCs w:val="18"/>
                  <w:rtl/>
                  <w:lang w:bidi="ar-SY"/>
                </w:rPr>
                <w:t xml:space="preserve"> للقرار </w:t>
              </w:r>
            </w:ins>
            <w:ins w:id="205" w:author="Arabic-LBA" w:date="2023-04-05T00:07:00Z">
              <w:r w:rsidRPr="00DE3D82">
                <w:rPr>
                  <w:b/>
                  <w:bCs/>
                  <w:sz w:val="18"/>
                  <w:szCs w:val="18"/>
                </w:rPr>
                <w:t>[</w:t>
              </w:r>
            </w:ins>
            <w:ins w:id="206" w:author="Arnould, Carine" w:date="2023-10-27T15:46:00Z">
              <w:r w:rsidR="00F83065" w:rsidRPr="0019064B">
                <w:rPr>
                  <w:b/>
                  <w:bCs/>
                  <w:sz w:val="18"/>
                  <w:szCs w:val="18"/>
                  <w:lang w:eastAsia="zh-CN"/>
                </w:rPr>
                <w:t>AFCP-</w:t>
              </w:r>
            </w:ins>
            <w:r w:rsidR="00F83065" w:rsidRPr="00DE3D82">
              <w:rPr>
                <w:b/>
                <w:bCs/>
                <w:sz w:val="18"/>
                <w:szCs w:val="18"/>
              </w:rPr>
              <w:t xml:space="preserve"> </w:t>
            </w:r>
            <w:ins w:id="207" w:author="Arabic-LBA" w:date="2023-04-05T00:07:00Z">
              <w:r w:rsidRPr="00DE3D82">
                <w:rPr>
                  <w:b/>
                  <w:bCs/>
                  <w:sz w:val="18"/>
                  <w:szCs w:val="18"/>
                </w:rPr>
                <w:t>A117-B]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4C34DC1" w14:textId="77777777" w:rsidR="00A165D6" w:rsidRPr="00DE3D82" w:rsidRDefault="00A165D6" w:rsidP="008C363B">
            <w:pPr>
              <w:tabs>
                <w:tab w:val="left" w:pos="113"/>
                <w:tab w:val="left" w:pos="227"/>
                <w:tab w:val="left" w:pos="340"/>
                <w:tab w:val="left" w:pos="454"/>
              </w:tabs>
              <w:spacing w:before="60" w:after="60" w:line="240" w:lineRule="exact"/>
              <w:ind w:left="227" w:hanging="227"/>
              <w:rPr>
                <w:caps/>
                <w:sz w:val="18"/>
                <w:szCs w:val="18"/>
                <w:lang w:bidi="ar-EG"/>
              </w:rPr>
            </w:pPr>
            <w:ins w:id="208" w:author="Elbahnassawy, Ganat" w:date="2022-10-25T12:0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ب</w:t>
              </w:r>
            </w:ins>
          </w:p>
        </w:tc>
      </w:tr>
      <w:tr w:rsidR="008C363B" w:rsidRPr="00DE3D82" w14:paraId="5BAC3215"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9E3E9CF"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78D7CC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caps/>
                <w:sz w:val="18"/>
                <w:szCs w:val="18"/>
                <w:lang w:bidi="ar-EG"/>
              </w:rPr>
            </w:pPr>
            <w:ins w:id="209" w:author="Arabic_GE" w:date="2023-04-04T21:2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ج.</w:t>
              </w:r>
              <w:r w:rsidRPr="00DE3D82">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09F871D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1B347B6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476F1BF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0C91EFF7"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55AF808A"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sz w:val="16"/>
                <w:szCs w:val="16"/>
              </w:rPr>
            </w:pPr>
            <w:ins w:id="210"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48E3159C" w14:textId="77777777" w:rsidR="00A165D6" w:rsidRPr="00E12915" w:rsidDel="008C5109" w:rsidRDefault="00A165D6" w:rsidP="008C363B">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AC0D597"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211" w:author="Arabic_GE" w:date="2023-04-04T21:22:00Z">
              <w:r w:rsidRPr="00E12915">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62CEEC7A" w14:textId="77777777" w:rsidR="00A165D6" w:rsidRPr="00DE3D82" w:rsidDel="008C5109" w:rsidRDefault="00A165D6" w:rsidP="008C363B">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3752F05E"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03DC1D25" w14:textId="77777777" w:rsidR="00A165D6" w:rsidRPr="00DE3D82" w:rsidRDefault="00A165D6" w:rsidP="008C363B">
            <w:pPr>
              <w:ind w:left="170"/>
              <w:rPr>
                <w:spacing w:val="-2"/>
                <w:sz w:val="18"/>
                <w:szCs w:val="18"/>
                <w:rtl/>
                <w:lang w:bidi="ar-SY"/>
              </w:rPr>
            </w:pPr>
          </w:p>
        </w:tc>
        <w:tc>
          <w:tcPr>
            <w:tcW w:w="822" w:type="dxa"/>
          </w:tcPr>
          <w:p w14:paraId="2E56C37F" w14:textId="77777777" w:rsidR="00A165D6" w:rsidRPr="00DE3D82" w:rsidRDefault="00A165D6" w:rsidP="008C363B">
            <w:pPr>
              <w:ind w:left="170"/>
              <w:rPr>
                <w:spacing w:val="-2"/>
                <w:sz w:val="18"/>
                <w:szCs w:val="18"/>
                <w:rtl/>
                <w:lang w:bidi="ar-SY"/>
              </w:rPr>
            </w:pPr>
          </w:p>
        </w:tc>
        <w:tc>
          <w:tcPr>
            <w:tcW w:w="822" w:type="dxa"/>
          </w:tcPr>
          <w:p w14:paraId="5196BBAC" w14:textId="77777777" w:rsidR="00A165D6" w:rsidRPr="00DE3D82" w:rsidRDefault="00A165D6" w:rsidP="008C363B">
            <w:pPr>
              <w:ind w:left="170"/>
              <w:rPr>
                <w:spacing w:val="-2"/>
                <w:sz w:val="18"/>
                <w:szCs w:val="18"/>
                <w:rtl/>
                <w:lang w:bidi="ar-SY"/>
              </w:rPr>
            </w:pPr>
          </w:p>
        </w:tc>
        <w:tc>
          <w:tcPr>
            <w:tcW w:w="822" w:type="dxa"/>
            <w:tcBorders>
              <w:right w:val="double" w:sz="4" w:space="0" w:color="auto"/>
            </w:tcBorders>
          </w:tcPr>
          <w:p w14:paraId="1EAA9BD7" w14:textId="77777777" w:rsidR="00A165D6" w:rsidRPr="00DE3D82" w:rsidRDefault="00A165D6" w:rsidP="008C363B">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2293F3B" w14:textId="77777777" w:rsidR="00A165D6" w:rsidRPr="00DE3D82" w:rsidRDefault="00A165D6" w:rsidP="008C363B">
            <w:pPr>
              <w:ind w:left="170"/>
              <w:rPr>
                <w:spacing w:val="-2"/>
                <w:sz w:val="18"/>
                <w:szCs w:val="18"/>
                <w:rtl/>
                <w:lang w:bidi="ar-SY"/>
              </w:rPr>
            </w:pPr>
            <w:ins w:id="212" w:author="Arabic-LBA" w:date="2023-04-04T23:59:00Z">
              <w:r w:rsidRPr="00DE3D82">
                <w:rPr>
                  <w:spacing w:val="-2"/>
                  <w:sz w:val="18"/>
                  <w:szCs w:val="18"/>
                  <w:rtl/>
                  <w:lang w:bidi="ar-SY"/>
                </w:rPr>
                <w:t xml:space="preserve">زاوية منطقة الاستبعاد (بالدرجات)، الزاوية الدنيا لمدار </w:t>
              </w:r>
              <w:proofErr w:type="spellStart"/>
              <w:r w:rsidRPr="00DE3D82">
                <w:rPr>
                  <w:spacing w:val="-2"/>
                  <w:sz w:val="18"/>
                  <w:szCs w:val="18"/>
                  <w:rtl/>
                  <w:lang w:bidi="ar-SY"/>
                </w:rPr>
                <w:t>الساتل</w:t>
              </w:r>
              <w:proofErr w:type="spellEnd"/>
              <w:r w:rsidRPr="00DE3D82">
                <w:rPr>
                  <w:spacing w:val="-2"/>
                  <w:sz w:val="18"/>
                  <w:szCs w:val="18"/>
                  <w:rtl/>
                  <w:lang w:bidi="ar-SY"/>
                </w:rPr>
                <w:t xml:space="preserve"> المستقر بالنسبة إلى الأرض في محطة الإرسال الفضائية غير المستقرة بالنسبة إلى الأرض التي </w:t>
              </w:r>
            </w:ins>
            <w:ins w:id="213" w:author="Arabic-LBA" w:date="2023-04-05T00:11:00Z">
              <w:r w:rsidRPr="00DE3D82">
                <w:rPr>
                  <w:spacing w:val="-2"/>
                  <w:sz w:val="18"/>
                  <w:szCs w:val="18"/>
                  <w:rtl/>
                  <w:lang w:bidi="ar-SY"/>
                </w:rPr>
                <w:t>ستشغل فيها تحدد</w:t>
              </w:r>
            </w:ins>
            <w:ins w:id="214" w:author="Arabic-LBA" w:date="2023-04-04T23:59:00Z">
              <w:r w:rsidRPr="00DE3D82">
                <w:rPr>
                  <w:spacing w:val="-2"/>
                  <w:sz w:val="18"/>
                  <w:szCs w:val="18"/>
                  <w:rtl/>
                  <w:lang w:bidi="ar-SY"/>
                </w:rPr>
                <w:t xml:space="preserve"> </w:t>
              </w:r>
            </w:ins>
            <w:ins w:id="215" w:author="Arabic-LBA" w:date="2023-04-05T00:12:00Z">
              <w:r w:rsidRPr="00DE3D82">
                <w:rPr>
                  <w:spacing w:val="-2"/>
                  <w:sz w:val="18"/>
                  <w:szCs w:val="18"/>
                  <w:rtl/>
                  <w:lang w:bidi="ar-SY"/>
                </w:rPr>
                <w:t>عند</w:t>
              </w:r>
            </w:ins>
            <w:ins w:id="216" w:author="Arabic-LBA" w:date="2023-04-04T23:59:00Z">
              <w:r w:rsidRPr="00DE3D82">
                <w:rPr>
                  <w:spacing w:val="-2"/>
                  <w:sz w:val="18"/>
                  <w:szCs w:val="18"/>
                  <w:rtl/>
                  <w:lang w:bidi="ar-SY"/>
                </w:rPr>
                <w:t xml:space="preserve"> محطة الإرسال الفضائية غير المستقرة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536B6FC8" w14:textId="77777777" w:rsidR="00A165D6" w:rsidRPr="00DE3D82" w:rsidRDefault="00A165D6" w:rsidP="008C363B">
            <w:pPr>
              <w:tabs>
                <w:tab w:val="left" w:pos="113"/>
                <w:tab w:val="left" w:pos="227"/>
                <w:tab w:val="left" w:pos="340"/>
                <w:tab w:val="left" w:pos="454"/>
              </w:tabs>
              <w:spacing w:before="60" w:after="60" w:line="240" w:lineRule="exact"/>
              <w:ind w:left="227" w:hanging="227"/>
              <w:rPr>
                <w:caps/>
                <w:sz w:val="18"/>
                <w:szCs w:val="18"/>
                <w:lang w:bidi="ar-EG"/>
              </w:rPr>
            </w:pPr>
            <w:ins w:id="217" w:author="Arabic_GE" w:date="2023-04-04T21:2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ج.</w:t>
              </w:r>
              <w:r w:rsidRPr="00DE3D82">
                <w:rPr>
                  <w:caps/>
                  <w:sz w:val="18"/>
                  <w:szCs w:val="18"/>
                  <w:lang w:bidi="ar-EG"/>
                </w:rPr>
                <w:t>1</w:t>
              </w:r>
            </w:ins>
          </w:p>
        </w:tc>
      </w:tr>
      <w:tr w:rsidR="008C363B" w:rsidRPr="00DE3D82" w14:paraId="24DB9536"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80A3514"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AA33E3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caps/>
                <w:sz w:val="18"/>
                <w:szCs w:val="18"/>
                <w:lang w:bidi="ar-EG"/>
              </w:rPr>
            </w:pPr>
            <w:ins w:id="218" w:author="Arabic_GE" w:date="2023-04-04T21:2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ج.</w:t>
              </w:r>
              <w:r w:rsidRPr="00DE3D82">
                <w:rPr>
                  <w:caps/>
                  <w:sz w:val="18"/>
                  <w:szCs w:val="18"/>
                  <w:lang w:bidi="ar-EG"/>
                </w:rPr>
                <w:t>2</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2396D13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6BE53A3E"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3F841C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5FF4BD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5E0EA425"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sz w:val="16"/>
                <w:szCs w:val="16"/>
              </w:rPr>
            </w:pPr>
            <w:ins w:id="219"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72BBFC46" w14:textId="77777777" w:rsidR="00A165D6" w:rsidRPr="00E12915" w:rsidDel="008C5109" w:rsidRDefault="00A165D6" w:rsidP="008C363B">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30CA0BA8"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220" w:author="Arabic_GE" w:date="2023-04-04T21:22:00Z">
              <w:r w:rsidRPr="00E12915">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522DFA2E" w14:textId="77777777" w:rsidR="00A165D6" w:rsidRPr="00DE3D82" w:rsidDel="008C5109" w:rsidRDefault="00A165D6" w:rsidP="008C363B">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48E3A1D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FC54505" w14:textId="77777777" w:rsidR="00A165D6" w:rsidRPr="00DE3D82" w:rsidRDefault="00A165D6" w:rsidP="008C363B">
            <w:pPr>
              <w:ind w:left="170"/>
              <w:rPr>
                <w:spacing w:val="-2"/>
                <w:sz w:val="18"/>
                <w:szCs w:val="18"/>
                <w:rtl/>
                <w:lang w:bidi="ar-SY"/>
              </w:rPr>
            </w:pPr>
          </w:p>
        </w:tc>
        <w:tc>
          <w:tcPr>
            <w:tcW w:w="822" w:type="dxa"/>
          </w:tcPr>
          <w:p w14:paraId="2DF5B153" w14:textId="77777777" w:rsidR="00A165D6" w:rsidRPr="00DE3D82" w:rsidRDefault="00A165D6" w:rsidP="008C363B">
            <w:pPr>
              <w:ind w:left="170"/>
              <w:rPr>
                <w:spacing w:val="-2"/>
                <w:sz w:val="18"/>
                <w:szCs w:val="18"/>
                <w:rtl/>
                <w:lang w:bidi="ar-SY"/>
              </w:rPr>
            </w:pPr>
          </w:p>
        </w:tc>
        <w:tc>
          <w:tcPr>
            <w:tcW w:w="822" w:type="dxa"/>
          </w:tcPr>
          <w:p w14:paraId="45A09531" w14:textId="77777777" w:rsidR="00A165D6" w:rsidRPr="00DE3D82" w:rsidRDefault="00A165D6" w:rsidP="008C363B">
            <w:pPr>
              <w:ind w:left="170"/>
              <w:rPr>
                <w:spacing w:val="-2"/>
                <w:sz w:val="18"/>
                <w:szCs w:val="18"/>
                <w:rtl/>
                <w:lang w:bidi="ar-SY"/>
              </w:rPr>
            </w:pPr>
          </w:p>
        </w:tc>
        <w:tc>
          <w:tcPr>
            <w:tcW w:w="822" w:type="dxa"/>
            <w:tcBorders>
              <w:right w:val="double" w:sz="4" w:space="0" w:color="auto"/>
            </w:tcBorders>
          </w:tcPr>
          <w:p w14:paraId="3C88630D" w14:textId="77777777" w:rsidR="00A165D6" w:rsidRPr="00DE3D82" w:rsidRDefault="00A165D6" w:rsidP="008C363B">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74CB2ED" w14:textId="77777777" w:rsidR="00A165D6" w:rsidRPr="00DE3D82" w:rsidRDefault="00A165D6" w:rsidP="008C363B">
            <w:pPr>
              <w:ind w:left="170"/>
              <w:rPr>
                <w:spacing w:val="-2"/>
                <w:sz w:val="18"/>
                <w:szCs w:val="18"/>
                <w:rtl/>
                <w:lang w:bidi="ar-SY"/>
              </w:rPr>
            </w:pPr>
            <w:ins w:id="221" w:author="Arabic-LBA" w:date="2023-04-05T00:00:00Z">
              <w:r w:rsidRPr="00DE3D82">
                <w:rPr>
                  <w:spacing w:val="-2"/>
                  <w:sz w:val="18"/>
                  <w:szCs w:val="18"/>
                  <w:rtl/>
                  <w:lang w:bidi="ar-SY"/>
                </w:rPr>
                <w:t xml:space="preserve">نمط القناع المحدد من حيث </w:t>
              </w:r>
              <w:r w:rsidRPr="00DE3D82">
                <w:rPr>
                  <w:spacing w:val="-2"/>
                  <w:sz w:val="18"/>
                  <w:szCs w:val="18"/>
                  <w:lang w:bidi="ar-SY"/>
                </w:rPr>
                <w:t>e.i.r.p.</w:t>
              </w:r>
              <w:r w:rsidRPr="00DE3D82">
                <w:rPr>
                  <w:spacing w:val="-2"/>
                  <w:sz w:val="18"/>
                  <w:szCs w:val="18"/>
                  <w:rtl/>
                  <w:lang w:bidi="ar-SY"/>
                </w:rPr>
                <w:t xml:space="preserve"> في عرض نطاق 40 </w:t>
              </w:r>
            </w:ins>
            <w:ins w:id="222" w:author="Arabic_GE" w:date="2023-04-05T07:12:00Z">
              <w:r w:rsidRPr="00DE3D82">
                <w:rPr>
                  <w:spacing w:val="-2"/>
                  <w:sz w:val="18"/>
                  <w:szCs w:val="18"/>
                  <w:lang w:bidi="ar-SY"/>
                </w:rPr>
                <w:t>k</w:t>
              </w:r>
            </w:ins>
            <w:ins w:id="223" w:author="Arabic-LBA" w:date="2023-04-05T00:12:00Z">
              <w:r w:rsidRPr="00DE3D82">
                <w:rPr>
                  <w:spacing w:val="-2"/>
                  <w:sz w:val="18"/>
                  <w:szCs w:val="18"/>
                  <w:lang w:bidi="ar-SY"/>
                </w:rPr>
                <w:t>Hz</w:t>
              </w:r>
            </w:ins>
            <w:ins w:id="224" w:author="Arabic-LBA" w:date="2023-04-05T00:00:00Z">
              <w:r w:rsidRPr="00DE3D82">
                <w:rPr>
                  <w:spacing w:val="-2"/>
                  <w:sz w:val="18"/>
                  <w:szCs w:val="18"/>
                  <w:rtl/>
                  <w:lang w:bidi="ar-SY"/>
                </w:rPr>
                <w:t xml:space="preserve"> كدالة للزاوية خارج المحور بين خط تسديد محطة الإرسال الفضائية غير المستقرة بالنسبة إلى الأرض والخط من محطة الإرسال الفضائية غير المستقرة بالنسبة إلى الأرض إلى نقطة على مدار </w:t>
              </w:r>
              <w:proofErr w:type="spellStart"/>
              <w:r w:rsidRPr="00DE3D82">
                <w:rPr>
                  <w:spacing w:val="-2"/>
                  <w:sz w:val="18"/>
                  <w:szCs w:val="18"/>
                  <w:rtl/>
                  <w:lang w:bidi="ar-SY"/>
                </w:rPr>
                <w:t>الساتل</w:t>
              </w:r>
              <w:proofErr w:type="spellEnd"/>
              <w:r w:rsidRPr="00DE3D82">
                <w:rPr>
                  <w:spacing w:val="-2"/>
                  <w:sz w:val="18"/>
                  <w:szCs w:val="18"/>
                  <w:rtl/>
                  <w:lang w:bidi="ar-SY"/>
                </w:rPr>
                <w:t xml:space="preserve"> المستقر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47919B2" w14:textId="77777777" w:rsidR="00A165D6" w:rsidRPr="00DE3D82" w:rsidRDefault="00A165D6" w:rsidP="008C363B">
            <w:pPr>
              <w:tabs>
                <w:tab w:val="left" w:pos="113"/>
                <w:tab w:val="left" w:pos="227"/>
                <w:tab w:val="left" w:pos="340"/>
                <w:tab w:val="left" w:pos="454"/>
              </w:tabs>
              <w:spacing w:before="60" w:after="60" w:line="240" w:lineRule="exact"/>
              <w:ind w:left="227" w:hanging="227"/>
              <w:rPr>
                <w:caps/>
                <w:sz w:val="18"/>
                <w:szCs w:val="18"/>
                <w:lang w:bidi="ar-EG"/>
              </w:rPr>
            </w:pPr>
            <w:ins w:id="225" w:author="Arabic_GE" w:date="2023-04-04T21:21: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ج.</w:t>
              </w:r>
              <w:r w:rsidRPr="00DE3D82">
                <w:rPr>
                  <w:caps/>
                  <w:sz w:val="18"/>
                  <w:szCs w:val="18"/>
                  <w:lang w:bidi="ar-EG"/>
                </w:rPr>
                <w:t>2</w:t>
              </w:r>
            </w:ins>
          </w:p>
        </w:tc>
      </w:tr>
      <w:tr w:rsidR="008C363B" w:rsidRPr="00DE3D82" w14:paraId="5C0026B7"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6F80067"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43342358"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caps/>
                <w:sz w:val="18"/>
                <w:szCs w:val="18"/>
                <w:lang w:bidi="ar-EG"/>
              </w:rPr>
            </w:pPr>
            <w:ins w:id="226" w:author="Arabic_GE" w:date="2023-04-04T21:22: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د</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423CBC16"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F087F0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3FDB34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6D3FADE"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D4C0085"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sz w:val="16"/>
                <w:szCs w:val="16"/>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17BCE169" w14:textId="77777777" w:rsidR="00A165D6" w:rsidRPr="00E12915" w:rsidDel="008C5109" w:rsidRDefault="00A165D6" w:rsidP="008C363B">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4202C9F"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215CA170" w14:textId="77777777" w:rsidR="00A165D6" w:rsidRPr="00DE3D82" w:rsidDel="008C5109" w:rsidRDefault="00A165D6" w:rsidP="008C363B">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9A9F8B6"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08B752B6" w14:textId="77777777" w:rsidR="00A165D6" w:rsidRPr="00DE3D82" w:rsidRDefault="00A165D6" w:rsidP="008C363B">
            <w:pPr>
              <w:ind w:left="170"/>
              <w:rPr>
                <w:spacing w:val="-2"/>
                <w:sz w:val="18"/>
                <w:szCs w:val="18"/>
                <w:rtl/>
                <w:lang w:bidi="ar-SY"/>
              </w:rPr>
            </w:pPr>
          </w:p>
        </w:tc>
        <w:tc>
          <w:tcPr>
            <w:tcW w:w="822" w:type="dxa"/>
          </w:tcPr>
          <w:p w14:paraId="7BECB581" w14:textId="77777777" w:rsidR="00A165D6" w:rsidRPr="00DE3D82" w:rsidRDefault="00A165D6" w:rsidP="008C363B">
            <w:pPr>
              <w:ind w:left="170"/>
              <w:rPr>
                <w:spacing w:val="-2"/>
                <w:sz w:val="18"/>
                <w:szCs w:val="18"/>
                <w:rtl/>
                <w:lang w:bidi="ar-SY"/>
              </w:rPr>
            </w:pPr>
          </w:p>
        </w:tc>
        <w:tc>
          <w:tcPr>
            <w:tcW w:w="822" w:type="dxa"/>
          </w:tcPr>
          <w:p w14:paraId="42FC0834" w14:textId="77777777" w:rsidR="00A165D6" w:rsidRPr="00DE3D82" w:rsidRDefault="00A165D6" w:rsidP="008C363B">
            <w:pPr>
              <w:ind w:left="170"/>
              <w:rPr>
                <w:spacing w:val="-2"/>
                <w:sz w:val="18"/>
                <w:szCs w:val="18"/>
                <w:rtl/>
                <w:lang w:bidi="ar-SY"/>
              </w:rPr>
            </w:pPr>
          </w:p>
        </w:tc>
        <w:tc>
          <w:tcPr>
            <w:tcW w:w="822" w:type="dxa"/>
            <w:tcBorders>
              <w:right w:val="double" w:sz="4" w:space="0" w:color="auto"/>
            </w:tcBorders>
          </w:tcPr>
          <w:p w14:paraId="59D393EC" w14:textId="77777777" w:rsidR="00A165D6" w:rsidRPr="00DE3D82" w:rsidRDefault="00A165D6" w:rsidP="008C363B">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4DEA731" w14:textId="71303CDA" w:rsidR="00A165D6" w:rsidRPr="00DE3D82" w:rsidRDefault="00A165D6" w:rsidP="008C363B">
            <w:pPr>
              <w:ind w:left="170"/>
              <w:rPr>
                <w:spacing w:val="-2"/>
                <w:sz w:val="18"/>
                <w:szCs w:val="18"/>
                <w:rtl/>
                <w:lang w:bidi="ar-SY"/>
              </w:rPr>
            </w:pPr>
            <w:ins w:id="227" w:author="Arabic-LBA" w:date="2023-04-05T00:00:00Z">
              <w:r w:rsidRPr="00DE3D82">
                <w:rPr>
                  <w:spacing w:val="-2"/>
                  <w:sz w:val="18"/>
                  <w:szCs w:val="18"/>
                  <w:rtl/>
                  <w:lang w:bidi="ar-SY"/>
                </w:rPr>
                <w:t xml:space="preserve">الامتثال لأحكام </w:t>
              </w:r>
            </w:ins>
            <w:ins w:id="228" w:author="Arabic-LBA" w:date="2023-04-05T00:13:00Z">
              <w:r w:rsidRPr="00DE3D82">
                <w:rPr>
                  <w:spacing w:val="-2"/>
                  <w:sz w:val="18"/>
                  <w:szCs w:val="18"/>
                  <w:rtl/>
                  <w:lang w:bidi="ar-SY"/>
                </w:rPr>
                <w:t xml:space="preserve">الفقرة </w:t>
              </w:r>
            </w:ins>
            <w:ins w:id="229" w:author="Mohamed El Sehemawi" w:date="2023-04-05T16:37:00Z">
              <w:r>
                <w:rPr>
                  <w:rFonts w:hint="cs"/>
                  <w:spacing w:val="-2"/>
                  <w:sz w:val="18"/>
                  <w:szCs w:val="18"/>
                  <w:rtl/>
                  <w:lang w:bidi="ar-SY"/>
                </w:rPr>
                <w:t>3</w:t>
              </w:r>
            </w:ins>
            <w:ins w:id="230" w:author="Arabic_GE" w:date="2023-04-13T12:34:00Z">
              <w:r>
                <w:rPr>
                  <w:rFonts w:hint="cs"/>
                  <w:spacing w:val="-2"/>
                  <w:sz w:val="18"/>
                  <w:szCs w:val="18"/>
                  <w:rtl/>
                  <w:lang w:bidi="ar-SY"/>
                </w:rPr>
                <w:t>.</w:t>
              </w:r>
            </w:ins>
            <w:ins w:id="231" w:author="Mohamed El Sehemawi" w:date="2023-04-05T16:37:00Z">
              <w:r>
                <w:rPr>
                  <w:rFonts w:hint="cs"/>
                  <w:spacing w:val="-2"/>
                  <w:sz w:val="18"/>
                  <w:szCs w:val="18"/>
                  <w:rtl/>
                  <w:lang w:bidi="ar-SY"/>
                </w:rPr>
                <w:t>3</w:t>
              </w:r>
            </w:ins>
            <w:ins w:id="232" w:author="Arabic-LBA" w:date="2023-04-05T00:13:00Z">
              <w:r w:rsidRPr="00DE3D82">
                <w:rPr>
                  <w:spacing w:val="-2"/>
                  <w:sz w:val="18"/>
                  <w:szCs w:val="18"/>
                  <w:rtl/>
                  <w:lang w:bidi="ar-SY"/>
                </w:rPr>
                <w:t xml:space="preserve"> من</w:t>
              </w:r>
            </w:ins>
            <w:ins w:id="233" w:author="Arabic_GE" w:date="2023-04-05T07:13:00Z">
              <w:r w:rsidRPr="00DE3D82">
                <w:rPr>
                  <w:spacing w:val="-2"/>
                  <w:sz w:val="18"/>
                  <w:szCs w:val="18"/>
                  <w:rtl/>
                  <w:lang w:bidi="ar-SY"/>
                </w:rPr>
                <w:t xml:space="preserve"> </w:t>
              </w:r>
            </w:ins>
            <w:ins w:id="234" w:author="Arabic-LBA" w:date="2023-04-05T00:13:00Z">
              <w:r w:rsidRPr="00DE3D82">
                <w:rPr>
                  <w:spacing w:val="-2"/>
                  <w:sz w:val="18"/>
                  <w:szCs w:val="18"/>
                  <w:rtl/>
                  <w:lang w:bidi="ar-SY"/>
                </w:rPr>
                <w:t>"</w:t>
              </w:r>
              <w:r w:rsidRPr="00DE3D82">
                <w:rPr>
                  <w:i/>
                  <w:iCs/>
                  <w:spacing w:val="-2"/>
                  <w:sz w:val="18"/>
                  <w:szCs w:val="18"/>
                  <w:rtl/>
                  <w:lang w:bidi="ar-SY"/>
                </w:rPr>
                <w:t>يقرر</w:t>
              </w:r>
              <w:r w:rsidRPr="00DE3D82">
                <w:rPr>
                  <w:spacing w:val="-2"/>
                  <w:sz w:val="18"/>
                  <w:szCs w:val="18"/>
                  <w:rtl/>
                  <w:lang w:bidi="ar-SY"/>
                </w:rPr>
                <w:t>"</w:t>
              </w:r>
            </w:ins>
            <w:ins w:id="235" w:author="Arabic-LBA" w:date="2023-04-05T00:00:00Z">
              <w:r w:rsidRPr="00DE3D82">
                <w:rPr>
                  <w:spacing w:val="-2"/>
                  <w:sz w:val="18"/>
                  <w:szCs w:val="18"/>
                  <w:rtl/>
                  <w:lang w:bidi="ar-SY"/>
                </w:rPr>
                <w:t xml:space="preserve"> من القرار </w:t>
              </w:r>
              <w:r w:rsidRPr="00DE3D82">
                <w:rPr>
                  <w:b/>
                  <w:bCs/>
                  <w:spacing w:val="-2"/>
                  <w:sz w:val="18"/>
                  <w:szCs w:val="18"/>
                  <w:lang w:bidi="ar-SY"/>
                </w:rPr>
                <w:t>[</w:t>
              </w:r>
            </w:ins>
            <w:ins w:id="236" w:author="Arnould, Carine" w:date="2023-10-27T15:46:00Z">
              <w:r w:rsidR="00F83065" w:rsidRPr="0019064B">
                <w:rPr>
                  <w:b/>
                  <w:bCs/>
                  <w:sz w:val="18"/>
                  <w:szCs w:val="18"/>
                  <w:lang w:eastAsia="zh-CN"/>
                </w:rPr>
                <w:t>AFCP-</w:t>
              </w:r>
            </w:ins>
            <w:ins w:id="237" w:author="Arabic-LBA" w:date="2023-04-05T00:00:00Z">
              <w:r w:rsidRPr="00DE3D82">
                <w:rPr>
                  <w:b/>
                  <w:bCs/>
                  <w:spacing w:val="-2"/>
                  <w:sz w:val="18"/>
                  <w:szCs w:val="18"/>
                  <w:lang w:bidi="ar-SY"/>
                </w:rPr>
                <w:t>A117-B] (WRC 23</w:t>
              </w:r>
            </w:ins>
            <w:ins w:id="238" w:author="Arabic_GE" w:date="2023-04-05T07:13:00Z">
              <w:r w:rsidRPr="00DE3D82">
                <w:rPr>
                  <w:b/>
                  <w:bCs/>
                  <w:spacing w:val="-2"/>
                  <w:sz w:val="18"/>
                  <w:szCs w:val="18"/>
                  <w:lang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CC0D035" w14:textId="77777777" w:rsidR="00A165D6" w:rsidRPr="00DE3D82" w:rsidRDefault="00A165D6" w:rsidP="008C363B">
            <w:pPr>
              <w:tabs>
                <w:tab w:val="left" w:pos="113"/>
                <w:tab w:val="left" w:pos="227"/>
                <w:tab w:val="left" w:pos="340"/>
                <w:tab w:val="left" w:pos="454"/>
              </w:tabs>
              <w:spacing w:before="60" w:after="60" w:line="240" w:lineRule="exact"/>
              <w:ind w:left="227" w:hanging="227"/>
              <w:rPr>
                <w:caps/>
                <w:sz w:val="18"/>
                <w:szCs w:val="18"/>
                <w:lang w:bidi="ar-EG"/>
              </w:rPr>
            </w:pPr>
            <w:ins w:id="239" w:author="Arabic_GE" w:date="2023-04-04T21:21:00Z">
              <w:r w:rsidRPr="00DE3D82">
                <w:rPr>
                  <w:caps/>
                  <w:sz w:val="18"/>
                  <w:szCs w:val="18"/>
                  <w:lang w:bidi="ar-EG"/>
                </w:rPr>
                <w:t>.</w:t>
              </w:r>
              <w:proofErr w:type="gramStart"/>
              <w:r w:rsidRPr="00DE3D82">
                <w:rPr>
                  <w:caps/>
                  <w:sz w:val="18"/>
                  <w:szCs w:val="18"/>
                  <w:lang w:bidi="ar-EG"/>
                </w:rPr>
                <w:t>25.A</w:t>
              </w:r>
            </w:ins>
            <w:proofErr w:type="gramEnd"/>
            <w:ins w:id="240" w:author="Arabic_GE" w:date="2023-04-04T21:22:00Z">
              <w:r w:rsidRPr="00DE3D82">
                <w:rPr>
                  <w:caps/>
                  <w:sz w:val="18"/>
                  <w:szCs w:val="18"/>
                  <w:rtl/>
                  <w:lang w:bidi="ar-EG"/>
                </w:rPr>
                <w:t>د</w:t>
              </w:r>
            </w:ins>
          </w:p>
        </w:tc>
      </w:tr>
      <w:tr w:rsidR="008C363B" w:rsidRPr="00DE3D82" w14:paraId="2394868C" w14:textId="77777777" w:rsidTr="008C363B">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0CDA33CB"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A01A92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caps/>
                <w:sz w:val="18"/>
                <w:szCs w:val="18"/>
                <w:lang w:bidi="ar-EG"/>
              </w:rPr>
            </w:pPr>
            <w:ins w:id="241" w:author="Arabic_GE" w:date="2023-04-04T21:22: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د.</w:t>
              </w:r>
              <w:r w:rsidRPr="00DE3D82">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1CC2C556"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7719465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1FAD3AA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53AEC1B3"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7249C4FE"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sz w:val="16"/>
                <w:szCs w:val="16"/>
              </w:rPr>
            </w:pPr>
            <w:ins w:id="242"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131743BB" w14:textId="77777777" w:rsidR="00A165D6" w:rsidRPr="00E12915" w:rsidDel="008C5109" w:rsidRDefault="00A165D6" w:rsidP="008C363B">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7E8E0F5B" w14:textId="77777777" w:rsidR="00A165D6" w:rsidRPr="00E12915"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2AF01FA1" w14:textId="77777777" w:rsidR="00A165D6" w:rsidRPr="00DE3D82" w:rsidDel="008C5109" w:rsidRDefault="00A165D6" w:rsidP="008C363B">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8FA29D8"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02432D1" w14:textId="77777777" w:rsidR="00A165D6" w:rsidRPr="000C20D4" w:rsidRDefault="00A165D6" w:rsidP="008C363B">
            <w:pPr>
              <w:ind w:left="170"/>
              <w:rPr>
                <w:sz w:val="18"/>
                <w:szCs w:val="18"/>
                <w:rtl/>
                <w:lang w:bidi="ar-SY"/>
              </w:rPr>
            </w:pPr>
          </w:p>
        </w:tc>
        <w:tc>
          <w:tcPr>
            <w:tcW w:w="822" w:type="dxa"/>
          </w:tcPr>
          <w:p w14:paraId="57BE2C41" w14:textId="77777777" w:rsidR="00A165D6" w:rsidRPr="000C20D4" w:rsidRDefault="00A165D6" w:rsidP="008C363B">
            <w:pPr>
              <w:ind w:left="170"/>
              <w:rPr>
                <w:sz w:val="18"/>
                <w:szCs w:val="18"/>
                <w:rtl/>
                <w:lang w:bidi="ar-SY"/>
              </w:rPr>
            </w:pPr>
          </w:p>
        </w:tc>
        <w:tc>
          <w:tcPr>
            <w:tcW w:w="822" w:type="dxa"/>
          </w:tcPr>
          <w:p w14:paraId="35B49986" w14:textId="77777777" w:rsidR="00A165D6" w:rsidRPr="000C20D4" w:rsidRDefault="00A165D6" w:rsidP="008C363B">
            <w:pPr>
              <w:ind w:left="170"/>
              <w:rPr>
                <w:sz w:val="18"/>
                <w:szCs w:val="18"/>
                <w:rtl/>
                <w:lang w:bidi="ar-SY"/>
              </w:rPr>
            </w:pPr>
          </w:p>
        </w:tc>
        <w:tc>
          <w:tcPr>
            <w:tcW w:w="822" w:type="dxa"/>
            <w:tcBorders>
              <w:right w:val="double" w:sz="4" w:space="0" w:color="auto"/>
            </w:tcBorders>
          </w:tcPr>
          <w:p w14:paraId="6C727056" w14:textId="77777777" w:rsidR="00A165D6" w:rsidRPr="000C20D4" w:rsidRDefault="00A165D6" w:rsidP="008C363B">
            <w:pPr>
              <w:ind w:left="170"/>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D4C7818" w14:textId="40040040" w:rsidR="00A165D6" w:rsidRPr="000C20D4" w:rsidRDefault="00A165D6" w:rsidP="008C363B">
            <w:pPr>
              <w:ind w:left="170"/>
              <w:rPr>
                <w:ins w:id="243" w:author="Arabic-LBA" w:date="2023-04-05T00:01:00Z"/>
                <w:sz w:val="18"/>
                <w:szCs w:val="18"/>
                <w:rtl/>
                <w:lang w:bidi="ar-SY"/>
              </w:rPr>
            </w:pPr>
            <w:ins w:id="244" w:author="Arabic-LBA" w:date="2023-04-05T00:01:00Z">
              <w:r w:rsidRPr="000C20D4">
                <w:rPr>
                  <w:sz w:val="18"/>
                  <w:szCs w:val="18"/>
                  <w:rtl/>
                  <w:lang w:bidi="ar-SY"/>
                </w:rPr>
                <w:t xml:space="preserve">التزام من الإدارة المبلغة </w:t>
              </w:r>
            </w:ins>
            <w:ins w:id="245" w:author="Arabic-LBA" w:date="2023-04-05T00:14:00Z">
              <w:r w:rsidRPr="000C20D4">
                <w:rPr>
                  <w:sz w:val="18"/>
                  <w:szCs w:val="18"/>
                  <w:rtl/>
                  <w:lang w:bidi="ar-SY"/>
                </w:rPr>
                <w:t xml:space="preserve">بشأن </w:t>
              </w:r>
            </w:ins>
            <w:ins w:id="246" w:author="Arabic-LBA" w:date="2023-04-05T00:01:00Z">
              <w:r w:rsidRPr="000C20D4">
                <w:rPr>
                  <w:sz w:val="18"/>
                  <w:szCs w:val="18"/>
                  <w:rtl/>
                  <w:lang w:bidi="ar-SY"/>
                </w:rPr>
                <w:t xml:space="preserve">نظام </w:t>
              </w:r>
            </w:ins>
            <w:ins w:id="247" w:author="Arabic-LBA" w:date="2023-04-05T00:14:00Z">
              <w:r w:rsidRPr="000C20D4">
                <w:rPr>
                  <w:sz w:val="18"/>
                  <w:szCs w:val="18"/>
                  <w:lang w:bidi="ar-SY"/>
                </w:rPr>
                <w:t>FSS</w:t>
              </w:r>
              <w:r w:rsidRPr="000C20D4">
                <w:rPr>
                  <w:sz w:val="18"/>
                  <w:szCs w:val="18"/>
                  <w:rtl/>
                  <w:lang w:bidi="ar-SY"/>
                </w:rPr>
                <w:t xml:space="preserve"> غير مستقرة بالنسبة إلى الأرض</w:t>
              </w:r>
            </w:ins>
            <w:ins w:id="248" w:author="Arabic-LBA" w:date="2023-04-05T00:01:00Z">
              <w:r w:rsidRPr="000C20D4">
                <w:rPr>
                  <w:sz w:val="18"/>
                  <w:szCs w:val="18"/>
                  <w:lang w:bidi="ar-SY"/>
                </w:rPr>
                <w:t xml:space="preserve"> </w:t>
              </w:r>
              <w:r w:rsidRPr="000C20D4">
                <w:rPr>
                  <w:sz w:val="18"/>
                  <w:szCs w:val="18"/>
                  <w:rtl/>
                  <w:lang w:bidi="ar-SY"/>
                </w:rPr>
                <w:t xml:space="preserve">مع ذروة مدارية تقل عن </w:t>
              </w:r>
            </w:ins>
            <w:ins w:id="249" w:author="Arabic-SA" w:date="2023-05-05T10:16:00Z">
              <w:r w:rsidRPr="000C20D4">
                <w:rPr>
                  <w:sz w:val="18"/>
                  <w:szCs w:val="18"/>
                  <w:lang w:bidi="ar-SY"/>
                </w:rPr>
                <w:t>km </w:t>
              </w:r>
              <w:r w:rsidRPr="000C20D4">
                <w:rPr>
                  <w:sz w:val="18"/>
                  <w:szCs w:val="18"/>
                  <w:lang w:bidi="ar-EG"/>
                </w:rPr>
                <w:t>20 000</w:t>
              </w:r>
              <w:r w:rsidRPr="000C20D4">
                <w:rPr>
                  <w:rFonts w:hint="cs"/>
                  <w:sz w:val="18"/>
                  <w:szCs w:val="18"/>
                  <w:rtl/>
                  <w:lang w:bidi="ar-EG"/>
                </w:rPr>
                <w:t xml:space="preserve"> </w:t>
              </w:r>
            </w:ins>
            <w:ins w:id="250" w:author="Arabic-LBA" w:date="2023-04-05T00:15:00Z">
              <w:r w:rsidRPr="000C20D4">
                <w:rPr>
                  <w:sz w:val="18"/>
                  <w:szCs w:val="18"/>
                  <w:rtl/>
                  <w:lang w:bidi="ar-SY"/>
                </w:rPr>
                <w:t>و</w:t>
              </w:r>
              <w:r w:rsidRPr="000C20D4">
                <w:rPr>
                  <w:sz w:val="18"/>
                  <w:szCs w:val="18"/>
                  <w:rtl/>
                  <w:lang w:bidi="ar-EG"/>
                </w:rPr>
                <w:t>يتواصل مع</w:t>
              </w:r>
            </w:ins>
            <w:ins w:id="251" w:author="Arabic-LBA" w:date="2023-04-05T00:01:00Z">
              <w:r w:rsidRPr="000C20D4">
                <w:rPr>
                  <w:sz w:val="18"/>
                  <w:szCs w:val="18"/>
                  <w:rtl/>
                  <w:lang w:bidi="ar-SY"/>
                </w:rPr>
                <w:t xml:space="preserve"> بمحطات فضائية غير مستقرة بالنسبة إلى الأرض في نطاقي التردد</w:t>
              </w:r>
            </w:ins>
            <w:ins w:id="252" w:author="Arabic_GE" w:date="2023-04-05T07:14:00Z">
              <w:r w:rsidRPr="000C20D4">
                <w:rPr>
                  <w:sz w:val="18"/>
                  <w:szCs w:val="18"/>
                  <w:rtl/>
                  <w:lang w:bidi="ar-SY"/>
                </w:rPr>
                <w:t xml:space="preserve"> </w:t>
              </w:r>
            </w:ins>
            <w:ins w:id="253" w:author="Arabic-SA" w:date="2023-05-05T10:17:00Z">
              <w:r w:rsidRPr="000C20D4">
                <w:rPr>
                  <w:sz w:val="18"/>
                  <w:szCs w:val="18"/>
                  <w:lang w:bidi="ar-SY"/>
                </w:rPr>
                <w:t>GHz 18,6</w:t>
              </w:r>
            </w:ins>
            <w:ins w:id="254" w:author="Arabic-SA" w:date="2023-05-05T10:18:00Z">
              <w:r w:rsidRPr="000C20D4">
                <w:rPr>
                  <w:sz w:val="18"/>
                  <w:szCs w:val="18"/>
                  <w:lang w:bidi="ar-SY"/>
                </w:rPr>
                <w:noBreakHyphen/>
                <w:t>18,3</w:t>
              </w:r>
              <w:r w:rsidRPr="000C20D4">
                <w:rPr>
                  <w:rFonts w:hint="cs"/>
                  <w:sz w:val="18"/>
                  <w:szCs w:val="18"/>
                  <w:rtl/>
                  <w:lang w:bidi="ar-EG"/>
                </w:rPr>
                <w:t xml:space="preserve"> </w:t>
              </w:r>
            </w:ins>
            <w:ins w:id="255" w:author="Arabic-LBA" w:date="2023-04-05T00:01:00Z">
              <w:r w:rsidRPr="000C20D4">
                <w:rPr>
                  <w:sz w:val="18"/>
                  <w:szCs w:val="18"/>
                  <w:rtl/>
                  <w:lang w:bidi="ar-SY"/>
                </w:rPr>
                <w:t>و</w:t>
              </w:r>
            </w:ins>
            <w:ins w:id="256" w:author="Arabic_GE" w:date="2023-04-05T07:14:00Z">
              <w:r w:rsidRPr="000C20D4">
                <w:rPr>
                  <w:sz w:val="18"/>
                  <w:szCs w:val="18"/>
                  <w:rtl/>
                  <w:lang w:bidi="ar-SY"/>
                </w:rPr>
                <w:t>18,8</w:t>
              </w:r>
            </w:ins>
            <w:ins w:id="257" w:author="Arabic-SA" w:date="2023-05-05T10:18:00Z">
              <w:r w:rsidRPr="000C20D4">
                <w:rPr>
                  <w:sz w:val="18"/>
                  <w:szCs w:val="18"/>
                  <w:lang w:bidi="ar-SY"/>
                </w:rPr>
                <w:noBreakHyphen/>
              </w:r>
            </w:ins>
            <w:ins w:id="258" w:author="Arabic_GE" w:date="2023-04-05T07:14:00Z">
              <w:r w:rsidRPr="000C20D4">
                <w:rPr>
                  <w:sz w:val="18"/>
                  <w:szCs w:val="18"/>
                  <w:rtl/>
                  <w:lang w:bidi="ar-SY"/>
                </w:rPr>
                <w:t xml:space="preserve">19,1 </w:t>
              </w:r>
            </w:ins>
            <w:ins w:id="259" w:author="Arabic-LBA" w:date="2023-04-05T00:01:00Z">
              <w:r w:rsidRPr="000C20D4">
                <w:rPr>
                  <w:sz w:val="18"/>
                  <w:szCs w:val="18"/>
                  <w:lang w:bidi="ar-SY"/>
                </w:rPr>
                <w:t>GHz</w:t>
              </w:r>
              <w:r w:rsidRPr="000C20D4">
                <w:rPr>
                  <w:sz w:val="18"/>
                  <w:szCs w:val="18"/>
                  <w:rtl/>
                  <w:lang w:bidi="ar-SY"/>
                </w:rPr>
                <w:t xml:space="preserve"> بأن </w:t>
              </w:r>
            </w:ins>
            <w:ins w:id="260" w:author="Arabic-LBA" w:date="2023-04-05T00:16:00Z">
              <w:r w:rsidRPr="000C20D4">
                <w:rPr>
                  <w:sz w:val="18"/>
                  <w:szCs w:val="18"/>
                  <w:rtl/>
                  <w:lang w:bidi="ar-SY"/>
                </w:rPr>
                <w:t xml:space="preserve">تتوافق </w:t>
              </w:r>
            </w:ins>
            <w:ins w:id="261" w:author="Arabic-LBA" w:date="2023-04-05T00:01:00Z">
              <w:r w:rsidRPr="000C20D4">
                <w:rPr>
                  <w:sz w:val="18"/>
                  <w:szCs w:val="18"/>
                  <w:rtl/>
                  <w:lang w:bidi="ar-SY"/>
                </w:rPr>
                <w:t>كثافة تدفق القدرة (</w:t>
              </w:r>
              <w:proofErr w:type="spellStart"/>
              <w:r w:rsidRPr="000C20D4">
                <w:rPr>
                  <w:sz w:val="18"/>
                  <w:szCs w:val="18"/>
                  <w:lang w:bidi="ar-SY"/>
                </w:rPr>
                <w:t>pfd</w:t>
              </w:r>
              <w:proofErr w:type="spellEnd"/>
              <w:r w:rsidRPr="000C20D4">
                <w:rPr>
                  <w:sz w:val="18"/>
                  <w:szCs w:val="18"/>
                  <w:rtl/>
                  <w:lang w:bidi="ar-SY"/>
                </w:rPr>
                <w:t xml:space="preserve">) مع حدود كثافة تدفق القدرة على سطح الأرض المحددة في الملحق 3 للقرار </w:t>
              </w:r>
              <w:r w:rsidRPr="000C20D4">
                <w:rPr>
                  <w:b/>
                  <w:bCs/>
                  <w:sz w:val="18"/>
                  <w:szCs w:val="18"/>
                  <w:lang w:bidi="ar-SY"/>
                </w:rPr>
                <w:t>[</w:t>
              </w:r>
            </w:ins>
            <w:ins w:id="262" w:author="Arnould, Carine" w:date="2023-10-27T15:46:00Z">
              <w:r w:rsidR="00F83065" w:rsidRPr="0019064B">
                <w:rPr>
                  <w:b/>
                  <w:bCs/>
                  <w:sz w:val="18"/>
                  <w:szCs w:val="18"/>
                  <w:lang w:eastAsia="zh-CN"/>
                </w:rPr>
                <w:t>AFCP-</w:t>
              </w:r>
            </w:ins>
            <w:ins w:id="263" w:author="Arabic-LBA" w:date="2023-04-05T00:01:00Z">
              <w:r w:rsidRPr="000C20D4">
                <w:rPr>
                  <w:b/>
                  <w:bCs/>
                  <w:sz w:val="18"/>
                  <w:szCs w:val="18"/>
                  <w:lang w:bidi="ar-SY"/>
                </w:rPr>
                <w:t>AI117-B] (WRC 23)</w:t>
              </w:r>
            </w:ins>
          </w:p>
          <w:p w14:paraId="79A81D70" w14:textId="77777777" w:rsidR="00A165D6" w:rsidRPr="00DE3D82" w:rsidRDefault="00A165D6" w:rsidP="008C363B">
            <w:pPr>
              <w:ind w:left="340"/>
              <w:rPr>
                <w:spacing w:val="-2"/>
                <w:sz w:val="18"/>
                <w:szCs w:val="18"/>
                <w:rtl/>
                <w:lang w:bidi="ar-SY"/>
              </w:rPr>
            </w:pPr>
            <w:ins w:id="264" w:author="Arabic-LBA" w:date="2023-04-05T00:01:00Z">
              <w:r w:rsidRPr="00DE3D82">
                <w:rPr>
                  <w:spacing w:val="-2"/>
                  <w:sz w:val="18"/>
                  <w:szCs w:val="18"/>
                  <w:rtl/>
                  <w:lang w:bidi="ar-SY"/>
                </w:rPr>
                <w:t>مطلوب فقط للإخطار عن المحطات الفضائية غير المستقرة بالنسبة إلى الأرض والمقدمة وفقا</w:t>
              </w:r>
            </w:ins>
            <w:ins w:id="265" w:author="Arabic-LBA" w:date="2023-04-05T00:16:00Z">
              <w:r w:rsidRPr="00DE3D82">
                <w:rPr>
                  <w:spacing w:val="-2"/>
                  <w:sz w:val="18"/>
                  <w:szCs w:val="18"/>
                  <w:rtl/>
                  <w:lang w:bidi="ar-SY"/>
                </w:rPr>
                <w:t>ً</w:t>
              </w:r>
            </w:ins>
            <w:ins w:id="266" w:author="Arabic-LBA" w:date="2023-04-05T00:01:00Z">
              <w:r w:rsidRPr="00DE3D82">
                <w:rPr>
                  <w:spacing w:val="-2"/>
                  <w:sz w:val="18"/>
                  <w:szCs w:val="18"/>
                  <w:rtl/>
                  <w:lang w:bidi="ar-SY"/>
                </w:rPr>
                <w:t xml:space="preserve"> للقرار </w:t>
              </w:r>
              <w:r w:rsidRPr="00DE3D82">
                <w:rPr>
                  <w:b/>
                  <w:bCs/>
                  <w:spacing w:val="-2"/>
                  <w:sz w:val="18"/>
                  <w:szCs w:val="18"/>
                  <w:lang w:bidi="ar-SY"/>
                </w:rPr>
                <w:t>[AI117-B] (WRC-23</w:t>
              </w:r>
            </w:ins>
            <w:ins w:id="267" w:author="Arabic-LBA" w:date="2023-04-05T00:07:00Z">
              <w:r w:rsidRPr="00DE3D82">
                <w:rPr>
                  <w:b/>
                  <w:bCs/>
                  <w:spacing w:val="-2"/>
                  <w:sz w:val="18"/>
                  <w:szCs w:val="18"/>
                  <w:lang w:val="fr-FR"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17E411B" w14:textId="77777777" w:rsidR="00A165D6" w:rsidRPr="00DE3D82" w:rsidRDefault="00A165D6" w:rsidP="008C363B">
            <w:pPr>
              <w:tabs>
                <w:tab w:val="left" w:pos="113"/>
                <w:tab w:val="left" w:pos="227"/>
                <w:tab w:val="left" w:pos="340"/>
                <w:tab w:val="left" w:pos="454"/>
              </w:tabs>
              <w:spacing w:before="60" w:after="60" w:line="240" w:lineRule="exact"/>
              <w:ind w:left="227" w:hanging="227"/>
              <w:rPr>
                <w:caps/>
                <w:sz w:val="18"/>
                <w:szCs w:val="18"/>
                <w:lang w:bidi="ar-EG"/>
              </w:rPr>
            </w:pPr>
            <w:ins w:id="268" w:author="Arabic_GE" w:date="2023-04-04T21:22:00Z">
              <w:r w:rsidRPr="00DE3D82">
                <w:rPr>
                  <w:caps/>
                  <w:sz w:val="18"/>
                  <w:szCs w:val="18"/>
                  <w:lang w:bidi="ar-EG"/>
                </w:rPr>
                <w:t>.</w:t>
              </w:r>
              <w:proofErr w:type="gramStart"/>
              <w:r w:rsidRPr="00DE3D82">
                <w:rPr>
                  <w:caps/>
                  <w:sz w:val="18"/>
                  <w:szCs w:val="18"/>
                  <w:lang w:bidi="ar-EG"/>
                </w:rPr>
                <w:t>25.A</w:t>
              </w:r>
              <w:proofErr w:type="gramEnd"/>
              <w:r w:rsidRPr="00DE3D82">
                <w:rPr>
                  <w:caps/>
                  <w:sz w:val="18"/>
                  <w:szCs w:val="18"/>
                  <w:rtl/>
                  <w:lang w:bidi="ar-EG"/>
                </w:rPr>
                <w:t>د.</w:t>
              </w:r>
              <w:r w:rsidRPr="00DE3D82">
                <w:rPr>
                  <w:caps/>
                  <w:sz w:val="18"/>
                  <w:szCs w:val="18"/>
                  <w:lang w:bidi="ar-EG"/>
                </w:rPr>
                <w:t>1</w:t>
              </w:r>
            </w:ins>
          </w:p>
        </w:tc>
      </w:tr>
    </w:tbl>
    <w:p w14:paraId="13FA6541" w14:textId="77777777" w:rsidR="00983BD2" w:rsidRDefault="00983BD2"/>
    <w:p w14:paraId="080B3187" w14:textId="77777777" w:rsidR="00983BD2" w:rsidRDefault="00983BD2">
      <w:pPr>
        <w:pStyle w:val="Reasons"/>
      </w:pPr>
    </w:p>
    <w:p w14:paraId="3077C363" w14:textId="77777777" w:rsidR="00983BD2" w:rsidRDefault="00A165D6">
      <w:pPr>
        <w:pStyle w:val="Proposal"/>
      </w:pPr>
      <w:r>
        <w:t>MOD</w:t>
      </w:r>
      <w:r>
        <w:tab/>
        <w:t>AFCP/87A17/10</w:t>
      </w:r>
      <w:r>
        <w:rPr>
          <w:vanish/>
          <w:color w:val="7F7F7F" w:themeColor="text1" w:themeTint="80"/>
          <w:vertAlign w:val="superscript"/>
        </w:rPr>
        <w:t>#1900</w:t>
      </w:r>
    </w:p>
    <w:p w14:paraId="7D8F8168" w14:textId="77777777" w:rsidR="00A165D6" w:rsidRPr="00DE3D82" w:rsidRDefault="00A165D6" w:rsidP="008C363B">
      <w:pPr>
        <w:pStyle w:val="TableNo"/>
        <w:spacing w:before="0"/>
        <w:ind w:right="12472"/>
        <w:rPr>
          <w:b/>
          <w:bCs/>
          <w:sz w:val="18"/>
          <w:szCs w:val="24"/>
        </w:rPr>
      </w:pPr>
      <w:r w:rsidRPr="00DE3D82">
        <w:rPr>
          <w:b/>
          <w:bCs/>
          <w:rtl/>
        </w:rPr>
        <w:t xml:space="preserve">الجـدول </w:t>
      </w:r>
      <w:r w:rsidRPr="00DE3D82">
        <w:rPr>
          <w:b/>
          <w:bCs/>
        </w:rPr>
        <w:t>C</w:t>
      </w:r>
    </w:p>
    <w:p w14:paraId="056467D3" w14:textId="77777777" w:rsidR="00A165D6" w:rsidRPr="00DE3D82" w:rsidRDefault="00A165D6" w:rsidP="008C363B">
      <w:pPr>
        <w:pStyle w:val="Tabletitle"/>
        <w:ind w:right="12472"/>
        <w:rPr>
          <w:color w:val="000000"/>
          <w:rtl/>
          <w:lang w:bidi="ar-EG"/>
        </w:rPr>
      </w:pPr>
      <w:r w:rsidRPr="00DE3D82">
        <w:rPr>
          <w:rtl/>
        </w:rPr>
        <w:t>الخصائص الواجب توفيرها لكل مجموعة</w:t>
      </w:r>
      <w:r w:rsidRPr="00DE3D82">
        <w:rPr>
          <w:rtl/>
        </w:rPr>
        <w:br/>
        <w:t>من تخصيصات التردد في حالة حزمة هوائي ساتل</w:t>
      </w:r>
      <w:r w:rsidRPr="00DE3D82">
        <w:rPr>
          <w:rtl/>
        </w:rPr>
        <w:br/>
        <w:t xml:space="preserve">أو هوائي محطة أرضية أو محطة فلك </w:t>
      </w:r>
      <w:proofErr w:type="gramStart"/>
      <w:r w:rsidRPr="00DE3D82">
        <w:rPr>
          <w:rtl/>
        </w:rPr>
        <w:t>راديوي</w:t>
      </w:r>
      <w:r w:rsidRPr="00DE3D82">
        <w:rPr>
          <w:b w:val="0"/>
          <w:sz w:val="16"/>
          <w:szCs w:val="16"/>
        </w:rPr>
        <w:t>(</w:t>
      </w:r>
      <w:proofErr w:type="gramEnd"/>
      <w:r w:rsidRPr="00DE3D82">
        <w:rPr>
          <w:b w:val="0"/>
          <w:sz w:val="16"/>
          <w:szCs w:val="16"/>
        </w:rPr>
        <w:t>Rev.WRC</w:t>
      </w:r>
      <w:r w:rsidRPr="00DE3D82">
        <w:rPr>
          <w:b w:val="0"/>
          <w:sz w:val="16"/>
          <w:szCs w:val="16"/>
        </w:rPr>
        <w:noBreakHyphen/>
      </w:r>
      <w:del w:id="269" w:author="Arabic_GE" w:date="2023-05-12T13:20:00Z">
        <w:r w:rsidDel="007509E0">
          <w:rPr>
            <w:b w:val="0"/>
            <w:sz w:val="16"/>
            <w:szCs w:val="16"/>
          </w:rPr>
          <w:delText>19</w:delText>
        </w:r>
      </w:del>
      <w:ins w:id="270" w:author="Arabic_GE" w:date="2023-05-12T13:20:00Z">
        <w:r>
          <w:rPr>
            <w:b w:val="0"/>
            <w:sz w:val="16"/>
            <w:szCs w:val="16"/>
          </w:rPr>
          <w:t>23</w:t>
        </w:r>
      </w:ins>
      <w:r w:rsidRPr="00DE3D82">
        <w:rPr>
          <w:b w:val="0"/>
          <w:sz w:val="16"/>
          <w:szCs w:val="16"/>
        </w:rPr>
        <w:t>)</w:t>
      </w:r>
      <w:r w:rsidRPr="00DE3D82">
        <w:rPr>
          <w:sz w:val="16"/>
          <w:szCs w:val="16"/>
        </w:rPr>
        <w:t>     </w:t>
      </w:r>
    </w:p>
    <w:tbl>
      <w:tblPr>
        <w:tblW w:w="5000" w:type="pct"/>
        <w:jc w:val="center"/>
        <w:tblLayout w:type="fixed"/>
        <w:tblLook w:val="0000" w:firstRow="0" w:lastRow="0" w:firstColumn="0" w:lastColumn="0" w:noHBand="0" w:noVBand="0"/>
      </w:tblPr>
      <w:tblGrid>
        <w:gridCol w:w="589"/>
        <w:gridCol w:w="1065"/>
        <w:gridCol w:w="918"/>
        <w:gridCol w:w="858"/>
        <w:gridCol w:w="919"/>
        <w:gridCol w:w="888"/>
        <w:gridCol w:w="710"/>
        <w:gridCol w:w="1049"/>
        <w:gridCol w:w="1050"/>
        <w:gridCol w:w="962"/>
        <w:gridCol w:w="1036"/>
        <w:gridCol w:w="827"/>
        <w:gridCol w:w="827"/>
        <w:gridCol w:w="827"/>
        <w:gridCol w:w="827"/>
        <w:gridCol w:w="8026"/>
        <w:gridCol w:w="1266"/>
      </w:tblGrid>
      <w:tr w:rsidR="008C363B" w:rsidRPr="00DE3D82" w14:paraId="30F9B806" w14:textId="77777777" w:rsidTr="008C363B">
        <w:trPr>
          <w:cantSplit/>
          <w:trHeight w:val="3254"/>
          <w:jc w:val="center"/>
        </w:trPr>
        <w:tc>
          <w:tcPr>
            <w:tcW w:w="58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7EFB2A3"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الفلك الراديوي</w:t>
            </w:r>
          </w:p>
        </w:tc>
        <w:tc>
          <w:tcPr>
            <w:tcW w:w="1059"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41A4FEC4"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caps/>
                <w:position w:val="2"/>
                <w:sz w:val="18"/>
                <w:szCs w:val="18"/>
                <w:lang w:bidi="ar-EG"/>
              </w:rPr>
            </w:pPr>
            <w:r w:rsidRPr="00DE3D82">
              <w:rPr>
                <w:b/>
                <w:bCs/>
                <w:position w:val="2"/>
                <w:szCs w:val="18"/>
                <w:rtl/>
              </w:rPr>
              <w:t>بنود التذييل</w:t>
            </w:r>
          </w:p>
        </w:tc>
        <w:tc>
          <w:tcPr>
            <w:tcW w:w="913" w:type="dxa"/>
            <w:tcBorders>
              <w:top w:val="single" w:sz="12" w:space="0" w:color="auto"/>
              <w:left w:val="nil"/>
              <w:bottom w:val="single" w:sz="12" w:space="0" w:color="auto"/>
              <w:right w:val="single" w:sz="4" w:space="0" w:color="auto"/>
            </w:tcBorders>
            <w:shd w:val="clear" w:color="auto" w:fill="auto"/>
            <w:textDirection w:val="btLr"/>
            <w:vAlign w:val="center"/>
          </w:tcPr>
          <w:p w14:paraId="71CE803D"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بطاقة تبليغ مقدمة بشأن شبكة ساتلية في الخدمة الثابتة الساتلية بموجب التذييل </w:t>
            </w:r>
            <w:r w:rsidRPr="00DE3D82">
              <w:rPr>
                <w:b/>
                <w:bCs/>
                <w:position w:val="2"/>
                <w:szCs w:val="18"/>
              </w:rPr>
              <w:t>30B</w:t>
            </w:r>
            <w:r w:rsidRPr="00DE3D82">
              <w:rPr>
                <w:b/>
                <w:bCs/>
                <w:position w:val="2"/>
                <w:szCs w:val="18"/>
                <w:rtl/>
              </w:rPr>
              <w:t xml:space="preserve"> (المادتان </w:t>
            </w:r>
            <w:r w:rsidRPr="00DE3D82">
              <w:rPr>
                <w:b/>
                <w:bCs/>
                <w:position w:val="2"/>
                <w:szCs w:val="18"/>
              </w:rPr>
              <w:t>6</w:t>
            </w:r>
            <w:r w:rsidRPr="00DE3D82">
              <w:rPr>
                <w:b/>
                <w:bCs/>
                <w:position w:val="2"/>
                <w:szCs w:val="18"/>
                <w:rtl/>
              </w:rPr>
              <w:t xml:space="preserve"> و</w:t>
            </w:r>
            <w:r w:rsidRPr="00DE3D82">
              <w:rPr>
                <w:b/>
                <w:bCs/>
                <w:position w:val="2"/>
                <w:szCs w:val="18"/>
              </w:rPr>
              <w:t>8</w:t>
            </w:r>
            <w:r w:rsidRPr="00DE3D82">
              <w:rPr>
                <w:b/>
                <w:bCs/>
                <w:position w:val="2"/>
                <w:szCs w:val="18"/>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
          <w:p w14:paraId="1A1A989A"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بطاقة تبليغ مقدمة بشأن شبكة ساتلية (وصلة تغذية) بموجب التذييل </w:t>
            </w:r>
            <w:r w:rsidRPr="00DE3D82">
              <w:rPr>
                <w:b/>
                <w:bCs/>
                <w:position w:val="2"/>
                <w:szCs w:val="18"/>
              </w:rPr>
              <w:t>30A</w:t>
            </w:r>
            <w:r w:rsidRPr="00DE3D82">
              <w:rPr>
                <w:b/>
                <w:bCs/>
                <w:position w:val="2"/>
                <w:szCs w:val="18"/>
                <w:rtl/>
              </w:rPr>
              <w:t xml:space="preserve"> (المادتان </w:t>
            </w:r>
            <w:r w:rsidRPr="00DE3D82">
              <w:rPr>
                <w:b/>
                <w:bCs/>
                <w:position w:val="2"/>
                <w:szCs w:val="18"/>
              </w:rPr>
              <w:t>4</w:t>
            </w:r>
            <w:r w:rsidRPr="00DE3D82">
              <w:rPr>
                <w:b/>
                <w:bCs/>
                <w:position w:val="2"/>
                <w:szCs w:val="18"/>
                <w:rtl/>
              </w:rPr>
              <w:t xml:space="preserve"> و</w:t>
            </w:r>
            <w:r w:rsidRPr="00DE3D82">
              <w:rPr>
                <w:b/>
                <w:bCs/>
                <w:position w:val="2"/>
                <w:szCs w:val="18"/>
              </w:rPr>
              <w:t>5</w:t>
            </w:r>
            <w:r w:rsidRPr="00DE3D82">
              <w:rPr>
                <w:b/>
                <w:bCs/>
                <w:position w:val="2"/>
                <w:szCs w:val="18"/>
                <w:rtl/>
              </w:rPr>
              <w:t>)</w:t>
            </w:r>
          </w:p>
        </w:tc>
        <w:tc>
          <w:tcPr>
            <w:tcW w:w="914" w:type="dxa"/>
            <w:tcBorders>
              <w:top w:val="single" w:sz="12" w:space="0" w:color="auto"/>
              <w:left w:val="nil"/>
              <w:bottom w:val="single" w:sz="12" w:space="0" w:color="auto"/>
              <w:right w:val="single" w:sz="4" w:space="0" w:color="auto"/>
            </w:tcBorders>
            <w:shd w:val="clear" w:color="auto" w:fill="auto"/>
            <w:textDirection w:val="btLr"/>
            <w:vAlign w:val="center"/>
          </w:tcPr>
          <w:p w14:paraId="095D09EA"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2"/>
                <w:position w:val="2"/>
                <w:szCs w:val="18"/>
                <w:rtl/>
              </w:rPr>
              <w:t xml:space="preserve">بطاقة تبليغ مقدمة بشأن شبكة ساتلية في الخدمة الإذاعية الساتلية بموجب التذييل </w:t>
            </w:r>
            <w:r w:rsidRPr="00DE3D82">
              <w:rPr>
                <w:b/>
                <w:bCs/>
                <w:spacing w:val="-2"/>
                <w:position w:val="2"/>
                <w:szCs w:val="18"/>
              </w:rPr>
              <w:t>30</w:t>
            </w:r>
            <w:r w:rsidRPr="00DE3D82">
              <w:rPr>
                <w:b/>
                <w:bCs/>
                <w:spacing w:val="-2"/>
                <w:position w:val="2"/>
                <w:szCs w:val="18"/>
              </w:rPr>
              <w:br/>
            </w:r>
            <w:r w:rsidRPr="00DE3D82">
              <w:rPr>
                <w:b/>
                <w:bCs/>
                <w:spacing w:val="-2"/>
                <w:position w:val="2"/>
                <w:szCs w:val="18"/>
                <w:rtl/>
              </w:rPr>
              <w:t xml:space="preserve">(المادتان </w:t>
            </w:r>
            <w:r w:rsidRPr="00DE3D82">
              <w:rPr>
                <w:b/>
                <w:bCs/>
                <w:spacing w:val="-2"/>
                <w:position w:val="2"/>
                <w:szCs w:val="18"/>
              </w:rPr>
              <w:t>4</w:t>
            </w:r>
            <w:r w:rsidRPr="00DE3D82">
              <w:rPr>
                <w:b/>
                <w:bCs/>
                <w:spacing w:val="-2"/>
                <w:position w:val="2"/>
                <w:szCs w:val="18"/>
                <w:rtl/>
              </w:rPr>
              <w:t xml:space="preserve"> و</w:t>
            </w:r>
            <w:r w:rsidRPr="00DE3D82">
              <w:rPr>
                <w:b/>
                <w:bCs/>
                <w:spacing w:val="-2"/>
                <w:position w:val="2"/>
                <w:szCs w:val="18"/>
              </w:rPr>
              <w:t>5</w:t>
            </w:r>
            <w:r w:rsidRPr="00DE3D82">
              <w:rPr>
                <w:b/>
                <w:bCs/>
                <w:spacing w:val="-2"/>
                <w:position w:val="2"/>
                <w:szCs w:val="18"/>
                <w:rtl/>
              </w:rPr>
              <w:t>)</w:t>
            </w:r>
          </w:p>
        </w:tc>
        <w:tc>
          <w:tcPr>
            <w:tcW w:w="883" w:type="dxa"/>
            <w:tcBorders>
              <w:top w:val="single" w:sz="12" w:space="0" w:color="auto"/>
              <w:left w:val="nil"/>
              <w:bottom w:val="single" w:sz="12" w:space="0" w:color="auto"/>
              <w:right w:val="single" w:sz="4" w:space="0" w:color="auto"/>
            </w:tcBorders>
            <w:shd w:val="clear" w:color="auto" w:fill="auto"/>
            <w:textDirection w:val="btLr"/>
            <w:vAlign w:val="center"/>
          </w:tcPr>
          <w:p w14:paraId="515211CD"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تبليغ أو تنسيق بشأن محطة أرضية (بما في ذلك التبليغ بموجب التذييلين </w:t>
            </w:r>
            <w:r w:rsidRPr="00DE3D82">
              <w:rPr>
                <w:b/>
                <w:bCs/>
                <w:position w:val="2"/>
                <w:szCs w:val="18"/>
              </w:rPr>
              <w:t>30A</w:t>
            </w:r>
            <w:r w:rsidRPr="00DE3D82">
              <w:rPr>
                <w:b/>
                <w:bCs/>
                <w:position w:val="2"/>
                <w:szCs w:val="18"/>
                <w:rtl/>
              </w:rPr>
              <w:t xml:space="preserve"> أو </w:t>
            </w:r>
            <w:r w:rsidRPr="00DE3D82">
              <w:rPr>
                <w:b/>
                <w:bCs/>
                <w:position w:val="2"/>
                <w:szCs w:val="18"/>
              </w:rPr>
              <w:t>30B</w:t>
            </w:r>
            <w:r w:rsidRPr="00DE3D82">
              <w:rPr>
                <w:b/>
                <w:bCs/>
                <w:position w:val="2"/>
                <w:szCs w:val="18"/>
                <w:rtl/>
              </w:rPr>
              <w:t>)</w:t>
            </w:r>
          </w:p>
        </w:tc>
        <w:tc>
          <w:tcPr>
            <w:tcW w:w="706" w:type="dxa"/>
            <w:tcBorders>
              <w:top w:val="single" w:sz="12" w:space="0" w:color="auto"/>
              <w:left w:val="nil"/>
              <w:bottom w:val="single" w:sz="12" w:space="0" w:color="auto"/>
              <w:right w:val="single" w:sz="4" w:space="0" w:color="auto"/>
            </w:tcBorders>
            <w:shd w:val="clear" w:color="auto" w:fill="auto"/>
            <w:textDirection w:val="btLr"/>
            <w:vAlign w:val="center"/>
          </w:tcPr>
          <w:p w14:paraId="5481BD5D"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6"/>
                <w:szCs w:val="18"/>
                <w:rtl/>
              </w:rPr>
              <w:t>تبليغ أو تنسيق بشأن شبكة ساتلية أو نظام ساتلي غير مستقرة/غير مستقر بالنسبة إلى الأرض</w:t>
            </w:r>
          </w:p>
        </w:tc>
        <w:tc>
          <w:tcPr>
            <w:tcW w:w="1043" w:type="dxa"/>
            <w:tcBorders>
              <w:top w:val="single" w:sz="12" w:space="0" w:color="auto"/>
              <w:left w:val="nil"/>
              <w:bottom w:val="single" w:sz="12" w:space="0" w:color="auto"/>
              <w:right w:val="single" w:sz="4" w:space="0" w:color="auto"/>
            </w:tcBorders>
            <w:shd w:val="clear" w:color="auto" w:fill="auto"/>
            <w:textDirection w:val="btLr"/>
            <w:vAlign w:val="center"/>
          </w:tcPr>
          <w:p w14:paraId="104A751A"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6"/>
                <w:szCs w:val="18"/>
                <w:rtl/>
              </w:rPr>
              <w:t xml:space="preserve">تبليغ أو تنسيق بشأن شبكة ساتلية مستقرة بالنسبة إلى الأرض (بما في ذلك وظائف العمليات الفضائية بموجب المادة </w:t>
            </w:r>
            <w:r w:rsidRPr="00DE3D82">
              <w:rPr>
                <w:b/>
                <w:bCs/>
                <w:spacing w:val="-6"/>
                <w:szCs w:val="18"/>
              </w:rPr>
              <w:t>2A</w:t>
            </w:r>
            <w:r w:rsidRPr="00DE3D82">
              <w:rPr>
                <w:b/>
                <w:bCs/>
                <w:spacing w:val="-6"/>
                <w:szCs w:val="18"/>
                <w:rtl/>
              </w:rPr>
              <w:t xml:space="preserve"> من التذييلين </w:t>
            </w:r>
            <w:r w:rsidRPr="00DE3D82">
              <w:rPr>
                <w:b/>
                <w:bCs/>
                <w:spacing w:val="-6"/>
                <w:szCs w:val="18"/>
              </w:rPr>
              <w:t>30</w:t>
            </w:r>
            <w:r w:rsidRPr="00DE3D82">
              <w:rPr>
                <w:b/>
                <w:bCs/>
                <w:spacing w:val="-6"/>
                <w:szCs w:val="18"/>
                <w:rtl/>
              </w:rPr>
              <w:t xml:space="preserve"> أو </w:t>
            </w:r>
            <w:r w:rsidRPr="00DE3D82">
              <w:rPr>
                <w:b/>
                <w:bCs/>
                <w:spacing w:val="-6"/>
                <w:szCs w:val="18"/>
              </w:rPr>
              <w:t>30A</w:t>
            </w:r>
            <w:r w:rsidRPr="00DE3D82">
              <w:rPr>
                <w:b/>
                <w:bCs/>
                <w:spacing w:val="-6"/>
                <w:szCs w:val="18"/>
                <w:rtl/>
              </w:rPr>
              <w:t>)</w:t>
            </w:r>
          </w:p>
        </w:tc>
        <w:tc>
          <w:tcPr>
            <w:tcW w:w="1044" w:type="dxa"/>
            <w:tcBorders>
              <w:top w:val="single" w:sz="12" w:space="0" w:color="auto"/>
              <w:left w:val="nil"/>
              <w:bottom w:val="single" w:sz="12" w:space="0" w:color="auto"/>
              <w:right w:val="single" w:sz="4" w:space="0" w:color="auto"/>
            </w:tcBorders>
            <w:shd w:val="clear" w:color="auto" w:fill="auto"/>
            <w:textDirection w:val="btLr"/>
            <w:vAlign w:val="center"/>
          </w:tcPr>
          <w:p w14:paraId="137B1188"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أو نظام ساتلي</w:t>
            </w:r>
            <w:r w:rsidRPr="00DE3D82">
              <w:rPr>
                <w:b/>
                <w:bCs/>
                <w:position w:val="2"/>
                <w:szCs w:val="18"/>
                <w:rtl/>
              </w:rPr>
              <w:br/>
              <w:t xml:space="preserve">غير مستقرة/غير مستقر بالنسبة إلى الأرض غير خاضعة/غير خاضع للتنسيق بموجب القسم </w:t>
            </w:r>
            <w:r w:rsidRPr="00DE3D82">
              <w:rPr>
                <w:b/>
                <w:bCs/>
                <w:position w:val="2"/>
                <w:szCs w:val="18"/>
              </w:rPr>
              <w:t>II</w:t>
            </w:r>
            <w:r w:rsidRPr="00DE3D82">
              <w:rPr>
                <w:b/>
                <w:bCs/>
                <w:position w:val="2"/>
                <w:szCs w:val="18"/>
                <w:rtl/>
              </w:rPr>
              <w:t xml:space="preserve"> من المادة </w:t>
            </w:r>
            <w:r w:rsidRPr="00DE3D82">
              <w:rPr>
                <w:b/>
                <w:bCs/>
                <w:position w:val="2"/>
                <w:szCs w:val="18"/>
              </w:rPr>
              <w:t>9</w:t>
            </w:r>
          </w:p>
        </w:tc>
        <w:tc>
          <w:tcPr>
            <w:tcW w:w="957" w:type="dxa"/>
            <w:tcBorders>
              <w:top w:val="single" w:sz="12" w:space="0" w:color="auto"/>
              <w:left w:val="nil"/>
              <w:bottom w:val="single" w:sz="12" w:space="0" w:color="auto"/>
              <w:right w:val="single" w:sz="4" w:space="0" w:color="auto"/>
            </w:tcBorders>
            <w:shd w:val="clear" w:color="auto" w:fill="auto"/>
            <w:textDirection w:val="btLr"/>
            <w:vAlign w:val="center"/>
          </w:tcPr>
          <w:p w14:paraId="735C52E3"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أو نظام ساتلي</w:t>
            </w:r>
            <w:r w:rsidRPr="00DE3D82">
              <w:rPr>
                <w:b/>
                <w:bCs/>
                <w:position w:val="2"/>
                <w:szCs w:val="18"/>
                <w:rtl/>
              </w:rPr>
              <w:br/>
              <w:t xml:space="preserve">غير مستقرة/غير مستقر بالنسبة إلى الأرض خاضعة/خاضع للتنسيق بموجب القسم </w:t>
            </w:r>
            <w:r w:rsidRPr="00DE3D82">
              <w:rPr>
                <w:b/>
                <w:bCs/>
                <w:position w:val="2"/>
                <w:szCs w:val="18"/>
              </w:rPr>
              <w:t>II</w:t>
            </w:r>
            <w:r w:rsidRPr="00DE3D82">
              <w:rPr>
                <w:b/>
                <w:bCs/>
                <w:position w:val="2"/>
                <w:szCs w:val="18"/>
                <w:rtl/>
              </w:rPr>
              <w:t xml:space="preserve"> من المادة </w:t>
            </w:r>
            <w:r w:rsidRPr="00DE3D82">
              <w:rPr>
                <w:b/>
                <w:bCs/>
                <w:position w:val="2"/>
                <w:szCs w:val="18"/>
              </w:rPr>
              <w:t>9</w:t>
            </w:r>
          </w:p>
        </w:tc>
        <w:tc>
          <w:tcPr>
            <w:tcW w:w="1030" w:type="dxa"/>
            <w:tcBorders>
              <w:top w:val="single" w:sz="12" w:space="0" w:color="auto"/>
              <w:left w:val="single" w:sz="4" w:space="0" w:color="auto"/>
              <w:bottom w:val="single" w:sz="12" w:space="0" w:color="auto"/>
              <w:right w:val="double" w:sz="4" w:space="0" w:color="auto"/>
            </w:tcBorders>
            <w:textDirection w:val="btLr"/>
            <w:vAlign w:val="center"/>
          </w:tcPr>
          <w:p w14:paraId="37E4CF6B" w14:textId="77777777" w:rsidR="00A165D6" w:rsidRPr="00DE3D82" w:rsidRDefault="00A165D6" w:rsidP="008C363B">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مستقرة بالنسبة إلى الأرض</w:t>
            </w:r>
          </w:p>
        </w:tc>
        <w:tc>
          <w:tcPr>
            <w:tcW w:w="822" w:type="dxa"/>
            <w:tcBorders>
              <w:left w:val="double" w:sz="4" w:space="0" w:color="auto"/>
            </w:tcBorders>
          </w:tcPr>
          <w:p w14:paraId="5FF60693"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Pr>
          <w:p w14:paraId="7C6712E9"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Pr>
          <w:p w14:paraId="194D68DC"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Borders>
              <w:right w:val="double" w:sz="4" w:space="0" w:color="auto"/>
            </w:tcBorders>
          </w:tcPr>
          <w:p w14:paraId="49BC8F45"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7981" w:type="dxa"/>
            <w:tcBorders>
              <w:top w:val="single" w:sz="12" w:space="0" w:color="auto"/>
              <w:left w:val="double" w:sz="4" w:space="0" w:color="auto"/>
              <w:bottom w:val="single" w:sz="12" w:space="0" w:color="auto"/>
              <w:right w:val="double" w:sz="6" w:space="0" w:color="auto"/>
            </w:tcBorders>
            <w:shd w:val="clear" w:color="auto" w:fill="auto"/>
            <w:vAlign w:val="center"/>
          </w:tcPr>
          <w:p w14:paraId="61D1319E" w14:textId="77777777" w:rsidR="00A165D6" w:rsidRPr="00DE3D82" w:rsidRDefault="00A165D6" w:rsidP="008C363B">
            <w:pPr>
              <w:tabs>
                <w:tab w:val="left" w:pos="113"/>
                <w:tab w:val="left" w:pos="227"/>
                <w:tab w:val="left" w:pos="340"/>
                <w:tab w:val="left" w:pos="454"/>
              </w:tabs>
              <w:spacing w:before="40" w:after="40" w:line="240" w:lineRule="exact"/>
              <w:ind w:left="170"/>
              <w:jc w:val="center"/>
              <w:rPr>
                <w:rFonts w:eastAsiaTheme="minorEastAsia"/>
                <w:b/>
                <w:bCs/>
                <w:position w:val="2"/>
                <w:sz w:val="18"/>
                <w:szCs w:val="18"/>
                <w:rtl/>
              </w:rPr>
            </w:pPr>
            <w:r w:rsidRPr="00DE3D82">
              <w:rPr>
                <w:b/>
                <w:bCs/>
                <w:i/>
                <w:iCs/>
                <w:position w:val="2"/>
                <w:sz w:val="18"/>
                <w:szCs w:val="18"/>
              </w:rPr>
              <w:t>C</w:t>
            </w:r>
            <w:r w:rsidRPr="00DE3D82">
              <w:rPr>
                <w:b/>
                <w:bCs/>
                <w:i/>
                <w:iCs/>
                <w:position w:val="2"/>
                <w:sz w:val="18"/>
                <w:szCs w:val="18"/>
                <w:rtl/>
              </w:rPr>
              <w:t xml:space="preserve"> - الخصائص الواجب توفيرها لكل مجموعة من تخصيصات التردد </w:t>
            </w:r>
            <w:r w:rsidRPr="00DE3D82">
              <w:rPr>
                <w:b/>
                <w:bCs/>
                <w:i/>
                <w:iCs/>
                <w:position w:val="2"/>
                <w:sz w:val="18"/>
                <w:szCs w:val="18"/>
                <w:rtl/>
              </w:rPr>
              <w:br/>
              <w:t>في حالة حزمة هوائي ساتل أو هوائي محطة أرضية أو محطة فلك راديوي</w:t>
            </w:r>
          </w:p>
        </w:tc>
        <w:tc>
          <w:tcPr>
            <w:tcW w:w="1259" w:type="dxa"/>
            <w:tcBorders>
              <w:top w:val="single" w:sz="12" w:space="0" w:color="auto"/>
              <w:left w:val="nil"/>
              <w:bottom w:val="single" w:sz="12" w:space="0" w:color="auto"/>
              <w:right w:val="single" w:sz="12" w:space="0" w:color="auto"/>
            </w:tcBorders>
            <w:shd w:val="clear" w:color="auto" w:fill="auto"/>
            <w:textDirection w:val="btLr"/>
            <w:vAlign w:val="center"/>
          </w:tcPr>
          <w:p w14:paraId="3169554A" w14:textId="77777777" w:rsidR="00A165D6" w:rsidRPr="00DE3D82" w:rsidRDefault="00A165D6" w:rsidP="008C363B">
            <w:pPr>
              <w:tabs>
                <w:tab w:val="left" w:pos="113"/>
                <w:tab w:val="left" w:pos="227"/>
                <w:tab w:val="left" w:pos="340"/>
                <w:tab w:val="left" w:pos="454"/>
              </w:tabs>
              <w:spacing w:before="40" w:after="40" w:line="240" w:lineRule="exact"/>
              <w:ind w:left="227" w:hanging="227"/>
              <w:jc w:val="center"/>
              <w:rPr>
                <w:rFonts w:eastAsiaTheme="minorEastAsia"/>
                <w:b/>
                <w:bCs/>
                <w:caps/>
                <w:position w:val="2"/>
                <w:sz w:val="18"/>
                <w:szCs w:val="18"/>
                <w:lang w:bidi="ar-EG"/>
              </w:rPr>
            </w:pPr>
            <w:r w:rsidRPr="00DE3D82">
              <w:rPr>
                <w:b/>
                <w:bCs/>
                <w:position w:val="2"/>
                <w:sz w:val="18"/>
                <w:szCs w:val="18"/>
                <w:rtl/>
              </w:rPr>
              <w:t>بنود التذييل</w:t>
            </w:r>
          </w:p>
        </w:tc>
      </w:tr>
      <w:tr w:rsidR="008C363B" w:rsidRPr="00DE3D82" w14:paraId="75CCCF19" w14:textId="77777777" w:rsidTr="008C363B">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7715843C"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0F7EEBA2"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DE3D82">
              <w:rPr>
                <w:rFonts w:eastAsiaTheme="minorEastAsia"/>
                <w:sz w:val="18"/>
                <w:szCs w:val="18"/>
                <w:rtl/>
                <w:lang w:bidi="ar-EG"/>
              </w:rPr>
              <w:t xml:space="preserve">... </w:t>
            </w:r>
          </w:p>
        </w:tc>
        <w:tc>
          <w:tcPr>
            <w:tcW w:w="913" w:type="dxa"/>
            <w:tcBorders>
              <w:top w:val="single" w:sz="4" w:space="0" w:color="auto"/>
              <w:left w:val="nil"/>
              <w:bottom w:val="single" w:sz="4" w:space="0" w:color="auto"/>
              <w:right w:val="single" w:sz="4" w:space="0" w:color="auto"/>
            </w:tcBorders>
            <w:shd w:val="clear" w:color="auto" w:fill="auto"/>
          </w:tcPr>
          <w:p w14:paraId="132266D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53" w:type="dxa"/>
            <w:tcBorders>
              <w:top w:val="single" w:sz="4" w:space="0" w:color="auto"/>
              <w:left w:val="nil"/>
              <w:bottom w:val="single" w:sz="4" w:space="0" w:color="auto"/>
              <w:right w:val="single" w:sz="4" w:space="0" w:color="auto"/>
            </w:tcBorders>
            <w:shd w:val="clear" w:color="auto" w:fill="auto"/>
          </w:tcPr>
          <w:p w14:paraId="29CF25E9"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914" w:type="dxa"/>
            <w:tcBorders>
              <w:top w:val="single" w:sz="4" w:space="0" w:color="auto"/>
              <w:left w:val="nil"/>
              <w:bottom w:val="single" w:sz="4" w:space="0" w:color="auto"/>
              <w:right w:val="single" w:sz="4" w:space="0" w:color="auto"/>
            </w:tcBorders>
            <w:shd w:val="clear" w:color="auto" w:fill="auto"/>
          </w:tcPr>
          <w:p w14:paraId="0AEE2826"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6D86FEB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706" w:type="dxa"/>
            <w:tcBorders>
              <w:top w:val="single" w:sz="4" w:space="0" w:color="auto"/>
              <w:left w:val="nil"/>
              <w:bottom w:val="single" w:sz="4" w:space="0" w:color="auto"/>
              <w:right w:val="single" w:sz="4" w:space="0" w:color="auto"/>
            </w:tcBorders>
            <w:shd w:val="clear" w:color="auto" w:fill="auto"/>
          </w:tcPr>
          <w:p w14:paraId="6EE776B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43" w:type="dxa"/>
            <w:tcBorders>
              <w:top w:val="single" w:sz="4" w:space="0" w:color="auto"/>
              <w:left w:val="nil"/>
              <w:bottom w:val="single" w:sz="4" w:space="0" w:color="auto"/>
              <w:right w:val="single" w:sz="4" w:space="0" w:color="auto"/>
            </w:tcBorders>
            <w:shd w:val="clear" w:color="auto" w:fill="auto"/>
          </w:tcPr>
          <w:p w14:paraId="40C16301"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44" w:type="dxa"/>
            <w:tcBorders>
              <w:top w:val="single" w:sz="4" w:space="0" w:color="auto"/>
              <w:left w:val="nil"/>
              <w:bottom w:val="single" w:sz="4" w:space="0" w:color="auto"/>
              <w:right w:val="single" w:sz="4" w:space="0" w:color="auto"/>
            </w:tcBorders>
            <w:shd w:val="clear" w:color="auto" w:fill="auto"/>
          </w:tcPr>
          <w:p w14:paraId="55FFFD32"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957" w:type="dxa"/>
            <w:tcBorders>
              <w:top w:val="single" w:sz="4" w:space="0" w:color="auto"/>
              <w:left w:val="nil"/>
              <w:bottom w:val="single" w:sz="4" w:space="0" w:color="auto"/>
              <w:right w:val="single" w:sz="4" w:space="0" w:color="auto"/>
            </w:tcBorders>
            <w:shd w:val="clear" w:color="auto" w:fill="auto"/>
          </w:tcPr>
          <w:p w14:paraId="58A14D37"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30" w:type="dxa"/>
            <w:tcBorders>
              <w:top w:val="single" w:sz="4" w:space="0" w:color="auto"/>
              <w:left w:val="single" w:sz="4" w:space="0" w:color="auto"/>
              <w:bottom w:val="single" w:sz="4" w:space="0" w:color="auto"/>
              <w:right w:val="double" w:sz="4" w:space="0" w:color="auto"/>
            </w:tcBorders>
          </w:tcPr>
          <w:p w14:paraId="3F1C1FF5"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22" w:type="dxa"/>
            <w:tcBorders>
              <w:left w:val="double" w:sz="4" w:space="0" w:color="auto"/>
            </w:tcBorders>
          </w:tcPr>
          <w:p w14:paraId="3502BFD7"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p>
        </w:tc>
        <w:tc>
          <w:tcPr>
            <w:tcW w:w="822" w:type="dxa"/>
          </w:tcPr>
          <w:p w14:paraId="458659AC"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p>
        </w:tc>
        <w:tc>
          <w:tcPr>
            <w:tcW w:w="822" w:type="dxa"/>
          </w:tcPr>
          <w:p w14:paraId="4E2AE8A9"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5F2C78AE"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481E8A85" w14:textId="77777777" w:rsidR="00A165D6" w:rsidRPr="00DE3D82" w:rsidRDefault="00A165D6" w:rsidP="008C363B">
            <w:pPr>
              <w:tabs>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56B4EBF4"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DE3D82">
              <w:rPr>
                <w:rFonts w:eastAsiaTheme="minorEastAsia"/>
                <w:sz w:val="18"/>
                <w:szCs w:val="18"/>
                <w:rtl/>
                <w:lang w:bidi="ar-EG"/>
              </w:rPr>
              <w:t xml:space="preserve">... </w:t>
            </w:r>
          </w:p>
        </w:tc>
      </w:tr>
      <w:tr w:rsidR="008C363B" w:rsidRPr="00DE3D82" w14:paraId="59D0828D" w14:textId="77777777" w:rsidTr="008C363B">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4D31DBA8"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0CC49353"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DE3D82">
              <w:rPr>
                <w:rFonts w:eastAsiaTheme="minorEastAsia"/>
                <w:b/>
                <w:bCs/>
                <w:sz w:val="18"/>
                <w:szCs w:val="18"/>
                <w:lang w:bidi="ar-EG"/>
              </w:rPr>
              <w:t>11.C</w:t>
            </w:r>
          </w:p>
        </w:tc>
        <w:tc>
          <w:tcPr>
            <w:tcW w:w="8343" w:type="dxa"/>
            <w:gridSpan w:val="9"/>
            <w:tcBorders>
              <w:top w:val="single" w:sz="4" w:space="0" w:color="auto"/>
              <w:left w:val="nil"/>
              <w:bottom w:val="single" w:sz="4" w:space="0" w:color="auto"/>
              <w:right w:val="double" w:sz="4" w:space="0" w:color="auto"/>
            </w:tcBorders>
            <w:shd w:val="clear" w:color="auto" w:fill="BFBFBF" w:themeFill="background1" w:themeFillShade="BF"/>
            <w:vAlign w:val="center"/>
          </w:tcPr>
          <w:p w14:paraId="6C54A21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05DACBAF" w14:textId="77777777" w:rsidR="00A165D6" w:rsidRPr="00DE3D82" w:rsidRDefault="00A165D6" w:rsidP="008C363B">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Pr>
          <w:p w14:paraId="35C4BA23" w14:textId="77777777" w:rsidR="00A165D6" w:rsidRPr="00DE3D82" w:rsidRDefault="00A165D6" w:rsidP="008C363B">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Pr>
          <w:p w14:paraId="5725A815" w14:textId="77777777" w:rsidR="00A165D6" w:rsidRPr="00DE3D82" w:rsidRDefault="00A165D6" w:rsidP="008C363B">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Borders>
              <w:right w:val="double" w:sz="4" w:space="0" w:color="auto"/>
            </w:tcBorders>
          </w:tcPr>
          <w:p w14:paraId="5AADFF86" w14:textId="77777777" w:rsidR="00A165D6" w:rsidRPr="00DE3D82" w:rsidRDefault="00A165D6" w:rsidP="008C363B">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6030A5F9" w14:textId="77777777" w:rsidR="00A165D6" w:rsidRPr="00DE3D82" w:rsidRDefault="00A165D6" w:rsidP="008C363B">
            <w:pPr>
              <w:tabs>
                <w:tab w:val="left" w:pos="113"/>
                <w:tab w:val="left" w:pos="227"/>
                <w:tab w:val="left" w:pos="340"/>
                <w:tab w:val="left" w:pos="454"/>
              </w:tabs>
              <w:spacing w:before="20" w:after="40" w:line="240" w:lineRule="exact"/>
              <w:ind w:left="227" w:hanging="227"/>
              <w:rPr>
                <w:rFonts w:eastAsia="Calibri"/>
                <w:b/>
                <w:bCs/>
                <w:sz w:val="18"/>
                <w:szCs w:val="18"/>
                <w:lang w:val="en-GB"/>
              </w:rPr>
            </w:pPr>
            <w:r w:rsidRPr="00DE3D82">
              <w:rPr>
                <w:rFonts w:eastAsia="Calibri"/>
                <w:b/>
                <w:bCs/>
                <w:sz w:val="18"/>
                <w:szCs w:val="18"/>
                <w:rtl/>
                <w:lang w:val="en-GB"/>
              </w:rPr>
              <w:t>منطقة أو مناطق الخدمة</w:t>
            </w:r>
          </w:p>
          <w:p w14:paraId="455C29AF" w14:textId="77777777" w:rsidR="00A165D6" w:rsidRPr="00DE3D82" w:rsidRDefault="00A165D6" w:rsidP="008C363B">
            <w:pPr>
              <w:ind w:left="510"/>
              <w:rPr>
                <w:rFonts w:eastAsiaTheme="minorEastAsia"/>
                <w:i/>
                <w:iCs/>
                <w:sz w:val="18"/>
                <w:szCs w:val="18"/>
                <w:rtl/>
                <w:lang w:bidi="ar-EG"/>
              </w:rPr>
            </w:pPr>
            <w:r w:rsidRPr="00DE3D82">
              <w:rPr>
                <w:rFonts w:eastAsia="Calibri"/>
                <w:i/>
                <w:iCs/>
                <w:sz w:val="18"/>
                <w:szCs w:val="18"/>
                <w:rtl/>
                <w:lang w:val="en-GB"/>
              </w:rPr>
              <w:t xml:space="preserve">لجميع التطبيقات الفضائية باستثناء </w:t>
            </w:r>
            <w:r w:rsidRPr="00DE3D82">
              <w:rPr>
                <w:rFonts w:eastAsia="Calibri"/>
                <w:i/>
                <w:iCs/>
                <w:sz w:val="18"/>
                <w:szCs w:val="18"/>
                <w:rtl/>
                <w:lang w:val="en-GB" w:bidi="ar-EG"/>
              </w:rPr>
              <w:t>أجهزة الاستشعار</w:t>
            </w:r>
            <w:r w:rsidRPr="00DE3D82">
              <w:rPr>
                <w:rFonts w:eastAsia="Calibri"/>
                <w:i/>
                <w:iCs/>
                <w:sz w:val="18"/>
                <w:szCs w:val="18"/>
                <w:rtl/>
                <w:lang w:val="en-GB"/>
              </w:rPr>
              <w:t xml:space="preserve"> النشيطة أو المنفعلة</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7BB7EB73"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b/>
                <w:bCs/>
                <w:sz w:val="18"/>
                <w:szCs w:val="18"/>
                <w:rtl/>
                <w:lang w:bidi="ar-EG"/>
              </w:rPr>
            </w:pPr>
            <w:r w:rsidRPr="00DE3D82">
              <w:rPr>
                <w:rFonts w:eastAsia="Calibri"/>
                <w:b/>
                <w:bCs/>
                <w:sz w:val="18"/>
                <w:szCs w:val="18"/>
                <w:lang w:val="en-GB" w:bidi="ar-EG"/>
              </w:rPr>
              <w:t>11.C</w:t>
            </w:r>
          </w:p>
        </w:tc>
      </w:tr>
      <w:tr w:rsidR="008C363B" w:rsidRPr="00DE3D82" w14:paraId="5639C3AF" w14:textId="77777777" w:rsidTr="008C363B">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2F2D4B18"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77A69276"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sz w:val="18"/>
                <w:szCs w:val="18"/>
                <w:rtl/>
                <w:lang w:bidi="ar-EG"/>
              </w:rPr>
            </w:pPr>
            <w:r w:rsidRPr="00DE3D82">
              <w:rPr>
                <w:rFonts w:eastAsiaTheme="minorEastAsia"/>
                <w:sz w:val="18"/>
                <w:szCs w:val="18"/>
                <w:lang w:bidi="ar-EG"/>
              </w:rPr>
              <w:t>11.C</w:t>
            </w:r>
            <w:r w:rsidRPr="00DE3D82">
              <w:rPr>
                <w:rFonts w:eastAsiaTheme="minorEastAsia"/>
                <w:sz w:val="18"/>
                <w:szCs w:val="18"/>
                <w:rtl/>
                <w:lang w:bidi="ar-SY"/>
              </w:rPr>
              <w:t>.أ</w:t>
            </w:r>
          </w:p>
        </w:tc>
        <w:tc>
          <w:tcPr>
            <w:tcW w:w="913" w:type="dxa"/>
            <w:tcBorders>
              <w:top w:val="single" w:sz="4" w:space="0" w:color="auto"/>
              <w:left w:val="nil"/>
              <w:bottom w:val="single" w:sz="4" w:space="0" w:color="auto"/>
              <w:right w:val="single" w:sz="4" w:space="0" w:color="auto"/>
            </w:tcBorders>
            <w:shd w:val="clear" w:color="auto" w:fill="auto"/>
          </w:tcPr>
          <w:p w14:paraId="4C4DA24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853" w:type="dxa"/>
            <w:tcBorders>
              <w:top w:val="single" w:sz="4" w:space="0" w:color="auto"/>
              <w:left w:val="nil"/>
              <w:bottom w:val="single" w:sz="4" w:space="0" w:color="auto"/>
              <w:right w:val="single" w:sz="4" w:space="0" w:color="auto"/>
            </w:tcBorders>
            <w:shd w:val="clear" w:color="auto" w:fill="auto"/>
          </w:tcPr>
          <w:p w14:paraId="5957E09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914" w:type="dxa"/>
            <w:tcBorders>
              <w:top w:val="single" w:sz="4" w:space="0" w:color="auto"/>
              <w:left w:val="nil"/>
              <w:bottom w:val="single" w:sz="4" w:space="0" w:color="auto"/>
              <w:right w:val="single" w:sz="4" w:space="0" w:color="auto"/>
            </w:tcBorders>
            <w:shd w:val="clear" w:color="auto" w:fill="auto"/>
          </w:tcPr>
          <w:p w14:paraId="1B50471E"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883" w:type="dxa"/>
            <w:tcBorders>
              <w:top w:val="single" w:sz="4" w:space="0" w:color="auto"/>
              <w:left w:val="nil"/>
              <w:bottom w:val="single" w:sz="4" w:space="0" w:color="auto"/>
              <w:right w:val="single" w:sz="4" w:space="0" w:color="auto"/>
            </w:tcBorders>
            <w:shd w:val="clear" w:color="auto" w:fill="auto"/>
          </w:tcPr>
          <w:p w14:paraId="71C51533"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706" w:type="dxa"/>
            <w:tcBorders>
              <w:top w:val="single" w:sz="4" w:space="0" w:color="auto"/>
              <w:left w:val="nil"/>
              <w:bottom w:val="single" w:sz="4" w:space="0" w:color="auto"/>
              <w:right w:val="single" w:sz="4" w:space="0" w:color="auto"/>
            </w:tcBorders>
            <w:shd w:val="clear" w:color="auto" w:fill="auto"/>
          </w:tcPr>
          <w:p w14:paraId="30CB346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1043" w:type="dxa"/>
            <w:tcBorders>
              <w:top w:val="single" w:sz="4" w:space="0" w:color="auto"/>
              <w:left w:val="nil"/>
              <w:bottom w:val="single" w:sz="4" w:space="0" w:color="auto"/>
              <w:right w:val="single" w:sz="4" w:space="0" w:color="auto"/>
            </w:tcBorders>
            <w:shd w:val="clear" w:color="auto" w:fill="auto"/>
          </w:tcPr>
          <w:p w14:paraId="7EA6E67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1044" w:type="dxa"/>
            <w:tcBorders>
              <w:top w:val="single" w:sz="4" w:space="0" w:color="auto"/>
              <w:left w:val="nil"/>
              <w:bottom w:val="single" w:sz="4" w:space="0" w:color="auto"/>
              <w:right w:val="single" w:sz="4" w:space="0" w:color="auto"/>
            </w:tcBorders>
            <w:shd w:val="clear" w:color="auto" w:fill="auto"/>
          </w:tcPr>
          <w:p w14:paraId="63E4CEF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957" w:type="dxa"/>
            <w:tcBorders>
              <w:top w:val="single" w:sz="4" w:space="0" w:color="auto"/>
              <w:left w:val="nil"/>
              <w:bottom w:val="single" w:sz="4" w:space="0" w:color="auto"/>
              <w:right w:val="single" w:sz="4" w:space="0" w:color="auto"/>
            </w:tcBorders>
            <w:shd w:val="clear" w:color="auto" w:fill="auto"/>
          </w:tcPr>
          <w:p w14:paraId="5BE45190"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1030" w:type="dxa"/>
            <w:tcBorders>
              <w:top w:val="single" w:sz="4" w:space="0" w:color="auto"/>
              <w:left w:val="single" w:sz="4" w:space="0" w:color="auto"/>
              <w:bottom w:val="single" w:sz="4" w:space="0" w:color="auto"/>
              <w:right w:val="double" w:sz="4" w:space="0" w:color="auto"/>
            </w:tcBorders>
          </w:tcPr>
          <w:p w14:paraId="6119E2DE"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822" w:type="dxa"/>
            <w:tcBorders>
              <w:left w:val="double" w:sz="4" w:space="0" w:color="auto"/>
            </w:tcBorders>
          </w:tcPr>
          <w:p w14:paraId="39214B85" w14:textId="77777777" w:rsidR="00A165D6" w:rsidRPr="00DE3D82" w:rsidRDefault="00A165D6" w:rsidP="008C363B">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Pr>
          <w:p w14:paraId="4D5B043C" w14:textId="77777777" w:rsidR="00A165D6" w:rsidRPr="00DE3D82" w:rsidRDefault="00A165D6" w:rsidP="008C363B">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Pr>
          <w:p w14:paraId="37BE403F" w14:textId="77777777" w:rsidR="00A165D6" w:rsidRPr="00DE3D82" w:rsidRDefault="00A165D6" w:rsidP="008C363B">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Borders>
              <w:right w:val="double" w:sz="4" w:space="0" w:color="auto"/>
            </w:tcBorders>
          </w:tcPr>
          <w:p w14:paraId="18B3918C" w14:textId="77777777" w:rsidR="00A165D6" w:rsidRPr="00DE3D82" w:rsidRDefault="00A165D6" w:rsidP="008C363B">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3BE36779" w14:textId="77777777" w:rsidR="00A165D6" w:rsidRPr="00DE3D82" w:rsidRDefault="00A165D6" w:rsidP="008C363B">
            <w:pPr>
              <w:tabs>
                <w:tab w:val="left" w:pos="113"/>
                <w:tab w:val="left" w:pos="227"/>
                <w:tab w:val="left" w:pos="340"/>
                <w:tab w:val="left" w:pos="454"/>
              </w:tabs>
              <w:spacing w:before="60" w:after="60" w:line="240" w:lineRule="exact"/>
              <w:ind w:left="170"/>
              <w:jc w:val="left"/>
              <w:rPr>
                <w:rFonts w:eastAsia="Calibri"/>
                <w:sz w:val="18"/>
                <w:szCs w:val="18"/>
                <w:lang w:val="en-GB"/>
              </w:rPr>
            </w:pPr>
            <w:r w:rsidRPr="00DE3D82">
              <w:rPr>
                <w:spacing w:val="-2"/>
                <w:position w:val="2"/>
                <w:sz w:val="18"/>
                <w:szCs w:val="18"/>
                <w:rtl/>
                <w:lang w:bidi="ar-EG"/>
              </w:rPr>
              <w:t>منطقة</w:t>
            </w:r>
            <w:r w:rsidRPr="00DE3D82">
              <w:rPr>
                <w:rFonts w:eastAsia="Calibri"/>
                <w:sz w:val="18"/>
                <w:szCs w:val="18"/>
                <w:rtl/>
                <w:lang w:val="en-GB"/>
              </w:rPr>
              <w:t xml:space="preserve"> أو مناطق الخدمة لحزمة </w:t>
            </w:r>
            <w:proofErr w:type="spellStart"/>
            <w:r w:rsidRPr="00DE3D82">
              <w:rPr>
                <w:rFonts w:eastAsia="Calibri"/>
                <w:sz w:val="18"/>
                <w:szCs w:val="18"/>
                <w:rtl/>
                <w:lang w:val="en-GB"/>
              </w:rPr>
              <w:t>الساتل</w:t>
            </w:r>
            <w:proofErr w:type="spellEnd"/>
            <w:r w:rsidRPr="00DE3D82">
              <w:rPr>
                <w:rFonts w:eastAsia="Calibri"/>
                <w:sz w:val="18"/>
                <w:szCs w:val="18"/>
                <w:rtl/>
                <w:lang w:val="en-GB"/>
              </w:rPr>
              <w:t xml:space="preserve"> على سطح الأرض، عندما تكون محطات الاستقبال أو الإرسال المصاحبة محطات أرضية</w:t>
            </w:r>
          </w:p>
          <w:p w14:paraId="1E056EF7" w14:textId="77777777" w:rsidR="00A165D6" w:rsidRPr="00DE3D82" w:rsidRDefault="00A165D6" w:rsidP="008C363B">
            <w:pPr>
              <w:tabs>
                <w:tab w:val="left" w:pos="113"/>
                <w:tab w:val="left" w:pos="227"/>
                <w:tab w:val="left" w:pos="340"/>
                <w:tab w:val="left" w:pos="454"/>
              </w:tabs>
              <w:spacing w:before="60" w:after="60" w:line="240" w:lineRule="exact"/>
              <w:ind w:left="340"/>
              <w:jc w:val="left"/>
              <w:rPr>
                <w:rFonts w:eastAsia="Calibri"/>
                <w:sz w:val="18"/>
                <w:szCs w:val="18"/>
                <w:lang w:val="en-GB"/>
              </w:rPr>
            </w:pPr>
            <w:r w:rsidRPr="00DE3D82">
              <w:rPr>
                <w:rFonts w:eastAsia="Calibri"/>
                <w:sz w:val="18"/>
                <w:szCs w:val="18"/>
                <w:rtl/>
                <w:lang w:val="en-GB"/>
              </w:rPr>
              <w:t xml:space="preserve">في حالة محطة فضائية مبلغ عنها وفقاً للتذييل </w:t>
            </w:r>
            <w:r w:rsidRPr="00DE3D82">
              <w:rPr>
                <w:rFonts w:eastAsia="Calibri"/>
                <w:b/>
                <w:bCs/>
                <w:sz w:val="18"/>
                <w:szCs w:val="18"/>
                <w:lang w:val="en-GB"/>
              </w:rPr>
              <w:t>30</w:t>
            </w:r>
            <w:r w:rsidRPr="00DE3D82">
              <w:rPr>
                <w:rFonts w:eastAsia="Calibri"/>
                <w:sz w:val="18"/>
                <w:szCs w:val="18"/>
                <w:rtl/>
                <w:lang w:val="en-GB"/>
              </w:rPr>
              <w:t xml:space="preserve"> أو </w:t>
            </w:r>
            <w:r w:rsidRPr="00DE3D82">
              <w:rPr>
                <w:rFonts w:eastAsia="Calibri"/>
                <w:b/>
                <w:bCs/>
                <w:sz w:val="18"/>
                <w:szCs w:val="18"/>
                <w:lang w:val="en-GB"/>
              </w:rPr>
              <w:t>30A</w:t>
            </w:r>
            <w:r w:rsidRPr="00DE3D82">
              <w:rPr>
                <w:rFonts w:eastAsia="Calibri"/>
                <w:sz w:val="18"/>
                <w:szCs w:val="18"/>
                <w:rtl/>
                <w:lang w:val="en-GB"/>
              </w:rPr>
              <w:t xml:space="preserve"> أو </w:t>
            </w:r>
            <w:r w:rsidRPr="00DE3D82">
              <w:rPr>
                <w:rFonts w:eastAsia="Calibri"/>
                <w:b/>
                <w:bCs/>
                <w:sz w:val="18"/>
                <w:szCs w:val="18"/>
                <w:lang w:val="en-GB"/>
              </w:rPr>
              <w:t>30B</w:t>
            </w:r>
            <w:r w:rsidRPr="00DE3D82">
              <w:rPr>
                <w:rFonts w:eastAsia="Calibri"/>
                <w:sz w:val="18"/>
                <w:szCs w:val="18"/>
                <w:rtl/>
                <w:lang w:val="en-GB"/>
              </w:rPr>
              <w:t>، بيان منطقة الخدمة محددة بمئة نقطة اختبار على الأكثر وبكفاف منطقة الخدمة على سطح الأرض أو محددة بزاوية ارتفاع دنيا</w:t>
            </w:r>
          </w:p>
          <w:p w14:paraId="517EC3AF" w14:textId="77777777" w:rsidR="00A165D6" w:rsidRPr="00DE3D82" w:rsidRDefault="00A165D6" w:rsidP="008C363B">
            <w:pPr>
              <w:ind w:left="340"/>
              <w:rPr>
                <w:rFonts w:eastAsiaTheme="minorEastAsia"/>
                <w:sz w:val="18"/>
                <w:szCs w:val="18"/>
                <w:rtl/>
                <w:lang w:bidi="ar-EG"/>
              </w:rPr>
            </w:pPr>
            <w:r w:rsidRPr="00DE3D82">
              <w:rPr>
                <w:rFonts w:eastAsia="Calibri"/>
                <w:i/>
                <w:iCs/>
                <w:spacing w:val="-4"/>
                <w:sz w:val="18"/>
                <w:szCs w:val="18"/>
                <w:rtl/>
                <w:lang w:val="en-GB"/>
              </w:rPr>
              <w:t>ملاحظة</w:t>
            </w:r>
            <w:r w:rsidRPr="00DE3D82">
              <w:rPr>
                <w:rFonts w:eastAsia="Calibri"/>
                <w:spacing w:val="-4"/>
                <w:sz w:val="18"/>
                <w:szCs w:val="18"/>
                <w:rtl/>
                <w:lang w:val="en-GB"/>
              </w:rPr>
              <w:t xml:space="preserve"> - </w:t>
            </w:r>
            <w:r w:rsidRPr="00DE3D82">
              <w:rPr>
                <w:rFonts w:eastAsia="Calibri"/>
                <w:color w:val="000000"/>
                <w:spacing w:val="-4"/>
                <w:sz w:val="18"/>
                <w:szCs w:val="18"/>
                <w:rtl/>
                <w:lang w:val="en-GB"/>
              </w:rPr>
              <w:t xml:space="preserve">عند إعادة إدراج تخصيص محول من تعيين في خطة التذييل </w:t>
            </w:r>
            <w:r w:rsidRPr="00DE3D82">
              <w:rPr>
                <w:rFonts w:eastAsia="Calibri"/>
                <w:b/>
                <w:bCs/>
                <w:color w:val="000000"/>
                <w:spacing w:val="-4"/>
                <w:sz w:val="18"/>
                <w:szCs w:val="18"/>
                <w:lang w:val="en-GB"/>
              </w:rPr>
              <w:t>30B</w:t>
            </w:r>
            <w:r w:rsidRPr="00DE3D82">
              <w:rPr>
                <w:rFonts w:eastAsia="Calibri"/>
                <w:color w:val="000000"/>
                <w:spacing w:val="-4"/>
                <w:sz w:val="18"/>
                <w:szCs w:val="18"/>
                <w:rtl/>
                <w:lang w:val="en-GB"/>
              </w:rPr>
              <w:t xml:space="preserve">، يمكن للإدارة </w:t>
            </w:r>
            <w:r w:rsidRPr="00DE3D82">
              <w:rPr>
                <w:rFonts w:eastAsia="Calibri"/>
                <w:color w:val="000000"/>
                <w:spacing w:val="4"/>
                <w:sz w:val="18"/>
                <w:szCs w:val="18"/>
                <w:rtl/>
                <w:lang w:val="en-GB"/>
              </w:rPr>
              <w:t xml:space="preserve">المبلغة أن تختار ما لا يزيد عن </w:t>
            </w:r>
            <w:r w:rsidRPr="00DE3D82">
              <w:rPr>
                <w:rFonts w:eastAsia="Calibri"/>
                <w:color w:val="000000"/>
                <w:spacing w:val="4"/>
                <w:sz w:val="18"/>
                <w:szCs w:val="18"/>
                <w:lang w:val="en-GB"/>
              </w:rPr>
              <w:t>20</w:t>
            </w:r>
            <w:r w:rsidRPr="00DE3D82">
              <w:rPr>
                <w:rFonts w:eastAsia="Calibri"/>
                <w:color w:val="000000"/>
                <w:spacing w:val="4"/>
                <w:sz w:val="18"/>
                <w:szCs w:val="18"/>
                <w:rtl/>
                <w:lang w:val="en-GB"/>
              </w:rPr>
              <w:t xml:space="preserve"> نقطة اختبار داخل أراضيها الوطنية بالنسبة للتعيين المعاد إدراجه</w:t>
            </w:r>
            <w:r w:rsidRPr="00DE3D82">
              <w:rPr>
                <w:rFonts w:eastAsia="Calibri"/>
                <w:color w:val="000000"/>
                <w:sz w:val="18"/>
                <w:szCs w:val="18"/>
                <w:lang w:val="en-GB"/>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0725F522"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tl/>
                <w:lang w:bidi="ar-SY"/>
              </w:rPr>
            </w:pPr>
            <w:r w:rsidRPr="00DE3D82">
              <w:rPr>
                <w:rFonts w:eastAsia="Calibri"/>
                <w:sz w:val="18"/>
                <w:szCs w:val="18"/>
                <w:lang w:val="en-GB" w:bidi="ar-EG"/>
              </w:rPr>
              <w:t>11.C</w:t>
            </w:r>
            <w:r w:rsidRPr="00DE3D82">
              <w:rPr>
                <w:rFonts w:eastAsia="Calibri"/>
                <w:sz w:val="18"/>
                <w:szCs w:val="18"/>
                <w:rtl/>
                <w:lang w:val="en-GB" w:bidi="ar-EG"/>
              </w:rPr>
              <w:t>.أ</w:t>
            </w:r>
          </w:p>
        </w:tc>
      </w:tr>
      <w:tr w:rsidR="008C363B" w:rsidRPr="00DE3D82" w14:paraId="6E933F71" w14:textId="77777777" w:rsidTr="008C363B">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01150278" w14:textId="77777777" w:rsidR="00A165D6" w:rsidRPr="00DE3D82" w:rsidRDefault="00A165D6" w:rsidP="008C363B">
            <w:pPr>
              <w:tabs>
                <w:tab w:val="left" w:pos="113"/>
                <w:tab w:val="left" w:pos="227"/>
                <w:tab w:val="left" w:pos="340"/>
                <w:tab w:val="left" w:pos="454"/>
              </w:tabs>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1E0C6CAB" w14:textId="77777777" w:rsidR="00A165D6" w:rsidRPr="00DE3D82" w:rsidRDefault="00A165D6" w:rsidP="008C363B">
            <w:pPr>
              <w:tabs>
                <w:tab w:val="left" w:pos="113"/>
                <w:tab w:val="left" w:pos="227"/>
                <w:tab w:val="left" w:pos="340"/>
                <w:tab w:val="left" w:pos="454"/>
              </w:tabs>
              <w:ind w:left="227" w:hanging="227"/>
              <w:jc w:val="left"/>
              <w:rPr>
                <w:rFonts w:eastAsiaTheme="minorEastAsia"/>
                <w:sz w:val="18"/>
                <w:szCs w:val="18"/>
                <w:lang w:bidi="ar-SY"/>
              </w:rPr>
            </w:pPr>
            <w:ins w:id="271" w:author="Arabic-HS" w:date="2023-04-06T01:04:00Z">
              <w:r w:rsidRPr="00DE3D82">
                <w:rPr>
                  <w:rFonts w:eastAsiaTheme="minorEastAsia"/>
                  <w:sz w:val="18"/>
                  <w:szCs w:val="18"/>
                  <w:lang w:bidi="ar-SY"/>
                </w:rPr>
                <w:t>.11.C</w:t>
              </w:r>
              <w:r w:rsidRPr="00DE3D82">
                <w:rPr>
                  <w:rFonts w:eastAsiaTheme="minorEastAsia"/>
                  <w:sz w:val="18"/>
                  <w:szCs w:val="18"/>
                  <w:rtl/>
                  <w:lang w:bidi="ar-EG"/>
                </w:rPr>
                <w:t>أ</w:t>
              </w:r>
              <w:r w:rsidRPr="00DE3D82">
                <w:rPr>
                  <w:rFonts w:eastAsiaTheme="minorEastAsia"/>
                  <w:sz w:val="18"/>
                  <w:szCs w:val="18"/>
                  <w:lang w:bidi="ar-EG"/>
                </w:rPr>
                <w:t>1.</w:t>
              </w:r>
            </w:ins>
          </w:p>
        </w:tc>
        <w:tc>
          <w:tcPr>
            <w:tcW w:w="913" w:type="dxa"/>
            <w:tcBorders>
              <w:top w:val="single" w:sz="4" w:space="0" w:color="auto"/>
              <w:left w:val="nil"/>
              <w:bottom w:val="single" w:sz="4" w:space="0" w:color="auto"/>
              <w:right w:val="single" w:sz="4" w:space="0" w:color="auto"/>
            </w:tcBorders>
            <w:shd w:val="clear" w:color="auto" w:fill="auto"/>
          </w:tcPr>
          <w:p w14:paraId="5DB1A301"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tcPr>
          <w:p w14:paraId="02C73C44"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914" w:type="dxa"/>
            <w:tcBorders>
              <w:top w:val="single" w:sz="4" w:space="0" w:color="auto"/>
              <w:left w:val="nil"/>
              <w:bottom w:val="single" w:sz="4" w:space="0" w:color="auto"/>
              <w:right w:val="single" w:sz="4" w:space="0" w:color="auto"/>
            </w:tcBorders>
            <w:shd w:val="clear" w:color="auto" w:fill="auto"/>
          </w:tcPr>
          <w:p w14:paraId="305F9EDF"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883" w:type="dxa"/>
            <w:tcBorders>
              <w:top w:val="single" w:sz="4" w:space="0" w:color="auto"/>
              <w:left w:val="nil"/>
              <w:bottom w:val="single" w:sz="4" w:space="0" w:color="auto"/>
              <w:right w:val="single" w:sz="4" w:space="0" w:color="auto"/>
            </w:tcBorders>
            <w:shd w:val="clear" w:color="auto" w:fill="auto"/>
          </w:tcPr>
          <w:p w14:paraId="5F5EA442"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706" w:type="dxa"/>
            <w:tcBorders>
              <w:top w:val="single" w:sz="4" w:space="0" w:color="auto"/>
              <w:left w:val="nil"/>
              <w:bottom w:val="single" w:sz="4" w:space="0" w:color="auto"/>
              <w:right w:val="single" w:sz="4" w:space="0" w:color="auto"/>
            </w:tcBorders>
            <w:shd w:val="clear" w:color="auto" w:fill="auto"/>
          </w:tcPr>
          <w:p w14:paraId="4CD06140"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1043" w:type="dxa"/>
            <w:tcBorders>
              <w:top w:val="single" w:sz="4" w:space="0" w:color="auto"/>
              <w:left w:val="nil"/>
              <w:bottom w:val="single" w:sz="4" w:space="0" w:color="auto"/>
              <w:right w:val="single" w:sz="4" w:space="0" w:color="auto"/>
            </w:tcBorders>
            <w:shd w:val="clear" w:color="auto" w:fill="auto"/>
          </w:tcPr>
          <w:p w14:paraId="712FB5F4"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1044" w:type="dxa"/>
            <w:tcBorders>
              <w:top w:val="single" w:sz="4" w:space="0" w:color="auto"/>
              <w:left w:val="nil"/>
              <w:bottom w:val="single" w:sz="4" w:space="0" w:color="auto"/>
              <w:right w:val="single" w:sz="4" w:space="0" w:color="auto"/>
            </w:tcBorders>
            <w:shd w:val="clear" w:color="auto" w:fill="auto"/>
          </w:tcPr>
          <w:p w14:paraId="4E644C73"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957" w:type="dxa"/>
            <w:tcBorders>
              <w:top w:val="single" w:sz="4" w:space="0" w:color="auto"/>
              <w:left w:val="nil"/>
              <w:bottom w:val="single" w:sz="4" w:space="0" w:color="auto"/>
              <w:right w:val="single" w:sz="4" w:space="0" w:color="auto"/>
            </w:tcBorders>
            <w:shd w:val="clear" w:color="auto" w:fill="auto"/>
          </w:tcPr>
          <w:p w14:paraId="78D5A686"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1030" w:type="dxa"/>
            <w:tcBorders>
              <w:top w:val="single" w:sz="4" w:space="0" w:color="auto"/>
              <w:left w:val="single" w:sz="4" w:space="0" w:color="auto"/>
              <w:bottom w:val="single" w:sz="4" w:space="0" w:color="auto"/>
              <w:right w:val="double" w:sz="4" w:space="0" w:color="auto"/>
            </w:tcBorders>
          </w:tcPr>
          <w:p w14:paraId="37625F36" w14:textId="77777777" w:rsidR="00A165D6" w:rsidRPr="00DE3D82" w:rsidRDefault="00A165D6" w:rsidP="008C363B">
            <w:pPr>
              <w:tabs>
                <w:tab w:val="left" w:pos="113"/>
                <w:tab w:val="left" w:pos="227"/>
                <w:tab w:val="left" w:pos="340"/>
                <w:tab w:val="left" w:pos="454"/>
              </w:tabs>
              <w:ind w:left="227" w:hanging="227"/>
              <w:jc w:val="center"/>
              <w:rPr>
                <w:rFonts w:eastAsiaTheme="minorEastAsia"/>
                <w:b/>
                <w:bCs/>
                <w:sz w:val="18"/>
                <w:szCs w:val="18"/>
              </w:rPr>
            </w:pPr>
          </w:p>
        </w:tc>
        <w:tc>
          <w:tcPr>
            <w:tcW w:w="822" w:type="dxa"/>
            <w:tcBorders>
              <w:left w:val="double" w:sz="4" w:space="0" w:color="auto"/>
            </w:tcBorders>
          </w:tcPr>
          <w:p w14:paraId="53EB7042" w14:textId="77777777" w:rsidR="00A165D6" w:rsidRPr="00DE3D82" w:rsidRDefault="00A165D6" w:rsidP="008C363B">
            <w:pPr>
              <w:tabs>
                <w:tab w:val="left" w:pos="113"/>
                <w:tab w:val="left" w:pos="227"/>
                <w:tab w:val="left" w:pos="340"/>
                <w:tab w:val="left" w:pos="454"/>
              </w:tabs>
              <w:ind w:left="170"/>
              <w:rPr>
                <w:rFonts w:eastAsiaTheme="minorEastAsia"/>
                <w:sz w:val="18"/>
                <w:szCs w:val="18"/>
                <w:rtl/>
                <w:lang w:bidi="ar-EG"/>
              </w:rPr>
            </w:pPr>
          </w:p>
        </w:tc>
        <w:tc>
          <w:tcPr>
            <w:tcW w:w="822" w:type="dxa"/>
          </w:tcPr>
          <w:p w14:paraId="0A3E856C" w14:textId="77777777" w:rsidR="00A165D6" w:rsidRPr="00DE3D82" w:rsidRDefault="00A165D6" w:rsidP="008C363B">
            <w:pPr>
              <w:tabs>
                <w:tab w:val="left" w:pos="113"/>
                <w:tab w:val="left" w:pos="227"/>
                <w:tab w:val="left" w:pos="340"/>
                <w:tab w:val="left" w:pos="454"/>
              </w:tabs>
              <w:ind w:left="170"/>
              <w:rPr>
                <w:rFonts w:eastAsiaTheme="minorEastAsia"/>
                <w:sz w:val="18"/>
                <w:szCs w:val="18"/>
                <w:rtl/>
                <w:lang w:bidi="ar-EG"/>
              </w:rPr>
            </w:pPr>
          </w:p>
        </w:tc>
        <w:tc>
          <w:tcPr>
            <w:tcW w:w="822" w:type="dxa"/>
          </w:tcPr>
          <w:p w14:paraId="1B9133DD" w14:textId="77777777" w:rsidR="00A165D6" w:rsidRPr="00DE3D82" w:rsidRDefault="00A165D6" w:rsidP="008C363B">
            <w:pPr>
              <w:tabs>
                <w:tab w:val="left" w:pos="113"/>
                <w:tab w:val="left" w:pos="227"/>
                <w:tab w:val="left" w:pos="340"/>
                <w:tab w:val="left" w:pos="454"/>
              </w:tabs>
              <w:ind w:left="170"/>
              <w:rPr>
                <w:rFonts w:eastAsiaTheme="minorEastAsia"/>
                <w:sz w:val="18"/>
                <w:szCs w:val="18"/>
                <w:rtl/>
                <w:lang w:bidi="ar-EG"/>
              </w:rPr>
            </w:pPr>
          </w:p>
        </w:tc>
        <w:tc>
          <w:tcPr>
            <w:tcW w:w="822" w:type="dxa"/>
            <w:tcBorders>
              <w:right w:val="double" w:sz="4" w:space="0" w:color="auto"/>
            </w:tcBorders>
          </w:tcPr>
          <w:p w14:paraId="2C7F5E88" w14:textId="77777777" w:rsidR="00A165D6" w:rsidRPr="00DE3D82" w:rsidRDefault="00A165D6" w:rsidP="008C363B">
            <w:pPr>
              <w:tabs>
                <w:tab w:val="left" w:pos="113"/>
                <w:tab w:val="left" w:pos="227"/>
                <w:tab w:val="left" w:pos="340"/>
                <w:tab w:val="left" w:pos="454"/>
              </w:tabs>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71430262" w14:textId="77777777" w:rsidR="00A165D6" w:rsidRPr="00DE3D82" w:rsidRDefault="00A165D6" w:rsidP="008C363B">
            <w:pPr>
              <w:ind w:left="170"/>
              <w:rPr>
                <w:ins w:id="272" w:author="Arabic-HS" w:date="2023-04-06T01:04:00Z"/>
                <w:rFonts w:eastAsiaTheme="minorEastAsia"/>
                <w:sz w:val="18"/>
                <w:szCs w:val="18"/>
                <w:rtl/>
                <w:lang w:bidi="ar-EG"/>
              </w:rPr>
            </w:pPr>
            <w:ins w:id="273" w:author="Arabic-HS" w:date="2023-04-06T01:04:00Z">
              <w:r w:rsidRPr="00DE3D82">
                <w:rPr>
                  <w:rFonts w:eastAsiaTheme="minorEastAsia"/>
                  <w:sz w:val="18"/>
                  <w:szCs w:val="18"/>
                  <w:rtl/>
                  <w:lang w:bidi="ar-EG"/>
                </w:rPr>
                <w:t xml:space="preserve">بالنسبة </w:t>
              </w:r>
            </w:ins>
            <w:ins w:id="274" w:author="Arabic_GE" w:date="2023-04-13T13:20:00Z">
              <w:r>
                <w:rPr>
                  <w:rFonts w:eastAsiaTheme="minorEastAsia" w:hint="cs"/>
                  <w:sz w:val="18"/>
                  <w:szCs w:val="18"/>
                  <w:rtl/>
                  <w:lang w:bidi="ar-EG"/>
                </w:rPr>
                <w:t xml:space="preserve">إلى </w:t>
              </w:r>
            </w:ins>
            <w:ins w:id="275" w:author="Arabic-HS" w:date="2023-04-06T01:04:00Z">
              <w:r w:rsidRPr="00DE3D82">
                <w:rPr>
                  <w:rFonts w:eastAsiaTheme="minorEastAsia"/>
                  <w:sz w:val="18"/>
                  <w:szCs w:val="18"/>
                  <w:rtl/>
                  <w:lang w:bidi="ar-EG"/>
                </w:rPr>
                <w:t xml:space="preserve">حالة الوصلات من </w:t>
              </w:r>
              <w:proofErr w:type="spellStart"/>
              <w:r w:rsidRPr="00DE3D82">
                <w:rPr>
                  <w:rFonts w:eastAsiaTheme="minorEastAsia"/>
                  <w:sz w:val="18"/>
                  <w:szCs w:val="18"/>
                  <w:rtl/>
                  <w:lang w:bidi="ar-EG"/>
                </w:rPr>
                <w:t>الساتل</w:t>
              </w:r>
              <w:proofErr w:type="spellEnd"/>
              <w:r w:rsidRPr="00DE3D82">
                <w:rPr>
                  <w:rFonts w:eastAsiaTheme="minorEastAsia"/>
                  <w:sz w:val="18"/>
                  <w:szCs w:val="18"/>
                  <w:rtl/>
                  <w:lang w:bidi="ar-EG"/>
                </w:rPr>
                <w:t xml:space="preserve"> إلى </w:t>
              </w:r>
              <w:proofErr w:type="spellStart"/>
              <w:r w:rsidRPr="00DE3D82">
                <w:rPr>
                  <w:rFonts w:eastAsiaTheme="minorEastAsia"/>
                  <w:sz w:val="18"/>
                  <w:szCs w:val="18"/>
                  <w:rtl/>
                  <w:lang w:bidi="ar-EG"/>
                </w:rPr>
                <w:t>الساتل</w:t>
              </w:r>
              <w:proofErr w:type="spellEnd"/>
              <w:r w:rsidRPr="00DE3D82">
                <w:rPr>
                  <w:rFonts w:eastAsiaTheme="minorEastAsia"/>
                  <w:sz w:val="18"/>
                  <w:szCs w:val="18"/>
                  <w:rtl/>
                  <w:lang w:bidi="ar-EG"/>
                </w:rPr>
                <w:t xml:space="preserve"> في نطاقات التردد 18,1-18,6 </w:t>
              </w:r>
              <w:r w:rsidRPr="00DE3D82">
                <w:rPr>
                  <w:rFonts w:eastAsiaTheme="minorEastAsia"/>
                  <w:sz w:val="18"/>
                  <w:szCs w:val="18"/>
                  <w:lang w:bidi="ar-EG"/>
                </w:rPr>
                <w:t>GHz</w:t>
              </w:r>
              <w:r w:rsidRPr="00DE3D82">
                <w:rPr>
                  <w:rFonts w:eastAsiaTheme="minorEastAsia"/>
                  <w:sz w:val="18"/>
                  <w:szCs w:val="18"/>
                  <w:rtl/>
                  <w:lang w:bidi="ar-EG"/>
                </w:rPr>
                <w:t xml:space="preserve"> و18,8-20,2 </w:t>
              </w:r>
              <w:r w:rsidRPr="00DE3D82">
                <w:rPr>
                  <w:rFonts w:eastAsiaTheme="minorEastAsia"/>
                  <w:sz w:val="18"/>
                  <w:szCs w:val="18"/>
                  <w:lang w:bidi="ar-EG"/>
                </w:rPr>
                <w:t>GHz</w:t>
              </w:r>
              <w:r w:rsidRPr="00DE3D82">
                <w:rPr>
                  <w:rFonts w:eastAsiaTheme="minorEastAsia"/>
                  <w:sz w:val="18"/>
                  <w:szCs w:val="18"/>
                  <w:rtl/>
                  <w:lang w:bidi="ar-EG"/>
                </w:rPr>
                <w:t xml:space="preserve"> و27,5-30 </w:t>
              </w:r>
              <w:r w:rsidRPr="00DE3D82">
                <w:rPr>
                  <w:rFonts w:eastAsiaTheme="minorEastAsia"/>
                  <w:sz w:val="18"/>
                  <w:szCs w:val="18"/>
                  <w:lang w:bidi="ar-EG"/>
                </w:rPr>
                <w:t>GHz</w:t>
              </w:r>
              <w:r w:rsidRPr="00DE3D82">
                <w:rPr>
                  <w:rFonts w:eastAsiaTheme="minorEastAsia"/>
                  <w:sz w:val="18"/>
                  <w:szCs w:val="18"/>
                  <w:rtl/>
                  <w:lang w:bidi="ar-EG"/>
                </w:rPr>
                <w:t xml:space="preserve">، يتم وصف منطقة الخدمة بنقاط ساتلية فرعية على أرض المحطة الفضائية المرسلة في النطاق 27,5-30 </w:t>
              </w:r>
              <w:r w:rsidRPr="00DE3D82">
                <w:rPr>
                  <w:rFonts w:eastAsiaTheme="minorEastAsia"/>
                  <w:sz w:val="18"/>
                  <w:szCs w:val="18"/>
                  <w:lang w:bidi="ar-EG"/>
                </w:rPr>
                <w:t>GHz</w:t>
              </w:r>
              <w:r w:rsidRPr="00DE3D82">
                <w:rPr>
                  <w:rFonts w:eastAsiaTheme="minorEastAsia"/>
                  <w:sz w:val="18"/>
                  <w:szCs w:val="18"/>
                  <w:rtl/>
                  <w:lang w:bidi="ar-EG"/>
                </w:rPr>
                <w:t xml:space="preserve"> أو محطة استقبال فضائية في النطاقين 18,1-18,6 </w:t>
              </w:r>
              <w:r w:rsidRPr="00DE3D82">
                <w:rPr>
                  <w:rFonts w:eastAsiaTheme="minorEastAsia"/>
                  <w:sz w:val="18"/>
                  <w:szCs w:val="18"/>
                  <w:lang w:bidi="ar-EG"/>
                </w:rPr>
                <w:t>GHz</w:t>
              </w:r>
              <w:r w:rsidRPr="00DE3D82">
                <w:rPr>
                  <w:rFonts w:eastAsiaTheme="minorEastAsia"/>
                  <w:sz w:val="18"/>
                  <w:szCs w:val="18"/>
                  <w:rtl/>
                  <w:lang w:bidi="ar-EG"/>
                </w:rPr>
                <w:t xml:space="preserve">، 18,8-20,2 </w:t>
              </w:r>
              <w:r w:rsidRPr="00DE3D82">
                <w:rPr>
                  <w:rFonts w:eastAsiaTheme="minorEastAsia"/>
                  <w:sz w:val="18"/>
                  <w:szCs w:val="18"/>
                  <w:lang w:bidi="ar-EG"/>
                </w:rPr>
                <w:t>GHz</w:t>
              </w:r>
              <w:r w:rsidRPr="00DE3D82">
                <w:rPr>
                  <w:rFonts w:eastAsiaTheme="minorEastAsia"/>
                  <w:sz w:val="18"/>
                  <w:szCs w:val="18"/>
                  <w:rtl/>
                  <w:lang w:bidi="ar-EG"/>
                </w:rPr>
                <w:t>.</w:t>
              </w:r>
            </w:ins>
          </w:p>
          <w:p w14:paraId="32BF5546" w14:textId="4FFC97C9" w:rsidR="00A165D6" w:rsidRPr="00DE3D82" w:rsidRDefault="00A165D6" w:rsidP="008C363B">
            <w:pPr>
              <w:tabs>
                <w:tab w:val="left" w:pos="113"/>
                <w:tab w:val="left" w:pos="227"/>
                <w:tab w:val="left" w:pos="340"/>
                <w:tab w:val="left" w:pos="454"/>
              </w:tabs>
              <w:ind w:left="340"/>
              <w:rPr>
                <w:rFonts w:eastAsiaTheme="minorEastAsia"/>
                <w:sz w:val="18"/>
                <w:szCs w:val="18"/>
                <w:rtl/>
                <w:lang w:bidi="ar-EG"/>
              </w:rPr>
            </w:pPr>
            <w:ins w:id="276" w:author="Arabic-HS" w:date="2023-04-06T01:04:00Z">
              <w:r w:rsidRPr="00DE3D82">
                <w:rPr>
                  <w:rFonts w:eastAsiaTheme="minorEastAsia"/>
                  <w:sz w:val="18"/>
                  <w:szCs w:val="18"/>
                  <w:rtl/>
                  <w:lang w:bidi="ar-EG"/>
                </w:rPr>
                <w:t xml:space="preserve">مطلوب للمحطات الفضائية في </w:t>
              </w:r>
              <w:r w:rsidRPr="00DE3D82">
                <w:rPr>
                  <w:spacing w:val="-6"/>
                  <w:sz w:val="18"/>
                  <w:szCs w:val="18"/>
                  <w:rtl/>
                  <w:lang w:bidi="ar-EG"/>
                </w:rPr>
                <w:t xml:space="preserve">خدمة </w:t>
              </w:r>
            </w:ins>
            <w:ins w:id="277" w:author="Arabic-SA" w:date="2023-05-05T08:36:00Z">
              <w:r>
                <w:rPr>
                  <w:rFonts w:hint="cs"/>
                  <w:spacing w:val="-6"/>
                  <w:sz w:val="18"/>
                  <w:szCs w:val="18"/>
                  <w:rtl/>
                  <w:lang w:bidi="ar-EG"/>
                </w:rPr>
                <w:t xml:space="preserve">ما </w:t>
              </w:r>
            </w:ins>
            <w:ins w:id="278" w:author="Arabic-HS" w:date="2023-04-06T01:04:00Z">
              <w:r w:rsidRPr="00DE3D82">
                <w:rPr>
                  <w:spacing w:val="-6"/>
                  <w:sz w:val="18"/>
                  <w:szCs w:val="18"/>
                  <w:rtl/>
                </w:rPr>
                <w:t xml:space="preserve">بين السواتل </w:t>
              </w:r>
              <w:r w:rsidRPr="00DE3D82">
                <w:rPr>
                  <w:rFonts w:eastAsiaTheme="minorEastAsia"/>
                  <w:sz w:val="18"/>
                  <w:szCs w:val="18"/>
                  <w:rtl/>
                  <w:lang w:bidi="ar-EG"/>
                </w:rPr>
                <w:t xml:space="preserve">التي ترسل في النطاقات 18,1-18,6 </w:t>
              </w:r>
              <w:r w:rsidRPr="00DE3D82">
                <w:rPr>
                  <w:rFonts w:eastAsiaTheme="minorEastAsia"/>
                  <w:sz w:val="18"/>
                  <w:szCs w:val="18"/>
                  <w:lang w:bidi="ar-EG"/>
                </w:rPr>
                <w:t>GHz</w:t>
              </w:r>
              <w:r w:rsidRPr="00DE3D82">
                <w:rPr>
                  <w:rFonts w:eastAsiaTheme="minorEastAsia"/>
                  <w:sz w:val="18"/>
                  <w:szCs w:val="18"/>
                  <w:rtl/>
                  <w:lang w:bidi="ar-EG"/>
                </w:rPr>
                <w:t xml:space="preserve"> و18,8-20,</w:t>
              </w:r>
              <w:proofErr w:type="gramStart"/>
              <w:r w:rsidRPr="00DE3D82">
                <w:rPr>
                  <w:rFonts w:eastAsiaTheme="minorEastAsia"/>
                  <w:sz w:val="18"/>
                  <w:szCs w:val="18"/>
                  <w:rtl/>
                  <w:lang w:bidi="ar-EG"/>
                </w:rPr>
                <w:t xml:space="preserve">2 </w:t>
              </w:r>
              <w:r w:rsidRPr="00DE3D82">
                <w:rPr>
                  <w:rFonts w:eastAsiaTheme="minorEastAsia"/>
                  <w:sz w:val="18"/>
                  <w:szCs w:val="18"/>
                  <w:lang w:val="fr-FR" w:bidi="ar-EG"/>
                </w:rPr>
                <w:t>.</w:t>
              </w:r>
              <w:r w:rsidRPr="00DE3D82">
                <w:rPr>
                  <w:rFonts w:eastAsiaTheme="minorEastAsia"/>
                  <w:sz w:val="18"/>
                  <w:szCs w:val="18"/>
                  <w:lang w:bidi="ar-EG"/>
                </w:rPr>
                <w:t>GHz</w:t>
              </w:r>
            </w:ins>
            <w:proofErr w:type="gramEnd"/>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71373904" w14:textId="77777777" w:rsidR="00A165D6" w:rsidRPr="00DE3D82" w:rsidRDefault="00A165D6" w:rsidP="008C363B">
            <w:pPr>
              <w:tabs>
                <w:tab w:val="left" w:pos="113"/>
                <w:tab w:val="left" w:pos="227"/>
                <w:tab w:val="left" w:pos="340"/>
                <w:tab w:val="left" w:pos="454"/>
              </w:tabs>
              <w:ind w:left="227" w:hanging="227"/>
              <w:rPr>
                <w:rFonts w:eastAsiaTheme="minorEastAsia"/>
                <w:sz w:val="18"/>
                <w:szCs w:val="18"/>
                <w:lang w:bidi="ar-SY"/>
              </w:rPr>
            </w:pPr>
            <w:ins w:id="279" w:author="Arabic-HS" w:date="2023-04-06T01:04:00Z">
              <w:r w:rsidRPr="00DE3D82">
                <w:rPr>
                  <w:rFonts w:eastAsiaTheme="minorEastAsia"/>
                  <w:sz w:val="18"/>
                  <w:szCs w:val="18"/>
                  <w:lang w:bidi="ar-SY"/>
                </w:rPr>
                <w:t>.11.C</w:t>
              </w:r>
              <w:r w:rsidRPr="00DE3D82">
                <w:rPr>
                  <w:rFonts w:eastAsiaTheme="minorEastAsia"/>
                  <w:sz w:val="18"/>
                  <w:szCs w:val="18"/>
                  <w:rtl/>
                  <w:lang w:bidi="ar-EG"/>
                </w:rPr>
                <w:t>أ</w:t>
              </w:r>
              <w:r w:rsidRPr="00DE3D82">
                <w:rPr>
                  <w:rFonts w:eastAsiaTheme="minorEastAsia"/>
                  <w:sz w:val="18"/>
                  <w:szCs w:val="18"/>
                  <w:lang w:bidi="ar-EG"/>
                </w:rPr>
                <w:t>1.</w:t>
              </w:r>
            </w:ins>
          </w:p>
        </w:tc>
      </w:tr>
      <w:tr w:rsidR="008C363B" w:rsidRPr="00DE3D82" w14:paraId="5F02A69E" w14:textId="77777777" w:rsidTr="008C363B">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21F5CEF5"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6E115F0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p>
        </w:tc>
        <w:tc>
          <w:tcPr>
            <w:tcW w:w="913" w:type="dxa"/>
            <w:tcBorders>
              <w:top w:val="single" w:sz="4" w:space="0" w:color="auto"/>
              <w:left w:val="nil"/>
              <w:bottom w:val="single" w:sz="4" w:space="0" w:color="auto"/>
              <w:right w:val="single" w:sz="4" w:space="0" w:color="auto"/>
            </w:tcBorders>
            <w:shd w:val="clear" w:color="auto" w:fill="auto"/>
          </w:tcPr>
          <w:p w14:paraId="2B784B98"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tcPr>
          <w:p w14:paraId="40F8BFFD"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14" w:type="dxa"/>
            <w:tcBorders>
              <w:top w:val="single" w:sz="4" w:space="0" w:color="auto"/>
              <w:left w:val="nil"/>
              <w:bottom w:val="single" w:sz="4" w:space="0" w:color="auto"/>
              <w:right w:val="single" w:sz="4" w:space="0" w:color="auto"/>
            </w:tcBorders>
            <w:shd w:val="clear" w:color="auto" w:fill="auto"/>
          </w:tcPr>
          <w:p w14:paraId="21EA287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83" w:type="dxa"/>
            <w:tcBorders>
              <w:top w:val="single" w:sz="4" w:space="0" w:color="auto"/>
              <w:left w:val="nil"/>
              <w:bottom w:val="single" w:sz="4" w:space="0" w:color="auto"/>
              <w:right w:val="single" w:sz="4" w:space="0" w:color="auto"/>
            </w:tcBorders>
            <w:shd w:val="clear" w:color="auto" w:fill="auto"/>
          </w:tcPr>
          <w:p w14:paraId="2F1F8273"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6" w:type="dxa"/>
            <w:tcBorders>
              <w:top w:val="single" w:sz="4" w:space="0" w:color="auto"/>
              <w:left w:val="nil"/>
              <w:bottom w:val="single" w:sz="4" w:space="0" w:color="auto"/>
              <w:right w:val="single" w:sz="4" w:space="0" w:color="auto"/>
            </w:tcBorders>
            <w:shd w:val="clear" w:color="auto" w:fill="auto"/>
          </w:tcPr>
          <w:p w14:paraId="66DC3D1B"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3" w:type="dxa"/>
            <w:tcBorders>
              <w:top w:val="single" w:sz="4" w:space="0" w:color="auto"/>
              <w:left w:val="nil"/>
              <w:bottom w:val="single" w:sz="4" w:space="0" w:color="auto"/>
              <w:right w:val="single" w:sz="4" w:space="0" w:color="auto"/>
            </w:tcBorders>
            <w:shd w:val="clear" w:color="auto" w:fill="auto"/>
          </w:tcPr>
          <w:p w14:paraId="2A213204"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4" w:type="dxa"/>
            <w:tcBorders>
              <w:top w:val="single" w:sz="4" w:space="0" w:color="auto"/>
              <w:left w:val="nil"/>
              <w:bottom w:val="single" w:sz="4" w:space="0" w:color="auto"/>
              <w:right w:val="single" w:sz="4" w:space="0" w:color="auto"/>
            </w:tcBorders>
            <w:shd w:val="clear" w:color="auto" w:fill="auto"/>
          </w:tcPr>
          <w:p w14:paraId="56888AEF"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57" w:type="dxa"/>
            <w:tcBorders>
              <w:top w:val="single" w:sz="4" w:space="0" w:color="auto"/>
              <w:left w:val="nil"/>
              <w:bottom w:val="single" w:sz="4" w:space="0" w:color="auto"/>
              <w:right w:val="single" w:sz="4" w:space="0" w:color="auto"/>
            </w:tcBorders>
            <w:shd w:val="clear" w:color="auto" w:fill="auto"/>
          </w:tcPr>
          <w:p w14:paraId="4F46D79A"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30" w:type="dxa"/>
            <w:tcBorders>
              <w:top w:val="single" w:sz="4" w:space="0" w:color="auto"/>
              <w:left w:val="single" w:sz="4" w:space="0" w:color="auto"/>
              <w:bottom w:val="single" w:sz="4" w:space="0" w:color="auto"/>
              <w:right w:val="double" w:sz="4" w:space="0" w:color="auto"/>
            </w:tcBorders>
          </w:tcPr>
          <w:p w14:paraId="6BCA148C" w14:textId="77777777" w:rsidR="00A165D6" w:rsidRPr="00DE3D82" w:rsidRDefault="00A165D6" w:rsidP="008C363B">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2832463"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3C17C89A"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77777F3A"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3E58D89E"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717B0BAC" w14:textId="77777777" w:rsidR="00A165D6" w:rsidRPr="00DE3D82" w:rsidRDefault="00A165D6" w:rsidP="008C363B">
            <w:pPr>
              <w:tabs>
                <w:tab w:val="left" w:pos="113"/>
                <w:tab w:val="left" w:pos="227"/>
                <w:tab w:val="left" w:pos="340"/>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187BC35E" w14:textId="77777777" w:rsidR="00A165D6" w:rsidRPr="00DE3D82" w:rsidRDefault="00A165D6" w:rsidP="008C363B">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DE3D82">
              <w:rPr>
                <w:rFonts w:eastAsiaTheme="minorEastAsia"/>
                <w:sz w:val="18"/>
                <w:szCs w:val="18"/>
                <w:rtl/>
                <w:lang w:bidi="ar-EG"/>
              </w:rPr>
              <w:t xml:space="preserve">... </w:t>
            </w:r>
          </w:p>
        </w:tc>
      </w:tr>
    </w:tbl>
    <w:p w14:paraId="03BEE174" w14:textId="77777777" w:rsidR="00983BD2" w:rsidRDefault="00983BD2"/>
    <w:p w14:paraId="0CA814C8" w14:textId="2EA86627" w:rsidR="00AB6B2A" w:rsidRDefault="00AB6B2A" w:rsidP="007938BE">
      <w:pPr>
        <w:pStyle w:val="Reasons"/>
      </w:pPr>
      <w:r>
        <w:rPr>
          <w:rtl/>
        </w:rPr>
        <w:t>الأسباب:</w:t>
      </w:r>
      <w:r>
        <w:tab/>
      </w:r>
      <w:r w:rsidR="007938BE">
        <w:rPr>
          <w:rFonts w:hint="cs"/>
          <w:rtl/>
        </w:rPr>
        <w:t>ي</w:t>
      </w:r>
      <w:r w:rsidR="007938BE" w:rsidRPr="007938BE">
        <w:rPr>
          <w:rtl/>
        </w:rPr>
        <w:t xml:space="preserve">دعم </w:t>
      </w:r>
      <w:r w:rsidR="007938BE">
        <w:rPr>
          <w:rFonts w:hint="cs"/>
          <w:rtl/>
        </w:rPr>
        <w:t xml:space="preserve">الاتحاد الإفريقي للاتصالات </w:t>
      </w:r>
      <w:r w:rsidR="007938BE" w:rsidRPr="007938BE">
        <w:rPr>
          <w:rtl/>
        </w:rPr>
        <w:t xml:space="preserve">الخيار 2 الذي يعطي رؤية </w:t>
      </w:r>
      <w:proofErr w:type="spellStart"/>
      <w:r w:rsidR="007938BE" w:rsidRPr="007938BE">
        <w:rPr>
          <w:rtl/>
        </w:rPr>
        <w:t>أ</w:t>
      </w:r>
      <w:r w:rsidR="007938BE">
        <w:rPr>
          <w:rtl/>
        </w:rPr>
        <w:t>وضوح</w:t>
      </w:r>
      <w:proofErr w:type="spellEnd"/>
      <w:r w:rsidR="007938BE">
        <w:rPr>
          <w:rtl/>
        </w:rPr>
        <w:t xml:space="preserve"> حول النطاقات المستخدمة وال</w:t>
      </w:r>
      <w:r w:rsidR="007938BE">
        <w:rPr>
          <w:rFonts w:hint="cs"/>
          <w:rtl/>
        </w:rPr>
        <w:t>ذ</w:t>
      </w:r>
      <w:r w:rsidR="007938BE">
        <w:rPr>
          <w:rtl/>
        </w:rPr>
        <w:t xml:space="preserve">ي </w:t>
      </w:r>
      <w:r w:rsidR="007938BE">
        <w:rPr>
          <w:rFonts w:hint="cs"/>
          <w:rtl/>
        </w:rPr>
        <w:t>ينقل</w:t>
      </w:r>
      <w:r w:rsidR="007938BE" w:rsidRPr="007938BE">
        <w:rPr>
          <w:rtl/>
        </w:rPr>
        <w:t xml:space="preserve"> الحزم أو تستقبلها.</w:t>
      </w:r>
    </w:p>
    <w:p w14:paraId="4CDBE1C0" w14:textId="77777777" w:rsidR="00AB6B2A" w:rsidRDefault="00AB6B2A">
      <w:pPr>
        <w:sectPr w:rsidR="00AB6B2A">
          <w:headerReference w:type="even" r:id="rId20"/>
          <w:footerReference w:type="even" r:id="rId21"/>
          <w:pgSz w:w="23808" w:h="16840" w:orient="landscape" w:code="9"/>
          <w:pgMar w:top="851" w:right="567" w:bottom="567" w:left="567" w:header="720" w:footer="720" w:gutter="0"/>
          <w:cols w:space="720"/>
          <w:docGrid w:linePitch="299"/>
        </w:sectPr>
      </w:pPr>
    </w:p>
    <w:p w14:paraId="365D1ED8" w14:textId="77777777" w:rsidR="00983BD2" w:rsidRDefault="00A165D6">
      <w:pPr>
        <w:pStyle w:val="Proposal"/>
      </w:pPr>
      <w:r>
        <w:t>ADD</w:t>
      </w:r>
      <w:r>
        <w:tab/>
        <w:t>AFCP/87A17/11</w:t>
      </w:r>
    </w:p>
    <w:p w14:paraId="2D7511A5" w14:textId="20FC0BB2" w:rsidR="00983BD2" w:rsidRPr="002F5000" w:rsidRDefault="00042537">
      <w:pPr>
        <w:pStyle w:val="ResNo"/>
        <w:rPr>
          <w:rtl/>
          <w:lang w:bidi="ar-SY"/>
        </w:rPr>
      </w:pPr>
      <w:r>
        <w:rPr>
          <w:rFonts w:hint="cs"/>
          <w:rtl/>
          <w:lang w:val="en-GB" w:bidi="ar-SY"/>
        </w:rPr>
        <w:t xml:space="preserve">مشروع </w:t>
      </w:r>
      <w:r w:rsidR="00AB6B2A">
        <w:rPr>
          <w:rFonts w:hint="cs"/>
          <w:rtl/>
          <w:lang w:val="en-GB" w:bidi="ar-SY"/>
        </w:rPr>
        <w:t>ال</w:t>
      </w:r>
      <w:r>
        <w:rPr>
          <w:rFonts w:hint="cs"/>
          <w:rtl/>
          <w:lang w:val="en-GB" w:bidi="ar-SY"/>
        </w:rPr>
        <w:t xml:space="preserve">قرار </w:t>
      </w:r>
      <w:r w:rsidR="00AB6B2A">
        <w:rPr>
          <w:rFonts w:hint="cs"/>
          <w:rtl/>
          <w:lang w:val="en-GB" w:bidi="ar-SY"/>
        </w:rPr>
        <w:t>ال</w:t>
      </w:r>
      <w:r>
        <w:rPr>
          <w:rFonts w:hint="cs"/>
          <w:rtl/>
          <w:lang w:val="en-GB" w:bidi="ar-SY"/>
        </w:rPr>
        <w:t>جديد</w:t>
      </w:r>
      <w:r w:rsidR="00F83065">
        <w:rPr>
          <w:rFonts w:hint="cs"/>
          <w:rtl/>
          <w:lang w:val="en-GB" w:bidi="ar-SY"/>
        </w:rPr>
        <w:t xml:space="preserve"> </w:t>
      </w:r>
      <w:r w:rsidR="00A165D6" w:rsidRPr="002F5000">
        <w:t>[AFCP-A117-B FROM ATU]</w:t>
      </w:r>
    </w:p>
    <w:p w14:paraId="70234363" w14:textId="77777777" w:rsidR="00994DA8" w:rsidRPr="00DE3D82" w:rsidRDefault="00994DA8" w:rsidP="00994DA8">
      <w:pPr>
        <w:pStyle w:val="Restitle"/>
        <w:rPr>
          <w:rtl/>
        </w:rPr>
      </w:pPr>
      <w:r w:rsidRPr="00DE3D82">
        <w:rPr>
          <w:rtl/>
        </w:rPr>
        <w:t xml:space="preserve">استعمال نطاقات التردد </w:t>
      </w:r>
      <w:r w:rsidRPr="00DE3D82">
        <w:t>GHz 18,6-18,1</w:t>
      </w:r>
      <w:r w:rsidRPr="00DE3D82">
        <w:rPr>
          <w:rtl/>
        </w:rPr>
        <w:t xml:space="preserve"> </w:t>
      </w:r>
      <w:r w:rsidRPr="00DE3D82">
        <w:rPr>
          <w:rtl/>
          <w:lang w:bidi="ar-EG"/>
        </w:rPr>
        <w:t>و</w:t>
      </w:r>
      <w:r w:rsidRPr="00DE3D82">
        <w:rPr>
          <w:lang w:bidi="ar-EG"/>
        </w:rPr>
        <w:t>GHz 20,2</w:t>
      </w:r>
      <w:r w:rsidRPr="00DE3D82">
        <w:rPr>
          <w:lang w:bidi="ar-EG"/>
        </w:rPr>
        <w:noBreakHyphen/>
        <w:t>18,8</w:t>
      </w:r>
      <w:r w:rsidRPr="00DE3D82">
        <w:rPr>
          <w:rtl/>
          <w:lang w:bidi="ar-EG"/>
        </w:rPr>
        <w:t xml:space="preserve"> </w:t>
      </w:r>
      <w:r w:rsidRPr="00DE3D82">
        <w:rPr>
          <w:rtl/>
        </w:rPr>
        <w:t>و</w:t>
      </w:r>
      <w:r w:rsidRPr="00DE3D82">
        <w:t>GHz 30</w:t>
      </w:r>
      <w:r w:rsidRPr="00DE3D82">
        <w:noBreakHyphen/>
        <w:t>27,5</w:t>
      </w:r>
      <w:r w:rsidRPr="00DE3D82">
        <w:rPr>
          <w:rtl/>
          <w:lang w:bidi="ar-EG"/>
        </w:rPr>
        <w:t xml:space="preserve"> </w:t>
      </w:r>
      <w:r>
        <w:rPr>
          <w:rtl/>
          <w:lang w:bidi="ar-EG"/>
        </w:rPr>
        <w:br/>
      </w:r>
      <w:r w:rsidRPr="00DE3D82">
        <w:rPr>
          <w:rtl/>
        </w:rPr>
        <w:t>من أجل الإرسالات بين السواتل</w:t>
      </w:r>
    </w:p>
    <w:p w14:paraId="13DD28E6" w14:textId="77777777" w:rsidR="00994DA8" w:rsidRPr="00DE3D82" w:rsidRDefault="00994DA8" w:rsidP="00994DA8">
      <w:pPr>
        <w:pStyle w:val="Normalaftertitle"/>
        <w:rPr>
          <w:rtl/>
          <w:lang w:bidi="ar-SY"/>
        </w:rPr>
      </w:pPr>
      <w:r w:rsidRPr="00DE3D82">
        <w:rPr>
          <w:rtl/>
        </w:rPr>
        <w:t xml:space="preserve">إن المؤتمر العالمي للاتصالات الراديوية (دبي، </w:t>
      </w:r>
      <w:r w:rsidRPr="00DE3D82">
        <w:t>2023</w:t>
      </w:r>
      <w:r w:rsidRPr="00DE3D82">
        <w:rPr>
          <w:rtl/>
        </w:rPr>
        <w:t>)،</w:t>
      </w:r>
    </w:p>
    <w:p w14:paraId="2676C3D1" w14:textId="77777777" w:rsidR="00994DA8" w:rsidRPr="00DE3D82" w:rsidRDefault="00994DA8" w:rsidP="00994DA8">
      <w:pPr>
        <w:pStyle w:val="Call"/>
        <w:rPr>
          <w:rtl/>
        </w:rPr>
      </w:pPr>
      <w:r w:rsidRPr="00DE3D82">
        <w:rPr>
          <w:rtl/>
        </w:rPr>
        <w:t>إذ يضع في اعتباره</w:t>
      </w:r>
    </w:p>
    <w:p w14:paraId="3542EE9C" w14:textId="7CBB1B43" w:rsidR="00994DA8" w:rsidRPr="00DE3D82" w:rsidRDefault="00994DA8" w:rsidP="00994DA8">
      <w:pPr>
        <w:rPr>
          <w:rtl/>
          <w:lang w:bidi="ar-SY"/>
        </w:rPr>
      </w:pPr>
      <w:r w:rsidRPr="00DE3D82">
        <w:rPr>
          <w:i/>
          <w:iCs/>
          <w:rtl/>
        </w:rPr>
        <w:t> </w:t>
      </w:r>
      <w:proofErr w:type="gramStart"/>
      <w:r w:rsidRPr="00DE3D82">
        <w:rPr>
          <w:i/>
          <w:iCs/>
          <w:rtl/>
        </w:rPr>
        <w:t>أ )</w:t>
      </w:r>
      <w:proofErr w:type="gramEnd"/>
      <w:r w:rsidRPr="00DE3D82">
        <w:rPr>
          <w:rtl/>
        </w:rPr>
        <w:tab/>
        <w:t xml:space="preserve">أن هناك حاجة للمحطات الفضائية </w:t>
      </w:r>
      <w:r w:rsidRPr="00DE3D82">
        <w:rPr>
          <w:rtl/>
          <w:lang w:bidi="ar-SY"/>
        </w:rPr>
        <w:t>في المدارات</w:t>
      </w:r>
      <w:r w:rsidRPr="00DE3D82">
        <w:rPr>
          <w:rtl/>
        </w:rPr>
        <w:t xml:space="preserve"> غير المستقرة بالنسبة إلى الأرض (</w:t>
      </w:r>
      <w:r w:rsidRPr="00DE3D82">
        <w:t>non-GSO</w:t>
      </w:r>
      <w:r w:rsidRPr="00DE3D82">
        <w:rPr>
          <w:rtl/>
        </w:rPr>
        <w:t xml:space="preserve">) لتكون قادرة على ترحيل البيانات إلى الأرض، وأن جزءاً من هذه الحاجة يمكن تلبيته بتمكين المحطات الفضائية </w:t>
      </w:r>
      <w:r w:rsidRPr="00DE3D82">
        <w:t>non-GSO</w:t>
      </w:r>
      <w:r w:rsidRPr="00DE3D82">
        <w:rPr>
          <w:rtl/>
        </w:rPr>
        <w:t xml:space="preserve"> بالتواصل مع المحطات الفضائية</w:t>
      </w:r>
      <w:r w:rsidR="00042537">
        <w:rPr>
          <w:rFonts w:hint="cs"/>
          <w:i/>
          <w:iCs/>
          <w:rtl/>
          <w:lang w:bidi="ar-EG"/>
        </w:rPr>
        <w:t xml:space="preserve"> </w:t>
      </w:r>
      <w:r>
        <w:rPr>
          <w:rFonts w:hint="cs"/>
          <w:rtl/>
          <w:lang w:bidi="ar-EG"/>
        </w:rPr>
        <w:t>لخدمة ما</w:t>
      </w:r>
      <w:r w:rsidRPr="00DE3D82">
        <w:rPr>
          <w:rtl/>
          <w:lang w:bidi="ar-EG"/>
        </w:rPr>
        <w:t xml:space="preserve"> بين السواتل </w:t>
      </w:r>
      <w:r w:rsidRPr="00DE3D82">
        <w:rPr>
          <w:lang w:bidi="ar-EG"/>
        </w:rPr>
        <w:t>(ISS)</w:t>
      </w:r>
      <w:r w:rsidRPr="00DE3D82">
        <w:rPr>
          <w:rtl/>
        </w:rPr>
        <w:t xml:space="preserve"> العاملة في مدار ساتلي مستقر بالنسبة إلى الأرض (</w:t>
      </w:r>
      <w:r w:rsidRPr="00DE3D82">
        <w:t>GSO</w:t>
      </w:r>
      <w:r w:rsidRPr="00DE3D82">
        <w:rPr>
          <w:rtl/>
        </w:rPr>
        <w:t>) وفي مدار ساتلي غير مستقر بالنسبة إلى الأرض (</w:t>
      </w:r>
      <w:r w:rsidRPr="00DE3D82">
        <w:t>non-GSO</w:t>
      </w:r>
      <w:r w:rsidRPr="00DE3D82">
        <w:rPr>
          <w:rtl/>
        </w:rPr>
        <w:t xml:space="preserve">) </w:t>
      </w:r>
      <w:r w:rsidRPr="00DE3D82">
        <w:rPr>
          <w:spacing w:val="-4"/>
          <w:rtl/>
        </w:rPr>
        <w:t>في نطاقات التردد</w:t>
      </w:r>
      <w:r>
        <w:rPr>
          <w:rFonts w:hint="cs"/>
          <w:spacing w:val="-4"/>
          <w:rtl/>
        </w:rPr>
        <w:t> </w:t>
      </w:r>
      <w:r w:rsidRPr="00DE3D82">
        <w:rPr>
          <w:spacing w:val="-4"/>
        </w:rPr>
        <w:t>GHz 18,6</w:t>
      </w:r>
      <w:r>
        <w:rPr>
          <w:spacing w:val="-4"/>
        </w:rPr>
        <w:noBreakHyphen/>
      </w:r>
      <w:r w:rsidRPr="00DE3D82">
        <w:rPr>
          <w:spacing w:val="-4"/>
        </w:rPr>
        <w:t>18,1</w:t>
      </w:r>
      <w:r w:rsidRPr="00DE3D82">
        <w:rPr>
          <w:spacing w:val="-4"/>
          <w:rtl/>
          <w:lang w:bidi="ar-EG"/>
        </w:rPr>
        <w:t xml:space="preserve"> و</w:t>
      </w:r>
      <w:r w:rsidRPr="00DE3D82">
        <w:rPr>
          <w:spacing w:val="-4"/>
          <w:lang w:bidi="ar-EG"/>
        </w:rPr>
        <w:t>GHz 20,2</w:t>
      </w:r>
      <w:r w:rsidRPr="00DE3D82">
        <w:rPr>
          <w:spacing w:val="-4"/>
          <w:lang w:bidi="ar-EG"/>
        </w:rPr>
        <w:noBreakHyphen/>
        <w:t>18,8</w:t>
      </w:r>
      <w:r w:rsidRPr="00DE3D82">
        <w:rPr>
          <w:spacing w:val="-4"/>
          <w:rtl/>
          <w:lang w:bidi="ar-EG"/>
        </w:rPr>
        <w:t xml:space="preserve"> و</w:t>
      </w:r>
      <w:r w:rsidRPr="00DE3D82">
        <w:rPr>
          <w:spacing w:val="-4"/>
          <w:lang w:bidi="ar-EG"/>
        </w:rPr>
        <w:t>GHz 30</w:t>
      </w:r>
      <w:r w:rsidRPr="00DE3D82">
        <w:rPr>
          <w:spacing w:val="-4"/>
          <w:lang w:bidi="ar-EG"/>
        </w:rPr>
        <w:noBreakHyphen/>
        <w:t>27,5</w:t>
      </w:r>
      <w:r w:rsidRPr="00DE3D82">
        <w:rPr>
          <w:spacing w:val="-4"/>
          <w:rtl/>
        </w:rPr>
        <w:t>، أو</w:t>
      </w:r>
      <w:r w:rsidRPr="00DE3D82">
        <w:rPr>
          <w:spacing w:val="-4"/>
          <w:rtl/>
          <w:lang w:bidi="ar-SY"/>
        </w:rPr>
        <w:t xml:space="preserve"> في</w:t>
      </w:r>
      <w:r w:rsidRPr="00DE3D82">
        <w:rPr>
          <w:spacing w:val="-4"/>
          <w:rtl/>
        </w:rPr>
        <w:t> أجزاء منها</w:t>
      </w:r>
      <w:r w:rsidRPr="00DE3D82">
        <w:rPr>
          <w:spacing w:val="-4"/>
          <w:rtl/>
          <w:lang w:bidi="ar-SY"/>
        </w:rPr>
        <w:t>؛</w:t>
      </w:r>
    </w:p>
    <w:p w14:paraId="63C8ADA9" w14:textId="1B3A1240" w:rsidR="00994DA8" w:rsidRPr="00DE3D82" w:rsidRDefault="00994DA8" w:rsidP="00994DA8">
      <w:pPr>
        <w:rPr>
          <w:rtl/>
        </w:rPr>
      </w:pPr>
      <w:r w:rsidRPr="00DE3D82">
        <w:rPr>
          <w:i/>
          <w:iCs/>
          <w:rtl/>
        </w:rPr>
        <w:t>ب)</w:t>
      </w:r>
      <w:r w:rsidRPr="00DE3D82">
        <w:rPr>
          <w:i/>
          <w:iCs/>
          <w:rtl/>
        </w:rPr>
        <w:tab/>
      </w:r>
      <w:r w:rsidRPr="00DE3D82">
        <w:rPr>
          <w:rtl/>
        </w:rPr>
        <w:t xml:space="preserve">أن لا حاجة لأن تكون الإدارة المسؤولة عن التبليغ عن المحطات الفضائية </w:t>
      </w:r>
      <w:r w:rsidRPr="00DE3D82">
        <w:t>non-GSO</w:t>
      </w:r>
      <w:r w:rsidRPr="00DE3D82">
        <w:rPr>
          <w:rtl/>
        </w:rPr>
        <w:t xml:space="preserve"> التي تتواصل مع المحطات الفضائية </w:t>
      </w:r>
      <w:r w:rsidRPr="00DE3D82">
        <w:t>GSO</w:t>
      </w:r>
      <w:r w:rsidRPr="00DE3D82">
        <w:rPr>
          <w:rtl/>
        </w:rPr>
        <w:t xml:space="preserve"> أو </w:t>
      </w:r>
      <w:r w:rsidRPr="00DE3D82">
        <w:t>non-GSO</w:t>
      </w:r>
      <w:r w:rsidRPr="00DE3D82">
        <w:rPr>
          <w:rtl/>
        </w:rPr>
        <w:t xml:space="preserve"> في</w:t>
      </w:r>
      <w:r w:rsidRPr="00DE3D82">
        <w:rPr>
          <w:rtl/>
          <w:lang w:bidi="ar-EG"/>
        </w:rPr>
        <w:t xml:space="preserve"> </w:t>
      </w:r>
      <w:r>
        <w:rPr>
          <w:rFonts w:hint="cs"/>
          <w:rtl/>
          <w:lang w:bidi="ar-EG"/>
        </w:rPr>
        <w:t>خدمة ما</w:t>
      </w:r>
      <w:r w:rsidRPr="00DE3D82">
        <w:rPr>
          <w:rtl/>
          <w:lang w:bidi="ar-EG"/>
        </w:rPr>
        <w:t xml:space="preserve"> بين السواتل </w:t>
      </w:r>
      <w:r w:rsidRPr="00DE3D82">
        <w:rPr>
          <w:lang w:bidi="ar-EG"/>
        </w:rPr>
        <w:t>(ISS)</w:t>
      </w:r>
      <w:r w:rsidRPr="00DE3D82">
        <w:rPr>
          <w:rtl/>
        </w:rPr>
        <w:t xml:space="preserve"> على ارتفاع أعلى هي نفس الإدارة التي بلّغت بالفعل عن التخصيصات في </w:t>
      </w:r>
      <w:r>
        <w:rPr>
          <w:rFonts w:hint="cs"/>
          <w:rtl/>
          <w:lang w:bidi="ar-EG"/>
        </w:rPr>
        <w:t>خدمة ما </w:t>
      </w:r>
      <w:r w:rsidRPr="00DE3D82">
        <w:rPr>
          <w:rtl/>
          <w:lang w:bidi="ar-EG"/>
        </w:rPr>
        <w:t>بين السواتل </w:t>
      </w:r>
      <w:r w:rsidRPr="00DE3D82">
        <w:rPr>
          <w:lang w:bidi="ar-EG"/>
        </w:rPr>
        <w:t>(ISS)</w:t>
      </w:r>
      <w:r w:rsidRPr="00DE3D82">
        <w:rPr>
          <w:rtl/>
        </w:rPr>
        <w:t>؛</w:t>
      </w:r>
    </w:p>
    <w:p w14:paraId="24BB282E" w14:textId="7116D59C" w:rsidR="00994DA8" w:rsidRPr="00DE3D82" w:rsidRDefault="00994DA8" w:rsidP="00AB6B2A">
      <w:pPr>
        <w:rPr>
          <w:rtl/>
        </w:rPr>
      </w:pPr>
      <w:r w:rsidRPr="00DE3D82">
        <w:rPr>
          <w:i/>
          <w:iCs/>
          <w:rtl/>
        </w:rPr>
        <w:t>ج)</w:t>
      </w:r>
      <w:r w:rsidRPr="00DE3D82">
        <w:rPr>
          <w:i/>
          <w:iCs/>
          <w:rtl/>
        </w:rPr>
        <w:tab/>
      </w:r>
      <w:r w:rsidRPr="00AB6B2A">
        <w:rPr>
          <w:spacing w:val="-4"/>
          <w:rtl/>
        </w:rPr>
        <w:t xml:space="preserve">أن فرض حدود صارمة ضرورية لحماية الخدمات الأخرى من شأنه أن يوفر اليقين التنظيمي لكل من الإدارات المبلغة للمحطات الفضائية </w:t>
      </w:r>
      <w:r w:rsidRPr="00AB6B2A">
        <w:rPr>
          <w:spacing w:val="-4"/>
        </w:rPr>
        <w:t>non-GSO</w:t>
      </w:r>
      <w:r w:rsidRPr="00AB6B2A">
        <w:rPr>
          <w:spacing w:val="-4"/>
          <w:rtl/>
        </w:rPr>
        <w:t xml:space="preserve"> التي تتواصل مع المحطات الفضائية </w:t>
      </w:r>
      <w:r w:rsidRPr="00AB6B2A">
        <w:rPr>
          <w:rFonts w:hint="cs"/>
          <w:spacing w:val="-4"/>
          <w:rtl/>
          <w:lang w:bidi="ar-EG"/>
        </w:rPr>
        <w:t>خدمة ما بين</w:t>
      </w:r>
      <w:r w:rsidRPr="00AB6B2A">
        <w:rPr>
          <w:spacing w:val="-4"/>
          <w:rtl/>
          <w:lang w:bidi="ar-EG"/>
        </w:rPr>
        <w:t xml:space="preserve"> السواتل </w:t>
      </w:r>
      <w:r w:rsidRPr="00AB6B2A">
        <w:rPr>
          <w:spacing w:val="-4"/>
          <w:lang w:bidi="ar-EG"/>
        </w:rPr>
        <w:t>(ISS)</w:t>
      </w:r>
      <w:r w:rsidRPr="00AB6B2A">
        <w:rPr>
          <w:spacing w:val="-4"/>
          <w:rtl/>
        </w:rPr>
        <w:t xml:space="preserve"> والخدمات المحتمل تأثرها؛</w:t>
      </w:r>
    </w:p>
    <w:p w14:paraId="3B0122E2" w14:textId="77777777" w:rsidR="00994DA8" w:rsidRPr="00DE3D82" w:rsidRDefault="00994DA8" w:rsidP="00994DA8">
      <w:pPr>
        <w:rPr>
          <w:rtl/>
          <w:lang w:bidi="ar-EG"/>
        </w:rPr>
      </w:pPr>
      <w:proofErr w:type="gramStart"/>
      <w:r w:rsidRPr="00DE3D82">
        <w:rPr>
          <w:i/>
          <w:iCs/>
          <w:rtl/>
        </w:rPr>
        <w:t>د )</w:t>
      </w:r>
      <w:proofErr w:type="gramEnd"/>
      <w:r w:rsidRPr="00DE3D82">
        <w:rPr>
          <w:i/>
          <w:iCs/>
          <w:rtl/>
        </w:rPr>
        <w:tab/>
      </w:r>
      <w:r w:rsidRPr="00DE3D82">
        <w:rPr>
          <w:rtl/>
          <w:lang w:bidi="ar-EG"/>
        </w:rPr>
        <w:t>أن هناك اهتمام متزايد باستخدام الوصلات بين السواتل من أجل مجموعة شتى من التطبيقات؛</w:t>
      </w:r>
    </w:p>
    <w:p w14:paraId="35A41E74" w14:textId="6E8E8339" w:rsidR="00994DA8" w:rsidRPr="00DE3D82" w:rsidRDefault="00994DA8" w:rsidP="00AB6B2A">
      <w:pPr>
        <w:rPr>
          <w:rtl/>
          <w:lang w:bidi="ar-EG"/>
        </w:rPr>
      </w:pPr>
      <w:proofErr w:type="gramStart"/>
      <w:r w:rsidRPr="00DE3D82">
        <w:rPr>
          <w:i/>
          <w:iCs/>
          <w:rtl/>
          <w:lang w:bidi="ar-EG"/>
        </w:rPr>
        <w:t>هـ )</w:t>
      </w:r>
      <w:proofErr w:type="gramEnd"/>
      <w:r w:rsidRPr="00DE3D82">
        <w:rPr>
          <w:i/>
          <w:iCs/>
          <w:rtl/>
          <w:lang w:bidi="ar-EG"/>
        </w:rPr>
        <w:tab/>
      </w:r>
      <w:r w:rsidRPr="00DE3D82">
        <w:rPr>
          <w:rtl/>
          <w:lang w:bidi="ar-EG"/>
        </w:rPr>
        <w:t xml:space="preserve">أن قطاع الاتصالات الراديوية في الاتحاد الدولي للاتصالات </w:t>
      </w:r>
      <w:r w:rsidRPr="00DE3D82">
        <w:rPr>
          <w:lang w:bidi="ar-EG"/>
        </w:rPr>
        <w:t>(ITU</w:t>
      </w:r>
      <w:r w:rsidRPr="00DE3D82">
        <w:rPr>
          <w:lang w:bidi="ar-EG"/>
        </w:rPr>
        <w:noBreakHyphen/>
        <w:t>R)</w:t>
      </w:r>
      <w:r w:rsidRPr="00DE3D82">
        <w:rPr>
          <w:rtl/>
          <w:lang w:bidi="ar-EG"/>
        </w:rPr>
        <w:t xml:space="preserve"> قام بإجراء دراسات تقاسم وتوافق بين الخدمات القائمة في نطاقات التردد 18,1-18,6 </w:t>
      </w:r>
      <w:r w:rsidRPr="00DE3D82">
        <w:rPr>
          <w:lang w:bidi="ar-EG"/>
        </w:rPr>
        <w:t>GHz</w:t>
      </w:r>
      <w:r w:rsidRPr="00DE3D82">
        <w:rPr>
          <w:rtl/>
          <w:lang w:bidi="ar-EG"/>
        </w:rPr>
        <w:t xml:space="preserve"> و18,8-20,2 و27,5-30 </w:t>
      </w:r>
      <w:r w:rsidRPr="00DE3D82">
        <w:rPr>
          <w:lang w:bidi="ar-EG"/>
        </w:rPr>
        <w:t>GHz</w:t>
      </w:r>
      <w:r w:rsidRPr="00DE3D82">
        <w:rPr>
          <w:rtl/>
          <w:lang w:bidi="ar-EG"/>
        </w:rPr>
        <w:t xml:space="preserve"> والنطاقات المجاورة والإرسالات بين السواتل  في </w:t>
      </w:r>
      <w:r>
        <w:rPr>
          <w:rFonts w:hint="cs"/>
          <w:spacing w:val="-8"/>
          <w:rtl/>
          <w:lang w:bidi="ar-EG"/>
        </w:rPr>
        <w:t>خدمة ما</w:t>
      </w:r>
      <w:r w:rsidRPr="00DE3D82">
        <w:rPr>
          <w:spacing w:val="-8"/>
          <w:rtl/>
          <w:lang w:bidi="ar-EG"/>
        </w:rPr>
        <w:t xml:space="preserve"> بين السواتل</w:t>
      </w:r>
      <w:r w:rsidRPr="00DE3D82">
        <w:rPr>
          <w:rtl/>
        </w:rPr>
        <w:t>؛</w:t>
      </w:r>
    </w:p>
    <w:p w14:paraId="7431269F" w14:textId="77777777" w:rsidR="00994DA8" w:rsidRPr="00F33B27" w:rsidRDefault="00994DA8" w:rsidP="00994DA8">
      <w:pPr>
        <w:rPr>
          <w:spacing w:val="-2"/>
          <w:rtl/>
          <w:lang w:bidi="ar-EG"/>
        </w:rPr>
      </w:pPr>
      <w:proofErr w:type="gramStart"/>
      <w:r w:rsidRPr="00F33B27">
        <w:rPr>
          <w:i/>
          <w:iCs/>
          <w:spacing w:val="-2"/>
          <w:rtl/>
          <w:lang w:bidi="ar-EG"/>
        </w:rPr>
        <w:t>و )</w:t>
      </w:r>
      <w:proofErr w:type="gramEnd"/>
      <w:r w:rsidRPr="00F33B27">
        <w:rPr>
          <w:i/>
          <w:iCs/>
          <w:spacing w:val="-2"/>
          <w:rtl/>
          <w:lang w:bidi="ar-EG"/>
        </w:rPr>
        <w:tab/>
      </w:r>
      <w:r w:rsidRPr="00F33B27">
        <w:rPr>
          <w:spacing w:val="-2"/>
          <w:rtl/>
          <w:lang w:bidi="ar-EG"/>
        </w:rPr>
        <w:t xml:space="preserve">أن هذه الدراسات استندت إلى مبادئ معينة تشمل تقييد استخدام نطاقات التردد في اتجاه معين وفقًا لتوزيعات الخدمة الثابتة الساتلية الحالية في نطاقات التردد هذه، واستخدام التحكم في الطاقة وإمكانيات توجيه الهوائي والامتثال لحدود </w:t>
      </w:r>
      <w:r w:rsidRPr="00F33B27">
        <w:rPr>
          <w:rFonts w:hint="cs"/>
          <w:spacing w:val="-2"/>
          <w:rtl/>
          <w:lang w:bidi="ar-EG"/>
        </w:rPr>
        <w:t xml:space="preserve">كثافة تدفق القدرة </w:t>
      </w:r>
      <w:r>
        <w:rPr>
          <w:rFonts w:hint="cs"/>
          <w:spacing w:val="-2"/>
          <w:rtl/>
          <w:lang w:bidi="ar-EG"/>
        </w:rPr>
        <w:t>المكافئة</w:t>
      </w:r>
      <w:r w:rsidRPr="00F33B27">
        <w:rPr>
          <w:spacing w:val="-2"/>
          <w:rtl/>
          <w:lang w:bidi="ar-EG"/>
        </w:rPr>
        <w:t xml:space="preserve"> </w:t>
      </w:r>
      <w:r w:rsidRPr="00F33B27">
        <w:rPr>
          <w:spacing w:val="-2"/>
          <w:lang w:bidi="ar-EG"/>
        </w:rPr>
        <w:t>(epfd)</w:t>
      </w:r>
      <w:r w:rsidRPr="00F33B27">
        <w:rPr>
          <w:spacing w:val="-2"/>
          <w:rtl/>
          <w:lang w:bidi="ar-EG"/>
        </w:rPr>
        <w:t xml:space="preserve"> وال</w:t>
      </w:r>
      <w:r w:rsidRPr="00F33B27">
        <w:rPr>
          <w:rFonts w:hint="cs"/>
          <w:spacing w:val="-2"/>
          <w:rtl/>
          <w:lang w:bidi="ar-EG"/>
        </w:rPr>
        <w:t>قدرة المشعة المكافئة المتناحية</w:t>
      </w:r>
      <w:r w:rsidRPr="00F33B27">
        <w:rPr>
          <w:spacing w:val="-2"/>
          <w:rtl/>
          <w:lang w:bidi="ar-EG"/>
        </w:rPr>
        <w:t xml:space="preserve"> </w:t>
      </w:r>
      <w:r w:rsidRPr="00F33B27">
        <w:rPr>
          <w:spacing w:val="-2"/>
          <w:lang w:bidi="ar-EG"/>
        </w:rPr>
        <w:t>(e.i.r.p.)</w:t>
      </w:r>
      <w:r w:rsidRPr="00F33B27">
        <w:rPr>
          <w:spacing w:val="-2"/>
          <w:rtl/>
          <w:lang w:bidi="ar-EG"/>
        </w:rPr>
        <w:t xml:space="preserve"> خارج المحور المعمول بها لحماية الخدمات القائمة؛</w:t>
      </w:r>
    </w:p>
    <w:p w14:paraId="1CA3A3D7" w14:textId="77777777" w:rsidR="00994DA8" w:rsidRPr="00DE3D82" w:rsidRDefault="00994DA8" w:rsidP="00994DA8">
      <w:pPr>
        <w:rPr>
          <w:rtl/>
          <w:lang w:bidi="ar-EG"/>
        </w:rPr>
      </w:pPr>
      <w:proofErr w:type="gramStart"/>
      <w:r w:rsidRPr="00DE3D82">
        <w:rPr>
          <w:i/>
          <w:iCs/>
          <w:rtl/>
          <w:lang w:bidi="ar-EG"/>
        </w:rPr>
        <w:t>ز )</w:t>
      </w:r>
      <w:proofErr w:type="gramEnd"/>
      <w:r w:rsidRPr="00DE3D82">
        <w:rPr>
          <w:i/>
          <w:iCs/>
          <w:rtl/>
          <w:lang w:bidi="ar-EG"/>
        </w:rPr>
        <w:tab/>
      </w:r>
      <w:r w:rsidRPr="00DE3D82">
        <w:rPr>
          <w:rtl/>
          <w:lang w:bidi="ar-EG"/>
        </w:rPr>
        <w:t xml:space="preserve">أن نطاقات التردد 18,1-18,6 </w:t>
      </w:r>
      <w:r w:rsidRPr="00DE3D82">
        <w:rPr>
          <w:lang w:bidi="ar-EG"/>
        </w:rPr>
        <w:t>GHz</w:t>
      </w:r>
      <w:r w:rsidRPr="00DE3D82">
        <w:rPr>
          <w:rtl/>
          <w:lang w:bidi="ar-EG"/>
        </w:rPr>
        <w:t xml:space="preserve"> (فضاء-أرض) و18,8-20,2 </w:t>
      </w:r>
      <w:r w:rsidRPr="00DE3D82">
        <w:rPr>
          <w:lang w:bidi="ar-EG"/>
        </w:rPr>
        <w:t>GHz</w:t>
      </w:r>
      <w:r w:rsidRPr="00DE3D82">
        <w:rPr>
          <w:rtl/>
          <w:lang w:bidi="ar-EG"/>
        </w:rPr>
        <w:t xml:space="preserve"> (فضاء-أرض) و27,5-30 </w:t>
      </w:r>
      <w:r w:rsidRPr="00DE3D82">
        <w:rPr>
          <w:lang w:bidi="ar-EG"/>
        </w:rPr>
        <w:t>GHz</w:t>
      </w:r>
      <w:r w:rsidRPr="00DE3D82">
        <w:rPr>
          <w:rtl/>
          <w:lang w:bidi="ar-EG"/>
        </w:rPr>
        <w:t xml:space="preserve"> (أرض</w:t>
      </w:r>
      <w:r>
        <w:rPr>
          <w:rtl/>
          <w:lang w:bidi="ar-EG"/>
        </w:rPr>
        <w:noBreakHyphen/>
      </w:r>
      <w:r w:rsidRPr="00DE3D82">
        <w:rPr>
          <w:rtl/>
          <w:lang w:bidi="ar-EG"/>
        </w:rPr>
        <w:t>فضاء) موزّعة أيضاً لخدمات أرض وفضائية تستعملها مجموعة متنوعة من الأنظمة المختلفة وأنه لا بد من حماية هذه الخدمات القائمة وتطورها في المستقبل، دون فرض قيود لا مبرر لها، من تشغيل الوصلات بين السواتل،</w:t>
      </w:r>
    </w:p>
    <w:p w14:paraId="4CD12F2B" w14:textId="77777777" w:rsidR="00994DA8" w:rsidRPr="00DE3D82" w:rsidRDefault="00994DA8" w:rsidP="00994DA8">
      <w:pPr>
        <w:pStyle w:val="Call"/>
        <w:rPr>
          <w:rtl/>
        </w:rPr>
      </w:pPr>
      <w:r w:rsidRPr="00DE3D82">
        <w:rPr>
          <w:rtl/>
        </w:rPr>
        <w:t>وإذ يدرك</w:t>
      </w:r>
    </w:p>
    <w:p w14:paraId="100B6A14" w14:textId="77777777" w:rsidR="00994DA8" w:rsidRPr="00DE3D82" w:rsidRDefault="00994DA8" w:rsidP="00994DA8">
      <w:pPr>
        <w:rPr>
          <w:rtl/>
        </w:rPr>
      </w:pPr>
      <w:r w:rsidRPr="00DE3D82">
        <w:rPr>
          <w:i/>
          <w:iCs/>
          <w:rtl/>
        </w:rPr>
        <w:t> </w:t>
      </w:r>
      <w:proofErr w:type="gramStart"/>
      <w:r w:rsidRPr="00DE3D82">
        <w:rPr>
          <w:i/>
          <w:iCs/>
          <w:rtl/>
        </w:rPr>
        <w:t>أ )</w:t>
      </w:r>
      <w:proofErr w:type="gramEnd"/>
      <w:r w:rsidRPr="00DE3D82">
        <w:rPr>
          <w:rtl/>
        </w:rPr>
        <w:tab/>
        <w:t>أن أي إجراء يُتخذ بموجب هذا القرار فيما يتعلق ب</w:t>
      </w:r>
      <w:r w:rsidRPr="00DE3D82">
        <w:rPr>
          <w:rtl/>
          <w:lang w:bidi="ar-EG"/>
        </w:rPr>
        <w:t>الوصلات بين السواتل</w:t>
      </w:r>
      <w:r w:rsidRPr="00DE3D82">
        <w:rPr>
          <w:rtl/>
        </w:rPr>
        <w:t xml:space="preserve"> ليس له أي تأثير على متطلبات التنسيق مع الخدمات الأخرى الخاضعة للتنسيق خلاف ذلك ، بغض النظر عن تاريخ الاستلام؛</w:t>
      </w:r>
    </w:p>
    <w:p w14:paraId="20F1327F" w14:textId="77777777" w:rsidR="00994DA8" w:rsidRPr="00DE3D82" w:rsidRDefault="00994DA8" w:rsidP="00994DA8">
      <w:pPr>
        <w:rPr>
          <w:rtl/>
        </w:rPr>
      </w:pPr>
      <w:r w:rsidRPr="00DE3D82">
        <w:rPr>
          <w:i/>
          <w:iCs/>
          <w:spacing w:val="-6"/>
          <w:rtl/>
        </w:rPr>
        <w:t>ب)</w:t>
      </w:r>
      <w:r w:rsidRPr="00DE3D82">
        <w:rPr>
          <w:spacing w:val="-6"/>
          <w:rtl/>
        </w:rPr>
        <w:tab/>
      </w:r>
      <w:r w:rsidRPr="00DE3D82">
        <w:rPr>
          <w:rtl/>
        </w:rPr>
        <w:t xml:space="preserve">أن أي إجراء يُتخذ بموجب هذا القرار ليس له أي تأثير على التاريخ الأصلي لاستلام تخصيصات التردد للشبكة الساتلية </w:t>
      </w:r>
      <w:r w:rsidRPr="00DE3D82">
        <w:t>GSO FSS</w:t>
      </w:r>
      <w:r w:rsidRPr="00DE3D82">
        <w:rPr>
          <w:rtl/>
        </w:rPr>
        <w:t xml:space="preserve"> أو النظام </w:t>
      </w:r>
      <w:r w:rsidRPr="00DE3D82">
        <w:t>non-GSO FSS</w:t>
      </w:r>
      <w:r w:rsidRPr="00DE3D82">
        <w:rPr>
          <w:rtl/>
        </w:rPr>
        <w:t xml:space="preserve"> الذي تتواصل معه المحطات الفضائية </w:t>
      </w:r>
      <w:r w:rsidRPr="00DE3D82">
        <w:t>non-GSO</w:t>
      </w:r>
      <w:r w:rsidRPr="00DE3D82">
        <w:rPr>
          <w:rtl/>
        </w:rPr>
        <w:t xml:space="preserve"> أو على متطلبات التنسيق لتلك الشبكة </w:t>
      </w:r>
      <w:r>
        <w:rPr>
          <w:rFonts w:hint="cs"/>
          <w:rtl/>
          <w:lang w:bidi="ar-EG"/>
        </w:rPr>
        <w:t>الساتلية</w:t>
      </w:r>
      <w:r w:rsidRPr="00DE3D82">
        <w:rPr>
          <w:rtl/>
        </w:rPr>
        <w:t>،</w:t>
      </w:r>
    </w:p>
    <w:p w14:paraId="602AF293" w14:textId="77777777" w:rsidR="00994DA8" w:rsidRPr="00DE3D82" w:rsidRDefault="00994DA8" w:rsidP="00994DA8">
      <w:pPr>
        <w:pStyle w:val="Call"/>
        <w:rPr>
          <w:rtl/>
        </w:rPr>
      </w:pPr>
      <w:r w:rsidRPr="00DE3D82">
        <w:rPr>
          <w:rtl/>
        </w:rPr>
        <w:t>يقرر</w:t>
      </w:r>
    </w:p>
    <w:p w14:paraId="6AA8D355" w14:textId="77777777" w:rsidR="00994DA8" w:rsidRPr="000C0CFA" w:rsidRDefault="00994DA8" w:rsidP="00AB6B2A">
      <w:pPr>
        <w:rPr>
          <w:spacing w:val="4"/>
          <w:rtl/>
          <w:lang w:bidi="ar-SY"/>
        </w:rPr>
      </w:pPr>
      <w:r w:rsidRPr="000C0CFA">
        <w:rPr>
          <w:spacing w:val="4"/>
          <w:rtl/>
        </w:rPr>
        <w:t>1</w:t>
      </w:r>
      <w:r w:rsidRPr="000C0CFA">
        <w:rPr>
          <w:spacing w:val="4"/>
          <w:rtl/>
        </w:rPr>
        <w:tab/>
        <w:t xml:space="preserve">أن تنطبق، بالنسبة </w:t>
      </w:r>
      <w:r w:rsidRPr="000C0CFA">
        <w:rPr>
          <w:rFonts w:hint="cs"/>
          <w:spacing w:val="4"/>
          <w:rtl/>
        </w:rPr>
        <w:t xml:space="preserve">إلى </w:t>
      </w:r>
      <w:r w:rsidRPr="000C0CFA">
        <w:rPr>
          <w:spacing w:val="4"/>
          <w:rtl/>
        </w:rPr>
        <w:t xml:space="preserve">محطة فضائية </w:t>
      </w:r>
      <w:r w:rsidRPr="000C0CFA">
        <w:rPr>
          <w:spacing w:val="4"/>
        </w:rPr>
        <w:t>non-GSO</w:t>
      </w:r>
      <w:r w:rsidRPr="000C0CFA">
        <w:rPr>
          <w:spacing w:val="4"/>
          <w:rtl/>
        </w:rPr>
        <w:t xml:space="preserve"> خاضعة لهذا القرار، تتواصل مع محطة فضائية </w:t>
      </w:r>
      <w:r w:rsidRPr="000C0CFA">
        <w:rPr>
          <w:spacing w:val="4"/>
        </w:rPr>
        <w:t>GSO FSS</w:t>
      </w:r>
      <w:r w:rsidRPr="000C0CFA">
        <w:rPr>
          <w:spacing w:val="4"/>
          <w:rtl/>
        </w:rPr>
        <w:t xml:space="preserve"> أو </w:t>
      </w:r>
      <w:r w:rsidRPr="000C0CFA">
        <w:rPr>
          <w:spacing w:val="4"/>
        </w:rPr>
        <w:t>non-GSO FSS</w:t>
      </w:r>
      <w:r w:rsidRPr="000C0CFA">
        <w:rPr>
          <w:spacing w:val="4"/>
          <w:rtl/>
        </w:rPr>
        <w:t xml:space="preserve"> ضمن نطاقات التردد </w:t>
      </w:r>
      <w:r w:rsidRPr="000C0CFA">
        <w:rPr>
          <w:spacing w:val="4"/>
        </w:rPr>
        <w:t>GHz 18,6</w:t>
      </w:r>
      <w:r w:rsidRPr="000C0CFA">
        <w:rPr>
          <w:spacing w:val="4"/>
        </w:rPr>
        <w:noBreakHyphen/>
        <w:t>18,1</w:t>
      </w:r>
      <w:r w:rsidRPr="000C0CFA">
        <w:rPr>
          <w:spacing w:val="4"/>
          <w:rtl/>
          <w:lang w:bidi="ar-EG"/>
        </w:rPr>
        <w:t xml:space="preserve"> و</w:t>
      </w:r>
      <w:r w:rsidRPr="000C0CFA">
        <w:rPr>
          <w:spacing w:val="4"/>
          <w:lang w:bidi="ar-EG"/>
        </w:rPr>
        <w:t>GHz 20,2</w:t>
      </w:r>
      <w:r w:rsidRPr="000C0CFA">
        <w:rPr>
          <w:spacing w:val="4"/>
          <w:lang w:bidi="ar-EG"/>
        </w:rPr>
        <w:noBreakHyphen/>
        <w:t>18,8</w:t>
      </w:r>
      <w:r w:rsidRPr="000C0CFA">
        <w:rPr>
          <w:spacing w:val="4"/>
          <w:rtl/>
          <w:lang w:bidi="ar-EG"/>
        </w:rPr>
        <w:t xml:space="preserve"> و</w:t>
      </w:r>
      <w:r w:rsidRPr="000C0CFA">
        <w:rPr>
          <w:spacing w:val="4"/>
          <w:lang w:bidi="ar-EG"/>
        </w:rPr>
        <w:t>GHz 30</w:t>
      </w:r>
      <w:r w:rsidRPr="000C0CFA">
        <w:rPr>
          <w:spacing w:val="4"/>
          <w:lang w:bidi="ar-EG"/>
        </w:rPr>
        <w:noBreakHyphen/>
        <w:t>27,5</w:t>
      </w:r>
      <w:r w:rsidRPr="000C0CFA">
        <w:rPr>
          <w:spacing w:val="4"/>
          <w:rtl/>
        </w:rPr>
        <w:t>، أو في أجزاء منها، الشروط</w:t>
      </w:r>
      <w:r>
        <w:rPr>
          <w:rFonts w:hint="cs"/>
          <w:spacing w:val="4"/>
          <w:rtl/>
        </w:rPr>
        <w:t> </w:t>
      </w:r>
      <w:r w:rsidRPr="000C0CFA">
        <w:rPr>
          <w:spacing w:val="4"/>
          <w:rtl/>
        </w:rPr>
        <w:t>التالية:</w:t>
      </w:r>
    </w:p>
    <w:p w14:paraId="69C04D3A" w14:textId="77777777" w:rsidR="00994DA8" w:rsidRPr="00177C3A" w:rsidRDefault="00994DA8" w:rsidP="00994DA8">
      <w:pPr>
        <w:pStyle w:val="enumlev1"/>
        <w:rPr>
          <w:spacing w:val="2"/>
          <w:rtl/>
        </w:rPr>
      </w:pPr>
      <w:r w:rsidRPr="00177C3A">
        <w:rPr>
          <w:spacing w:val="2"/>
          <w:rtl/>
        </w:rPr>
        <w:t>1.1</w:t>
      </w:r>
      <w:r w:rsidRPr="00177C3A">
        <w:rPr>
          <w:spacing w:val="2"/>
          <w:rtl/>
        </w:rPr>
        <w:tab/>
        <w:t xml:space="preserve">لن تشغّل المحطة الفضائية </w:t>
      </w:r>
      <w:r w:rsidRPr="00177C3A">
        <w:rPr>
          <w:spacing w:val="2"/>
        </w:rPr>
        <w:t>non-GSO</w:t>
      </w:r>
      <w:r w:rsidRPr="00177C3A">
        <w:rPr>
          <w:spacing w:val="2"/>
          <w:rtl/>
        </w:rPr>
        <w:t xml:space="preserve"> التي ترسل في نطاق التردد </w:t>
      </w:r>
      <w:r w:rsidRPr="00177C3A">
        <w:rPr>
          <w:spacing w:val="2"/>
        </w:rPr>
        <w:t>GHz 30</w:t>
      </w:r>
      <w:r w:rsidRPr="00177C3A">
        <w:rPr>
          <w:spacing w:val="2"/>
        </w:rPr>
        <w:noBreakHyphen/>
        <w:t>27,5</w:t>
      </w:r>
      <w:r w:rsidRPr="00177C3A">
        <w:rPr>
          <w:spacing w:val="2"/>
          <w:rtl/>
          <w:lang w:bidi="ar-EG"/>
        </w:rPr>
        <w:t xml:space="preserve"> </w:t>
      </w:r>
      <w:r w:rsidRPr="00177C3A">
        <w:rPr>
          <w:spacing w:val="2"/>
          <w:rtl/>
        </w:rPr>
        <w:t>وتستقبل في نطاقي التردد</w:t>
      </w:r>
      <w:r w:rsidRPr="00177C3A">
        <w:rPr>
          <w:rFonts w:hint="cs"/>
          <w:spacing w:val="2"/>
          <w:rtl/>
        </w:rPr>
        <w:t> </w:t>
      </w:r>
      <w:r w:rsidRPr="00177C3A">
        <w:rPr>
          <w:spacing w:val="2"/>
        </w:rPr>
        <w:t>GHz 18,6</w:t>
      </w:r>
      <w:r w:rsidRPr="00177C3A">
        <w:rPr>
          <w:spacing w:val="2"/>
        </w:rPr>
        <w:noBreakHyphen/>
        <w:t>18,1</w:t>
      </w:r>
      <w:r w:rsidRPr="00177C3A">
        <w:rPr>
          <w:spacing w:val="2"/>
          <w:rtl/>
          <w:lang w:bidi="ar-EG"/>
        </w:rPr>
        <w:t xml:space="preserve"> و</w:t>
      </w:r>
      <w:r w:rsidRPr="00177C3A">
        <w:rPr>
          <w:spacing w:val="2"/>
          <w:lang w:bidi="ar-EG"/>
        </w:rPr>
        <w:t>GHz 20,2</w:t>
      </w:r>
      <w:r w:rsidRPr="00177C3A">
        <w:rPr>
          <w:spacing w:val="2"/>
          <w:lang w:bidi="ar-EG"/>
        </w:rPr>
        <w:noBreakHyphen/>
        <w:t>18,8</w:t>
      </w:r>
      <w:r w:rsidRPr="00177C3A">
        <w:rPr>
          <w:spacing w:val="2"/>
          <w:rtl/>
        </w:rPr>
        <w:t xml:space="preserve">، أو في أجزاء منها، </w:t>
      </w:r>
      <w:r w:rsidRPr="00177C3A">
        <w:rPr>
          <w:spacing w:val="2"/>
          <w:rtl/>
          <w:lang w:bidi="ar-SY"/>
        </w:rPr>
        <w:t xml:space="preserve">سوى </w:t>
      </w:r>
      <w:r w:rsidRPr="00177C3A">
        <w:rPr>
          <w:spacing w:val="2"/>
          <w:rtl/>
        </w:rPr>
        <w:t>وصلات فضاء-فضاء عندما يكون ارتفاع الأوج لديها أقل من الحد الأدنى للارتفاع التشغيلي للمحطة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التي تتواصل معها، وعندما تكون الزاوية خارج النظير بين هذه المحطة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والمحطة الفضائية</w:t>
      </w:r>
      <w:r w:rsidRPr="00177C3A">
        <w:rPr>
          <w:rFonts w:hint="cs"/>
          <w:spacing w:val="2"/>
          <w:rtl/>
        </w:rPr>
        <w:t> </w:t>
      </w:r>
      <w:r w:rsidRPr="00177C3A">
        <w:rPr>
          <w:spacing w:val="2"/>
        </w:rPr>
        <w:t>non</w:t>
      </w:r>
      <w:r w:rsidRPr="00177C3A">
        <w:rPr>
          <w:spacing w:val="2"/>
        </w:rPr>
        <w:noBreakHyphen/>
        <w:t>GSO</w:t>
      </w:r>
      <w:r w:rsidRPr="00177C3A">
        <w:rPr>
          <w:spacing w:val="2"/>
          <w:rtl/>
        </w:rPr>
        <w:t xml:space="preserve"> التي تتواصل معها أقل من أو تساوي </w:t>
      </w:r>
      <w:proofErr w:type="spellStart"/>
      <w:r w:rsidRPr="00177C3A">
        <w:rPr>
          <w:rFonts w:ascii="Calibri" w:hAnsi="Calibri" w:cs="Calibri"/>
          <w:spacing w:val="2"/>
        </w:rPr>
        <w:t>θ</w:t>
      </w:r>
      <w:r w:rsidRPr="00177C3A">
        <w:rPr>
          <w:i/>
          <w:iCs/>
          <w:spacing w:val="2"/>
          <w:vertAlign w:val="subscript"/>
        </w:rPr>
        <w:t>Max</w:t>
      </w:r>
      <w:proofErr w:type="spellEnd"/>
      <w:r w:rsidRPr="00177C3A">
        <w:rPr>
          <w:spacing w:val="2"/>
          <w:rtl/>
        </w:rPr>
        <w:t xml:space="preserve"> (على النحو المحدد في الملحق 1 بهذا القرار)؛</w:t>
      </w:r>
    </w:p>
    <w:p w14:paraId="115F92C0" w14:textId="77777777" w:rsidR="00994DA8" w:rsidRPr="00DE3D82" w:rsidRDefault="00994DA8" w:rsidP="00994DA8">
      <w:pPr>
        <w:pStyle w:val="enumlev1"/>
        <w:rPr>
          <w:spacing w:val="2"/>
          <w:rtl/>
        </w:rPr>
      </w:pPr>
      <w:r w:rsidRPr="00DE3D82">
        <w:rPr>
          <w:spacing w:val="2"/>
        </w:rPr>
        <w:t>2.1</w:t>
      </w:r>
      <w:r w:rsidRPr="00DE3D82">
        <w:rPr>
          <w:i/>
          <w:iCs/>
          <w:spacing w:val="2"/>
          <w:rtl/>
        </w:rPr>
        <w:tab/>
      </w:r>
      <w:r w:rsidRPr="00DE3D82">
        <w:rPr>
          <w:spacing w:val="2"/>
          <w:rtl/>
        </w:rPr>
        <w:t xml:space="preserve">لن تشغّل المحطة الفضائية </w:t>
      </w:r>
      <w:r w:rsidRPr="00DE3D82">
        <w:rPr>
          <w:spacing w:val="2"/>
        </w:rPr>
        <w:t>GSO/non-GSO FSS</w:t>
      </w:r>
      <w:r w:rsidRPr="00DE3D82">
        <w:rPr>
          <w:spacing w:val="2"/>
          <w:rtl/>
        </w:rPr>
        <w:t xml:space="preserve"> التي تستقبل في نطاق التردد </w:t>
      </w:r>
      <w:r w:rsidRPr="00DE3D82">
        <w:rPr>
          <w:spacing w:val="2"/>
        </w:rPr>
        <w:t>GHz 30</w:t>
      </w:r>
      <w:r w:rsidRPr="00DE3D82">
        <w:rPr>
          <w:spacing w:val="2"/>
        </w:rPr>
        <w:noBreakHyphen/>
        <w:t>27,5</w:t>
      </w:r>
      <w:r w:rsidRPr="00DE3D82">
        <w:rPr>
          <w:spacing w:val="2"/>
          <w:rtl/>
          <w:lang w:bidi="ar-EG"/>
        </w:rPr>
        <w:t xml:space="preserve"> </w:t>
      </w:r>
      <w:r w:rsidRPr="00DE3D82">
        <w:rPr>
          <w:spacing w:val="2"/>
          <w:rtl/>
        </w:rPr>
        <w:t>وترسل في</w:t>
      </w:r>
      <w:r>
        <w:rPr>
          <w:rFonts w:hint="cs"/>
          <w:spacing w:val="2"/>
          <w:rtl/>
        </w:rPr>
        <w:t> </w:t>
      </w:r>
      <w:r w:rsidRPr="00DE3D82">
        <w:rPr>
          <w:spacing w:val="2"/>
          <w:rtl/>
        </w:rPr>
        <w:t xml:space="preserve">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spacing w:val="2"/>
          <w:rtl/>
        </w:rPr>
        <w:t>، أو في أجزاء منها، الوصلات فضاء</w:t>
      </w:r>
      <w:r w:rsidRPr="00DE3D82">
        <w:rPr>
          <w:spacing w:val="2"/>
          <w:rtl/>
        </w:rPr>
        <w:noBreakHyphen/>
        <w:t xml:space="preserve">فضاء إلا عندما يكون الحد الأدنى للارتفاع التشغيلي أعلى من ارتفاع أوج المحطة الفضائية </w:t>
      </w:r>
      <w:r w:rsidRPr="00DE3D82">
        <w:rPr>
          <w:spacing w:val="2"/>
        </w:rPr>
        <w:t>non-GSO</w:t>
      </w:r>
      <w:r w:rsidRPr="00DE3D82">
        <w:rPr>
          <w:spacing w:val="2"/>
          <w:rtl/>
        </w:rPr>
        <w:t xml:space="preserve"> التي تتواصل </w:t>
      </w:r>
      <w:proofErr w:type="gramStart"/>
      <w:r w:rsidRPr="00DE3D82">
        <w:rPr>
          <w:spacing w:val="2"/>
          <w:rtl/>
        </w:rPr>
        <w:t>معها؛</w:t>
      </w:r>
      <w:proofErr w:type="gramEnd"/>
    </w:p>
    <w:p w14:paraId="1A8D79B6" w14:textId="77777777" w:rsidR="00994DA8" w:rsidRPr="00DE3D82" w:rsidRDefault="00994DA8" w:rsidP="00994DA8">
      <w:pPr>
        <w:rPr>
          <w:rtl/>
        </w:rPr>
      </w:pPr>
      <w:r w:rsidRPr="00DE3D82">
        <w:t>3.1</w:t>
      </w:r>
      <w:r w:rsidRPr="00DE3D82">
        <w:rPr>
          <w:rtl/>
        </w:rPr>
        <w:tab/>
      </w:r>
      <w:bookmarkStart w:id="280" w:name="_Hlk131538240"/>
      <w:r w:rsidRPr="00DE3D82">
        <w:rPr>
          <w:rtl/>
        </w:rPr>
        <w:t xml:space="preserve">أن يقتصر استخدام الوصلات بين السواتل من جانب محطات فضائية </w:t>
      </w:r>
      <w:r w:rsidRPr="00DE3D82">
        <w:t>GSO</w:t>
      </w:r>
      <w:r w:rsidRPr="00DE3D82">
        <w:rPr>
          <w:rtl/>
        </w:rPr>
        <w:t xml:space="preserve"> أو </w:t>
      </w:r>
      <w:r w:rsidRPr="00DE3D82">
        <w:t>non-GSO</w:t>
      </w:r>
      <w:r w:rsidRPr="00DE3D82">
        <w:rPr>
          <w:rtl/>
        </w:rPr>
        <w:t xml:space="preserve"> ترسل في نطاقات التردد 18,1-18,6 </w:t>
      </w:r>
      <w:r w:rsidRPr="00DE3D82">
        <w:t>GHz</w:t>
      </w:r>
      <w:r w:rsidRPr="00DE3D82">
        <w:rPr>
          <w:rtl/>
        </w:rPr>
        <w:t xml:space="preserve"> و18,8-20,2 </w:t>
      </w:r>
      <w:r w:rsidRPr="00DE3D82">
        <w:t>GHz</w:t>
      </w:r>
      <w:r w:rsidRPr="00DE3D82">
        <w:rPr>
          <w:rtl/>
        </w:rPr>
        <w:t xml:space="preserve"> وتستقبل في نطاق التردد 27,5-30 </w:t>
      </w:r>
      <w:r w:rsidRPr="00DE3D82">
        <w:t>GHz</w:t>
      </w:r>
      <w:r w:rsidRPr="00DE3D82">
        <w:rPr>
          <w:rtl/>
        </w:rPr>
        <w:t xml:space="preserve"> على الوصلات التي لديها تخصيصات مسجلة في التوزيعات ذات الصلة للخدمة </w:t>
      </w:r>
      <w:r w:rsidRPr="00DE3D82">
        <w:t>FSS</w:t>
      </w:r>
      <w:r w:rsidRPr="00DE3D82">
        <w:rPr>
          <w:rtl/>
        </w:rPr>
        <w:t xml:space="preserve"> (فضاء-أرض) و(أرض-فضاء) في هذه </w:t>
      </w:r>
      <w:proofErr w:type="gramStart"/>
      <w:r w:rsidRPr="00DE3D82">
        <w:rPr>
          <w:rtl/>
        </w:rPr>
        <w:t>النطاقات؛</w:t>
      </w:r>
      <w:bookmarkEnd w:id="280"/>
      <w:proofErr w:type="gramEnd"/>
    </w:p>
    <w:p w14:paraId="40830A2B" w14:textId="77777777" w:rsidR="00994DA8" w:rsidRPr="00DE3D82" w:rsidRDefault="00994DA8" w:rsidP="00994DA8">
      <w:pPr>
        <w:rPr>
          <w:rtl/>
        </w:rPr>
      </w:pPr>
      <w:r w:rsidRPr="00DE3D82">
        <w:rPr>
          <w:rtl/>
        </w:rPr>
        <w:t>2</w:t>
      </w:r>
      <w:r w:rsidRPr="00DE3D82">
        <w:rPr>
          <w:rtl/>
        </w:rPr>
        <w:tab/>
        <w:t xml:space="preserve">أن تنطبق، بالنسبة </w:t>
      </w:r>
      <w:r>
        <w:rPr>
          <w:rFonts w:hint="cs"/>
          <w:rtl/>
        </w:rPr>
        <w:t xml:space="preserve">إلى </w:t>
      </w:r>
      <w:r w:rsidRPr="00DE3D82">
        <w:rPr>
          <w:rtl/>
        </w:rPr>
        <w:t xml:space="preserve">محطة فضائية </w:t>
      </w:r>
      <w:r w:rsidRPr="00DE3D82">
        <w:t>non-GSO</w:t>
      </w:r>
      <w:r w:rsidRPr="00DE3D82">
        <w:rPr>
          <w:rtl/>
        </w:rPr>
        <w:t xml:space="preserve"> ترسل في الاتجاه فضاء-فضاء في 27,5-30 </w:t>
      </w:r>
      <w:r w:rsidRPr="00DE3D82">
        <w:t>GHz</w:t>
      </w:r>
      <w:r w:rsidRPr="00DE3D82">
        <w:rPr>
          <w:rtl/>
        </w:rPr>
        <w:t>، الشروط التالية:</w:t>
      </w:r>
    </w:p>
    <w:p w14:paraId="7E29DF4C" w14:textId="77777777" w:rsidR="00994DA8" w:rsidRPr="00DE3D82" w:rsidRDefault="00994DA8" w:rsidP="00994DA8">
      <w:pPr>
        <w:rPr>
          <w:rtl/>
        </w:rPr>
      </w:pPr>
      <w:r w:rsidRPr="00DE3D82">
        <w:rPr>
          <w:rtl/>
        </w:rPr>
        <w:t>1.2</w:t>
      </w:r>
      <w:r w:rsidRPr="00DE3D82">
        <w:rPr>
          <w:rtl/>
        </w:rPr>
        <w:tab/>
        <w:t xml:space="preserve">ألا ترسل هذه المحطة الفضائية </w:t>
      </w:r>
      <w:r w:rsidRPr="00DE3D82">
        <w:t>non-GSO</w:t>
      </w:r>
      <w:r w:rsidRPr="00DE3D82">
        <w:rPr>
          <w:rtl/>
          <w:lang w:bidi="ar-EG"/>
        </w:rPr>
        <w:t xml:space="preserve"> إلا عندما تكون ضمن مخروط تقع قمته محطة استقبال فضائية</w:t>
      </w:r>
      <w:r>
        <w:rPr>
          <w:rFonts w:hint="cs"/>
          <w:rtl/>
          <w:lang w:bidi="ar-EG"/>
        </w:rPr>
        <w:t>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proofErr w:type="spellStart"/>
      <w:r w:rsidRPr="00DE3D82">
        <w:rPr>
          <w:rFonts w:ascii="Calibri" w:hAnsi="Calibri" w:cs="Calibri"/>
        </w:rPr>
        <w:t>θ</w:t>
      </w:r>
      <w:r w:rsidRPr="00B108DA">
        <w:rPr>
          <w:i/>
          <w:iCs/>
          <w:vertAlign w:val="subscript"/>
        </w:rPr>
        <w:t>Max</w:t>
      </w:r>
      <w:proofErr w:type="spellEnd"/>
      <w:r w:rsidRPr="00DE3D82">
        <w:rPr>
          <w:rtl/>
        </w:rPr>
        <w:t xml:space="preserve"> </w:t>
      </w:r>
      <w:r w:rsidRPr="00DE3D82">
        <w:rPr>
          <w:rtl/>
          <w:lang w:bidi="ar-EG"/>
        </w:rPr>
        <w:t>(</w:t>
      </w:r>
      <w:r w:rsidRPr="00DE3D82">
        <w:rPr>
          <w:rtl/>
        </w:rPr>
        <w:t>على النحو المحدد في الملحق 1 بهذا القرار)؛</w:t>
      </w:r>
    </w:p>
    <w:p w14:paraId="276851FC" w14:textId="77777777" w:rsidR="00994DA8" w:rsidRPr="00DE3D82" w:rsidRDefault="00994DA8" w:rsidP="00994DA8">
      <w:pPr>
        <w:rPr>
          <w:rtl/>
          <w:lang w:bidi="ar-EG"/>
        </w:rPr>
      </w:pPr>
      <w:r w:rsidRPr="00DE3D82">
        <w:rPr>
          <w:rtl/>
        </w:rPr>
        <w:t>2.2</w:t>
      </w:r>
      <w:r w:rsidRPr="00DE3D82">
        <w:rPr>
          <w:rtl/>
        </w:rPr>
        <w:tab/>
      </w:r>
      <w:r w:rsidRPr="00DE3D82">
        <w:rPr>
          <w:rtl/>
          <w:lang w:bidi="ar-EG"/>
        </w:rPr>
        <w:t xml:space="preserve">أن تظل إرسالات هذه المحطة الفضائية </w:t>
      </w:r>
      <w:r w:rsidRPr="00DE3D82">
        <w:rPr>
          <w:lang w:bidi="ar-EG"/>
        </w:rPr>
        <w:t>non-GSO</w:t>
      </w:r>
      <w:r w:rsidRPr="00DE3D82">
        <w:rPr>
          <w:rtl/>
          <w:lang w:bidi="ar-EG"/>
        </w:rPr>
        <w:t xml:space="preserve"> ضمن مجموعة الخصائص المبلغ عنها/المسجلة للمحطات الأرضية المرسِلة ذات الصلة في الخدمة </w:t>
      </w:r>
      <w:r w:rsidRPr="00DE3D82">
        <w:rPr>
          <w:lang w:val="fr-CH" w:bidi="ar-EG"/>
        </w:rPr>
        <w:t>FSS</w:t>
      </w:r>
      <w:r w:rsidRPr="00DE3D82">
        <w:rPr>
          <w:rtl/>
          <w:lang w:bidi="ar-EG"/>
        </w:rPr>
        <w:t xml:space="preserve"> للشبكة </w:t>
      </w:r>
      <w:r w:rsidRPr="00DE3D82">
        <w:rPr>
          <w:lang w:bidi="ar-EG"/>
        </w:rPr>
        <w:t>GSO</w:t>
      </w:r>
      <w:r w:rsidRPr="00DE3D82">
        <w:rPr>
          <w:rtl/>
          <w:lang w:bidi="ar-EG"/>
        </w:rPr>
        <w:t xml:space="preserve"> في الخدمة </w:t>
      </w:r>
      <w:r w:rsidRPr="00DE3D82">
        <w:rPr>
          <w:lang w:bidi="ar-EG"/>
        </w:rPr>
        <w:t>FSS</w:t>
      </w:r>
      <w:r w:rsidRPr="00DE3D82">
        <w:rPr>
          <w:rtl/>
          <w:lang w:bidi="ar-EG"/>
        </w:rPr>
        <w:t xml:space="preserve"> أو النظام </w:t>
      </w:r>
      <w:r w:rsidRPr="00DE3D82">
        <w:rPr>
          <w:lang w:bidi="ar-EG"/>
        </w:rPr>
        <w:t>non-GSO</w:t>
      </w:r>
      <w:r w:rsidRPr="00DE3D82">
        <w:rPr>
          <w:rtl/>
          <w:lang w:bidi="ar-EG"/>
        </w:rPr>
        <w:t xml:space="preserve"> في الخدمة </w:t>
      </w:r>
      <w:r w:rsidRPr="00DE3D82">
        <w:rPr>
          <w:lang w:bidi="ar-EG"/>
        </w:rPr>
        <w:t>FSS</w:t>
      </w:r>
      <w:r w:rsidRPr="00DE3D82">
        <w:rPr>
          <w:rtl/>
          <w:lang w:bidi="ar-EG"/>
        </w:rPr>
        <w:t>؛</w:t>
      </w:r>
    </w:p>
    <w:p w14:paraId="02610F30" w14:textId="4C56A135" w:rsidR="00994DA8" w:rsidRDefault="00042537" w:rsidP="00042537">
      <w:pPr>
        <w:rPr>
          <w:rtl/>
          <w:lang w:bidi="ar-EG"/>
        </w:rPr>
      </w:pPr>
      <w:r w:rsidRPr="00DE3D82">
        <w:rPr>
          <w:lang w:bidi="ar-EG"/>
        </w:rPr>
        <w:t>3.2</w:t>
      </w:r>
      <w:r>
        <w:rPr>
          <w:rtl/>
        </w:rPr>
        <w:tab/>
      </w:r>
      <w:r w:rsidR="00994DA8" w:rsidRPr="00DE3D82">
        <w:rPr>
          <w:rtl/>
        </w:rPr>
        <w:t xml:space="preserve">ألا تسبب هذه المحطة الفضائية غير المستقرة بالنسبة إلى الأرض تداخلاً غير مقبول على خدمات الأرض في نطاق التردد 27,5-29,5 </w:t>
      </w:r>
      <w:r w:rsidR="00994DA8" w:rsidRPr="00DE3D82">
        <w:t>GHz</w:t>
      </w:r>
      <w:r w:rsidR="00994DA8" w:rsidRPr="00DE3D82">
        <w:rPr>
          <w:rtl/>
        </w:rPr>
        <w:t xml:space="preserve">، وينطبق الملحق 2 بهذا القرار، وفي نطاق التردد 29,5-30 </w:t>
      </w:r>
      <w:r w:rsidR="00994DA8" w:rsidRPr="00DE3D82">
        <w:t>GHz</w:t>
      </w:r>
      <w:r w:rsidR="00994DA8" w:rsidRPr="00DE3D82">
        <w:rPr>
          <w:rtl/>
        </w:rPr>
        <w:t xml:space="preserve"> وفيما يتعلق بخدمات الأرض في أراضي الإدارات المدرجة في الحاشية</w:t>
      </w:r>
      <w:r w:rsidR="00994DA8">
        <w:rPr>
          <w:rFonts w:hint="cs"/>
          <w:rtl/>
          <w:lang w:bidi="ar-EG"/>
        </w:rPr>
        <w:t xml:space="preserve"> رقم </w:t>
      </w:r>
      <w:r w:rsidR="00994DA8" w:rsidRPr="00B108DA">
        <w:rPr>
          <w:rStyle w:val="Artref"/>
          <w:b/>
          <w:bCs/>
          <w:rtl/>
        </w:rPr>
        <w:t>542.5</w:t>
      </w:r>
      <w:r w:rsidR="00994DA8" w:rsidRPr="00DE3D82">
        <w:rPr>
          <w:rtl/>
        </w:rPr>
        <w:t xml:space="preserve">، ينطبق الملحق 2 </w:t>
      </w:r>
      <w:proofErr w:type="gramStart"/>
      <w:r w:rsidR="00994DA8" w:rsidRPr="00DE3D82">
        <w:rPr>
          <w:rtl/>
        </w:rPr>
        <w:t>أيضاً؛</w:t>
      </w:r>
      <w:proofErr w:type="gramEnd"/>
    </w:p>
    <w:p w14:paraId="60905E21" w14:textId="77777777" w:rsidR="00994DA8" w:rsidRPr="009D4EB4" w:rsidRDefault="00994DA8" w:rsidP="00994DA8">
      <w:pPr>
        <w:rPr>
          <w:rtl/>
          <w:lang w:val="en-CA" w:bidi="ar-EG"/>
        </w:rPr>
      </w:pPr>
      <w:r>
        <w:rPr>
          <w:lang w:val="en-CA"/>
        </w:rPr>
        <w:t>3.2</w:t>
      </w:r>
      <w:r w:rsidRPr="009D4EB4">
        <w:rPr>
          <w:rFonts w:hint="cs"/>
          <w:i/>
          <w:iCs/>
          <w:rtl/>
          <w:lang w:val="en-CA" w:bidi="ar-EG"/>
        </w:rPr>
        <w:t>مكرراً</w:t>
      </w:r>
      <w:r>
        <w:rPr>
          <w:rtl/>
          <w:lang w:val="en-CA" w:bidi="ar-EG"/>
        </w:rPr>
        <w:tab/>
      </w:r>
      <w:r w:rsidRPr="008131A1">
        <w:rPr>
          <w:rtl/>
          <w:lang w:val="en-CA" w:bidi="ar-EG"/>
        </w:rPr>
        <w:t xml:space="preserve">شرط عدم التسبب في تداخل غير مقبول على خدمات الأرض يجب ألا يعفي الإدارة المبلغة من التزامها على النحو الوارد في </w:t>
      </w:r>
      <w:r>
        <w:rPr>
          <w:rFonts w:hint="cs"/>
          <w:rtl/>
          <w:lang w:val="en-CA" w:bidi="ar-EG"/>
        </w:rPr>
        <w:t xml:space="preserve">الفقرة </w:t>
      </w:r>
      <w:r>
        <w:rPr>
          <w:lang w:val="en-CA" w:bidi="ar-EG"/>
        </w:rPr>
        <w:t>3.2</w:t>
      </w:r>
      <w:r>
        <w:rPr>
          <w:rFonts w:hint="cs"/>
          <w:rtl/>
          <w:lang w:val="en-CA" w:bidi="ar-EG"/>
        </w:rPr>
        <w:t xml:space="preserve"> من "</w:t>
      </w:r>
      <w:r w:rsidRPr="009D4EB4">
        <w:rPr>
          <w:i/>
          <w:iCs/>
          <w:rtl/>
          <w:lang w:val="en-CA" w:bidi="ar-EG"/>
        </w:rPr>
        <w:t>يقرر</w:t>
      </w:r>
      <w:r>
        <w:rPr>
          <w:rFonts w:hint="cs"/>
          <w:rtl/>
          <w:lang w:val="en-CA" w:bidi="ar-EG"/>
        </w:rPr>
        <w:t>"</w:t>
      </w:r>
      <w:r w:rsidRPr="008131A1">
        <w:rPr>
          <w:rtl/>
          <w:lang w:val="en-CA" w:bidi="ar-EG"/>
        </w:rPr>
        <w:t xml:space="preserve"> </w:t>
      </w:r>
      <w:proofErr w:type="gramStart"/>
      <w:r w:rsidRPr="008131A1">
        <w:rPr>
          <w:rtl/>
          <w:lang w:val="en-CA" w:bidi="ar-EG"/>
        </w:rPr>
        <w:t>أعلاه</w:t>
      </w:r>
      <w:r>
        <w:rPr>
          <w:rFonts w:hint="cs"/>
          <w:rtl/>
          <w:lang w:val="en-CA" w:bidi="ar-EG"/>
        </w:rPr>
        <w:t>؛</w:t>
      </w:r>
      <w:proofErr w:type="gramEnd"/>
    </w:p>
    <w:p w14:paraId="227BC188" w14:textId="21BAF0B0" w:rsidR="00994DA8" w:rsidRPr="00DE3D82" w:rsidRDefault="00994DA8" w:rsidP="00042537">
      <w:pPr>
        <w:rPr>
          <w:rtl/>
          <w:lang w:bidi="ar-EG"/>
        </w:rPr>
      </w:pPr>
      <w:r w:rsidRPr="00DE3D82">
        <w:rPr>
          <w:lang w:bidi="ar-EG"/>
        </w:rPr>
        <w:t>4.2</w:t>
      </w:r>
      <w:r w:rsidRPr="00DE3D82">
        <w:rPr>
          <w:rtl/>
          <w:lang w:bidi="ar-EG"/>
        </w:rPr>
        <w:tab/>
      </w:r>
      <w:r w:rsidR="00042537" w:rsidRPr="00DE3D82">
        <w:rPr>
          <w:rtl/>
          <w:lang w:bidi="ar-SY"/>
        </w:rPr>
        <w:t xml:space="preserve">ألا يتسبب هذا النظام </w:t>
      </w:r>
      <w:r w:rsidR="00042537" w:rsidRPr="00DE3D82">
        <w:rPr>
          <w:lang w:bidi="ar-SY"/>
        </w:rPr>
        <w:t>non-GSO</w:t>
      </w:r>
      <w:r w:rsidR="00042537" w:rsidRPr="00DE3D82">
        <w:rPr>
          <w:rtl/>
          <w:lang w:bidi="ar-EG"/>
        </w:rPr>
        <w:t xml:space="preserve"> في تداخل غير مقبول للأنظمة </w:t>
      </w:r>
      <w:r w:rsidR="00042537" w:rsidRPr="00DE3D82">
        <w:rPr>
          <w:lang w:bidi="ar-SY"/>
        </w:rPr>
        <w:t>non-GSO</w:t>
      </w:r>
      <w:r w:rsidR="00042537" w:rsidRPr="00DE3D82">
        <w:rPr>
          <w:rtl/>
          <w:lang w:bidi="ar-SY"/>
        </w:rPr>
        <w:t xml:space="preserve"> في الخدمة </w:t>
      </w:r>
      <w:r w:rsidR="00042537" w:rsidRPr="00DE3D82">
        <w:rPr>
          <w:lang w:bidi="ar-SY"/>
        </w:rPr>
        <w:t>FSS</w:t>
      </w:r>
      <w:r w:rsidR="00042537" w:rsidRPr="00DE3D82">
        <w:rPr>
          <w:rtl/>
          <w:lang w:bidi="ar-EG"/>
        </w:rPr>
        <w:t xml:space="preserve"> أو يفرض خلاف ذلك قيوداً على تشغيلها أو تطويرها، وأن يحمي المحطات الفضائية </w:t>
      </w:r>
      <w:r w:rsidR="00042537" w:rsidRPr="00DE3D82">
        <w:rPr>
          <w:lang w:bidi="ar-SY"/>
        </w:rPr>
        <w:t>non-GSO</w:t>
      </w:r>
      <w:r w:rsidR="00042537" w:rsidRPr="00DE3D82">
        <w:rPr>
          <w:rtl/>
          <w:lang w:bidi="ar-SY"/>
        </w:rPr>
        <w:t xml:space="preserve"> في الخدمة </w:t>
      </w:r>
      <w:r w:rsidR="00042537" w:rsidRPr="00DE3D82">
        <w:rPr>
          <w:lang w:bidi="ar-SY"/>
        </w:rPr>
        <w:t>FSS</w:t>
      </w:r>
      <w:r w:rsidR="00042537" w:rsidRPr="00DE3D82">
        <w:rPr>
          <w:rtl/>
          <w:lang w:bidi="ar-EG"/>
        </w:rPr>
        <w:t xml:space="preserve"> بالامتثال للأحكام الواردة في الملحق 4 بهذا </w:t>
      </w:r>
      <w:proofErr w:type="gramStart"/>
      <w:r w:rsidR="00042537" w:rsidRPr="00DE3D82">
        <w:rPr>
          <w:rtl/>
          <w:lang w:bidi="ar-EG"/>
        </w:rPr>
        <w:t>القرار؛</w:t>
      </w:r>
      <w:proofErr w:type="gramEnd"/>
    </w:p>
    <w:p w14:paraId="00BC3C4D" w14:textId="39B3F1FE" w:rsidR="00994DA8" w:rsidRPr="004D2B11" w:rsidRDefault="00994DA8" w:rsidP="00994DA8">
      <w:pPr>
        <w:rPr>
          <w:spacing w:val="4"/>
          <w:rtl/>
          <w:lang w:bidi="ar-SY"/>
        </w:rPr>
      </w:pPr>
      <w:r w:rsidRPr="004D2B11">
        <w:rPr>
          <w:spacing w:val="4"/>
          <w:rtl/>
          <w:lang w:bidi="ar-SY"/>
        </w:rPr>
        <w:t>5.2</w:t>
      </w:r>
      <w:r w:rsidRPr="004D2B11">
        <w:rPr>
          <w:spacing w:val="4"/>
          <w:rtl/>
          <w:lang w:bidi="ar-SY"/>
        </w:rPr>
        <w:tab/>
      </w:r>
      <w:r w:rsidR="00042537" w:rsidRPr="00DE3D82">
        <w:rPr>
          <w:rtl/>
          <w:lang w:bidi="ar-SY"/>
        </w:rPr>
        <w:t xml:space="preserve">أن تمتثل إرسالات هذه المحطة الفضائية </w:t>
      </w:r>
      <w:r w:rsidR="00042537" w:rsidRPr="00DE3D82">
        <w:rPr>
          <w:lang w:bidi="ar-SY"/>
        </w:rPr>
        <w:t>non-GSO</w:t>
      </w:r>
      <w:r w:rsidR="00042537" w:rsidRPr="00DE3D82">
        <w:rPr>
          <w:rtl/>
          <w:lang w:bidi="ar-EG"/>
        </w:rPr>
        <w:t xml:space="preserve"> للأحكام الواردة في الملحق 5 بهذا القرار من أجل حماية المحطات الفضائية </w:t>
      </w:r>
      <w:r w:rsidR="00042537" w:rsidRPr="00DE3D82">
        <w:rPr>
          <w:lang w:bidi="ar-EG"/>
        </w:rPr>
        <w:t>GSO</w:t>
      </w:r>
      <w:r w:rsidR="00042537" w:rsidRPr="00DE3D82">
        <w:rPr>
          <w:rtl/>
          <w:lang w:bidi="ar-EG"/>
        </w:rPr>
        <w:t>؛</w:t>
      </w:r>
    </w:p>
    <w:p w14:paraId="60885CA9" w14:textId="77777777" w:rsidR="00994DA8" w:rsidRPr="00DE3D82" w:rsidRDefault="00994DA8" w:rsidP="00994DA8">
      <w:pPr>
        <w:keepNext/>
        <w:keepLines/>
        <w:rPr>
          <w:rtl/>
          <w:lang w:val="en-CA" w:bidi="ar-EG"/>
        </w:rPr>
      </w:pPr>
      <w:r w:rsidRPr="00DE3D82">
        <w:rPr>
          <w:rtl/>
          <w:lang w:val="en-CA" w:bidi="ar-EG"/>
        </w:rPr>
        <w:t>3</w:t>
      </w:r>
      <w:r w:rsidRPr="00DE3D82">
        <w:rPr>
          <w:rtl/>
          <w:lang w:val="en-CA" w:bidi="ar-EG"/>
        </w:rPr>
        <w:tab/>
      </w:r>
      <w:r w:rsidRPr="00DE3D82">
        <w:rPr>
          <w:rtl/>
        </w:rPr>
        <w:t xml:space="preserve">أن تنطبق، بالنسبة </w:t>
      </w:r>
      <w:r>
        <w:rPr>
          <w:rFonts w:hint="cs"/>
          <w:rtl/>
        </w:rPr>
        <w:t>إلى ال</w:t>
      </w:r>
      <w:r w:rsidRPr="00DE3D82">
        <w:rPr>
          <w:rtl/>
          <w:lang w:val="en-CA" w:bidi="ar-EG"/>
        </w:rPr>
        <w:t xml:space="preserve">محطة الفضائية التي ترسل في اتجاه فضاء-فضاء في نطاقي التردد 18,1-18,6 </w:t>
      </w:r>
      <w:r w:rsidRPr="00DE3D82">
        <w:t>GHz</w:t>
      </w:r>
      <w:r w:rsidRPr="00DE3D82">
        <w:rPr>
          <w:rtl/>
        </w:rPr>
        <w:t xml:space="preserve"> </w:t>
      </w:r>
      <w:r w:rsidRPr="00DE3D82">
        <w:rPr>
          <w:rtl/>
          <w:lang w:val="en-CA" w:bidi="ar-EG"/>
        </w:rPr>
        <w:t>و18,8</w:t>
      </w:r>
      <w:r w:rsidRPr="00DE3D82">
        <w:rPr>
          <w:rtl/>
          <w:lang w:val="en-CA" w:bidi="ar-EG"/>
        </w:rPr>
        <w:noBreakHyphen/>
        <w:t>20,2</w:t>
      </w:r>
      <w:r>
        <w:rPr>
          <w:rFonts w:hint="cs"/>
          <w:rtl/>
          <w:lang w:val="en-CA" w:bidi="ar-EG"/>
        </w:rPr>
        <w:t xml:space="preserve"> </w:t>
      </w:r>
      <w:r w:rsidRPr="00DE3D82">
        <w:t>GHz</w:t>
      </w:r>
      <w:r w:rsidRPr="00DE3D82">
        <w:rPr>
          <w:rtl/>
          <w:lang w:val="en-CA" w:bidi="ar-EG"/>
        </w:rPr>
        <w:t xml:space="preserve"> أو أجزاء منهما، الشرط التالي:</w:t>
      </w:r>
    </w:p>
    <w:p w14:paraId="6A57B2B5" w14:textId="77777777" w:rsidR="00994DA8" w:rsidRPr="00DE3D82" w:rsidRDefault="00994DA8" w:rsidP="00994DA8">
      <w:pPr>
        <w:rPr>
          <w:rtl/>
          <w:lang w:val="en-CA" w:bidi="ar-EG"/>
        </w:rPr>
      </w:pPr>
      <w:r w:rsidRPr="00DE3D82">
        <w:rPr>
          <w:rtl/>
          <w:lang w:val="en-CA" w:bidi="ar-EG"/>
        </w:rPr>
        <w:t>1.3</w:t>
      </w:r>
      <w:r w:rsidRPr="00DE3D82">
        <w:rPr>
          <w:rtl/>
          <w:lang w:val="en-CA" w:bidi="ar-EG"/>
        </w:rPr>
        <w:tab/>
      </w:r>
      <w:r w:rsidRPr="00DE3D82">
        <w:rPr>
          <w:rtl/>
        </w:rPr>
        <w:t xml:space="preserve">ألا ترسل هذه المحطة الفضائية </w:t>
      </w:r>
      <w:r w:rsidRPr="00DE3D82">
        <w:t>non-GSO</w:t>
      </w:r>
      <w:r w:rsidRPr="00DE3D82">
        <w:rPr>
          <w:rtl/>
          <w:lang w:bidi="ar-EG"/>
        </w:rPr>
        <w:t xml:space="preserve"> أو </w:t>
      </w:r>
      <w:r w:rsidRPr="00DE3D82">
        <w:rPr>
          <w:lang w:val="fr-FR" w:bidi="ar-EG"/>
        </w:rPr>
        <w:t>GSO</w:t>
      </w:r>
      <w:r w:rsidRPr="00DE3D82">
        <w:rPr>
          <w:rtl/>
          <w:lang w:val="fr-FR" w:bidi="ar-EG"/>
        </w:rPr>
        <w:t xml:space="preserve"> </w:t>
      </w:r>
      <w:r w:rsidRPr="00DE3D82">
        <w:rPr>
          <w:rtl/>
          <w:lang w:bidi="ar-EG"/>
        </w:rPr>
        <w:t xml:space="preserve">إلا عندما تكون ضمن مخروط تقع قمته محطة استقبال فضائية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proofErr w:type="spellStart"/>
      <w:r w:rsidRPr="00DE3D82">
        <w:rPr>
          <w:rFonts w:ascii="Calibri" w:hAnsi="Calibri" w:cs="Calibri"/>
        </w:rPr>
        <w:t>θ</w:t>
      </w:r>
      <w:r w:rsidRPr="00B108DA">
        <w:rPr>
          <w:i/>
          <w:iCs/>
          <w:vertAlign w:val="subscript"/>
        </w:rPr>
        <w:t>Max</w:t>
      </w:r>
      <w:proofErr w:type="spellEnd"/>
      <w:r w:rsidRPr="00DE3D82">
        <w:rPr>
          <w:rtl/>
        </w:rPr>
        <w:t xml:space="preserve"> </w:t>
      </w:r>
      <w:r w:rsidRPr="00DE3D82">
        <w:rPr>
          <w:rtl/>
          <w:lang w:bidi="ar-EG"/>
        </w:rPr>
        <w:t>(</w:t>
      </w:r>
      <w:r w:rsidRPr="00DE3D82">
        <w:rPr>
          <w:rtl/>
        </w:rPr>
        <w:t>على النحو المحدد في الملحق 1 بهذا القرار)؛</w:t>
      </w:r>
    </w:p>
    <w:p w14:paraId="416FB880" w14:textId="77777777" w:rsidR="00994DA8" w:rsidRPr="00DE3D82" w:rsidRDefault="00994DA8" w:rsidP="00994DA8">
      <w:pPr>
        <w:rPr>
          <w:rtl/>
          <w:lang w:bidi="ar-SY"/>
        </w:rPr>
      </w:pPr>
      <w:r w:rsidRPr="00DE3D82">
        <w:rPr>
          <w:rtl/>
          <w:lang w:val="en-CA" w:bidi="ar-EG"/>
        </w:rPr>
        <w:t>2.3</w:t>
      </w:r>
      <w:r w:rsidRPr="00DE3D82">
        <w:rPr>
          <w:rtl/>
          <w:lang w:val="en-CA" w:bidi="ar-EG"/>
        </w:rPr>
        <w:tab/>
      </w:r>
      <w:r w:rsidRPr="00DE3D82">
        <w:rPr>
          <w:rtl/>
          <w:lang w:bidi="ar-SY"/>
        </w:rPr>
        <w:t xml:space="preserve">يجب أن تظل هذه الإرسالات ضمن مجموعة </w:t>
      </w:r>
      <w:r w:rsidRPr="00DE3D82">
        <w:rPr>
          <w:rtl/>
          <w:lang w:bidi="ar-EG"/>
        </w:rPr>
        <w:t xml:space="preserve">الخصائص المبلغ عنها/المسجلة للأنظمة </w:t>
      </w:r>
      <w:r w:rsidRPr="00DE3D82">
        <w:rPr>
          <w:lang w:bidi="ar-EG"/>
        </w:rPr>
        <w:t>GSO</w:t>
      </w:r>
      <w:r w:rsidRPr="00DE3D82">
        <w:rPr>
          <w:rtl/>
          <w:lang w:bidi="ar-EG"/>
        </w:rPr>
        <w:t xml:space="preserve"> في الخدمة </w:t>
      </w:r>
      <w:r w:rsidRPr="00DE3D82">
        <w:rPr>
          <w:lang w:val="fr-CH" w:bidi="ar-EG"/>
        </w:rPr>
        <w:t>FSS</w:t>
      </w:r>
      <w:r w:rsidRPr="00DE3D82">
        <w:rPr>
          <w:rtl/>
          <w:lang w:bidi="ar-EG"/>
        </w:rPr>
        <w:t xml:space="preserve"> أو الأنظمة </w:t>
      </w:r>
      <w:r w:rsidRPr="00DE3D82">
        <w:rPr>
          <w:lang w:bidi="ar-EG"/>
        </w:rPr>
        <w:t>non-GSO</w:t>
      </w:r>
      <w:r w:rsidRPr="00DE3D82">
        <w:rPr>
          <w:rtl/>
          <w:lang w:bidi="ar-EG"/>
        </w:rPr>
        <w:t xml:space="preserve"> في الخدمة </w:t>
      </w:r>
      <w:r w:rsidRPr="00DE3D82">
        <w:rPr>
          <w:lang w:bidi="ar-EG"/>
        </w:rPr>
        <w:t>FSS</w:t>
      </w:r>
      <w:r w:rsidRPr="00DE3D82">
        <w:rPr>
          <w:rtl/>
          <w:lang w:bidi="ar-EG"/>
        </w:rPr>
        <w:t xml:space="preserve"> المرسِلة باتجاه المحطات الأرضية المصاحبة لها في الخدمة </w:t>
      </w:r>
      <w:r w:rsidRPr="00DE3D82">
        <w:rPr>
          <w:lang w:bidi="ar-EG"/>
        </w:rPr>
        <w:t>FSS</w:t>
      </w:r>
      <w:r w:rsidRPr="00DE3D82">
        <w:rPr>
          <w:rtl/>
          <w:lang w:bidi="ar-SY"/>
        </w:rPr>
        <w:t>؛</w:t>
      </w:r>
    </w:p>
    <w:p w14:paraId="7605CBCE" w14:textId="77777777" w:rsidR="00994DA8" w:rsidRPr="00DE3D82" w:rsidRDefault="00994DA8" w:rsidP="00994DA8">
      <w:pPr>
        <w:rPr>
          <w:rtl/>
        </w:rPr>
      </w:pPr>
      <w:r w:rsidRPr="00DE3D82">
        <w:rPr>
          <w:rtl/>
          <w:lang w:val="en-CA" w:bidi="ar-EG"/>
        </w:rPr>
        <w:t>3.3</w:t>
      </w:r>
      <w:r w:rsidRPr="00DE3D82">
        <w:rPr>
          <w:rtl/>
          <w:lang w:val="en-CA" w:bidi="ar-EG"/>
        </w:rPr>
        <w:tab/>
      </w:r>
      <w:r w:rsidRPr="00DE3D82">
        <w:rPr>
          <w:rtl/>
        </w:rPr>
        <w:t>فيما يتعلق بخدمة استكشاف الأرض الساتلية (</w:t>
      </w:r>
      <w:r w:rsidRPr="00DE3D82">
        <w:t>EESS</w:t>
      </w:r>
      <w:r w:rsidRPr="00DE3D82">
        <w:rPr>
          <w:rtl/>
        </w:rPr>
        <w:t>) (المنفعلة) العاملة في نطاق التردد </w:t>
      </w:r>
      <w:r w:rsidRPr="00DE3D82">
        <w:t>GHz 18,8</w:t>
      </w:r>
      <w:r w:rsidRPr="00DE3D82">
        <w:noBreakHyphen/>
        <w:t>18,6</w:t>
      </w:r>
      <w:r w:rsidRPr="00DE3D82">
        <w:rPr>
          <w:rtl/>
        </w:rPr>
        <w:t xml:space="preserve">، يجب على أي نظام </w:t>
      </w:r>
      <w:r w:rsidRPr="00DE3D82">
        <w:t>non-GSO FSS</w:t>
      </w:r>
      <w:r w:rsidRPr="00DE3D82">
        <w:rPr>
          <w:rtl/>
        </w:rPr>
        <w:t xml:space="preserve"> ذي أوج مداري يقل عن 000 20 </w:t>
      </w:r>
      <w:r w:rsidRPr="00DE3D82">
        <w:t>km</w:t>
      </w:r>
      <w:r w:rsidRPr="00DE3D82">
        <w:rPr>
          <w:rtl/>
        </w:rPr>
        <w:t xml:space="preserve"> يرسل في</w:t>
      </w:r>
      <w:r w:rsidRPr="00DE3D82">
        <w:rPr>
          <w:rtl/>
          <w:lang w:bidi="ar-SY"/>
        </w:rPr>
        <w:t xml:space="preserve"> نطاقي</w:t>
      </w:r>
      <w:r w:rsidRPr="00DE3D82">
        <w:rPr>
          <w:rtl/>
        </w:rPr>
        <w:t xml:space="preserve"> التردد </w:t>
      </w:r>
      <w:r w:rsidRPr="00DE3D82">
        <w:rPr>
          <w:rtl/>
          <w:lang w:bidi="ar-EG"/>
        </w:rPr>
        <w:t xml:space="preserve">18,3-18,6 </w:t>
      </w:r>
      <w:r w:rsidRPr="00DE3D82">
        <w:rPr>
          <w:lang w:bidi="ar-EG"/>
        </w:rPr>
        <w:t>GHz</w:t>
      </w:r>
      <w:r w:rsidRPr="00DE3D82">
        <w:rPr>
          <w:rtl/>
          <w:lang w:bidi="ar-EG"/>
        </w:rPr>
        <w:t xml:space="preserve"> و18,8</w:t>
      </w:r>
      <w:r w:rsidRPr="00DE3D82">
        <w:rPr>
          <w:rtl/>
          <w:lang w:bidi="ar-EG"/>
        </w:rPr>
        <w:noBreakHyphen/>
        <w:t>19,1 </w:t>
      </w:r>
      <w:r w:rsidRPr="00DE3D82">
        <w:rPr>
          <w:lang w:bidi="ar-EG"/>
        </w:rPr>
        <w:t>GHz</w:t>
      </w:r>
      <w:r w:rsidRPr="00DE3D82">
        <w:rPr>
          <w:rtl/>
        </w:rPr>
        <w:t xml:space="preserve"> نحو المحطات الفضائية </w:t>
      </w:r>
      <w:r w:rsidRPr="00DE3D82">
        <w:t>non-GSO</w:t>
      </w:r>
      <w:r w:rsidRPr="00DE3D82">
        <w:rPr>
          <w:rtl/>
        </w:rPr>
        <w:t xml:space="preserve"> التي تسلم مكتب الاتصالات الراديوية </w:t>
      </w:r>
      <w:r w:rsidRPr="00DE3D82">
        <w:t>(BR)</w:t>
      </w:r>
      <w:r w:rsidRPr="00DE3D82">
        <w:rPr>
          <w:rtl/>
        </w:rPr>
        <w:t xml:space="preserve"> بشأنها معلومات التبليغ الكاملة بعد 1 يناير 2025، أن يمتثل للأحكام المبينة في الملحق 3 بهذا القرار؛</w:t>
      </w:r>
    </w:p>
    <w:p w14:paraId="639D9624" w14:textId="77777777" w:rsidR="00994DA8" w:rsidRPr="00DE3D82" w:rsidRDefault="00994DA8" w:rsidP="00994DA8">
      <w:pPr>
        <w:rPr>
          <w:i/>
          <w:iCs/>
          <w:rtl/>
          <w:lang w:bidi="ar-EG"/>
        </w:rPr>
      </w:pPr>
      <w:r w:rsidRPr="009D4EB4">
        <w:rPr>
          <w:rtl/>
          <w:lang w:bidi="ar-EG"/>
        </w:rPr>
        <w:t>4.3</w:t>
      </w:r>
      <w:r w:rsidRPr="00DE3D82">
        <w:rPr>
          <w:i/>
          <w:iCs/>
          <w:rtl/>
          <w:lang w:bidi="ar-EG"/>
        </w:rPr>
        <w:tab/>
      </w:r>
      <w:r w:rsidRPr="00DE3D82">
        <w:rPr>
          <w:rtl/>
          <w:lang w:val="en-CA" w:bidi="ar-EG"/>
        </w:rPr>
        <w:t xml:space="preserve">فيما يتعلق بالوصلات فضاء-فضاء في نطاق التردد 19,3-19,7 </w:t>
      </w:r>
      <w:r w:rsidRPr="00DE3D82">
        <w:rPr>
          <w:lang w:val="en-CA" w:bidi="ar-EG"/>
        </w:rPr>
        <w:t>GHz</w:t>
      </w:r>
      <w:r w:rsidRPr="00DE3D82">
        <w:rPr>
          <w:rtl/>
          <w:lang w:val="en-CA" w:bidi="ar-EG"/>
        </w:rPr>
        <w:t>،</w:t>
      </w:r>
    </w:p>
    <w:p w14:paraId="063AED30" w14:textId="5878D454" w:rsidR="00994DA8" w:rsidRPr="00DE3D82" w:rsidRDefault="00994DA8" w:rsidP="00994DA8">
      <w:pPr>
        <w:rPr>
          <w:i/>
          <w:iCs/>
          <w:rtl/>
          <w:lang w:bidi="ar-EG"/>
        </w:rPr>
      </w:pP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 يحدد لاحقاً </w:t>
      </w:r>
      <w:proofErr w:type="gramStart"/>
      <w:r w:rsidRPr="00DE3D82">
        <w:t>dB(</w:t>
      </w:r>
      <w:proofErr w:type="gramEnd"/>
      <w:r w:rsidRPr="00DE3D82">
        <w:t>W/(m</w:t>
      </w:r>
      <w:r w:rsidRPr="00DE3D82">
        <w:rPr>
          <w:vertAlign w:val="superscript"/>
        </w:rPr>
        <w:t>2</w:t>
      </w:r>
      <w:r w:rsidRPr="00DE3D82">
        <w:t> · MHz))</w:t>
      </w:r>
      <w:r w:rsidRPr="00DE3D82">
        <w:rPr>
          <w:rtl/>
        </w:rPr>
        <w:t>؛</w:t>
      </w:r>
    </w:p>
    <w:p w14:paraId="10D74E8A" w14:textId="77777777" w:rsidR="00994DA8" w:rsidRPr="00DE3D82" w:rsidRDefault="00994DA8" w:rsidP="00994DA8">
      <w:pPr>
        <w:rPr>
          <w:rtl/>
          <w:lang w:bidi="ar-EG"/>
        </w:rPr>
      </w:pPr>
      <w:r w:rsidRPr="00DE3D82">
        <w:rPr>
          <w:rtl/>
          <w:lang w:bidi="ar-EG"/>
        </w:rPr>
        <w:t>4</w:t>
      </w:r>
      <w:r w:rsidRPr="00DE3D82">
        <w:rPr>
          <w:rtl/>
          <w:lang w:bidi="ar-EG"/>
        </w:rPr>
        <w:tab/>
        <w:t xml:space="preserve">أن المحطات الفضائية غير المستقرة بالنسبة إلى الأرض التي تستقبل في </w:t>
      </w:r>
      <w:r w:rsidRPr="00DE3D82">
        <w:rPr>
          <w:rtl/>
          <w:lang w:val="en-CA" w:bidi="ar-EG"/>
        </w:rPr>
        <w:t xml:space="preserve">نطاقي التردد 18,1-18,6 </w:t>
      </w:r>
      <w:r w:rsidRPr="00DE3D82">
        <w:rPr>
          <w:lang w:bidi="ar-EG"/>
        </w:rPr>
        <w:t>GHz</w:t>
      </w:r>
      <w:r w:rsidRPr="00DE3D82">
        <w:rPr>
          <w:rtl/>
          <w:lang w:bidi="ar-EG"/>
        </w:rPr>
        <w:t xml:space="preserve"> و18,8</w:t>
      </w:r>
      <w:r w:rsidRPr="00DE3D82">
        <w:rPr>
          <w:rtl/>
          <w:lang w:bidi="ar-EG"/>
        </w:rPr>
        <w:noBreakHyphen/>
        <w:t xml:space="preserve">20,2 </w:t>
      </w:r>
      <w:r w:rsidRPr="00DE3D82">
        <w:rPr>
          <w:lang w:bidi="ar-EG"/>
        </w:rPr>
        <w:t>GHz</w:t>
      </w:r>
      <w:r w:rsidRPr="00DE3D82">
        <w:rPr>
          <w:rtl/>
          <w:lang w:bidi="ar-EG"/>
        </w:rPr>
        <w:t xml:space="preserve"> </w:t>
      </w:r>
      <w:r w:rsidRPr="00DE3D82">
        <w:rPr>
          <w:rtl/>
          <w:lang w:val="en-CA" w:bidi="ar-EG"/>
        </w:rPr>
        <w:t>أو أجزاء منهما</w:t>
      </w:r>
      <w:r w:rsidRPr="00DE3D82">
        <w:rPr>
          <w:rtl/>
          <w:lang w:bidi="ar-EG"/>
        </w:rPr>
        <w:t xml:space="preserve"> لن تطالب بالحماية من شبكات وأنظمة الخدمة الثابتة الساتلية (</w:t>
      </w:r>
      <w:r w:rsidRPr="00DE3D82">
        <w:rPr>
          <w:lang w:bidi="ar-EG"/>
        </w:rPr>
        <w:t>FSS</w:t>
      </w:r>
      <w:r w:rsidRPr="00DE3D82">
        <w:rPr>
          <w:rtl/>
          <w:lang w:bidi="ar-EG"/>
        </w:rPr>
        <w:t>) والخدمة المتنقلة الساتلية (</w:t>
      </w:r>
      <w:r w:rsidRPr="00DE3D82">
        <w:rPr>
          <w:lang w:bidi="ar-EG"/>
        </w:rPr>
        <w:t>MSS</w:t>
      </w:r>
      <w:r w:rsidRPr="00DE3D82">
        <w:rPr>
          <w:rtl/>
          <w:lang w:bidi="ar-EG"/>
        </w:rPr>
        <w:t xml:space="preserve">) وخدمة </w:t>
      </w:r>
      <w:proofErr w:type="spellStart"/>
      <w:r w:rsidRPr="00DE3D82">
        <w:rPr>
          <w:lang w:bidi="ar-EG"/>
        </w:rPr>
        <w:t>MetSat</w:t>
      </w:r>
      <w:proofErr w:type="spellEnd"/>
      <w:r w:rsidRPr="00DE3D82">
        <w:rPr>
          <w:rtl/>
          <w:lang w:bidi="ar-EG"/>
        </w:rPr>
        <w:t xml:space="preserve"> وكذلك خدمات الأرض العاملة في توافق مع لوائح الراديو؛</w:t>
      </w:r>
    </w:p>
    <w:p w14:paraId="2EECACE5" w14:textId="77777777" w:rsidR="00994DA8" w:rsidRPr="00DE3D82" w:rsidRDefault="00994DA8" w:rsidP="00994DA8">
      <w:pPr>
        <w:rPr>
          <w:rtl/>
          <w:lang w:bidi="ar-EG"/>
        </w:rPr>
      </w:pPr>
      <w:r w:rsidRPr="00DE3D82">
        <w:rPr>
          <w:rtl/>
          <w:lang w:bidi="ar-EG"/>
        </w:rPr>
        <w:t>5</w:t>
      </w:r>
      <w:r w:rsidRPr="00DE3D82">
        <w:rPr>
          <w:rtl/>
          <w:lang w:bidi="ar-EG"/>
        </w:rPr>
        <w:tab/>
        <w:t xml:space="preserve">أن المحطات الفضائية التي تستقبل إرسالات فضاء-فضاء في نطاق التردد 27,5-30 </w:t>
      </w:r>
      <w:r w:rsidRPr="00DE3D82">
        <w:rPr>
          <w:lang w:bidi="ar-EG"/>
        </w:rPr>
        <w:t>GHz</w:t>
      </w:r>
      <w:r w:rsidRPr="00DE3D82">
        <w:rPr>
          <w:rtl/>
          <w:lang w:bidi="ar-EG"/>
        </w:rPr>
        <w:t xml:space="preserve"> من المحطات الفضائية</w:t>
      </w:r>
      <w:r>
        <w:rPr>
          <w:rFonts w:hint="cs"/>
          <w:rtl/>
          <w:lang w:bidi="ar-EG"/>
        </w:rPr>
        <w:t> </w:t>
      </w:r>
      <w:r w:rsidRPr="00DE3D82">
        <w:rPr>
          <w:lang w:bidi="ar-EG"/>
        </w:rPr>
        <w:t>non-GSO</w:t>
      </w:r>
      <w:r w:rsidRPr="00DE3D82">
        <w:rPr>
          <w:rtl/>
          <w:lang w:bidi="ar-EG"/>
        </w:rPr>
        <w:t xml:space="preserve"> لن تطالب بالحماية</w:t>
      </w:r>
      <w:r>
        <w:rPr>
          <w:rFonts w:hint="cs"/>
          <w:rtl/>
          <w:lang w:bidi="ar-EG"/>
        </w:rPr>
        <w:t>،</w:t>
      </w:r>
      <w:r w:rsidRPr="00DE3D82">
        <w:rPr>
          <w:rtl/>
          <w:lang w:bidi="ar-EG"/>
        </w:rPr>
        <w:t xml:space="preserve"> ل</w:t>
      </w:r>
      <w:r>
        <w:rPr>
          <w:rFonts w:hint="cs"/>
          <w:rtl/>
          <w:lang w:bidi="ar-EG"/>
        </w:rPr>
        <w:t>هذه ا</w:t>
      </w:r>
      <w:r w:rsidRPr="00DE3D82">
        <w:rPr>
          <w:rtl/>
          <w:lang w:bidi="ar-EG"/>
        </w:rPr>
        <w:t>لوصلات بين السواتل</w:t>
      </w:r>
      <w:r>
        <w:rPr>
          <w:rFonts w:hint="cs"/>
          <w:rtl/>
          <w:lang w:bidi="ar-EG"/>
        </w:rPr>
        <w:t>،</w:t>
      </w:r>
      <w:r w:rsidRPr="00DE3D82">
        <w:rPr>
          <w:rtl/>
          <w:lang w:bidi="ar-EG"/>
        </w:rPr>
        <w:t xml:space="preserve"> من شبكات وأنظمة الخدمة </w:t>
      </w:r>
      <w:r w:rsidRPr="00DE3D82">
        <w:rPr>
          <w:lang w:bidi="ar-EG"/>
        </w:rPr>
        <w:t>FSS</w:t>
      </w:r>
      <w:r w:rsidRPr="00DE3D82">
        <w:rPr>
          <w:rtl/>
          <w:lang w:bidi="ar-EG"/>
        </w:rPr>
        <w:t xml:space="preserve"> والخدمة </w:t>
      </w:r>
      <w:r w:rsidRPr="00DE3D82">
        <w:rPr>
          <w:lang w:bidi="ar-EG"/>
        </w:rPr>
        <w:t>MSS</w:t>
      </w:r>
      <w:r w:rsidRPr="00DE3D82">
        <w:rPr>
          <w:rtl/>
          <w:lang w:bidi="ar-EG"/>
        </w:rPr>
        <w:t xml:space="preserve"> وكذلك من الخدمات الأرضية التي تعمل طبقاً للوائح الراديو؛</w:t>
      </w:r>
    </w:p>
    <w:p w14:paraId="48B19FD6" w14:textId="77777777" w:rsidR="00994DA8" w:rsidRPr="00DE3D82" w:rsidRDefault="00994DA8" w:rsidP="00994DA8">
      <w:pPr>
        <w:rPr>
          <w:rtl/>
          <w:lang w:bidi="ar-EG"/>
        </w:rPr>
      </w:pPr>
      <w:r w:rsidRPr="00DE3D82">
        <w:rPr>
          <w:rtl/>
          <w:lang w:bidi="ar-EG"/>
        </w:rPr>
        <w:t>6</w:t>
      </w:r>
      <w:r w:rsidRPr="00DE3D82">
        <w:rPr>
          <w:rtl/>
          <w:lang w:bidi="ar-EG"/>
        </w:rPr>
        <w:tab/>
      </w:r>
      <w:r w:rsidRPr="009D4EB4">
        <w:rPr>
          <w:spacing w:val="-4"/>
          <w:rtl/>
          <w:lang w:bidi="ar-EG"/>
        </w:rPr>
        <w:t xml:space="preserve">ألا تسبب التخصيصات للوصلات فضاء-فضاء في نطاقات التردد </w:t>
      </w:r>
      <w:r w:rsidRPr="009D4EB4">
        <w:rPr>
          <w:spacing w:val="-4"/>
          <w:rtl/>
          <w:lang w:val="en-CA" w:bidi="ar-EG"/>
        </w:rPr>
        <w:t xml:space="preserve">18,1-18,6 </w:t>
      </w:r>
      <w:r w:rsidRPr="009D4EB4">
        <w:rPr>
          <w:spacing w:val="-4"/>
          <w:lang w:bidi="ar-EG"/>
        </w:rPr>
        <w:t>GHz</w:t>
      </w:r>
      <w:r w:rsidRPr="009D4EB4">
        <w:rPr>
          <w:spacing w:val="-4"/>
          <w:rtl/>
          <w:lang w:bidi="ar-EG"/>
        </w:rPr>
        <w:t xml:space="preserve"> و18,8</w:t>
      </w:r>
      <w:r w:rsidRPr="009D4EB4">
        <w:rPr>
          <w:spacing w:val="-4"/>
          <w:rtl/>
          <w:lang w:bidi="ar-EG"/>
        </w:rPr>
        <w:noBreakHyphen/>
        <w:t xml:space="preserve">20,2 </w:t>
      </w:r>
      <w:r w:rsidRPr="009D4EB4">
        <w:rPr>
          <w:spacing w:val="-4"/>
          <w:lang w:bidi="ar-EG"/>
        </w:rPr>
        <w:t>GHz</w:t>
      </w:r>
      <w:r w:rsidRPr="009D4EB4">
        <w:rPr>
          <w:spacing w:val="-4"/>
          <w:rtl/>
          <w:lang w:bidi="ar-EG"/>
        </w:rPr>
        <w:t xml:space="preserve"> و27,5</w:t>
      </w:r>
      <w:r w:rsidRPr="009D4EB4">
        <w:rPr>
          <w:spacing w:val="-4"/>
          <w:rtl/>
          <w:lang w:bidi="ar-EG"/>
        </w:rPr>
        <w:noBreakHyphen/>
        <w:t>30 </w:t>
      </w:r>
      <w:r w:rsidRPr="009D4EB4">
        <w:rPr>
          <w:spacing w:val="-4"/>
          <w:lang w:bidi="ar-EG"/>
        </w:rPr>
        <w:t>GHz</w:t>
      </w:r>
      <w:r w:rsidRPr="009D4EB4">
        <w:rPr>
          <w:spacing w:val="-4"/>
          <w:rtl/>
          <w:lang w:bidi="ar-EG"/>
        </w:rPr>
        <w:t xml:space="preserve"> تداخلاً غير مقبول أو تطالب بالحماية من الخدمات </w:t>
      </w:r>
      <w:r w:rsidRPr="009D4EB4">
        <w:rPr>
          <w:spacing w:val="-4"/>
          <w:lang w:bidi="ar-EG"/>
        </w:rPr>
        <w:t>GSO FSS</w:t>
      </w:r>
      <w:r w:rsidRPr="009D4EB4">
        <w:rPr>
          <w:spacing w:val="-4"/>
          <w:rtl/>
          <w:lang w:bidi="ar-EG"/>
        </w:rPr>
        <w:t xml:space="preserve"> العاملة في نطاق التردد الموزع للخدمة الثابتة الساتلية</w:t>
      </w:r>
      <w:r w:rsidRPr="00DE3D82">
        <w:rPr>
          <w:rtl/>
          <w:lang w:bidi="ar-EG"/>
        </w:rPr>
        <w:t>؛</w:t>
      </w:r>
    </w:p>
    <w:p w14:paraId="614DBBFE" w14:textId="0E0B9697" w:rsidR="00994DA8" w:rsidRPr="00DE3D82" w:rsidRDefault="00994DA8" w:rsidP="00994DA8">
      <w:pPr>
        <w:rPr>
          <w:b/>
          <w:bCs/>
          <w:rtl/>
          <w:lang w:bidi="ar-EG"/>
        </w:rPr>
      </w:pPr>
      <w:r w:rsidRPr="00DE3D82">
        <w:rPr>
          <w:rtl/>
          <w:lang w:bidi="ar-EG"/>
        </w:rPr>
        <w:t>7</w:t>
      </w:r>
      <w:r w:rsidRPr="00DE3D82">
        <w:rPr>
          <w:rtl/>
          <w:lang w:bidi="ar-EG"/>
        </w:rPr>
        <w:tab/>
        <w:t>إن</w:t>
      </w:r>
      <w:r w:rsidRPr="00DE3D82">
        <w:rPr>
          <w:b/>
          <w:bCs/>
          <w:rtl/>
          <w:lang w:bidi="ar-EG"/>
        </w:rPr>
        <w:t xml:space="preserve"> </w:t>
      </w:r>
      <w:r w:rsidRPr="00DE3D82">
        <w:rPr>
          <w:rtl/>
          <w:lang w:bidi="ar-EG"/>
        </w:rPr>
        <w:t xml:space="preserve">تنفيذ هذا القرار مشروط بوضع وصف لنظام (أنظمة) إدارة التداخل، ومرافق </w:t>
      </w:r>
      <w:r w:rsidRPr="00DE3D82">
        <w:rPr>
          <w:rtl/>
        </w:rPr>
        <w:t>مركز التحكم في الشبكة ومراقبتها</w:t>
      </w:r>
      <w:r w:rsidR="00AB6B2A">
        <w:rPr>
          <w:rFonts w:hint="cs"/>
          <w:rtl/>
        </w:rPr>
        <w:t> </w:t>
      </w:r>
      <w:r w:rsidRPr="00DE3D82">
        <w:rPr>
          <w:rtl/>
          <w:lang w:bidi="ar-EG"/>
        </w:rPr>
        <w:t>(</w:t>
      </w:r>
      <w:r w:rsidRPr="00DE3D82">
        <w:rPr>
          <w:lang w:bidi="ar-EG"/>
        </w:rPr>
        <w:t>NCMC</w:t>
      </w:r>
      <w:r w:rsidRPr="00DE3D82">
        <w:rPr>
          <w:rtl/>
          <w:lang w:bidi="ar-EG"/>
        </w:rPr>
        <w:t>)، والتعامل مع وقف الإرسال من أجل توفير حل مرضٍ للمشكلة</w:t>
      </w:r>
      <w:r>
        <w:rPr>
          <w:rFonts w:hint="cs"/>
          <w:rtl/>
          <w:lang w:bidi="ar-EG"/>
        </w:rPr>
        <w:t>،</w:t>
      </w:r>
    </w:p>
    <w:p w14:paraId="5B1DAB4A" w14:textId="77777777" w:rsidR="00994DA8" w:rsidRPr="00DE3D82" w:rsidRDefault="00994DA8" w:rsidP="00994DA8">
      <w:pPr>
        <w:pStyle w:val="Call"/>
        <w:rPr>
          <w:rtl/>
        </w:rPr>
      </w:pPr>
      <w:r w:rsidRPr="00DE3D82">
        <w:rPr>
          <w:rtl/>
        </w:rPr>
        <w:t>يقرر كذلك</w:t>
      </w:r>
    </w:p>
    <w:p w14:paraId="1C4120CF" w14:textId="77777777" w:rsidR="00994DA8" w:rsidRPr="00DE3D82" w:rsidRDefault="00994DA8" w:rsidP="00994DA8">
      <w:pPr>
        <w:keepNext/>
        <w:keepLines/>
        <w:rPr>
          <w:rtl/>
        </w:rPr>
      </w:pPr>
      <w:r w:rsidRPr="00DE3D82">
        <w:rPr>
          <w:rtl/>
        </w:rPr>
        <w:t>1</w:t>
      </w:r>
      <w:r w:rsidRPr="00DE3D82">
        <w:rPr>
          <w:rtl/>
        </w:rPr>
        <w:tab/>
        <w:t xml:space="preserve">أنه، </w:t>
      </w:r>
      <w:r w:rsidRPr="00DE3D82">
        <w:rPr>
          <w:rtl/>
          <w:lang w:bidi="ar-SY"/>
        </w:rPr>
        <w:t>رهناً بأحكام</w:t>
      </w:r>
      <w:r w:rsidRPr="00DE3D82">
        <w:rPr>
          <w:rtl/>
        </w:rPr>
        <w:t xml:space="preserve"> هذا القرار:</w:t>
      </w:r>
    </w:p>
    <w:p w14:paraId="09946065" w14:textId="77777777" w:rsidR="00994DA8" w:rsidRPr="00DE3D82" w:rsidRDefault="00994DA8" w:rsidP="00994DA8">
      <w:pPr>
        <w:pStyle w:val="enumlev1"/>
        <w:rPr>
          <w:rtl/>
        </w:rPr>
      </w:pPr>
      <w:r w:rsidRPr="00DE3D82">
        <w:rPr>
          <w:i/>
          <w:iCs/>
          <w:rtl/>
        </w:rPr>
        <w:t> </w:t>
      </w:r>
      <w:proofErr w:type="gramStart"/>
      <w:r w:rsidRPr="00DE3D82">
        <w:rPr>
          <w:i/>
          <w:iCs/>
          <w:rtl/>
        </w:rPr>
        <w:t>أ )</w:t>
      </w:r>
      <w:proofErr w:type="gramEnd"/>
      <w:r w:rsidRPr="00DE3D82">
        <w:rPr>
          <w:rtl/>
        </w:rPr>
        <w:tab/>
        <w:t xml:space="preserve">يجب على الإدارة المبلغة للنظام </w:t>
      </w:r>
      <w:r w:rsidRPr="00DE3D82">
        <w:t>non-GSO</w:t>
      </w:r>
      <w:r w:rsidRPr="00DE3D82">
        <w:rPr>
          <w:rtl/>
        </w:rPr>
        <w:t xml:space="preserve"> الذي يختار تشغيل وصلات </w:t>
      </w:r>
      <w:r>
        <w:rPr>
          <w:rFonts w:hint="cs"/>
          <w:rtl/>
        </w:rPr>
        <w:t>خدمة ما</w:t>
      </w:r>
      <w:r w:rsidRPr="00DE3D82">
        <w:rPr>
          <w:rtl/>
        </w:rPr>
        <w:t xml:space="preserve"> بين السواتل ويستقبل في نطاقي التردد </w:t>
      </w:r>
      <w:r w:rsidRPr="00DE3D82">
        <w:t>GHz 28,6-27,5</w:t>
      </w:r>
      <w:r w:rsidRPr="00DE3D82">
        <w:rPr>
          <w:rtl/>
        </w:rPr>
        <w:t xml:space="preserve"> و</w:t>
      </w:r>
      <w:r w:rsidRPr="00DE3D82">
        <w:t>29,5</w:t>
      </w:r>
      <w:r w:rsidRPr="00DE3D82">
        <w:rPr>
          <w:rtl/>
        </w:rPr>
        <w:noBreakHyphen/>
      </w:r>
      <w:r w:rsidRPr="00DE3D82">
        <w:t>30,0</w:t>
      </w:r>
      <w:r w:rsidRPr="00DE3D82">
        <w:rPr>
          <w:rtl/>
        </w:rPr>
        <w:t> </w:t>
      </w:r>
      <w:r w:rsidRPr="00DE3D82">
        <w:t>GHz</w:t>
      </w:r>
      <w:r w:rsidRPr="00DE3D82">
        <w:rPr>
          <w:rtl/>
        </w:rPr>
        <w:t xml:space="preserve">، أن تبين لمكتب الاتصالات الراديوية التزامها بأن كثافة تدفق القدرة المكافئة الناتجة في أي نقطة في المدار الساتلي المستقر بالنسبة إلى الأرض جراء الإرسالات الصادرة عن جميع عمليات الإرسال فضاء-فضاء والمحطات الأرضية ذات الصلة لن تتجاوز الحدود الواردة في الجدول </w:t>
      </w:r>
      <w:r w:rsidRPr="00DE3D82">
        <w:rPr>
          <w:rStyle w:val="Artref"/>
          <w:b/>
          <w:bCs/>
          <w:rtl/>
        </w:rPr>
        <w:t>22-2</w:t>
      </w:r>
      <w:r w:rsidRPr="00DE3D82">
        <w:rPr>
          <w:rtl/>
        </w:rPr>
        <w:t>؛</w:t>
      </w:r>
    </w:p>
    <w:p w14:paraId="1C42C934" w14:textId="1288B2B4" w:rsidR="00994DA8" w:rsidRPr="007A76C3" w:rsidRDefault="00994DA8" w:rsidP="00994DA8">
      <w:pPr>
        <w:pStyle w:val="enumlev1"/>
        <w:rPr>
          <w:spacing w:val="2"/>
          <w:rtl/>
        </w:rPr>
      </w:pPr>
      <w:r w:rsidRPr="007A76C3">
        <w:rPr>
          <w:i/>
          <w:iCs/>
          <w:spacing w:val="2"/>
          <w:rtl/>
        </w:rPr>
        <w:t>ب)</w:t>
      </w:r>
      <w:r w:rsidRPr="007A76C3">
        <w:rPr>
          <w:spacing w:val="2"/>
          <w:rtl/>
        </w:rPr>
        <w:tab/>
      </w:r>
      <w:r w:rsidRPr="007A76C3">
        <w:rPr>
          <w:spacing w:val="2"/>
          <w:rtl/>
          <w:lang w:bidi="ar-SY"/>
        </w:rPr>
        <w:t xml:space="preserve">يجب على </w:t>
      </w:r>
      <w:r w:rsidRPr="007A76C3">
        <w:rPr>
          <w:spacing w:val="2"/>
          <w:rtl/>
        </w:rPr>
        <w:t xml:space="preserve">الإدارة المبلغة للمحطة/المحطات الفضائية </w:t>
      </w:r>
      <w:r w:rsidRPr="007A76C3">
        <w:rPr>
          <w:spacing w:val="2"/>
        </w:rPr>
        <w:t>non-GSO</w:t>
      </w:r>
      <w:r w:rsidRPr="007A76C3">
        <w:rPr>
          <w:spacing w:val="2"/>
          <w:rtl/>
        </w:rPr>
        <w:t xml:space="preserve"> التي ترسل في نطاق التردد </w:t>
      </w:r>
      <w:r w:rsidRPr="007A76C3">
        <w:rPr>
          <w:spacing w:val="2"/>
        </w:rPr>
        <w:t>GHz 30</w:t>
      </w:r>
      <w:r w:rsidRPr="007A76C3">
        <w:rPr>
          <w:spacing w:val="2"/>
        </w:rPr>
        <w:noBreakHyphen/>
        <w:t>27,5</w:t>
      </w:r>
      <w:r w:rsidRPr="007A76C3">
        <w:rPr>
          <w:spacing w:val="2"/>
          <w:rtl/>
          <w:lang w:bidi="ar-EG"/>
        </w:rPr>
        <w:t xml:space="preserve"> </w:t>
      </w:r>
      <w:r w:rsidRPr="007A76C3">
        <w:rPr>
          <w:spacing w:val="2"/>
          <w:rtl/>
        </w:rPr>
        <w:t xml:space="preserve">نحو شبكة </w:t>
      </w:r>
      <w:r w:rsidRPr="007A76C3">
        <w:rPr>
          <w:spacing w:val="2"/>
        </w:rPr>
        <w:t>GSO</w:t>
      </w:r>
      <w:r w:rsidRPr="007A76C3">
        <w:rPr>
          <w:spacing w:val="2"/>
          <w:rtl/>
        </w:rPr>
        <w:t xml:space="preserve"> وتستقبل في نطاقي التردد </w:t>
      </w:r>
      <w:r w:rsidRPr="007A76C3">
        <w:rPr>
          <w:spacing w:val="2"/>
        </w:rPr>
        <w:t>GHz 18,6</w:t>
      </w:r>
      <w:r w:rsidRPr="007A76C3">
        <w:rPr>
          <w:spacing w:val="2"/>
        </w:rPr>
        <w:noBreakHyphen/>
        <w:t>18,1</w:t>
      </w:r>
      <w:r w:rsidRPr="007A76C3">
        <w:rPr>
          <w:spacing w:val="2"/>
          <w:rtl/>
          <w:lang w:bidi="ar-EG"/>
        </w:rPr>
        <w:t xml:space="preserve"> و</w:t>
      </w:r>
      <w:r w:rsidRPr="007A76C3">
        <w:rPr>
          <w:spacing w:val="2"/>
          <w:lang w:bidi="ar-EG"/>
        </w:rPr>
        <w:t>GHz 20,2</w:t>
      </w:r>
      <w:r w:rsidRPr="007A76C3">
        <w:rPr>
          <w:spacing w:val="2"/>
          <w:lang w:bidi="ar-EG"/>
        </w:rPr>
        <w:noBreakHyphen/>
        <w:t>18,8</w:t>
      </w:r>
      <w:r w:rsidRPr="007A76C3">
        <w:rPr>
          <w:spacing w:val="2"/>
          <w:rtl/>
          <w:lang w:bidi="ar-EG"/>
        </w:rPr>
        <w:t xml:space="preserve"> </w:t>
      </w:r>
      <w:r w:rsidRPr="007A76C3">
        <w:rPr>
          <w:spacing w:val="2"/>
          <w:rtl/>
        </w:rPr>
        <w:t xml:space="preserve">أن ترسل إلى مكتب الاتصالات الراديوية المعلومات ذات الصلة بالتذييل </w:t>
      </w:r>
      <w:r w:rsidRPr="007A76C3">
        <w:rPr>
          <w:rStyle w:val="Appref"/>
          <w:spacing w:val="2"/>
          <w:rtl/>
        </w:rPr>
        <w:t>4</w:t>
      </w:r>
      <w:r w:rsidRPr="007A76C3">
        <w:rPr>
          <w:i/>
          <w:iCs/>
          <w:spacing w:val="2"/>
          <w:rtl/>
        </w:rPr>
        <w:t xml:space="preserve"> </w:t>
      </w:r>
      <w:r w:rsidR="00AB6B2A">
        <w:rPr>
          <w:rFonts w:hint="cs"/>
          <w:spacing w:val="2"/>
          <w:rtl/>
        </w:rPr>
        <w:t>(</w:t>
      </w:r>
      <w:r w:rsidRPr="007A76C3">
        <w:rPr>
          <w:spacing w:val="2"/>
          <w:rtl/>
        </w:rPr>
        <w:t>النشر المسبق</w:t>
      </w:r>
      <w:r w:rsidRPr="007A76C3">
        <w:rPr>
          <w:rFonts w:hint="cs"/>
          <w:spacing w:val="2"/>
          <w:rtl/>
        </w:rPr>
        <w:t>)</w:t>
      </w:r>
      <w:r w:rsidRPr="007A76C3">
        <w:rPr>
          <w:spacing w:val="2"/>
          <w:rtl/>
        </w:rPr>
        <w:t xml:space="preserve"> التي تحتوي على خصائص المحطة/المحطات الفضائية </w:t>
      </w:r>
      <w:r w:rsidRPr="007A76C3">
        <w:rPr>
          <w:spacing w:val="2"/>
        </w:rPr>
        <w:t>non-GSO</w:t>
      </w:r>
      <w:r w:rsidRPr="007A76C3">
        <w:rPr>
          <w:spacing w:val="2"/>
          <w:rtl/>
        </w:rPr>
        <w:t xml:space="preserve"> والاسم المرتبط بالشبكة </w:t>
      </w:r>
      <w:r w:rsidRPr="007A76C3">
        <w:rPr>
          <w:spacing w:val="2"/>
        </w:rPr>
        <w:t>GSO FSS</w:t>
      </w:r>
      <w:r w:rsidRPr="007A76C3">
        <w:rPr>
          <w:spacing w:val="2"/>
          <w:rtl/>
        </w:rPr>
        <w:t xml:space="preserve"> المبلغ عنها التي تعتزم التواصل معها؛</w:t>
      </w:r>
    </w:p>
    <w:p w14:paraId="492D8072" w14:textId="021B0A0C" w:rsidR="00994DA8" w:rsidRPr="00DE3D82" w:rsidRDefault="00994DA8" w:rsidP="00994DA8">
      <w:pPr>
        <w:pStyle w:val="enumlev1"/>
        <w:rPr>
          <w:rtl/>
        </w:rPr>
      </w:pPr>
      <w:r w:rsidRPr="00DE3D82">
        <w:rPr>
          <w:i/>
          <w:iCs/>
          <w:rtl/>
        </w:rPr>
        <w:t>ج)</w:t>
      </w:r>
      <w:r w:rsidRPr="00DE3D82">
        <w:rPr>
          <w:rtl/>
        </w:rPr>
        <w:tab/>
      </w:r>
      <w:r w:rsidRPr="00DE3D82">
        <w:rPr>
          <w:rtl/>
          <w:lang w:bidi="ar-SY"/>
        </w:rPr>
        <w:t>يجب على</w:t>
      </w:r>
      <w:r w:rsidRPr="00DE3D82">
        <w:rPr>
          <w:rtl/>
        </w:rPr>
        <w:t xml:space="preserve"> الإدارة المبلغة للمحطة/المحطات الفضائية </w:t>
      </w:r>
      <w:r w:rsidRPr="00DE3D82">
        <w:t>non-GSO</w:t>
      </w:r>
      <w:r w:rsidRPr="00DE3D82">
        <w:rPr>
          <w:rtl/>
        </w:rPr>
        <w:t xml:space="preserve"> التي ترسل في نطاقي التردد </w:t>
      </w:r>
      <w:r w:rsidRPr="00DE3D82">
        <w:t>GHz 29,1-27,5</w:t>
      </w:r>
      <w:r w:rsidRPr="00DE3D82">
        <w:rPr>
          <w:rtl/>
          <w:lang w:bidi="ar-EG"/>
        </w:rPr>
        <w:t xml:space="preserve"> و</w:t>
      </w:r>
      <w:r w:rsidRPr="00DE3D82">
        <w:rPr>
          <w:lang w:bidi="ar-EG"/>
        </w:rPr>
        <w:t>GHz 30,0</w:t>
      </w:r>
      <w:r w:rsidRPr="00DE3D82">
        <w:rPr>
          <w:lang w:bidi="ar-EG"/>
        </w:rPr>
        <w:noBreakHyphen/>
        <w:t>29,5</w:t>
      </w:r>
      <w:r w:rsidRPr="00DE3D82">
        <w:rPr>
          <w:rtl/>
          <w:lang w:bidi="ar-EG"/>
        </w:rPr>
        <w:t xml:space="preserve"> </w:t>
      </w:r>
      <w:r w:rsidRPr="00DE3D82">
        <w:rPr>
          <w:rtl/>
        </w:rPr>
        <w:t>باتجاه نظام</w:t>
      </w:r>
      <w:r w:rsidRPr="00DE3D82">
        <w:t>non-</w:t>
      </w:r>
      <w:proofErr w:type="gramStart"/>
      <w:r w:rsidRPr="00DE3D82">
        <w:t xml:space="preserve">GSO </w:t>
      </w:r>
      <w:r w:rsidRPr="00DE3D82">
        <w:rPr>
          <w:rtl/>
        </w:rPr>
        <w:t xml:space="preserve"> وتستقبل</w:t>
      </w:r>
      <w:proofErr w:type="gramEnd"/>
      <w:r w:rsidRPr="00DE3D82">
        <w:rPr>
          <w:rtl/>
        </w:rPr>
        <w:t xml:space="preserve"> في 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ترسل إلى مكتب الاتصالات الراديوية المعلومات ذات الصلة بالتذييل </w:t>
      </w:r>
      <w:r w:rsidRPr="00DE3D82">
        <w:rPr>
          <w:rStyle w:val="Appref"/>
          <w:rtl/>
        </w:rPr>
        <w:t>4</w:t>
      </w:r>
      <w:r w:rsidRPr="00DE3D82">
        <w:rPr>
          <w:rtl/>
        </w:rPr>
        <w:t xml:space="preserve"> </w:t>
      </w:r>
      <w:r w:rsidR="00AB6B2A">
        <w:rPr>
          <w:rFonts w:hint="cs"/>
          <w:rtl/>
        </w:rPr>
        <w:t>(</w:t>
      </w:r>
      <w:r w:rsidRPr="00DE3D82">
        <w:rPr>
          <w:rtl/>
        </w:rPr>
        <w:t xml:space="preserve">النشر المسبق) التي تحتوي على خصائص المحطة/المحطات الفضائية </w:t>
      </w:r>
      <w:r w:rsidRPr="00DE3D82">
        <w:t>non-GSO</w:t>
      </w:r>
      <w:r w:rsidRPr="00DE3D82">
        <w:rPr>
          <w:rtl/>
        </w:rPr>
        <w:t xml:space="preserve"> والاسم المرتبط بالشبكة</w:t>
      </w:r>
      <w:r>
        <w:rPr>
          <w:rFonts w:hint="cs"/>
          <w:rtl/>
        </w:rPr>
        <w:t> </w:t>
      </w:r>
      <w:r w:rsidRPr="00DE3D82">
        <w:t>GSO</w:t>
      </w:r>
      <w:r>
        <w:t> </w:t>
      </w:r>
      <w:r w:rsidRPr="00DE3D82">
        <w:t>FSS</w:t>
      </w:r>
      <w:r w:rsidRPr="00DE3D82">
        <w:rPr>
          <w:rtl/>
        </w:rPr>
        <w:t xml:space="preserve"> المبلغ عنها التي تعتزم التواصل معها؛</w:t>
      </w:r>
    </w:p>
    <w:p w14:paraId="71A563DC" w14:textId="77777777" w:rsidR="00994DA8" w:rsidRPr="00755695" w:rsidRDefault="00994DA8" w:rsidP="00994DA8">
      <w:pPr>
        <w:pStyle w:val="enumlev1"/>
        <w:rPr>
          <w:rtl/>
        </w:rPr>
      </w:pPr>
      <w:proofErr w:type="gramStart"/>
      <w:r w:rsidRPr="00755695">
        <w:rPr>
          <w:i/>
          <w:iCs/>
          <w:rtl/>
          <w:lang w:bidi="ar-EG"/>
        </w:rPr>
        <w:t>د </w:t>
      </w:r>
      <w:r w:rsidRPr="00755695">
        <w:rPr>
          <w:i/>
          <w:iCs/>
          <w:rtl/>
        </w:rPr>
        <w:t>)</w:t>
      </w:r>
      <w:proofErr w:type="gramEnd"/>
      <w:r w:rsidRPr="00755695">
        <w:rPr>
          <w:rtl/>
        </w:rPr>
        <w:tab/>
        <w:t xml:space="preserve">يجب على الإدارة المبلغة لمحطة الفضائية </w:t>
      </w:r>
      <w:r w:rsidRPr="00755695">
        <w:t>non-GSO</w:t>
      </w:r>
      <w:r w:rsidRPr="00755695">
        <w:rPr>
          <w:rtl/>
        </w:rPr>
        <w:t xml:space="preserve"> التي ترسل في الاتجاه فضاء-فضاء في نطاق التردد</w:t>
      </w:r>
      <w:r>
        <w:rPr>
          <w:rFonts w:hint="cs"/>
          <w:rtl/>
        </w:rPr>
        <w:t> </w:t>
      </w:r>
      <w:r w:rsidRPr="00755695">
        <w:t>GHz 30</w:t>
      </w:r>
      <w:r w:rsidRPr="00755695">
        <w:noBreakHyphen/>
        <w:t>27,5</w:t>
      </w:r>
      <w:r w:rsidRPr="00755695">
        <w:rPr>
          <w:rtl/>
          <w:lang w:bidi="ar-EG"/>
        </w:rPr>
        <w:t xml:space="preserve"> </w:t>
      </w:r>
      <w:r w:rsidRPr="00755695">
        <w:rPr>
          <w:rtl/>
        </w:rPr>
        <w:t>أن تقدم إلى مكتب الاتصالات الراديوية، عند تقديم بيانات التذييل </w:t>
      </w:r>
      <w:r w:rsidRPr="00755695">
        <w:rPr>
          <w:rStyle w:val="Appref"/>
          <w:rtl/>
        </w:rPr>
        <w:t>4</w:t>
      </w:r>
      <w:r w:rsidRPr="00755695">
        <w:rPr>
          <w:rtl/>
        </w:rPr>
        <w:t>، التزاماً موضوعياً وقابلاً للقياس والتنفيذ بأن الإدارة المبلغة سوف تتبع، عند تلقي تقرير عن تداخل غير مقبول، الإجراءات الواردة في</w:t>
      </w:r>
      <w:r>
        <w:rPr>
          <w:rFonts w:hint="cs"/>
          <w:rtl/>
        </w:rPr>
        <w:t> </w:t>
      </w:r>
      <w:r w:rsidRPr="00755695">
        <w:rPr>
          <w:rtl/>
        </w:rPr>
        <w:t>الفقرة</w:t>
      </w:r>
      <w:r>
        <w:rPr>
          <w:rFonts w:hint="cs"/>
          <w:rtl/>
        </w:rPr>
        <w:t> </w:t>
      </w:r>
      <w:r w:rsidRPr="00755695">
        <w:rPr>
          <w:rtl/>
        </w:rPr>
        <w:t>2 من "</w:t>
      </w:r>
      <w:r w:rsidRPr="00755695">
        <w:rPr>
          <w:i/>
          <w:iCs/>
          <w:rtl/>
        </w:rPr>
        <w:t>يقرر كذلك</w:t>
      </w:r>
      <w:r w:rsidRPr="00755695">
        <w:rPr>
          <w:rtl/>
        </w:rPr>
        <w:t>"؛</w:t>
      </w:r>
    </w:p>
    <w:p w14:paraId="70F4F5F1" w14:textId="77777777" w:rsidR="00994DA8" w:rsidRPr="00DE3D82" w:rsidRDefault="00994DA8" w:rsidP="00994DA8">
      <w:pPr>
        <w:rPr>
          <w:rtl/>
        </w:rPr>
      </w:pPr>
      <w:r w:rsidRPr="00DE3D82">
        <w:rPr>
          <w:rtl/>
        </w:rPr>
        <w:t>2</w:t>
      </w:r>
      <w:r w:rsidRPr="00DE3D82">
        <w:rPr>
          <w:rtl/>
        </w:rPr>
        <w:tab/>
        <w:t xml:space="preserve">في حال تداخل غير مقبول ناجم عن إرسال محطة فضائية </w:t>
      </w:r>
      <w:r w:rsidRPr="00DE3D82">
        <w:t>non-GSO</w:t>
      </w:r>
      <w:r w:rsidRPr="00DE3D82">
        <w:rPr>
          <w:rtl/>
        </w:rPr>
        <w:t xml:space="preserve"> في نطاق التردد </w:t>
      </w:r>
      <w:r w:rsidRPr="00DE3D82">
        <w:rPr>
          <w:spacing w:val="-4"/>
        </w:rPr>
        <w:t>GHz 30</w:t>
      </w:r>
      <w:r w:rsidRPr="00DE3D82">
        <w:rPr>
          <w:spacing w:val="-4"/>
        </w:rPr>
        <w:noBreakHyphen/>
        <w:t>27,5</w:t>
      </w:r>
      <w:r w:rsidRPr="00DE3D82">
        <w:rPr>
          <w:spacing w:val="-4"/>
          <w:rtl/>
        </w:rPr>
        <w:t xml:space="preserve"> أو أجزاء منه؛</w:t>
      </w:r>
    </w:p>
    <w:p w14:paraId="008C04AF" w14:textId="77777777" w:rsidR="00994DA8" w:rsidRPr="005871EF" w:rsidRDefault="00994DA8" w:rsidP="00994DA8">
      <w:pPr>
        <w:pStyle w:val="enumlev1"/>
        <w:rPr>
          <w:spacing w:val="2"/>
          <w:rtl/>
        </w:rPr>
      </w:pPr>
      <w:r w:rsidRPr="005871EF">
        <w:rPr>
          <w:i/>
          <w:iCs/>
          <w:spacing w:val="2"/>
          <w:rtl/>
        </w:rPr>
        <w:t xml:space="preserve"> </w:t>
      </w:r>
      <w:proofErr w:type="gramStart"/>
      <w:r w:rsidRPr="005871EF">
        <w:rPr>
          <w:i/>
          <w:iCs/>
          <w:spacing w:val="2"/>
          <w:rtl/>
        </w:rPr>
        <w:t>أ )</w:t>
      </w:r>
      <w:proofErr w:type="gramEnd"/>
      <w:r w:rsidRPr="005871EF">
        <w:rPr>
          <w:spacing w:val="2"/>
          <w:rtl/>
        </w:rPr>
        <w:tab/>
        <w:t xml:space="preserve">يجب على الإدارة المبلغة لتلك المحطة الفضائية </w:t>
      </w:r>
      <w:r w:rsidRPr="005871EF">
        <w:rPr>
          <w:spacing w:val="2"/>
        </w:rPr>
        <w:t>non-GSO</w:t>
      </w:r>
      <w:r w:rsidRPr="005871EF">
        <w:rPr>
          <w:spacing w:val="2"/>
          <w:rtl/>
        </w:rPr>
        <w:t xml:space="preserve"> أن تتعاون في التحقيق في هذه المسألة وأن توفر، في</w:t>
      </w:r>
      <w:r w:rsidRPr="005871EF">
        <w:rPr>
          <w:rFonts w:hint="cs"/>
          <w:spacing w:val="2"/>
          <w:rtl/>
        </w:rPr>
        <w:t> </w:t>
      </w:r>
      <w:r w:rsidRPr="005871EF">
        <w:rPr>
          <w:spacing w:val="2"/>
          <w:rtl/>
        </w:rPr>
        <w:t>حدود قدرتها، أي معلومات مطلوبة عن تشغيل المحطة الفضائية المرسلة وجهة اتصال لتقديم هذه</w:t>
      </w:r>
      <w:r>
        <w:rPr>
          <w:rFonts w:hint="cs"/>
          <w:spacing w:val="2"/>
          <w:rtl/>
        </w:rPr>
        <w:t> </w:t>
      </w:r>
      <w:r w:rsidRPr="005871EF">
        <w:rPr>
          <w:spacing w:val="2"/>
          <w:rtl/>
        </w:rPr>
        <w:t>المعلومات؛</w:t>
      </w:r>
    </w:p>
    <w:p w14:paraId="169C50DE" w14:textId="77777777" w:rsidR="00994DA8" w:rsidRPr="00DE3D82" w:rsidRDefault="00994DA8" w:rsidP="00994DA8">
      <w:pPr>
        <w:pStyle w:val="enumlev1"/>
        <w:rPr>
          <w:rtl/>
        </w:rPr>
      </w:pPr>
      <w:r w:rsidRPr="00DE3D82">
        <w:rPr>
          <w:i/>
          <w:iCs/>
          <w:rtl/>
        </w:rPr>
        <w:t>ب)</w:t>
      </w:r>
      <w:r w:rsidRPr="00DE3D82">
        <w:rPr>
          <w:rtl/>
        </w:rPr>
        <w:tab/>
        <w:t xml:space="preserve">يجب على الإدارة المبلغة لتلك المحطة الفضائية </w:t>
      </w:r>
      <w:r w:rsidRPr="00DE3D82">
        <w:t>non-GSO</w:t>
      </w:r>
      <w:r>
        <w:rPr>
          <w:rFonts w:hint="cs"/>
          <w:rtl/>
        </w:rPr>
        <w:t xml:space="preserve"> </w:t>
      </w:r>
      <w:r w:rsidRPr="00DE3D82">
        <w:rPr>
          <w:rtl/>
        </w:rPr>
        <w:t xml:space="preserve">وعلى الإدارة المبلغة للمحطة الفضائية </w:t>
      </w:r>
      <w:r w:rsidRPr="00DE3D82">
        <w:t>GSO</w:t>
      </w:r>
      <w:r w:rsidRPr="00DE3D82">
        <w:rPr>
          <w:rtl/>
        </w:rPr>
        <w:t xml:space="preserve"> أو</w:t>
      </w:r>
      <w:r>
        <w:rPr>
          <w:rFonts w:hint="cs"/>
          <w:rtl/>
        </w:rPr>
        <w:t> </w:t>
      </w:r>
      <w:r w:rsidRPr="00DE3D82">
        <w:t>non</w:t>
      </w:r>
      <w:r>
        <w:noBreakHyphen/>
      </w:r>
      <w:r w:rsidRPr="00DE3D82">
        <w:t>GSO</w:t>
      </w:r>
      <w:r>
        <w:rPr>
          <w:rFonts w:hint="cs"/>
          <w:rtl/>
        </w:rPr>
        <w:t xml:space="preserve"> </w:t>
      </w:r>
      <w:r w:rsidRPr="00DE3D82">
        <w:rPr>
          <w:rtl/>
          <w:lang w:bidi="ar-SY"/>
        </w:rPr>
        <w:t>التي تستقبل هذه الإرسالات فضاء-فضاء</w:t>
      </w:r>
      <w:r w:rsidRPr="00DE3D82" w:rsidDel="00FF1052">
        <w:rPr>
          <w:rtl/>
          <w:lang w:bidi="ar-SY"/>
        </w:rPr>
        <w:t xml:space="preserve"> </w:t>
      </w:r>
      <w:r w:rsidRPr="00DE3D82">
        <w:rPr>
          <w:rtl/>
        </w:rPr>
        <w:t>أن تتخذ، بشكل جماعي أو إفرادي، حسب مقتضى الحال، عند استلام تقرير بالتداخل غير المقبول، الإجراءات اللازمة لإزالة التداخل أو تخفيضه إلى سوية مقبولة؛</w:t>
      </w:r>
    </w:p>
    <w:p w14:paraId="05D71D55" w14:textId="77777777" w:rsidR="00994DA8" w:rsidRPr="00DE3D82" w:rsidRDefault="00994DA8" w:rsidP="00994DA8">
      <w:pPr>
        <w:pStyle w:val="enumlev1"/>
        <w:rPr>
          <w:rtl/>
        </w:rPr>
      </w:pPr>
      <w:r w:rsidRPr="00DE3D82">
        <w:rPr>
          <w:i/>
          <w:iCs/>
          <w:rtl/>
        </w:rPr>
        <w:t>ج)</w:t>
      </w:r>
      <w:r w:rsidRPr="00DE3D82">
        <w:rPr>
          <w:i/>
          <w:iCs/>
          <w:rtl/>
        </w:rPr>
        <w:tab/>
      </w:r>
      <w:r w:rsidRPr="00DE3D82">
        <w:rPr>
          <w:rtl/>
        </w:rPr>
        <w:t>في حالة استمرار التداخل غير المقبول على الرغم من الالتزام الراسخ بإزالته، يُقدم التخصيص الذي يسبب التداخل إلى لجنة تنظيم الراديو لاستعراضه؛</w:t>
      </w:r>
    </w:p>
    <w:p w14:paraId="288D0C33" w14:textId="77777777" w:rsidR="00994DA8" w:rsidRPr="00DE3D82" w:rsidRDefault="00994DA8" w:rsidP="00994DA8">
      <w:pPr>
        <w:rPr>
          <w:rtl/>
        </w:rPr>
      </w:pPr>
      <w:r w:rsidRPr="00DE3D82">
        <w:rPr>
          <w:rtl/>
        </w:rPr>
        <w:t>3</w:t>
      </w:r>
      <w:r w:rsidRPr="00DE3D82">
        <w:rPr>
          <w:rtl/>
        </w:rPr>
        <w:tab/>
        <w:t xml:space="preserve">يجب على الإدارة المبلغة للشبكة أو النظام </w:t>
      </w:r>
      <w:r w:rsidRPr="00DE3D82">
        <w:t>GSO</w:t>
      </w:r>
      <w:r w:rsidRPr="00DE3D82">
        <w:rPr>
          <w:rtl/>
        </w:rPr>
        <w:t xml:space="preserve"> أو </w:t>
      </w:r>
      <w:r w:rsidRPr="00DE3D82">
        <w:t>non-GSO FSS</w:t>
      </w:r>
      <w:r w:rsidRPr="00DE3D82">
        <w:rPr>
          <w:rtl/>
        </w:rPr>
        <w:t xml:space="preserve"> </w:t>
      </w:r>
      <w:r w:rsidRPr="00DE3D82">
        <w:rPr>
          <w:rtl/>
          <w:lang w:bidi="ar-SY"/>
        </w:rPr>
        <w:t>التي تستقبل الإرسالات فضاء-فضاء</w:t>
      </w:r>
      <w:r w:rsidRPr="00DE3D82" w:rsidDel="00FF1052">
        <w:rPr>
          <w:rtl/>
          <w:lang w:bidi="ar-SY"/>
        </w:rPr>
        <w:t xml:space="preserve"> </w:t>
      </w:r>
      <w:r w:rsidRPr="00DE3D82">
        <w:rPr>
          <w:rtl/>
          <w:lang w:bidi="ar-SY"/>
        </w:rPr>
        <w:t>في</w:t>
      </w:r>
      <w:r>
        <w:rPr>
          <w:rFonts w:hint="cs"/>
          <w:rtl/>
          <w:lang w:bidi="ar-SY"/>
        </w:rPr>
        <w:t> </w:t>
      </w:r>
      <w:r w:rsidRPr="00DE3D82">
        <w:rPr>
          <w:rtl/>
          <w:lang w:bidi="ar-SY"/>
        </w:rPr>
        <w:t xml:space="preserve">نطاق التردد 27,5-30 </w:t>
      </w:r>
      <w:r w:rsidRPr="00DE3D82">
        <w:rPr>
          <w:lang w:bidi="ar-SY"/>
        </w:rPr>
        <w:t>GHz</w:t>
      </w:r>
      <w:r w:rsidRPr="00DE3D82" w:rsidDel="00FC2B32">
        <w:rPr>
          <w:rtl/>
          <w:lang w:bidi="ar-SY"/>
        </w:rPr>
        <w:t xml:space="preserve"> </w:t>
      </w:r>
      <w:r w:rsidRPr="00DE3D82">
        <w:rPr>
          <w:rtl/>
        </w:rPr>
        <w:t>أن تضمن ما يلي:</w:t>
      </w:r>
    </w:p>
    <w:p w14:paraId="4619D934" w14:textId="77777777" w:rsidR="00994DA8" w:rsidRPr="00DE3D82" w:rsidRDefault="00994DA8" w:rsidP="00994DA8">
      <w:pPr>
        <w:pStyle w:val="enumlev1"/>
        <w:rPr>
          <w:rtl/>
        </w:rPr>
      </w:pPr>
      <w:r w:rsidRPr="00DE3D82">
        <w:rPr>
          <w:i/>
          <w:iCs/>
          <w:rtl/>
        </w:rPr>
        <w:t xml:space="preserve"> </w:t>
      </w:r>
      <w:proofErr w:type="gramStart"/>
      <w:r w:rsidRPr="00DE3D82">
        <w:rPr>
          <w:i/>
          <w:iCs/>
          <w:rtl/>
        </w:rPr>
        <w:t>أ )</w:t>
      </w:r>
      <w:proofErr w:type="gramEnd"/>
      <w:r w:rsidRPr="00DE3D82">
        <w:rPr>
          <w:rtl/>
        </w:rPr>
        <w:t xml:space="preserve"> </w:t>
      </w:r>
      <w:r w:rsidRPr="00DE3D82">
        <w:rPr>
          <w:rtl/>
        </w:rPr>
        <w:tab/>
        <w:t xml:space="preserve">تستخدم المحطات الفضائية </w:t>
      </w:r>
      <w:r w:rsidRPr="00DE3D82">
        <w:t>non-GSO</w:t>
      </w:r>
      <w:r w:rsidRPr="00DE3D82">
        <w:rPr>
          <w:rtl/>
        </w:rPr>
        <w:t xml:space="preserve"> التي في نطاقات التردد هذه، تقنيات للحفاظ على دقة التوجيه مع المحطة الفضائية المستقبلة المرتبطة بها، وتجنب التعقب عير المقصود لمحط</w:t>
      </w:r>
      <w:r>
        <w:rPr>
          <w:rFonts w:hint="cs"/>
          <w:rtl/>
        </w:rPr>
        <w:t>ات</w:t>
      </w:r>
      <w:r w:rsidRPr="00DE3D82">
        <w:rPr>
          <w:rtl/>
        </w:rPr>
        <w:t xml:space="preserve"> فضائية </w:t>
      </w:r>
      <w:r w:rsidRPr="00DE3D82">
        <w:t>GSO</w:t>
      </w:r>
      <w:r w:rsidRPr="00DE3D82">
        <w:rPr>
          <w:rtl/>
        </w:rPr>
        <w:t xml:space="preserve"> مجاورة تابعة لأي إدارة مبلغة أو </w:t>
      </w:r>
      <w:r>
        <w:rPr>
          <w:rFonts w:hint="cs"/>
          <w:rtl/>
        </w:rPr>
        <w:t>محطات</w:t>
      </w:r>
      <w:r w:rsidRPr="00DE3D82">
        <w:rPr>
          <w:rtl/>
        </w:rPr>
        <w:t xml:space="preserve"> فضائية أخرى في نظام </w:t>
      </w:r>
      <w:r w:rsidRPr="00DE3D82">
        <w:t>non-GSO</w:t>
      </w:r>
      <w:r w:rsidRPr="00DE3D82">
        <w:rPr>
          <w:rtl/>
        </w:rPr>
        <w:t xml:space="preserve"> لأي إدارة مبلغة أخرى؛</w:t>
      </w:r>
    </w:p>
    <w:p w14:paraId="68AE8BD3" w14:textId="77777777" w:rsidR="00994DA8" w:rsidRPr="00DE3D82" w:rsidRDefault="00994DA8" w:rsidP="00994DA8">
      <w:pPr>
        <w:pStyle w:val="enumlev1"/>
        <w:rPr>
          <w:rtl/>
        </w:rPr>
      </w:pPr>
      <w:r w:rsidRPr="00DE3D82">
        <w:rPr>
          <w:i/>
          <w:iCs/>
          <w:rtl/>
        </w:rPr>
        <w:t>ب)</w:t>
      </w:r>
      <w:r w:rsidRPr="00DE3D82">
        <w:rPr>
          <w:rtl/>
        </w:rPr>
        <w:tab/>
        <w:t xml:space="preserve">تُتخذ جميع التدابير اللازمة بحيث تخضع محطات الإرسال الفضائية </w:t>
      </w:r>
      <w:r w:rsidRPr="00DE3D82">
        <w:t>non-GSO</w:t>
      </w:r>
      <w:r w:rsidRPr="00DE3D82">
        <w:rPr>
          <w:rtl/>
        </w:rPr>
        <w:t xml:space="preserve"> في نطاقات التردد هذه للمراقبة الدائمة والتحكم من خلال مركز التحكم بالشبكة ومراقبتها (</w:t>
      </w:r>
      <w:r w:rsidRPr="00DE3D82">
        <w:t>NCMC</w:t>
      </w:r>
      <w:r w:rsidRPr="00DE3D82">
        <w:rPr>
          <w:rtl/>
        </w:rPr>
        <w:t>) أو مرفق مكافئ، وتكون قادرة على الأقل على تلقي أوامر "تمكين الإرسال" و"تعطيل</w:t>
      </w:r>
      <w:r w:rsidRPr="00DE3D82">
        <w:rPr>
          <w:i/>
          <w:iCs/>
          <w:rtl/>
        </w:rPr>
        <w:t xml:space="preserve"> </w:t>
      </w:r>
      <w:r w:rsidRPr="00DE3D82">
        <w:rPr>
          <w:rtl/>
        </w:rPr>
        <w:t xml:space="preserve">الإرسال" من المركز </w:t>
      </w:r>
      <w:r w:rsidRPr="00DE3D82">
        <w:t>NCMC</w:t>
      </w:r>
      <w:r w:rsidRPr="00DE3D82">
        <w:rPr>
          <w:rtl/>
        </w:rPr>
        <w:t xml:space="preserve"> أو من مرفق مكافئ، والعمل بموجبها؛</w:t>
      </w:r>
    </w:p>
    <w:p w14:paraId="0B36FD6A" w14:textId="4889F069" w:rsidR="00994DA8" w:rsidRPr="00DE3D82" w:rsidRDefault="00994DA8" w:rsidP="00994DA8">
      <w:pPr>
        <w:pStyle w:val="enumlev1"/>
        <w:rPr>
          <w:rtl/>
        </w:rPr>
      </w:pPr>
      <w:r w:rsidRPr="00DE3D82">
        <w:rPr>
          <w:i/>
          <w:iCs/>
          <w:rtl/>
        </w:rPr>
        <w:t>ج)</w:t>
      </w:r>
      <w:r w:rsidRPr="00DE3D82">
        <w:rPr>
          <w:rtl/>
        </w:rPr>
        <w:tab/>
        <w:t>يتم تعيين جهة اتصال دائمة لغرض تتبع أي حالات للتداخل غير المقبول من المحطات الفضائية </w:t>
      </w:r>
      <w:r w:rsidRPr="00DE3D82">
        <w:t>non</w:t>
      </w:r>
      <w:r w:rsidRPr="00DE3D82">
        <w:noBreakHyphen/>
        <w:t>GSO</w:t>
      </w:r>
      <w:r w:rsidRPr="00DE3D82">
        <w:rPr>
          <w:rtl/>
        </w:rPr>
        <w:t xml:space="preserve"> التي ترسل في نطاقات التردد هذه في </w:t>
      </w:r>
      <w:r w:rsidRPr="00DE3D82">
        <w:rPr>
          <w:rtl/>
          <w:lang w:bidi="ar-EG"/>
        </w:rPr>
        <w:t xml:space="preserve">الخدمة </w:t>
      </w:r>
      <w:r w:rsidRPr="00DE3D82">
        <w:rPr>
          <w:lang w:bidi="ar-EG"/>
        </w:rPr>
        <w:t>ISS</w:t>
      </w:r>
      <w:r w:rsidRPr="00DE3D82">
        <w:rPr>
          <w:rtl/>
        </w:rPr>
        <w:t xml:space="preserve"> والاستجابة على الفور لطلبات جهة الاتصال؛</w:t>
      </w:r>
    </w:p>
    <w:p w14:paraId="57A4843A" w14:textId="77777777" w:rsidR="00994DA8" w:rsidRDefault="00994DA8" w:rsidP="00994DA8">
      <w:pPr>
        <w:rPr>
          <w:lang w:bidi="ar-SY"/>
        </w:rPr>
      </w:pPr>
      <w:r w:rsidRPr="00DE3D82">
        <w:rPr>
          <w:rtl/>
        </w:rPr>
        <w:t>4</w:t>
      </w:r>
      <w:r w:rsidRPr="00DE3D82">
        <w:rPr>
          <w:rtl/>
          <w:lang w:bidi="ar-SY"/>
        </w:rPr>
        <w:tab/>
      </w:r>
      <w:r w:rsidRPr="00DE3D82">
        <w:rPr>
          <w:rtl/>
        </w:rPr>
        <w:t>أن يعمد مكتب الاتصالات الراديوية، عند فحص المعلومات المقدمة من الإدارة المبلغة بموجب الفقرة 1</w:t>
      </w:r>
      <w:r w:rsidRPr="00DE3D82">
        <w:rPr>
          <w:i/>
          <w:iCs/>
          <w:rtl/>
        </w:rPr>
        <w:t>ب)</w:t>
      </w:r>
      <w:r w:rsidRPr="00DE3D82">
        <w:rPr>
          <w:rtl/>
        </w:rPr>
        <w:t xml:space="preserve"> أو</w:t>
      </w:r>
      <w:r>
        <w:rPr>
          <w:rFonts w:hint="cs"/>
          <w:rtl/>
        </w:rPr>
        <w:t> </w:t>
      </w:r>
      <w:r w:rsidRPr="00DE3D82">
        <w:rPr>
          <w:rtl/>
        </w:rPr>
        <w:t>1</w:t>
      </w:r>
      <w:r w:rsidRPr="00DE3D82">
        <w:rPr>
          <w:i/>
          <w:iCs/>
          <w:rtl/>
        </w:rPr>
        <w:t>ج)</w:t>
      </w:r>
      <w:r w:rsidRPr="00DE3D82">
        <w:rPr>
          <w:rtl/>
        </w:rPr>
        <w:t xml:space="preserve"> من "</w:t>
      </w:r>
      <w:r w:rsidRPr="00DE3D82">
        <w:rPr>
          <w:i/>
          <w:iCs/>
          <w:rtl/>
        </w:rPr>
        <w:t>يقرر كذلك</w:t>
      </w:r>
      <w:r w:rsidRPr="00DE3D82">
        <w:rPr>
          <w:rtl/>
        </w:rPr>
        <w:t>"، إذا لم يتم تحديد تخصيصات تردد مسجلة مع محطات أرضية نموذجية لنطاقات التردد ذات الصلة لشبكة </w:t>
      </w:r>
      <w:r w:rsidRPr="00DE3D82">
        <w:t>GSO FSS</w:t>
      </w:r>
      <w:r w:rsidRPr="00DE3D82">
        <w:rPr>
          <w:rtl/>
        </w:rPr>
        <w:t xml:space="preserve"> أو نظام </w:t>
      </w:r>
      <w:r w:rsidRPr="00DE3D82">
        <w:t>non</w:t>
      </w:r>
      <w:r w:rsidRPr="00DE3D82">
        <w:noBreakHyphen/>
        <w:t>GSO FSS</w:t>
      </w:r>
      <w:r w:rsidRPr="00DE3D82">
        <w:rPr>
          <w:rtl/>
        </w:rPr>
        <w:t xml:space="preserve"> تعتزم المحطة الفضائية </w:t>
      </w:r>
      <w:r w:rsidRPr="00DE3D82">
        <w:t>non-GSO</w:t>
      </w:r>
      <w:r w:rsidRPr="00DE3D82">
        <w:rPr>
          <w:rtl/>
        </w:rPr>
        <w:t xml:space="preserve"> التابعة للإدارة المبلغة التواصل معه، إلى إعادة المعلومات إلى الإدارة المبلغة بنتيجة غير م</w:t>
      </w:r>
      <w:r w:rsidRPr="00DE3D82">
        <w:rPr>
          <w:rtl/>
          <w:lang w:bidi="ar-EG"/>
        </w:rPr>
        <w:t>ؤ</w:t>
      </w:r>
      <w:r w:rsidRPr="00DE3D82">
        <w:rPr>
          <w:rtl/>
        </w:rPr>
        <w:t>اتية</w:t>
      </w:r>
      <w:r w:rsidRPr="00DE3D82">
        <w:rPr>
          <w:rtl/>
          <w:lang w:bidi="ar-SY"/>
        </w:rPr>
        <w:t>،</w:t>
      </w:r>
    </w:p>
    <w:p w14:paraId="3D5B2A17" w14:textId="1C7E0BB7" w:rsidR="00762DF9" w:rsidRPr="00762DF9" w:rsidRDefault="00E04097" w:rsidP="00762DF9">
      <w:pPr>
        <w:pStyle w:val="Call"/>
        <w:rPr>
          <w:rtl/>
          <w:lang w:val="en-GB" w:bidi="ar-SY"/>
        </w:rPr>
      </w:pPr>
      <w:r>
        <w:rPr>
          <w:rFonts w:hint="cs"/>
          <w:rtl/>
          <w:lang w:val="en-GB" w:bidi="ar-SY"/>
        </w:rPr>
        <w:t>يدعو قطاع الاتصالات الراديوية</w:t>
      </w:r>
    </w:p>
    <w:p w14:paraId="2A4B77F1" w14:textId="222B18A2" w:rsidR="00762DF9" w:rsidRPr="00DE3D82" w:rsidRDefault="00105794" w:rsidP="00105794">
      <w:pPr>
        <w:rPr>
          <w:rtl/>
        </w:rPr>
      </w:pPr>
      <w:r>
        <w:rPr>
          <w:rtl/>
        </w:rPr>
        <w:tab/>
      </w:r>
      <w:r>
        <w:rPr>
          <w:rFonts w:hint="cs"/>
          <w:rtl/>
        </w:rPr>
        <w:t xml:space="preserve">إلى </w:t>
      </w:r>
      <w:r w:rsidRPr="00105794">
        <w:rPr>
          <w:rtl/>
        </w:rPr>
        <w:t xml:space="preserve">استعراض حدود القدرة </w:t>
      </w:r>
      <w:r w:rsidRPr="00105794">
        <w:t>EIRP</w:t>
      </w:r>
      <w:r w:rsidRPr="00105794">
        <w:rPr>
          <w:rtl/>
        </w:rPr>
        <w:t xml:space="preserve"> لضمان حماية أنظمة الخدمة الثابتة الساتلية غير المستقرة بالنسبة إلى الأرض من أنظمة الخدمة ما بين المحطات غير المستقرة بالنسبة إلى الأرض التي يُعتزم تشغيلها على ارتفاعات تتجاوز أو تساوي 900 كيلومتر وتقل عن </w:t>
      </w:r>
      <w:r w:rsidRPr="00DE3D82">
        <w:t>1 290</w:t>
      </w:r>
      <w:r w:rsidRPr="00105794">
        <w:rPr>
          <w:rtl/>
        </w:rPr>
        <w:t xml:space="preserve"> كيلومتراً</w:t>
      </w:r>
    </w:p>
    <w:p w14:paraId="5D71922A" w14:textId="77777777" w:rsidR="00994DA8" w:rsidRPr="00DE3D82" w:rsidRDefault="00994DA8" w:rsidP="00994DA8">
      <w:pPr>
        <w:pStyle w:val="Call"/>
      </w:pPr>
      <w:r w:rsidRPr="00DE3D82">
        <w:rPr>
          <w:rtl/>
        </w:rPr>
        <w:t>يكلف مدير مكتب الاتصالات الراديوية</w:t>
      </w:r>
    </w:p>
    <w:p w14:paraId="69014114" w14:textId="77777777" w:rsidR="00994DA8" w:rsidRPr="00DE3D82" w:rsidRDefault="00994DA8" w:rsidP="00994DA8">
      <w:pPr>
        <w:rPr>
          <w:rtl/>
        </w:rPr>
      </w:pPr>
      <w:r w:rsidRPr="00DE3D82">
        <w:t>1</w:t>
      </w:r>
      <w:r w:rsidRPr="00DE3D82">
        <w:tab/>
      </w:r>
      <w:r w:rsidRPr="00DE3D82">
        <w:rPr>
          <w:rtl/>
          <w:lang w:bidi="ar-SY"/>
        </w:rPr>
        <w:t xml:space="preserve">بأن يتخذ </w:t>
      </w:r>
      <w:r w:rsidRPr="00DE3D82">
        <w:rPr>
          <w:rtl/>
        </w:rPr>
        <w:t xml:space="preserve">جميع التدابير اللازمة لتسهيل تنفيذ هذا القرار، إلى جانب تقديم أي مساعدة لحل إشكالات التداخل، عند </w:t>
      </w:r>
      <w:proofErr w:type="gramStart"/>
      <w:r w:rsidRPr="00DE3D82">
        <w:rPr>
          <w:rtl/>
        </w:rPr>
        <w:t>الاقتضاء؛</w:t>
      </w:r>
      <w:proofErr w:type="gramEnd"/>
    </w:p>
    <w:p w14:paraId="702A84B7" w14:textId="77777777" w:rsidR="00994DA8" w:rsidRPr="00DE3D82" w:rsidRDefault="00994DA8" w:rsidP="00994DA8">
      <w:pPr>
        <w:rPr>
          <w:rtl/>
        </w:rPr>
      </w:pPr>
      <w:r w:rsidRPr="00DE3D82">
        <w:t>2</w:t>
      </w:r>
      <w:r w:rsidRPr="00DE3D82">
        <w:tab/>
      </w:r>
      <w:r w:rsidRPr="00DE3D82">
        <w:rPr>
          <w:rtl/>
        </w:rPr>
        <w:t xml:space="preserve">بأن يرفع تقريراً إلى المؤتمرات العالمية المقبلة للاتصالات الراديوية بشأن أي صعوبات أو أوجه عدم اتساق تصادَف في تنفيذ هذا </w:t>
      </w:r>
      <w:proofErr w:type="gramStart"/>
      <w:r w:rsidRPr="00DE3D82">
        <w:rPr>
          <w:rtl/>
        </w:rPr>
        <w:t>القرار؛</w:t>
      </w:r>
      <w:proofErr w:type="gramEnd"/>
    </w:p>
    <w:p w14:paraId="2A324243" w14:textId="77777777" w:rsidR="00994DA8" w:rsidRPr="00DE3D82" w:rsidRDefault="00994DA8" w:rsidP="00994DA8">
      <w:pPr>
        <w:rPr>
          <w:rtl/>
        </w:rPr>
      </w:pPr>
      <w:r w:rsidRPr="00DE3D82">
        <w:rPr>
          <w:rtl/>
        </w:rPr>
        <w:t>3</w:t>
      </w:r>
      <w:r w:rsidRPr="00DE3D82">
        <w:rPr>
          <w:rtl/>
        </w:rPr>
        <w:tab/>
        <w:t>بأن يستعمل المنهجية الواردة في التذييل للملحق 2 بهذا القرار عند تقييم الالتزام بحدود كثافة تدفق القدرة الواردة في الملحق 2؛</w:t>
      </w:r>
    </w:p>
    <w:p w14:paraId="6524DFD3" w14:textId="77777777" w:rsidR="00994DA8" w:rsidRPr="00DE3D82" w:rsidRDefault="00994DA8" w:rsidP="00994DA8">
      <w:pPr>
        <w:rPr>
          <w:rtl/>
        </w:rPr>
      </w:pPr>
      <w:r w:rsidRPr="00DE3D82">
        <w:rPr>
          <w:rtl/>
        </w:rPr>
        <w:t>4</w:t>
      </w:r>
      <w:r w:rsidRPr="00DE3D82">
        <w:rPr>
          <w:rtl/>
        </w:rPr>
        <w:tab/>
        <w:t xml:space="preserve">بأن يستعمل المنهجية الواردة في </w:t>
      </w:r>
      <w:proofErr w:type="spellStart"/>
      <w:r w:rsidRPr="00DE3D82">
        <w:rPr>
          <w:rtl/>
        </w:rPr>
        <w:t>التذييلات</w:t>
      </w:r>
      <w:proofErr w:type="spellEnd"/>
      <w:r w:rsidRPr="00DE3D82">
        <w:rPr>
          <w:rtl/>
        </w:rPr>
        <w:t xml:space="preserve"> من 1 إلى 3 للملحق 5 بهذا القرار عند تقييم الالتزام بالملحق 5؛</w:t>
      </w:r>
    </w:p>
    <w:p w14:paraId="52AB9989" w14:textId="77777777" w:rsidR="00994DA8" w:rsidRPr="00DE3D82" w:rsidRDefault="00994DA8" w:rsidP="00994DA8">
      <w:pPr>
        <w:rPr>
          <w:rtl/>
        </w:rPr>
      </w:pPr>
      <w:r w:rsidRPr="00DE3D82">
        <w:rPr>
          <w:rtl/>
        </w:rPr>
        <w:t>5</w:t>
      </w:r>
      <w:r w:rsidRPr="00DE3D82">
        <w:rPr>
          <w:rtl/>
        </w:rPr>
        <w:tab/>
        <w:t xml:space="preserve">بألا يفحص، بموجب الرقم </w:t>
      </w:r>
      <w:r w:rsidRPr="00B108DA">
        <w:rPr>
          <w:rStyle w:val="Artref"/>
          <w:b/>
          <w:bCs/>
          <w:rtl/>
        </w:rPr>
        <w:t>31.11</w:t>
      </w:r>
      <w:r w:rsidRPr="00DE3D82">
        <w:rPr>
          <w:rtl/>
        </w:rPr>
        <w:t xml:space="preserve"> من لوائح الراديو، مطابقة الأنظمة غير المستقرة بالنسبة إلى الأرض في الخدمة الثابتة الساتلية لأحكام الفقرة 5 من "</w:t>
      </w:r>
      <w:r w:rsidRPr="00DE3D82">
        <w:rPr>
          <w:i/>
          <w:iCs/>
          <w:rtl/>
        </w:rPr>
        <w:t>يقرر</w:t>
      </w:r>
      <w:r w:rsidRPr="00DE3D82">
        <w:rPr>
          <w:rtl/>
        </w:rPr>
        <w:t>" في هذا القرار.</w:t>
      </w:r>
    </w:p>
    <w:p w14:paraId="1C2E0E97" w14:textId="38A6CB3B" w:rsidR="00994DA8" w:rsidRPr="00DE3D82" w:rsidRDefault="00994DA8" w:rsidP="00994DA8">
      <w:pPr>
        <w:pStyle w:val="AnnexNo"/>
        <w:rPr>
          <w:rtl/>
        </w:rPr>
      </w:pPr>
      <w:r w:rsidRPr="00DE3D82">
        <w:rPr>
          <w:rtl/>
        </w:rPr>
        <w:t xml:space="preserve">الملحق 1 بمشروع القرار الجديد </w:t>
      </w:r>
      <w:r w:rsidRPr="00DE3D82">
        <w:t>[</w:t>
      </w:r>
      <w:r w:rsidR="00E04097">
        <w:rPr>
          <w:lang w:val="en-US"/>
        </w:rPr>
        <w:t>AFCP-</w:t>
      </w:r>
      <w:r w:rsidRPr="00DE3D82">
        <w:t>A117-B] (WRC-23)</w:t>
      </w:r>
    </w:p>
    <w:p w14:paraId="2DF266F6" w14:textId="77777777" w:rsidR="00994DA8" w:rsidRPr="00DE3D82" w:rsidRDefault="00994DA8" w:rsidP="00994DA8">
      <w:pPr>
        <w:pStyle w:val="Annextitle"/>
        <w:rPr>
          <w:rtl/>
        </w:rPr>
      </w:pPr>
      <w:r w:rsidRPr="00DE3D82">
        <w:rPr>
          <w:rtl/>
        </w:rPr>
        <w:t>تحديد الزاوية خارج النظير</w:t>
      </w:r>
    </w:p>
    <w:p w14:paraId="4764B65F" w14:textId="77777777" w:rsidR="00994DA8" w:rsidRPr="00DE3D82" w:rsidRDefault="00994DA8" w:rsidP="00994DA8">
      <w:pPr>
        <w:pStyle w:val="Normalaftertitle"/>
      </w:pPr>
      <w:r w:rsidRPr="00DE3D82">
        <w:rPr>
          <w:rtl/>
        </w:rPr>
        <w:t>1</w:t>
      </w:r>
      <w:r w:rsidRPr="00DE3D82">
        <w:rPr>
          <w:rtl/>
        </w:rPr>
        <w:tab/>
        <w:t xml:space="preserve">يجب على أي محطة فضائية </w:t>
      </w:r>
      <w:r w:rsidRPr="00DE3D82">
        <w:t>non-GSO</w:t>
      </w:r>
      <w:r w:rsidRPr="00DE3D82">
        <w:rPr>
          <w:rtl/>
        </w:rPr>
        <w:t xml:space="preserve"> ترسل في نطاق التردد </w:t>
      </w:r>
      <w:r w:rsidRPr="00DE3D82">
        <w:rPr>
          <w:lang w:bidi="ar-EG"/>
        </w:rPr>
        <w:t>GHz 30</w:t>
      </w:r>
      <w:r w:rsidRPr="00DE3D82">
        <w:rPr>
          <w:lang w:bidi="ar-EG"/>
        </w:rPr>
        <w:noBreakHyphen/>
        <w:t>27,5</w:t>
      </w:r>
      <w:r w:rsidRPr="00DE3D82">
        <w:rPr>
          <w:rtl/>
          <w:lang w:bidi="ar-EG"/>
        </w:rPr>
        <w:t xml:space="preserve"> </w:t>
      </w:r>
      <w:r w:rsidRPr="00DE3D82">
        <w:rPr>
          <w:rtl/>
        </w:rPr>
        <w:t xml:space="preserve">وتستقبل في نطاقي التردد </w:t>
      </w:r>
      <w:r w:rsidRPr="00DE3D82">
        <w:t>GHz 81,6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تتواصل فقط مع محطة فضائية </w:t>
      </w:r>
      <w:r w:rsidRPr="00DE3D82">
        <w:t>GSO</w:t>
      </w:r>
      <w:r w:rsidRPr="00DE3D82">
        <w:rPr>
          <w:rtl/>
        </w:rPr>
        <w:t xml:space="preserve"> أو </w:t>
      </w:r>
      <w:r w:rsidRPr="00DE3D82">
        <w:t>non-GSO</w:t>
      </w:r>
      <w:r>
        <w:rPr>
          <w:rFonts w:hint="cs"/>
          <w:rtl/>
        </w:rPr>
        <w:t xml:space="preserve"> </w:t>
      </w:r>
      <w:r w:rsidRPr="00DE3D82">
        <w:rPr>
          <w:rtl/>
        </w:rPr>
        <w:t xml:space="preserve">عندما تكون الزاوية خارج النظير بين هذه المحطة الفضائية </w:t>
      </w:r>
      <w:r w:rsidRPr="00DE3D82">
        <w:t>GSO</w:t>
      </w:r>
      <w:r>
        <w:rPr>
          <w:rFonts w:hint="cs"/>
          <w:rtl/>
        </w:rPr>
        <w:t xml:space="preserve"> </w:t>
      </w:r>
      <w:r w:rsidRPr="00DE3D82">
        <w:rPr>
          <w:rtl/>
        </w:rPr>
        <w:t xml:space="preserve">والمحطة الفضائية </w:t>
      </w:r>
      <w:r w:rsidRPr="00DE3D82">
        <w:t>non-GSO</w:t>
      </w:r>
      <w:r w:rsidRPr="00DE3D82">
        <w:rPr>
          <w:rtl/>
        </w:rPr>
        <w:t xml:space="preserve"> التي تتواصل معها مساوية أو أصغر من:</w:t>
      </w:r>
    </w:p>
    <w:p w14:paraId="7DB52D87"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36"/>
          <w:sz w:val="24"/>
          <w:szCs w:val="20"/>
          <w:lang w:val="en-GB"/>
        </w:rPr>
        <w:object w:dxaOrig="3320" w:dyaOrig="840" w14:anchorId="27FA2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3.9pt" o:ole="">
            <v:imagedata r:id="rId22" o:title=""/>
          </v:shape>
          <o:OLEObject Type="Embed" ProgID="Equation.DSMT4" ShapeID="_x0000_i1025" DrawAspect="Content" ObjectID="_1761764312" r:id="rId23"/>
        </w:object>
      </w:r>
    </w:p>
    <w:p w14:paraId="2AA09E23" w14:textId="77777777" w:rsidR="00994DA8" w:rsidRPr="00DE3D82" w:rsidRDefault="00994DA8" w:rsidP="00994DA8">
      <w:pPr>
        <w:rPr>
          <w:rtl/>
          <w:lang w:bidi="ar-SY"/>
        </w:rPr>
      </w:pPr>
      <w:r w:rsidRPr="00DE3D82">
        <w:rPr>
          <w:rtl/>
        </w:rPr>
        <w:t>حيث</w:t>
      </w:r>
    </w:p>
    <w:p w14:paraId="6EDF758F" w14:textId="77777777" w:rsidR="00994DA8" w:rsidRPr="00DE3D82" w:rsidRDefault="00994DA8" w:rsidP="00994DA8">
      <w:pPr>
        <w:pStyle w:val="Equationlegend"/>
        <w:bidi/>
        <w:rPr>
          <w:rtl/>
          <w:lang w:bidi="ar-SY"/>
        </w:rPr>
      </w:pPr>
      <w:r w:rsidRPr="00DE3D82">
        <w:rPr>
          <w:rtl/>
          <w:lang w:bidi="ar-SY"/>
        </w:rPr>
        <w:tab/>
      </w:r>
      <w:proofErr w:type="spellStart"/>
      <w:r w:rsidRPr="00DE3D82">
        <w:rPr>
          <w:i/>
          <w:iCs/>
        </w:rPr>
        <w:t>R</w:t>
      </w:r>
      <w:r w:rsidRPr="00DE3D82">
        <w:rPr>
          <w:i/>
          <w:iCs/>
          <w:vertAlign w:val="subscript"/>
        </w:rPr>
        <w:t>Earth</w:t>
      </w:r>
      <w:proofErr w:type="spellEnd"/>
      <w:r w:rsidRPr="00DE3D82">
        <w:rPr>
          <w:i/>
          <w:iCs/>
          <w:vertAlign w:val="subscript"/>
          <w:rtl/>
        </w:rPr>
        <w:t xml:space="preserve"> </w:t>
      </w:r>
      <w:r w:rsidRPr="00DE3D82">
        <w:t>=</w:t>
      </w:r>
      <w:r w:rsidRPr="00DE3D82">
        <w:rPr>
          <w:rtl/>
          <w:lang w:bidi="ar-SY"/>
        </w:rPr>
        <w:tab/>
      </w:r>
      <w:r w:rsidRPr="00DE3D82">
        <w:t>km 6 378</w:t>
      </w:r>
    </w:p>
    <w:p w14:paraId="0DADEEC8" w14:textId="77777777" w:rsidR="00994DA8" w:rsidRPr="00DE3D82" w:rsidRDefault="00994DA8" w:rsidP="00994DA8">
      <w:pPr>
        <w:pStyle w:val="Equationlegend"/>
        <w:bidi/>
        <w:rPr>
          <w:rtl/>
        </w:rPr>
      </w:pPr>
      <w:r w:rsidRPr="00DE3D82">
        <w:rPr>
          <w:rtl/>
          <w:lang w:bidi="ar-SY"/>
        </w:rPr>
        <w:tab/>
      </w:r>
      <w:proofErr w:type="spellStart"/>
      <w:r w:rsidRPr="00DE3D82">
        <w:rPr>
          <w:i/>
          <w:iCs/>
        </w:rPr>
        <w:t>Alt</w:t>
      </w:r>
      <w:r w:rsidRPr="00DE3D82">
        <w:rPr>
          <w:i/>
          <w:iCs/>
          <w:vertAlign w:val="subscript"/>
        </w:rPr>
        <w:t>Higher</w:t>
      </w:r>
      <w:proofErr w:type="spellEnd"/>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non-GSO</w:t>
      </w:r>
      <w:r w:rsidRPr="00DE3D82">
        <w:rPr>
          <w:rtl/>
        </w:rPr>
        <w:t xml:space="preserve"> على ارتفاع مداري أعلى، بالكيلومترات.</w:t>
      </w:r>
    </w:p>
    <w:p w14:paraId="64AE1DA2" w14:textId="77777777" w:rsidR="00994DA8" w:rsidRDefault="00994DA8" w:rsidP="00994DA8">
      <w:pPr>
        <w:pStyle w:val="Figure"/>
        <w:rPr>
          <w:rtl/>
        </w:rPr>
      </w:pPr>
      <w:r>
        <w:rPr>
          <w:noProof/>
        </w:rPr>
        <w:drawing>
          <wp:inline distT="0" distB="0" distL="0" distR="0" wp14:anchorId="6F6DC540" wp14:editId="6135180B">
            <wp:extent cx="6120765" cy="3444240"/>
            <wp:effectExtent l="0" t="0" r="0" b="3810"/>
            <wp:docPr id="9" name="Picture 9" descr="A diagram of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circle with 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p>
    <w:p w14:paraId="06B3CBC9" w14:textId="77777777" w:rsidR="00994DA8" w:rsidRPr="00DE3D82" w:rsidRDefault="00994DA8" w:rsidP="00994DA8">
      <w:pPr>
        <w:spacing w:before="240"/>
        <w:rPr>
          <w:rtl/>
        </w:rPr>
      </w:pPr>
      <w:r w:rsidRPr="00DE3D82">
        <w:rPr>
          <w:rtl/>
        </w:rPr>
        <w:t>2</w:t>
      </w:r>
      <w:r w:rsidRPr="00DE3D82">
        <w:rPr>
          <w:rtl/>
        </w:rPr>
        <w:tab/>
        <w:t xml:space="preserve">تتواصل محطة فضائية </w:t>
      </w:r>
      <w:r w:rsidRPr="00DE3D82">
        <w:t>non-GSO</w:t>
      </w:r>
      <w:r w:rsidRPr="00DE3D82">
        <w:rPr>
          <w:rtl/>
        </w:rPr>
        <w:t xml:space="preserve"> ترسل في نطاق التردد </w:t>
      </w:r>
      <w:r w:rsidRPr="00DE3D82">
        <w:t>GHz 30-27,5</w:t>
      </w:r>
      <w:r w:rsidRPr="00DE3D82">
        <w:rPr>
          <w:rtl/>
        </w:rPr>
        <w:t xml:space="preserve"> وتستقبل في نطاقي التردد </w:t>
      </w:r>
      <w:r w:rsidRPr="00DE3D82">
        <w:t>GHz 18,6</w:t>
      </w:r>
      <w:r w:rsidRPr="00DE3D82">
        <w:noBreakHyphen/>
        <w:t>18,1</w:t>
      </w:r>
      <w:r w:rsidRPr="00DE3D82">
        <w:rPr>
          <w:rtl/>
        </w:rPr>
        <w:t xml:space="preserve"> و</w:t>
      </w:r>
      <w:r w:rsidRPr="00DE3D82">
        <w:t>GHz 20,2-18,8</w:t>
      </w:r>
      <w:r w:rsidRPr="00DE3D82">
        <w:rPr>
          <w:rtl/>
        </w:rPr>
        <w:t xml:space="preserve"> فقط مع محطة فضائية </w:t>
      </w:r>
      <w:r w:rsidRPr="00DE3D82">
        <w:t>GSO</w:t>
      </w:r>
      <w:r w:rsidRPr="00DE3D82">
        <w:rPr>
          <w:rtl/>
        </w:rPr>
        <w:t xml:space="preserve"> عندما تكون زاوية الانحراف بين المحطة الفضائية </w:t>
      </w:r>
      <w:r w:rsidRPr="00DE3D82">
        <w:t>GSO</w:t>
      </w:r>
      <w:r w:rsidRPr="00DE3D82">
        <w:rPr>
          <w:rtl/>
        </w:rPr>
        <w:t xml:space="preserve"> والمحطة الفضائية </w:t>
      </w:r>
      <w:r>
        <w:t>non-GSO</w:t>
      </w:r>
      <w:r w:rsidRPr="00DE3D82">
        <w:rPr>
          <w:rtl/>
        </w:rPr>
        <w:t xml:space="preserve"> التي تتواصل معها تساوي أو أصغر من:</w:t>
      </w:r>
    </w:p>
    <w:p w14:paraId="4414F0CF" w14:textId="77777777" w:rsidR="00994DA8" w:rsidRPr="00DE3D82"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120" w:dyaOrig="760" w14:anchorId="4D2E0E9F">
          <v:shape id="_x0000_i1026" type="#_x0000_t75" style="width:158.25pt;height:35.6pt" o:ole="">
            <v:imagedata r:id="rId25" o:title=""/>
          </v:shape>
          <o:OLEObject Type="Embed" ProgID="Equation.DSMT4" ShapeID="_x0000_i1026" DrawAspect="Content" ObjectID="_1761764313" r:id="rId26"/>
        </w:object>
      </w:r>
    </w:p>
    <w:p w14:paraId="72670FEF" w14:textId="77777777" w:rsidR="00994DA8" w:rsidRPr="00DE3D82" w:rsidRDefault="00994DA8" w:rsidP="00994DA8">
      <w:pPr>
        <w:rPr>
          <w:rtl/>
        </w:rPr>
      </w:pPr>
      <w:r w:rsidRPr="00DE3D82">
        <w:rPr>
          <w:rtl/>
        </w:rPr>
        <w:t>حيث:</w:t>
      </w:r>
    </w:p>
    <w:p w14:paraId="76DB42C0" w14:textId="77777777" w:rsidR="00994DA8" w:rsidRPr="00DE3D82" w:rsidRDefault="00994DA8" w:rsidP="00994DA8">
      <w:pPr>
        <w:pStyle w:val="Equationlegend"/>
        <w:bidi/>
        <w:rPr>
          <w:rtl/>
          <w:lang w:bidi="ar-SY"/>
        </w:rPr>
      </w:pPr>
      <w:r w:rsidRPr="00DE3D82">
        <w:rPr>
          <w:rtl/>
          <w:lang w:bidi="ar-SY"/>
        </w:rPr>
        <w:tab/>
      </w:r>
      <w:proofErr w:type="spellStart"/>
      <w:r w:rsidRPr="00DE3D82">
        <w:rPr>
          <w:i/>
          <w:iCs/>
        </w:rPr>
        <w:t>R</w:t>
      </w:r>
      <w:r w:rsidRPr="00DE3D82">
        <w:rPr>
          <w:i/>
          <w:iCs/>
          <w:vertAlign w:val="subscript"/>
        </w:rPr>
        <w:t>Earth</w:t>
      </w:r>
      <w:proofErr w:type="spellEnd"/>
      <w:r w:rsidRPr="00DE3D82">
        <w:rPr>
          <w:i/>
          <w:iCs/>
          <w:vertAlign w:val="subscript"/>
          <w:rtl/>
        </w:rPr>
        <w:t xml:space="preserve"> </w:t>
      </w:r>
      <w:r w:rsidRPr="00DE3D82">
        <w:t>=</w:t>
      </w:r>
      <w:r w:rsidRPr="00DE3D82">
        <w:rPr>
          <w:rtl/>
          <w:lang w:bidi="ar-SY"/>
        </w:rPr>
        <w:tab/>
      </w:r>
      <w:r w:rsidRPr="00DE3D82">
        <w:t>km 6 378</w:t>
      </w:r>
    </w:p>
    <w:p w14:paraId="549CB490" w14:textId="77777777" w:rsidR="00994DA8" w:rsidRPr="00DE3D82" w:rsidRDefault="00994DA8" w:rsidP="00994DA8">
      <w:pPr>
        <w:pStyle w:val="Equationlegend"/>
        <w:bidi/>
        <w:rPr>
          <w:rtl/>
        </w:rPr>
      </w:pPr>
      <w:r w:rsidRPr="00DE3D82">
        <w:rPr>
          <w:rtl/>
          <w:lang w:bidi="ar-SY"/>
        </w:rPr>
        <w:tab/>
      </w:r>
      <w:proofErr w:type="spellStart"/>
      <w:r w:rsidRPr="00DE3D82">
        <w:rPr>
          <w:i/>
          <w:iCs/>
        </w:rPr>
        <w:t>Alt</w:t>
      </w:r>
      <w:r w:rsidRPr="00DE3D82">
        <w:rPr>
          <w:i/>
          <w:iCs/>
          <w:vertAlign w:val="subscript"/>
        </w:rPr>
        <w:t>GSO</w:t>
      </w:r>
      <w:proofErr w:type="spellEnd"/>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GSO</w:t>
      </w:r>
      <w:r w:rsidRPr="00DE3D82">
        <w:rPr>
          <w:rtl/>
        </w:rPr>
        <w:t xml:space="preserve"> على ارتفاع مداري أعلى، بالكيلومترات.</w:t>
      </w:r>
    </w:p>
    <w:p w14:paraId="17369C65" w14:textId="50421184" w:rsidR="00994DA8" w:rsidRPr="00DE3D82" w:rsidRDefault="00994DA8" w:rsidP="00994DA8">
      <w:pPr>
        <w:rPr>
          <w:rtl/>
        </w:rPr>
      </w:pPr>
      <w:r>
        <w:rPr>
          <w:rFonts w:hint="cs"/>
          <w:rtl/>
        </w:rPr>
        <w:t>4</w:t>
      </w:r>
      <w:r w:rsidRPr="00DE3D82">
        <w:rPr>
          <w:rtl/>
        </w:rPr>
        <w:tab/>
        <w:t xml:space="preserve">عندما تكون منطقة الخدمة المبلغ عنها للشبكة/النظام </w:t>
      </w:r>
      <w:r w:rsidRPr="00DE3D82">
        <w:t>GSO</w:t>
      </w:r>
      <w:r w:rsidRPr="00DE3D82">
        <w:rPr>
          <w:rtl/>
        </w:rPr>
        <w:t xml:space="preserve"> أو للشبكة/النظام </w:t>
      </w:r>
      <w:r w:rsidRPr="00DE3D82">
        <w:t>non</w:t>
      </w:r>
      <w:r>
        <w:noBreakHyphen/>
      </w:r>
      <w:r w:rsidRPr="00DE3D82">
        <w:t>GSO</w:t>
      </w:r>
      <w:r>
        <w:rPr>
          <w:rFonts w:hint="cs"/>
          <w:rtl/>
        </w:rPr>
        <w:t xml:space="preserve"> </w:t>
      </w:r>
      <w:r w:rsidRPr="00DE3D82">
        <w:rPr>
          <w:rtl/>
        </w:rPr>
        <w:t xml:space="preserve">على ارتفاع مداري أعلى غير عالمية، فإن الزاوية القصوى خارج النظير </w:t>
      </w:r>
      <w:proofErr w:type="spellStart"/>
      <w:r w:rsidRPr="00DE3D82">
        <w:rPr>
          <w:rFonts w:ascii="Calibri" w:hAnsi="Calibri" w:cs="Calibri"/>
        </w:rPr>
        <w:t>θ</w:t>
      </w:r>
      <w:r w:rsidRPr="00DE3D82">
        <w:rPr>
          <w:i/>
          <w:iCs/>
          <w:vertAlign w:val="subscript"/>
        </w:rPr>
        <w:t>Max</w:t>
      </w:r>
      <w:proofErr w:type="spellEnd"/>
      <w:r w:rsidRPr="00DE3D82">
        <w:rPr>
          <w:rtl/>
        </w:rPr>
        <w:t xml:space="preserve"> تتفاوت عند كل سمت تبعاً لمنطقة الخدمة المبلغ عنها، ويكون هناك حد أقصى لزاوية معينة خارج النظير مرتبطة بكل سمت تبعاً لموقع شبكة/نظام الخدمة </w:t>
      </w:r>
      <w:r w:rsidRPr="00DE3D82">
        <w:t>FSS</w:t>
      </w:r>
      <w:r w:rsidRPr="00DE3D82">
        <w:rPr>
          <w:rtl/>
        </w:rPr>
        <w:t xml:space="preserve"> في الفضاء على ارتفاع مداري أعلى وللإحداثيات الجغرافية (خط الطول وخط العرض) لحدود منطقة الخدمة المبلغ عنها عند كل سمت، والتي تستخلص من حاوية قاعدة بيانات النظام البياني لإدارة التداخلات (</w:t>
      </w:r>
      <w:r w:rsidRPr="00DE3D82">
        <w:t>GIMS</w:t>
      </w:r>
      <w:r w:rsidRPr="00DE3D82">
        <w:rPr>
          <w:rtl/>
        </w:rPr>
        <w:t>) التي قُدمت إلى مكتب الاتصالات الراديوية عند التبليغ عن منطقة خدمة محددة غير عالمية.</w:t>
      </w:r>
    </w:p>
    <w:p w14:paraId="251A9C78"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50"/>
          <w:sz w:val="24"/>
          <w:szCs w:val="20"/>
          <w:lang w:val="en-GB"/>
        </w:rPr>
        <w:object w:dxaOrig="5260" w:dyaOrig="1120" w14:anchorId="7AF3CE76">
          <v:shape id="_x0000_i1027" type="#_x0000_t75" style="width:266.25pt;height:57.75pt" o:ole="">
            <v:imagedata r:id="rId27" o:title=""/>
          </v:shape>
          <o:OLEObject Type="Embed" ProgID="Equation.DSMT4" ShapeID="_x0000_i1027" DrawAspect="Content" ObjectID="_1761764314" r:id="rId28"/>
        </w:object>
      </w:r>
    </w:p>
    <w:p w14:paraId="08F16FE7" w14:textId="77777777" w:rsidR="00994DA8" w:rsidRPr="00DE3D82" w:rsidRDefault="00994DA8" w:rsidP="00994DA8">
      <w:pPr>
        <w:rPr>
          <w:rtl/>
        </w:rPr>
      </w:pPr>
      <w:r w:rsidRPr="00DE3D82">
        <w:rPr>
          <w:rtl/>
        </w:rPr>
        <w:t xml:space="preserve">عندما </w:t>
      </w:r>
      <w:r w:rsidRPr="00DE3D82">
        <w:rPr>
          <w:rtl/>
          <w:lang w:bidi="ar-SY"/>
        </w:rPr>
        <w:t>تكون</w:t>
      </w:r>
      <w:r w:rsidRPr="00DE3D82">
        <w:rPr>
          <w:rtl/>
        </w:rPr>
        <w:t>:</w:t>
      </w:r>
    </w:p>
    <w:p w14:paraId="315EAF42"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6"/>
          <w:sz w:val="24"/>
          <w:szCs w:val="20"/>
          <w:lang w:val="en-GB"/>
        </w:rPr>
        <w:object w:dxaOrig="4480" w:dyaOrig="540" w14:anchorId="764489DD">
          <v:shape id="_x0000_i1028" type="#_x0000_t75" style="width:222.75pt;height:28.9pt" o:ole="">
            <v:imagedata r:id="rId29" o:title=""/>
          </v:shape>
          <o:OLEObject Type="Embed" ProgID="Equation.DSMT4" ShapeID="_x0000_i1028" DrawAspect="Content" ObjectID="_1761764315" r:id="rId30"/>
        </w:object>
      </w:r>
    </w:p>
    <w:p w14:paraId="1876559D"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420" w:dyaOrig="400" w14:anchorId="3E69CD02">
          <v:shape id="_x0000_i1029" type="#_x0000_t75" style="width:3in;height:21.75pt" o:ole="">
            <v:imagedata r:id="rId31" o:title=""/>
          </v:shape>
          <o:OLEObject Type="Embed" ProgID="Equation.DSMT4" ShapeID="_x0000_i1029" DrawAspect="Content" ObjectID="_1761764316" r:id="rId32"/>
        </w:object>
      </w:r>
    </w:p>
    <w:p w14:paraId="0EBF2B53"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300" w:dyaOrig="400" w14:anchorId="7BEAAAF4">
          <v:shape id="_x0000_i1030" type="#_x0000_t75" style="width:208.5pt;height:21.75pt" o:ole="">
            <v:imagedata r:id="rId33" o:title=""/>
          </v:shape>
          <o:OLEObject Type="Embed" ProgID="Equation.DSMT4" ShapeID="_x0000_i1030" DrawAspect="Content" ObjectID="_1761764317" r:id="rId34"/>
        </w:object>
      </w:r>
    </w:p>
    <w:p w14:paraId="56EDC6F9"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2740" w:dyaOrig="400" w14:anchorId="74AD3BB0">
          <v:shape id="_x0000_i1031" type="#_x0000_t75" style="width:136.5pt;height:21.75pt" o:ole="">
            <v:imagedata r:id="rId35" o:title=""/>
          </v:shape>
          <o:OLEObject Type="Embed" ProgID="Equation.DSMT4" ShapeID="_x0000_i1031" DrawAspect="Content" ObjectID="_1761764318" r:id="rId36"/>
        </w:object>
      </w:r>
    </w:p>
    <w:p w14:paraId="7AF724A8"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940" w:dyaOrig="480" w14:anchorId="34D7C241">
          <v:shape id="_x0000_i1032" type="#_x0000_t75" style="width:274.15pt;height:21.75pt" o:ole="">
            <v:imagedata r:id="rId37" o:title=""/>
          </v:shape>
          <o:OLEObject Type="Embed" ProgID="Equation.DSMT4" ShapeID="_x0000_i1032" DrawAspect="Content" ObjectID="_1761764319" r:id="rId38"/>
        </w:object>
      </w:r>
    </w:p>
    <w:p w14:paraId="764637F1"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819" w:dyaOrig="480" w14:anchorId="54440011">
          <v:shape id="_x0000_i1033" type="#_x0000_t75" style="width:266.25pt;height:21.75pt" o:ole="">
            <v:imagedata r:id="rId39" o:title=""/>
          </v:shape>
          <o:OLEObject Type="Embed" ProgID="Equation.DSMT4" ShapeID="_x0000_i1033" DrawAspect="Content" ObjectID="_1761764320" r:id="rId40"/>
        </w:object>
      </w:r>
    </w:p>
    <w:p w14:paraId="7EDCFC94" w14:textId="77777777" w:rsidR="00994DA8" w:rsidRPr="00B108DA"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3620" w:dyaOrig="480" w14:anchorId="4FC37ED1">
          <v:shape id="_x0000_i1034" type="#_x0000_t75" style="width:201.75pt;height:21.75pt" o:ole="">
            <v:imagedata r:id="rId41" o:title=""/>
          </v:shape>
          <o:OLEObject Type="Embed" ProgID="Equation.DSMT4" ShapeID="_x0000_i1034" DrawAspect="Content" ObjectID="_1761764321" r:id="rId42"/>
        </w:object>
      </w:r>
    </w:p>
    <w:p w14:paraId="7ED2A67C" w14:textId="77777777" w:rsidR="00994DA8" w:rsidRPr="00DE3D82" w:rsidRDefault="00994DA8" w:rsidP="00994DA8">
      <w:pPr>
        <w:tabs>
          <w:tab w:val="clear" w:pos="1871"/>
          <w:tab w:val="clear" w:pos="2268"/>
          <w:tab w:val="center" w:pos="4820"/>
          <w:tab w:val="right" w:pos="9639"/>
        </w:tabs>
        <w:overflowPunct w:val="0"/>
        <w:autoSpaceDE w:val="0"/>
        <w:autoSpaceDN w:val="0"/>
        <w:adjustRightInd w:val="0"/>
        <w:spacing w:line="240" w:lineRule="auto"/>
        <w:jc w:val="left"/>
        <w:textAlignment w:val="baseline"/>
        <w:rPr>
          <w:rtl/>
          <w:lang w:bidi="ar-SY"/>
        </w:rPr>
      </w:pPr>
      <w:r w:rsidRPr="00DE3D82">
        <w:rPr>
          <w:rtl/>
        </w:rPr>
        <w:t>حيث:</w:t>
      </w:r>
    </w:p>
    <w:p w14:paraId="7249D276" w14:textId="77777777" w:rsidR="00994DA8" w:rsidRPr="00DE3D82" w:rsidRDefault="00994DA8" w:rsidP="00994DA8">
      <w:pPr>
        <w:pStyle w:val="Equationlegend"/>
        <w:bidi/>
        <w:rPr>
          <w:rtl/>
          <w:lang w:bidi="ar-SY"/>
        </w:rPr>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bookmarkStart w:id="281" w:name="lt_pId1146"/>
      <w:r w:rsidRPr="00DE3D82">
        <w:rPr>
          <w:rtl/>
        </w:rPr>
        <w:t xml:space="preserve">خط عرض حدود منطقة الخدمة للسمت </w:t>
      </w:r>
      <w:r w:rsidRPr="00DE3D82">
        <w:rPr>
          <w:rFonts w:ascii="Calibri" w:hAnsi="Calibri" w:cs="Calibri"/>
        </w:rPr>
        <w:t>φ</w:t>
      </w:r>
      <w:bookmarkEnd w:id="281"/>
    </w:p>
    <w:p w14:paraId="151BFCF8" w14:textId="77777777" w:rsidR="00994DA8" w:rsidRPr="00DE3D82" w:rsidRDefault="00994DA8" w:rsidP="00994DA8">
      <w:pPr>
        <w:pStyle w:val="Equationlegend"/>
        <w:bidi/>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r w:rsidRPr="00DE3D82">
        <w:rPr>
          <w:rtl/>
        </w:rPr>
        <w:t xml:space="preserve">خط طول حدود منطقة الخدمة للسمت </w:t>
      </w:r>
      <w:r w:rsidRPr="00DE3D82">
        <w:rPr>
          <w:rFonts w:ascii="Calibri" w:hAnsi="Calibri" w:cs="Calibri"/>
        </w:rPr>
        <w:t>φ</w:t>
      </w:r>
    </w:p>
    <w:p w14:paraId="6DC4728F" w14:textId="77777777" w:rsidR="00994DA8" w:rsidRPr="00DE3D82" w:rsidRDefault="00994DA8" w:rsidP="00994DA8">
      <w:pPr>
        <w:pStyle w:val="Equationlegend"/>
        <w:bidi/>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DE3D82">
        <w:t xml:space="preserve"> = </w:t>
      </w:r>
      <w:r w:rsidRPr="00DE3D82">
        <w:tab/>
      </w:r>
      <w:r w:rsidRPr="00DE3D82">
        <w:rPr>
          <w:rtl/>
        </w:rPr>
        <w:t xml:space="preserve">خط عرض نقطة مسقط </w:t>
      </w:r>
      <w:proofErr w:type="spellStart"/>
      <w:r w:rsidRPr="00DE3D82">
        <w:rPr>
          <w:rtl/>
        </w:rPr>
        <w:t>الساتل</w:t>
      </w:r>
      <w:proofErr w:type="spellEnd"/>
      <w:r w:rsidRPr="00DE3D82">
        <w:rPr>
          <w:rtl/>
        </w:rPr>
        <w:t xml:space="preserve"> للمحطة الفضائية </w:t>
      </w:r>
      <w:r w:rsidRPr="00DE3D82">
        <w:t>GSO</w:t>
      </w:r>
      <w:r>
        <w:rPr>
          <w:rFonts w:hint="cs"/>
          <w:rtl/>
        </w:rPr>
        <w:t>/</w:t>
      </w:r>
      <w:r w:rsidRPr="00DE3D82">
        <w:t>non-GSO</w:t>
      </w:r>
    </w:p>
    <w:p w14:paraId="246BC832" w14:textId="77777777" w:rsidR="00994DA8" w:rsidRPr="00DE3D82" w:rsidRDefault="00994DA8" w:rsidP="00994DA8">
      <w:pPr>
        <w:pStyle w:val="Equationlegend"/>
        <w:bidi/>
        <w:rPr>
          <w:rtl/>
          <w:lang w:bidi="ar-SY"/>
        </w:rPr>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DE3D82">
        <w:t xml:space="preserve">= </w:t>
      </w:r>
      <w:r w:rsidRPr="00DE3D82">
        <w:tab/>
      </w:r>
      <w:r w:rsidRPr="00DE3D82">
        <w:rPr>
          <w:rtl/>
        </w:rPr>
        <w:t xml:space="preserve">خط طول نقطة مسقط </w:t>
      </w:r>
      <w:proofErr w:type="spellStart"/>
      <w:r w:rsidRPr="00DE3D82">
        <w:rPr>
          <w:rtl/>
        </w:rPr>
        <w:t>الساتل</w:t>
      </w:r>
      <w:proofErr w:type="spellEnd"/>
      <w:r w:rsidRPr="00DE3D82">
        <w:rPr>
          <w:rtl/>
        </w:rPr>
        <w:t xml:space="preserve"> للمحطة الفضائية </w:t>
      </w:r>
      <w:r w:rsidRPr="00DE3D82">
        <w:t>GSO</w:t>
      </w:r>
      <w:r>
        <w:rPr>
          <w:rFonts w:hint="cs"/>
          <w:rtl/>
        </w:rPr>
        <w:t>/</w:t>
      </w:r>
      <w:r w:rsidRPr="00DE3D82">
        <w:t>non-GSO</w:t>
      </w:r>
      <w:r w:rsidRPr="00DE3D82">
        <w:rPr>
          <w:rtl/>
        </w:rPr>
        <w:t>.</w:t>
      </w:r>
    </w:p>
    <w:p w14:paraId="55EBDD89" w14:textId="4C9C1F7B" w:rsidR="00994DA8" w:rsidRPr="00DE3D82" w:rsidRDefault="00994DA8" w:rsidP="00994DA8">
      <w:pPr>
        <w:pStyle w:val="AnnexNo"/>
        <w:rPr>
          <w:rtl/>
        </w:rPr>
      </w:pPr>
      <w:r w:rsidRPr="00DE3D82">
        <w:rPr>
          <w:rtl/>
        </w:rPr>
        <w:t xml:space="preserve">الملحق 2 بمشروع القرار الجديد </w:t>
      </w:r>
      <w:r w:rsidRPr="00DE3D82">
        <w:t>[</w:t>
      </w:r>
      <w:r w:rsidR="00F83065" w:rsidRPr="00834D02">
        <w:t>AFCP-</w:t>
      </w:r>
      <w:r w:rsidRPr="00DE3D82">
        <w:t>A117-B] (WRC-23)</w:t>
      </w:r>
    </w:p>
    <w:p w14:paraId="549EB386" w14:textId="77777777" w:rsidR="00994DA8" w:rsidRPr="00DE3D82" w:rsidRDefault="00994DA8" w:rsidP="00994DA8">
      <w:pPr>
        <w:pStyle w:val="Annextitle"/>
        <w:rPr>
          <w:rtl/>
        </w:rPr>
      </w:pPr>
      <w:r w:rsidRPr="00DE3D82">
        <w:rPr>
          <w:rtl/>
        </w:rPr>
        <w:t xml:space="preserve">أحكام خاصة بالمحطات الفضائية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29,1</w:t>
      </w:r>
      <w:r w:rsidRPr="00DE3D82">
        <w:rPr>
          <w:rtl/>
        </w:rPr>
        <w:t>-</w:t>
      </w:r>
      <w:r w:rsidRPr="00DE3D82">
        <w:t>29,5</w:t>
      </w:r>
      <w:r w:rsidRPr="00DE3D82">
        <w:rPr>
          <w:rtl/>
        </w:rPr>
        <w:t xml:space="preserve"> </w:t>
      </w:r>
      <w:r w:rsidRPr="00DE3D82">
        <w:t>GHz</w:t>
      </w:r>
      <w:r w:rsidRPr="00DE3D82">
        <w:rPr>
          <w:rtl/>
        </w:rPr>
        <w:t xml:space="preserve"> لحماية الخدمات الأرضية في نطاق التردد </w:t>
      </w:r>
      <w:r w:rsidRPr="00DE3D82">
        <w:t>27,5</w:t>
      </w:r>
      <w:r w:rsidRPr="00DE3D82">
        <w:rPr>
          <w:rtl/>
        </w:rPr>
        <w:t>-</w:t>
      </w:r>
      <w:r w:rsidRPr="00DE3D82">
        <w:t>29,5</w:t>
      </w:r>
      <w:r w:rsidRPr="00DE3D82">
        <w:rPr>
          <w:rtl/>
        </w:rPr>
        <w:t xml:space="preserve"> </w:t>
      </w:r>
      <w:r w:rsidRPr="00DE3D82">
        <w:t>GHz</w:t>
      </w:r>
    </w:p>
    <w:p w14:paraId="675A04F4" w14:textId="77777777" w:rsidR="00994DA8" w:rsidRPr="00DE3D82" w:rsidRDefault="00994DA8" w:rsidP="00994DA8">
      <w:pPr>
        <w:pStyle w:val="Normalaftertitle"/>
        <w:rPr>
          <w:i/>
          <w:iCs/>
          <w:rtl/>
        </w:rPr>
      </w:pPr>
      <w:r>
        <w:rPr>
          <w:rFonts w:hint="cs"/>
          <w:i/>
          <w:iCs/>
          <w:rtl/>
          <w:lang w:bidi="ar-EG"/>
        </w:rPr>
        <w:t xml:space="preserve">ملاحظة: </w:t>
      </w:r>
      <w:r w:rsidRPr="00DE3D82">
        <w:rPr>
          <w:i/>
          <w:iCs/>
          <w:rtl/>
        </w:rPr>
        <w:t>ترى بعض الإدارات أن قناع كثافة تدفق القدرة لحماية خدمات الأرض من البث من المحطات الفضائية ينبغي إدراجه في</w:t>
      </w:r>
      <w:r>
        <w:rPr>
          <w:rFonts w:hint="cs"/>
          <w:i/>
          <w:iCs/>
          <w:rtl/>
        </w:rPr>
        <w:t> </w:t>
      </w:r>
      <w:r w:rsidRPr="00DE3D82">
        <w:rPr>
          <w:i/>
          <w:iCs/>
          <w:rtl/>
        </w:rPr>
        <w:t>المادة</w:t>
      </w:r>
      <w:r>
        <w:rPr>
          <w:rFonts w:hint="cs"/>
          <w:i/>
          <w:iCs/>
          <w:rtl/>
        </w:rPr>
        <w:t> </w:t>
      </w:r>
      <w:r w:rsidRPr="00DE3D82">
        <w:rPr>
          <w:i/>
          <w:iCs/>
          <w:rtl/>
        </w:rPr>
        <w:t xml:space="preserve">21 لأغراض الامتثال في نطاق التردد 27,5-29,5 </w:t>
      </w:r>
      <w:r w:rsidRPr="00DE3D82">
        <w:rPr>
          <w:i/>
          <w:iCs/>
        </w:rPr>
        <w:t>GHz</w:t>
      </w:r>
      <w:r w:rsidRPr="00DE3D82">
        <w:rPr>
          <w:i/>
          <w:iCs/>
          <w:rtl/>
        </w:rPr>
        <w:t>.</w:t>
      </w:r>
    </w:p>
    <w:p w14:paraId="037CE65A" w14:textId="77777777" w:rsidR="00994DA8" w:rsidRPr="00DE3D82" w:rsidRDefault="00994DA8" w:rsidP="00994DA8">
      <w:pPr>
        <w:pStyle w:val="Normalaftertitle"/>
        <w:rPr>
          <w:rtl/>
          <w:lang w:bidi="ar-SY"/>
        </w:rPr>
      </w:pPr>
      <w:r w:rsidRPr="00DE3D82">
        <w:rPr>
          <w:rtl/>
        </w:rPr>
        <w:t xml:space="preserve">يجب ألا يتجاوز الحد الأقصى لكثافة تدفق القدرة على سطح الأرض الناتجة من إرسالات محطة فضائية </w:t>
      </w:r>
      <w:r w:rsidRPr="00DE3D82">
        <w:rPr>
          <w:lang w:eastAsia="zh-CN"/>
        </w:rPr>
        <w:t>non-GSO</w:t>
      </w:r>
      <w:r w:rsidRPr="00DE3D82">
        <w:rPr>
          <w:rtl/>
        </w:rPr>
        <w:t xml:space="preserve"> ترسل في نطاق التردد </w:t>
      </w:r>
      <w:r w:rsidRPr="00DE3D82">
        <w:t>GHz 29,5</w:t>
      </w:r>
      <w:r w:rsidRPr="00DE3D82">
        <w:noBreakHyphen/>
        <w:t>27,5</w:t>
      </w:r>
      <w:r w:rsidRPr="00DE3D82">
        <w:rPr>
          <w:rtl/>
          <w:lang w:bidi="ar-EG"/>
        </w:rPr>
        <w:t xml:space="preserve"> </w:t>
      </w:r>
      <w:r w:rsidRPr="00DE3D82">
        <w:rPr>
          <w:rtl/>
        </w:rPr>
        <w:t>القيم التالية:</w:t>
      </w:r>
    </w:p>
    <w:p w14:paraId="4B3B07D7" w14:textId="77777777" w:rsidR="00E04097" w:rsidRPr="00E04097" w:rsidRDefault="00E04097" w:rsidP="00E0409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E04097">
        <w:rPr>
          <w:rFonts w:ascii="Times New Roman" w:hAnsi="Times New Roman" w:cs="Times New Roman"/>
          <w:sz w:val="24"/>
          <w:szCs w:val="20"/>
          <w:lang w:val="en-GB" w:eastAsia="zh-CN"/>
        </w:rPr>
        <w:tab/>
      </w:r>
      <w:proofErr w:type="spellStart"/>
      <w:r w:rsidRPr="00E04097">
        <w:rPr>
          <w:rFonts w:ascii="Times New Roman" w:hAnsi="Times New Roman" w:cs="Times New Roman"/>
          <w:sz w:val="24"/>
          <w:szCs w:val="20"/>
          <w:lang w:val="en-GB" w:eastAsia="zh-CN"/>
        </w:rPr>
        <w:t>pfd</w:t>
      </w:r>
      <w:proofErr w:type="spellEnd"/>
      <w:r w:rsidRPr="00E04097">
        <w:rPr>
          <w:rFonts w:ascii="Times New Roman" w:hAnsi="Times New Roman" w:cs="Times New Roman"/>
          <w:sz w:val="24"/>
          <w:szCs w:val="20"/>
          <w:lang w:val="en-GB" w:eastAsia="zh-CN"/>
        </w:rPr>
        <w:t>(δ) = −124.7</w:t>
      </w:r>
      <w:r w:rsidRPr="00E04097">
        <w:rPr>
          <w:rFonts w:ascii="Times New Roman" w:hAnsi="Times New Roman" w:cs="Times New Roman"/>
          <w:sz w:val="24"/>
          <w:szCs w:val="20"/>
          <w:lang w:val="en-GB" w:eastAsia="zh-CN"/>
        </w:rPr>
        <w:tab/>
        <w:t>(</w:t>
      </w:r>
      <w:proofErr w:type="gramStart"/>
      <w:r w:rsidRPr="00E04097">
        <w:rPr>
          <w:rFonts w:ascii="Times New Roman" w:hAnsi="Times New Roman" w:cs="Times New Roman"/>
          <w:sz w:val="24"/>
          <w:szCs w:val="20"/>
          <w:lang w:val="en-GB" w:eastAsia="zh-CN"/>
        </w:rPr>
        <w:t>dB(</w:t>
      </w:r>
      <w:proofErr w:type="gramEnd"/>
      <w:r w:rsidRPr="00E04097">
        <w:rPr>
          <w:rFonts w:ascii="Times New Roman" w:hAnsi="Times New Roman" w:cs="Times New Roman"/>
          <w:sz w:val="24"/>
          <w:szCs w:val="20"/>
          <w:lang w:val="en-GB" w:eastAsia="zh-CN"/>
        </w:rPr>
        <w:t>W/(m</w:t>
      </w:r>
      <w:r w:rsidRPr="00E04097">
        <w:rPr>
          <w:rFonts w:ascii="Times New Roman" w:hAnsi="Times New Roman" w:cs="Times New Roman"/>
          <w:sz w:val="24"/>
          <w:szCs w:val="20"/>
          <w:vertAlign w:val="superscript"/>
          <w:lang w:val="en-GB" w:eastAsia="zh-CN"/>
        </w:rPr>
        <w:t>2</w:t>
      </w:r>
      <w:r w:rsidRPr="00E04097">
        <w:rPr>
          <w:rFonts w:ascii="Times New Roman" w:hAnsi="Times New Roman" w:cs="Times New Roman"/>
          <w:sz w:val="24"/>
          <w:szCs w:val="20"/>
          <w:lang w:val="en-GB" w:eastAsia="zh-CN"/>
        </w:rPr>
        <w:t xml:space="preserve"> ⸱ 14 MHz))) </w:t>
      </w:r>
      <w:r w:rsidRPr="00E04097">
        <w:rPr>
          <w:rFonts w:ascii="Times New Roman" w:hAnsi="Times New Roman" w:cs="Times New Roman"/>
          <w:sz w:val="24"/>
          <w:szCs w:val="20"/>
          <w:lang w:val="en-GB" w:eastAsia="zh-CN"/>
        </w:rPr>
        <w:tab/>
        <w:t>for</w:t>
      </w:r>
      <w:r w:rsidRPr="00E04097">
        <w:rPr>
          <w:rFonts w:ascii="Times New Roman" w:hAnsi="Times New Roman" w:cs="Times New Roman"/>
          <w:sz w:val="24"/>
          <w:szCs w:val="20"/>
          <w:lang w:val="en-GB" w:eastAsia="zh-CN"/>
        </w:rPr>
        <w:tab/>
        <w:t>0°</w:t>
      </w:r>
      <w:r w:rsidRPr="00E04097">
        <w:rPr>
          <w:rFonts w:ascii="Times New Roman" w:hAnsi="Times New Roman" w:cs="Times New Roman"/>
          <w:sz w:val="24"/>
          <w:szCs w:val="20"/>
          <w:lang w:val="en-GB" w:eastAsia="zh-CN"/>
        </w:rPr>
        <w:tab/>
        <w:t xml:space="preserve"> ≤ δ ≤ 0.01°</w:t>
      </w:r>
    </w:p>
    <w:p w14:paraId="32A8A018" w14:textId="77777777" w:rsidR="00E04097" w:rsidRPr="00E04097" w:rsidRDefault="00E04097" w:rsidP="00E0409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E04097">
        <w:rPr>
          <w:rFonts w:ascii="Times New Roman" w:hAnsi="Times New Roman" w:cs="Times New Roman"/>
          <w:sz w:val="24"/>
          <w:szCs w:val="20"/>
          <w:lang w:val="en-GB" w:eastAsia="zh-CN"/>
        </w:rPr>
        <w:tab/>
      </w:r>
      <w:proofErr w:type="spellStart"/>
      <w:r w:rsidRPr="00E04097">
        <w:rPr>
          <w:rFonts w:ascii="Times New Roman" w:hAnsi="Times New Roman" w:cs="Times New Roman"/>
          <w:sz w:val="24"/>
          <w:szCs w:val="20"/>
          <w:lang w:val="en-GB" w:eastAsia="zh-CN"/>
        </w:rPr>
        <w:t>pfd</w:t>
      </w:r>
      <w:proofErr w:type="spellEnd"/>
      <w:r w:rsidRPr="00E04097">
        <w:rPr>
          <w:rFonts w:ascii="Times New Roman" w:hAnsi="Times New Roman" w:cs="Times New Roman"/>
          <w:sz w:val="24"/>
          <w:szCs w:val="20"/>
          <w:lang w:val="en-GB" w:eastAsia="zh-CN"/>
        </w:rPr>
        <w:t>(δ) = −120.9 + 1.9 ∙ log δ</w:t>
      </w:r>
      <w:r w:rsidRPr="00E04097">
        <w:rPr>
          <w:rFonts w:ascii="Times New Roman" w:hAnsi="Times New Roman" w:cs="Times New Roman"/>
          <w:sz w:val="24"/>
          <w:szCs w:val="20"/>
          <w:lang w:val="en-GB" w:eastAsia="zh-CN"/>
        </w:rPr>
        <w:tab/>
        <w:t>(</w:t>
      </w:r>
      <w:proofErr w:type="gramStart"/>
      <w:r w:rsidRPr="00E04097">
        <w:rPr>
          <w:rFonts w:ascii="Times New Roman" w:hAnsi="Times New Roman" w:cs="Times New Roman"/>
          <w:sz w:val="24"/>
          <w:szCs w:val="20"/>
          <w:lang w:val="en-GB" w:eastAsia="zh-CN"/>
        </w:rPr>
        <w:t>dB(</w:t>
      </w:r>
      <w:proofErr w:type="gramEnd"/>
      <w:r w:rsidRPr="00E04097">
        <w:rPr>
          <w:rFonts w:ascii="Times New Roman" w:hAnsi="Times New Roman" w:cs="Times New Roman"/>
          <w:sz w:val="24"/>
          <w:szCs w:val="20"/>
          <w:lang w:val="en-GB" w:eastAsia="zh-CN"/>
        </w:rPr>
        <w:t>W/(m</w:t>
      </w:r>
      <w:r w:rsidRPr="00E04097">
        <w:rPr>
          <w:rFonts w:ascii="Times New Roman" w:hAnsi="Times New Roman" w:cs="Times New Roman"/>
          <w:sz w:val="24"/>
          <w:szCs w:val="20"/>
          <w:vertAlign w:val="superscript"/>
          <w:lang w:val="en-GB" w:eastAsia="zh-CN"/>
        </w:rPr>
        <w:t>2</w:t>
      </w:r>
      <w:r w:rsidRPr="00E04097">
        <w:rPr>
          <w:rFonts w:ascii="Times New Roman" w:hAnsi="Times New Roman" w:cs="Times New Roman"/>
          <w:sz w:val="24"/>
          <w:szCs w:val="20"/>
          <w:lang w:val="en-GB" w:eastAsia="zh-CN"/>
        </w:rPr>
        <w:t> ⸱ 14 MHz)))</w:t>
      </w:r>
      <w:r w:rsidRPr="00E04097">
        <w:rPr>
          <w:rFonts w:ascii="Times New Roman" w:hAnsi="Times New Roman" w:cs="Times New Roman"/>
          <w:sz w:val="24"/>
          <w:szCs w:val="20"/>
          <w:lang w:val="en-GB" w:eastAsia="zh-CN"/>
        </w:rPr>
        <w:tab/>
        <w:t>for</w:t>
      </w:r>
      <w:r w:rsidRPr="00E04097">
        <w:rPr>
          <w:rFonts w:ascii="Times New Roman" w:hAnsi="Times New Roman" w:cs="Times New Roman"/>
          <w:sz w:val="24"/>
          <w:szCs w:val="20"/>
          <w:lang w:val="en-GB" w:eastAsia="zh-CN"/>
        </w:rPr>
        <w:tab/>
        <w:t>0.01°</w:t>
      </w:r>
      <w:r w:rsidRPr="00E04097">
        <w:rPr>
          <w:rFonts w:ascii="Times New Roman" w:hAnsi="Times New Roman" w:cs="Times New Roman"/>
          <w:sz w:val="24"/>
          <w:szCs w:val="20"/>
          <w:lang w:val="en-GB" w:eastAsia="zh-CN"/>
        </w:rPr>
        <w:tab/>
        <w:t xml:space="preserve"> &lt; δ ≤ 0.3°</w:t>
      </w:r>
    </w:p>
    <w:p w14:paraId="0A127C28" w14:textId="77777777" w:rsidR="00E04097" w:rsidRPr="00E04097" w:rsidRDefault="00E04097" w:rsidP="00E0409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E04097">
        <w:rPr>
          <w:rFonts w:ascii="Times New Roman" w:hAnsi="Times New Roman" w:cs="Times New Roman"/>
          <w:sz w:val="24"/>
          <w:szCs w:val="20"/>
          <w:lang w:val="en-GB" w:eastAsia="zh-CN"/>
        </w:rPr>
        <w:tab/>
      </w:r>
      <w:proofErr w:type="spellStart"/>
      <w:r w:rsidRPr="00E04097">
        <w:rPr>
          <w:rFonts w:ascii="Times New Roman" w:hAnsi="Times New Roman" w:cs="Times New Roman"/>
          <w:sz w:val="24"/>
          <w:szCs w:val="20"/>
          <w:lang w:val="en-GB" w:eastAsia="zh-CN"/>
        </w:rPr>
        <w:t>pfd</w:t>
      </w:r>
      <w:proofErr w:type="spellEnd"/>
      <w:r w:rsidRPr="00E04097">
        <w:rPr>
          <w:rFonts w:ascii="Times New Roman" w:hAnsi="Times New Roman" w:cs="Times New Roman"/>
          <w:sz w:val="24"/>
          <w:szCs w:val="20"/>
          <w:lang w:val="en-GB" w:eastAsia="zh-CN"/>
        </w:rPr>
        <w:t>(δ) = −116.2 + 11 ∙ log δ</w:t>
      </w:r>
      <w:r w:rsidRPr="00E04097">
        <w:rPr>
          <w:rFonts w:ascii="Times New Roman" w:hAnsi="Times New Roman" w:cs="Times New Roman"/>
          <w:sz w:val="24"/>
          <w:szCs w:val="20"/>
          <w:lang w:val="en-GB" w:eastAsia="zh-CN"/>
        </w:rPr>
        <w:tab/>
        <w:t>(</w:t>
      </w:r>
      <w:proofErr w:type="gramStart"/>
      <w:r w:rsidRPr="00E04097">
        <w:rPr>
          <w:rFonts w:ascii="Times New Roman" w:hAnsi="Times New Roman" w:cs="Times New Roman"/>
          <w:sz w:val="24"/>
          <w:szCs w:val="20"/>
          <w:lang w:val="en-GB" w:eastAsia="zh-CN"/>
        </w:rPr>
        <w:t>dB(</w:t>
      </w:r>
      <w:proofErr w:type="gramEnd"/>
      <w:r w:rsidRPr="00E04097">
        <w:rPr>
          <w:rFonts w:ascii="Times New Roman" w:hAnsi="Times New Roman" w:cs="Times New Roman"/>
          <w:sz w:val="24"/>
          <w:szCs w:val="20"/>
          <w:lang w:val="en-GB" w:eastAsia="zh-CN"/>
        </w:rPr>
        <w:t>W/(m</w:t>
      </w:r>
      <w:r w:rsidRPr="00E04097">
        <w:rPr>
          <w:rFonts w:ascii="Times New Roman" w:hAnsi="Times New Roman" w:cs="Times New Roman"/>
          <w:sz w:val="24"/>
          <w:szCs w:val="20"/>
          <w:vertAlign w:val="superscript"/>
          <w:lang w:val="en-GB" w:eastAsia="zh-CN"/>
        </w:rPr>
        <w:t>2</w:t>
      </w:r>
      <w:r w:rsidRPr="00E04097">
        <w:rPr>
          <w:rFonts w:ascii="Times New Roman" w:hAnsi="Times New Roman" w:cs="Times New Roman"/>
          <w:sz w:val="24"/>
          <w:szCs w:val="20"/>
          <w:lang w:val="en-GB" w:eastAsia="zh-CN"/>
        </w:rPr>
        <w:t xml:space="preserve"> ⸱ 14 MHz))) </w:t>
      </w:r>
      <w:r w:rsidRPr="00E04097">
        <w:rPr>
          <w:rFonts w:ascii="Times New Roman" w:hAnsi="Times New Roman" w:cs="Times New Roman"/>
          <w:sz w:val="24"/>
          <w:szCs w:val="20"/>
          <w:lang w:val="en-GB" w:eastAsia="zh-CN"/>
        </w:rPr>
        <w:tab/>
        <w:t>for</w:t>
      </w:r>
      <w:r w:rsidRPr="00E04097">
        <w:rPr>
          <w:rFonts w:ascii="Times New Roman" w:hAnsi="Times New Roman" w:cs="Times New Roman"/>
          <w:sz w:val="24"/>
          <w:szCs w:val="20"/>
          <w:lang w:val="en-GB" w:eastAsia="zh-CN"/>
        </w:rPr>
        <w:tab/>
        <w:t>0.3°</w:t>
      </w:r>
      <w:r w:rsidRPr="00E04097">
        <w:rPr>
          <w:rFonts w:ascii="Times New Roman" w:hAnsi="Times New Roman" w:cs="Times New Roman"/>
          <w:sz w:val="24"/>
          <w:szCs w:val="20"/>
          <w:lang w:val="en-GB" w:eastAsia="zh-CN"/>
        </w:rPr>
        <w:tab/>
        <w:t xml:space="preserve"> &lt; δ ≤ 1°</w:t>
      </w:r>
    </w:p>
    <w:p w14:paraId="0231D04B" w14:textId="77777777" w:rsidR="00E04097" w:rsidRPr="00E04097" w:rsidRDefault="00E04097" w:rsidP="00E0409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E04097">
        <w:rPr>
          <w:rFonts w:ascii="Times New Roman" w:hAnsi="Times New Roman" w:cs="Times New Roman"/>
          <w:sz w:val="24"/>
          <w:szCs w:val="20"/>
          <w:lang w:val="en-GB" w:eastAsia="zh-CN"/>
        </w:rPr>
        <w:tab/>
      </w:r>
      <w:proofErr w:type="spellStart"/>
      <w:r w:rsidRPr="00E04097">
        <w:rPr>
          <w:rFonts w:ascii="Times New Roman" w:hAnsi="Times New Roman" w:cs="Times New Roman"/>
          <w:sz w:val="24"/>
          <w:szCs w:val="20"/>
          <w:lang w:val="en-GB" w:eastAsia="zh-CN"/>
        </w:rPr>
        <w:t>pfd</w:t>
      </w:r>
      <w:proofErr w:type="spellEnd"/>
      <w:r w:rsidRPr="00E04097">
        <w:rPr>
          <w:rFonts w:ascii="Times New Roman" w:hAnsi="Times New Roman" w:cs="Times New Roman"/>
          <w:sz w:val="24"/>
          <w:szCs w:val="20"/>
          <w:lang w:val="en-GB" w:eastAsia="zh-CN"/>
        </w:rPr>
        <w:t>(δ) = −116.2 + 18 ∙ log δ</w:t>
      </w:r>
      <w:r w:rsidRPr="00E04097">
        <w:rPr>
          <w:rFonts w:ascii="Times New Roman" w:hAnsi="Times New Roman" w:cs="Times New Roman"/>
          <w:sz w:val="24"/>
          <w:szCs w:val="20"/>
          <w:lang w:val="en-GB" w:eastAsia="zh-CN"/>
        </w:rPr>
        <w:tab/>
        <w:t>(</w:t>
      </w:r>
      <w:proofErr w:type="gramStart"/>
      <w:r w:rsidRPr="00E04097">
        <w:rPr>
          <w:rFonts w:ascii="Times New Roman" w:hAnsi="Times New Roman" w:cs="Times New Roman"/>
          <w:sz w:val="24"/>
          <w:szCs w:val="20"/>
          <w:lang w:val="en-GB" w:eastAsia="zh-CN"/>
        </w:rPr>
        <w:t>dB(</w:t>
      </w:r>
      <w:proofErr w:type="gramEnd"/>
      <w:r w:rsidRPr="00E04097">
        <w:rPr>
          <w:rFonts w:ascii="Times New Roman" w:hAnsi="Times New Roman" w:cs="Times New Roman"/>
          <w:sz w:val="24"/>
          <w:szCs w:val="20"/>
          <w:lang w:val="en-GB" w:eastAsia="zh-CN"/>
        </w:rPr>
        <w:t>W/(m</w:t>
      </w:r>
      <w:r w:rsidRPr="00E04097">
        <w:rPr>
          <w:rFonts w:ascii="Times New Roman" w:hAnsi="Times New Roman" w:cs="Times New Roman"/>
          <w:sz w:val="24"/>
          <w:szCs w:val="20"/>
          <w:vertAlign w:val="superscript"/>
          <w:lang w:val="en-GB" w:eastAsia="zh-CN"/>
        </w:rPr>
        <w:t>2</w:t>
      </w:r>
      <w:r w:rsidRPr="00E04097">
        <w:rPr>
          <w:rFonts w:ascii="Times New Roman" w:hAnsi="Times New Roman" w:cs="Times New Roman"/>
          <w:sz w:val="24"/>
          <w:szCs w:val="20"/>
          <w:lang w:val="en-GB" w:eastAsia="zh-CN"/>
        </w:rPr>
        <w:t xml:space="preserve"> ⸱ 14 MHz))) </w:t>
      </w:r>
      <w:r w:rsidRPr="00E04097">
        <w:rPr>
          <w:rFonts w:ascii="Times New Roman" w:hAnsi="Times New Roman" w:cs="Times New Roman"/>
          <w:sz w:val="24"/>
          <w:szCs w:val="20"/>
          <w:lang w:val="en-GB" w:eastAsia="zh-CN"/>
        </w:rPr>
        <w:tab/>
        <w:t>for</w:t>
      </w:r>
      <w:r w:rsidRPr="00E04097">
        <w:rPr>
          <w:rFonts w:ascii="Times New Roman" w:hAnsi="Times New Roman" w:cs="Times New Roman"/>
          <w:sz w:val="24"/>
          <w:szCs w:val="20"/>
          <w:lang w:val="en-GB" w:eastAsia="zh-CN"/>
        </w:rPr>
        <w:tab/>
        <w:t>1°</w:t>
      </w:r>
      <w:r w:rsidRPr="00E04097">
        <w:rPr>
          <w:rFonts w:ascii="Times New Roman" w:hAnsi="Times New Roman" w:cs="Times New Roman"/>
          <w:sz w:val="24"/>
          <w:szCs w:val="20"/>
          <w:lang w:val="en-GB" w:eastAsia="zh-CN"/>
        </w:rPr>
        <w:tab/>
        <w:t xml:space="preserve"> &lt; δ ≤ 2°</w:t>
      </w:r>
    </w:p>
    <w:p w14:paraId="4C1084D8" w14:textId="77777777" w:rsidR="00E04097" w:rsidRPr="00E04097" w:rsidRDefault="00E04097" w:rsidP="00E0409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E04097">
        <w:rPr>
          <w:rFonts w:ascii="Times New Roman" w:hAnsi="Times New Roman" w:cs="Times New Roman"/>
          <w:sz w:val="24"/>
          <w:szCs w:val="20"/>
          <w:lang w:val="en-GB" w:eastAsia="zh-CN"/>
        </w:rPr>
        <w:tab/>
      </w:r>
      <w:proofErr w:type="spellStart"/>
      <w:r w:rsidRPr="00E04097">
        <w:rPr>
          <w:rFonts w:ascii="Times New Roman" w:hAnsi="Times New Roman" w:cs="Times New Roman"/>
          <w:sz w:val="24"/>
          <w:szCs w:val="20"/>
          <w:lang w:val="en-GB" w:eastAsia="zh-CN"/>
        </w:rPr>
        <w:t>pfd</w:t>
      </w:r>
      <w:proofErr w:type="spellEnd"/>
      <w:r w:rsidRPr="00E04097">
        <w:rPr>
          <w:rFonts w:ascii="Times New Roman" w:hAnsi="Times New Roman" w:cs="Times New Roman"/>
          <w:sz w:val="24"/>
          <w:szCs w:val="20"/>
          <w:lang w:val="en-GB" w:eastAsia="zh-CN"/>
        </w:rPr>
        <w:t>(δ) = −117.9 + 23.7 ∙ log δ</w:t>
      </w:r>
      <w:r w:rsidRPr="00E04097">
        <w:rPr>
          <w:rFonts w:ascii="Times New Roman" w:hAnsi="Times New Roman" w:cs="Times New Roman"/>
          <w:sz w:val="24"/>
          <w:szCs w:val="20"/>
          <w:lang w:val="en-GB" w:eastAsia="zh-CN"/>
        </w:rPr>
        <w:tab/>
        <w:t>(</w:t>
      </w:r>
      <w:proofErr w:type="gramStart"/>
      <w:r w:rsidRPr="00E04097">
        <w:rPr>
          <w:rFonts w:ascii="Times New Roman" w:hAnsi="Times New Roman" w:cs="Times New Roman"/>
          <w:sz w:val="24"/>
          <w:szCs w:val="20"/>
          <w:lang w:val="en-GB" w:eastAsia="zh-CN"/>
        </w:rPr>
        <w:t>dB(</w:t>
      </w:r>
      <w:proofErr w:type="gramEnd"/>
      <w:r w:rsidRPr="00E04097">
        <w:rPr>
          <w:rFonts w:ascii="Times New Roman" w:hAnsi="Times New Roman" w:cs="Times New Roman"/>
          <w:sz w:val="24"/>
          <w:szCs w:val="20"/>
          <w:lang w:val="en-GB" w:eastAsia="zh-CN"/>
        </w:rPr>
        <w:t>W/(m</w:t>
      </w:r>
      <w:r w:rsidRPr="00E04097">
        <w:rPr>
          <w:rFonts w:ascii="Times New Roman" w:hAnsi="Times New Roman" w:cs="Times New Roman"/>
          <w:sz w:val="24"/>
          <w:szCs w:val="20"/>
          <w:vertAlign w:val="superscript"/>
          <w:lang w:val="en-GB" w:eastAsia="zh-CN"/>
        </w:rPr>
        <w:t>2</w:t>
      </w:r>
      <w:r w:rsidRPr="00E04097">
        <w:rPr>
          <w:rFonts w:ascii="Times New Roman" w:hAnsi="Times New Roman" w:cs="Times New Roman"/>
          <w:sz w:val="24"/>
          <w:szCs w:val="20"/>
          <w:lang w:val="en-GB" w:eastAsia="zh-CN"/>
        </w:rPr>
        <w:t xml:space="preserve"> ⸱ 14 MHz))) </w:t>
      </w:r>
      <w:r w:rsidRPr="00E04097">
        <w:rPr>
          <w:rFonts w:ascii="Times New Roman" w:hAnsi="Times New Roman" w:cs="Times New Roman"/>
          <w:sz w:val="24"/>
          <w:szCs w:val="20"/>
          <w:lang w:val="en-GB" w:eastAsia="zh-CN"/>
        </w:rPr>
        <w:tab/>
        <w:t>for</w:t>
      </w:r>
      <w:r w:rsidRPr="00E04097">
        <w:rPr>
          <w:rFonts w:ascii="Times New Roman" w:hAnsi="Times New Roman" w:cs="Times New Roman"/>
          <w:sz w:val="24"/>
          <w:szCs w:val="20"/>
          <w:lang w:val="en-GB" w:eastAsia="zh-CN"/>
        </w:rPr>
        <w:tab/>
        <w:t>2°</w:t>
      </w:r>
      <w:r w:rsidRPr="00E04097">
        <w:rPr>
          <w:rFonts w:ascii="Times New Roman" w:hAnsi="Times New Roman" w:cs="Times New Roman"/>
          <w:sz w:val="24"/>
          <w:szCs w:val="20"/>
          <w:lang w:val="en-GB" w:eastAsia="zh-CN"/>
        </w:rPr>
        <w:tab/>
        <w:t xml:space="preserve"> &lt; δ ≤ 8°</w:t>
      </w:r>
    </w:p>
    <w:p w14:paraId="30C523C5" w14:textId="77777777" w:rsidR="00E04097" w:rsidRPr="00E04097" w:rsidRDefault="00E04097" w:rsidP="00E04097">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E04097">
        <w:rPr>
          <w:rFonts w:ascii="Times New Roman" w:hAnsi="Times New Roman" w:cs="Times New Roman"/>
          <w:sz w:val="24"/>
          <w:szCs w:val="20"/>
          <w:lang w:val="en-GB" w:eastAsia="zh-CN"/>
        </w:rPr>
        <w:tab/>
      </w:r>
      <w:proofErr w:type="spellStart"/>
      <w:r w:rsidRPr="00E04097">
        <w:rPr>
          <w:rFonts w:ascii="Times New Roman" w:hAnsi="Times New Roman" w:cs="Times New Roman"/>
          <w:sz w:val="24"/>
          <w:szCs w:val="20"/>
          <w:lang w:val="en-GB" w:eastAsia="zh-CN"/>
        </w:rPr>
        <w:t>pfd</w:t>
      </w:r>
      <w:proofErr w:type="spellEnd"/>
      <w:r w:rsidRPr="00E04097">
        <w:rPr>
          <w:rFonts w:ascii="Times New Roman" w:hAnsi="Times New Roman" w:cs="Times New Roman"/>
          <w:sz w:val="24"/>
          <w:szCs w:val="20"/>
          <w:lang w:val="en-GB" w:eastAsia="zh-CN"/>
        </w:rPr>
        <w:t>(δ) = −96.5</w:t>
      </w:r>
      <w:r w:rsidRPr="00E04097">
        <w:rPr>
          <w:rFonts w:ascii="Times New Roman" w:hAnsi="Times New Roman" w:cs="Times New Roman"/>
          <w:sz w:val="24"/>
          <w:szCs w:val="20"/>
          <w:lang w:val="en-GB" w:eastAsia="zh-CN"/>
        </w:rPr>
        <w:tab/>
        <w:t>(</w:t>
      </w:r>
      <w:proofErr w:type="gramStart"/>
      <w:r w:rsidRPr="00E04097">
        <w:rPr>
          <w:rFonts w:ascii="Times New Roman" w:hAnsi="Times New Roman" w:cs="Times New Roman"/>
          <w:sz w:val="24"/>
          <w:szCs w:val="20"/>
          <w:lang w:val="en-GB" w:eastAsia="zh-CN"/>
        </w:rPr>
        <w:t>dB(</w:t>
      </w:r>
      <w:proofErr w:type="gramEnd"/>
      <w:r w:rsidRPr="00E04097">
        <w:rPr>
          <w:rFonts w:ascii="Times New Roman" w:hAnsi="Times New Roman" w:cs="Times New Roman"/>
          <w:sz w:val="24"/>
          <w:szCs w:val="20"/>
          <w:lang w:val="en-GB" w:eastAsia="zh-CN"/>
        </w:rPr>
        <w:t>W/(m</w:t>
      </w:r>
      <w:r w:rsidRPr="00E04097">
        <w:rPr>
          <w:rFonts w:ascii="Times New Roman" w:hAnsi="Times New Roman" w:cs="Times New Roman"/>
          <w:sz w:val="24"/>
          <w:szCs w:val="20"/>
          <w:vertAlign w:val="superscript"/>
          <w:lang w:val="en-GB" w:eastAsia="zh-CN"/>
        </w:rPr>
        <w:t>2</w:t>
      </w:r>
      <w:r w:rsidRPr="00E04097">
        <w:rPr>
          <w:rFonts w:ascii="Times New Roman" w:hAnsi="Times New Roman" w:cs="Times New Roman"/>
          <w:sz w:val="24"/>
          <w:szCs w:val="20"/>
          <w:lang w:val="en-GB" w:eastAsia="zh-CN"/>
        </w:rPr>
        <w:t xml:space="preserve"> ⸱ 14 MHz))) </w:t>
      </w:r>
      <w:r w:rsidRPr="00E04097">
        <w:rPr>
          <w:rFonts w:ascii="Times New Roman" w:hAnsi="Times New Roman" w:cs="Times New Roman"/>
          <w:sz w:val="24"/>
          <w:szCs w:val="20"/>
          <w:lang w:val="en-GB" w:eastAsia="zh-CN"/>
        </w:rPr>
        <w:tab/>
        <w:t>for</w:t>
      </w:r>
      <w:r w:rsidRPr="00E04097">
        <w:rPr>
          <w:rFonts w:ascii="Times New Roman" w:hAnsi="Times New Roman" w:cs="Times New Roman"/>
          <w:sz w:val="24"/>
          <w:szCs w:val="20"/>
          <w:lang w:val="en-GB" w:eastAsia="zh-CN"/>
        </w:rPr>
        <w:tab/>
        <w:t>8°</w:t>
      </w:r>
      <w:r w:rsidRPr="00E04097">
        <w:rPr>
          <w:rFonts w:ascii="Times New Roman" w:hAnsi="Times New Roman" w:cs="Times New Roman"/>
          <w:sz w:val="24"/>
          <w:szCs w:val="20"/>
          <w:lang w:val="en-GB" w:eastAsia="zh-CN"/>
        </w:rPr>
        <w:tab/>
        <w:t xml:space="preserve"> &lt; δ ≤ 90°</w:t>
      </w:r>
    </w:p>
    <w:p w14:paraId="3E216937" w14:textId="64CFBA28" w:rsidR="00994DA8" w:rsidRPr="00DE3D82" w:rsidRDefault="00994DA8" w:rsidP="00994DA8">
      <w:pPr>
        <w:rPr>
          <w:rtl/>
        </w:rPr>
      </w:pPr>
      <w:r w:rsidRPr="00DE3D82">
        <w:rPr>
          <w:rtl/>
        </w:rPr>
        <w:t xml:space="preserve">حيث </w:t>
      </w:r>
      <w:r w:rsidR="00E04097" w:rsidRPr="00E04097">
        <w:rPr>
          <w:rFonts w:ascii="Times New Roman" w:hAnsi="Times New Roman" w:cs="Times New Roman"/>
          <w:sz w:val="24"/>
          <w:szCs w:val="20"/>
          <w:lang w:val="en-GB" w:eastAsia="zh-CN"/>
        </w:rPr>
        <w:t>δ</w:t>
      </w:r>
      <w:r w:rsidRPr="00DE3D82">
        <w:rPr>
          <w:rtl/>
        </w:rPr>
        <w:t xml:space="preserve"> هي زاوية وصول موجة التردد الراديوي (درجات فوق الأفق).</w:t>
      </w:r>
    </w:p>
    <w:p w14:paraId="5A203711" w14:textId="77777777" w:rsidR="00994DA8" w:rsidRPr="00DE3D82" w:rsidRDefault="00994DA8" w:rsidP="00994DA8">
      <w:pPr>
        <w:pStyle w:val="AppendixNo"/>
        <w:rPr>
          <w:rtl/>
        </w:rPr>
      </w:pPr>
      <w:r w:rsidRPr="00DE3D82">
        <w:rPr>
          <w:rtl/>
        </w:rPr>
        <w:t>التذييل</w:t>
      </w:r>
    </w:p>
    <w:p w14:paraId="20ED73C0" w14:textId="77777777" w:rsidR="00994DA8" w:rsidRPr="00DE3D82" w:rsidRDefault="00994DA8" w:rsidP="00994DA8">
      <w:pPr>
        <w:rPr>
          <w:rtl/>
        </w:rPr>
      </w:pPr>
      <w:r w:rsidRPr="00DE3D82">
        <w:rPr>
          <w:rtl/>
        </w:rPr>
        <w:t>للتحقق من التزام الإرسالات من المدار غير المستقر بالنسبة إلى الأرض بقناع كثافة تدفق القدرة الموصوف في الملحق 2، تُتبع الإجراءات التالية.</w:t>
      </w:r>
    </w:p>
    <w:p w14:paraId="507E47CB" w14:textId="77777777" w:rsidR="00994DA8" w:rsidRPr="00DE3D82" w:rsidRDefault="00994DA8" w:rsidP="00994DA8">
      <w:pPr>
        <w:pStyle w:val="enumlev1"/>
        <w:rPr>
          <w:rtl/>
        </w:rPr>
      </w:pPr>
      <w:r w:rsidRPr="00DE3D82">
        <w:rPr>
          <w:rtl/>
        </w:rPr>
        <w:t>1</w:t>
      </w:r>
      <w:r>
        <w:rPr>
          <w:rFonts w:hint="cs"/>
          <w:rtl/>
        </w:rPr>
        <w:t>)</w:t>
      </w:r>
      <w:r w:rsidRPr="00DE3D82">
        <w:rPr>
          <w:rtl/>
        </w:rPr>
        <w:tab/>
      </w:r>
      <w:r w:rsidRPr="00DE3D82">
        <w:rPr>
          <w:i/>
          <w:iCs/>
        </w:rPr>
        <w:t>a</w:t>
      </w:r>
      <w:r w:rsidRPr="00DE3D82">
        <w:rPr>
          <w:rtl/>
          <w:lang w:bidi="ar-SY"/>
        </w:rPr>
        <w:t xml:space="preserve"> </w:t>
      </w:r>
      <w:r w:rsidRPr="00DE3D82">
        <w:rPr>
          <w:rtl/>
        </w:rPr>
        <w:t>هو الارتفاع المداري (</w:t>
      </w:r>
      <w:r w:rsidRPr="00DE3D82">
        <w:t>km</w:t>
      </w:r>
      <w:r w:rsidRPr="00DE3D82">
        <w:rPr>
          <w:rtl/>
        </w:rPr>
        <w:t>) للنظام غير المستقر بالنسبة إلى الأرض المحدد في الفقرة 1</w:t>
      </w:r>
      <w:r w:rsidRPr="00DE3D82">
        <w:rPr>
          <w:i/>
          <w:iCs/>
          <w:rtl/>
        </w:rPr>
        <w:t>ج)</w:t>
      </w:r>
      <w:r w:rsidRPr="00DE3D82">
        <w:rPr>
          <w:rtl/>
        </w:rPr>
        <w:t xml:space="preserve"> من "</w:t>
      </w:r>
      <w:r w:rsidRPr="00DE3D82">
        <w:rPr>
          <w:i/>
          <w:iCs/>
          <w:rtl/>
        </w:rPr>
        <w:t>يقرر كذلك</w:t>
      </w:r>
      <w:r w:rsidRPr="00DE3D82">
        <w:rPr>
          <w:rtl/>
        </w:rPr>
        <w:t>" أو في</w:t>
      </w:r>
      <w:r>
        <w:rPr>
          <w:rFonts w:hint="cs"/>
          <w:rtl/>
        </w:rPr>
        <w:t> </w:t>
      </w:r>
      <w:r w:rsidRPr="00DE3D82">
        <w:rPr>
          <w:rtl/>
        </w:rPr>
        <w:t>الفقرة 1</w:t>
      </w:r>
      <w:r w:rsidRPr="00DE3D82">
        <w:rPr>
          <w:i/>
          <w:iCs/>
          <w:rtl/>
        </w:rPr>
        <w:t>د)</w:t>
      </w:r>
      <w:r w:rsidRPr="00DE3D82">
        <w:rPr>
          <w:rtl/>
        </w:rPr>
        <w:t xml:space="preserve"> من "</w:t>
      </w:r>
      <w:r w:rsidRPr="00DE3D82">
        <w:rPr>
          <w:i/>
          <w:iCs/>
          <w:rtl/>
        </w:rPr>
        <w:t>يقرر كذلك</w:t>
      </w:r>
      <w:r w:rsidRPr="00DE3D82">
        <w:rPr>
          <w:rtl/>
        </w:rPr>
        <w:t>"، و</w:t>
      </w:r>
      <w:r w:rsidRPr="00DB3C6C">
        <w:rPr>
          <w:i/>
          <w:iCs/>
          <w:rtl/>
        </w:rPr>
        <w:t>الكثافة الطيفية للقدرة (</w:t>
      </w:r>
      <w:r w:rsidRPr="00DB3C6C">
        <w:rPr>
          <w:i/>
          <w:iCs/>
        </w:rPr>
        <w:t>PSD</w:t>
      </w:r>
      <w:r w:rsidRPr="00DB3C6C">
        <w:rPr>
          <w:i/>
          <w:iCs/>
          <w:rtl/>
        </w:rPr>
        <w:t>)</w:t>
      </w:r>
      <w:r w:rsidRPr="00DE3D82">
        <w:rPr>
          <w:rtl/>
        </w:rPr>
        <w:t xml:space="preserve"> هي الكثافة الطيفية للقدرة في عرض النطاق المرجعي المرتبط بكثافة تدفق القدرة، ويُحسب مخطط الكسب خارج المحور </w:t>
      </w:r>
      <w:proofErr w:type="spellStart"/>
      <w:r w:rsidRPr="00DE3D82">
        <w:rPr>
          <w:i/>
          <w:iCs/>
        </w:rPr>
        <w:t>Gtx</w:t>
      </w:r>
      <w:proofErr w:type="spellEnd"/>
      <w:r w:rsidRPr="00DE3D82">
        <w:t>(</w:t>
      </w:r>
      <w:r w:rsidRPr="00DE3D82">
        <w:rPr>
          <w:rFonts w:ascii="Calibri" w:hAnsi="Calibri" w:cs="Calibri"/>
        </w:rPr>
        <w:t>φ</w:t>
      </w:r>
      <w:r w:rsidRPr="00DE3D82">
        <w:t>)</w:t>
      </w:r>
      <w:r w:rsidRPr="00DE3D82">
        <w:rPr>
          <w:rtl/>
        </w:rPr>
        <w:t xml:space="preserve">، حيث </w:t>
      </w:r>
      <w:r w:rsidRPr="00DE3D82">
        <w:rPr>
          <w:rFonts w:ascii="Calibri" w:hAnsi="Calibri" w:cs="Calibri"/>
        </w:rPr>
        <w:t>φ</w:t>
      </w:r>
      <w:r w:rsidRPr="00DE3D82">
        <w:rPr>
          <w:rtl/>
        </w:rPr>
        <w:t xml:space="preserve"> تمثل الزاوية خارج المحور في اتجاه مستقبِل الأرض. ويُفترض أن كوكب الأرض كرة يبلغ نصف قطرها، </w:t>
      </w:r>
      <w:bookmarkStart w:id="282" w:name="_Hlk130557953"/>
      <w:r w:rsidRPr="00DE3D82">
        <w:rPr>
          <w:i/>
          <w:iCs/>
        </w:rPr>
        <w:t>R</w:t>
      </w:r>
      <w:r w:rsidRPr="00DE3D82">
        <w:rPr>
          <w:i/>
          <w:iCs/>
          <w:vertAlign w:val="subscript"/>
        </w:rPr>
        <w:t>e</w:t>
      </w:r>
      <w:bookmarkEnd w:id="282"/>
      <w:r w:rsidRPr="00DE3D82">
        <w:rPr>
          <w:rtl/>
        </w:rPr>
        <w:t>،</w:t>
      </w:r>
      <w:r>
        <w:rPr>
          <w:rFonts w:hint="cs"/>
          <w:rtl/>
        </w:rPr>
        <w:t xml:space="preserve"> </w:t>
      </w:r>
      <w:r w:rsidRPr="00DE3D82">
        <w:rPr>
          <w:lang w:val="en-GB"/>
        </w:rPr>
        <w:t>6 378</w:t>
      </w:r>
      <w:r w:rsidRPr="00DE3D82">
        <w:rPr>
          <w:rtl/>
          <w:lang w:val="en-GB"/>
        </w:rPr>
        <w:t xml:space="preserve"> </w:t>
      </w:r>
      <w:r w:rsidRPr="00DE3D82">
        <w:t>km</w:t>
      </w:r>
      <w:r w:rsidRPr="00DE3D82">
        <w:rPr>
          <w:rtl/>
        </w:rPr>
        <w:t>.</w:t>
      </w:r>
    </w:p>
    <w:p w14:paraId="179515AF" w14:textId="77777777" w:rsidR="00994DA8" w:rsidRPr="00DE3D82" w:rsidRDefault="00994DA8" w:rsidP="00994DA8">
      <w:pPr>
        <w:pStyle w:val="enumlev1"/>
        <w:rPr>
          <w:rtl/>
        </w:rPr>
      </w:pPr>
      <w:r w:rsidRPr="00DE3D82">
        <w:rPr>
          <w:rtl/>
        </w:rPr>
        <w:t>2</w:t>
      </w:r>
      <w:r>
        <w:rPr>
          <w:rFonts w:hint="cs"/>
          <w:rtl/>
        </w:rPr>
        <w:t>)</w:t>
      </w:r>
      <w:r w:rsidRPr="00DE3D82">
        <w:rPr>
          <w:rtl/>
        </w:rPr>
        <w:tab/>
        <w:t>تُحسب بالصيغة التالية الزاوية، كما تُرى من النظام غير المستقر بالنسبة إلى الأرض الذي يرسِل في مدى الترددات </w:t>
      </w:r>
      <w:r w:rsidRPr="00DE3D82">
        <w:t>GHz 29,5-27,5</w:t>
      </w:r>
      <w:r w:rsidRPr="00DE3D82">
        <w:rPr>
          <w:rtl/>
        </w:rPr>
        <w:t xml:space="preserve"> (محطة المستعمل الفضائية)، بين مركز الأرض والشبكة المستقرة بالنسبة إلى الأرض أو الأنظمة غير المستقرة بالنسبة إلى الأرض التي تستقبِل في مدى الترددات </w:t>
      </w:r>
      <w:r w:rsidRPr="00DE3D82">
        <w:t>GHz 29,5-27,5</w:t>
      </w:r>
      <w:r w:rsidRPr="00DE3D82">
        <w:rPr>
          <w:rtl/>
        </w:rPr>
        <w:t xml:space="preserve"> (المحطة الفضائية لدى مقدم الخدمة) بافتراض أن المستعمل يقع على حافة مخروط التغطية:</w:t>
      </w:r>
    </w:p>
    <w:p w14:paraId="4D6D935F" w14:textId="77777777" w:rsidR="00994DA8" w:rsidRPr="00DE3D82"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1840" w:dyaOrig="760" w14:anchorId="19E4EE52">
          <v:shape id="_x0000_i1035" type="#_x0000_t75" style="width:93.75pt;height:35.6pt" o:ole="">
            <v:imagedata r:id="rId43" o:title=""/>
          </v:shape>
          <o:OLEObject Type="Embed" ProgID="Equation.DSMT4" ShapeID="_x0000_i1035" DrawAspect="Content" ObjectID="_1761764322" r:id="rId44"/>
        </w:object>
      </w:r>
    </w:p>
    <w:p w14:paraId="7FBB7135" w14:textId="77777777" w:rsidR="00994DA8" w:rsidRPr="00DE3D82" w:rsidRDefault="00994DA8" w:rsidP="00994DA8">
      <w:pPr>
        <w:pStyle w:val="enumlev1"/>
        <w:rPr>
          <w:rtl/>
        </w:rPr>
      </w:pPr>
      <w:r w:rsidRPr="00DE3D82">
        <w:rPr>
          <w:rtl/>
        </w:rPr>
        <w:t>3</w:t>
      </w:r>
      <w:r>
        <w:rPr>
          <w:rFonts w:hint="cs"/>
          <w:rtl/>
        </w:rPr>
        <w:t>)</w:t>
      </w:r>
      <w:r w:rsidRPr="00DE3D82">
        <w:rPr>
          <w:rtl/>
        </w:rPr>
        <w:tab/>
        <w:t xml:space="preserve">تُكنس زاوية الورود إلى محطة الأرض، </w:t>
      </w:r>
      <w:r w:rsidRPr="00DE3D82">
        <w:rPr>
          <w:rFonts w:ascii="Calibri" w:hAnsi="Calibri" w:cs="Calibri"/>
        </w:rPr>
        <w:t>θ</w:t>
      </w:r>
      <w:r w:rsidRPr="00DE3D82">
        <w:rPr>
          <w:rtl/>
        </w:rPr>
        <w:t>، من 0 إلى 90 درجة بمقادير زيادة يساوي كل منها 0,1 درجة.</w:t>
      </w:r>
    </w:p>
    <w:p w14:paraId="54F30C51" w14:textId="77777777" w:rsidR="00994DA8" w:rsidRPr="00DE3D82" w:rsidRDefault="00994DA8" w:rsidP="00994DA8">
      <w:pPr>
        <w:pStyle w:val="enumlev1"/>
        <w:spacing w:before="120" w:after="120" w:line="240" w:lineRule="auto"/>
        <w:rPr>
          <w:rtl/>
          <w:lang w:bidi="ar-EG"/>
        </w:rPr>
      </w:pPr>
      <w:r w:rsidRPr="00DE3D82">
        <w:rPr>
          <w:rtl/>
        </w:rPr>
        <w:t>4</w:t>
      </w:r>
      <w:r>
        <w:rPr>
          <w:rFonts w:hint="cs"/>
          <w:rtl/>
        </w:rPr>
        <w:t>)</w:t>
      </w:r>
      <w:r w:rsidRPr="00DE3D82">
        <w:rPr>
          <w:rtl/>
        </w:rPr>
        <w:tab/>
      </w:r>
      <w:r w:rsidRPr="00DE3D82">
        <w:rPr>
          <w:rtl/>
          <w:lang w:bidi="ar-EG"/>
        </w:rPr>
        <w:t xml:space="preserve">تُحسب زاوية </w:t>
      </w:r>
      <w:proofErr w:type="spellStart"/>
      <w:r w:rsidRPr="00DE3D82">
        <w:rPr>
          <w:rtl/>
          <w:lang w:bidi="ar-EG"/>
        </w:rPr>
        <w:t>الساتل</w:t>
      </w:r>
      <w:proofErr w:type="spellEnd"/>
      <w:r w:rsidRPr="00DE3D82">
        <w:rPr>
          <w:rtl/>
          <w:lang w:bidi="ar-EG"/>
        </w:rPr>
        <w:t xml:space="preserve"> </w:t>
      </w:r>
      <w:r w:rsidRPr="00DE3D82">
        <w:rPr>
          <w:position w:val="-32"/>
        </w:rPr>
        <w:object w:dxaOrig="2700" w:dyaOrig="760" w14:anchorId="7E9783D2">
          <v:shape id="_x0000_i1036" type="#_x0000_t75" style="width:136.5pt;height:35.6pt" o:ole="">
            <v:imagedata r:id="rId45" o:title=""/>
          </v:shape>
          <o:OLEObject Type="Embed" ProgID="Equation.DSMT4" ShapeID="_x0000_i1036" DrawAspect="Content" ObjectID="_1761764323" r:id="rId46"/>
        </w:object>
      </w:r>
      <w:r>
        <w:rPr>
          <w:rFonts w:hint="cs"/>
          <w:rtl/>
        </w:rPr>
        <w:t>.</w:t>
      </w:r>
    </w:p>
    <w:p w14:paraId="0B2C6841" w14:textId="77777777" w:rsidR="00994DA8" w:rsidRPr="00DE3D82" w:rsidRDefault="00994DA8" w:rsidP="00994DA8">
      <w:pPr>
        <w:pStyle w:val="enumlev1"/>
        <w:rPr>
          <w:rtl/>
        </w:rPr>
      </w:pPr>
      <w:r w:rsidRPr="00DE3D82">
        <w:rPr>
          <w:rtl/>
        </w:rPr>
        <w:t>5</w:t>
      </w:r>
      <w:r>
        <w:rPr>
          <w:rFonts w:hint="cs"/>
          <w:rtl/>
        </w:rPr>
        <w:t>)</w:t>
      </w:r>
      <w:r w:rsidRPr="00DE3D82">
        <w:rPr>
          <w:rtl/>
        </w:rPr>
        <w:tab/>
        <w:t xml:space="preserve">تُحسب الزاوية خارج المحور </w:t>
      </w:r>
      <w:r w:rsidRPr="006F6A39">
        <w:t>φ = 180 − δ − γ</w:t>
      </w:r>
      <m:oMath>
        <m:r>
          <m:rPr>
            <m:sty m:val="p"/>
          </m:rPr>
          <w:rPr>
            <w:rFonts w:ascii="Cambria Math" w:hAnsi="Cambria Math"/>
          </w:rPr>
          <m:t>⁡</m:t>
        </m:r>
      </m:oMath>
      <w:r w:rsidRPr="00DE3D82">
        <w:rPr>
          <w:rtl/>
        </w:rPr>
        <w:t>.</w:t>
      </w:r>
    </w:p>
    <w:p w14:paraId="41A83D83" w14:textId="77777777" w:rsidR="00994DA8" w:rsidRPr="00DE3D82" w:rsidRDefault="00994DA8" w:rsidP="00994DA8">
      <w:pPr>
        <w:pStyle w:val="enumlev1"/>
        <w:rPr>
          <w:rtl/>
          <w:lang w:bidi="ar-SY"/>
        </w:rPr>
      </w:pPr>
      <w:r w:rsidRPr="00DE3D82">
        <w:rPr>
          <w:rtl/>
        </w:rPr>
        <w:t>6</w:t>
      </w:r>
      <w:r>
        <w:rPr>
          <w:rFonts w:hint="cs"/>
          <w:rtl/>
        </w:rPr>
        <w:t>)</w:t>
      </w:r>
      <w:r w:rsidRPr="00DE3D82">
        <w:rPr>
          <w:rtl/>
        </w:rPr>
        <w:tab/>
        <w:t xml:space="preserve">يُحسب الكسب </w:t>
      </w:r>
      <w:proofErr w:type="spellStart"/>
      <w:r w:rsidRPr="00DE3D82">
        <w:rPr>
          <w:i/>
          <w:iCs/>
        </w:rPr>
        <w:t>Gtx</w:t>
      </w:r>
      <w:proofErr w:type="spellEnd"/>
      <w:r w:rsidRPr="00DE3D82">
        <w:rPr>
          <w:rtl/>
        </w:rPr>
        <w:t xml:space="preserve"> بوحدة </w:t>
      </w:r>
      <w:proofErr w:type="spellStart"/>
      <w:r w:rsidRPr="00DE3D82">
        <w:t>dBi</w:t>
      </w:r>
      <w:proofErr w:type="spellEnd"/>
      <w:r w:rsidRPr="00DE3D82">
        <w:rPr>
          <w:rtl/>
        </w:rPr>
        <w:t xml:space="preserve"> باتجاه نقطة الأرض لكل من الزوايا من الخطوة 5، باستعمال مخطط إشعاع هوائي إرسال محطة المستعمل الفضائية.</w:t>
      </w:r>
    </w:p>
    <w:p w14:paraId="6E4C9165" w14:textId="77777777" w:rsidR="00994DA8" w:rsidRPr="00DE3D82" w:rsidRDefault="00994DA8" w:rsidP="00994DA8">
      <w:pPr>
        <w:pStyle w:val="enumlev1"/>
        <w:spacing w:before="120" w:after="120" w:line="240" w:lineRule="auto"/>
        <w:rPr>
          <w:rtl/>
        </w:rPr>
      </w:pPr>
      <w:r w:rsidRPr="00DE3D82">
        <w:rPr>
          <w:rtl/>
        </w:rPr>
        <w:t>7</w:t>
      </w:r>
      <w:r>
        <w:rPr>
          <w:rFonts w:hint="cs"/>
          <w:rtl/>
        </w:rPr>
        <w:t>)</w:t>
      </w:r>
      <w:r w:rsidRPr="00DE3D82">
        <w:rPr>
          <w:rtl/>
        </w:rPr>
        <w:tab/>
      </w:r>
      <w:bookmarkStart w:id="283" w:name="_Hlk130436444"/>
      <w:r w:rsidRPr="00DE3D82">
        <w:rPr>
          <w:rtl/>
        </w:rPr>
        <w:t>يُحسب مدى الميل</w:t>
      </w:r>
      <w:bookmarkEnd w:id="283"/>
      <w:r w:rsidRPr="00DE3D82">
        <w:rPr>
          <w:i/>
          <w:position w:val="-32"/>
        </w:rPr>
        <w:object w:dxaOrig="2560" w:dyaOrig="740" w14:anchorId="15A90CCC">
          <v:shape id="_x0000_i1037" type="#_x0000_t75" style="width:129.75pt;height:36.4pt" o:ole="">
            <v:imagedata r:id="rId47" o:title=""/>
          </v:shape>
          <o:OLEObject Type="Embed" ProgID="Equation.DSMT4" ShapeID="_x0000_i1037" DrawAspect="Content" ObjectID="_1761764324" r:id="rId48"/>
        </w:object>
      </w:r>
      <w:r>
        <w:rPr>
          <w:rFonts w:hint="cs"/>
          <w:i/>
          <w:rtl/>
        </w:rPr>
        <w:t>.</w:t>
      </w:r>
    </w:p>
    <w:p w14:paraId="0A72C27C" w14:textId="77777777" w:rsidR="00994DA8" w:rsidRPr="00DE3D82" w:rsidRDefault="00994DA8" w:rsidP="00994DA8">
      <w:pPr>
        <w:pStyle w:val="enumlev1"/>
        <w:rPr>
          <w:rtl/>
        </w:rPr>
      </w:pPr>
      <w:r w:rsidRPr="00DE3D82">
        <w:rPr>
          <w:rtl/>
        </w:rPr>
        <w:t>8</w:t>
      </w:r>
      <w:r>
        <w:rPr>
          <w:rFonts w:hint="cs"/>
          <w:rtl/>
        </w:rPr>
        <w:t>)</w:t>
      </w:r>
      <w:r w:rsidRPr="00DE3D82">
        <w:rPr>
          <w:rtl/>
        </w:rPr>
        <w:tab/>
        <w:t xml:space="preserve">يُحسب التوهين الجوي </w:t>
      </w:r>
      <w:proofErr w:type="spellStart"/>
      <w:r w:rsidRPr="00DE3D82">
        <w:rPr>
          <w:i/>
          <w:iCs/>
        </w:rPr>
        <w:t>A</w:t>
      </w:r>
      <w:r w:rsidRPr="00DE3D82">
        <w:rPr>
          <w:i/>
          <w:iCs/>
          <w:vertAlign w:val="subscript"/>
        </w:rPr>
        <w:t>atm</w:t>
      </w:r>
      <w:proofErr w:type="spellEnd"/>
      <w:r w:rsidRPr="00DE3D82">
        <w:rPr>
          <w:rtl/>
        </w:rPr>
        <w:t xml:space="preserve"> بوحدة </w:t>
      </w:r>
      <w:r w:rsidRPr="00DE3D82">
        <w:t>dB</w:t>
      </w:r>
      <w:r w:rsidRPr="00DE3D82">
        <w:rPr>
          <w:rtl/>
        </w:rPr>
        <w:t xml:space="preserve"> لزاوية الورود </w:t>
      </w:r>
      <w:r w:rsidRPr="00DE3D82">
        <w:rPr>
          <w:rFonts w:ascii="Calibri" w:hAnsi="Calibri" w:cs="Calibri"/>
        </w:rPr>
        <w:t>θ</w:t>
      </w:r>
      <w:r w:rsidRPr="00DE3D82">
        <w:rPr>
          <w:rtl/>
        </w:rPr>
        <w:t xml:space="preserve"> المقابلة باستعمال التوصية </w:t>
      </w:r>
      <w:r w:rsidRPr="00DE3D82">
        <w:t>ITU-R P.676</w:t>
      </w:r>
      <w:r w:rsidRPr="00DE3D82">
        <w:noBreakHyphen/>
        <w:t>13</w:t>
      </w:r>
      <w:r w:rsidRPr="00DE3D82">
        <w:rPr>
          <w:rtl/>
        </w:rPr>
        <w:t xml:space="preserve"> وبمتوسط الجو المعياري العالمي المأخوذ من التوصية </w:t>
      </w:r>
      <w:r w:rsidRPr="00DE3D82">
        <w:t>ITU-R P.835</w:t>
      </w:r>
      <w:r w:rsidRPr="00DE3D82">
        <w:noBreakHyphen/>
        <w:t>6</w:t>
      </w:r>
      <w:r w:rsidRPr="00DE3D82">
        <w:rPr>
          <w:rtl/>
        </w:rPr>
        <w:t>.</w:t>
      </w:r>
    </w:p>
    <w:p w14:paraId="6F9BCD03" w14:textId="77777777" w:rsidR="00994DA8" w:rsidRPr="00DE3D82" w:rsidRDefault="00994DA8" w:rsidP="00994DA8">
      <w:pPr>
        <w:pStyle w:val="enumlev1"/>
        <w:keepNext/>
        <w:rPr>
          <w:rtl/>
        </w:rPr>
      </w:pPr>
      <w:r w:rsidRPr="00DE3D82">
        <w:rPr>
          <w:rtl/>
        </w:rPr>
        <w:t>9</w:t>
      </w:r>
      <w:r>
        <w:rPr>
          <w:rFonts w:hint="cs"/>
          <w:rtl/>
        </w:rPr>
        <w:t>)</w:t>
      </w:r>
      <w:r w:rsidRPr="00DE3D82">
        <w:rPr>
          <w:rtl/>
        </w:rPr>
        <w:tab/>
        <w:t xml:space="preserve">تُحسب </w:t>
      </w:r>
      <w:r w:rsidRPr="00DE3D82">
        <w:rPr>
          <w:i/>
          <w:iCs/>
          <w:rtl/>
        </w:rPr>
        <w:t>كثافة تدفق القدرة</w:t>
      </w:r>
      <w:r w:rsidRPr="00DE3D82">
        <w:rPr>
          <w:rtl/>
        </w:rPr>
        <w:t xml:space="preserve"> </w:t>
      </w:r>
      <w:r w:rsidRPr="00DE3D82">
        <w:rPr>
          <w:i/>
          <w:iCs/>
          <w:rtl/>
        </w:rPr>
        <w:t>(</w:t>
      </w:r>
      <w:r w:rsidRPr="00DE3D82">
        <w:rPr>
          <w:i/>
          <w:iCs/>
        </w:rPr>
        <w:t>PFD</w:t>
      </w:r>
      <w:r w:rsidRPr="00DE3D82">
        <w:rPr>
          <w:i/>
          <w:iCs/>
          <w:rtl/>
        </w:rPr>
        <w:t>)</w:t>
      </w:r>
      <w:r w:rsidRPr="00DE3D82">
        <w:rPr>
          <w:rtl/>
        </w:rPr>
        <w:t xml:space="preserve"> على الأرض على النحو التالي:</w:t>
      </w:r>
    </w:p>
    <w:p w14:paraId="4714CE3F" w14:textId="77777777" w:rsidR="00994DA8" w:rsidRPr="00DE3D82"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22"/>
          <w:sz w:val="24"/>
          <w:szCs w:val="20"/>
          <w:lang w:val="en-GB"/>
        </w:rPr>
        <w:object w:dxaOrig="4860" w:dyaOrig="560" w14:anchorId="115CAB2E">
          <v:shape id="_x0000_i1038" type="#_x0000_t75" style="width:244.1pt;height:28.1pt" o:ole="">
            <v:imagedata r:id="rId49" o:title=""/>
          </v:shape>
          <o:OLEObject Type="Embed" ProgID="Equation.DSMT4" ShapeID="_x0000_i1038" DrawAspect="Content" ObjectID="_1761764325" r:id="rId50"/>
        </w:object>
      </w:r>
    </w:p>
    <w:p w14:paraId="04391EEE" w14:textId="0D53DAD7" w:rsidR="00994DA8" w:rsidRPr="00DE3D82" w:rsidRDefault="00994DA8" w:rsidP="00994DA8">
      <w:pPr>
        <w:pStyle w:val="AnnexNo"/>
        <w:rPr>
          <w:rtl/>
        </w:rPr>
      </w:pPr>
      <w:r w:rsidRPr="00DE3D82">
        <w:rPr>
          <w:rtl/>
        </w:rPr>
        <w:t xml:space="preserve">الملحق 3 بمشروع القرار الجديد </w:t>
      </w:r>
      <w:r w:rsidRPr="00DE3D82">
        <w:t>[</w:t>
      </w:r>
      <w:r w:rsidR="00F83065" w:rsidRPr="00834D02">
        <w:t>AFCP-</w:t>
      </w:r>
      <w:r w:rsidRPr="00DE3D82">
        <w:t>A117-B] (WRC-23)</w:t>
      </w:r>
    </w:p>
    <w:p w14:paraId="1E645459" w14:textId="77777777" w:rsidR="00994DA8" w:rsidRPr="000256EE" w:rsidRDefault="00994DA8" w:rsidP="00994DA8">
      <w:pPr>
        <w:pStyle w:val="Annextitle"/>
        <w:keepLines/>
        <w:tabs>
          <w:tab w:val="clear" w:pos="567"/>
          <w:tab w:val="clear" w:pos="1701"/>
          <w:tab w:val="clear" w:pos="2835"/>
        </w:tabs>
        <w:spacing w:before="240" w:after="280"/>
      </w:pPr>
      <w:r w:rsidRPr="000256EE">
        <w:rPr>
          <w:rtl/>
        </w:rPr>
        <w:t xml:space="preserve">أحكام خاصة بوصلات المحطات الفضائية </w:t>
      </w:r>
      <w:r w:rsidRPr="000256EE">
        <w:t>non-GSO</w:t>
      </w:r>
      <w:r>
        <w:rPr>
          <w:rStyle w:val="FootnoteReference"/>
          <w:rtl/>
        </w:rPr>
        <w:footnoteReference w:customMarkFollows="1" w:id="2"/>
        <w:t>1</w:t>
      </w:r>
      <w:r w:rsidRPr="000256EE">
        <w:rPr>
          <w:rtl/>
        </w:rPr>
        <w:t xml:space="preserve"> في نطاقي التردد </w:t>
      </w:r>
      <w:r w:rsidRPr="000256EE">
        <w:t>GHz 18,6</w:t>
      </w:r>
      <w:r w:rsidRPr="000256EE">
        <w:noBreakHyphen/>
        <w:t>18,3</w:t>
      </w:r>
      <w:r>
        <w:rPr>
          <w:rtl/>
        </w:rPr>
        <w:br/>
      </w:r>
      <w:r w:rsidRPr="000256EE">
        <w:rPr>
          <w:rtl/>
        </w:rPr>
        <w:t>و</w:t>
      </w:r>
      <w:r w:rsidRPr="000256EE">
        <w:t>18,8</w:t>
      </w:r>
      <w:r w:rsidRPr="000256EE">
        <w:rPr>
          <w:rtl/>
        </w:rPr>
        <w:t>-</w:t>
      </w:r>
      <w:r w:rsidRPr="000256EE">
        <w:t>19,1</w:t>
      </w:r>
      <w:r w:rsidRPr="000256EE">
        <w:rPr>
          <w:rtl/>
        </w:rPr>
        <w:t xml:space="preserve"> </w:t>
      </w:r>
      <w:r w:rsidRPr="000256EE">
        <w:t>GHz</w:t>
      </w:r>
      <w:r w:rsidRPr="000256EE">
        <w:rPr>
          <w:rtl/>
        </w:rPr>
        <w:t xml:space="preserve"> باتجاه المحطات الفضائية </w:t>
      </w:r>
      <w:r w:rsidRPr="000256EE">
        <w:t>non-GSO</w:t>
      </w:r>
      <w:r w:rsidRPr="000256EE">
        <w:rPr>
          <w:rtl/>
        </w:rPr>
        <w:t xml:space="preserve"> فيما يتعلق بخدمة استكشاف الأرض</w:t>
      </w:r>
      <w:r>
        <w:rPr>
          <w:rFonts w:hint="cs"/>
          <w:rtl/>
        </w:rPr>
        <w:t> </w:t>
      </w:r>
      <w:r w:rsidRPr="000256EE">
        <w:rPr>
          <w:rtl/>
        </w:rPr>
        <w:t xml:space="preserve">الساتلية </w:t>
      </w:r>
      <w:r w:rsidRPr="000256EE">
        <w:t>EESS</w:t>
      </w:r>
      <w:r w:rsidRPr="000256EE">
        <w:rPr>
          <w:rtl/>
        </w:rPr>
        <w:t xml:space="preserve"> (المنفعلة) في نطاق التردد </w:t>
      </w:r>
      <w:r w:rsidRPr="000256EE">
        <w:t>18,6</w:t>
      </w:r>
      <w:r w:rsidRPr="000256EE">
        <w:rPr>
          <w:rtl/>
        </w:rPr>
        <w:t>-</w:t>
      </w:r>
      <w:r w:rsidRPr="000256EE">
        <w:t>18,8</w:t>
      </w:r>
      <w:r w:rsidRPr="000256EE">
        <w:rPr>
          <w:rtl/>
        </w:rPr>
        <w:t xml:space="preserve"> </w:t>
      </w:r>
      <w:r w:rsidRPr="000256EE">
        <w:t>GHz</w:t>
      </w:r>
    </w:p>
    <w:p w14:paraId="6F02AA5D" w14:textId="77777777" w:rsidR="00994DA8" w:rsidRPr="00DE3D82" w:rsidRDefault="00994DA8" w:rsidP="00994DA8">
      <w:pPr>
        <w:pStyle w:val="Normalaftertitle"/>
        <w:spacing w:before="240"/>
      </w:pPr>
      <w:r w:rsidRPr="00DE3D82">
        <w:rPr>
          <w:rtl/>
        </w:rPr>
        <w:t xml:space="preserve">يجب على المحطات الفضائية </w:t>
      </w:r>
      <w:r w:rsidRPr="00DE3D82">
        <w:rPr>
          <w:lang w:eastAsia="zh-CN"/>
        </w:rPr>
        <w:t>non-GSO</w:t>
      </w:r>
      <w:r w:rsidRPr="00DE3D82">
        <w:rPr>
          <w:rtl/>
        </w:rPr>
        <w:t xml:space="preserve"> التي تعمل بارتفاع أوج مدار أكثر من </w:t>
      </w:r>
      <w:r w:rsidRPr="00DE3D82">
        <w:rPr>
          <w:lang w:val="en-CA"/>
        </w:rPr>
        <w:t>km 2 000</w:t>
      </w:r>
      <w:r w:rsidRPr="00DE3D82">
        <w:rPr>
          <w:rtl/>
          <w:lang w:val="en-CA" w:bidi="ar-EG"/>
        </w:rPr>
        <w:t xml:space="preserve"> وأقل </w:t>
      </w:r>
      <w:r w:rsidRPr="00DE3D82">
        <w:rPr>
          <w:rtl/>
        </w:rPr>
        <w:t xml:space="preserve">من </w:t>
      </w:r>
      <w:r w:rsidRPr="00DE3D82">
        <w:rPr>
          <w:lang w:val="en-CA"/>
        </w:rPr>
        <w:t>km 20 000</w:t>
      </w:r>
      <w:r w:rsidRPr="00DE3D82">
        <w:rPr>
          <w:rtl/>
        </w:rPr>
        <w:t xml:space="preserve"> في نطاقي التردد </w:t>
      </w:r>
      <w:r w:rsidRPr="00DE3D82">
        <w:t>GHz 18,6</w:t>
      </w:r>
      <w:r w:rsidRPr="00DE3D82">
        <w:noBreakHyphen/>
        <w:t>18,3</w:t>
      </w:r>
      <w:r w:rsidRPr="00DE3D82">
        <w:rPr>
          <w:rtl/>
          <w:lang w:bidi="ar-EG"/>
        </w:rPr>
        <w:t xml:space="preserve"> و</w:t>
      </w:r>
      <w:r w:rsidRPr="00DE3D82">
        <w:rPr>
          <w:lang w:val="en-CA" w:bidi="ar-EG"/>
        </w:rPr>
        <w:t>GHz 19,1</w:t>
      </w:r>
      <w:r w:rsidRPr="00DE3D82">
        <w:rPr>
          <w:lang w:val="en-CA" w:bidi="ar-EG"/>
        </w:rPr>
        <w:noBreakHyphen/>
        <w:t>18,8</w:t>
      </w:r>
      <w:r w:rsidRPr="00DE3D82">
        <w:rPr>
          <w:rtl/>
        </w:rPr>
        <w:t xml:space="preserve">، عند التواصل مع محطة فضائية </w:t>
      </w:r>
      <w:r w:rsidRPr="00DE3D82">
        <w:rPr>
          <w:lang w:eastAsia="zh-CN"/>
        </w:rPr>
        <w:t>non-GSO</w:t>
      </w:r>
      <w:r w:rsidRPr="00DE3D82">
        <w:rPr>
          <w:rtl/>
        </w:rPr>
        <w:t xml:space="preserve"> كما هو موضح في الفقرة</w:t>
      </w:r>
      <w:r>
        <w:rPr>
          <w:rFonts w:hint="cs"/>
          <w:rtl/>
        </w:rPr>
        <w:t> </w:t>
      </w:r>
      <w:r w:rsidRPr="00DE3D82">
        <w:rPr>
          <w:rtl/>
        </w:rPr>
        <w:t>1</w:t>
      </w:r>
      <w:r>
        <w:rPr>
          <w:rFonts w:hint="cs"/>
          <w:rtl/>
        </w:rPr>
        <w:t> </w:t>
      </w:r>
      <w:r w:rsidRPr="00DE3D82">
        <w:rPr>
          <w:i/>
          <w:iCs/>
          <w:rtl/>
        </w:rPr>
        <w:t>أ)</w:t>
      </w:r>
      <w:r>
        <w:rPr>
          <w:rFonts w:hint="cs"/>
          <w:rtl/>
        </w:rPr>
        <w:t xml:space="preserve"> </w:t>
      </w:r>
      <w:r w:rsidRPr="00DE3D82">
        <w:rPr>
          <w:rtl/>
        </w:rPr>
        <w:t>من</w:t>
      </w:r>
      <w:r>
        <w:rPr>
          <w:rFonts w:hint="cs"/>
          <w:rtl/>
        </w:rPr>
        <w:t> </w:t>
      </w:r>
      <w:r w:rsidRPr="00DE3D82">
        <w:rPr>
          <w:rtl/>
        </w:rPr>
        <w:t>"</w:t>
      </w:r>
      <w:r w:rsidRPr="00DE3D82">
        <w:rPr>
          <w:i/>
          <w:iCs/>
          <w:rtl/>
        </w:rPr>
        <w:t>يقرر</w:t>
      </w:r>
      <w:r w:rsidRPr="00DE3D82">
        <w:rPr>
          <w:rtl/>
        </w:rPr>
        <w:t>"</w:t>
      </w:r>
      <w:r w:rsidRPr="00DE3D82">
        <w:rPr>
          <w:i/>
          <w:iCs/>
          <w:rtl/>
        </w:rPr>
        <w:t>،</w:t>
      </w:r>
      <w:r w:rsidRPr="00DE3D82">
        <w:rPr>
          <w:rtl/>
        </w:rPr>
        <w:t xml:space="preserve"> ألا تتجاوز كثافة تدفق القدرة الناتجة على سطح المحيطات عبر </w:t>
      </w:r>
      <w:r w:rsidRPr="00DE3D82">
        <w:rPr>
          <w:lang w:val="en-CA"/>
        </w:rPr>
        <w:t>MHz 200</w:t>
      </w:r>
      <w:r w:rsidRPr="00DE3D82">
        <w:rPr>
          <w:rtl/>
          <w:lang w:val="en-CA"/>
        </w:rPr>
        <w:t xml:space="preserve"> </w:t>
      </w:r>
      <w:r w:rsidRPr="00DE3D82">
        <w:rPr>
          <w:rtl/>
        </w:rPr>
        <w:t xml:space="preserve">من نطاق التردد </w:t>
      </w:r>
      <w:r w:rsidRPr="00DE3D82">
        <w:t>18,6</w:t>
      </w:r>
      <w:r w:rsidRPr="00DE3D82">
        <w:rPr>
          <w:rtl/>
        </w:rPr>
        <w:t>-</w:t>
      </w:r>
      <w:r w:rsidRPr="00DE3D82">
        <w:t>18,8</w:t>
      </w:r>
      <w:r w:rsidRPr="00DE3D82">
        <w:rPr>
          <w:rtl/>
        </w:rPr>
        <w:t xml:space="preserve"> </w:t>
      </w:r>
      <w:r w:rsidRPr="00DE3D82">
        <w:rPr>
          <w:lang w:eastAsia="zh-CN"/>
        </w:rPr>
        <w:t>GHz</w:t>
      </w:r>
      <w:r w:rsidRPr="00DE3D82">
        <w:rPr>
          <w:rtl/>
        </w:rPr>
        <w:t>، بمقدار</w:t>
      </w:r>
      <w:r>
        <w:rPr>
          <w:rFonts w:hint="cs"/>
          <w:rtl/>
        </w:rPr>
        <w:t> </w:t>
      </w:r>
      <w:proofErr w:type="gramStart"/>
      <w:r w:rsidRPr="00DE3D82">
        <w:t>dB(</w:t>
      </w:r>
      <w:proofErr w:type="gramEnd"/>
      <w:r w:rsidRPr="00DE3D82">
        <w:t>W/(m² · 200 MHz))</w:t>
      </w:r>
      <w:r w:rsidRPr="00DE3D82">
        <w:rPr>
          <w:lang w:val="en-CA"/>
        </w:rPr>
        <w:t> 118–</w:t>
      </w:r>
      <w:r w:rsidRPr="00DE3D82">
        <w:rPr>
          <w:rtl/>
        </w:rPr>
        <w:t>.</w:t>
      </w:r>
    </w:p>
    <w:p w14:paraId="544EABB1" w14:textId="77777777" w:rsidR="00994DA8" w:rsidRPr="00DE3D82" w:rsidRDefault="00994DA8" w:rsidP="00994DA8">
      <w:pPr>
        <w:rPr>
          <w:spacing w:val="-4"/>
          <w:rtl/>
        </w:rPr>
      </w:pPr>
      <w:r w:rsidRPr="00DE3D82">
        <w:rPr>
          <w:spacing w:val="-4"/>
          <w:rtl/>
          <w:lang w:bidi="ar-EG"/>
        </w:rPr>
        <w:t>و</w:t>
      </w:r>
      <w:r w:rsidRPr="00DE3D82">
        <w:rPr>
          <w:spacing w:val="-4"/>
          <w:rtl/>
        </w:rPr>
        <w:t xml:space="preserve">يجب على المحطات الفضائية </w:t>
      </w:r>
      <w:r w:rsidRPr="00DE3D82">
        <w:rPr>
          <w:spacing w:val="-4"/>
          <w:lang w:eastAsia="zh-CN"/>
        </w:rPr>
        <w:t>non-GSO</w:t>
      </w:r>
      <w:r w:rsidRPr="00DE3D82">
        <w:rPr>
          <w:spacing w:val="-4"/>
          <w:rtl/>
        </w:rPr>
        <w:t xml:space="preserve"> التي تعمل بارتفاع أوج مدار أقل من </w:t>
      </w:r>
      <w:r w:rsidRPr="00DE3D82">
        <w:rPr>
          <w:spacing w:val="-4"/>
          <w:lang w:val="en-CA"/>
        </w:rPr>
        <w:t>km 2 000</w:t>
      </w:r>
      <w:r w:rsidRPr="00DE3D82">
        <w:rPr>
          <w:spacing w:val="-4"/>
          <w:rtl/>
          <w:lang w:val="en-CA" w:bidi="ar-EG"/>
        </w:rPr>
        <w:t xml:space="preserve"> </w:t>
      </w:r>
      <w:r w:rsidRPr="00DE3D82">
        <w:rPr>
          <w:spacing w:val="-4"/>
          <w:rtl/>
        </w:rPr>
        <w:t xml:space="preserve">في نطاقي التردد </w:t>
      </w:r>
      <w:r w:rsidRPr="00DE3D82">
        <w:rPr>
          <w:spacing w:val="-4"/>
        </w:rPr>
        <w:t>GHz 18,6</w:t>
      </w:r>
      <w:r w:rsidRPr="00DE3D82">
        <w:rPr>
          <w:spacing w:val="-4"/>
        </w:rPr>
        <w:noBreakHyphen/>
        <w:t>18,3</w:t>
      </w:r>
      <w:r w:rsidRPr="00DE3D82">
        <w:rPr>
          <w:spacing w:val="-4"/>
          <w:rtl/>
          <w:lang w:bidi="ar-EG"/>
        </w:rPr>
        <w:t xml:space="preserve"> و</w:t>
      </w:r>
      <w:r w:rsidRPr="00DE3D82">
        <w:rPr>
          <w:spacing w:val="-4"/>
          <w:lang w:val="en-CA" w:bidi="ar-EG"/>
        </w:rPr>
        <w:t>GHz 19,1</w:t>
      </w:r>
      <w:r w:rsidRPr="00DE3D82">
        <w:rPr>
          <w:spacing w:val="-4"/>
          <w:lang w:val="en-CA" w:bidi="ar-EG"/>
        </w:rPr>
        <w:noBreakHyphen/>
        <w:t>18,8</w:t>
      </w:r>
      <w:r w:rsidRPr="00DE3D82">
        <w:rPr>
          <w:spacing w:val="-4"/>
          <w:rtl/>
        </w:rPr>
        <w:t xml:space="preserve">، عند التواصل مع محطة فضائية </w:t>
      </w:r>
      <w:r w:rsidRPr="00DE3D82">
        <w:rPr>
          <w:spacing w:val="-4"/>
          <w:lang w:eastAsia="zh-CN"/>
        </w:rPr>
        <w:t>non-GSO</w:t>
      </w:r>
      <w:r w:rsidRPr="00DE3D82">
        <w:rPr>
          <w:spacing w:val="-4"/>
          <w:rtl/>
        </w:rPr>
        <w:t xml:space="preserve"> كما هو موضح في الفقرة 1 </w:t>
      </w:r>
      <w:r w:rsidRPr="00DE3D82">
        <w:rPr>
          <w:i/>
          <w:iCs/>
          <w:spacing w:val="-4"/>
          <w:rtl/>
        </w:rPr>
        <w:t>أ)</w:t>
      </w:r>
      <w:r w:rsidRPr="00DE3D82">
        <w:rPr>
          <w:spacing w:val="-4"/>
          <w:rtl/>
        </w:rPr>
        <w:t xml:space="preserve"> من "</w:t>
      </w:r>
      <w:r w:rsidRPr="00DE3D82">
        <w:rPr>
          <w:i/>
          <w:iCs/>
          <w:spacing w:val="-4"/>
          <w:rtl/>
        </w:rPr>
        <w:t>يقرر</w:t>
      </w:r>
      <w:r w:rsidRPr="00DE3D82">
        <w:rPr>
          <w:spacing w:val="-4"/>
          <w:rtl/>
        </w:rPr>
        <w:t>"</w:t>
      </w:r>
      <w:r w:rsidRPr="00487371">
        <w:rPr>
          <w:spacing w:val="-4"/>
          <w:rtl/>
        </w:rPr>
        <w:t>،</w:t>
      </w:r>
      <w:r w:rsidRPr="00DE3D82">
        <w:rPr>
          <w:spacing w:val="-4"/>
          <w:rtl/>
        </w:rPr>
        <w:t xml:space="preserve"> ألا تتجاوز كثافة تدفق القدرة الناتجة على سطح المحيطات عبر </w:t>
      </w:r>
      <w:r w:rsidRPr="00DE3D82">
        <w:rPr>
          <w:spacing w:val="-4"/>
          <w:lang w:val="en-CA"/>
        </w:rPr>
        <w:t>MHz 200</w:t>
      </w:r>
      <w:r w:rsidRPr="00DE3D82">
        <w:rPr>
          <w:spacing w:val="-4"/>
          <w:rtl/>
          <w:lang w:val="en-CA" w:bidi="ar-EG"/>
        </w:rPr>
        <w:t xml:space="preserve"> </w:t>
      </w:r>
      <w:r w:rsidRPr="00DE3D82">
        <w:rPr>
          <w:spacing w:val="-4"/>
          <w:rtl/>
        </w:rPr>
        <w:t xml:space="preserve">من نطاق التردد </w:t>
      </w:r>
      <w:r w:rsidRPr="00DE3D82">
        <w:rPr>
          <w:spacing w:val="-4"/>
        </w:rPr>
        <w:t>18,6</w:t>
      </w:r>
      <w:r w:rsidRPr="00DE3D82">
        <w:rPr>
          <w:spacing w:val="-4"/>
          <w:rtl/>
        </w:rPr>
        <w:t>-</w:t>
      </w:r>
      <w:r w:rsidRPr="00DE3D82">
        <w:rPr>
          <w:spacing w:val="-4"/>
        </w:rPr>
        <w:t>18,8</w:t>
      </w:r>
      <w:r w:rsidRPr="00DE3D82">
        <w:rPr>
          <w:spacing w:val="-4"/>
          <w:rtl/>
        </w:rPr>
        <w:t xml:space="preserve"> </w:t>
      </w:r>
      <w:r w:rsidRPr="00DE3D82">
        <w:rPr>
          <w:spacing w:val="-4"/>
          <w:lang w:eastAsia="zh-CN"/>
        </w:rPr>
        <w:t>GHz</w:t>
      </w:r>
      <w:r w:rsidRPr="00DE3D82">
        <w:rPr>
          <w:spacing w:val="-4"/>
          <w:rtl/>
        </w:rPr>
        <w:t xml:space="preserve">، بمقدار </w:t>
      </w:r>
      <w:proofErr w:type="gramStart"/>
      <w:r w:rsidRPr="00DE3D82">
        <w:rPr>
          <w:spacing w:val="-4"/>
        </w:rPr>
        <w:t>dB(</w:t>
      </w:r>
      <w:proofErr w:type="gramEnd"/>
      <w:r w:rsidRPr="00DE3D82">
        <w:rPr>
          <w:spacing w:val="-4"/>
        </w:rPr>
        <w:t>W/(m² · 200 MHz)) 110–</w:t>
      </w:r>
      <w:r w:rsidRPr="00DE3D82">
        <w:rPr>
          <w:spacing w:val="-4"/>
          <w:rtl/>
        </w:rPr>
        <w:t>.</w:t>
      </w:r>
    </w:p>
    <w:p w14:paraId="7ABBC1CD" w14:textId="31C32FE0" w:rsidR="00994DA8" w:rsidRPr="00DE3D82" w:rsidRDefault="00994DA8" w:rsidP="00994DA8">
      <w:pPr>
        <w:pStyle w:val="AnnexNo"/>
        <w:rPr>
          <w:rtl/>
        </w:rPr>
      </w:pPr>
      <w:r w:rsidRPr="00DE3D82">
        <w:rPr>
          <w:rtl/>
        </w:rPr>
        <w:t xml:space="preserve">الملحق 4 بمشروع القرار الجديد </w:t>
      </w:r>
      <w:r w:rsidRPr="00DE3D82">
        <w:t>[</w:t>
      </w:r>
      <w:r w:rsidR="00F83065" w:rsidRPr="00834D02">
        <w:t>AFCP-</w:t>
      </w:r>
      <w:r w:rsidRPr="00DE3D82">
        <w:t>A117-B] (WRC-23)</w:t>
      </w:r>
    </w:p>
    <w:p w14:paraId="1006DB13" w14:textId="77777777" w:rsidR="00994DA8" w:rsidRPr="00DE3D82" w:rsidRDefault="00994DA8" w:rsidP="00994DA8">
      <w:pPr>
        <w:pStyle w:val="Annextitle"/>
        <w:rPr>
          <w:rtl/>
        </w:rPr>
      </w:pPr>
      <w:r w:rsidRPr="00DE3D82">
        <w:rPr>
          <w:rtl/>
        </w:rPr>
        <w:t xml:space="preserve">أحكام خاصة بالوصلات فضاء-فضاء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p>
    <w:p w14:paraId="720F1648" w14:textId="77777777" w:rsidR="00994DA8" w:rsidRPr="00DE3D82" w:rsidRDefault="00994DA8" w:rsidP="00994DA8">
      <w:pPr>
        <w:pStyle w:val="Normalaftertitle"/>
        <w:keepNext/>
        <w:rPr>
          <w:rtl/>
        </w:rPr>
      </w:pPr>
      <w:r w:rsidRPr="00DE3D82">
        <w:rPr>
          <w:rtl/>
        </w:rPr>
        <w:t xml:space="preserve">يجب تطبيق الشروط التالية بالنسبة </w:t>
      </w:r>
      <w:r>
        <w:rPr>
          <w:rFonts w:hint="cs"/>
          <w:rtl/>
        </w:rPr>
        <w:t>إلى ا</w:t>
      </w:r>
      <w:r w:rsidRPr="00DE3D82">
        <w:rPr>
          <w:rtl/>
        </w:rPr>
        <w:t xml:space="preserve">لمحطات الفضائية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r w:rsidRPr="00DE3D82">
        <w:rPr>
          <w:rtl/>
        </w:rPr>
        <w:t>:</w:t>
      </w:r>
    </w:p>
    <w:p w14:paraId="47D6B2B4" w14:textId="77777777" w:rsidR="00994DA8" w:rsidRPr="00DE3D82" w:rsidRDefault="00994DA8" w:rsidP="00994DA8">
      <w:pPr>
        <w:pStyle w:val="enumlev1"/>
        <w:ind w:left="1128" w:hanging="1128"/>
        <w:rPr>
          <w:rtl/>
        </w:rPr>
      </w:pPr>
      <w:r w:rsidRPr="00DE3D82">
        <w:rPr>
          <w:i/>
          <w:iCs/>
          <w:rtl/>
        </w:rPr>
        <w:t xml:space="preserve"> </w:t>
      </w:r>
      <w:proofErr w:type="gramStart"/>
      <w:r w:rsidRPr="00DE3D82">
        <w:rPr>
          <w:i/>
          <w:iCs/>
          <w:rtl/>
        </w:rPr>
        <w:t>أ )</w:t>
      </w:r>
      <w:proofErr w:type="gramEnd"/>
      <w:r w:rsidRPr="00DE3D82">
        <w:rPr>
          <w:rtl/>
        </w:rPr>
        <w:tab/>
        <w:t xml:space="preserve">يجب ألا تتجاوز الإرسالات الصادرة عن أي محطة 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شبكة </w:t>
      </w:r>
      <w:r w:rsidRPr="00DE3D82">
        <w:t>GSO FSS</w:t>
      </w:r>
      <w:r w:rsidRPr="00DE3D82">
        <w:rPr>
          <w:rtl/>
        </w:rPr>
        <w:t xml:space="preserve"> الحدود التالية للكثافة الطيفية</w:t>
      </w:r>
      <w:r>
        <w:rPr>
          <w:rFonts w:hint="cs"/>
          <w:rtl/>
        </w:rPr>
        <w:t xml:space="preserve"> للقدرة</w:t>
      </w:r>
      <w:r w:rsidRPr="00DE3D82">
        <w:rPr>
          <w:rtl/>
        </w:rPr>
        <w:t xml:space="preserve"> </w:t>
      </w:r>
      <w:r w:rsidRPr="00DE3D82">
        <w:t>e.i.r.p</w:t>
      </w:r>
      <w:r>
        <w:t>.</w:t>
      </w:r>
      <w:r w:rsidRPr="00DE3D82">
        <w:rPr>
          <w:rtl/>
        </w:rPr>
        <w:t xml:space="preserve"> على المحور:</w:t>
      </w:r>
    </w:p>
    <w:p w14:paraId="1292889F" w14:textId="740CE7AD" w:rsidR="00994DA8" w:rsidRPr="00DE3D82" w:rsidRDefault="00994DA8" w:rsidP="00994DA8">
      <w:pPr>
        <w:pStyle w:val="enumlev2"/>
        <w:rPr>
          <w:rtl/>
          <w:lang w:bidi="ar-EG"/>
        </w:rPr>
      </w:pPr>
      <w:r w:rsidRPr="00DE3D82">
        <w:rPr>
          <w:rtl/>
        </w:rPr>
        <w:t>-</w:t>
      </w:r>
      <w:r w:rsidRPr="00DE3D82">
        <w:rPr>
          <w:rtl/>
        </w:rPr>
        <w:tab/>
        <w:t xml:space="preserve">بالنسبة </w:t>
      </w:r>
      <w:r>
        <w:rPr>
          <w:rFonts w:hint="cs"/>
          <w:rtl/>
        </w:rPr>
        <w:t xml:space="preserve">إلى </w:t>
      </w:r>
      <w:r w:rsidRPr="00DE3D82">
        <w:rPr>
          <w:rtl/>
        </w:rPr>
        <w:t xml:space="preserve">محطة فضائية </w:t>
      </w:r>
      <w:r w:rsidRPr="00DE3D82">
        <w:t>non-GSO</w:t>
      </w:r>
      <w:r w:rsidRPr="00DE3D82">
        <w:rPr>
          <w:rtl/>
        </w:rPr>
        <w:t xml:space="preserve"> حيث تكون قيم كسب هوائي الإرسال على المحور أكبر من</w:t>
      </w:r>
      <w:r w:rsidRPr="00DE3D82">
        <w:rPr>
          <w:rtl/>
          <w:lang w:bidi="ar-SY"/>
        </w:rPr>
        <w:t> </w:t>
      </w:r>
      <w:r w:rsidRPr="00DE3D82">
        <w:rPr>
          <w:lang w:bidi="ar-SY"/>
        </w:rPr>
        <w:t>40,6</w:t>
      </w:r>
      <w:r>
        <w:rPr>
          <w:rFonts w:hint="cs"/>
          <w:rtl/>
          <w:lang w:bidi="ar-SY"/>
        </w:rPr>
        <w:t> </w:t>
      </w:r>
      <w:proofErr w:type="spellStart"/>
      <w:r w:rsidRPr="00DE3D82">
        <w:t>dBi</w:t>
      </w:r>
      <w:proofErr w:type="spellEnd"/>
      <w:r w:rsidRPr="00DE3D82">
        <w:rPr>
          <w:rtl/>
          <w:lang w:bidi="ar-SY"/>
        </w:rPr>
        <w:t xml:space="preserve">: </w:t>
      </w:r>
      <w:proofErr w:type="spellStart"/>
      <w:r w:rsidRPr="00DE3D82">
        <w:t>dBW</w:t>
      </w:r>
      <w:proofErr w:type="spellEnd"/>
      <w:r w:rsidRPr="00DE3D82">
        <w:t>/Hz</w:t>
      </w:r>
      <w:r w:rsidR="00E04097">
        <w:t> 17,5–</w:t>
      </w:r>
      <w:r>
        <w:rPr>
          <w:rFonts w:hint="cs"/>
          <w:rtl/>
          <w:lang w:bidi="ar-EG"/>
        </w:rPr>
        <w:t>؛</w:t>
      </w:r>
    </w:p>
    <w:p w14:paraId="1A8FFE73" w14:textId="3CF8E7E2" w:rsidR="00994DA8" w:rsidRPr="00DE3D82" w:rsidRDefault="00994DA8" w:rsidP="00994DA8">
      <w:pPr>
        <w:pStyle w:val="enumlev2"/>
        <w:rPr>
          <w:rtl/>
        </w:rPr>
      </w:pPr>
      <w:r w:rsidRPr="00DE3D82">
        <w:rPr>
          <w:rtl/>
        </w:rPr>
        <w:t>-</w:t>
      </w:r>
      <w:r w:rsidRPr="00DE3D82">
        <w:rPr>
          <w:rtl/>
        </w:rPr>
        <w:tab/>
        <w:t xml:space="preserve">بالنسبة </w:t>
      </w:r>
      <w:r>
        <w:rPr>
          <w:rFonts w:hint="cs"/>
          <w:rtl/>
        </w:rPr>
        <w:t xml:space="preserve">إلى </w:t>
      </w:r>
      <w:r w:rsidRPr="00DE3D82">
        <w:rPr>
          <w:rtl/>
        </w:rPr>
        <w:t>محطة فضائية</w:t>
      </w:r>
      <w:r>
        <w:rPr>
          <w:rFonts w:hint="cs"/>
          <w:rtl/>
        </w:rPr>
        <w:t xml:space="preserve"> </w:t>
      </w:r>
      <w:r w:rsidRPr="00DE3D82">
        <w:t>non-GSO</w:t>
      </w:r>
      <w:r>
        <w:rPr>
          <w:rFonts w:hint="cs"/>
          <w:rtl/>
        </w:rPr>
        <w:t xml:space="preserve"> </w:t>
      </w:r>
      <w:r w:rsidRPr="00DE3D82">
        <w:rPr>
          <w:rtl/>
        </w:rPr>
        <w:t>حيث تكون قيم كسب هوائي الإرسال على المحور أقل من </w:t>
      </w:r>
      <w:r w:rsidRPr="00DE3D82">
        <w:rPr>
          <w:lang w:bidi="ar-SY"/>
        </w:rPr>
        <w:t>40,6</w:t>
      </w:r>
      <w:r>
        <w:rPr>
          <w:rFonts w:hint="cs"/>
          <w:rtl/>
          <w:lang w:bidi="ar-SY"/>
        </w:rPr>
        <w:t> </w:t>
      </w:r>
      <w:proofErr w:type="spellStart"/>
      <w:proofErr w:type="gramStart"/>
      <w:r w:rsidRPr="00DE3D82">
        <w:t>dBi</w:t>
      </w:r>
      <w:proofErr w:type="spellEnd"/>
      <w:r w:rsidRPr="00DE3D82">
        <w:rPr>
          <w:rtl/>
          <w:lang w:bidi="ar-SY"/>
        </w:rPr>
        <w:t xml:space="preserve">: </w:t>
      </w:r>
      <w:r w:rsidR="00E04097">
        <w:rPr>
          <w:lang w:bidi="ar-SY"/>
        </w:rPr>
        <w:t xml:space="preserve"> </w:t>
      </w:r>
      <w:r w:rsidRPr="00DE3D82">
        <w:t>17</w:t>
      </w:r>
      <w:proofErr w:type="gramEnd"/>
      <w:r w:rsidRPr="00DE3D82">
        <w:t>,5–</w:t>
      </w:r>
      <w:r w:rsidRPr="00DE3D82">
        <w:rPr>
          <w:rtl/>
        </w:rPr>
        <w:t>(</w:t>
      </w:r>
      <w:r w:rsidRPr="00DE3D82">
        <w:t>40,6</w:t>
      </w:r>
      <w:r w:rsidRPr="00DE3D82">
        <w:rPr>
          <w:rtl/>
        </w:rPr>
        <w:t xml:space="preserve"> </w:t>
      </w:r>
      <w:r>
        <w:rPr>
          <w:rFonts w:hint="cs"/>
          <w:rtl/>
        </w:rPr>
        <w:t>–</w:t>
      </w:r>
      <w:r w:rsidRPr="00DE3D82">
        <w:rPr>
          <w:rtl/>
        </w:rPr>
        <w:t xml:space="preserve"> </w:t>
      </w:r>
      <w:r w:rsidRPr="00DE3D82">
        <w:t>X</w:t>
      </w:r>
      <w:r w:rsidRPr="00DE3D82">
        <w:rPr>
          <w:rtl/>
        </w:rPr>
        <w:t xml:space="preserve">) </w:t>
      </w:r>
      <w:proofErr w:type="spellStart"/>
      <w:r w:rsidRPr="00DE3D82">
        <w:t>dBW</w:t>
      </w:r>
      <w:proofErr w:type="spellEnd"/>
      <w:r w:rsidRPr="00DE3D82">
        <w:t>/Hz</w:t>
      </w:r>
      <w:r w:rsidRPr="00DE3D82">
        <w:rPr>
          <w:rtl/>
        </w:rPr>
        <w:t>.</w:t>
      </w:r>
    </w:p>
    <w:p w14:paraId="21214E95" w14:textId="77777777" w:rsidR="00994DA8" w:rsidRPr="00DE3D82" w:rsidRDefault="00994DA8" w:rsidP="00994DA8">
      <w:pPr>
        <w:pStyle w:val="enumlev2"/>
        <w:rPr>
          <w:rtl/>
        </w:rPr>
      </w:pPr>
      <w:r w:rsidRPr="00DE3D82">
        <w:rPr>
          <w:rtl/>
        </w:rPr>
        <w:tab/>
        <w:t xml:space="preserve">حيث </w:t>
      </w:r>
      <w:r w:rsidRPr="00DE3D82">
        <w:t>X</w:t>
      </w:r>
      <w:r w:rsidRPr="00DE3D82">
        <w:rPr>
          <w:rtl/>
        </w:rPr>
        <w:t xml:space="preserve"> هو الكسب في محور هوائي المحطة الفضائية غير المستقرة بالنسبة إلى الأرض بوحدة </w:t>
      </w:r>
      <w:proofErr w:type="spellStart"/>
      <w:r w:rsidRPr="00DE3D82">
        <w:t>dBi</w:t>
      </w:r>
      <w:proofErr w:type="spellEnd"/>
      <w:r w:rsidRPr="00DE3D82">
        <w:rPr>
          <w:rtl/>
        </w:rPr>
        <w:t>.</w:t>
      </w:r>
    </w:p>
    <w:p w14:paraId="15D06493" w14:textId="77777777" w:rsidR="00994DA8" w:rsidRPr="00DE3D82" w:rsidRDefault="00994DA8" w:rsidP="00994DA8">
      <w:pPr>
        <w:pStyle w:val="EditorsNote"/>
        <w:rPr>
          <w:rtl/>
        </w:rPr>
      </w:pPr>
      <w:r w:rsidRPr="00DE3D82">
        <w:rPr>
          <w:rtl/>
        </w:rPr>
        <w:t xml:space="preserve">ملاحظة: يمكن الاطلاع على مزيد من النظر في عرض النطاق المرجعي في حكم الفقرة </w:t>
      </w:r>
      <w:r w:rsidRPr="00511FE0">
        <w:rPr>
          <w:i w:val="0"/>
          <w:iCs w:val="0"/>
          <w:rtl/>
        </w:rPr>
        <w:t>أ)</w:t>
      </w:r>
      <w:r w:rsidRPr="00DE3D82">
        <w:rPr>
          <w:rtl/>
        </w:rPr>
        <w:t xml:space="preserve"> أعلاه.</w:t>
      </w:r>
    </w:p>
    <w:p w14:paraId="76AF28F3" w14:textId="77777777" w:rsidR="00994DA8" w:rsidRPr="00DE3D82" w:rsidRDefault="00994DA8" w:rsidP="00994DA8">
      <w:pPr>
        <w:pStyle w:val="enumlev1"/>
        <w:ind w:left="1128" w:hanging="1128"/>
        <w:rPr>
          <w:rtl/>
        </w:rPr>
      </w:pPr>
      <w:r w:rsidRPr="00DE3D82">
        <w:rPr>
          <w:i/>
          <w:iCs/>
          <w:rtl/>
        </w:rPr>
        <w:t>ب)</w:t>
      </w:r>
      <w:r w:rsidRPr="00DE3D82">
        <w:rPr>
          <w:rtl/>
        </w:rPr>
        <w:tab/>
        <w:t xml:space="preserve">لحماية وصلات التغذية للخدمة </w:t>
      </w:r>
      <w:r w:rsidRPr="00DE3D82">
        <w:t>FSS</w:t>
      </w:r>
      <w:r w:rsidRPr="00DE3D82">
        <w:rPr>
          <w:rtl/>
        </w:rPr>
        <w:t xml:space="preserve"> نحو أنظمة الخدمة المتنقلة الساتلية</w:t>
      </w:r>
      <w:r>
        <w:rPr>
          <w:rFonts w:hint="cs"/>
          <w:rtl/>
          <w:lang w:bidi="ar-EG"/>
        </w:rPr>
        <w:t xml:space="preserve"> </w:t>
      </w:r>
      <w:r w:rsidRPr="00DE3D82">
        <w:t>non-GSO</w:t>
      </w:r>
      <w:r w:rsidRPr="00DE3D82">
        <w:rPr>
          <w:rtl/>
        </w:rPr>
        <w:t xml:space="preserve">، يجب تطبيق الشروط التالية للمحطات الفضائية </w:t>
      </w:r>
      <w:r w:rsidRPr="00DE3D82">
        <w:t>non-GSO</w:t>
      </w:r>
      <w:r w:rsidRPr="00DE3D82">
        <w:rPr>
          <w:rtl/>
        </w:rPr>
        <w:t xml:space="preserve"> والأنظمة التي ترسل في نطاق التردد </w:t>
      </w:r>
      <w:r w:rsidRPr="00DE3D82">
        <w:t>29,1</w:t>
      </w:r>
      <w:r w:rsidRPr="00DE3D82">
        <w:rPr>
          <w:rtl/>
        </w:rPr>
        <w:t>-</w:t>
      </w:r>
      <w:r w:rsidRPr="00DE3D82">
        <w:t>29,5</w:t>
      </w:r>
      <w:r w:rsidRPr="00DE3D82">
        <w:rPr>
          <w:rtl/>
        </w:rPr>
        <w:t xml:space="preserve"> </w:t>
      </w:r>
      <w:r w:rsidRPr="00DE3D82">
        <w:t>GHz</w:t>
      </w:r>
      <w:r w:rsidRPr="00DE3D82">
        <w:rPr>
          <w:rtl/>
        </w:rPr>
        <w:t>:</w:t>
      </w:r>
    </w:p>
    <w:p w14:paraId="38C2F268" w14:textId="77777777" w:rsidR="00994DA8" w:rsidRPr="00DE3D82" w:rsidRDefault="00994DA8" w:rsidP="00994DA8">
      <w:pPr>
        <w:pStyle w:val="enumlev2"/>
        <w:rPr>
          <w:rtl/>
        </w:rPr>
      </w:pPr>
      <w:r w:rsidRPr="00DE3D82">
        <w:rPr>
          <w:rtl/>
        </w:rPr>
        <w:t>-</w:t>
      </w:r>
      <w:r w:rsidRPr="00DE3D82">
        <w:rPr>
          <w:rtl/>
        </w:rPr>
        <w:tab/>
        <w:t xml:space="preserve">يجب ألا تتجاوز الإرسالات الصادرة عن أي محطة فضائية </w:t>
      </w:r>
      <w:r w:rsidRPr="00DE3D82">
        <w:t>non-GSO</w:t>
      </w:r>
      <w:r w:rsidRPr="00DE3D82">
        <w:rPr>
          <w:rtl/>
        </w:rPr>
        <w:t xml:space="preserve"> تتواصل مع شبكة </w:t>
      </w:r>
      <w:r w:rsidRPr="00DE3D82">
        <w:t>GSO</w:t>
      </w:r>
      <w:r w:rsidRPr="00DE3D82">
        <w:rPr>
          <w:rtl/>
        </w:rPr>
        <w:t xml:space="preserve"> حداً أقصى من كثافة القدرة الطيفية قدره </w:t>
      </w:r>
      <w:r w:rsidRPr="00DE3D82">
        <w:t>70–</w:t>
      </w:r>
      <w:r w:rsidRPr="00DE3D82">
        <w:rPr>
          <w:rtl/>
        </w:rPr>
        <w:t>/</w:t>
      </w:r>
      <w:r w:rsidRPr="00DE3D82">
        <w:t>62–</w:t>
      </w:r>
      <w:r w:rsidRPr="00DE3D82">
        <w:rPr>
          <w:rtl/>
        </w:rPr>
        <w:t xml:space="preserve"> </w:t>
      </w:r>
      <w:proofErr w:type="spellStart"/>
      <w:r w:rsidRPr="00DE3D82">
        <w:t>dBW</w:t>
      </w:r>
      <w:proofErr w:type="spellEnd"/>
      <w:r w:rsidRPr="00DE3D82">
        <w:t>/Hz</w:t>
      </w:r>
      <w:r w:rsidRPr="00DE3D82">
        <w:rPr>
          <w:rtl/>
        </w:rPr>
        <w:t xml:space="preserve"> عند دخل هوائي المحطة الفضائية </w:t>
      </w:r>
      <w:r w:rsidRPr="00DE3D82">
        <w:t>non</w:t>
      </w:r>
      <w:r w:rsidRPr="00DE3D82">
        <w:noBreakHyphen/>
        <w:t>GSO</w:t>
      </w:r>
      <w:r>
        <w:rPr>
          <w:rFonts w:hint="cs"/>
          <w:rtl/>
        </w:rPr>
        <w:t>؛</w:t>
      </w:r>
    </w:p>
    <w:p w14:paraId="29DA4AA3" w14:textId="77777777" w:rsidR="00994DA8" w:rsidRPr="00DE3D82" w:rsidRDefault="00994DA8" w:rsidP="00994DA8">
      <w:pPr>
        <w:pStyle w:val="enumlev2"/>
        <w:rPr>
          <w:rtl/>
          <w:lang w:bidi="ar-SY"/>
        </w:rPr>
      </w:pPr>
      <w:r w:rsidRPr="00DE3D82">
        <w:rPr>
          <w:rtl/>
        </w:rPr>
        <w:t>-</w:t>
      </w:r>
      <w:r w:rsidRPr="00DE3D82">
        <w:rPr>
          <w:rtl/>
        </w:rPr>
        <w:tab/>
        <w:t xml:space="preserve">يجب ألا يقل قطر الهوائي في أي محطة فضائية </w:t>
      </w:r>
      <w:r w:rsidRPr="00DE3D82">
        <w:t>non-GSO</w:t>
      </w:r>
      <w:r w:rsidRPr="00DE3D82">
        <w:rPr>
          <w:rtl/>
        </w:rPr>
        <w:t xml:space="preserve"> تتواصل مع شبكة </w:t>
      </w:r>
      <w:r w:rsidRPr="00DE3D82">
        <w:t>GSO</w:t>
      </w:r>
      <w:r w:rsidRPr="00DE3D82">
        <w:rPr>
          <w:rtl/>
        </w:rPr>
        <w:t xml:space="preserve"> عن </w:t>
      </w:r>
      <w:r w:rsidRPr="00DE3D82">
        <w:t>0,3</w:t>
      </w:r>
      <w:r w:rsidRPr="00DE3D82">
        <w:rPr>
          <w:rtl/>
        </w:rPr>
        <w:t xml:space="preserve"> </w:t>
      </w:r>
      <w:r w:rsidRPr="00DE3D82">
        <w:t>m</w:t>
      </w:r>
      <w:r w:rsidRPr="00DE3D82">
        <w:rPr>
          <w:rtl/>
        </w:rPr>
        <w:t xml:space="preserve">، ويجب ألا يتجاوز كسبها غلاف الكسب الوارد في أحدث نسخة من التوصية </w:t>
      </w:r>
      <w:r w:rsidRPr="00DE3D82">
        <w:t>ITU-R S.580</w:t>
      </w:r>
      <w:r w:rsidRPr="00DE3D82">
        <w:rPr>
          <w:rtl/>
          <w:lang w:bidi="ar-SY"/>
        </w:rPr>
        <w:t>؛</w:t>
      </w:r>
    </w:p>
    <w:p w14:paraId="366E144D" w14:textId="77777777" w:rsidR="00994DA8" w:rsidRPr="00DE3D82" w:rsidRDefault="00994DA8" w:rsidP="00994DA8">
      <w:pPr>
        <w:pStyle w:val="enumlev2"/>
        <w:rPr>
          <w:rtl/>
        </w:rPr>
      </w:pPr>
      <w:r w:rsidRPr="00DE3D82">
        <w:rPr>
          <w:rtl/>
        </w:rPr>
        <w:t>-</w:t>
      </w:r>
      <w:r w:rsidRPr="00DE3D82">
        <w:rPr>
          <w:rtl/>
        </w:rPr>
        <w:tab/>
      </w:r>
      <w:r w:rsidRPr="00DE3D82">
        <w:rPr>
          <w:rtl/>
          <w:lang w:bidi="ar-SY"/>
        </w:rPr>
        <w:t>يجب أ</w:t>
      </w:r>
      <w:r w:rsidRPr="00DE3D82">
        <w:rPr>
          <w:rtl/>
        </w:rPr>
        <w:t xml:space="preserve">لا تعمل المحطات الفضائية </w:t>
      </w:r>
      <w:r w:rsidRPr="00DE3D82">
        <w:t>non-GSO</w:t>
      </w:r>
      <w:r w:rsidRPr="00DE3D82">
        <w:rPr>
          <w:rtl/>
        </w:rPr>
        <w:t xml:space="preserve"> التي تتواصل مع شبكة </w:t>
      </w:r>
      <w:r w:rsidRPr="00DE3D82">
        <w:t>GSO</w:t>
      </w:r>
      <w:r w:rsidRPr="00DE3D82">
        <w:rPr>
          <w:rtl/>
        </w:rPr>
        <w:t xml:space="preserve"> إلا في مدارات يكون ميلها بين 80 و100 درجة؛</w:t>
      </w:r>
    </w:p>
    <w:p w14:paraId="380D9395" w14:textId="77777777" w:rsidR="00994DA8" w:rsidRPr="00DE3D82" w:rsidRDefault="00994DA8" w:rsidP="00994DA8">
      <w:pPr>
        <w:pStyle w:val="enumlev2"/>
        <w:rPr>
          <w:rtl/>
        </w:rPr>
      </w:pPr>
      <w:r w:rsidRPr="00DE3D82">
        <w:rPr>
          <w:rtl/>
        </w:rPr>
        <w:t>-</w:t>
      </w:r>
      <w:r w:rsidRPr="00DE3D82">
        <w:rPr>
          <w:rtl/>
        </w:rPr>
        <w:tab/>
        <w:t xml:space="preserve">يجب ألا تحتوي الأنظمة </w:t>
      </w:r>
      <w:r w:rsidRPr="00DE3D82">
        <w:t>non-GSO</w:t>
      </w:r>
      <w:r w:rsidRPr="00DE3D82">
        <w:rPr>
          <w:rtl/>
        </w:rPr>
        <w:t xml:space="preserve"> التي تتواصل مع شبكة </w:t>
      </w:r>
      <w:r w:rsidRPr="00DE3D82">
        <w:t>GSO</w:t>
      </w:r>
      <w:r w:rsidRPr="00DE3D82">
        <w:rPr>
          <w:rtl/>
        </w:rPr>
        <w:t xml:space="preserve"> على أكثر من 100 ساتل.</w:t>
      </w:r>
    </w:p>
    <w:p w14:paraId="2F7F6BFE" w14:textId="32AFB390" w:rsidR="00994DA8" w:rsidRPr="00DE3D82" w:rsidRDefault="00994DA8" w:rsidP="00994DA8">
      <w:pPr>
        <w:pStyle w:val="enumlev1"/>
        <w:spacing w:after="120"/>
        <w:ind w:left="1128" w:hanging="1128"/>
        <w:rPr>
          <w:rtl/>
        </w:rPr>
      </w:pPr>
      <w:r w:rsidRPr="00DE3D82">
        <w:rPr>
          <w:i/>
          <w:iCs/>
          <w:rtl/>
        </w:rPr>
        <w:t>ج)</w:t>
      </w:r>
      <w:r w:rsidRPr="00DE3D82">
        <w:rPr>
          <w:rtl/>
        </w:rPr>
        <w:tab/>
        <w:t xml:space="preserve">يجب ألا تتجاوز </w:t>
      </w:r>
      <w:r w:rsidRPr="00DE3D82">
        <w:rPr>
          <w:rtl/>
          <w:lang w:bidi="ar-EG"/>
        </w:rPr>
        <w:t xml:space="preserve">الإرسالات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Pr>
          <w:rFonts w:hint="cs"/>
          <w:rtl/>
          <w:lang w:val="en-GB"/>
        </w:rPr>
        <w:t>27,5</w:t>
      </w:r>
      <w:r>
        <w:rPr>
          <w:rtl/>
          <w:lang w:val="en-GB"/>
        </w:rPr>
        <w:noBreakHyphen/>
      </w:r>
      <w:r>
        <w:rPr>
          <w:rFonts w:hint="cs"/>
          <w:rtl/>
          <w:lang w:val="en-GB"/>
        </w:rPr>
        <w:t>29,1</w:t>
      </w:r>
      <w:r>
        <w:rPr>
          <w:rFonts w:hint="cs"/>
          <w:rtl/>
        </w:rPr>
        <w:t>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يزيد عن 000 2 </w:t>
      </w:r>
      <w:r w:rsidRPr="00DE3D82">
        <w:t>km</w:t>
      </w:r>
      <w:r w:rsidRPr="00DE3D82">
        <w:rPr>
          <w:rtl/>
        </w:rPr>
        <w:t xml:space="preserve"> الكثافة الطيفية</w:t>
      </w:r>
      <w:r>
        <w:rPr>
          <w:rFonts w:hint="cs"/>
          <w:rtl/>
        </w:rPr>
        <w:t xml:space="preserve"> للقدرة </w:t>
      </w:r>
      <w:r w:rsidRPr="00DE3D82">
        <w:t>e.i.r.p</w:t>
      </w:r>
      <w:r>
        <w:t>.</w:t>
      </w:r>
      <w:r w:rsidRPr="00DE3D82">
        <w:rPr>
          <w:rtl/>
        </w:rPr>
        <w:t xml:space="preserve"> على المحور بمقدار</w:t>
      </w:r>
      <w:r w:rsidRPr="00DE3D82">
        <w:rPr>
          <w:rtl/>
          <w:lang w:bidi="ar-SY"/>
        </w:rPr>
        <w:t> </w:t>
      </w:r>
      <w:r w:rsidRPr="00DE3D82">
        <w:rPr>
          <w:lang w:bidi="ar-SY"/>
        </w:rPr>
        <w:t>20–</w:t>
      </w:r>
      <w:r w:rsidRPr="00DE3D82">
        <w:rPr>
          <w:rtl/>
        </w:rPr>
        <w:t> </w:t>
      </w:r>
      <w:proofErr w:type="spellStart"/>
      <w:r w:rsidRPr="00DE3D82">
        <w:t>dBW</w:t>
      </w:r>
      <w:proofErr w:type="spellEnd"/>
      <w:r w:rsidRPr="00DE3D82">
        <w:t>/Hz</w:t>
      </w:r>
      <w:r w:rsidRPr="00DE3D82">
        <w:rPr>
          <w:rtl/>
        </w:rPr>
        <w:t xml:space="preserve"> ويجب ألا يُتجاوز إجمالي القدرة المشعة المكافئة المتناحية من أي محطة فضائية</w:t>
      </w:r>
      <w:r>
        <w:rPr>
          <w:rFonts w:hint="cs"/>
          <w:rtl/>
        </w:rPr>
        <w:t>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51"/>
        <w:gridCol w:w="2986"/>
      </w:tblGrid>
      <w:tr w:rsidR="00994DA8" w:rsidRPr="00DE3D82" w14:paraId="5FFB120E" w14:textId="77777777" w:rsidTr="008C363B">
        <w:trPr>
          <w:jc w:val="center"/>
        </w:trPr>
        <w:tc>
          <w:tcPr>
            <w:tcW w:w="3251" w:type="dxa"/>
            <w:vAlign w:val="center"/>
          </w:tcPr>
          <w:p w14:paraId="465EB9C1" w14:textId="77777777" w:rsidR="00994DA8" w:rsidRPr="00DE3D82" w:rsidRDefault="00994DA8" w:rsidP="008C363B">
            <w:pPr>
              <w:pStyle w:val="Tablehead"/>
            </w:pPr>
            <w:r w:rsidRPr="00DE3D82">
              <w:rPr>
                <w:rtl/>
              </w:rPr>
              <w:t xml:space="preserve">الارتفاع التشغيلي لمحطة إرسال فضائية غير مستقرة بالنسبة إلى الأرض </w:t>
            </w:r>
            <w:r w:rsidRPr="00DE3D82">
              <w:t>(km)</w:t>
            </w:r>
          </w:p>
        </w:tc>
        <w:tc>
          <w:tcPr>
            <w:tcW w:w="2986" w:type="dxa"/>
            <w:vAlign w:val="center"/>
          </w:tcPr>
          <w:p w14:paraId="3B08E9B8" w14:textId="77777777" w:rsidR="00994DA8" w:rsidRPr="00DE3D82" w:rsidRDefault="00994DA8" w:rsidP="008C363B">
            <w:pPr>
              <w:pStyle w:val="Tablehead"/>
            </w:pPr>
            <w:r w:rsidRPr="00DE3D82">
              <w:rPr>
                <w:rtl/>
              </w:rPr>
              <w:t xml:space="preserve">القيمة القصوى الإجمالية للقدرة المشعة المكافئة المتناحية </w:t>
            </w:r>
            <w:r w:rsidRPr="00DE3D82">
              <w:t>(</w:t>
            </w:r>
            <w:proofErr w:type="spellStart"/>
            <w:r w:rsidRPr="00DE3D82">
              <w:t>dBW</w:t>
            </w:r>
            <w:proofErr w:type="spellEnd"/>
            <w:r w:rsidRPr="00DE3D82">
              <w:t>)</w:t>
            </w:r>
          </w:p>
        </w:tc>
      </w:tr>
      <w:tr w:rsidR="00994DA8" w:rsidRPr="00DE3D82" w14:paraId="339FDD08" w14:textId="77777777" w:rsidTr="008C363B">
        <w:trPr>
          <w:jc w:val="center"/>
        </w:trPr>
        <w:tc>
          <w:tcPr>
            <w:tcW w:w="3251" w:type="dxa"/>
            <w:vAlign w:val="center"/>
          </w:tcPr>
          <w:p w14:paraId="3DF0979A" w14:textId="77777777" w:rsidR="00994DA8" w:rsidRPr="00DE3D82" w:rsidRDefault="00994DA8" w:rsidP="008C363B">
            <w:pPr>
              <w:pStyle w:val="Tabletext"/>
              <w:keepNext/>
              <w:jc w:val="center"/>
            </w:pPr>
            <w:r w:rsidRPr="00DE3D82">
              <w:rPr>
                <w:rtl/>
              </w:rPr>
              <w:t xml:space="preserve">الارتفاع </w:t>
            </w:r>
            <w:r w:rsidRPr="00DE3D82">
              <w:t xml:space="preserve">450 </w:t>
            </w:r>
            <w:r w:rsidRPr="00DE3D82">
              <w:sym w:font="Symbol" w:char="F03E"/>
            </w:r>
          </w:p>
        </w:tc>
        <w:tc>
          <w:tcPr>
            <w:tcW w:w="2986" w:type="dxa"/>
            <w:vAlign w:val="center"/>
          </w:tcPr>
          <w:p w14:paraId="51F4B3BB" w14:textId="77777777" w:rsidR="00994DA8" w:rsidRPr="00DE3D82" w:rsidRDefault="00994DA8" w:rsidP="008C363B">
            <w:pPr>
              <w:pStyle w:val="Tabletext"/>
              <w:keepNext/>
              <w:jc w:val="center"/>
            </w:pPr>
            <w:r w:rsidRPr="00DE3D82">
              <w:t>63</w:t>
            </w:r>
          </w:p>
        </w:tc>
      </w:tr>
      <w:tr w:rsidR="00994DA8" w:rsidRPr="00DE3D82" w14:paraId="1508B31C" w14:textId="77777777" w:rsidTr="008C363B">
        <w:trPr>
          <w:jc w:val="center"/>
        </w:trPr>
        <w:tc>
          <w:tcPr>
            <w:tcW w:w="3251" w:type="dxa"/>
            <w:vAlign w:val="center"/>
          </w:tcPr>
          <w:p w14:paraId="16EF5C6B" w14:textId="77777777" w:rsidR="00994DA8" w:rsidRPr="00DE3D82" w:rsidRDefault="00994DA8" w:rsidP="008C363B">
            <w:pPr>
              <w:pStyle w:val="Tabletext"/>
              <w:keepN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86" w:type="dxa"/>
            <w:vAlign w:val="center"/>
          </w:tcPr>
          <w:p w14:paraId="77B9268C" w14:textId="77777777" w:rsidR="00994DA8" w:rsidRPr="00DE3D82" w:rsidRDefault="00994DA8" w:rsidP="008C363B">
            <w:pPr>
              <w:pStyle w:val="Tabletext"/>
              <w:keepNext/>
              <w:jc w:val="center"/>
            </w:pPr>
            <w:r w:rsidRPr="00DE3D82">
              <w:t>61</w:t>
            </w:r>
          </w:p>
        </w:tc>
      </w:tr>
      <w:tr w:rsidR="00994DA8" w:rsidRPr="00DE3D82" w14:paraId="2AD2B149" w14:textId="77777777" w:rsidTr="008C363B">
        <w:trPr>
          <w:jc w:val="center"/>
        </w:trPr>
        <w:tc>
          <w:tcPr>
            <w:tcW w:w="3251" w:type="dxa"/>
            <w:vAlign w:val="center"/>
          </w:tcPr>
          <w:p w14:paraId="09CC0288" w14:textId="77777777" w:rsidR="00994DA8" w:rsidRPr="00DE3D82" w:rsidRDefault="00994DA8" w:rsidP="008C363B">
            <w:pPr>
              <w:pStyle w:val="Tabletext"/>
              <w:keepN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86" w:type="dxa"/>
            <w:vAlign w:val="center"/>
          </w:tcPr>
          <w:p w14:paraId="7289C836" w14:textId="77777777" w:rsidR="00994DA8" w:rsidRPr="00DE3D82" w:rsidRDefault="00994DA8" w:rsidP="008C363B">
            <w:pPr>
              <w:pStyle w:val="Tabletext"/>
              <w:keepNext/>
              <w:jc w:val="center"/>
            </w:pPr>
            <w:r w:rsidRPr="00DE3D82">
              <w:t>58</w:t>
            </w:r>
          </w:p>
        </w:tc>
      </w:tr>
      <w:tr w:rsidR="00994DA8" w:rsidRPr="00DE3D82" w14:paraId="32AEAD42" w14:textId="77777777" w:rsidTr="008C363B">
        <w:trPr>
          <w:jc w:val="center"/>
        </w:trPr>
        <w:tc>
          <w:tcPr>
            <w:tcW w:w="3251" w:type="dxa"/>
            <w:vAlign w:val="center"/>
          </w:tcPr>
          <w:p w14:paraId="6FE8061F" w14:textId="77777777" w:rsidR="00994DA8" w:rsidRPr="00DE3D82" w:rsidRDefault="00994DA8" w:rsidP="008C363B">
            <w:pPr>
              <w:pStyle w:val="Tabletext"/>
              <w:keepN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86" w:type="dxa"/>
            <w:vAlign w:val="center"/>
          </w:tcPr>
          <w:p w14:paraId="333FD3D7" w14:textId="26C29779" w:rsidR="00E70264" w:rsidRPr="00DE3D82" w:rsidRDefault="00994DA8" w:rsidP="00E70264">
            <w:pPr>
              <w:pStyle w:val="Tabletext"/>
              <w:keepNext/>
              <w:jc w:val="center"/>
            </w:pPr>
            <w:r w:rsidRPr="00DE3D82">
              <w:t>55</w:t>
            </w:r>
          </w:p>
        </w:tc>
      </w:tr>
      <w:tr w:rsidR="00E70264" w:rsidRPr="00DE3D82" w14:paraId="3407445E" w14:textId="77777777" w:rsidTr="008C363B">
        <w:trPr>
          <w:jc w:val="center"/>
        </w:trPr>
        <w:tc>
          <w:tcPr>
            <w:tcW w:w="3251" w:type="dxa"/>
            <w:vAlign w:val="center"/>
          </w:tcPr>
          <w:p w14:paraId="5489D045" w14:textId="39CD5902" w:rsidR="00E70264" w:rsidRPr="00DE3D82" w:rsidRDefault="00E04097" w:rsidP="008C363B">
            <w:pPr>
              <w:pStyle w:val="Tabletext"/>
              <w:keepNext/>
              <w:jc w:val="center"/>
              <w:rPr>
                <w:rtl/>
                <w:lang w:bidi="ar-EG"/>
              </w:rPr>
            </w:pPr>
            <w:r>
              <w:rPr>
                <w:rFonts w:hint="cs"/>
                <w:rtl/>
              </w:rPr>
              <w:t>900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t>1 290</w:t>
            </w:r>
          </w:p>
        </w:tc>
        <w:tc>
          <w:tcPr>
            <w:tcW w:w="2986" w:type="dxa"/>
            <w:vAlign w:val="center"/>
          </w:tcPr>
          <w:p w14:paraId="4607CB18" w14:textId="4FC8F87E" w:rsidR="00E70264" w:rsidRPr="00DE3D82" w:rsidRDefault="00E04097" w:rsidP="00E70264">
            <w:pPr>
              <w:pStyle w:val="Tabletext"/>
              <w:keepNext/>
              <w:jc w:val="center"/>
            </w:pPr>
            <w:r>
              <w:rPr>
                <w:rFonts w:hint="cs"/>
                <w:rtl/>
              </w:rPr>
              <w:t>تحدد لاحقاً</w:t>
            </w:r>
          </w:p>
        </w:tc>
      </w:tr>
      <w:tr w:rsidR="00994DA8" w:rsidRPr="00DE3D82" w14:paraId="190908C6" w14:textId="77777777" w:rsidTr="008C363B">
        <w:trPr>
          <w:jc w:val="center"/>
        </w:trPr>
        <w:tc>
          <w:tcPr>
            <w:tcW w:w="3251" w:type="dxa"/>
            <w:vAlign w:val="center"/>
          </w:tcPr>
          <w:p w14:paraId="723981C2" w14:textId="77777777" w:rsidR="00994DA8" w:rsidRPr="00DE3D82" w:rsidRDefault="00994DA8" w:rsidP="008C363B">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86" w:type="dxa"/>
            <w:vAlign w:val="center"/>
          </w:tcPr>
          <w:p w14:paraId="2333E5F1" w14:textId="77777777" w:rsidR="00994DA8" w:rsidRPr="00DE3D82" w:rsidRDefault="00994DA8" w:rsidP="008C363B">
            <w:pPr>
              <w:pStyle w:val="Tabletext"/>
              <w:jc w:val="center"/>
            </w:pPr>
            <w:r w:rsidRPr="00DE3D82">
              <w:rPr>
                <w:rtl/>
              </w:rPr>
              <w:t>غير مطبَّقة</w:t>
            </w:r>
          </w:p>
        </w:tc>
      </w:tr>
    </w:tbl>
    <w:p w14:paraId="0AA24C94" w14:textId="77777777" w:rsidR="00994DA8" w:rsidRDefault="00994DA8" w:rsidP="00994DA8">
      <w:pPr>
        <w:pStyle w:val="Tablefin"/>
        <w:bidi/>
        <w:spacing w:before="0" w:after="0"/>
      </w:pPr>
    </w:p>
    <w:p w14:paraId="0F608988" w14:textId="386BAC6D" w:rsidR="00994DA8" w:rsidRPr="00DE3D82" w:rsidRDefault="00994DA8" w:rsidP="00994DA8">
      <w:pPr>
        <w:pStyle w:val="enumlev1"/>
        <w:spacing w:before="120" w:after="120"/>
        <w:ind w:left="1128" w:hanging="1128"/>
        <w:rPr>
          <w:rtl/>
          <w:lang w:bidi="ar-SY"/>
        </w:rPr>
      </w:pPr>
      <w:r>
        <w:rPr>
          <w:rFonts w:hint="cs"/>
          <w:i/>
          <w:iCs/>
          <w:rtl/>
        </w:rPr>
        <w:t>ج</w:t>
      </w:r>
      <w:r w:rsidRPr="00DE3D82">
        <w:rPr>
          <w:i/>
          <w:iCs/>
          <w:rtl/>
        </w:rPr>
        <w:t xml:space="preserve"> مكرراً)</w:t>
      </w:r>
      <w:r w:rsidRPr="00DE3D82">
        <w:rPr>
          <w:i/>
          <w:iCs/>
          <w:rtl/>
        </w:rPr>
        <w:tab/>
      </w:r>
      <w:r w:rsidRPr="00DE3D82">
        <w:rPr>
          <w:rtl/>
        </w:rPr>
        <w:t xml:space="preserve">يجب ألا تتجاوز الإرسالات الصادرة عن أي 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Pr>
          <w:rtl/>
        </w:rPr>
        <w:noBreakHyphen/>
      </w:r>
      <w:r w:rsidRPr="00DE3D82">
        <w:t>29,1</w:t>
      </w:r>
      <w:r>
        <w:rPr>
          <w:rFonts w:hint="cs"/>
          <w:rtl/>
        </w:rPr>
        <w:t>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يقل عن 000 2 </w:t>
      </w:r>
      <w:r w:rsidRPr="00DE3D82">
        <w:t>km</w:t>
      </w:r>
      <w:r w:rsidRPr="00DE3D82">
        <w:rPr>
          <w:rtl/>
        </w:rPr>
        <w:t xml:space="preserve"> الكثافة الطيفية</w:t>
      </w:r>
      <w:r>
        <w:rPr>
          <w:rFonts w:hint="cs"/>
          <w:rtl/>
        </w:rPr>
        <w:t xml:space="preserve"> للقدرة </w:t>
      </w:r>
      <w:r w:rsidRPr="00DE3D82">
        <w:t>e.i.r.p</w:t>
      </w:r>
      <w:r>
        <w:t>.</w:t>
      </w:r>
      <w:r w:rsidRPr="00DE3D82">
        <w:rPr>
          <w:rtl/>
        </w:rPr>
        <w:t xml:space="preserve"> على المحور بمقدار</w:t>
      </w:r>
      <w:r w:rsidRPr="00DE3D82">
        <w:rPr>
          <w:rtl/>
          <w:lang w:bidi="ar-SY"/>
        </w:rPr>
        <w:t> </w:t>
      </w:r>
      <w:r w:rsidRPr="00DE3D82">
        <w:rPr>
          <w:lang w:val="en-CA" w:bidi="ar-SY"/>
        </w:rPr>
        <w:t>(</w:t>
      </w:r>
      <w:r w:rsidRPr="00DE3D82">
        <w:rPr>
          <w:lang w:bidi="ar-SY"/>
        </w:rPr>
        <w:t>30</w:t>
      </w:r>
      <w:r w:rsidR="00E04097">
        <w:rPr>
          <w:lang w:bidi="ar-SY"/>
        </w:rPr>
        <w:t>–</w:t>
      </w:r>
      <w:r w:rsidRPr="00DE3D82">
        <w:rPr>
          <w:rtl/>
        </w:rPr>
        <w:t> </w:t>
      </w:r>
      <w:proofErr w:type="spellStart"/>
      <w:r w:rsidRPr="00DE3D82">
        <w:t>dBW</w:t>
      </w:r>
      <w:proofErr w:type="spellEnd"/>
      <w:r w:rsidRPr="00DE3D82">
        <w:t>/Hz</w:t>
      </w:r>
      <w:r w:rsidRPr="00DE3D82">
        <w:rPr>
          <w:rtl/>
        </w:rPr>
        <w:t xml:space="preserve"> ويجب ألا يُتجاوز إجمالي القدرة المشعة المكافئة المتناحية</w:t>
      </w:r>
      <w:r>
        <w:rPr>
          <w:rFonts w:hint="cs"/>
          <w:rtl/>
        </w:rPr>
        <w:t xml:space="preserve"> </w:t>
      </w:r>
      <w:r w:rsidRPr="00DE3D82">
        <w:rPr>
          <w:rtl/>
        </w:rPr>
        <w:t xml:space="preserve">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60"/>
        <w:gridCol w:w="2970"/>
      </w:tblGrid>
      <w:tr w:rsidR="00994DA8" w:rsidRPr="00DE3D82" w14:paraId="43E57F11" w14:textId="77777777" w:rsidTr="008C363B">
        <w:trPr>
          <w:jc w:val="center"/>
        </w:trPr>
        <w:tc>
          <w:tcPr>
            <w:tcW w:w="3260" w:type="dxa"/>
            <w:vAlign w:val="center"/>
          </w:tcPr>
          <w:p w14:paraId="0588EFFD" w14:textId="77777777" w:rsidR="00994DA8" w:rsidRPr="00DE3D82" w:rsidRDefault="00994DA8" w:rsidP="008C363B">
            <w:pPr>
              <w:pStyle w:val="Tablehead"/>
            </w:pPr>
            <w:r w:rsidRPr="00DE3D82">
              <w:rPr>
                <w:rtl/>
              </w:rPr>
              <w:t xml:space="preserve">الارتفاع التشغيلي لمحطة إرسال فضائية غير مستقرة بالنسبة إلى الأرض </w:t>
            </w:r>
            <w:r w:rsidRPr="00DE3D82">
              <w:t>(km)</w:t>
            </w:r>
          </w:p>
        </w:tc>
        <w:tc>
          <w:tcPr>
            <w:tcW w:w="2970" w:type="dxa"/>
            <w:vAlign w:val="center"/>
          </w:tcPr>
          <w:p w14:paraId="716B7E9F" w14:textId="77777777" w:rsidR="00994DA8" w:rsidRPr="00DE3D82" w:rsidRDefault="00994DA8" w:rsidP="008C363B">
            <w:pPr>
              <w:pStyle w:val="Tablehead"/>
            </w:pPr>
            <w:r w:rsidRPr="00DE3D82">
              <w:rPr>
                <w:rtl/>
              </w:rPr>
              <w:t xml:space="preserve">القيمة القصوى الإجمالية للقدرة المشعة المكافئة المتناحية </w:t>
            </w:r>
            <w:r w:rsidRPr="00DE3D82">
              <w:t>(</w:t>
            </w:r>
            <w:proofErr w:type="spellStart"/>
            <w:r w:rsidRPr="00DE3D82">
              <w:t>dBW</w:t>
            </w:r>
            <w:proofErr w:type="spellEnd"/>
            <w:r w:rsidRPr="00DE3D82">
              <w:t>)</w:t>
            </w:r>
          </w:p>
        </w:tc>
      </w:tr>
      <w:tr w:rsidR="00994DA8" w:rsidRPr="00DE3D82" w14:paraId="6482BCA1" w14:textId="77777777" w:rsidTr="008C363B">
        <w:trPr>
          <w:jc w:val="center"/>
        </w:trPr>
        <w:tc>
          <w:tcPr>
            <w:tcW w:w="3260" w:type="dxa"/>
            <w:vAlign w:val="center"/>
          </w:tcPr>
          <w:p w14:paraId="564878D4" w14:textId="77777777" w:rsidR="00994DA8" w:rsidRPr="00DE3D82" w:rsidRDefault="00994DA8" w:rsidP="008C363B">
            <w:pPr>
              <w:pStyle w:val="Tabletext"/>
              <w:jc w:val="center"/>
            </w:pPr>
            <w:r w:rsidRPr="00DE3D82">
              <w:rPr>
                <w:rtl/>
              </w:rPr>
              <w:t xml:space="preserve">الارتفاع </w:t>
            </w:r>
            <w:r w:rsidRPr="00DE3D82">
              <w:t xml:space="preserve">450 </w:t>
            </w:r>
            <w:r w:rsidRPr="00DE3D82">
              <w:sym w:font="Symbol" w:char="F03E"/>
            </w:r>
          </w:p>
        </w:tc>
        <w:tc>
          <w:tcPr>
            <w:tcW w:w="2970" w:type="dxa"/>
            <w:vAlign w:val="center"/>
          </w:tcPr>
          <w:p w14:paraId="35504C0F" w14:textId="77777777" w:rsidR="00994DA8" w:rsidRPr="00DE3D82" w:rsidRDefault="00994DA8" w:rsidP="008C363B">
            <w:pPr>
              <w:pStyle w:val="Tabletext"/>
              <w:jc w:val="center"/>
            </w:pPr>
            <w:r w:rsidRPr="00DE3D82">
              <w:t>60</w:t>
            </w:r>
          </w:p>
        </w:tc>
      </w:tr>
      <w:tr w:rsidR="00994DA8" w:rsidRPr="00DE3D82" w14:paraId="119149EB" w14:textId="77777777" w:rsidTr="008C363B">
        <w:trPr>
          <w:jc w:val="center"/>
        </w:trPr>
        <w:tc>
          <w:tcPr>
            <w:tcW w:w="3260" w:type="dxa"/>
            <w:vAlign w:val="center"/>
          </w:tcPr>
          <w:p w14:paraId="068B5CE2" w14:textId="77777777" w:rsidR="00994DA8" w:rsidRPr="00DE3D82" w:rsidRDefault="00994DA8" w:rsidP="008C363B">
            <w:pPr>
              <w:pStyle w:val="Tablet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70" w:type="dxa"/>
            <w:vAlign w:val="center"/>
          </w:tcPr>
          <w:p w14:paraId="2B770F43" w14:textId="77777777" w:rsidR="00994DA8" w:rsidRPr="00DE3D82" w:rsidRDefault="00994DA8" w:rsidP="008C363B">
            <w:pPr>
              <w:pStyle w:val="Tabletext"/>
              <w:jc w:val="center"/>
            </w:pPr>
            <w:r w:rsidRPr="00DE3D82">
              <w:t>58</w:t>
            </w:r>
          </w:p>
        </w:tc>
      </w:tr>
      <w:tr w:rsidR="00994DA8" w:rsidRPr="00DE3D82" w14:paraId="75466B9B" w14:textId="77777777" w:rsidTr="008C363B">
        <w:trPr>
          <w:jc w:val="center"/>
        </w:trPr>
        <w:tc>
          <w:tcPr>
            <w:tcW w:w="3260" w:type="dxa"/>
            <w:vAlign w:val="center"/>
          </w:tcPr>
          <w:p w14:paraId="0DCD8847" w14:textId="77777777" w:rsidR="00994DA8" w:rsidRPr="00DE3D82" w:rsidRDefault="00994DA8" w:rsidP="008C363B">
            <w:pPr>
              <w:pStyle w:val="Tablet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70" w:type="dxa"/>
            <w:vAlign w:val="center"/>
          </w:tcPr>
          <w:p w14:paraId="20F1BF59" w14:textId="77777777" w:rsidR="00994DA8" w:rsidRPr="00DE3D82" w:rsidRDefault="00994DA8" w:rsidP="008C363B">
            <w:pPr>
              <w:pStyle w:val="Tabletext"/>
              <w:jc w:val="center"/>
            </w:pPr>
            <w:r w:rsidRPr="00DE3D82">
              <w:t>55</w:t>
            </w:r>
          </w:p>
        </w:tc>
      </w:tr>
      <w:tr w:rsidR="00994DA8" w:rsidRPr="00DE3D82" w14:paraId="536CD024" w14:textId="77777777" w:rsidTr="008C363B">
        <w:trPr>
          <w:jc w:val="center"/>
        </w:trPr>
        <w:tc>
          <w:tcPr>
            <w:tcW w:w="3260" w:type="dxa"/>
            <w:vAlign w:val="center"/>
          </w:tcPr>
          <w:p w14:paraId="299B14F1" w14:textId="77777777" w:rsidR="00994DA8" w:rsidRPr="00DE3D82" w:rsidRDefault="00994DA8" w:rsidP="008C363B">
            <w:pPr>
              <w:pStyle w:val="Tablet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70" w:type="dxa"/>
            <w:vAlign w:val="center"/>
          </w:tcPr>
          <w:p w14:paraId="3D7F304D" w14:textId="77777777" w:rsidR="00994DA8" w:rsidRPr="00DE3D82" w:rsidRDefault="00994DA8" w:rsidP="008C363B">
            <w:pPr>
              <w:pStyle w:val="Tabletext"/>
              <w:jc w:val="center"/>
            </w:pPr>
            <w:r w:rsidRPr="00DE3D82">
              <w:t>53</w:t>
            </w:r>
          </w:p>
        </w:tc>
      </w:tr>
      <w:tr w:rsidR="00E04097" w:rsidRPr="00DE3D82" w14:paraId="2ABCD265" w14:textId="77777777" w:rsidTr="008C363B">
        <w:trPr>
          <w:jc w:val="center"/>
        </w:trPr>
        <w:tc>
          <w:tcPr>
            <w:tcW w:w="3260" w:type="dxa"/>
            <w:vAlign w:val="center"/>
          </w:tcPr>
          <w:p w14:paraId="0B2809ED" w14:textId="41C8FC55" w:rsidR="00E04097" w:rsidRPr="00DE3D82" w:rsidRDefault="00E04097" w:rsidP="00E04097">
            <w:pPr>
              <w:pStyle w:val="Tabletext"/>
              <w:jc w:val="center"/>
              <w:rPr>
                <w:rtl/>
                <w:lang w:bidi="ar-EG"/>
              </w:rPr>
            </w:pPr>
            <w:r>
              <w:t>900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t>1 290</w:t>
            </w:r>
          </w:p>
        </w:tc>
        <w:tc>
          <w:tcPr>
            <w:tcW w:w="2970" w:type="dxa"/>
            <w:vAlign w:val="center"/>
          </w:tcPr>
          <w:p w14:paraId="1A1174DC" w14:textId="4C5BDEFE" w:rsidR="00E04097" w:rsidRPr="00DE3D82" w:rsidRDefault="00E04097" w:rsidP="00E04097">
            <w:pPr>
              <w:pStyle w:val="Tabletext"/>
              <w:jc w:val="center"/>
            </w:pPr>
            <w:r>
              <w:rPr>
                <w:rFonts w:hint="cs"/>
                <w:rtl/>
              </w:rPr>
              <w:t>تحدد لاحقاً</w:t>
            </w:r>
          </w:p>
        </w:tc>
      </w:tr>
      <w:tr w:rsidR="00E04097" w:rsidRPr="00DE3D82" w14:paraId="2F9C84BA" w14:textId="77777777" w:rsidTr="008C363B">
        <w:trPr>
          <w:jc w:val="center"/>
        </w:trPr>
        <w:tc>
          <w:tcPr>
            <w:tcW w:w="3260" w:type="dxa"/>
            <w:vAlign w:val="center"/>
          </w:tcPr>
          <w:p w14:paraId="1079CA93" w14:textId="77777777" w:rsidR="00E04097" w:rsidRPr="00DE3D82" w:rsidRDefault="00E04097" w:rsidP="00E04097">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70" w:type="dxa"/>
            <w:vAlign w:val="center"/>
          </w:tcPr>
          <w:p w14:paraId="2B5D268C" w14:textId="77777777" w:rsidR="00E04097" w:rsidRPr="00DE3D82" w:rsidRDefault="00E04097" w:rsidP="00E04097">
            <w:pPr>
              <w:pStyle w:val="Tabletext"/>
              <w:jc w:val="center"/>
            </w:pPr>
            <w:r w:rsidRPr="00DE3D82">
              <w:rPr>
                <w:rtl/>
              </w:rPr>
              <w:t>غير مطبَّقة</w:t>
            </w:r>
          </w:p>
        </w:tc>
      </w:tr>
    </w:tbl>
    <w:p w14:paraId="229CB26F" w14:textId="77777777" w:rsidR="00994DA8" w:rsidRDefault="00994DA8" w:rsidP="00994DA8">
      <w:pPr>
        <w:pStyle w:val="Tablefin"/>
        <w:bidi/>
      </w:pPr>
    </w:p>
    <w:p w14:paraId="58F0E324" w14:textId="77777777" w:rsidR="00994DA8" w:rsidRPr="00DE3D82" w:rsidRDefault="00994DA8" w:rsidP="00994DA8">
      <w:pPr>
        <w:ind w:left="1134" w:hanging="1134"/>
        <w:rPr>
          <w:rtl/>
        </w:rPr>
      </w:pPr>
      <w:proofErr w:type="gramStart"/>
      <w:r w:rsidRPr="00DE3D82">
        <w:rPr>
          <w:i/>
          <w:iCs/>
          <w:rtl/>
        </w:rPr>
        <w:t>د )</w:t>
      </w:r>
      <w:proofErr w:type="gramEnd"/>
      <w:r w:rsidRPr="00DE3D82">
        <w:rPr>
          <w:rtl/>
          <w:lang w:bidi="ar-SY"/>
        </w:rPr>
        <w:tab/>
        <w:t xml:space="preserve">بالنسبة </w:t>
      </w:r>
      <w:r>
        <w:rPr>
          <w:rFonts w:hint="cs"/>
          <w:rtl/>
        </w:rPr>
        <w:t xml:space="preserve">إلى </w:t>
      </w:r>
      <w:r w:rsidRPr="00DE3D82">
        <w:rPr>
          <w:rtl/>
        </w:rPr>
        <w:t xml:space="preserve">زوايا خارج المحور أكبر من </w:t>
      </w:r>
      <w:r w:rsidRPr="00DE3D82">
        <w:t>3,5</w:t>
      </w:r>
      <w:r w:rsidRPr="00DE3D82">
        <w:rPr>
          <w:rtl/>
        </w:rPr>
        <w:t xml:space="preserve"> درجات، يجب ألا تتجاوز إرسالات الكثافة </w:t>
      </w:r>
      <w:r w:rsidRPr="00DE3D82">
        <w:t>e.i.r.p</w:t>
      </w:r>
      <w:r>
        <w:t>.</w:t>
      </w:r>
      <w:r w:rsidRPr="00DE3D82">
        <w:rPr>
          <w:rtl/>
        </w:rPr>
        <w:t xml:space="preserve"> خارج المحور من المحطة الفضائية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w:t>
      </w:r>
      <w:r w:rsidRPr="00DE3D82">
        <w:noBreakHyphen/>
        <w:t xml:space="preserve">GSO </w:t>
      </w:r>
      <w:r>
        <w:t>I</w:t>
      </w:r>
      <w:r w:rsidRPr="00DE3D82">
        <w:t>SS</w:t>
      </w:r>
      <w:r w:rsidRPr="00DE3D82">
        <w:rPr>
          <w:rtl/>
        </w:rPr>
        <w:t xml:space="preserve"> بارتفاع تشغيلي أدنى يزيد عن 000 2 </w:t>
      </w:r>
      <w:r w:rsidRPr="00DE3D82">
        <w:t>km</w:t>
      </w:r>
      <w:r w:rsidRPr="00DE3D82">
        <w:rPr>
          <w:rtl/>
        </w:rPr>
        <w:t xml:space="preserve"> الغلاف المتولد عن مجموع دخل الكثافة الطيفية عند شفة الهوائي بمقدار </w:t>
      </w:r>
      <w:r w:rsidRPr="00DE3D82">
        <w:rPr>
          <w:lang w:bidi="ar-SY"/>
        </w:rPr>
        <w:t>62–</w:t>
      </w:r>
      <w:r w:rsidRPr="00DE3D82">
        <w:rPr>
          <w:rtl/>
          <w:lang w:bidi="ar-SY"/>
        </w:rPr>
        <w:t> </w:t>
      </w:r>
      <w:proofErr w:type="spellStart"/>
      <w:r w:rsidRPr="00DE3D82">
        <w:t>dBW</w:t>
      </w:r>
      <w:proofErr w:type="spellEnd"/>
      <w:r w:rsidRPr="00DE3D82">
        <w:t>/Hz</w:t>
      </w:r>
      <w:r w:rsidRPr="00DE3D82">
        <w:rPr>
          <w:rtl/>
        </w:rPr>
        <w:t xml:space="preserve"> مقترنة بالكسب خارج المحور المشتق من </w:t>
      </w:r>
      <w:r w:rsidRPr="00DE3D82">
        <w:t>29</w:t>
      </w:r>
      <w:r>
        <w:t xml:space="preserve"> </w:t>
      </w:r>
      <w:r w:rsidRPr="006F6A39">
        <w:rPr>
          <w:lang w:eastAsia="zh-CN"/>
        </w:rPr>
        <w:t>−</w:t>
      </w:r>
      <w:r>
        <w:rPr>
          <w:lang w:eastAsia="zh-CN"/>
        </w:rPr>
        <w:t xml:space="preserve"> </w:t>
      </w:r>
      <w:r w:rsidRPr="00DE3D82">
        <w:t>25 log(</w:t>
      </w:r>
      <w:r w:rsidRPr="00DE3D82">
        <w:rPr>
          <w:rFonts w:ascii="Calibri" w:hAnsi="Calibri" w:cs="Calibri"/>
        </w:rPr>
        <w:t>φ</w:t>
      </w:r>
      <w:r w:rsidRPr="00DE3D82">
        <w:t>) </w:t>
      </w:r>
      <w:proofErr w:type="spellStart"/>
      <w:r w:rsidRPr="00DE3D82">
        <w:t>dBi</w:t>
      </w:r>
      <w:proofErr w:type="spellEnd"/>
      <w:r w:rsidRPr="00DE3D82">
        <w:rPr>
          <w:rtl/>
        </w:rPr>
        <w:t xml:space="preserve"> للزوايا بين </w:t>
      </w:r>
      <w:r w:rsidRPr="00DE3D82">
        <w:t>3,5</w:t>
      </w:r>
      <w:r w:rsidRPr="00DE3D82">
        <w:rPr>
          <w:rtl/>
        </w:rPr>
        <w:t xml:space="preserve"> درجات و20 درجة.</w:t>
      </w:r>
    </w:p>
    <w:p w14:paraId="2F0B9210" w14:textId="5E8BE184" w:rsidR="00994DA8" w:rsidRPr="00DE3D82" w:rsidRDefault="00994DA8" w:rsidP="00994DA8">
      <w:pPr>
        <w:pStyle w:val="AnnexNo"/>
        <w:keepLines/>
        <w:rPr>
          <w:rtl/>
        </w:rPr>
      </w:pPr>
      <w:r w:rsidRPr="00DE3D82">
        <w:rPr>
          <w:rtl/>
        </w:rPr>
        <w:t xml:space="preserve">الملحق 5 بمشروع القرار الجديد </w:t>
      </w:r>
      <w:r w:rsidRPr="00DE3D82">
        <w:t>[</w:t>
      </w:r>
      <w:r w:rsidR="00FF7BDB" w:rsidRPr="00834D02">
        <w:t>AFCP-</w:t>
      </w:r>
      <w:r w:rsidRPr="00DE3D82">
        <w:t>A117-B] (WRC-23)</w:t>
      </w:r>
    </w:p>
    <w:p w14:paraId="69EF3C2A" w14:textId="77777777" w:rsidR="00994DA8" w:rsidRPr="00DE3D82" w:rsidRDefault="00994DA8" w:rsidP="00994DA8">
      <w:pPr>
        <w:pStyle w:val="Annextitle"/>
        <w:keepLines/>
        <w:rPr>
          <w:rtl/>
        </w:rPr>
      </w:pPr>
      <w:r w:rsidRPr="00DE3D82">
        <w:rPr>
          <w:rtl/>
        </w:rPr>
        <w:t>أحكام خاصة ب</w:t>
      </w:r>
      <w:r w:rsidRPr="00DE3D82">
        <w:rPr>
          <w:rtl/>
          <w:lang w:bidi="ar-EG"/>
        </w:rPr>
        <w:t xml:space="preserve">الوصلات فضاء-فضاء </w:t>
      </w:r>
      <w:r w:rsidRPr="00DE3D82">
        <w:t>non-GSO</w:t>
      </w:r>
      <w:r w:rsidRPr="00DE3D82">
        <w:rPr>
          <w:rtl/>
        </w:rPr>
        <w:t xml:space="preserve"> التي ترسل في نطاق التردد </w:t>
      </w:r>
      <w:r w:rsidRPr="00DE3D82">
        <w:t>GHz 30-27,5</w:t>
      </w:r>
      <w:r w:rsidRPr="00DE3D82">
        <w:rPr>
          <w:rtl/>
        </w:rPr>
        <w:t xml:space="preserve"> </w:t>
      </w:r>
      <w:r w:rsidRPr="00DE3D82">
        <w:rPr>
          <w:rtl/>
        </w:rPr>
        <w:br/>
        <w:t xml:space="preserve">لحماية المحطات الفضائية </w:t>
      </w:r>
      <w:r w:rsidRPr="00DE3D82">
        <w:t>GSO</w:t>
      </w:r>
    </w:p>
    <w:p w14:paraId="19E3F49F" w14:textId="77777777" w:rsidR="00994DA8" w:rsidRPr="00DE3D82" w:rsidRDefault="00994DA8" w:rsidP="00994DA8">
      <w:pPr>
        <w:rPr>
          <w:rtl/>
        </w:rPr>
      </w:pPr>
      <w:r w:rsidRPr="00DE3D82">
        <w:t>(1</w:t>
      </w:r>
      <w:r w:rsidRPr="00DE3D82">
        <w:rPr>
          <w:rtl/>
        </w:rPr>
        <w:tab/>
        <w:t xml:space="preserve">في نطاق التردد </w:t>
      </w:r>
      <w:r w:rsidRPr="00DE3D82">
        <w:t>GHz 30-27,5</w:t>
      </w:r>
      <w:r w:rsidRPr="00DE3D82">
        <w:rPr>
          <w:rtl/>
        </w:rPr>
        <w:t>، عندما يحدد نظام غير مستقر بالنسبة إلى الأرض كما هو محدد في الفقرة 1</w:t>
      </w:r>
      <w:r w:rsidRPr="00D434B8">
        <w:rPr>
          <w:i/>
          <w:iCs/>
          <w:rtl/>
        </w:rPr>
        <w:t>ب)</w:t>
      </w:r>
      <w:r w:rsidRPr="00DE3D82">
        <w:rPr>
          <w:rtl/>
        </w:rPr>
        <w:t xml:space="preserve"> من "</w:t>
      </w:r>
      <w:r w:rsidRPr="00DE3D82">
        <w:rPr>
          <w:i/>
          <w:iCs/>
          <w:rtl/>
        </w:rPr>
        <w:t>يقرر كذلك</w:t>
      </w:r>
      <w:r w:rsidRPr="00DE3D82">
        <w:rPr>
          <w:rtl/>
        </w:rPr>
        <w:t xml:space="preserve">" شبكة </w:t>
      </w:r>
      <w:r w:rsidRPr="00DE3D82">
        <w:t>GSO</w:t>
      </w:r>
      <w:r w:rsidRPr="00DE3D82">
        <w:rPr>
          <w:rtl/>
        </w:rPr>
        <w:t xml:space="preserve"> ذات صلة، على النحو الموصوف في الفقرة 1</w:t>
      </w:r>
      <w:r w:rsidRPr="00DE3D82">
        <w:rPr>
          <w:i/>
          <w:iCs/>
          <w:rtl/>
        </w:rPr>
        <w:t>ب)</w:t>
      </w:r>
      <w:r w:rsidRPr="00DE3D82">
        <w:rPr>
          <w:rtl/>
        </w:rPr>
        <w:t xml:space="preserve"> من "</w:t>
      </w:r>
      <w:r w:rsidRPr="00DE3D82">
        <w:rPr>
          <w:i/>
          <w:iCs/>
          <w:rtl/>
        </w:rPr>
        <w:t>يقرر كذلك</w:t>
      </w:r>
      <w:r w:rsidRPr="00DE3D82">
        <w:rPr>
          <w:rtl/>
        </w:rPr>
        <w:t xml:space="preserve">"، لتشغيل وصلات بين السواتل، يتعين على مكتب الاتصالات الراديوية إجراء الفحص الوارد في التذييل </w:t>
      </w:r>
      <w:r w:rsidRPr="00DE3D82">
        <w:t>1</w:t>
      </w:r>
      <w:r w:rsidRPr="00DE3D82">
        <w:rPr>
          <w:rtl/>
        </w:rPr>
        <w:t xml:space="preserve"> لهذا الملحق.</w:t>
      </w:r>
    </w:p>
    <w:p w14:paraId="592C37AD" w14:textId="77777777" w:rsidR="00994DA8" w:rsidRPr="00DE3D82" w:rsidRDefault="00994DA8" w:rsidP="00994DA8">
      <w:pPr>
        <w:rPr>
          <w:rtl/>
        </w:rPr>
      </w:pPr>
      <w:r w:rsidRPr="00DE3D82">
        <w:rPr>
          <w:rtl/>
        </w:rPr>
        <w:t>2)</w:t>
      </w:r>
      <w:r w:rsidRPr="00DE3D82">
        <w:tab/>
      </w:r>
      <w:r w:rsidRPr="00DE3D82">
        <w:rPr>
          <w:rtl/>
        </w:rPr>
        <w:t xml:space="preserve">يجب </w:t>
      </w:r>
      <w:r w:rsidRPr="00DE3D82">
        <w:rPr>
          <w:rtl/>
          <w:lang w:bidi="ar-EG"/>
        </w:rPr>
        <w:t>على</w:t>
      </w:r>
      <w:r w:rsidRPr="00DE3D82">
        <w:rPr>
          <w:rtl/>
        </w:rPr>
        <w:t xml:space="preserve"> الإدارة المبلغة للشبكة </w:t>
      </w:r>
      <w:r w:rsidRPr="00DE3D82">
        <w:t>GSO</w:t>
      </w:r>
      <w:r w:rsidRPr="00DE3D82">
        <w:rPr>
          <w:rtl/>
        </w:rPr>
        <w:t xml:space="preserve"> المحددة في 1) أعلاه لجميع اتفاقات التنسيق التي تم تسجيلها بالفعل، مع مراعاة الأحكام الواردة في الفقرات 1</w:t>
      </w:r>
      <w:r w:rsidRPr="00DE3D82">
        <w:rPr>
          <w:i/>
          <w:iCs/>
          <w:rtl/>
        </w:rPr>
        <w:t>د)</w:t>
      </w:r>
      <w:r w:rsidRPr="00DE3D82">
        <w:rPr>
          <w:rtl/>
        </w:rPr>
        <w:t xml:space="preserve"> و1</w:t>
      </w:r>
      <w:r w:rsidRPr="00DE3D82">
        <w:rPr>
          <w:i/>
          <w:iCs/>
          <w:rtl/>
        </w:rPr>
        <w:t>هـ)</w:t>
      </w:r>
      <w:r w:rsidRPr="00DE3D82">
        <w:rPr>
          <w:rtl/>
        </w:rPr>
        <w:t xml:space="preserve"> و2 و3 من "</w:t>
      </w:r>
      <w:r w:rsidRPr="00DE3D82">
        <w:rPr>
          <w:i/>
          <w:iCs/>
          <w:rtl/>
        </w:rPr>
        <w:t>يقرر كذلك</w:t>
      </w:r>
      <w:r w:rsidRPr="00DE3D82">
        <w:rPr>
          <w:rtl/>
        </w:rPr>
        <w:t>".</w:t>
      </w:r>
    </w:p>
    <w:p w14:paraId="6A9A329E" w14:textId="38B2BAE3" w:rsidR="00994DA8" w:rsidRPr="00DE3D82" w:rsidRDefault="00994DA8" w:rsidP="00E04097">
      <w:pPr>
        <w:rPr>
          <w:rtl/>
        </w:rPr>
      </w:pPr>
      <w:r w:rsidRPr="00DE3D82">
        <w:rPr>
          <w:rtl/>
        </w:rPr>
        <w:t>2</w:t>
      </w:r>
      <w:r w:rsidRPr="00D434B8">
        <w:rPr>
          <w:i/>
          <w:iCs/>
          <w:rtl/>
        </w:rPr>
        <w:t>مكرراً</w:t>
      </w:r>
      <w:r w:rsidRPr="00DE3D82">
        <w:rPr>
          <w:rtl/>
        </w:rPr>
        <w:t>)</w:t>
      </w:r>
      <w:r w:rsidRPr="00DE3D82">
        <w:rPr>
          <w:rtl/>
        </w:rPr>
        <w:tab/>
        <w:t xml:space="preserve">يجب أن توفر الإدارة المبلغة للشبكة </w:t>
      </w:r>
      <w:r w:rsidRPr="00DE3D82">
        <w:t>GSO</w:t>
      </w:r>
      <w:r w:rsidRPr="00DE3D82">
        <w:rPr>
          <w:rtl/>
        </w:rPr>
        <w:t xml:space="preserve"> المحددة في 2) أعلاه، بناءً على أي طلب من الإدارة المبلغة لشبكة</w:t>
      </w:r>
      <w:r w:rsidR="00E04097">
        <w:rPr>
          <w:rFonts w:hint="cs"/>
          <w:rtl/>
        </w:rPr>
        <w:t> </w:t>
      </w:r>
      <w:r w:rsidRPr="00DE3D82">
        <w:t>GSO</w:t>
      </w:r>
      <w:r w:rsidRPr="00DE3D82">
        <w:rPr>
          <w:rtl/>
        </w:rPr>
        <w:t xml:space="preserve"> مشاركة في اتفاقات التنسيق المشار إليها أعلاه، معلومات إضافية عن كيفية التقيد باتفاقات التنسيق ذات الصلة فيما يتعلق بالحماية من الوصلات بين السواتل. ويجب تقديم هذه المعلومات في غضون </w:t>
      </w:r>
      <w:r w:rsidRPr="00DE3D82">
        <w:t>90</w:t>
      </w:r>
      <w:r w:rsidRPr="00DE3D82">
        <w:rPr>
          <w:rtl/>
        </w:rPr>
        <w:t xml:space="preserve"> يوماً بعد استلام الطلب.</w:t>
      </w:r>
    </w:p>
    <w:p w14:paraId="3894BD74" w14:textId="77777777" w:rsidR="00994DA8" w:rsidRPr="00DE3D82" w:rsidRDefault="00994DA8" w:rsidP="00994DA8">
      <w:pPr>
        <w:rPr>
          <w:lang w:val="en-GB" w:bidi="ar-EG"/>
        </w:rPr>
      </w:pPr>
      <w:r w:rsidRPr="00DE3D82">
        <w:rPr>
          <w:rtl/>
        </w:rPr>
        <w:t>3)</w:t>
      </w:r>
      <w:r w:rsidRPr="00DE3D82">
        <w:rPr>
          <w:rtl/>
        </w:rPr>
        <w:tab/>
        <w:t xml:space="preserve">في نطاق التردد </w:t>
      </w:r>
      <w:r w:rsidRPr="00DE3D82">
        <w:t>MHz </w:t>
      </w:r>
      <w:r>
        <w:t>29,1</w:t>
      </w:r>
      <w:r w:rsidRPr="00DE3D82">
        <w:noBreakHyphen/>
        <w:t>27,5</w:t>
      </w:r>
      <w:r w:rsidRPr="00DE3D82">
        <w:rPr>
          <w:rtl/>
        </w:rPr>
        <w:t xml:space="preserve"> و</w:t>
      </w:r>
      <w:r w:rsidRPr="00DE3D82">
        <w:t>MHz 30</w:t>
      </w:r>
      <w:r w:rsidRPr="00DE3D82">
        <w:noBreakHyphen/>
        <w:t>29,5</w:t>
      </w:r>
      <w:r w:rsidRPr="00DE3D82">
        <w:rPr>
          <w:rtl/>
        </w:rPr>
        <w:t>، عندما يحدد النظام غير المستقر بالنسبة إلى الأرض كما هو محدد في 1</w:t>
      </w:r>
      <w:r w:rsidRPr="00DE3D82">
        <w:rPr>
          <w:i/>
          <w:iCs/>
          <w:rtl/>
        </w:rPr>
        <w:t>ج)</w:t>
      </w:r>
      <w:r w:rsidRPr="00DE3D82">
        <w:rPr>
          <w:rtl/>
        </w:rPr>
        <w:t xml:space="preserve">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w:t>
      </w:r>
      <w:r>
        <w:t xml:space="preserve"> </w:t>
      </w:r>
      <w:r w:rsidRPr="00DE3D82">
        <w:rPr>
          <w:rtl/>
        </w:rPr>
        <w:t xml:space="preserve">نظاماً غير مستقر بالنسبة إلى الأرض، كما هو موصوف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 لتشغيل وصلات فضاء-فضاء، يجب على مكتب الاتصالات الراديوية إجراء الفحص الوارد في التذييل 2 لهذا الملحق.</w:t>
      </w:r>
    </w:p>
    <w:p w14:paraId="3D34CDC1" w14:textId="77777777" w:rsidR="00994DA8" w:rsidRPr="00DE3D82" w:rsidRDefault="00994DA8" w:rsidP="00994DA8">
      <w:pPr>
        <w:pStyle w:val="enumlev1"/>
        <w:rPr>
          <w:lang w:val="en-GB" w:bidi="ar-EG"/>
        </w:rPr>
      </w:pPr>
      <w:r w:rsidRPr="00DE3D82">
        <w:rPr>
          <w:lang w:val="en-GB" w:bidi="ar-EG"/>
        </w:rPr>
        <w:t>(4</w:t>
      </w:r>
      <w:r w:rsidRPr="00DE3D82">
        <w:rPr>
          <w:lang w:val="en-GB" w:bidi="ar-EG"/>
        </w:rPr>
        <w:tab/>
      </w:r>
      <w:r w:rsidRPr="00DE3D82">
        <w:rPr>
          <w:rtl/>
          <w:lang w:val="en-GB" w:bidi="ar-EG"/>
        </w:rPr>
        <w:t>يجب أن تلتزم الإدارة المبلغة عن شبكة الاستقبال غير المستقرة بالنسبة إلى الأرض المحددَة في الفقرة 3) أعلاه بأن بجميع اتفاقات التنسيق الثنائية التي سبق أن وُقّعت، مع مراعاة الأحكام الواردة في الفقرات 1</w:t>
      </w:r>
      <w:r w:rsidRPr="00DE3D82">
        <w:rPr>
          <w:i/>
          <w:iCs/>
          <w:rtl/>
          <w:lang w:val="en-GB" w:bidi="ar-EG"/>
        </w:rPr>
        <w:t>د)</w:t>
      </w:r>
      <w:r w:rsidRPr="00DE3D82">
        <w:rPr>
          <w:rtl/>
          <w:lang w:val="en-GB" w:bidi="ar-EG"/>
        </w:rPr>
        <w:t xml:space="preserve"> و1</w:t>
      </w:r>
      <w:r w:rsidRPr="00DE3D82">
        <w:rPr>
          <w:i/>
          <w:iCs/>
          <w:rtl/>
          <w:lang w:val="en-GB" w:bidi="ar-EG"/>
        </w:rPr>
        <w:t>هـ)</w:t>
      </w:r>
      <w:r w:rsidRPr="00DE3D82">
        <w:rPr>
          <w:rtl/>
          <w:lang w:val="en-GB" w:bidi="ar-EG"/>
        </w:rPr>
        <w:t xml:space="preserve"> و2 و3 من "</w:t>
      </w:r>
      <w:r w:rsidRPr="00DE3D82">
        <w:rPr>
          <w:i/>
          <w:iCs/>
          <w:rtl/>
          <w:lang w:val="en-GB" w:bidi="ar-EG"/>
        </w:rPr>
        <w:t>يقرر كذلك</w:t>
      </w:r>
      <w:r w:rsidRPr="00DE3D82">
        <w:rPr>
          <w:rtl/>
          <w:lang w:val="en-GB" w:bidi="ar-EG"/>
        </w:rPr>
        <w:t>".</w:t>
      </w:r>
    </w:p>
    <w:p w14:paraId="2DC62AF3" w14:textId="77777777" w:rsidR="00994DA8" w:rsidRPr="00DE3D82" w:rsidRDefault="00994DA8" w:rsidP="00994DA8">
      <w:pPr>
        <w:pStyle w:val="enumlev1"/>
        <w:rPr>
          <w:rtl/>
          <w:lang w:val="en-GB" w:bidi="ar-EG"/>
        </w:rPr>
      </w:pPr>
      <w:r w:rsidRPr="00DE3D82">
        <w:rPr>
          <w:lang w:val="en-GB" w:bidi="ar-EG"/>
        </w:rPr>
        <w:t>(5</w:t>
      </w:r>
      <w:r w:rsidRPr="00DE3D82">
        <w:rPr>
          <w:lang w:val="en-GB" w:bidi="ar-EG"/>
        </w:rPr>
        <w:tab/>
      </w:r>
      <w:r w:rsidRPr="00DE3D82">
        <w:rPr>
          <w:rtl/>
          <w:lang w:val="en-GB" w:bidi="ar-EG"/>
        </w:rPr>
        <w:t xml:space="preserve">في نطاقي الترددات </w:t>
      </w:r>
      <w:r>
        <w:rPr>
          <w:rFonts w:hint="cs"/>
          <w:rtl/>
          <w:lang w:val="en-GB" w:bidi="ar-EG"/>
        </w:rPr>
        <w:t xml:space="preserve">27,5-28,6 </w:t>
      </w:r>
      <w:r>
        <w:rPr>
          <w:lang w:bidi="ar-EG"/>
        </w:rPr>
        <w:t>GHz</w:t>
      </w:r>
      <w:r w:rsidRPr="00DE3D82">
        <w:rPr>
          <w:rtl/>
          <w:lang w:val="en-GB" w:bidi="ar-EG"/>
        </w:rPr>
        <w:t xml:space="preserve"> و</w:t>
      </w:r>
      <w:r w:rsidRPr="00DE3D82">
        <w:rPr>
          <w:lang w:val="en-GB" w:bidi="ar-EG"/>
        </w:rPr>
        <w:t>GHz 30-29,5</w:t>
      </w:r>
      <w:r w:rsidRPr="00DE3D82">
        <w:rPr>
          <w:rtl/>
          <w:lang w:val="en-GB" w:bidi="ar-EG"/>
        </w:rPr>
        <w:t>، يجب ألا تتجاوز أبداً كثافة تدفق القدرة في قوس المدار المستقر بالنسبة إلى الأرض الناتجة عن نظام ساتلي غير مستقر بالنسبة إلى الأرض على النحو المحدَد في</w:t>
      </w:r>
      <w:r>
        <w:rPr>
          <w:rFonts w:hint="cs"/>
          <w:rtl/>
          <w:lang w:val="en-GB" w:bidi="ar-EG"/>
        </w:rPr>
        <w:t> </w:t>
      </w:r>
      <w:r w:rsidRPr="00DE3D82">
        <w:rPr>
          <w:rtl/>
          <w:lang w:val="en-GB" w:bidi="ar-EG"/>
        </w:rPr>
        <w:t>الفقرة</w:t>
      </w:r>
      <w:r>
        <w:rPr>
          <w:rFonts w:hint="cs"/>
          <w:rtl/>
          <w:lang w:val="en-GB" w:bidi="ar-EG"/>
        </w:rPr>
        <w:t> </w:t>
      </w:r>
      <w:r w:rsidRPr="00DE3D82">
        <w:rPr>
          <w:rtl/>
          <w:lang w:val="en-GB" w:bidi="ar-EG"/>
        </w:rPr>
        <w:t>1</w:t>
      </w:r>
      <w:r w:rsidRPr="00DE3D82">
        <w:rPr>
          <w:i/>
          <w:iCs/>
          <w:rtl/>
          <w:lang w:val="en-GB" w:bidi="ar-EG"/>
        </w:rPr>
        <w:t xml:space="preserve">ج) </w:t>
      </w:r>
      <w:r w:rsidRPr="00DE3D82">
        <w:rPr>
          <w:rtl/>
          <w:lang w:val="en-GB" w:bidi="ar-EG"/>
        </w:rPr>
        <w:t>من "</w:t>
      </w:r>
      <w:r w:rsidRPr="00DE3D82">
        <w:rPr>
          <w:i/>
          <w:iCs/>
          <w:rtl/>
          <w:lang w:val="en-GB" w:bidi="ar-EG"/>
        </w:rPr>
        <w:t>يقرر</w:t>
      </w:r>
      <w:r>
        <w:rPr>
          <w:rFonts w:hint="cs"/>
          <w:i/>
          <w:iCs/>
          <w:rtl/>
          <w:lang w:val="en-GB" w:bidi="ar-EG"/>
        </w:rPr>
        <w:t> </w:t>
      </w:r>
      <w:r w:rsidRPr="00DE3D82">
        <w:rPr>
          <w:i/>
          <w:iCs/>
          <w:rtl/>
          <w:lang w:val="en-GB" w:bidi="ar-EG"/>
        </w:rPr>
        <w:t>كذلك</w:t>
      </w:r>
      <w:r w:rsidRPr="00DE3D82">
        <w:rPr>
          <w:rtl/>
          <w:lang w:val="en-GB" w:bidi="ar-EG"/>
        </w:rPr>
        <w:t xml:space="preserve">" </w:t>
      </w:r>
      <w:r w:rsidRPr="00DE3D82">
        <w:rPr>
          <w:lang w:val="en-CA" w:bidi="ar-EG"/>
        </w:rPr>
        <w:t>(</w:t>
      </w:r>
      <w:r w:rsidRPr="00DE3D82">
        <w:rPr>
          <w:lang w:bidi="ar-EG"/>
        </w:rPr>
        <w:t>165–/</w:t>
      </w:r>
      <w:r w:rsidRPr="00DE3D82">
        <w:rPr>
          <w:lang w:val="en-GB" w:bidi="ar-EG"/>
        </w:rPr>
        <w:t>163–)</w:t>
      </w:r>
      <w:r w:rsidRPr="00DE3D82">
        <w:rPr>
          <w:rtl/>
          <w:lang w:val="en-GB" w:bidi="ar-EG"/>
        </w:rPr>
        <w:t xml:space="preserve"> </w:t>
      </w:r>
      <w:proofErr w:type="spellStart"/>
      <w:r w:rsidRPr="00DE3D82">
        <w:rPr>
          <w:lang w:val="en-GB" w:bidi="ar-EG"/>
        </w:rPr>
        <w:t>dBW</w:t>
      </w:r>
      <w:proofErr w:type="spellEnd"/>
      <w:r w:rsidRPr="00DE3D82">
        <w:rPr>
          <w:lang w:val="en-GB" w:bidi="ar-EG"/>
        </w:rPr>
        <w:t>/m</w:t>
      </w:r>
      <w:r w:rsidRPr="00DE3D82">
        <w:rPr>
          <w:vertAlign w:val="superscript"/>
          <w:lang w:val="en-GB" w:bidi="ar-EG"/>
        </w:rPr>
        <w:t>2</w:t>
      </w:r>
      <w:r w:rsidRPr="00DE3D82">
        <w:rPr>
          <w:rtl/>
          <w:lang w:val="en-GB" w:bidi="ar-EG"/>
        </w:rPr>
        <w:t xml:space="preserve"> في أي نطاق مقداره </w:t>
      </w:r>
      <w:r w:rsidRPr="00DE3D82">
        <w:rPr>
          <w:lang w:val="en-GB" w:bidi="ar-EG"/>
        </w:rPr>
        <w:t>40 kHz</w:t>
      </w:r>
      <w:r w:rsidRPr="00DE3D82">
        <w:rPr>
          <w:rtl/>
          <w:lang w:val="en-GB" w:bidi="ar-EG"/>
        </w:rPr>
        <w:t>. وترد منهجية الحساب في</w:t>
      </w:r>
      <w:r>
        <w:rPr>
          <w:rFonts w:hint="cs"/>
          <w:rtl/>
          <w:lang w:val="en-GB" w:bidi="ar-EG"/>
        </w:rPr>
        <w:t> </w:t>
      </w:r>
      <w:r w:rsidRPr="00DE3D82">
        <w:rPr>
          <w:rtl/>
          <w:lang w:val="en-GB" w:bidi="ar-EG"/>
        </w:rPr>
        <w:t>التذييل 3 لهذا</w:t>
      </w:r>
      <w:r>
        <w:rPr>
          <w:rFonts w:hint="cs"/>
          <w:rtl/>
          <w:lang w:val="en-GB" w:bidi="ar-EG"/>
        </w:rPr>
        <w:t> </w:t>
      </w:r>
      <w:r w:rsidRPr="00DE3D82">
        <w:rPr>
          <w:rtl/>
          <w:lang w:val="en-GB" w:bidi="ar-EG"/>
        </w:rPr>
        <w:t>الملحق.</w:t>
      </w:r>
    </w:p>
    <w:p w14:paraId="266A6AD8" w14:textId="77777777" w:rsidR="00994DA8" w:rsidRPr="00DE3D82" w:rsidRDefault="00994DA8" w:rsidP="00994DA8">
      <w:pPr>
        <w:pStyle w:val="AppendixNo"/>
      </w:pPr>
      <w:r w:rsidRPr="0071692B">
        <w:rPr>
          <w:rtl/>
        </w:rPr>
        <w:t>التذييل 1</w:t>
      </w:r>
    </w:p>
    <w:p w14:paraId="5B91ADA5" w14:textId="77777777" w:rsidR="00994DA8" w:rsidRPr="00DE3D82" w:rsidRDefault="00994DA8" w:rsidP="00994DA8">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بين السواتل</w:t>
      </w:r>
      <w:r w:rsidRPr="00DE3D82">
        <w:rPr>
          <w:rtl/>
        </w:rPr>
        <w:t xml:space="preserve"> مع محطة فضائية مستقرة بالنسبة إلى الأرض تقع ضمن غلاف المحطات الأرضية النمطية للشبكة المستقرة بالنسبة إلى الأرض.</w:t>
      </w:r>
    </w:p>
    <w:p w14:paraId="7EBF7039" w14:textId="77777777" w:rsidR="00994DA8" w:rsidRPr="00DE3D82" w:rsidRDefault="00994DA8" w:rsidP="00994DA8">
      <w:pPr>
        <w:rPr>
          <w:rtl/>
          <w:lang w:val="en-CA"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11414062" w14:textId="77777777" w:rsidR="00994DA8" w:rsidRPr="00DE3D82" w:rsidRDefault="00994DA8" w:rsidP="00994DA8">
      <w:pPr>
        <w:rPr>
          <w:rtl/>
          <w:lang w:val="en-CA" w:bidi="ar-EG"/>
        </w:rPr>
      </w:pPr>
      <w:r w:rsidRPr="00DE3D82">
        <w:rPr>
          <w:rtl/>
          <w:lang w:bidi="ar-EG"/>
        </w:rPr>
        <w:t xml:space="preserve">الخطوة 2: لكل من الشبكات المستقبلة </w:t>
      </w:r>
      <w:r w:rsidRPr="00DE3D82">
        <w:rPr>
          <w:lang w:val="en-CA" w:bidi="ar-EG"/>
        </w:rPr>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ب)</w:t>
      </w:r>
      <w:r w:rsidRPr="00DE3D82">
        <w:rPr>
          <w:rtl/>
          <w:lang w:val="en-CA" w:bidi="ar-EG"/>
        </w:rPr>
        <w:t xml:space="preserve"> من "</w:t>
      </w:r>
      <w:r w:rsidRPr="00DE3D82">
        <w:rPr>
          <w:i/>
          <w:iCs/>
          <w:rtl/>
          <w:lang w:val="en-CA" w:bidi="ar-EG"/>
        </w:rPr>
        <w:t>يقرر كذلك</w:t>
      </w:r>
      <w:r w:rsidRPr="00DE3D82">
        <w:rPr>
          <w:rtl/>
          <w:lang w:val="en-CA" w:bidi="ar-EG"/>
        </w:rPr>
        <w:t>".</w:t>
      </w:r>
    </w:p>
    <w:p w14:paraId="0F4FA4E1" w14:textId="77777777" w:rsidR="00994DA8" w:rsidRPr="00DE3D82" w:rsidRDefault="00994DA8" w:rsidP="00994DA8">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شبكة استقبال مستقرة بالنسبة إلى الأرض.</w:t>
      </w:r>
    </w:p>
    <w:p w14:paraId="7D7504D5" w14:textId="77777777" w:rsidR="00994DA8" w:rsidRPr="00DE3D82" w:rsidRDefault="00994DA8" w:rsidP="00994DA8">
      <w:pPr>
        <w:rPr>
          <w:rtl/>
          <w:lang w:bidi="ar-EG"/>
        </w:rPr>
      </w:pPr>
      <w:r w:rsidRPr="00DE3D82">
        <w:rPr>
          <w:rtl/>
          <w:lang w:bidi="ar-EG"/>
        </w:rPr>
        <w:t>الخطوة 4:</w:t>
      </w:r>
      <w:r w:rsidRPr="00DE3D82">
        <w:rPr>
          <w:rtl/>
          <w:lang w:bidi="ar-EG"/>
        </w:rPr>
        <w:tab/>
        <w:t>يُحسب تخفيض الخسارة في الفضاء الطلق على ارتفاع المستعمِل باستعمال المعادلة:</w:t>
      </w:r>
    </w:p>
    <w:p w14:paraId="0D4748F5" w14:textId="77777777" w:rsidR="00994DA8" w:rsidRPr="00D434B8"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D434B8">
        <w:rPr>
          <w:rFonts w:ascii="Times New Roman" w:hAnsi="Times New Roman" w:cs="Times New Roman"/>
          <w:sz w:val="24"/>
          <w:szCs w:val="20"/>
          <w:lang w:val="en-GB"/>
        </w:rPr>
        <w:tab/>
      </w:r>
      <w:r w:rsidRPr="00D434B8">
        <w:rPr>
          <w:rFonts w:ascii="Times New Roman" w:hAnsi="Times New Roman" w:cs="Times New Roman"/>
          <w:sz w:val="24"/>
          <w:szCs w:val="20"/>
          <w:lang w:val="en-GB"/>
        </w:rPr>
        <w:tab/>
      </w:r>
      <w:r w:rsidRPr="00D434B8">
        <w:rPr>
          <w:rFonts w:ascii="Times New Roman" w:hAnsi="Times New Roman" w:cs="Times New Roman"/>
          <w:position w:val="-32"/>
          <w:sz w:val="24"/>
          <w:szCs w:val="20"/>
          <w:lang w:val="en-GB"/>
        </w:rPr>
        <w:object w:dxaOrig="3660" w:dyaOrig="765" w14:anchorId="2B1FB89D">
          <v:shape id="_x0000_i1039" type="#_x0000_t75" style="width:187.9pt;height:35.6pt" o:ole="">
            <v:imagedata r:id="rId51" o:title=""/>
          </v:shape>
          <o:OLEObject Type="Embed" ProgID="Equation.DSMT4" ShapeID="_x0000_i1039" DrawAspect="Content" ObjectID="_1761764326" r:id="rId52"/>
        </w:object>
      </w:r>
    </w:p>
    <w:p w14:paraId="02C68FF0" w14:textId="77777777" w:rsidR="00994DA8" w:rsidRPr="00DE3D82" w:rsidRDefault="00994DA8" w:rsidP="00994DA8">
      <w:pPr>
        <w:pStyle w:val="enumlev1"/>
        <w:rPr>
          <w:spacing w:val="2"/>
          <w:rtl/>
          <w:lang w:bidi="ar-SY"/>
        </w:rPr>
      </w:pPr>
      <w:r w:rsidRPr="00DE3D82">
        <w:rPr>
          <w:spacing w:val="2"/>
          <w:lang w:bidi="ar-EG"/>
        </w:rPr>
        <w:tab/>
      </w:r>
      <w:r w:rsidRPr="00DE3D82">
        <w:rPr>
          <w:spacing w:val="2"/>
          <w:rtl/>
          <w:lang w:bidi="ar-EG"/>
        </w:rPr>
        <w:t xml:space="preserve">حيث </w:t>
      </w:r>
      <w:proofErr w:type="spellStart"/>
      <w:r w:rsidRPr="00DE3D82">
        <w:rPr>
          <w:i/>
          <w:iCs/>
          <w:spacing w:val="2"/>
          <w:lang w:bidi="ar-EG"/>
        </w:rPr>
        <w:t>NGSO</w:t>
      </w:r>
      <w:r w:rsidRPr="00DE3D82">
        <w:rPr>
          <w:i/>
          <w:iCs/>
          <w:spacing w:val="2"/>
          <w:vertAlign w:val="subscript"/>
          <w:lang w:bidi="ar-EG"/>
        </w:rPr>
        <w:t>alt</w:t>
      </w:r>
      <w:proofErr w:type="spellEnd"/>
      <w:r w:rsidRPr="00DE3D82">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E3D82">
        <w:rPr>
          <w:spacing w:val="2"/>
          <w:lang w:bidi="ar-EG"/>
        </w:rPr>
        <w:t xml:space="preserve">km 35 786 = </w:t>
      </w:r>
      <w:proofErr w:type="spellStart"/>
      <w:r w:rsidRPr="00DE3D82">
        <w:rPr>
          <w:i/>
          <w:iCs/>
          <w:spacing w:val="2"/>
          <w:lang w:bidi="ar-EG"/>
        </w:rPr>
        <w:t>GSO</w:t>
      </w:r>
      <w:r w:rsidRPr="00DE3D82">
        <w:rPr>
          <w:i/>
          <w:iCs/>
          <w:spacing w:val="2"/>
          <w:vertAlign w:val="subscript"/>
          <w:lang w:bidi="ar-EG"/>
        </w:rPr>
        <w:t>alt</w:t>
      </w:r>
      <w:proofErr w:type="spellEnd"/>
      <w:r w:rsidRPr="00DE3D82">
        <w:rPr>
          <w:spacing w:val="2"/>
          <w:rtl/>
          <w:lang w:bidi="ar-EG"/>
        </w:rPr>
        <w:t>. ويجدر بالذكر أن كل ارتفاع يجب أن يُختبر في حال إدراج عدة ارتفاعات في التبليغ.</w:t>
      </w:r>
    </w:p>
    <w:p w14:paraId="168C8EC1" w14:textId="77777777" w:rsidR="00994DA8" w:rsidRPr="00837294" w:rsidRDefault="00994DA8" w:rsidP="00994DA8">
      <w:pPr>
        <w:rPr>
          <w:spacing w:val="-4"/>
          <w:rtl/>
          <w:lang w:bidi="ar-EG"/>
        </w:rPr>
      </w:pPr>
      <w:r w:rsidRPr="00837294">
        <w:rPr>
          <w:spacing w:val="-4"/>
          <w:rtl/>
        </w:rPr>
        <w:t xml:space="preserve">الخطوة </w:t>
      </w:r>
      <w:r w:rsidRPr="00837294">
        <w:rPr>
          <w:spacing w:val="-4"/>
          <w:rtl/>
          <w:lang w:bidi="ar-EG"/>
        </w:rPr>
        <w:t xml:space="preserve">5: يُحسب تخفيض الكثافة الطيفية للقدرة المشعة المكافئة المتناحية كما يلي: </w:t>
      </w:r>
      <w:proofErr w:type="spellStart"/>
      <w:r w:rsidRPr="00837294">
        <w:rPr>
          <w:i/>
          <w:iCs/>
          <w:spacing w:val="-4"/>
          <w:lang w:val="en-GB"/>
        </w:rPr>
        <w:t>EIRPSD</w:t>
      </w:r>
      <w:r w:rsidRPr="00837294">
        <w:rPr>
          <w:i/>
          <w:iCs/>
          <w:spacing w:val="-4"/>
          <w:vertAlign w:val="subscript"/>
          <w:lang w:val="en-GB"/>
        </w:rPr>
        <w:t>reduced</w:t>
      </w:r>
      <w:proofErr w:type="spellEnd"/>
      <w:r w:rsidRPr="00837294">
        <w:rPr>
          <w:spacing w:val="-4"/>
          <w:lang w:val="en-GB"/>
        </w:rPr>
        <w:t> = </w:t>
      </w:r>
      <w:r w:rsidRPr="00837294">
        <w:rPr>
          <w:i/>
          <w:iCs/>
          <w:spacing w:val="-4"/>
          <w:lang w:val="en-GB"/>
        </w:rPr>
        <w:t>EIRPSD</w:t>
      </w:r>
      <w:r w:rsidRPr="00837294">
        <w:rPr>
          <w:spacing w:val="-4"/>
          <w:lang w:val="en-GB"/>
        </w:rPr>
        <w:t> − Δ</w:t>
      </w:r>
      <w:r w:rsidRPr="00837294">
        <w:rPr>
          <w:i/>
          <w:iCs/>
          <w:spacing w:val="-4"/>
          <w:lang w:val="en-GB"/>
        </w:rPr>
        <w:t>FSL</w:t>
      </w:r>
      <w:r w:rsidRPr="00837294">
        <w:rPr>
          <w:i/>
          <w:iCs/>
          <w:spacing w:val="-4"/>
          <w:rtl/>
          <w:lang w:val="en-GB"/>
        </w:rPr>
        <w:t>.</w:t>
      </w:r>
    </w:p>
    <w:p w14:paraId="294D4E2B" w14:textId="77777777" w:rsidR="00994DA8" w:rsidRPr="00DE3D82" w:rsidRDefault="00994DA8" w:rsidP="00994DA8">
      <w:pPr>
        <w:rPr>
          <w:rtl/>
          <w:lang w:bidi="ar-EG"/>
        </w:rPr>
      </w:pPr>
      <w:r w:rsidRPr="00A01734">
        <w:rPr>
          <w:rtl/>
        </w:rPr>
        <w:t xml:space="preserve">الخطوة </w:t>
      </w:r>
      <w:r w:rsidRPr="00A01734">
        <w:rPr>
          <w:rtl/>
          <w:lang w:bidi="ar-EG"/>
        </w:rPr>
        <w:t xml:space="preserve">6: بالنسبة </w:t>
      </w:r>
      <w:r w:rsidRPr="00A01734">
        <w:rPr>
          <w:rFonts w:hint="cs"/>
          <w:rtl/>
        </w:rPr>
        <w:t xml:space="preserve">إلى </w:t>
      </w:r>
      <w:r w:rsidRPr="00A01734">
        <w:rPr>
          <w:rtl/>
          <w:lang w:bidi="ar-EG"/>
        </w:rPr>
        <w:t xml:space="preserve">جميع الحزم في تبليغ عن نظام غير مستقر 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sidRPr="00A01734">
        <w:rPr>
          <w:rtl/>
          <w:lang w:val="en-CA"/>
        </w:rPr>
        <w:t xml:space="preserve">2 </w:t>
      </w:r>
      <w:r w:rsidRPr="00A01734">
        <w:rPr>
          <w:rtl/>
          <w:lang w:bidi="ar-EG"/>
        </w:rPr>
        <w:t xml:space="preserve">بالتذييل </w:t>
      </w:r>
      <w:r w:rsidRPr="00A01734">
        <w:rPr>
          <w:rStyle w:val="Appref"/>
          <w:rtl/>
        </w:rPr>
        <w:t>4</w:t>
      </w:r>
      <w:r w:rsidRPr="00A01734">
        <w:rPr>
          <w:rtl/>
          <w:lang w:bidi="ar-EG"/>
        </w:rPr>
        <w:t>.</w:t>
      </w:r>
    </w:p>
    <w:p w14:paraId="15BCA01D" w14:textId="77777777" w:rsidR="00994DA8" w:rsidRPr="00DE3D82" w:rsidRDefault="00994DA8" w:rsidP="00994DA8">
      <w:pPr>
        <w:rPr>
          <w:rtl/>
        </w:rPr>
      </w:pPr>
      <w:r w:rsidRPr="00DE3D82">
        <w:rPr>
          <w:rtl/>
        </w:rPr>
        <w:t xml:space="preserve">الخطوة 7: </w:t>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00573FDF" w14:textId="77777777" w:rsidR="00994DA8" w:rsidRPr="00DE3D82" w:rsidRDefault="00994DA8" w:rsidP="00994DA8">
      <w:pPr>
        <w:rPr>
          <w:rtl/>
          <w:lang w:bidi="ar-EG"/>
        </w:rPr>
      </w:pPr>
      <w:r w:rsidRPr="00DE3D82">
        <w:rPr>
          <w:rtl/>
        </w:rPr>
        <w:t xml:space="preserve">الخطوة </w:t>
      </w:r>
      <w:r w:rsidRPr="00DE3D82">
        <w:rPr>
          <w:rtl/>
          <w:lang w:bidi="ar-EG"/>
        </w:rPr>
        <w:t xml:space="preserve">8: يجب أن تنال تخصيصات الترددات لأنظمة غير مستقرة بالنسبة إلى الأرض نتيجة </w:t>
      </w:r>
      <w:proofErr w:type="spellStart"/>
      <w:r w:rsidRPr="00DE3D82">
        <w:rPr>
          <w:rtl/>
          <w:lang w:bidi="ar-EG"/>
        </w:rPr>
        <w:t>مؤاتية</w:t>
      </w:r>
      <w:proofErr w:type="spellEnd"/>
      <w:r w:rsidRPr="00DE3D82">
        <w:rPr>
          <w:rtl/>
          <w:lang w:bidi="ar-EG"/>
        </w:rPr>
        <w:t xml:space="preserve"> فيما يتعلق بالملحق 5، إذا بالنسبة </w:t>
      </w:r>
      <w:r>
        <w:rPr>
          <w:rFonts w:hint="cs"/>
          <w:rtl/>
        </w:rPr>
        <w:t xml:space="preserve">إلى </w:t>
      </w:r>
      <w:r w:rsidRPr="00DE3D82">
        <w:rPr>
          <w:rtl/>
          <w:lang w:bidi="ar-EG"/>
        </w:rPr>
        <w:t>جميع الحزم:</w:t>
      </w:r>
    </w:p>
    <w:p w14:paraId="2E39FE7E" w14:textId="77777777" w:rsidR="00994DA8" w:rsidRPr="00DE3D82" w:rsidRDefault="00994DA8" w:rsidP="00994DA8">
      <w:pPr>
        <w:pStyle w:val="enumlev1"/>
      </w:pPr>
      <w:r w:rsidRPr="00DE3D82">
        <w:rPr>
          <w:rtl/>
          <w:lang w:bidi="ar-EG"/>
        </w:rPr>
        <w:t>-</w:t>
      </w:r>
      <w:r w:rsidRPr="00DE3D82">
        <w:rPr>
          <w:rtl/>
          <w:lang w:bidi="ar-EG"/>
        </w:rPr>
        <w:tab/>
        <w:t xml:space="preserve">لم </w:t>
      </w:r>
      <w:r w:rsidRPr="00DE3D82">
        <w:rPr>
          <w:rtl/>
        </w:rPr>
        <w:t>تتجاوز الكثافة الطيفية للقدرة المشعة المكافئة المتناحية من الخطوة 6 كمية الكثافة الطيفية المخفَّضة للقدرة المشعة المكافئة المتناحية (</w:t>
      </w:r>
      <w:proofErr w:type="spellStart"/>
      <w:r w:rsidRPr="00DE3D82">
        <w:rPr>
          <w:i/>
          <w:lang w:eastAsia="zh-CN"/>
        </w:rPr>
        <w:t>EIRPSD</w:t>
      </w:r>
      <w:r w:rsidRPr="00DE3D82">
        <w:rPr>
          <w:i/>
          <w:vertAlign w:val="subscript"/>
          <w:lang w:eastAsia="zh-CN"/>
        </w:rPr>
        <w:t>reduced</w:t>
      </w:r>
      <w:proofErr w:type="spellEnd"/>
      <w:r w:rsidRPr="00DE3D82">
        <w:rPr>
          <w:rtl/>
        </w:rPr>
        <w:t>)، المحسوبة على الارتفاع نفسه،</w:t>
      </w:r>
    </w:p>
    <w:p w14:paraId="01E4EF43" w14:textId="77777777" w:rsidR="00994DA8" w:rsidRPr="00DE3D82" w:rsidRDefault="00994DA8" w:rsidP="00994DA8">
      <w:pPr>
        <w:pStyle w:val="enumlev1"/>
        <w:rPr>
          <w:rtl/>
          <w:lang w:bidi="ar-EG"/>
        </w:rPr>
      </w:pPr>
      <w:r w:rsidRPr="00DE3D82">
        <w:rPr>
          <w:rtl/>
          <w:lang w:bidi="ar-EG"/>
        </w:rPr>
        <w:t>-</w:t>
      </w:r>
      <w:r w:rsidRPr="00DE3D82">
        <w:rPr>
          <w:rtl/>
          <w:lang w:bidi="ar-EG"/>
        </w:rPr>
        <w:tab/>
      </w:r>
      <w:r w:rsidRPr="00DE3D82">
        <w:rPr>
          <w:rtl/>
        </w:rPr>
        <w:t>إذا كان</w:t>
      </w:r>
      <w:r w:rsidRPr="00DE3D82">
        <w:rPr>
          <w:rtl/>
          <w:lang w:bidi="ar-EG"/>
        </w:rPr>
        <w:t xml:space="preserve"> قناع الكثافة الطيفية للقدرة المشعة المكافئة المتناحية للمحطة الفضائية </w:t>
      </w:r>
      <w:r w:rsidRPr="00DE3D82">
        <w:rPr>
          <w:lang w:val="en-CA" w:bidi="ar-EG"/>
        </w:rPr>
        <w:t>non</w:t>
      </w:r>
      <w:r w:rsidRPr="00DE3D82">
        <w:rPr>
          <w:lang w:bidi="ar-EG"/>
        </w:rPr>
        <w:t>-</w:t>
      </w:r>
      <w:r w:rsidRPr="00DE3D82">
        <w:rPr>
          <w:lang w:val="en-CA" w:bidi="ar-EG"/>
        </w:rPr>
        <w:t>GSO</w:t>
      </w:r>
      <w:r w:rsidRPr="00DE3D82">
        <w:rPr>
          <w:rtl/>
          <w:lang w:val="en-CA" w:bidi="ar-EG"/>
        </w:rPr>
        <w:t xml:space="preserve"> المرسلة من الخطوة 6 </w:t>
      </w:r>
      <w:r w:rsidRPr="00DE3D82">
        <w:rPr>
          <w:rtl/>
          <w:lang w:bidi="ar-EG"/>
        </w:rPr>
        <w:t xml:space="preserve">أقل من قناع الكثافة الطيفية المخفض للقدرة المشعة المكافئة المتناحية، عند المقارنة بمقدار هرتز واحد، من الخطوة 7 لجميع الزوايا لإرسال واحد على الأقل في تبليغ الشبكة </w:t>
      </w:r>
      <w:r w:rsidRPr="00DE3D82">
        <w:rPr>
          <w:lang w:bidi="ar-EG"/>
        </w:rPr>
        <w:t>GSO</w:t>
      </w:r>
      <w:r w:rsidRPr="00DE3D82">
        <w:rPr>
          <w:rtl/>
          <w:lang w:bidi="ar-EG"/>
        </w:rPr>
        <w:t>.</w:t>
      </w:r>
    </w:p>
    <w:p w14:paraId="46BB83C7" w14:textId="77777777" w:rsidR="00994DA8" w:rsidRPr="00DE3D82" w:rsidRDefault="00994DA8" w:rsidP="00994DA8">
      <w:pPr>
        <w:rPr>
          <w:rtl/>
          <w:lang w:bidi="ar-EG"/>
        </w:rPr>
      </w:pPr>
      <w:r w:rsidRPr="00DE3D82">
        <w:rPr>
          <w:rtl/>
          <w:lang w:bidi="ar-EG"/>
        </w:rPr>
        <w:t xml:space="preserve">وبخلاف ذلك، تحصل جميع التخصيصات على نتيجة غير </w:t>
      </w:r>
      <w:proofErr w:type="spellStart"/>
      <w:r w:rsidRPr="00DE3D82">
        <w:rPr>
          <w:rtl/>
          <w:lang w:bidi="ar-EG"/>
        </w:rPr>
        <w:t>مؤاتية</w:t>
      </w:r>
      <w:proofErr w:type="spellEnd"/>
      <w:r w:rsidRPr="00DE3D82">
        <w:rPr>
          <w:rtl/>
          <w:lang w:bidi="ar-EG"/>
        </w:rPr>
        <w:t>.</w:t>
      </w:r>
    </w:p>
    <w:p w14:paraId="22BB4A1B" w14:textId="77777777" w:rsidR="00994DA8" w:rsidRPr="00DE3D82" w:rsidRDefault="00994DA8" w:rsidP="00994DA8">
      <w:pPr>
        <w:pStyle w:val="AppendixNo"/>
      </w:pPr>
      <w:r w:rsidRPr="00DE3D82">
        <w:rPr>
          <w:rtl/>
        </w:rPr>
        <w:t>التذييل 2</w:t>
      </w:r>
    </w:p>
    <w:p w14:paraId="0616AC01" w14:textId="77777777" w:rsidR="00994DA8" w:rsidRPr="00DE3D82" w:rsidRDefault="00994DA8" w:rsidP="00994DA8">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 xml:space="preserve">بين السواتل </w:t>
      </w:r>
      <w:r w:rsidRPr="00DE3D82">
        <w:rPr>
          <w:rtl/>
        </w:rPr>
        <w:t>مع محطة فضائية غير مستقرة بالنسبة إلى الأرض تقع ضمن غلاف المحطات الأرضية النمطية لنظام غير مستقر بالنسبة إلى الأرض.</w:t>
      </w:r>
    </w:p>
    <w:p w14:paraId="2ED14CB3" w14:textId="77777777" w:rsidR="00994DA8" w:rsidRPr="00DE3D82" w:rsidRDefault="00994DA8" w:rsidP="00994DA8">
      <w:pPr>
        <w:rPr>
          <w:rtl/>
          <w:lang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2E783A8E" w14:textId="77777777" w:rsidR="00994DA8" w:rsidRPr="00DE3D82" w:rsidRDefault="00994DA8" w:rsidP="00994DA8">
      <w:pPr>
        <w:rPr>
          <w:rtl/>
          <w:lang w:bidi="ar-EG"/>
        </w:rPr>
      </w:pPr>
      <w:r w:rsidRPr="00DE3D82">
        <w:rPr>
          <w:rtl/>
          <w:lang w:bidi="ar-EG"/>
        </w:rPr>
        <w:t xml:space="preserve">الخطوة 2: لكل من الشبكات المستقبلة </w:t>
      </w:r>
      <w:r w:rsidRPr="00DE3D82">
        <w:rPr>
          <w:lang w:val="en-CA" w:bidi="ar-EG"/>
        </w:rPr>
        <w:t>non</w:t>
      </w:r>
      <w:r w:rsidRPr="00DE3D82">
        <w:rPr>
          <w:lang w:val="en-CA" w:bidi="ar-EG"/>
        </w:rPr>
        <w:noBreakHyphen/>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ج)</w:t>
      </w:r>
      <w:r w:rsidRPr="00DE3D82">
        <w:rPr>
          <w:rtl/>
          <w:lang w:val="en-CA" w:bidi="ar-EG"/>
        </w:rPr>
        <w:t xml:space="preserve"> من "</w:t>
      </w:r>
      <w:r w:rsidRPr="00DE3D82">
        <w:rPr>
          <w:i/>
          <w:iCs/>
          <w:rtl/>
          <w:lang w:val="en-CA" w:bidi="ar-EG"/>
        </w:rPr>
        <w:t>يقرر كذلك</w:t>
      </w:r>
      <w:r w:rsidRPr="00DE3D82">
        <w:rPr>
          <w:rtl/>
          <w:lang w:val="en-CA" w:bidi="ar-EG"/>
        </w:rPr>
        <w:t>".</w:t>
      </w:r>
    </w:p>
    <w:p w14:paraId="556B3705" w14:textId="77777777" w:rsidR="00994DA8" w:rsidRPr="00DE3D82" w:rsidRDefault="00994DA8" w:rsidP="00994DA8">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نظام استقبال غير مستقرة بالنسبة إلى الأرض.</w:t>
      </w:r>
    </w:p>
    <w:p w14:paraId="0D2AA811" w14:textId="77777777" w:rsidR="00994DA8" w:rsidRPr="00DE3D82" w:rsidRDefault="00994DA8" w:rsidP="00994DA8">
      <w:pPr>
        <w:rPr>
          <w:rtl/>
          <w:lang w:bidi="ar-EG"/>
        </w:rPr>
      </w:pPr>
      <w:r w:rsidRPr="00DE3D82">
        <w:rPr>
          <w:rtl/>
          <w:lang w:bidi="ar-EG"/>
        </w:rPr>
        <w:t>الخطوة 4: يُحسب تخفيض الخسارة في الفضاء الطلق على ارتفاع المستعمِل باستعمال المعادلة:</w:t>
      </w:r>
    </w:p>
    <w:p w14:paraId="387E4135" w14:textId="77777777" w:rsidR="00994DA8" w:rsidRPr="00DE3D82" w:rsidRDefault="00994DA8" w:rsidP="00994DA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660" w:dyaOrig="765" w14:anchorId="7AFA1BA6">
          <v:shape id="_x0000_i1040" type="#_x0000_t75" style="width:187.9pt;height:35.6pt" o:ole="">
            <v:imagedata r:id="rId51" o:title=""/>
          </v:shape>
          <o:OLEObject Type="Embed" ProgID="Equation.DSMT4" ShapeID="_x0000_i1040" DrawAspect="Content" ObjectID="_1761764327" r:id="rId53"/>
        </w:object>
      </w:r>
    </w:p>
    <w:p w14:paraId="5E986E76" w14:textId="77777777" w:rsidR="00994DA8" w:rsidRPr="00D434B8" w:rsidRDefault="00994DA8" w:rsidP="00994DA8">
      <w:pPr>
        <w:pStyle w:val="enumlev1"/>
        <w:rPr>
          <w:spacing w:val="2"/>
          <w:lang w:bidi="ar-EG"/>
        </w:rPr>
      </w:pPr>
      <w:r w:rsidRPr="00DE3D82">
        <w:rPr>
          <w:lang w:bidi="ar-EG"/>
        </w:rPr>
        <w:tab/>
      </w:r>
      <w:r w:rsidRPr="00D434B8">
        <w:rPr>
          <w:spacing w:val="2"/>
          <w:rtl/>
          <w:lang w:bidi="ar-EG"/>
        </w:rPr>
        <w:t xml:space="preserve">حيث </w:t>
      </w:r>
      <w:proofErr w:type="spellStart"/>
      <w:r w:rsidRPr="00D434B8">
        <w:rPr>
          <w:i/>
          <w:iCs/>
          <w:spacing w:val="2"/>
          <w:lang w:bidi="ar-EG"/>
        </w:rPr>
        <w:t>NGSO</w:t>
      </w:r>
      <w:r w:rsidRPr="00D434B8">
        <w:rPr>
          <w:i/>
          <w:iCs/>
          <w:spacing w:val="2"/>
          <w:vertAlign w:val="subscript"/>
          <w:lang w:bidi="ar-EG"/>
        </w:rPr>
        <w:t>alt</w:t>
      </w:r>
      <w:proofErr w:type="spellEnd"/>
      <w:r w:rsidRPr="00D434B8">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434B8">
        <w:rPr>
          <w:spacing w:val="2"/>
          <w:lang w:bidi="ar-EG"/>
        </w:rPr>
        <w:t xml:space="preserve">km 35 786 = </w:t>
      </w:r>
      <w:proofErr w:type="spellStart"/>
      <w:r w:rsidRPr="00D434B8">
        <w:rPr>
          <w:i/>
          <w:iCs/>
          <w:spacing w:val="2"/>
          <w:lang w:bidi="ar-EG"/>
        </w:rPr>
        <w:t>GSO</w:t>
      </w:r>
      <w:r w:rsidRPr="00D434B8">
        <w:rPr>
          <w:i/>
          <w:iCs/>
          <w:spacing w:val="2"/>
          <w:vertAlign w:val="subscript"/>
          <w:lang w:bidi="ar-EG"/>
        </w:rPr>
        <w:t>alt</w:t>
      </w:r>
      <w:proofErr w:type="spellEnd"/>
      <w:r w:rsidRPr="00D434B8">
        <w:rPr>
          <w:spacing w:val="2"/>
          <w:rtl/>
          <w:lang w:bidi="ar-EG"/>
        </w:rPr>
        <w:t>. ويجدر بالذكر أن كل ارتفاع يجب أن يُختبر في حال إدراج عدة ارتفاعات في التبليغ.</w:t>
      </w:r>
    </w:p>
    <w:p w14:paraId="18D28767" w14:textId="77777777" w:rsidR="00994DA8" w:rsidRPr="009D39FC" w:rsidRDefault="00994DA8" w:rsidP="00994DA8">
      <w:pPr>
        <w:rPr>
          <w:i/>
          <w:iCs/>
          <w:spacing w:val="-6"/>
          <w:lang w:val="en-GB"/>
        </w:rPr>
      </w:pPr>
      <w:r w:rsidRPr="009D39FC">
        <w:rPr>
          <w:spacing w:val="-6"/>
          <w:rtl/>
        </w:rPr>
        <w:t xml:space="preserve">الخطوة </w:t>
      </w:r>
      <w:r w:rsidRPr="009D39FC">
        <w:rPr>
          <w:spacing w:val="-6"/>
          <w:rtl/>
          <w:lang w:bidi="ar-EG"/>
        </w:rPr>
        <w:t xml:space="preserve">5: </w:t>
      </w:r>
      <w:r w:rsidRPr="009D39FC">
        <w:rPr>
          <w:spacing w:val="-6"/>
          <w:rtl/>
          <w:lang w:bidi="ar-EG"/>
        </w:rPr>
        <w:tab/>
        <w:t xml:space="preserve">يُحسب تخفيض الكثافة الطيفية للقدرة المشعة المكافئة المتناحية كما يلي: </w:t>
      </w:r>
      <w:proofErr w:type="spellStart"/>
      <w:r w:rsidRPr="009D39FC">
        <w:rPr>
          <w:i/>
          <w:iCs/>
          <w:spacing w:val="-6"/>
          <w:lang w:val="en-GB"/>
        </w:rPr>
        <w:t>EIRPSD</w:t>
      </w:r>
      <w:r w:rsidRPr="009D39FC">
        <w:rPr>
          <w:i/>
          <w:iCs/>
          <w:spacing w:val="-6"/>
          <w:vertAlign w:val="subscript"/>
          <w:lang w:val="en-GB"/>
        </w:rPr>
        <w:t>reduced</w:t>
      </w:r>
      <w:proofErr w:type="spellEnd"/>
      <w:r w:rsidRPr="009D39FC">
        <w:rPr>
          <w:spacing w:val="-6"/>
          <w:lang w:val="en-GB"/>
        </w:rPr>
        <w:t> = </w:t>
      </w:r>
      <w:r w:rsidRPr="009D39FC">
        <w:rPr>
          <w:i/>
          <w:iCs/>
          <w:spacing w:val="-6"/>
          <w:lang w:val="en-GB"/>
        </w:rPr>
        <w:t>EIRPSD</w:t>
      </w:r>
      <w:r w:rsidRPr="009D39FC">
        <w:rPr>
          <w:spacing w:val="-6"/>
          <w:lang w:val="en-GB"/>
        </w:rPr>
        <w:t> − Δ</w:t>
      </w:r>
      <w:r w:rsidRPr="009D39FC">
        <w:rPr>
          <w:i/>
          <w:iCs/>
          <w:spacing w:val="-6"/>
          <w:lang w:val="en-GB"/>
        </w:rPr>
        <w:t>FSL</w:t>
      </w:r>
      <w:r w:rsidRPr="009D39FC">
        <w:rPr>
          <w:i/>
          <w:iCs/>
          <w:spacing w:val="-6"/>
          <w:rtl/>
          <w:lang w:val="en-GB"/>
        </w:rPr>
        <w:t>.</w:t>
      </w:r>
    </w:p>
    <w:p w14:paraId="5FA1286C" w14:textId="77777777" w:rsidR="00994DA8" w:rsidRPr="00DE3D82" w:rsidRDefault="00994DA8" w:rsidP="00994DA8">
      <w:pPr>
        <w:rPr>
          <w:rtl/>
          <w:lang w:bidi="ar-EG"/>
        </w:rPr>
      </w:pPr>
      <w:r w:rsidRPr="00DE3D82">
        <w:rPr>
          <w:rtl/>
        </w:rPr>
        <w:t xml:space="preserve">الخطوة </w:t>
      </w:r>
      <w:r w:rsidRPr="00DE3D82">
        <w:rPr>
          <w:rtl/>
          <w:lang w:bidi="ar-EG"/>
        </w:rPr>
        <w:t xml:space="preserve">6: بالنسبة </w:t>
      </w:r>
      <w:r>
        <w:rPr>
          <w:rFonts w:hint="cs"/>
          <w:rtl/>
        </w:rPr>
        <w:t xml:space="preserve">إلى </w:t>
      </w:r>
      <w:r w:rsidRPr="00DE3D82">
        <w:rPr>
          <w:rtl/>
          <w:lang w:bidi="ar-EG"/>
        </w:rPr>
        <w:t xml:space="preserve">جميع الحزم في تبليغ عن نظام غير مستقر </w:t>
      </w:r>
      <w:r w:rsidRPr="00A01734">
        <w:rPr>
          <w:rtl/>
          <w:lang w:bidi="ar-EG"/>
        </w:rPr>
        <w:t xml:space="preserve">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Pr>
          <w:rtl/>
          <w:lang w:val="en-CA"/>
        </w:rPr>
        <w:t>2</w:t>
      </w:r>
      <w:r>
        <w:rPr>
          <w:rtl/>
          <w:lang w:bidi="ar-EG"/>
        </w:rPr>
        <w:t xml:space="preserve"> بالتذييل </w:t>
      </w:r>
      <w:r w:rsidRPr="00A01734">
        <w:rPr>
          <w:rStyle w:val="Appref"/>
          <w:rtl/>
        </w:rPr>
        <w:t>4</w:t>
      </w:r>
      <w:r>
        <w:rPr>
          <w:rtl/>
          <w:lang w:bidi="ar-EG"/>
        </w:rPr>
        <w:t>.</w:t>
      </w:r>
    </w:p>
    <w:p w14:paraId="4498A54E" w14:textId="77777777" w:rsidR="00994DA8" w:rsidRPr="00DE3D82" w:rsidRDefault="00994DA8" w:rsidP="00994DA8">
      <w:pPr>
        <w:rPr>
          <w:rtl/>
        </w:rPr>
      </w:pPr>
      <w:r w:rsidRPr="00DE3D82">
        <w:rPr>
          <w:rtl/>
        </w:rPr>
        <w:t>الخطوة 7:</w:t>
      </w:r>
      <w:r w:rsidRPr="00DE3D82">
        <w:rPr>
          <w:rtl/>
        </w:rPr>
        <w:tab/>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val="en-CA" w:bidi="ar-EG"/>
        </w:rPr>
        <w:t>non</w:t>
      </w:r>
      <w:r w:rsidRPr="00DE3D82">
        <w:rPr>
          <w:lang w:val="en-CA" w:bidi="ar-EG"/>
        </w:rPr>
        <w:noBreakHyphen/>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2F0A74A8" w14:textId="77777777" w:rsidR="00994DA8" w:rsidRPr="00DE3D82" w:rsidRDefault="00994DA8" w:rsidP="00994DA8">
      <w:pPr>
        <w:rPr>
          <w:rtl/>
          <w:lang w:bidi="ar-EG"/>
        </w:rPr>
      </w:pPr>
      <w:r w:rsidRPr="00DE3D82">
        <w:rPr>
          <w:rtl/>
        </w:rPr>
        <w:t xml:space="preserve">الخطوة </w:t>
      </w:r>
      <w:r w:rsidRPr="00DE3D82">
        <w:rPr>
          <w:rtl/>
          <w:lang w:bidi="ar-EG"/>
        </w:rPr>
        <w:t xml:space="preserve">8: </w:t>
      </w:r>
      <w:r w:rsidRPr="00DE3D82">
        <w:rPr>
          <w:rtl/>
          <w:lang w:bidi="ar-EG"/>
        </w:rPr>
        <w:tab/>
        <w:t xml:space="preserve">يجب أن تنال تخصيصات الترددات لأنظمة غير مستقرة بالنسبة إلى الأرض نتيجة </w:t>
      </w:r>
      <w:proofErr w:type="spellStart"/>
      <w:r w:rsidRPr="00DE3D82">
        <w:rPr>
          <w:rtl/>
          <w:lang w:bidi="ar-EG"/>
        </w:rPr>
        <w:t>مؤاتية</w:t>
      </w:r>
      <w:proofErr w:type="spellEnd"/>
      <w:r w:rsidRPr="00DE3D82">
        <w:rPr>
          <w:rtl/>
          <w:lang w:bidi="ar-EG"/>
        </w:rPr>
        <w:t xml:space="preserve"> فيما يتعلق بالملحق 5 إذا، بالنسبة </w:t>
      </w:r>
      <w:r>
        <w:rPr>
          <w:rFonts w:hint="cs"/>
          <w:rtl/>
        </w:rPr>
        <w:t xml:space="preserve">إلى </w:t>
      </w:r>
      <w:r w:rsidRPr="00DE3D82">
        <w:rPr>
          <w:rtl/>
          <w:lang w:bidi="ar-EG"/>
        </w:rPr>
        <w:t>جميع الحزم:</w:t>
      </w:r>
    </w:p>
    <w:p w14:paraId="3F2A2A45" w14:textId="77777777" w:rsidR="00994DA8" w:rsidRPr="00DE3D82" w:rsidRDefault="00994DA8" w:rsidP="00994DA8">
      <w:pPr>
        <w:pStyle w:val="enumlev1"/>
      </w:pPr>
      <w:r w:rsidRPr="00DE3D82">
        <w:rPr>
          <w:rtl/>
          <w:lang w:bidi="ar-EG"/>
        </w:rPr>
        <w:t>-</w:t>
      </w:r>
      <w:r w:rsidRPr="00DE3D82">
        <w:rPr>
          <w:rtl/>
          <w:lang w:bidi="ar-EG"/>
        </w:rPr>
        <w:tab/>
        <w:t xml:space="preserve">لم تتجاوز القيمة </w:t>
      </w:r>
      <w:r w:rsidRPr="00DE3D82">
        <w:rPr>
          <w:rtl/>
        </w:rPr>
        <w:t>القصوى للقناع من الخطوة 6 كمية الكثافة الطيفية المخفَّضة للقدرة المشعة المكافئة المتناحية (</w:t>
      </w:r>
      <w:proofErr w:type="spellStart"/>
      <w:r w:rsidRPr="00DE3D82">
        <w:rPr>
          <w:i/>
          <w:lang w:eastAsia="zh-CN"/>
        </w:rPr>
        <w:t>EIRPSD</w:t>
      </w:r>
      <w:r w:rsidRPr="00DE3D82">
        <w:rPr>
          <w:i/>
          <w:vertAlign w:val="subscript"/>
          <w:lang w:eastAsia="zh-CN"/>
        </w:rPr>
        <w:t>reduced</w:t>
      </w:r>
      <w:proofErr w:type="spellEnd"/>
      <w:r w:rsidRPr="00DE3D82">
        <w:rPr>
          <w:rtl/>
        </w:rPr>
        <w:t xml:space="preserve">)، المحسوبة على الارتفاع نفسه، </w:t>
      </w:r>
    </w:p>
    <w:p w14:paraId="4FA47FB8" w14:textId="77777777" w:rsidR="00994DA8" w:rsidRPr="00DE3D82" w:rsidRDefault="00994DA8" w:rsidP="00994DA8">
      <w:pPr>
        <w:pStyle w:val="enumlev1"/>
        <w:rPr>
          <w:rtl/>
          <w:lang w:bidi="ar-EG"/>
        </w:rPr>
      </w:pPr>
      <w:r w:rsidRPr="00DE3D82">
        <w:rPr>
          <w:rtl/>
          <w:lang w:bidi="ar-EG"/>
        </w:rPr>
        <w:t>-</w:t>
      </w:r>
      <w:r w:rsidRPr="00DE3D82">
        <w:rPr>
          <w:rtl/>
          <w:lang w:bidi="ar-EG"/>
        </w:rPr>
        <w:tab/>
      </w:r>
      <w:r w:rsidRPr="00DE3D82">
        <w:rPr>
          <w:rtl/>
        </w:rPr>
        <w:t xml:space="preserve">إذا كان قناع الكثافة الطيفية للقدرة المشعة المكافئة المتناحية للمحطة الفضائية </w:t>
      </w:r>
      <w:r w:rsidRPr="00DE3D82">
        <w:t>non-GSO</w:t>
      </w:r>
      <w:r w:rsidRPr="00DE3D82">
        <w:rPr>
          <w:rtl/>
        </w:rPr>
        <w:t xml:space="preserve"> المرسلة من الخطوة </w:t>
      </w:r>
      <w:r w:rsidRPr="00DE3D82">
        <w:t>6</w:t>
      </w:r>
      <w:r w:rsidRPr="00DE3D82">
        <w:rPr>
          <w:rtl/>
        </w:rPr>
        <w:t xml:space="preserve"> أقل من قناع الكثافة </w:t>
      </w:r>
      <w:r w:rsidRPr="00DE3D82">
        <w:rPr>
          <w:rtl/>
          <w:lang w:bidi="ar-EG"/>
        </w:rPr>
        <w:t>الطيفية المخفض للقدرة المشعة المكافئة المتناحية من الخطوة 7 لجميع الزوايا.</w:t>
      </w:r>
    </w:p>
    <w:p w14:paraId="74C489D6" w14:textId="77777777" w:rsidR="00994DA8" w:rsidRPr="00DE3D82" w:rsidRDefault="00994DA8" w:rsidP="00994DA8">
      <w:pPr>
        <w:rPr>
          <w:rtl/>
          <w:lang w:bidi="ar-EG"/>
        </w:rPr>
      </w:pPr>
      <w:r w:rsidRPr="00DE3D82">
        <w:rPr>
          <w:rtl/>
          <w:lang w:bidi="ar-EG"/>
        </w:rPr>
        <w:t xml:space="preserve">وبخلاف ذلك، تحصل جميع التخصيصات على نتيجة غير </w:t>
      </w:r>
      <w:proofErr w:type="spellStart"/>
      <w:r w:rsidRPr="00DE3D82">
        <w:rPr>
          <w:rtl/>
          <w:lang w:bidi="ar-EG"/>
        </w:rPr>
        <w:t>مؤاتية</w:t>
      </w:r>
      <w:proofErr w:type="spellEnd"/>
      <w:r w:rsidRPr="00DE3D82">
        <w:rPr>
          <w:rtl/>
          <w:lang w:bidi="ar-EG"/>
        </w:rPr>
        <w:t>.</w:t>
      </w:r>
    </w:p>
    <w:p w14:paraId="32E8C856" w14:textId="77777777" w:rsidR="00994DA8" w:rsidRPr="00DE3D82" w:rsidRDefault="00994DA8" w:rsidP="00994DA8">
      <w:pPr>
        <w:pStyle w:val="AppendixNo"/>
      </w:pPr>
      <w:r w:rsidRPr="00DE3D82">
        <w:rPr>
          <w:rtl/>
        </w:rPr>
        <w:t>التذييل 3</w:t>
      </w:r>
    </w:p>
    <w:p w14:paraId="275A4CCE" w14:textId="77777777" w:rsidR="00994DA8" w:rsidRPr="00DE3D82" w:rsidRDefault="00994DA8" w:rsidP="00994DA8">
      <w:pPr>
        <w:rPr>
          <w:rtl/>
          <w:lang w:bidi="ar-SY"/>
        </w:rPr>
      </w:pPr>
      <w:r w:rsidRPr="00DE3D82">
        <w:rPr>
          <w:rtl/>
        </w:rPr>
        <w:t>يجب اتباع الإجراء التالي للتحقق من التزام إرسالات الشبكة غير المستقرة بالنسبة إلى الأرض بحد كثافة تدفق القدرة الوارد في</w:t>
      </w:r>
      <w:r>
        <w:rPr>
          <w:rFonts w:hint="cs"/>
          <w:rtl/>
        </w:rPr>
        <w:t> </w:t>
      </w:r>
      <w:r w:rsidRPr="00DE3D82">
        <w:rPr>
          <w:rtl/>
        </w:rPr>
        <w:t xml:space="preserve">الفقرة </w:t>
      </w:r>
      <w:r>
        <w:t>5</w:t>
      </w:r>
      <w:r w:rsidRPr="00DE3D82">
        <w:rPr>
          <w:rtl/>
          <w:lang w:bidi="ar-SY"/>
        </w:rPr>
        <w:t xml:space="preserve">) من الملحق </w:t>
      </w:r>
      <w:r w:rsidRPr="00DE3D82">
        <w:rPr>
          <w:lang w:bidi="ar-SY"/>
        </w:rPr>
        <w:t>5</w:t>
      </w:r>
      <w:r w:rsidRPr="00DE3D82">
        <w:rPr>
          <w:rtl/>
          <w:lang w:bidi="ar-SY"/>
        </w:rPr>
        <w:t>.</w:t>
      </w:r>
    </w:p>
    <w:p w14:paraId="4E415234" w14:textId="77777777" w:rsidR="00994DA8" w:rsidRPr="00DE3D82" w:rsidRDefault="00994DA8" w:rsidP="00994DA8">
      <w:pPr>
        <w:rPr>
          <w:rtl/>
          <w:lang w:bidi="ar-EG"/>
        </w:rPr>
      </w:pPr>
      <w:r w:rsidRPr="00DE3D82">
        <w:rPr>
          <w:rtl/>
          <w:lang w:bidi="ar-EG"/>
        </w:rPr>
        <w:t>الخطوة 1:</w:t>
      </w:r>
      <w:r w:rsidRPr="00DE3D82">
        <w:rPr>
          <w:rtl/>
          <w:lang w:bidi="ar-EG"/>
        </w:rPr>
        <w:tab/>
        <w:t xml:space="preserve">تُختار القيمة المقابلة لزاوية تجنب القوس </w:t>
      </w:r>
      <w:r w:rsidRPr="00DE3D82">
        <w:rPr>
          <w:lang w:bidi="ar-EG"/>
        </w:rPr>
        <w:t>GSO</w:t>
      </w:r>
      <w:r w:rsidRPr="00DE3D82">
        <w:rPr>
          <w:rtl/>
          <w:lang w:bidi="ar-EG"/>
        </w:rPr>
        <w:t xml:space="preserve"> في قناع القدرة المشعة المكافئة المتناحية على النحو الوارد في</w:t>
      </w:r>
      <w:r>
        <w:rPr>
          <w:rFonts w:hint="cs"/>
          <w:rtl/>
          <w:lang w:bidi="ar-EG"/>
        </w:rPr>
        <w:t> </w:t>
      </w:r>
      <w:r w:rsidRPr="00DE3D82">
        <w:rPr>
          <w:rtl/>
          <w:lang w:bidi="ar-EG"/>
        </w:rPr>
        <w:t xml:space="preserve">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lang w:val="en-CA" w:bidi="ar-EG"/>
        </w:rPr>
        <w:t>2</w:t>
      </w:r>
      <w:r w:rsidRPr="00DE3D82">
        <w:rPr>
          <w:rtl/>
          <w:lang w:bidi="ar-EG"/>
        </w:rPr>
        <w:t xml:space="preserve"> </w:t>
      </w:r>
      <w:r>
        <w:rPr>
          <w:rFonts w:hint="cs"/>
          <w:rtl/>
          <w:lang w:bidi="ar-EG"/>
        </w:rPr>
        <w:t>ب</w:t>
      </w:r>
      <w:r w:rsidRPr="00DE3D82">
        <w:rPr>
          <w:rtl/>
          <w:lang w:bidi="ar-EG"/>
        </w:rPr>
        <w:t xml:space="preserve">التذييل </w:t>
      </w:r>
      <w:r w:rsidRPr="00093964">
        <w:rPr>
          <w:rStyle w:val="Appref"/>
          <w:rtl/>
        </w:rPr>
        <w:t>4</w:t>
      </w:r>
      <w:r w:rsidRPr="00DE3D82">
        <w:rPr>
          <w:rtl/>
          <w:lang w:bidi="ar-EG"/>
        </w:rPr>
        <w:t xml:space="preserve">، ويشار إليه على أنه </w:t>
      </w:r>
      <w:proofErr w:type="spellStart"/>
      <w:r w:rsidRPr="006F6A39">
        <w:rPr>
          <w:i/>
          <w:iCs/>
        </w:rPr>
        <w:t>eirp</w:t>
      </w:r>
      <w:proofErr w:type="spellEnd"/>
      <w:r w:rsidRPr="006F6A39">
        <w:rPr>
          <w:i/>
          <w:iCs/>
          <w:vertAlign w:val="subscript"/>
        </w:rPr>
        <w:t>α</w:t>
      </w:r>
      <w:r>
        <w:rPr>
          <w:rFonts w:hint="cs"/>
          <w:rtl/>
          <w:lang w:bidi="ar-EG"/>
        </w:rPr>
        <w:t xml:space="preserve">. </w:t>
      </w:r>
      <w:r w:rsidRPr="00DE3D82">
        <w:rPr>
          <w:rtl/>
          <w:lang w:bidi="ar-EG"/>
        </w:rPr>
        <w:t xml:space="preserve">إذا كان القناع غير رتيب، تُختار أكبر قيمة في قناع القدرة المشعة المكافئة المتناحية مع مراعاة جميع الزوايا الأكبر من زاوية تجنب القوس المستقر بالنسبة إلى الأرض أو المساوية له كما هو مذكور في 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rFonts w:hint="cs"/>
          <w:rtl/>
          <w:lang w:val="en-CA" w:bidi="ar-EG"/>
        </w:rPr>
        <w:t>1</w:t>
      </w:r>
      <w:r w:rsidRPr="00DE3D82">
        <w:rPr>
          <w:rtl/>
          <w:lang w:bidi="ar-EG"/>
        </w:rPr>
        <w:t xml:space="preserve"> </w:t>
      </w:r>
      <w:r>
        <w:rPr>
          <w:rFonts w:hint="cs"/>
          <w:rtl/>
          <w:lang w:bidi="ar-EG"/>
        </w:rPr>
        <w:t>ب</w:t>
      </w:r>
      <w:r w:rsidRPr="00DE3D82">
        <w:rPr>
          <w:rtl/>
          <w:lang w:bidi="ar-EG"/>
        </w:rPr>
        <w:t xml:space="preserve">التذييل </w:t>
      </w:r>
      <w:r w:rsidRPr="00093964">
        <w:rPr>
          <w:rStyle w:val="Appref"/>
          <w:rtl/>
        </w:rPr>
        <w:t>4</w:t>
      </w:r>
      <w:r w:rsidRPr="00DE3D82">
        <w:rPr>
          <w:rtl/>
          <w:lang w:bidi="ar-EG"/>
        </w:rPr>
        <w:t>.</w:t>
      </w:r>
    </w:p>
    <w:p w14:paraId="3AFB66CA" w14:textId="77777777" w:rsidR="00994DA8" w:rsidRPr="00DE3D82" w:rsidRDefault="00994DA8" w:rsidP="00994DA8">
      <w:pPr>
        <w:rPr>
          <w:rtl/>
          <w:lang w:bidi="ar-EG"/>
        </w:rPr>
      </w:pPr>
      <w:r w:rsidRPr="00DE3D82">
        <w:rPr>
          <w:rtl/>
          <w:lang w:bidi="ar-EG"/>
        </w:rPr>
        <w:t>الخطوة 2:</w:t>
      </w:r>
      <w:r w:rsidRPr="00DE3D82">
        <w:rPr>
          <w:rtl/>
          <w:lang w:bidi="ar-EG"/>
        </w:rPr>
        <w:tab/>
        <w:t>تُحسب كثافة تدفق القدرة (</w:t>
      </w:r>
      <w:r w:rsidRPr="00DE3D82">
        <w:rPr>
          <w:lang w:bidi="ar-EG"/>
        </w:rPr>
        <w:t>PFD</w:t>
      </w:r>
      <w:r w:rsidRPr="00DE3D82">
        <w:rPr>
          <w:rtl/>
          <w:lang w:bidi="ar-EG"/>
        </w:rPr>
        <w:t>) الناتجة في المدار المستقر بالنسبة إلى الأرض الافتراضي المتضرر بالمعادلة:</w:t>
      </w:r>
    </w:p>
    <w:p w14:paraId="59A31B50" w14:textId="77777777" w:rsidR="00994DA8" w:rsidRPr="00D434B8" w:rsidRDefault="00994DA8" w:rsidP="00994DA8">
      <w:pPr>
        <w:overflowPunct w:val="0"/>
        <w:autoSpaceDE w:val="0"/>
        <w:autoSpaceDN w:val="0"/>
        <w:bidi w:val="0"/>
        <w:adjustRightInd w:val="0"/>
        <w:spacing w:line="240" w:lineRule="auto"/>
        <w:jc w:val="center"/>
        <w:textAlignment w:val="baseline"/>
        <w:rPr>
          <w:rFonts w:ascii="Times New Roman" w:hAnsi="Times New Roman" w:cs="Times New Roman"/>
          <w:sz w:val="24"/>
          <w:szCs w:val="20"/>
          <w:lang w:val="en-GB"/>
        </w:rPr>
      </w:pPr>
      <w:r w:rsidRPr="00D434B8">
        <w:rPr>
          <w:rFonts w:ascii="Times New Roman" w:hAnsi="Times New Roman" w:cs="Times New Roman"/>
          <w:position w:val="-22"/>
          <w:sz w:val="24"/>
          <w:szCs w:val="20"/>
          <w:lang w:val="en-GB"/>
        </w:rPr>
        <w:object w:dxaOrig="4800" w:dyaOrig="560" w14:anchorId="6803AD7B">
          <v:shape id="_x0000_i1041" type="#_x0000_t75" style="width:244.9pt;height:28.1pt" o:ole="">
            <v:imagedata r:id="rId54" o:title=""/>
          </v:shape>
          <o:OLEObject Type="Embed" ProgID="Equation.DSMT4" ShapeID="_x0000_i1041" DrawAspect="Content" ObjectID="_1761764328" r:id="rId55"/>
        </w:object>
      </w:r>
    </w:p>
    <w:p w14:paraId="615BB449" w14:textId="77777777" w:rsidR="00994DA8" w:rsidRPr="00DE3D82" w:rsidRDefault="00994DA8" w:rsidP="00994DA8">
      <w:pPr>
        <w:pStyle w:val="enumlev1"/>
        <w:rPr>
          <w:rtl/>
          <w:lang w:bidi="ar-SY"/>
        </w:rPr>
      </w:pPr>
      <w:r w:rsidRPr="00DE3D82">
        <w:rPr>
          <w:rtl/>
          <w:lang w:bidi="ar-EG"/>
        </w:rPr>
        <w:tab/>
        <w:t xml:space="preserve">حيث </w:t>
      </w:r>
      <w:r w:rsidRPr="00DE3D82">
        <w:rPr>
          <w:i/>
          <w:iCs/>
          <w:lang w:bidi="ar-EG"/>
        </w:rPr>
        <w:t>alt</w:t>
      </w:r>
      <w:r w:rsidRPr="00DE3D82">
        <w:rPr>
          <w:rtl/>
          <w:lang w:bidi="ar-EG"/>
        </w:rPr>
        <w:t xml:space="preserve"> </w:t>
      </w:r>
      <w:r w:rsidRPr="00DE3D82">
        <w:rPr>
          <w:rtl/>
        </w:rPr>
        <w:t>هو ارتفاع المحطات الفضائية لنظام الإرسال غير المستقر بالنسبة إلى الأرض</w:t>
      </w:r>
      <w:r w:rsidRPr="00DE3D82">
        <w:rPr>
          <w:rtl/>
          <w:lang w:bidi="ar-EG"/>
        </w:rPr>
        <w:t>.</w:t>
      </w:r>
    </w:p>
    <w:p w14:paraId="162047C3" w14:textId="77777777" w:rsidR="00994DA8" w:rsidRPr="00DE3D82" w:rsidRDefault="00994DA8" w:rsidP="00994DA8">
      <w:pPr>
        <w:rPr>
          <w:rtl/>
          <w:lang w:bidi="ar-EG"/>
        </w:rPr>
      </w:pPr>
      <w:r w:rsidRPr="00DE3D82">
        <w:rPr>
          <w:rtl/>
          <w:lang w:bidi="ar-EG"/>
        </w:rPr>
        <w:t>الخطوة 3:</w:t>
      </w:r>
      <w:r w:rsidRPr="00DE3D82">
        <w:rPr>
          <w:rtl/>
          <w:lang w:bidi="ar-EG"/>
        </w:rPr>
        <w:tab/>
        <w:t xml:space="preserve">يجب أن تنال تخصيصات الترددات لأنظمة غير مستقرة بالنسبة إلى الأرض نتيجة </w:t>
      </w:r>
      <w:proofErr w:type="spellStart"/>
      <w:r w:rsidRPr="00DE3D82">
        <w:rPr>
          <w:rtl/>
          <w:lang w:bidi="ar-EG"/>
        </w:rPr>
        <w:t>مؤاتية</w:t>
      </w:r>
      <w:proofErr w:type="spellEnd"/>
      <w:r w:rsidRPr="00DE3D82">
        <w:rPr>
          <w:rtl/>
          <w:lang w:bidi="ar-EG"/>
        </w:rPr>
        <w:t xml:space="preserve"> فيما يتعلق بالفقرة </w:t>
      </w:r>
      <w:r>
        <w:rPr>
          <w:lang w:bidi="ar-EG"/>
        </w:rPr>
        <w:t>5</w:t>
      </w:r>
      <w:r w:rsidRPr="00DE3D82">
        <w:rPr>
          <w:rtl/>
          <w:lang w:bidi="ar-SY"/>
        </w:rPr>
        <w:t xml:space="preserve">) من الملحق </w:t>
      </w:r>
      <w:r w:rsidRPr="00DE3D82">
        <w:rPr>
          <w:lang w:bidi="ar-SY"/>
        </w:rPr>
        <w:t>5</w:t>
      </w:r>
      <w:r w:rsidRPr="00DE3D82">
        <w:rPr>
          <w:rtl/>
          <w:lang w:bidi="ar-SY"/>
        </w:rPr>
        <w:t xml:space="preserve"> </w:t>
      </w:r>
      <w:r w:rsidRPr="00DE3D82">
        <w:rPr>
          <w:rtl/>
          <w:lang w:bidi="ar-EG"/>
        </w:rPr>
        <w:t xml:space="preserve">إذا كانت جميع قيم كثافة تدفق القدرة في الخطوة 3 دون العتبة الواردة في الفقرة </w:t>
      </w:r>
      <w:r>
        <w:rPr>
          <w:lang w:bidi="ar-EG"/>
        </w:rPr>
        <w:t>5</w:t>
      </w:r>
      <w:r w:rsidRPr="00DE3D82">
        <w:rPr>
          <w:rtl/>
          <w:lang w:bidi="ar-SY"/>
        </w:rPr>
        <w:t xml:space="preserve">) من الملحق </w:t>
      </w:r>
      <w:r w:rsidRPr="00DE3D82">
        <w:rPr>
          <w:lang w:bidi="ar-SY"/>
        </w:rPr>
        <w:t>5</w:t>
      </w:r>
      <w:r w:rsidRPr="00DE3D82">
        <w:rPr>
          <w:rtl/>
          <w:lang w:bidi="ar-SY"/>
        </w:rPr>
        <w:t>.</w:t>
      </w:r>
    </w:p>
    <w:p w14:paraId="599EC461" w14:textId="77777777" w:rsidR="00983BD2" w:rsidRDefault="00983BD2">
      <w:pPr>
        <w:pStyle w:val="Normalaftertitle"/>
        <w:rPr>
          <w:lang w:bidi="ar-EG"/>
        </w:rPr>
      </w:pPr>
    </w:p>
    <w:p w14:paraId="3AE098E0" w14:textId="77777777" w:rsidR="00983BD2" w:rsidRDefault="00983BD2">
      <w:pPr>
        <w:pStyle w:val="Reasons"/>
      </w:pPr>
    </w:p>
    <w:p w14:paraId="5555A8D5" w14:textId="77777777" w:rsidR="00983BD2" w:rsidRDefault="00A165D6">
      <w:pPr>
        <w:pStyle w:val="Proposal"/>
      </w:pPr>
      <w:r>
        <w:t>SUP</w:t>
      </w:r>
      <w:r>
        <w:tab/>
        <w:t>AFCP/87A17/12</w:t>
      </w:r>
      <w:r>
        <w:rPr>
          <w:vanish/>
          <w:color w:val="7F7F7F" w:themeColor="text1" w:themeTint="80"/>
          <w:vertAlign w:val="superscript"/>
        </w:rPr>
        <w:t>#1890</w:t>
      </w:r>
    </w:p>
    <w:p w14:paraId="523ADCF4" w14:textId="77777777" w:rsidR="00A165D6" w:rsidRPr="00DE3D82" w:rsidRDefault="00A165D6" w:rsidP="008C363B">
      <w:pPr>
        <w:pStyle w:val="ResNo"/>
        <w:rPr>
          <w:rtl/>
        </w:rPr>
      </w:pPr>
      <w:r w:rsidRPr="00DE3D82">
        <w:rPr>
          <w:rtl/>
        </w:rPr>
        <w:t xml:space="preserve">القرار </w:t>
      </w:r>
      <w:r w:rsidRPr="00DE3D82">
        <w:rPr>
          <w:rStyle w:val="href"/>
        </w:rPr>
        <w:t>773</w:t>
      </w:r>
      <w:r w:rsidRPr="00DE3D82">
        <w:t xml:space="preserve"> (WRC-19)</w:t>
      </w:r>
    </w:p>
    <w:p w14:paraId="373B53DC" w14:textId="77777777" w:rsidR="00A165D6" w:rsidRDefault="00A165D6" w:rsidP="008C363B">
      <w:pPr>
        <w:pStyle w:val="Restitle"/>
        <w:rPr>
          <w:lang w:val="en-GB"/>
        </w:rPr>
      </w:pPr>
      <w:r w:rsidRPr="00DE3D82">
        <w:rPr>
          <w:rtl/>
        </w:rPr>
        <w:t xml:space="preserve">دراسة المسائل التقنية والتشغيلية والأحكام التنظيمية المتعلقة </w:t>
      </w:r>
      <w:r w:rsidRPr="00DE3D82">
        <w:br/>
      </w:r>
      <w:r w:rsidRPr="00DE3D82">
        <w:rPr>
          <w:rtl/>
        </w:rPr>
        <w:t xml:space="preserve">بالوصلات بين السواتل في نطاقات التردد </w:t>
      </w:r>
      <w:r w:rsidRPr="00DE3D82">
        <w:t>GHz 12,7</w:t>
      </w:r>
      <w:r w:rsidRPr="00DE3D82">
        <w:noBreakHyphen/>
        <w:t>11,7</w:t>
      </w:r>
      <w:r w:rsidRPr="00DE3D82">
        <w:rPr>
          <w:rtl/>
        </w:rPr>
        <w:t xml:space="preserve"> </w:t>
      </w:r>
      <w:r w:rsidRPr="00DE3D82">
        <w:rPr>
          <w:rtl/>
          <w:lang w:bidi="ar-EG"/>
        </w:rPr>
        <w:t>و</w:t>
      </w:r>
      <w:r w:rsidRPr="00DE3D82">
        <w:t>GHz 18,6</w:t>
      </w:r>
      <w:r w:rsidRPr="00DE3D82">
        <w:noBreakHyphen/>
        <w:t>18,1</w:t>
      </w:r>
      <w:r w:rsidRPr="00DE3D82">
        <w:rPr>
          <w:rtl/>
        </w:rPr>
        <w:t xml:space="preserve"> و</w:t>
      </w:r>
      <w:r w:rsidRPr="00DE3D82">
        <w:rPr>
          <w:lang w:val="en-GB"/>
        </w:rPr>
        <w:t>GHz 20,2</w:t>
      </w:r>
      <w:r w:rsidRPr="00DE3D82">
        <w:rPr>
          <w:lang w:val="en-GB"/>
        </w:rPr>
        <w:noBreakHyphen/>
        <w:t>18,8</w:t>
      </w:r>
      <w:r w:rsidRPr="00DE3D82">
        <w:rPr>
          <w:rtl/>
          <w:lang w:val="en-GB" w:bidi="ar-EG"/>
        </w:rPr>
        <w:t xml:space="preserve"> </w:t>
      </w:r>
      <w:r w:rsidRPr="00DE3D82">
        <w:rPr>
          <w:rtl/>
        </w:rPr>
        <w:t>و</w:t>
      </w:r>
      <w:r w:rsidRPr="00DE3D82">
        <w:rPr>
          <w:lang w:val="en-GB"/>
        </w:rPr>
        <w:t>GHz 30</w:t>
      </w:r>
      <w:r w:rsidRPr="00DE3D82">
        <w:rPr>
          <w:lang w:val="en-GB"/>
        </w:rPr>
        <w:noBreakHyphen/>
        <w:t>27,5</w:t>
      </w:r>
    </w:p>
    <w:p w14:paraId="7A0CE2E1" w14:textId="77777777" w:rsidR="00983BD2" w:rsidRDefault="00983BD2">
      <w:pPr>
        <w:pStyle w:val="Reasons"/>
        <w:rPr>
          <w:rtl/>
        </w:rPr>
      </w:pPr>
    </w:p>
    <w:p w14:paraId="47C179E0" w14:textId="2782710C" w:rsidR="00DD40DE" w:rsidRPr="00DD40DE" w:rsidRDefault="00DD40DE" w:rsidP="00DD40DE">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DD40DE" w:rsidRPr="00DD40DE">
      <w:headerReference w:type="even" r:id="rId56"/>
      <w:footerReference w:type="even" r:id="rId57"/>
      <w:pgSz w:w="11909" w:h="16834" w:code="9"/>
      <w:pgMar w:top="1418"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FA20" w14:textId="77777777" w:rsidR="00DD0FC0" w:rsidRDefault="00DD0FC0" w:rsidP="002919E1">
      <w:r>
        <w:separator/>
      </w:r>
    </w:p>
    <w:p w14:paraId="61D98626" w14:textId="77777777" w:rsidR="00DD0FC0" w:rsidRDefault="00DD0FC0" w:rsidP="002919E1"/>
    <w:p w14:paraId="70FC488D" w14:textId="77777777" w:rsidR="00DD0FC0" w:rsidRDefault="00DD0FC0" w:rsidP="002919E1"/>
    <w:p w14:paraId="197846E1" w14:textId="77777777" w:rsidR="00DD0FC0" w:rsidRDefault="00DD0FC0"/>
    <w:p w14:paraId="3643F0BE" w14:textId="77777777" w:rsidR="00DD0FC0" w:rsidRDefault="00DD0FC0"/>
  </w:endnote>
  <w:endnote w:type="continuationSeparator" w:id="0">
    <w:p w14:paraId="6DDE95B9" w14:textId="77777777" w:rsidR="00DD0FC0" w:rsidRDefault="00DD0FC0" w:rsidP="002919E1">
      <w:r>
        <w:continuationSeparator/>
      </w:r>
    </w:p>
    <w:p w14:paraId="0F22D159" w14:textId="77777777" w:rsidR="00DD0FC0" w:rsidRDefault="00DD0FC0" w:rsidP="002919E1"/>
    <w:p w14:paraId="45C5EF9D" w14:textId="77777777" w:rsidR="00DD0FC0" w:rsidRDefault="00DD0FC0" w:rsidP="002919E1"/>
    <w:p w14:paraId="55864149" w14:textId="77777777" w:rsidR="00DD0FC0" w:rsidRDefault="00DD0FC0"/>
    <w:p w14:paraId="1A8372E6" w14:textId="77777777" w:rsidR="00DD0FC0" w:rsidRDefault="00DD0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59"/>
    <w:family w:val="auto"/>
    <w:notTrueType/>
    <w:pitch w:val="variable"/>
    <w:sig w:usb0="00000001" w:usb1="00000000" w:usb2="00000000" w:usb3="00000000" w:csb0="00000000"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urich Ex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 MS">
    <w:altName w:val="Arial"/>
    <w:panose1 w:val="00000000000000000000"/>
    <w:charset w:val="00"/>
    <w:family w:val="swiss"/>
    <w:notTrueType/>
    <w:pitch w:val="variable"/>
    <w:sig w:usb0="00000003" w:usb1="00000000" w:usb2="00000000" w:usb3="00000000" w:csb0="00000001" w:csb1="00000000"/>
  </w:font>
  <w:font w:name="Zurich Bd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Univers Extended">
    <w:altName w:val="Calibri"/>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 New Roman MT Extra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19AE" w14:textId="00435363" w:rsidR="008C363B" w:rsidRPr="00D63A6F" w:rsidRDefault="008C363B" w:rsidP="00455BC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0015D">
      <w:rPr>
        <w:noProof/>
        <w:sz w:val="16"/>
        <w:szCs w:val="16"/>
        <w:lang w:val="fr-FR"/>
      </w:rPr>
      <w:t>P:\ARA\ITU-R\CONF-R\CMR23\000\087ADD17A.docx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55BC3">
      <w:rPr>
        <w:sz w:val="16"/>
        <w:szCs w:val="16"/>
      </w:rPr>
      <w:t>530010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72AD" w14:textId="519C07AF" w:rsidR="008C363B" w:rsidRPr="00253594" w:rsidRDefault="008C363B" w:rsidP="00253594">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82EAD">
      <w:rPr>
        <w:sz w:val="16"/>
        <w:szCs w:val="16"/>
        <w:lang w:val="pt-PT"/>
      </w:rPr>
      <w:instrText xml:space="preserve"> FILENAME \p \* MERGEFORMAT </w:instrText>
    </w:r>
    <w:r w:rsidRPr="0026373E">
      <w:rPr>
        <w:sz w:val="16"/>
        <w:szCs w:val="16"/>
        <w:lang w:val="fr-FR"/>
      </w:rPr>
      <w:fldChar w:fldCharType="separate"/>
    </w:r>
    <w:r w:rsidR="0040015D">
      <w:rPr>
        <w:noProof/>
        <w:sz w:val="16"/>
        <w:szCs w:val="16"/>
        <w:lang w:val="pt-PT"/>
      </w:rPr>
      <w:t>P:\ARA\ITU-R\CONF-R\CMR23\000\087ADD17A.docx</w:t>
    </w:r>
    <w:r w:rsidRPr="0026373E">
      <w:rPr>
        <w:sz w:val="16"/>
        <w:szCs w:val="16"/>
      </w:rPr>
      <w:fldChar w:fldCharType="end"/>
    </w:r>
    <w:r w:rsidRPr="00382EAD">
      <w:rPr>
        <w:sz w:val="16"/>
        <w:szCs w:val="16"/>
        <w:lang w:val="pt-PT"/>
      </w:rPr>
      <w:t xml:space="preserve">   (</w:t>
    </w:r>
    <w:r w:rsidRPr="00253594">
      <w:rPr>
        <w:sz w:val="16"/>
        <w:szCs w:val="16"/>
      </w:rPr>
      <w:t>530010</w:t>
    </w:r>
    <w:r w:rsidRPr="00382EAD">
      <w:rPr>
        <w:sz w:val="16"/>
        <w:szCs w:val="16"/>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3" w:name="_Hlk149577990"/>
  <w:bookmarkStart w:id="124" w:name="_Hlk149577991"/>
  <w:bookmarkStart w:id="125" w:name="_Hlk149577992"/>
  <w:bookmarkStart w:id="126" w:name="_Hlk149577993"/>
  <w:bookmarkStart w:id="127" w:name="_Hlk149577994"/>
  <w:bookmarkStart w:id="128" w:name="_Hlk149577995"/>
  <w:p w14:paraId="2523F44E" w14:textId="43629374" w:rsidR="008C363B" w:rsidRPr="00253594" w:rsidRDefault="008C363B" w:rsidP="00253594">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82EAD">
      <w:rPr>
        <w:sz w:val="16"/>
        <w:szCs w:val="16"/>
        <w:lang w:val="pt-PT"/>
      </w:rPr>
      <w:instrText xml:space="preserve"> FILENAME \p \* MERGEFORMAT </w:instrText>
    </w:r>
    <w:r w:rsidRPr="0026373E">
      <w:rPr>
        <w:sz w:val="16"/>
        <w:szCs w:val="16"/>
        <w:lang w:val="fr-FR"/>
      </w:rPr>
      <w:fldChar w:fldCharType="separate"/>
    </w:r>
    <w:r w:rsidR="0040015D">
      <w:rPr>
        <w:noProof/>
        <w:sz w:val="16"/>
        <w:szCs w:val="16"/>
        <w:lang w:val="pt-PT"/>
      </w:rPr>
      <w:t>P:\ARA\ITU-R\CONF-R\CMR23\000\087ADD17A.docx</w:t>
    </w:r>
    <w:r w:rsidRPr="0026373E">
      <w:rPr>
        <w:sz w:val="16"/>
        <w:szCs w:val="16"/>
      </w:rPr>
      <w:fldChar w:fldCharType="end"/>
    </w:r>
    <w:r w:rsidRPr="00382EAD">
      <w:rPr>
        <w:sz w:val="16"/>
        <w:szCs w:val="16"/>
        <w:lang w:val="pt-PT"/>
      </w:rPr>
      <w:t xml:space="preserve">   (</w:t>
    </w:r>
    <w:r w:rsidRPr="00253594">
      <w:rPr>
        <w:sz w:val="16"/>
        <w:szCs w:val="16"/>
      </w:rPr>
      <w:t>530010</w:t>
    </w:r>
    <w:r w:rsidRPr="00382EAD">
      <w:rPr>
        <w:sz w:val="16"/>
        <w:szCs w:val="16"/>
        <w:lang w:val="pt-PT"/>
      </w:rPr>
      <w:t>)</w:t>
    </w:r>
    <w:bookmarkEnd w:id="123"/>
    <w:bookmarkEnd w:id="124"/>
    <w:bookmarkEnd w:id="125"/>
    <w:bookmarkEnd w:id="126"/>
    <w:bookmarkEnd w:id="127"/>
    <w:bookmarkEnd w:id="12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B452" w14:textId="612D29FF" w:rsidR="008C363B" w:rsidRPr="00D63A6F" w:rsidRDefault="008C363B" w:rsidP="00455BC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0015D">
      <w:rPr>
        <w:noProof/>
        <w:sz w:val="16"/>
        <w:szCs w:val="16"/>
        <w:lang w:val="fr-FR"/>
      </w:rPr>
      <w:t>P:\ARA\ITU-R\CONF-R\CMR23\000\087ADD17A.docx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55BC3">
      <w:rPr>
        <w:sz w:val="16"/>
        <w:szCs w:val="16"/>
      </w:rPr>
      <w:t>530010</w:t>
    </w:r>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F149" w14:textId="503E2785" w:rsidR="008C363B" w:rsidRPr="00D63A6F" w:rsidRDefault="008C363B" w:rsidP="00762DF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0015D">
      <w:rPr>
        <w:noProof/>
        <w:sz w:val="16"/>
        <w:szCs w:val="16"/>
        <w:lang w:val="fr-FR"/>
      </w:rPr>
      <w:t>P:\ARA\ITU-R\CONF-R\CMR23\000\087ADD17A.docx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762DF9">
      <w:rPr>
        <w:sz w:val="16"/>
        <w:szCs w:val="16"/>
      </w:rPr>
      <w:t>530010</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9D8E" w14:textId="77777777" w:rsidR="00DD0FC0" w:rsidRDefault="00DD0FC0" w:rsidP="00C45930">
      <w:r>
        <w:separator/>
      </w:r>
    </w:p>
  </w:footnote>
  <w:footnote w:type="continuationSeparator" w:id="0">
    <w:p w14:paraId="43D2B820" w14:textId="77777777" w:rsidR="00DD0FC0" w:rsidRDefault="00DD0FC0" w:rsidP="002919E1">
      <w:r>
        <w:continuationSeparator/>
      </w:r>
    </w:p>
    <w:p w14:paraId="05EE83E9" w14:textId="77777777" w:rsidR="00DD0FC0" w:rsidRDefault="00DD0FC0" w:rsidP="002919E1"/>
    <w:p w14:paraId="2A4744C8" w14:textId="77777777" w:rsidR="00DD0FC0" w:rsidRDefault="00DD0FC0" w:rsidP="002919E1"/>
    <w:p w14:paraId="0B267CE8" w14:textId="77777777" w:rsidR="00DD0FC0" w:rsidRDefault="00DD0FC0"/>
    <w:p w14:paraId="5E92985C" w14:textId="77777777" w:rsidR="00DD0FC0" w:rsidRDefault="00DD0FC0"/>
  </w:footnote>
  <w:footnote w:id="1">
    <w:p w14:paraId="6AE91714" w14:textId="77777777" w:rsidR="008C363B" w:rsidRPr="00943C7A" w:rsidRDefault="008C363B" w:rsidP="00AB6B2A">
      <w:pPr>
        <w:pStyle w:val="FootnoteText"/>
        <w:tabs>
          <w:tab w:val="clear" w:pos="1134"/>
          <w:tab w:val="left" w:pos="285"/>
        </w:tabs>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39250976" w14:textId="77777777" w:rsidR="008C363B" w:rsidRDefault="008C363B" w:rsidP="00AB6B2A">
      <w:pPr>
        <w:pStyle w:val="FootnoteText"/>
        <w:tabs>
          <w:tab w:val="clear" w:pos="1134"/>
          <w:tab w:val="left" w:pos="285"/>
        </w:tabs>
      </w:pPr>
      <w:r>
        <w:rPr>
          <w:rStyle w:val="FootnoteReference"/>
          <w:rtl/>
        </w:rPr>
        <w:t>1</w:t>
      </w:r>
      <w:r>
        <w:tab/>
      </w:r>
      <w:r w:rsidRPr="00DE3D82">
        <w:rPr>
          <w:rtl/>
        </w:rPr>
        <w:t xml:space="preserve">لا تنطبق هذه الأحكام على الأنظمة </w:t>
      </w:r>
      <w:r w:rsidRPr="00DE3D82">
        <w:t>non</w:t>
      </w:r>
      <w:r w:rsidRPr="00DE3D82">
        <w:noBreakHyphen/>
        <w:t>GSO</w:t>
      </w:r>
      <w:r w:rsidRPr="00DE3D82">
        <w:rPr>
          <w:rtl/>
        </w:rPr>
        <w:t xml:space="preserve"> التي تستخدم مدارات بارتفاع أوج مدار </w:t>
      </w:r>
      <w:r w:rsidRPr="00DE3D82">
        <w:rPr>
          <w:rtl/>
          <w:lang w:val="en-CA" w:bidi="ar-EG"/>
        </w:rPr>
        <w:t xml:space="preserve">أقل </w:t>
      </w:r>
      <w:r w:rsidRPr="00DE3D82">
        <w:rPr>
          <w:rtl/>
        </w:rPr>
        <w:t xml:space="preserve">من </w:t>
      </w:r>
      <w:r w:rsidRPr="00DE3D82">
        <w:rPr>
          <w:lang w:val="en-CA"/>
        </w:rPr>
        <w:t>km 2</w:t>
      </w:r>
      <w:r w:rsidRPr="00DE3D82">
        <w:t> </w:t>
      </w:r>
      <w:r w:rsidRPr="00DE3D82">
        <w:rPr>
          <w:lang w:val="en-CA"/>
        </w:rPr>
        <w:t>000</w:t>
      </w:r>
      <w:r w:rsidRPr="00DE3D82">
        <w:rPr>
          <w:rtl/>
          <w:lang w:val="en-CA" w:bidi="ar-EG"/>
        </w:rPr>
        <w:t xml:space="preserve"> </w:t>
      </w:r>
      <w:r w:rsidRPr="00DE3D82">
        <w:rPr>
          <w:rtl/>
        </w:rPr>
        <w:t>والتي تستخدم مخططات إعادة استخدام الترددات بثلاثة ألوان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C87D" w14:textId="03BC6692" w:rsidR="008C363B" w:rsidRPr="00455BC3" w:rsidRDefault="008C363B" w:rsidP="00253594">
    <w:pPr>
      <w:bidi w:val="0"/>
      <w:spacing w:after="360" w:line="240" w:lineRule="auto"/>
      <w:jc w:val="center"/>
      <w:rPr>
        <w:sz w:val="20"/>
        <w:szCs w:val="20"/>
      </w:rPr>
    </w:pPr>
    <w:r w:rsidRPr="00455BC3">
      <w:rPr>
        <w:rStyle w:val="PageNumber"/>
        <w:rFonts w:ascii="Dubai" w:hAnsi="Dubai" w:cs="Dubai"/>
      </w:rPr>
      <w:fldChar w:fldCharType="begin"/>
    </w:r>
    <w:r w:rsidRPr="00455BC3">
      <w:rPr>
        <w:rStyle w:val="PageNumber"/>
        <w:rFonts w:ascii="Dubai" w:hAnsi="Dubai" w:cs="Dubai"/>
      </w:rPr>
      <w:instrText xml:space="preserve"> PAGE </w:instrText>
    </w:r>
    <w:r w:rsidRPr="00455BC3">
      <w:rPr>
        <w:rStyle w:val="PageNumber"/>
        <w:rFonts w:ascii="Dubai" w:hAnsi="Dubai" w:cs="Dubai"/>
      </w:rPr>
      <w:fldChar w:fldCharType="separate"/>
    </w:r>
    <w:r w:rsidR="00D45564">
      <w:rPr>
        <w:rStyle w:val="PageNumber"/>
        <w:rFonts w:ascii="Dubai" w:hAnsi="Dubai" w:cs="Dubai"/>
        <w:noProof/>
      </w:rPr>
      <w:t>4</w:t>
    </w:r>
    <w:r w:rsidRPr="00455BC3">
      <w:rPr>
        <w:rStyle w:val="PageNumber"/>
        <w:rFonts w:ascii="Dubai" w:hAnsi="Dubai" w:cs="Dubai"/>
      </w:rPr>
      <w:fldChar w:fldCharType="end"/>
    </w:r>
    <w:r w:rsidRPr="00455BC3">
      <w:rPr>
        <w:rStyle w:val="PageNumber"/>
        <w:rFonts w:ascii="Dubai" w:hAnsi="Dubai" w:cs="Dubai"/>
        <w:rtl/>
      </w:rPr>
      <w:br/>
    </w:r>
    <w:r w:rsidRPr="00455BC3">
      <w:rPr>
        <w:rStyle w:val="PageNumber"/>
        <w:rFonts w:ascii="Dubai" w:hAnsi="Dubai" w:cs="Dubai"/>
      </w:rPr>
      <w:t>WRC23/87(Add.17)-A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E397" w14:textId="663B747A" w:rsidR="008C363B" w:rsidRPr="00253594" w:rsidRDefault="008C363B" w:rsidP="00253594">
    <w:pPr>
      <w:bidi w:val="0"/>
      <w:spacing w:after="360" w:line="240" w:lineRule="auto"/>
      <w:jc w:val="center"/>
      <w:rPr>
        <w:sz w:val="20"/>
        <w:szCs w:val="20"/>
      </w:rPr>
    </w:pPr>
    <w:r w:rsidRPr="00253594">
      <w:rPr>
        <w:rStyle w:val="PageNumber"/>
        <w:rFonts w:ascii="Dubai" w:hAnsi="Dubai" w:cs="Dubai"/>
      </w:rPr>
      <w:fldChar w:fldCharType="begin"/>
    </w:r>
    <w:r w:rsidRPr="00253594">
      <w:rPr>
        <w:rStyle w:val="PageNumber"/>
        <w:rFonts w:ascii="Dubai" w:hAnsi="Dubai" w:cs="Dubai"/>
      </w:rPr>
      <w:instrText xml:space="preserve"> PAGE </w:instrText>
    </w:r>
    <w:r w:rsidRPr="00253594">
      <w:rPr>
        <w:rStyle w:val="PageNumber"/>
        <w:rFonts w:ascii="Dubai" w:hAnsi="Dubai" w:cs="Dubai"/>
      </w:rPr>
      <w:fldChar w:fldCharType="separate"/>
    </w:r>
    <w:r w:rsidR="00D45564">
      <w:rPr>
        <w:rStyle w:val="PageNumber"/>
        <w:rFonts w:ascii="Dubai" w:hAnsi="Dubai" w:cs="Dubai"/>
        <w:noProof/>
      </w:rPr>
      <w:t>3</w:t>
    </w:r>
    <w:r w:rsidRPr="00253594">
      <w:rPr>
        <w:rStyle w:val="PageNumber"/>
        <w:rFonts w:ascii="Dubai" w:hAnsi="Dubai" w:cs="Dubai"/>
      </w:rPr>
      <w:fldChar w:fldCharType="end"/>
    </w:r>
    <w:r w:rsidRPr="00253594">
      <w:rPr>
        <w:rStyle w:val="PageNumber"/>
        <w:rFonts w:ascii="Dubai" w:hAnsi="Dubai" w:cs="Dubai"/>
        <w:rtl/>
      </w:rPr>
      <w:br/>
    </w:r>
    <w:r w:rsidRPr="00253594">
      <w:rPr>
        <w:rStyle w:val="PageNumber"/>
        <w:rFonts w:ascii="Dubai" w:hAnsi="Dubai" w:cs="Dubai"/>
      </w:rPr>
      <w:t>WRC23/87(Add.17)-A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A1C3" w14:textId="3C47AB7E" w:rsidR="008C363B" w:rsidRPr="00AB6B2A" w:rsidRDefault="008C363B" w:rsidP="005E5F16">
    <w:pPr>
      <w:bidi w:val="0"/>
      <w:spacing w:after="360" w:line="240" w:lineRule="auto"/>
      <w:jc w:val="center"/>
      <w:rPr>
        <w:sz w:val="20"/>
        <w:szCs w:val="20"/>
      </w:rPr>
    </w:pPr>
    <w:r w:rsidRPr="00AB6B2A">
      <w:rPr>
        <w:rStyle w:val="PageNumber"/>
        <w:rFonts w:ascii="Dubai" w:hAnsi="Dubai" w:cs="Dubai"/>
      </w:rPr>
      <w:fldChar w:fldCharType="begin"/>
    </w:r>
    <w:r w:rsidRPr="00AB6B2A">
      <w:rPr>
        <w:rStyle w:val="PageNumber"/>
        <w:rFonts w:ascii="Dubai" w:hAnsi="Dubai" w:cs="Dubai"/>
      </w:rPr>
      <w:instrText xml:space="preserve"> PAGE </w:instrText>
    </w:r>
    <w:r w:rsidRPr="00AB6B2A">
      <w:rPr>
        <w:rStyle w:val="PageNumber"/>
        <w:rFonts w:ascii="Dubai" w:hAnsi="Dubai" w:cs="Dubai"/>
      </w:rPr>
      <w:fldChar w:fldCharType="separate"/>
    </w:r>
    <w:r w:rsidR="00D45564">
      <w:rPr>
        <w:rStyle w:val="PageNumber"/>
        <w:rFonts w:ascii="Dubai" w:hAnsi="Dubai" w:cs="Dubai"/>
        <w:noProof/>
      </w:rPr>
      <w:t>10</w:t>
    </w:r>
    <w:r w:rsidRPr="00AB6B2A">
      <w:rPr>
        <w:rStyle w:val="PageNumber"/>
        <w:rFonts w:ascii="Dubai" w:hAnsi="Dubai" w:cs="Dubai"/>
      </w:rPr>
      <w:fldChar w:fldCharType="end"/>
    </w:r>
    <w:r w:rsidRPr="00AB6B2A">
      <w:rPr>
        <w:rStyle w:val="PageNumber"/>
        <w:rFonts w:ascii="Dubai" w:hAnsi="Dubai" w:cs="Dubai"/>
        <w:rtl/>
      </w:rPr>
      <w:br/>
    </w:r>
    <w:r w:rsidRPr="00AB6B2A">
      <w:rPr>
        <w:rStyle w:val="PageNumber"/>
        <w:rFonts w:ascii="Dubai" w:hAnsi="Dubai" w:cs="Dubai"/>
      </w:rPr>
      <w:t>WRC23/87(Add.17)-A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5377" w14:textId="0CE09F06" w:rsidR="008C363B" w:rsidRPr="00A04647" w:rsidRDefault="008C363B" w:rsidP="00904602">
    <w:pPr>
      <w:bidi w:val="0"/>
      <w:spacing w:after="360" w:line="240" w:lineRule="auto"/>
      <w:jc w:val="center"/>
      <w:rPr>
        <w:sz w:val="20"/>
        <w:szCs w:val="20"/>
      </w:rPr>
    </w:pPr>
    <w:r w:rsidRPr="00A04647">
      <w:rPr>
        <w:rStyle w:val="PageNumber"/>
        <w:rFonts w:ascii="Dubai" w:hAnsi="Dubai" w:cs="Dubai"/>
      </w:rPr>
      <w:fldChar w:fldCharType="begin"/>
    </w:r>
    <w:r w:rsidRPr="00A04647">
      <w:rPr>
        <w:rStyle w:val="PageNumber"/>
        <w:rFonts w:ascii="Dubai" w:hAnsi="Dubai" w:cs="Dubai"/>
      </w:rPr>
      <w:instrText xml:space="preserve"> PAGE </w:instrText>
    </w:r>
    <w:r w:rsidRPr="00A04647">
      <w:rPr>
        <w:rStyle w:val="PageNumber"/>
        <w:rFonts w:ascii="Dubai" w:hAnsi="Dubai" w:cs="Dubai"/>
      </w:rPr>
      <w:fldChar w:fldCharType="separate"/>
    </w:r>
    <w:r w:rsidR="00D45564">
      <w:rPr>
        <w:rStyle w:val="PageNumber"/>
        <w:rFonts w:ascii="Dubai" w:hAnsi="Dubai" w:cs="Dubai"/>
        <w:noProof/>
      </w:rPr>
      <w:t>12</w:t>
    </w:r>
    <w:r w:rsidRPr="00A04647">
      <w:rPr>
        <w:rStyle w:val="PageNumber"/>
        <w:rFonts w:ascii="Dubai" w:hAnsi="Dubai" w:cs="Dubai"/>
      </w:rPr>
      <w:fldChar w:fldCharType="end"/>
    </w:r>
    <w:r w:rsidRPr="00A04647">
      <w:rPr>
        <w:rStyle w:val="PageNumber"/>
        <w:rFonts w:ascii="Dubai" w:hAnsi="Dubai" w:cs="Dubai"/>
        <w:rtl/>
      </w:rPr>
      <w:br/>
    </w:r>
    <w:r w:rsidRPr="00A04647">
      <w:rPr>
        <w:rStyle w:val="PageNumber"/>
        <w:rFonts w:ascii="Dubai" w:hAnsi="Dubai" w:cs="Dubai"/>
      </w:rPr>
      <w:t>WRC23/87(Add.17)-A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1A697614"/>
    <w:multiLevelType w:val="hybridMultilevel"/>
    <w:tmpl w:val="7C369FAA"/>
    <w:lvl w:ilvl="0" w:tplc="08090001">
      <w:start w:val="1"/>
      <w:numFmt w:val="bullet"/>
      <w:pStyle w:val="recesu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start w:val="1"/>
      <w:numFmt w:val="bullet"/>
      <w:lvlText w:val=""/>
      <w:lvlJc w:val="left"/>
      <w:pPr>
        <w:tabs>
          <w:tab w:val="num" w:pos="5459"/>
        </w:tabs>
        <w:ind w:left="5459" w:hanging="360"/>
      </w:pPr>
      <w:rPr>
        <w:rFonts w:ascii="Wingdings" w:hAnsi="Wingdings" w:hint="default"/>
      </w:rPr>
    </w:lvl>
  </w:abstractNum>
  <w:abstractNum w:abstractNumId="16" w15:restartNumberingAfterBreak="0">
    <w:nsid w:val="2E8E3E68"/>
    <w:multiLevelType w:val="multilevel"/>
    <w:tmpl w:val="B2923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15:restartNumberingAfterBreak="0">
    <w:nsid w:val="6A6502BB"/>
    <w:multiLevelType w:val="hybridMultilevel"/>
    <w:tmpl w:val="17C083C6"/>
    <w:lvl w:ilvl="0" w:tplc="B0C63C58">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2724081">
    <w:abstractNumId w:val="9"/>
  </w:num>
  <w:num w:numId="2" w16cid:durableId="230194472">
    <w:abstractNumId w:val="17"/>
  </w:num>
  <w:num w:numId="3" w16cid:durableId="30885916">
    <w:abstractNumId w:val="12"/>
  </w:num>
  <w:num w:numId="4" w16cid:durableId="426072818">
    <w:abstractNumId w:val="18"/>
  </w:num>
  <w:num w:numId="5" w16cid:durableId="411506499">
    <w:abstractNumId w:val="7"/>
  </w:num>
  <w:num w:numId="6" w16cid:durableId="446967113">
    <w:abstractNumId w:val="6"/>
  </w:num>
  <w:num w:numId="7" w16cid:durableId="366104334">
    <w:abstractNumId w:val="5"/>
  </w:num>
  <w:num w:numId="8" w16cid:durableId="1598371817">
    <w:abstractNumId w:val="4"/>
  </w:num>
  <w:num w:numId="9" w16cid:durableId="136385929">
    <w:abstractNumId w:val="8"/>
  </w:num>
  <w:num w:numId="10" w16cid:durableId="248974847">
    <w:abstractNumId w:val="3"/>
  </w:num>
  <w:num w:numId="11" w16cid:durableId="1448234463">
    <w:abstractNumId w:val="2"/>
  </w:num>
  <w:num w:numId="12" w16cid:durableId="2085763908">
    <w:abstractNumId w:val="1"/>
  </w:num>
  <w:num w:numId="13" w16cid:durableId="488718918">
    <w:abstractNumId w:val="0"/>
  </w:num>
  <w:num w:numId="14" w16cid:durableId="465583242">
    <w:abstractNumId w:val="11"/>
  </w:num>
  <w:num w:numId="15" w16cid:durableId="410081153">
    <w:abstractNumId w:val="20"/>
  </w:num>
  <w:num w:numId="16" w16cid:durableId="1576743511">
    <w:abstractNumId w:val="13"/>
  </w:num>
  <w:num w:numId="17" w16cid:durableId="349725615">
    <w:abstractNumId w:val="6"/>
  </w:num>
  <w:num w:numId="18" w16cid:durableId="1516338709">
    <w:abstractNumId w:val="5"/>
  </w:num>
  <w:num w:numId="19" w16cid:durableId="934752600">
    <w:abstractNumId w:val="3"/>
  </w:num>
  <w:num w:numId="20" w16cid:durableId="1374114689">
    <w:abstractNumId w:val="2"/>
  </w:num>
  <w:num w:numId="21" w16cid:durableId="1515460724">
    <w:abstractNumId w:val="6"/>
  </w:num>
  <w:num w:numId="22" w16cid:durableId="95099289">
    <w:abstractNumId w:val="5"/>
  </w:num>
  <w:num w:numId="23" w16cid:durableId="1432434772">
    <w:abstractNumId w:val="3"/>
  </w:num>
  <w:num w:numId="24" w16cid:durableId="998191883">
    <w:abstractNumId w:val="2"/>
  </w:num>
  <w:num w:numId="25" w16cid:durableId="201871732">
    <w:abstractNumId w:val="16"/>
  </w:num>
  <w:num w:numId="26" w16cid:durableId="186675952">
    <w:abstractNumId w:val="15"/>
  </w:num>
  <w:num w:numId="27" w16cid:durableId="1927572875">
    <w:abstractNumId w:val="14"/>
  </w:num>
  <w:num w:numId="28" w16cid:durableId="1512797118">
    <w:abstractNumId w:val="10"/>
  </w:num>
  <w:num w:numId="29" w16cid:durableId="89076946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Rami KEFO">
    <w15:presenceInfo w15:providerId="None" w15:userId="Rami KEFO"/>
  </w15:person>
  <w15:person w15:author="Arabic-HS">
    <w15:presenceInfo w15:providerId="None" w15:userId="Arabic-HS"/>
  </w15:person>
  <w15:person w15:author="Arabic_GE">
    <w15:presenceInfo w15:providerId="None" w15:userId="Arabic_GE"/>
  </w15:person>
  <w15:person w15:author="Elbahnassawy, Ganat">
    <w15:presenceInfo w15:providerId="AD" w15:userId="S::ganat.elbahnassawy@itu.int::fe085088-6b1d-44e0-a867-d463210ff1fb"/>
  </w15:person>
  <w15:person w15:author="Ghiath">
    <w15:presenceInfo w15:providerId="None" w15:userId="Ghiath"/>
  </w15:person>
  <w15:person w15:author="Arnould, Carine">
    <w15:presenceInfo w15:providerId="AD" w15:userId="S::carine.arnould@itu.int::78f9a7fe-85d5-4eee-80c9-a015ea21faa7"/>
  </w15:person>
  <w15:person w15:author="Arabic-LBA">
    <w15:presenceInfo w15:providerId="None" w15:userId="Arabic-LBA"/>
  </w15:person>
  <w15:person w15:author="Mohamed El Sehemawi">
    <w15:presenceInfo w15:providerId="Windows Live" w15:userId="582939ad5e22f9d5"/>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517C"/>
    <w:rsid w:val="00037AB5"/>
    <w:rsid w:val="00040C94"/>
    <w:rsid w:val="000411CF"/>
    <w:rsid w:val="00042537"/>
    <w:rsid w:val="000425FC"/>
    <w:rsid w:val="000426F6"/>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97F03"/>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579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3F69"/>
    <w:rsid w:val="002047FE"/>
    <w:rsid w:val="002075D4"/>
    <w:rsid w:val="00211B2A"/>
    <w:rsid w:val="002160EC"/>
    <w:rsid w:val="0022104A"/>
    <w:rsid w:val="00223C6C"/>
    <w:rsid w:val="00227709"/>
    <w:rsid w:val="002319FD"/>
    <w:rsid w:val="002323AD"/>
    <w:rsid w:val="002333A0"/>
    <w:rsid w:val="002374F3"/>
    <w:rsid w:val="002418B0"/>
    <w:rsid w:val="00243CA9"/>
    <w:rsid w:val="00253594"/>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000"/>
    <w:rsid w:val="002F524B"/>
    <w:rsid w:val="002F6B9D"/>
    <w:rsid w:val="00301B24"/>
    <w:rsid w:val="00304DBA"/>
    <w:rsid w:val="00305971"/>
    <w:rsid w:val="00311E3F"/>
    <w:rsid w:val="00314B1E"/>
    <w:rsid w:val="00323DAA"/>
    <w:rsid w:val="0032715E"/>
    <w:rsid w:val="0032736E"/>
    <w:rsid w:val="00330AB2"/>
    <w:rsid w:val="003365C2"/>
    <w:rsid w:val="0033737F"/>
    <w:rsid w:val="003401B0"/>
    <w:rsid w:val="00342F1E"/>
    <w:rsid w:val="00353652"/>
    <w:rsid w:val="003569E1"/>
    <w:rsid w:val="003605D1"/>
    <w:rsid w:val="003650C9"/>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15D"/>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5BC3"/>
    <w:rsid w:val="004636E2"/>
    <w:rsid w:val="00470CBD"/>
    <w:rsid w:val="0047407D"/>
    <w:rsid w:val="00480ABB"/>
    <w:rsid w:val="0048421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078A8"/>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96405"/>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027"/>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52D9"/>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2DF9"/>
    <w:rsid w:val="00764079"/>
    <w:rsid w:val="00770AA0"/>
    <w:rsid w:val="00771F7E"/>
    <w:rsid w:val="00773E9C"/>
    <w:rsid w:val="007760BF"/>
    <w:rsid w:val="00776E74"/>
    <w:rsid w:val="00776F6B"/>
    <w:rsid w:val="00777694"/>
    <w:rsid w:val="00780283"/>
    <w:rsid w:val="00786A7E"/>
    <w:rsid w:val="00787D57"/>
    <w:rsid w:val="00791772"/>
    <w:rsid w:val="00791D16"/>
    <w:rsid w:val="007938BE"/>
    <w:rsid w:val="0079472E"/>
    <w:rsid w:val="00794B15"/>
    <w:rsid w:val="00797A62"/>
    <w:rsid w:val="007A0802"/>
    <w:rsid w:val="007A0EE1"/>
    <w:rsid w:val="007A3881"/>
    <w:rsid w:val="007A42F1"/>
    <w:rsid w:val="007A59AF"/>
    <w:rsid w:val="007B1FCA"/>
    <w:rsid w:val="007B4AC4"/>
    <w:rsid w:val="007B66D2"/>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86146"/>
    <w:rsid w:val="008927F5"/>
    <w:rsid w:val="00893E53"/>
    <w:rsid w:val="008A1137"/>
    <w:rsid w:val="008A1788"/>
    <w:rsid w:val="008A3E57"/>
    <w:rsid w:val="008A4185"/>
    <w:rsid w:val="008A6552"/>
    <w:rsid w:val="008B4E93"/>
    <w:rsid w:val="008B52B7"/>
    <w:rsid w:val="008B5C07"/>
    <w:rsid w:val="008C363B"/>
    <w:rsid w:val="008C380B"/>
    <w:rsid w:val="008C3818"/>
    <w:rsid w:val="008D2BB5"/>
    <w:rsid w:val="008D6ACC"/>
    <w:rsid w:val="008D7AF0"/>
    <w:rsid w:val="008E27B6"/>
    <w:rsid w:val="008E2CBE"/>
    <w:rsid w:val="008E32DD"/>
    <w:rsid w:val="008E4A03"/>
    <w:rsid w:val="008E53C5"/>
    <w:rsid w:val="008F3368"/>
    <w:rsid w:val="008F4626"/>
    <w:rsid w:val="008F6F58"/>
    <w:rsid w:val="009004DF"/>
    <w:rsid w:val="0090079C"/>
    <w:rsid w:val="00903820"/>
    <w:rsid w:val="00904602"/>
    <w:rsid w:val="00904AA5"/>
    <w:rsid w:val="00906BA8"/>
    <w:rsid w:val="00907ECF"/>
    <w:rsid w:val="00921CBB"/>
    <w:rsid w:val="00932571"/>
    <w:rsid w:val="009344B2"/>
    <w:rsid w:val="00936661"/>
    <w:rsid w:val="0094097F"/>
    <w:rsid w:val="00951718"/>
    <w:rsid w:val="00951BEC"/>
    <w:rsid w:val="00951C3E"/>
    <w:rsid w:val="00954929"/>
    <w:rsid w:val="00955405"/>
    <w:rsid w:val="00960472"/>
    <w:rsid w:val="00960962"/>
    <w:rsid w:val="009633E4"/>
    <w:rsid w:val="00963EEA"/>
    <w:rsid w:val="00972CE0"/>
    <w:rsid w:val="00983BD2"/>
    <w:rsid w:val="00984018"/>
    <w:rsid w:val="009906D6"/>
    <w:rsid w:val="0099261D"/>
    <w:rsid w:val="00994DA8"/>
    <w:rsid w:val="00995CE3"/>
    <w:rsid w:val="009A3D30"/>
    <w:rsid w:val="009A5AC1"/>
    <w:rsid w:val="009B006F"/>
    <w:rsid w:val="009C3927"/>
    <w:rsid w:val="009D15C6"/>
    <w:rsid w:val="009D6348"/>
    <w:rsid w:val="009E0A44"/>
    <w:rsid w:val="009E422C"/>
    <w:rsid w:val="009E5007"/>
    <w:rsid w:val="009E613F"/>
    <w:rsid w:val="009F0242"/>
    <w:rsid w:val="009F042B"/>
    <w:rsid w:val="009F2EC9"/>
    <w:rsid w:val="00A03FD6"/>
    <w:rsid w:val="00A04647"/>
    <w:rsid w:val="00A04CF4"/>
    <w:rsid w:val="00A116A8"/>
    <w:rsid w:val="00A13C5D"/>
    <w:rsid w:val="00A165D6"/>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4D34"/>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B6B2A"/>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1FB5"/>
    <w:rsid w:val="00B62007"/>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004F"/>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45564"/>
    <w:rsid w:val="00D51132"/>
    <w:rsid w:val="00D51BB8"/>
    <w:rsid w:val="00D525F5"/>
    <w:rsid w:val="00D535D0"/>
    <w:rsid w:val="00D577D8"/>
    <w:rsid w:val="00D61893"/>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0FC0"/>
    <w:rsid w:val="00DD40DE"/>
    <w:rsid w:val="00DD5B1A"/>
    <w:rsid w:val="00DE735B"/>
    <w:rsid w:val="00DE7387"/>
    <w:rsid w:val="00DF2A6A"/>
    <w:rsid w:val="00DF3B72"/>
    <w:rsid w:val="00DF4CA8"/>
    <w:rsid w:val="00DF6E9B"/>
    <w:rsid w:val="00E04097"/>
    <w:rsid w:val="00E06689"/>
    <w:rsid w:val="00E10821"/>
    <w:rsid w:val="00E20122"/>
    <w:rsid w:val="00E21A8D"/>
    <w:rsid w:val="00E221F5"/>
    <w:rsid w:val="00E2476B"/>
    <w:rsid w:val="00E2489D"/>
    <w:rsid w:val="00E26520"/>
    <w:rsid w:val="00E33051"/>
    <w:rsid w:val="00E343A3"/>
    <w:rsid w:val="00E35313"/>
    <w:rsid w:val="00E428EF"/>
    <w:rsid w:val="00E50850"/>
    <w:rsid w:val="00E51BFA"/>
    <w:rsid w:val="00E549DE"/>
    <w:rsid w:val="00E56BD6"/>
    <w:rsid w:val="00E611F1"/>
    <w:rsid w:val="00E621A3"/>
    <w:rsid w:val="00E631D7"/>
    <w:rsid w:val="00E653BA"/>
    <w:rsid w:val="00E66C64"/>
    <w:rsid w:val="00E70264"/>
    <w:rsid w:val="00E73408"/>
    <w:rsid w:val="00E75EEB"/>
    <w:rsid w:val="00E833BC"/>
    <w:rsid w:val="00E8580E"/>
    <w:rsid w:val="00E91538"/>
    <w:rsid w:val="00E97E21"/>
    <w:rsid w:val="00EA10CF"/>
    <w:rsid w:val="00EA1B76"/>
    <w:rsid w:val="00EA5D25"/>
    <w:rsid w:val="00EA6A9E"/>
    <w:rsid w:val="00EA77D7"/>
    <w:rsid w:val="00EB2312"/>
    <w:rsid w:val="00EB6DE3"/>
    <w:rsid w:val="00EB740B"/>
    <w:rsid w:val="00EC080F"/>
    <w:rsid w:val="00EC09B9"/>
    <w:rsid w:val="00EC2F74"/>
    <w:rsid w:val="00EC5E3B"/>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310A"/>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3065"/>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 w:val="00FF7B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3B4A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qFormat/>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qFormat/>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qFormat/>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link w:val="Title1Char"/>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link w:val="Title2Carattere"/>
    <w:qFormat/>
    <w:rsid w:val="000D1EE4"/>
    <w:pPr>
      <w:spacing w:before="240"/>
    </w:pPr>
    <w:rPr>
      <w:w w:val="110"/>
    </w:rPr>
  </w:style>
  <w:style w:type="paragraph" w:customStyle="1" w:styleId="Title3">
    <w:name w:val="Title 3"/>
    <w:basedOn w:val="Title2"/>
    <w:next w:val="Normal"/>
    <w:link w:val="Title3Char"/>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link w:val="SourceChar"/>
    <w:qFormat/>
    <w:rsid w:val="007579F6"/>
    <w:pPr>
      <w:keepNext/>
      <w:keepLines/>
      <w:spacing w:before="840"/>
      <w:jc w:val="center"/>
    </w:pPr>
    <w:rPr>
      <w:b/>
      <w:bCs/>
      <w:snapToGrid w:val="0"/>
      <w:sz w:val="32"/>
      <w:szCs w:val="32"/>
      <w:lang w:bidi="ar-EG"/>
    </w:rPr>
  </w:style>
  <w:style w:type="character" w:customStyle="1" w:styleId="Artdef">
    <w:name w:val="Art_def"/>
    <w:qFormat/>
    <w:rsid w:val="003F4A1B"/>
    <w:rPr>
      <w:rFonts w:ascii="Dubai" w:hAnsi="Dubai" w:cs="Dubai"/>
      <w:b/>
      <w:bCs/>
      <w:color w:val="auto"/>
    </w:rPr>
  </w:style>
  <w:style w:type="paragraph" w:customStyle="1" w:styleId="Headingb">
    <w:name w:val="Heading_b"/>
    <w:basedOn w:val="Heading2"/>
    <w:link w:val="HeadingbChar"/>
    <w:qFormat/>
    <w:rsid w:val="00DC71D8"/>
    <w:pPr>
      <w:spacing w:before="240"/>
      <w:ind w:left="0" w:firstLine="0"/>
    </w:pPr>
    <w:rPr>
      <w:sz w:val="22"/>
      <w:szCs w:val="22"/>
    </w:rPr>
  </w:style>
  <w:style w:type="paragraph" w:customStyle="1" w:styleId="Proposal">
    <w:name w:val="Proposal"/>
    <w:basedOn w:val="Normal"/>
    <w:next w:val="Normal"/>
    <w:link w:val="ProposalChar"/>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link w:val="RecNoChar"/>
    <w:qFormat/>
    <w:rsid w:val="007579F6"/>
    <w:pPr>
      <w:keepNext/>
      <w:spacing w:before="360" w:after="120"/>
      <w:jc w:val="center"/>
    </w:pPr>
    <w:rPr>
      <w:sz w:val="28"/>
      <w:szCs w:val="28"/>
    </w:rPr>
  </w:style>
  <w:style w:type="table" w:styleId="TableGrid">
    <w:name w:val="Table Grid"/>
    <w:basedOn w:val="TableNormal"/>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link w:val="AppendixtitleChar"/>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link w:val="RepNoChar"/>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link w:val="ReptitleChar"/>
    <w:qFormat/>
    <w:rsid w:val="007579F6"/>
  </w:style>
  <w:style w:type="paragraph" w:customStyle="1" w:styleId="Rectitle">
    <w:name w:val="Rec_title"/>
    <w:basedOn w:val="Annextitle"/>
    <w:link w:val="RectitleChar"/>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link w:val="FigureNoChar"/>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link w:val="AppendixNoChar"/>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link w:val="FiguretitleChar"/>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aliases w:val="l"/>
    <w:basedOn w:val="Normal"/>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rsid w:val="000D06EB"/>
  </w:style>
  <w:style w:type="paragraph" w:styleId="ListNumber">
    <w:name w:val="List Number"/>
    <w:aliases w:val="ln"/>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unhideWhenUsed/>
    <w:qFormat/>
    <w:rsid w:val="00B24B17"/>
    <w:pPr>
      <w:tabs>
        <w:tab w:val="clear" w:pos="1134"/>
        <w:tab w:val="clear" w:pos="1871"/>
        <w:tab w:val="clear" w:pos="2268"/>
        <w:tab w:val="center" w:pos="4513"/>
        <w:tab w:val="right" w:pos="9026"/>
      </w:tabs>
      <w:spacing w:before="0" w:line="240" w:lineRule="auto"/>
    </w:pPr>
  </w:style>
  <w:style w:type="paragraph" w:customStyle="1" w:styleId="ArtNo">
    <w:name w:val="Art_No"/>
    <w:link w:val="ArtNoChar"/>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qFormat/>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link w:val="EquationlegendChar"/>
    <w:qForma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link w:val="Section2Char"/>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link w:val="TableTextS5Char"/>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unhideWhenUsed/>
    <w:rsid w:val="00BD6291"/>
    <w:pPr>
      <w:ind w:left="720"/>
    </w:pPr>
  </w:style>
  <w:style w:type="character" w:customStyle="1" w:styleId="FooterChar">
    <w:name w:val="Footer Char"/>
    <w:aliases w:val="footer odd Char,footer Char1,fo Char,pie de página Char,footer1 Char,footer odd1 Char,footer5 Char,footer odd4 Char,footer odd2 Char,footer2 Char,footer odd3 Char,footer11 Char,footer odd11 Char,footer51 Char,footer odd41 Char,footer21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qFormat/>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aliases w:val="Body Text1"/>
    <w:basedOn w:val="Normal"/>
    <w:link w:val="BodyText2Char"/>
    <w:unhideWhenUsed/>
    <w:rsid w:val="00A356BB"/>
  </w:style>
  <w:style w:type="character" w:customStyle="1" w:styleId="BodyText2Char">
    <w:name w:val="Body Text 2 Char"/>
    <w:aliases w:val="Body Text1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aliases w:val="Ca"/>
    <w:basedOn w:val="Normal"/>
    <w:next w:val="Normal"/>
    <w:link w:val="CaptionChar"/>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aliases w:val="ECC HL italics"/>
    <w:basedOn w:val="DefaultParagraphFont"/>
    <w:unhideWhenUsed/>
    <w:qFormat/>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aliases w:val="超级链接,CEO_Hyperlink,ECC Hyperlink,n级链接,ECC Hyperlink + (Complex) 12 pt"/>
    <w:basedOn w:val="DefaultParagraphFont"/>
    <w:uiPriority w:val="99"/>
    <w:unhideWhenUsed/>
    <w:qFormat/>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link w:val="NormalWebChar"/>
    <w:unhideWhenUsed/>
    <w:rsid w:val="000D06EB"/>
  </w:style>
  <w:style w:type="character" w:styleId="PlaceholderText">
    <w:name w:val="Placeholder Text"/>
    <w:basedOn w:val="DefaultParagraphFont"/>
    <w:uiPriority w:val="99"/>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qFormat/>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unhideWhenUsed/>
    <w:rsid w:val="00F42650"/>
    <w:pPr>
      <w:tabs>
        <w:tab w:val="clear" w:pos="1134"/>
        <w:tab w:val="clear" w:pos="1871"/>
        <w:tab w:val="clear" w:pos="2268"/>
      </w:tabs>
    </w:pPr>
  </w:style>
  <w:style w:type="paragraph" w:styleId="Title">
    <w:name w:val="Title"/>
    <w:aliases w:val="Title right"/>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aliases w:val="Title right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qForma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AB6B2A"/>
    <w:rPr>
      <w:rFonts w:ascii="Dubai" w:hAnsi="Dubai" w:cs="Dubai"/>
      <w:b/>
      <w:bCs/>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aliases w:val="eq"/>
    <w:basedOn w:val="Normal"/>
    <w:link w:val="EquationChar"/>
    <w:qFormat/>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link w:val="ArtheadingChar"/>
    <w:qFormat/>
    <w:rsid w:val="00AF69F5"/>
    <w:pPr>
      <w:keepNext/>
      <w:spacing w:before="360" w:after="120"/>
      <w:jc w:val="center"/>
    </w:pPr>
    <w:rPr>
      <w:b/>
      <w:bCs/>
      <w:sz w:val="28"/>
      <w:szCs w:val="28"/>
      <w:lang w:bidi="ar-EG"/>
    </w:rPr>
  </w:style>
  <w:style w:type="paragraph" w:customStyle="1" w:styleId="Figure">
    <w:name w:val="Figure"/>
    <w:basedOn w:val="Normal"/>
    <w:next w:val="Normal"/>
    <w:link w:val="FigureChar"/>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link w:val="QuestiontitleChar"/>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qFormat/>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qForma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qFormat/>
    <w:rsid w:val="00564FCF"/>
  </w:style>
  <w:style w:type="character" w:customStyle="1" w:styleId="Resdef">
    <w:name w:val="Res_def"/>
    <w:basedOn w:val="DefaultParagraphFont"/>
    <w:rsid w:val="00564FCF"/>
    <w:rPr>
      <w:rFonts w:ascii="Dubai" w:hAnsi="Dubai" w:cs="Dubai"/>
      <w:b/>
      <w:bCs/>
      <w:i w:val="0"/>
    </w:rPr>
  </w:style>
  <w:style w:type="paragraph" w:customStyle="1" w:styleId="Sectiontitle">
    <w:name w:val="Section_title"/>
    <w:basedOn w:val="Normal"/>
    <w:next w:val="Normal"/>
    <w:qFormat/>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link w:val="FirstFooterChar"/>
    <w:qFormat/>
    <w:rsid w:val="009C3927"/>
    <w:rPr>
      <w:lang w:bidi="ar-EG"/>
    </w:rPr>
  </w:style>
  <w:style w:type="paragraph" w:customStyle="1" w:styleId="Annexref0">
    <w:name w:val="Annex_ref"/>
    <w:qFormat/>
    <w:rsid w:val="00994DA8"/>
    <w:pPr>
      <w:bidi/>
      <w:spacing w:before="480" w:line="192" w:lineRule="auto"/>
    </w:pPr>
    <w:rPr>
      <w:rFonts w:ascii="Dubai" w:hAnsi="Dubai" w:cs="Dubai"/>
      <w:b/>
      <w:bCs/>
      <w:sz w:val="22"/>
      <w:szCs w:val="22"/>
      <w:lang w:eastAsia="en-US" w:bidi="ar-SY"/>
    </w:rPr>
  </w:style>
  <w:style w:type="paragraph" w:customStyle="1" w:styleId="Recref">
    <w:name w:val="Rec_ref"/>
    <w:basedOn w:val="Normal"/>
    <w:next w:val="Normal"/>
    <w:qFormat/>
    <w:rsid w:val="00994DA8"/>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EditorsNote">
    <w:name w:val="EditorsNote"/>
    <w:basedOn w:val="Normal"/>
    <w:qFormat/>
    <w:rsid w:val="00994DA8"/>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character" w:customStyle="1" w:styleId="TablefreqChar">
    <w:name w:val="Table_freq Char"/>
    <w:basedOn w:val="TableheadChar"/>
    <w:rsid w:val="00994DA8"/>
    <w:rPr>
      <w:rFonts w:ascii="Dubai" w:hAnsi="Dubai" w:cs="Dubai"/>
      <w:b/>
      <w:bCs/>
      <w:position w:val="2"/>
      <w:lang w:val="en-GB" w:eastAsia="en-US" w:bidi="ar-EG"/>
    </w:rPr>
  </w:style>
  <w:style w:type="paragraph" w:customStyle="1" w:styleId="CPMProposal">
    <w:name w:val="CPM_Proposal"/>
    <w:basedOn w:val="Normal"/>
    <w:next w:val="Normal"/>
    <w:qFormat/>
    <w:rsid w:val="00994DA8"/>
    <w:pPr>
      <w:keepNext/>
      <w:keepLines/>
      <w:spacing w:before="240"/>
      <w:outlineLvl w:val="0"/>
    </w:pPr>
    <w:rPr>
      <w:b/>
      <w:bCs/>
      <w:lang w:bidi="ar-EG"/>
    </w:rPr>
  </w:style>
  <w:style w:type="paragraph" w:customStyle="1" w:styleId="TabletextS50">
    <w:name w:val="Table_textS5"/>
    <w:basedOn w:val="Normal"/>
    <w:qFormat/>
    <w:rsid w:val="00994DA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VolumeTitle0">
    <w:name w:val="VolumeTitle"/>
    <w:basedOn w:val="Normal"/>
    <w:next w:val="Normal"/>
    <w:autoRedefine/>
    <w:qFormat/>
    <w:rsid w:val="00994DA8"/>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lang w:val="en-GB"/>
    </w:rPr>
  </w:style>
  <w:style w:type="paragraph" w:customStyle="1" w:styleId="CPMReasons">
    <w:name w:val="CPM_Reasons"/>
    <w:basedOn w:val="Normal"/>
    <w:next w:val="Normal"/>
    <w:qFormat/>
    <w:rsid w:val="00994DA8"/>
    <w:rPr>
      <w:b/>
      <w:bCs/>
    </w:rPr>
  </w:style>
  <w:style w:type="character" w:customStyle="1" w:styleId="dpstylenotechar">
    <w:name w:val="dpstylenotechar"/>
    <w:basedOn w:val="DefaultParagraphFont"/>
    <w:rsid w:val="00994DA8"/>
  </w:style>
  <w:style w:type="paragraph" w:customStyle="1" w:styleId="TableText0">
    <w:name w:val="Table_Text"/>
    <w:basedOn w:val="Normal"/>
    <w:link w:val="TableTextChar0"/>
    <w:qFormat/>
    <w:rsid w:val="00994DA8"/>
    <w:pPr>
      <w:tabs>
        <w:tab w:val="clear" w:pos="1134"/>
        <w:tab w:val="clear" w:pos="1871"/>
        <w:tab w:val="clear" w:pos="2268"/>
        <w:tab w:val="left" w:pos="374"/>
        <w:tab w:val="left" w:pos="3010"/>
      </w:tabs>
      <w:spacing w:before="60" w:after="60" w:line="260" w:lineRule="exact"/>
    </w:pPr>
    <w:rPr>
      <w:sz w:val="20"/>
      <w:szCs w:val="20"/>
    </w:rPr>
  </w:style>
  <w:style w:type="character" w:customStyle="1" w:styleId="UnresolvedMention2">
    <w:name w:val="Unresolved Mention2"/>
    <w:basedOn w:val="DefaultParagraphFont"/>
    <w:uiPriority w:val="99"/>
    <w:semiHidden/>
    <w:unhideWhenUsed/>
    <w:rsid w:val="00994DA8"/>
    <w:rPr>
      <w:color w:val="605E5C"/>
      <w:shd w:val="clear" w:color="auto" w:fill="E1DFDD"/>
    </w:rPr>
  </w:style>
  <w:style w:type="paragraph" w:customStyle="1" w:styleId="Heading1CPM">
    <w:name w:val="Heading 1_CPM"/>
    <w:basedOn w:val="Heading1"/>
    <w:qFormat/>
    <w:rsid w:val="00994DA8"/>
    <w:pPr>
      <w:spacing w:after="120"/>
    </w:pPr>
  </w:style>
  <w:style w:type="paragraph" w:customStyle="1" w:styleId="Heading2CPM">
    <w:name w:val="Heading_2_CPM"/>
    <w:basedOn w:val="Heading2"/>
    <w:qFormat/>
    <w:rsid w:val="00994DA8"/>
    <w:pPr>
      <w:spacing w:before="120"/>
    </w:pPr>
  </w:style>
  <w:style w:type="paragraph" w:customStyle="1" w:styleId="enumlev1Italic">
    <w:name w:val="enumlev1 + Italic"/>
    <w:basedOn w:val="enumlev2"/>
    <w:rsid w:val="00994DA8"/>
    <w:pPr>
      <w:tabs>
        <w:tab w:val="clear" w:pos="1701"/>
        <w:tab w:val="clear" w:pos="2552"/>
        <w:tab w:val="clear" w:pos="3402"/>
        <w:tab w:val="left" w:pos="567"/>
        <w:tab w:val="left" w:pos="1134"/>
        <w:tab w:val="left" w:pos="2268"/>
        <w:tab w:val="left" w:pos="2835"/>
      </w:tabs>
      <w:overflowPunct w:val="0"/>
      <w:autoSpaceDE w:val="0"/>
      <w:autoSpaceDN w:val="0"/>
      <w:adjustRightInd w:val="0"/>
      <w:ind w:left="1701" w:hanging="567"/>
    </w:pPr>
    <w:rPr>
      <w:rFonts w:eastAsia="SimSun"/>
      <w:i/>
      <w:iCs/>
      <w:lang w:val="en-GB" w:bidi="ar-EG"/>
    </w:rPr>
  </w:style>
  <w:style w:type="paragraph" w:customStyle="1" w:styleId="Tabletext1">
    <w:name w:val="Table_text1"/>
    <w:basedOn w:val="Normal"/>
    <w:qFormat/>
    <w:rsid w:val="00994DA8"/>
    <w:pPr>
      <w:tabs>
        <w:tab w:val="clear" w:pos="1134"/>
        <w:tab w:val="clear" w:pos="1871"/>
        <w:tab w:val="clear" w:pos="2268"/>
      </w:tabs>
      <w:overflowPunct w:val="0"/>
      <w:autoSpaceDE w:val="0"/>
      <w:autoSpaceDN w:val="0"/>
      <w:adjustRightInd w:val="0"/>
      <w:spacing w:before="60" w:after="60" w:line="260" w:lineRule="exact"/>
      <w:textAlignment w:val="baseline"/>
    </w:pPr>
    <w:rPr>
      <w:rFonts w:eastAsia="SimSun"/>
      <w:position w:val="2"/>
      <w:sz w:val="20"/>
      <w:szCs w:val="20"/>
      <w:lang w:val="en-GB" w:bidi="ar-EG"/>
    </w:rPr>
  </w:style>
  <w:style w:type="character" w:customStyle="1" w:styleId="markedcontent">
    <w:name w:val="markedcontent"/>
    <w:basedOn w:val="DefaultParagraphFont"/>
    <w:rsid w:val="00994DA8"/>
  </w:style>
  <w:style w:type="character" w:customStyle="1" w:styleId="TableTextS5Char">
    <w:name w:val="Table_TextS5 Char"/>
    <w:basedOn w:val="TablefreqChar"/>
    <w:link w:val="TableTextS5"/>
    <w:rsid w:val="00994DA8"/>
    <w:rPr>
      <w:rFonts w:ascii="Dubai" w:hAnsi="Dubai" w:cs="Dubai"/>
      <w:b w:val="0"/>
      <w:bCs w:val="0"/>
      <w:position w:val="2"/>
      <w:lang w:val="en-GB" w:eastAsia="en-US" w:bidi="ar-EG"/>
    </w:rPr>
  </w:style>
  <w:style w:type="paragraph" w:customStyle="1" w:styleId="Unquote">
    <w:name w:val="Unquote"/>
    <w:basedOn w:val="Quote"/>
    <w:qFormat/>
    <w:rsid w:val="00994DA8"/>
    <w:pPr>
      <w:spacing w:before="120" w:after="200"/>
      <w:jc w:val="left"/>
    </w:pPr>
    <w:rPr>
      <w:rFonts w:ascii="Dubai" w:hAnsi="Dubai"/>
      <w:b/>
      <w:bCs/>
    </w:rPr>
  </w:style>
  <w:style w:type="paragraph" w:customStyle="1" w:styleId="Title10">
    <w:name w:val="Title1"/>
    <w:basedOn w:val="Normal"/>
    <w:rsid w:val="00994DA8"/>
    <w:pPr>
      <w:spacing w:before="360" w:after="120"/>
      <w:jc w:val="center"/>
    </w:pPr>
    <w:rPr>
      <w:rFonts w:ascii="Times New Roman Bold" w:hAnsi="Times New Roman Bold"/>
      <w:b/>
      <w:bCs/>
      <w:sz w:val="26"/>
      <w:szCs w:val="36"/>
    </w:rPr>
  </w:style>
  <w:style w:type="paragraph" w:customStyle="1" w:styleId="HeadingI0">
    <w:name w:val="Heading_I"/>
    <w:basedOn w:val="Normal"/>
    <w:next w:val="Normal"/>
    <w:qFormat/>
    <w:rsid w:val="00994DA8"/>
    <w:pPr>
      <w:keepNext/>
      <w:spacing w:before="180"/>
    </w:pPr>
    <w:rPr>
      <w:i/>
      <w:iCs/>
    </w:rPr>
  </w:style>
  <w:style w:type="paragraph" w:customStyle="1" w:styleId="subsection10">
    <w:name w:val="subsection_1‎"/>
    <w:basedOn w:val="Section1"/>
    <w:qFormat/>
    <w:rsid w:val="00994DA8"/>
    <w:pPr>
      <w:spacing w:before="240" w:after="0"/>
    </w:pPr>
  </w:style>
  <w:style w:type="paragraph" w:customStyle="1" w:styleId="Chapno0">
    <w:name w:val="Chap_no"/>
    <w:basedOn w:val="Normal"/>
    <w:qFormat/>
    <w:rsid w:val="00994DA8"/>
    <w:pPr>
      <w:tabs>
        <w:tab w:val="clear" w:pos="1134"/>
      </w:tabs>
      <w:overflowPunct w:val="0"/>
      <w:autoSpaceDE w:val="0"/>
      <w:autoSpaceDN w:val="0"/>
      <w:adjustRightInd w:val="0"/>
      <w:spacing w:before="480"/>
      <w:jc w:val="center"/>
      <w:textAlignment w:val="baseline"/>
    </w:pPr>
    <w:rPr>
      <w:sz w:val="28"/>
      <w:szCs w:val="40"/>
      <w:lang w:val="en-GB" w:bidi="ar-EG"/>
    </w:rPr>
  </w:style>
  <w:style w:type="character" w:customStyle="1" w:styleId="EquationlegendChar">
    <w:name w:val="Equation_legend Char"/>
    <w:basedOn w:val="DefaultParagraphFont"/>
    <w:link w:val="Equationlegend"/>
    <w:qFormat/>
    <w:locked/>
    <w:rsid w:val="00994DA8"/>
    <w:rPr>
      <w:rFonts w:ascii="Dubai" w:hAnsi="Dubai" w:cs="Dubai"/>
      <w:sz w:val="22"/>
      <w:szCs w:val="22"/>
      <w:lang w:val="en-GB" w:eastAsia="en-US"/>
    </w:rPr>
  </w:style>
  <w:style w:type="character" w:customStyle="1" w:styleId="AnnexNoChar">
    <w:name w:val="Annex_No Char"/>
    <w:basedOn w:val="DefaultParagraphFont"/>
    <w:link w:val="AnnexNo"/>
    <w:rsid w:val="00994DA8"/>
    <w:rPr>
      <w:rFonts w:ascii="Dubai" w:hAnsi="Dubai" w:cs="Dubai"/>
      <w:sz w:val="28"/>
      <w:szCs w:val="28"/>
      <w:lang w:val="en-GB" w:eastAsia="en-US" w:bidi="ar-EG"/>
    </w:rPr>
  </w:style>
  <w:style w:type="table" w:customStyle="1" w:styleId="TableGrid1">
    <w:name w:val="Table Grid1"/>
    <w:basedOn w:val="TableNormal"/>
    <w:next w:val="TableGrid"/>
    <w:uiPriority w:val="59"/>
    <w:qFormat/>
    <w:rsid w:val="00994DA8"/>
    <w:pPr>
      <w:bidi/>
      <w:spacing w:before="120" w:line="192" w:lineRule="auto"/>
      <w:jc w:val="both"/>
    </w:pPr>
    <w:rPr>
      <w:rFonts w:ascii="Traditional Arabic" w:hAnsi="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Char">
    <w:name w:val="Appendix_No Char"/>
    <w:basedOn w:val="AnnexNoChar"/>
    <w:link w:val="AppendixNo"/>
    <w:rsid w:val="00994DA8"/>
    <w:rPr>
      <w:rFonts w:ascii="Dubai" w:hAnsi="Dubai" w:cs="Dubai"/>
      <w:sz w:val="28"/>
      <w:szCs w:val="28"/>
      <w:lang w:val="en-GB" w:eastAsia="en-US" w:bidi="ar-EG"/>
    </w:rPr>
  </w:style>
  <w:style w:type="character" w:customStyle="1" w:styleId="ArtheadingChar">
    <w:name w:val="Art_heading Char"/>
    <w:basedOn w:val="DefaultParagraphFont"/>
    <w:link w:val="Artheading"/>
    <w:rsid w:val="00994DA8"/>
    <w:rPr>
      <w:rFonts w:ascii="Dubai" w:hAnsi="Dubai" w:cs="Dubai"/>
      <w:b/>
      <w:bCs/>
      <w:sz w:val="28"/>
      <w:szCs w:val="28"/>
      <w:lang w:eastAsia="en-US" w:bidi="ar-EG"/>
    </w:rPr>
  </w:style>
  <w:style w:type="character" w:customStyle="1" w:styleId="ArtNoChar">
    <w:name w:val="Art_No Char"/>
    <w:basedOn w:val="DefaultParagraphFont"/>
    <w:link w:val="ArtNo"/>
    <w:rsid w:val="00994DA8"/>
    <w:rPr>
      <w:rFonts w:ascii="Dubai" w:hAnsi="Dubai" w:cs="Dubai"/>
      <w:sz w:val="28"/>
      <w:szCs w:val="28"/>
      <w:lang w:eastAsia="en-US" w:bidi="ar-EG"/>
    </w:rPr>
  </w:style>
  <w:style w:type="paragraph" w:customStyle="1" w:styleId="DecNo">
    <w:name w:val="Dec_No"/>
    <w:basedOn w:val="RecNo"/>
    <w:next w:val="Normal"/>
    <w:qFormat/>
    <w:rsid w:val="00994DA8"/>
    <w:pPr>
      <w:keepNext w:val="0"/>
      <w:tabs>
        <w:tab w:val="clear" w:pos="1871"/>
        <w:tab w:val="clear" w:pos="2268"/>
      </w:tabs>
      <w:bidi w:val="0"/>
      <w:spacing w:before="240" w:after="0"/>
    </w:pPr>
    <w:rPr>
      <w:caps/>
    </w:rPr>
  </w:style>
  <w:style w:type="paragraph" w:customStyle="1" w:styleId="Dectitle">
    <w:name w:val="Dec_title"/>
    <w:basedOn w:val="ResNo"/>
    <w:next w:val="Normal"/>
    <w:qFormat/>
    <w:rsid w:val="00994DA8"/>
    <w:pPr>
      <w:tabs>
        <w:tab w:val="clear" w:pos="1871"/>
        <w:tab w:val="clear" w:pos="2268"/>
      </w:tabs>
      <w:bidi w:val="0"/>
      <w:spacing w:before="120" w:after="360"/>
    </w:pPr>
    <w:rPr>
      <w:b/>
      <w:bCs/>
      <w:lang w:val="en-GB" w:bidi="ar-SA"/>
    </w:rPr>
  </w:style>
  <w:style w:type="character" w:customStyle="1" w:styleId="FirstFooterChar">
    <w:name w:val="FirstFooter Char"/>
    <w:basedOn w:val="DefaultParagraphFont"/>
    <w:link w:val="FirstFooter"/>
    <w:rsid w:val="00994DA8"/>
    <w:rPr>
      <w:rFonts w:ascii="Dubai" w:hAnsi="Dubai" w:cs="Dubai"/>
      <w:sz w:val="22"/>
      <w:szCs w:val="22"/>
      <w:lang w:eastAsia="en-US" w:bidi="ar-EG"/>
    </w:rPr>
  </w:style>
  <w:style w:type="paragraph" w:customStyle="1" w:styleId="firstfooter0">
    <w:name w:val="firstfooter"/>
    <w:basedOn w:val="Normal"/>
    <w:rsid w:val="00994DA8"/>
    <w:pPr>
      <w:tabs>
        <w:tab w:val="clear" w:pos="1134"/>
        <w:tab w:val="clear" w:pos="1871"/>
        <w:tab w:val="clear" w:pos="2268"/>
      </w:tabs>
      <w:bidi w:val="0"/>
      <w:spacing w:before="100" w:beforeAutospacing="1" w:after="100" w:afterAutospacing="1" w:line="240" w:lineRule="auto"/>
      <w:jc w:val="left"/>
    </w:pPr>
    <w:rPr>
      <w:rFonts w:eastAsia="SimSun" w:cs="Times New Roman"/>
      <w:sz w:val="24"/>
      <w:szCs w:val="24"/>
      <w:lang w:eastAsia="zh-CN"/>
    </w:rPr>
  </w:style>
  <w:style w:type="paragraph" w:customStyle="1" w:styleId="Part">
    <w:name w:val="Part"/>
    <w:basedOn w:val="Normal"/>
    <w:next w:val="Normal"/>
    <w:rsid w:val="00994DA8"/>
    <w:pPr>
      <w:tabs>
        <w:tab w:val="clear" w:pos="1134"/>
        <w:tab w:val="clear" w:pos="1871"/>
        <w:tab w:val="clear" w:pos="2268"/>
      </w:tabs>
      <w:bidi w:val="0"/>
      <w:spacing w:before="600" w:line="240" w:lineRule="auto"/>
      <w:jc w:val="center"/>
    </w:pPr>
    <w:rPr>
      <w:rFonts w:cs="Times New Roman"/>
      <w:caps/>
      <w:sz w:val="28"/>
      <w:szCs w:val="20"/>
    </w:rPr>
  </w:style>
  <w:style w:type="character" w:customStyle="1" w:styleId="Recdef">
    <w:name w:val="Rec_def"/>
    <w:basedOn w:val="DefaultParagraphFont"/>
    <w:uiPriority w:val="99"/>
    <w:rsid w:val="00994DA8"/>
    <w:rPr>
      <w:rFonts w:asciiTheme="minorHAnsi" w:hAnsiTheme="minorHAnsi"/>
      <w:b/>
    </w:rPr>
  </w:style>
  <w:style w:type="character" w:customStyle="1" w:styleId="RectitleChar">
    <w:name w:val="Rec_title Char"/>
    <w:basedOn w:val="DefaultParagraphFont"/>
    <w:link w:val="Rectitle"/>
    <w:rsid w:val="00994DA8"/>
    <w:rPr>
      <w:rFonts w:ascii="Dubai" w:hAnsi="Dubai" w:cs="Dubai"/>
      <w:b/>
      <w:bCs/>
      <w:sz w:val="28"/>
      <w:szCs w:val="28"/>
      <w:lang w:eastAsia="en-US"/>
    </w:rPr>
  </w:style>
  <w:style w:type="paragraph" w:customStyle="1" w:styleId="Resref">
    <w:name w:val="Res_ref"/>
    <w:basedOn w:val="Normal"/>
    <w:next w:val="Resdate"/>
    <w:qFormat/>
    <w:rsid w:val="00994DA8"/>
    <w:pPr>
      <w:keepNext/>
      <w:keepLines/>
      <w:tabs>
        <w:tab w:val="clear" w:pos="1871"/>
        <w:tab w:val="clear" w:pos="2268"/>
      </w:tabs>
      <w:jc w:val="center"/>
    </w:pPr>
    <w:rPr>
      <w:rFonts w:ascii="Times New Roman italic" w:hAnsi="Times New Roman italic"/>
      <w:i/>
      <w:iCs/>
    </w:rPr>
  </w:style>
  <w:style w:type="paragraph" w:customStyle="1" w:styleId="Section10">
    <w:name w:val="Section 1"/>
    <w:basedOn w:val="Normal"/>
    <w:next w:val="Normal"/>
    <w:link w:val="Section1Char0"/>
    <w:qFormat/>
    <w:rsid w:val="00994DA8"/>
    <w:pPr>
      <w:keepNext/>
      <w:keepLines/>
      <w:tabs>
        <w:tab w:val="left" w:pos="794"/>
        <w:tab w:val="left" w:pos="1191"/>
        <w:tab w:val="left" w:pos="1588"/>
      </w:tabs>
      <w:spacing w:before="360" w:after="120"/>
      <w:jc w:val="center"/>
    </w:pPr>
    <w:rPr>
      <w:sz w:val="28"/>
      <w:szCs w:val="28"/>
      <w:lang w:bidi="ar-EG"/>
    </w:rPr>
  </w:style>
  <w:style w:type="character" w:customStyle="1" w:styleId="Section1Char0">
    <w:name w:val="Section 1 Char"/>
    <w:basedOn w:val="DefaultParagraphFont"/>
    <w:link w:val="Section10"/>
    <w:rsid w:val="00994DA8"/>
    <w:rPr>
      <w:rFonts w:ascii="Dubai" w:hAnsi="Dubai" w:cs="Dubai"/>
      <w:sz w:val="28"/>
      <w:szCs w:val="28"/>
      <w:lang w:eastAsia="en-US" w:bidi="ar-EG"/>
    </w:rPr>
  </w:style>
  <w:style w:type="paragraph" w:customStyle="1" w:styleId="Section20">
    <w:name w:val="Section 2"/>
    <w:basedOn w:val="Section10"/>
    <w:next w:val="Normal"/>
    <w:qFormat/>
    <w:rsid w:val="00994DA8"/>
  </w:style>
  <w:style w:type="paragraph" w:customStyle="1" w:styleId="TableHead0">
    <w:name w:val="Table_Head"/>
    <w:basedOn w:val="Normal"/>
    <w:next w:val="Normal"/>
    <w:qFormat/>
    <w:rsid w:val="00994DA8"/>
    <w:pPr>
      <w:keepNext/>
      <w:tabs>
        <w:tab w:val="clear" w:pos="1871"/>
        <w:tab w:val="clear" w:pos="2268"/>
      </w:tabs>
      <w:spacing w:before="60" w:after="60" w:line="260" w:lineRule="exact"/>
      <w:jc w:val="center"/>
    </w:pPr>
    <w:rPr>
      <w:b/>
      <w:bCs/>
      <w:sz w:val="20"/>
      <w:szCs w:val="20"/>
    </w:rPr>
  </w:style>
  <w:style w:type="paragraph" w:customStyle="1" w:styleId="FigureTitle0">
    <w:name w:val="Figure_Title"/>
    <w:basedOn w:val="Normal"/>
    <w:qFormat/>
    <w:rsid w:val="00994DA8"/>
    <w:pPr>
      <w:tabs>
        <w:tab w:val="clear" w:pos="1871"/>
        <w:tab w:val="clear" w:pos="2268"/>
      </w:tabs>
      <w:spacing w:after="240"/>
      <w:jc w:val="center"/>
    </w:pPr>
    <w:rPr>
      <w:b/>
      <w:bCs/>
      <w:lang w:bidi="ar-SY"/>
    </w:rPr>
  </w:style>
  <w:style w:type="paragraph" w:customStyle="1" w:styleId="DocumentHead">
    <w:name w:val="Document_Head"/>
    <w:basedOn w:val="Normal"/>
    <w:qFormat/>
    <w:rsid w:val="00994DA8"/>
    <w:pPr>
      <w:framePr w:hSpace="180" w:wrap="around" w:hAnchor="margin" w:y="-613"/>
      <w:tabs>
        <w:tab w:val="clear" w:pos="1871"/>
        <w:tab w:val="clear" w:pos="2268"/>
      </w:tabs>
      <w:spacing w:before="60" w:after="60" w:line="300" w:lineRule="exact"/>
    </w:pPr>
    <w:rPr>
      <w:b/>
      <w:bCs/>
    </w:rPr>
  </w:style>
  <w:style w:type="paragraph" w:customStyle="1" w:styleId="end">
    <w:name w:val="end"/>
    <w:basedOn w:val="Normal"/>
    <w:qFormat/>
    <w:rsid w:val="00994DA8"/>
    <w:pPr>
      <w:tabs>
        <w:tab w:val="clear" w:pos="1871"/>
        <w:tab w:val="clear" w:pos="2268"/>
      </w:tabs>
      <w:spacing w:before="600"/>
      <w:jc w:val="center"/>
    </w:pPr>
  </w:style>
  <w:style w:type="table" w:customStyle="1" w:styleId="Style1">
    <w:name w:val="Style1"/>
    <w:basedOn w:val="TableNormal"/>
    <w:uiPriority w:val="99"/>
    <w:rsid w:val="00994DA8"/>
    <w:rPr>
      <w:rFonts w:ascii="Calibri" w:eastAsia="SimSun" w:hAnsi="Calibri" w:cs="Traditional Arabic"/>
      <w:szCs w:val="26"/>
    </w:rPr>
    <w:tblPr/>
  </w:style>
  <w:style w:type="table" w:styleId="GridTable1Light">
    <w:name w:val="Grid Table 1 Light"/>
    <w:basedOn w:val="TableNormal"/>
    <w:uiPriority w:val="46"/>
    <w:rsid w:val="00994DA8"/>
    <w:pPr>
      <w:spacing w:before="120"/>
      <w:jc w:val="both"/>
    </w:pPr>
    <w:rPr>
      <w:rFonts w:ascii="Times New Roman" w:eastAsia="SimSun" w:hAnsi="Times New Roman" w:cs="Traditional Arabic"/>
      <w:sz w:val="22"/>
      <w:szCs w:val="3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er1">
    <w:name w:val="Footer1"/>
    <w:basedOn w:val="Normal"/>
    <w:qFormat/>
    <w:rsid w:val="00994DA8"/>
    <w:pPr>
      <w:tabs>
        <w:tab w:val="clear" w:pos="1134"/>
        <w:tab w:val="clear" w:pos="1871"/>
        <w:tab w:val="clear" w:pos="2268"/>
      </w:tabs>
      <w:spacing w:before="60" w:after="60" w:line="260" w:lineRule="exact"/>
    </w:pPr>
    <w:rPr>
      <w:rFonts w:eastAsia="SimSun"/>
    </w:rPr>
  </w:style>
  <w:style w:type="paragraph" w:customStyle="1" w:styleId="P1TABNOTE">
    <w:name w:val="P1_TAB_NOTE"/>
    <w:basedOn w:val="Normal"/>
    <w:qFormat/>
    <w:rsid w:val="00994DA8"/>
    <w:pPr>
      <w:tabs>
        <w:tab w:val="clear" w:pos="1134"/>
        <w:tab w:val="clear" w:pos="1871"/>
        <w:tab w:val="clear" w:pos="2268"/>
      </w:tabs>
      <w:spacing w:before="20" w:after="20" w:line="180" w:lineRule="auto"/>
    </w:pPr>
    <w:rPr>
      <w:rFonts w:eastAsia="SimSun"/>
      <w:spacing w:val="-6"/>
      <w:sz w:val="16"/>
    </w:rPr>
  </w:style>
  <w:style w:type="paragraph" w:customStyle="1" w:styleId="dnum">
    <w:name w:val="dnum"/>
    <w:basedOn w:val="Normal"/>
    <w:rsid w:val="00994DA8"/>
    <w:pPr>
      <w:framePr w:hSpace="181" w:wrap="around" w:vAnchor="page" w:hAnchor="margin" w:y="852"/>
      <w:shd w:val="solid" w:color="FFFFFF" w:fill="FFFFFF"/>
      <w:tabs>
        <w:tab w:val="clear" w:pos="1134"/>
        <w:tab w:val="clear" w:pos="2268"/>
      </w:tabs>
      <w:jc w:val="left"/>
    </w:pPr>
    <w:rPr>
      <w:rFonts w:ascii="Verdana Bold" w:eastAsia="NSimSun" w:hAnsi="Verdana Bold"/>
      <w:b/>
      <w:bCs/>
      <w:sz w:val="28"/>
      <w:szCs w:val="40"/>
      <w:lang w:eastAsia="zh-CN"/>
    </w:rPr>
  </w:style>
  <w:style w:type="character" w:customStyle="1" w:styleId="SourceChar">
    <w:name w:val="Source Char"/>
    <w:basedOn w:val="DefaultParagraphFont"/>
    <w:link w:val="Source"/>
    <w:rsid w:val="00994DA8"/>
    <w:rPr>
      <w:rFonts w:ascii="Dubai" w:hAnsi="Dubai" w:cs="Dubai"/>
      <w:b/>
      <w:bCs/>
      <w:snapToGrid w:val="0"/>
      <w:sz w:val="32"/>
      <w:szCs w:val="32"/>
      <w:lang w:eastAsia="en-US" w:bidi="ar-EG"/>
    </w:rPr>
  </w:style>
  <w:style w:type="paragraph" w:customStyle="1" w:styleId="dnum1">
    <w:name w:val="dnum1"/>
    <w:basedOn w:val="dnum"/>
    <w:qFormat/>
    <w:rsid w:val="00994DA8"/>
    <w:pPr>
      <w:framePr w:wrap="around"/>
    </w:pPr>
  </w:style>
  <w:style w:type="paragraph" w:customStyle="1" w:styleId="dnum2">
    <w:name w:val="dnum2"/>
    <w:basedOn w:val="dnum"/>
    <w:qFormat/>
    <w:rsid w:val="00994DA8"/>
    <w:pPr>
      <w:framePr w:wrap="around"/>
    </w:pPr>
  </w:style>
  <w:style w:type="paragraph" w:customStyle="1" w:styleId="Chaptertitle">
    <w:name w:val="Chapter title"/>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0"/>
      <w:jc w:val="center"/>
    </w:pPr>
    <w:rPr>
      <w:rFonts w:eastAsiaTheme="minorEastAsia"/>
      <w:b/>
      <w:bCs/>
      <w:sz w:val="32"/>
      <w:szCs w:val="32"/>
      <w:lang w:eastAsia="zh-CN" w:bidi="ar-SY"/>
    </w:rPr>
  </w:style>
  <w:style w:type="paragraph" w:customStyle="1" w:styleId="HeadingI1">
    <w:name w:val="Heading I"/>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994DA8"/>
  </w:style>
  <w:style w:type="paragraph" w:customStyle="1" w:styleId="Annextitle0">
    <w:name w:val="Annex title"/>
    <w:basedOn w:val="AnnexNo0"/>
    <w:qFormat/>
    <w:rsid w:val="00994DA8"/>
    <w:pPr>
      <w:spacing w:before="120" w:after="360"/>
    </w:pPr>
    <w:rPr>
      <w:rFonts w:ascii="Times New Roman Bold" w:hAnsi="Times New Roman Bold"/>
      <w:b/>
      <w:bCs/>
      <w:sz w:val="28"/>
      <w:szCs w:val="40"/>
    </w:rPr>
  </w:style>
  <w:style w:type="paragraph" w:customStyle="1" w:styleId="Referencetitle">
    <w:name w:val="Reference title"/>
    <w:basedOn w:val="Normal"/>
    <w:qFormat/>
    <w:rsid w:val="00994DA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rPr>
  </w:style>
  <w:style w:type="paragraph" w:customStyle="1" w:styleId="ArticleNo">
    <w:name w:val="Article 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994DA8"/>
    <w:rPr>
      <w:rFonts w:ascii="Times New Roman Bold" w:hAnsi="Times New Roman Bold"/>
      <w:b/>
      <w:bCs/>
      <w:sz w:val="28"/>
      <w:szCs w:val="40"/>
    </w:rPr>
  </w:style>
  <w:style w:type="paragraph" w:customStyle="1" w:styleId="ChapterNo">
    <w:name w:val="Chapter 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DecisionNo0">
    <w:name w:val="Decision 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994DA8"/>
    <w:pPr>
      <w:spacing w:before="120" w:after="360"/>
    </w:pPr>
    <w:rPr>
      <w:rFonts w:ascii="Times New Roman Bold" w:hAnsi="Times New Roman Bold"/>
      <w:b/>
      <w:bCs/>
      <w:sz w:val="28"/>
      <w:szCs w:val="40"/>
    </w:rPr>
  </w:style>
  <w:style w:type="paragraph" w:customStyle="1" w:styleId="enumlev10">
    <w:name w:val="enumlev 1"/>
    <w:basedOn w:val="Normal"/>
    <w:qFormat/>
    <w:rsid w:val="00994DA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994DA8"/>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994DA8"/>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994DA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994DA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994DA8"/>
    <w:pPr>
      <w:spacing w:before="120" w:after="360"/>
    </w:pPr>
    <w:rPr>
      <w:b/>
      <w:bCs/>
      <w:sz w:val="28"/>
      <w:szCs w:val="40"/>
    </w:rPr>
  </w:style>
  <w:style w:type="paragraph" w:customStyle="1" w:styleId="SectionNo0">
    <w:name w:val="Section 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994DA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1">
    <w:name w:val="Figure title"/>
    <w:basedOn w:val="Normal"/>
    <w:qFormat/>
    <w:rsid w:val="00994DA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paragraph" w:customStyle="1" w:styleId="TableNo0">
    <w:name w:val="Table No"/>
    <w:basedOn w:val="Normal"/>
    <w:qFormat/>
    <w:rsid w:val="00994DA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994DA8"/>
    <w:pPr>
      <w:spacing w:before="120"/>
    </w:pPr>
    <w:rPr>
      <w:b/>
      <w:bCs/>
    </w:rPr>
  </w:style>
  <w:style w:type="paragraph" w:customStyle="1" w:styleId="TableHead1">
    <w:name w:val="Table Head"/>
    <w:basedOn w:val="Normal"/>
    <w:qFormat/>
    <w:rsid w:val="00994DA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uiPriority w:val="99"/>
    <w:qFormat/>
    <w:rsid w:val="00994DA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994DA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1">
    <w:name w:val="Volume title"/>
    <w:basedOn w:val="VolumeNo"/>
    <w:qFormat/>
    <w:rsid w:val="00994DA8"/>
    <w:pPr>
      <w:spacing w:before="120" w:after="360"/>
    </w:pPr>
    <w:rPr>
      <w:sz w:val="28"/>
      <w:szCs w:val="40"/>
    </w:rPr>
  </w:style>
  <w:style w:type="paragraph" w:customStyle="1" w:styleId="ResolutionNo">
    <w:name w:val="Resolution 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Headingb0">
    <w:name w:val="Heading b"/>
    <w:basedOn w:val="Normal"/>
    <w:qFormat/>
    <w:rsid w:val="00994DA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 w:type="character" w:styleId="IntenseEmphasis">
    <w:name w:val="Intense Emphasis"/>
    <w:basedOn w:val="DefaultParagraphFont"/>
    <w:uiPriority w:val="21"/>
    <w:rsid w:val="00994DA8"/>
    <w:rPr>
      <w:i/>
      <w:iCs/>
      <w:color w:val="FF0000"/>
    </w:rPr>
  </w:style>
  <w:style w:type="paragraph" w:styleId="IntenseQuote">
    <w:name w:val="Intense Quote"/>
    <w:basedOn w:val="Normal"/>
    <w:next w:val="Normal"/>
    <w:link w:val="IntenseQuoteChar"/>
    <w:uiPriority w:val="30"/>
    <w:rsid w:val="00994DA8"/>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994DA8"/>
    <w:rPr>
      <w:rFonts w:ascii="Dubai" w:eastAsiaTheme="minorEastAsia" w:hAnsi="Dubai" w:cs="Dubai"/>
      <w:i/>
      <w:iCs/>
      <w:color w:val="FF0000"/>
      <w:sz w:val="22"/>
      <w:szCs w:val="22"/>
    </w:rPr>
  </w:style>
  <w:style w:type="paragraph" w:customStyle="1" w:styleId="Tablelegend0">
    <w:name w:val="Table legend"/>
    <w:basedOn w:val="Normal"/>
    <w:qFormat/>
    <w:rsid w:val="00994DA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styleId="IntenseReference">
    <w:name w:val="Intense Reference"/>
    <w:basedOn w:val="DefaultParagraphFont"/>
    <w:uiPriority w:val="1"/>
    <w:qFormat/>
    <w:rsid w:val="00994DA8"/>
    <w:rPr>
      <w:b/>
      <w:bCs/>
      <w:smallCaps/>
      <w:color w:val="FF0000"/>
      <w:spacing w:val="5"/>
    </w:rPr>
  </w:style>
  <w:style w:type="paragraph" w:customStyle="1" w:styleId="Tablefrequency">
    <w:name w:val="Table_frequency"/>
    <w:basedOn w:val="Normal"/>
    <w:qFormat/>
    <w:rsid w:val="00994DA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Bold" w:eastAsiaTheme="minorEastAsia" w:hAnsi="Times New Roman Bold"/>
      <w:b/>
      <w:bCs/>
      <w:sz w:val="20"/>
      <w:szCs w:val="26"/>
      <w:lang w:eastAsia="zh-CN"/>
    </w:rPr>
  </w:style>
  <w:style w:type="paragraph" w:customStyle="1" w:styleId="AttachNo">
    <w:name w:val="Attach_No"/>
    <w:basedOn w:val="Normal"/>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ttachTitle">
    <w:name w:val="Attach_Title"/>
    <w:basedOn w:val="Normal"/>
    <w:uiPriority w:val="99"/>
    <w:qFormat/>
    <w:rsid w:val="00994DA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rPr>
  </w:style>
  <w:style w:type="character" w:customStyle="1" w:styleId="TabletextChar">
    <w:name w:val="Table_text Char"/>
    <w:basedOn w:val="DefaultParagraphFont"/>
    <w:link w:val="Tabletext"/>
    <w:qFormat/>
    <w:locked/>
    <w:rsid w:val="00994DA8"/>
    <w:rPr>
      <w:rFonts w:ascii="Dubai" w:hAnsi="Dubai" w:cs="Dubai"/>
      <w:lang w:eastAsia="en-US"/>
    </w:rPr>
  </w:style>
  <w:style w:type="paragraph" w:customStyle="1" w:styleId="ANNEXNO1">
    <w:name w:val="ANNEX_NO"/>
    <w:basedOn w:val="Normal"/>
    <w:next w:val="Normal"/>
    <w:link w:val="ANNEXNOChar0"/>
    <w:uiPriority w:val="99"/>
    <w:rsid w:val="00994DA8"/>
    <w:pPr>
      <w:keepNext/>
      <w:tabs>
        <w:tab w:val="clear" w:pos="1134"/>
        <w:tab w:val="clear" w:pos="1871"/>
        <w:tab w:val="clear" w:pos="2268"/>
      </w:tabs>
      <w:spacing w:before="360"/>
      <w:jc w:val="center"/>
    </w:pPr>
    <w:rPr>
      <w:sz w:val="28"/>
      <w:szCs w:val="28"/>
      <w:lang w:val="fr-FR" w:bidi="ar-EG"/>
    </w:rPr>
  </w:style>
  <w:style w:type="character" w:customStyle="1" w:styleId="ANNEXNOChar0">
    <w:name w:val="ANNEX_NO Char"/>
    <w:basedOn w:val="DefaultParagraphFont"/>
    <w:link w:val="ANNEXNO1"/>
    <w:uiPriority w:val="99"/>
    <w:rsid w:val="00994DA8"/>
    <w:rPr>
      <w:rFonts w:ascii="Dubai" w:hAnsi="Dubai" w:cs="Dubai"/>
      <w:sz w:val="28"/>
      <w:szCs w:val="28"/>
      <w:lang w:val="fr-FR" w:eastAsia="en-US" w:bidi="ar-EG"/>
    </w:rPr>
  </w:style>
  <w:style w:type="character" w:customStyle="1" w:styleId="FiguretitleChar">
    <w:name w:val="Figure_title Char"/>
    <w:basedOn w:val="DefaultParagraphFont"/>
    <w:link w:val="Figuretitle"/>
    <w:locked/>
    <w:rsid w:val="00994DA8"/>
    <w:rPr>
      <w:rFonts w:ascii="Dubai" w:hAnsi="Dubai" w:cs="Dubai"/>
      <w:b/>
      <w:bCs/>
      <w:sz w:val="22"/>
      <w:szCs w:val="22"/>
      <w:lang w:eastAsia="en-US" w:bidi="ar-EG"/>
    </w:rPr>
  </w:style>
  <w:style w:type="paragraph" w:customStyle="1" w:styleId="call0">
    <w:name w:val="call"/>
    <w:basedOn w:val="Normal"/>
    <w:next w:val="Normal"/>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160" w:line="0" w:lineRule="atLeast"/>
      <w:ind w:left="794"/>
      <w:jc w:val="left"/>
      <w:textAlignment w:val="baseline"/>
    </w:pPr>
    <w:rPr>
      <w:i/>
      <w:iCs/>
      <w:lang w:val="fr-FR"/>
    </w:rPr>
  </w:style>
  <w:style w:type="paragraph" w:customStyle="1" w:styleId="ref">
    <w:name w:val="ref"/>
    <w:basedOn w:val="Normal"/>
    <w:qFormat/>
    <w:rsid w:val="00994DA8"/>
    <w:pPr>
      <w:tabs>
        <w:tab w:val="clear" w:pos="1134"/>
        <w:tab w:val="clear" w:pos="1871"/>
        <w:tab w:val="clear" w:pos="2268"/>
        <w:tab w:val="left" w:pos="851"/>
        <w:tab w:val="left" w:pos="1191"/>
        <w:tab w:val="left" w:pos="1588"/>
        <w:tab w:val="left" w:pos="1985"/>
      </w:tabs>
      <w:overflowPunct w:val="0"/>
      <w:autoSpaceDE w:val="0"/>
      <w:autoSpaceDN w:val="0"/>
      <w:adjustRightInd w:val="0"/>
      <w:spacing w:before="240" w:line="187" w:lineRule="auto"/>
      <w:ind w:left="794" w:hanging="794"/>
      <w:textAlignment w:val="baseline"/>
    </w:pPr>
    <w:rPr>
      <w:rFonts w:ascii="Calibri" w:hAnsi="Calibri"/>
      <w:sz w:val="21"/>
      <w:szCs w:val="28"/>
      <w:lang w:val="en-GB"/>
    </w:rPr>
  </w:style>
  <w:style w:type="paragraph" w:customStyle="1" w:styleId="Normalaftertitle0">
    <w:name w:val="Normal_after_title"/>
    <w:basedOn w:val="Normal"/>
    <w:next w:val="Normal"/>
    <w:link w:val="NormalaftertitleChar0"/>
    <w:uiPriority w:val="99"/>
    <w:qFormat/>
    <w:rsid w:val="00994DA8"/>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Theme="minorHAnsi" w:hAnsiTheme="minorHAnsi"/>
      <w:lang w:val="en-GB"/>
    </w:rPr>
  </w:style>
  <w:style w:type="paragraph" w:customStyle="1" w:styleId="Stylednum1VerdanaBoldLatin10ptComplex15pt">
    <w:name w:val="Style dnum1 + Verdana Bold (Latin) 10 pt (Complex) 15 pt"/>
    <w:basedOn w:val="dnum1"/>
    <w:rsid w:val="00994DA8"/>
    <w:pPr>
      <w:framePr w:hSpace="180" w:wrap="around" w:vAnchor="margin" w:hAnchor="text" w:y="-394"/>
    </w:pPr>
    <w:rPr>
      <w:sz w:val="19"/>
      <w:szCs w:val="30"/>
    </w:rPr>
  </w:style>
  <w:style w:type="numbering" w:customStyle="1" w:styleId="NoList1">
    <w:name w:val="No List1"/>
    <w:next w:val="NoList"/>
    <w:uiPriority w:val="99"/>
    <w:unhideWhenUsed/>
    <w:rsid w:val="00994DA8"/>
  </w:style>
  <w:style w:type="character" w:styleId="HTMLAcronym">
    <w:name w:val="HTML Acronym"/>
    <w:basedOn w:val="DefaultParagraphFont"/>
    <w:unhideWhenUsed/>
    <w:rsid w:val="00994DA8"/>
    <w:rPr>
      <w:rFonts w:ascii="Times New Roman" w:hAnsi="Times New Roman" w:cs="Times New Roman" w:hint="default"/>
    </w:rPr>
  </w:style>
  <w:style w:type="paragraph" w:styleId="HTMLPreformatted">
    <w:name w:val="HTML Preformatted"/>
    <w:basedOn w:val="Normal"/>
    <w:link w:val="HTMLPreformattedChar"/>
    <w:unhideWhenUsed/>
    <w:rsid w:val="00994DA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color w:val="000000"/>
      <w:sz w:val="20"/>
      <w:lang w:val="en-GB" w:eastAsia="en-GB" w:bidi="ar-EG"/>
    </w:rPr>
  </w:style>
  <w:style w:type="character" w:customStyle="1" w:styleId="HTMLPreformattedChar">
    <w:name w:val="HTML Preformatted Char"/>
    <w:basedOn w:val="DefaultParagraphFont"/>
    <w:link w:val="HTMLPreformatted"/>
    <w:rsid w:val="00994DA8"/>
    <w:rPr>
      <w:rFonts w:ascii="Courier New" w:hAnsi="Courier New" w:cs="Courier New"/>
      <w:color w:val="000000"/>
      <w:szCs w:val="22"/>
      <w:lang w:val="en-GB" w:eastAsia="en-GB" w:bidi="ar-EG"/>
    </w:rPr>
  </w:style>
  <w:style w:type="character" w:styleId="HTMLTypewriter">
    <w:name w:val="HTML Typewriter"/>
    <w:basedOn w:val="DefaultParagraphFont"/>
    <w:unhideWhenUsed/>
    <w:rsid w:val="00994DA8"/>
    <w:rPr>
      <w:rFonts w:ascii="Courier New" w:eastAsia="Times New Roman" w:hAnsi="Courier New" w:cs="Courier New" w:hint="default"/>
      <w:sz w:val="20"/>
      <w:szCs w:val="20"/>
    </w:rPr>
  </w:style>
  <w:style w:type="character" w:customStyle="1" w:styleId="NormalWebChar">
    <w:name w:val="Normal (Web) Char"/>
    <w:basedOn w:val="DefaultParagraphFont"/>
    <w:link w:val="NormalWeb"/>
    <w:locked/>
    <w:rsid w:val="00994DA8"/>
    <w:rPr>
      <w:rFonts w:ascii="Dubai" w:hAnsi="Dubai" w:cs="Dubai"/>
      <w:sz w:val="22"/>
      <w:szCs w:val="22"/>
      <w:lang w:eastAsia="en-US"/>
    </w:rPr>
  </w:style>
  <w:style w:type="character" w:customStyle="1" w:styleId="FootnoteTextChar1">
    <w:name w:val="Footnote Text Char1"/>
    <w:basedOn w:val="DefaultParagraphFont"/>
    <w:uiPriority w:val="99"/>
    <w:semiHidden/>
    <w:rsid w:val="00994DA8"/>
    <w:rPr>
      <w:rFonts w:eastAsia="Times New Roman"/>
      <w:sz w:val="20"/>
      <w:szCs w:val="20"/>
      <w:lang w:val="en-GB" w:eastAsia="en-US" w:bidi="ar-EG"/>
    </w:rPr>
  </w:style>
  <w:style w:type="character" w:customStyle="1" w:styleId="HeaderChar1">
    <w:name w:val="Header Char1"/>
    <w:aliases w:val="encabezado Char1,header odd Char1,header odd1 Char1,header odd2 Char1,he Char1,header odd3 Char1,header odd4 Char1,header odd5 Char1,header odd6 Char1,header1 Char1,header2 Char1,header3 Char1,header odd11 Char1,header odd21 Char1,h Char1"/>
    <w:basedOn w:val="DefaultParagraphFont"/>
    <w:semiHidden/>
    <w:rsid w:val="00994DA8"/>
    <w:rPr>
      <w:rFonts w:eastAsia="Times New Roman"/>
      <w:lang w:val="en-GB" w:eastAsia="en-US" w:bidi="ar-EG"/>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footer Char"/>
    <w:basedOn w:val="DefaultParagraphFont"/>
    <w:uiPriority w:val="99"/>
    <w:semiHidden/>
    <w:rsid w:val="00994DA8"/>
    <w:rPr>
      <w:rFonts w:eastAsia="Times New Roman"/>
      <w:lang w:val="en-GB" w:eastAsia="en-US" w:bidi="ar-EG"/>
    </w:rPr>
  </w:style>
  <w:style w:type="character" w:customStyle="1" w:styleId="CaptionChar">
    <w:name w:val="Caption Char"/>
    <w:aliases w:val="Ca Char"/>
    <w:basedOn w:val="DefaultParagraphFont"/>
    <w:link w:val="Caption"/>
    <w:locked/>
    <w:rsid w:val="00994DA8"/>
    <w:rPr>
      <w:rFonts w:ascii="Dubai" w:hAnsi="Dubai" w:cs="Dubai"/>
      <w:i/>
      <w:iCs/>
      <w:color w:val="1F497D" w:themeColor="text2"/>
      <w:lang w:eastAsia="en-US"/>
    </w:rPr>
  </w:style>
  <w:style w:type="paragraph" w:styleId="ListBullet4">
    <w:name w:val="List Bullet 4"/>
    <w:basedOn w:val="Normal"/>
    <w:semiHidden/>
    <w:unhideWhenUsed/>
    <w:rsid w:val="00994DA8"/>
    <w:pPr>
      <w:tabs>
        <w:tab w:val="clear" w:pos="1134"/>
        <w:tab w:val="clear" w:pos="1871"/>
        <w:tab w:val="clear" w:pos="2268"/>
        <w:tab w:val="num" w:pos="1209"/>
      </w:tabs>
      <w:bidi w:val="0"/>
      <w:spacing w:before="0" w:after="60" w:line="240" w:lineRule="auto"/>
      <w:ind w:left="1209" w:hanging="360"/>
    </w:pPr>
    <w:rPr>
      <w:rFonts w:eastAsia="Malgun Gothic" w:cs="Times New Roman"/>
      <w:sz w:val="20"/>
      <w:szCs w:val="20"/>
      <w:lang w:val="en-GB" w:eastAsia="de-DE"/>
    </w:rPr>
  </w:style>
  <w:style w:type="paragraph" w:styleId="ListNumber2">
    <w:name w:val="List Number 2"/>
    <w:aliases w:val="ln2"/>
    <w:basedOn w:val="ListNumber"/>
    <w:semiHidden/>
    <w:unhideWhenUsed/>
    <w:rsid w:val="00994DA8"/>
    <w:pPr>
      <w:tabs>
        <w:tab w:val="clear" w:pos="1134"/>
        <w:tab w:val="clear" w:pos="1871"/>
        <w:tab w:val="clear" w:pos="2268"/>
        <w:tab w:val="left" w:pos="720"/>
      </w:tabs>
      <w:bidi w:val="0"/>
      <w:spacing w:before="0" w:after="60" w:line="240" w:lineRule="auto"/>
      <w:ind w:left="1003" w:hanging="283"/>
    </w:pPr>
    <w:rPr>
      <w:rFonts w:cs="Times New Roman"/>
      <w:sz w:val="20"/>
      <w:szCs w:val="20"/>
      <w:lang w:eastAsia="de-DE"/>
    </w:rPr>
  </w:style>
  <w:style w:type="character" w:customStyle="1" w:styleId="BodyText2Char1">
    <w:name w:val="Body Text 2 Char1"/>
    <w:aliases w:val="Body Text1 Char1"/>
    <w:basedOn w:val="DefaultParagraphFont"/>
    <w:rsid w:val="00994DA8"/>
    <w:rPr>
      <w:rFonts w:ascii="Times New Roman" w:hAnsi="Times New Roman" w:cs="Traditional Arabic"/>
      <w:sz w:val="22"/>
      <w:szCs w:val="30"/>
      <w:lang w:eastAsia="en-US"/>
    </w:rPr>
  </w:style>
  <w:style w:type="character" w:customStyle="1" w:styleId="ListParagraphChar">
    <w:name w:val="List Paragraph Char"/>
    <w:basedOn w:val="DefaultParagraphFont"/>
    <w:link w:val="ListParagraph"/>
    <w:uiPriority w:val="34"/>
    <w:locked/>
    <w:rsid w:val="00994DA8"/>
    <w:rPr>
      <w:rFonts w:ascii="Dubai" w:hAnsi="Dubai" w:cs="Dubai"/>
      <w:sz w:val="22"/>
      <w:szCs w:val="22"/>
      <w:lang w:eastAsia="en-US"/>
    </w:rPr>
  </w:style>
  <w:style w:type="character" w:customStyle="1" w:styleId="AppendixtitleChar">
    <w:name w:val="Appendix_title Char"/>
    <w:basedOn w:val="DefaultParagraphFont"/>
    <w:link w:val="Appendixtitle"/>
    <w:locked/>
    <w:rsid w:val="00994DA8"/>
    <w:rPr>
      <w:rFonts w:ascii="Dubai" w:hAnsi="Dubai" w:cs="Dubai"/>
      <w:b/>
      <w:bCs/>
      <w:sz w:val="28"/>
      <w:szCs w:val="28"/>
      <w:lang w:eastAsia="en-US"/>
    </w:rPr>
  </w:style>
  <w:style w:type="character" w:customStyle="1" w:styleId="RecNoChar">
    <w:name w:val="Rec_No Char"/>
    <w:link w:val="RecNo"/>
    <w:locked/>
    <w:rsid w:val="00994DA8"/>
    <w:rPr>
      <w:rFonts w:ascii="Dubai" w:hAnsi="Dubai" w:cs="Dubai"/>
      <w:sz w:val="28"/>
      <w:szCs w:val="28"/>
      <w:lang w:eastAsia="en-US"/>
    </w:rPr>
  </w:style>
  <w:style w:type="character" w:customStyle="1" w:styleId="HeadingbChar">
    <w:name w:val="Heading_b Char"/>
    <w:basedOn w:val="Heading2Char"/>
    <w:link w:val="Headingb"/>
    <w:qFormat/>
    <w:locked/>
    <w:rsid w:val="00994DA8"/>
    <w:rPr>
      <w:rFonts w:ascii="Dubai" w:hAnsi="Dubai" w:cs="Dubai"/>
      <w:b/>
      <w:bCs/>
      <w:kern w:val="14"/>
      <w:sz w:val="22"/>
      <w:szCs w:val="22"/>
      <w:lang w:eastAsia="en-US" w:bidi="ar-EG"/>
    </w:rPr>
  </w:style>
  <w:style w:type="character" w:customStyle="1" w:styleId="TableTextChar0">
    <w:name w:val="Table_Text Char"/>
    <w:basedOn w:val="DefaultParagraphFont"/>
    <w:link w:val="TableText0"/>
    <w:locked/>
    <w:rsid w:val="00994DA8"/>
    <w:rPr>
      <w:rFonts w:ascii="Dubai" w:hAnsi="Dubai" w:cs="Dubai"/>
      <w:lang w:eastAsia="en-US"/>
    </w:rPr>
  </w:style>
  <w:style w:type="character" w:customStyle="1" w:styleId="Title1Char">
    <w:name w:val="Title 1 Char"/>
    <w:link w:val="Title1"/>
    <w:locked/>
    <w:rsid w:val="00994DA8"/>
    <w:rPr>
      <w:rFonts w:ascii="Dubai" w:hAnsi="Dubai" w:cs="Dubai"/>
      <w:w w:val="120"/>
      <w:sz w:val="28"/>
      <w:szCs w:val="28"/>
      <w:lang w:eastAsia="en-US" w:bidi="ar-EG"/>
    </w:rPr>
  </w:style>
  <w:style w:type="character" w:customStyle="1" w:styleId="Title2Carattere">
    <w:name w:val="Title 2 Carattere"/>
    <w:basedOn w:val="DefaultParagraphFont"/>
    <w:link w:val="Title2"/>
    <w:locked/>
    <w:rsid w:val="00994DA8"/>
    <w:rPr>
      <w:rFonts w:ascii="Dubai" w:hAnsi="Dubai" w:cs="Dubai"/>
      <w:w w:val="110"/>
      <w:sz w:val="28"/>
      <w:szCs w:val="28"/>
      <w:lang w:eastAsia="en-US" w:bidi="ar-EG"/>
    </w:rPr>
  </w:style>
  <w:style w:type="character" w:customStyle="1" w:styleId="Title3Char">
    <w:name w:val="Title 3 Char"/>
    <w:link w:val="Title3"/>
    <w:locked/>
    <w:rsid w:val="00994DA8"/>
    <w:rPr>
      <w:rFonts w:ascii="Dubai" w:hAnsi="Dubai" w:cs="Dubai"/>
      <w:w w:val="110"/>
      <w:sz w:val="26"/>
      <w:szCs w:val="26"/>
      <w:lang w:eastAsia="en-US" w:bidi="ar-EG"/>
    </w:rPr>
  </w:style>
  <w:style w:type="character" w:customStyle="1" w:styleId="FigureNoChar">
    <w:name w:val="Figure_No Char"/>
    <w:link w:val="FigureNo"/>
    <w:locked/>
    <w:rsid w:val="00994DA8"/>
    <w:rPr>
      <w:rFonts w:ascii="Dubai" w:hAnsi="Dubai" w:cs="Dubai"/>
      <w:sz w:val="22"/>
      <w:szCs w:val="22"/>
      <w:lang w:eastAsia="en-US"/>
    </w:rPr>
  </w:style>
  <w:style w:type="paragraph" w:customStyle="1" w:styleId="ddate">
    <w:name w:val="ddate"/>
    <w:basedOn w:val="Normal"/>
    <w:rsid w:val="00994DA8"/>
    <w:pPr>
      <w:framePr w:hSpace="181" w:wrap="around" w:vAnchor="page" w:hAnchor="margin" w:y="852"/>
      <w:shd w:val="solid" w:color="FFFFFF" w:fill="FFFFFF"/>
      <w:jc w:val="left"/>
    </w:pPr>
    <w:rPr>
      <w:rFonts w:ascii="Times New Roman Bold" w:hAnsi="Times New Roman Bold"/>
      <w:b/>
      <w:bCs/>
    </w:rPr>
  </w:style>
  <w:style w:type="paragraph" w:customStyle="1" w:styleId="dorlang">
    <w:name w:val="dorlang"/>
    <w:basedOn w:val="Normal"/>
    <w:rsid w:val="00994DA8"/>
    <w:pPr>
      <w:framePr w:hSpace="181" w:wrap="around" w:vAnchor="page" w:hAnchor="margin" w:y="852"/>
      <w:shd w:val="solid" w:color="FFFFFF" w:fill="FFFFFF"/>
      <w:spacing w:before="0"/>
    </w:pPr>
    <w:rPr>
      <w:b/>
      <w:bCs/>
    </w:rPr>
  </w:style>
  <w:style w:type="paragraph" w:customStyle="1" w:styleId="StyleTimes18ptBoldLinespacingExactly15pt">
    <w:name w:val="Style Times 18 pt Bold Line spacing:  Exactly 15 pt"/>
    <w:basedOn w:val="Normal"/>
    <w:semiHidden/>
    <w:rsid w:val="00994DA8"/>
    <w:pPr>
      <w:tabs>
        <w:tab w:val="clear" w:pos="1871"/>
        <w:tab w:val="clear" w:pos="2268"/>
      </w:tabs>
      <w:spacing w:line="300" w:lineRule="exact"/>
    </w:pPr>
    <w:rPr>
      <w:rFonts w:ascii="Times" w:hAnsi="Times"/>
      <w:b/>
      <w:bCs/>
      <w:sz w:val="26"/>
      <w:szCs w:val="36"/>
    </w:rPr>
  </w:style>
  <w:style w:type="paragraph" w:customStyle="1" w:styleId="emul1">
    <w:name w:val="emul1"/>
    <w:basedOn w:val="Normal"/>
    <w:rsid w:val="00994DA8"/>
    <w:pPr>
      <w:tabs>
        <w:tab w:val="clear" w:pos="1871"/>
        <w:tab w:val="clear" w:pos="2268"/>
      </w:tabs>
      <w:spacing w:before="60" w:line="184" w:lineRule="auto"/>
      <w:ind w:left="908" w:hanging="454"/>
    </w:pPr>
    <w:rPr>
      <w:spacing w:val="-2"/>
    </w:rPr>
  </w:style>
  <w:style w:type="character" w:customStyle="1" w:styleId="EquationChar">
    <w:name w:val="Equation Char"/>
    <w:basedOn w:val="DefaultParagraphFont"/>
    <w:link w:val="Equation"/>
    <w:qFormat/>
    <w:locked/>
    <w:rsid w:val="00994DA8"/>
    <w:rPr>
      <w:rFonts w:ascii="Dubai" w:hAnsi="Dubai" w:cs="Dubai"/>
      <w:sz w:val="22"/>
      <w:szCs w:val="22"/>
      <w:lang w:val="en-GB" w:eastAsia="en-US"/>
    </w:rPr>
  </w:style>
  <w:style w:type="character" w:customStyle="1" w:styleId="ProposalChar">
    <w:name w:val="Proposal Char"/>
    <w:basedOn w:val="DefaultParagraphFont"/>
    <w:link w:val="Proposal"/>
    <w:locked/>
    <w:rsid w:val="00994DA8"/>
    <w:rPr>
      <w:rFonts w:ascii="Dubai" w:hAnsi="Dubai" w:cs="Dubai"/>
      <w:b/>
      <w:bCs/>
      <w:sz w:val="22"/>
      <w:szCs w:val="22"/>
      <w:lang w:eastAsia="en-US" w:bidi="ar-EG"/>
    </w:rPr>
  </w:style>
  <w:style w:type="character" w:customStyle="1" w:styleId="RestitelChar">
    <w:name w:val="Res_titel Char"/>
    <w:basedOn w:val="DefaultParagraphFont"/>
    <w:link w:val="Restitel"/>
    <w:locked/>
    <w:rsid w:val="00994DA8"/>
    <w:rPr>
      <w:rFonts w:ascii="Times New Roman Bold" w:hAnsi="Times New Roman Bold"/>
      <w:b/>
      <w:bCs/>
      <w:sz w:val="26"/>
      <w:szCs w:val="36"/>
      <w:lang w:eastAsia="en-US"/>
    </w:rPr>
  </w:style>
  <w:style w:type="paragraph" w:customStyle="1" w:styleId="Restitel">
    <w:name w:val="Res_titel"/>
    <w:basedOn w:val="Normal"/>
    <w:next w:val="Normal"/>
    <w:link w:val="RestitelChar"/>
    <w:rsid w:val="00994DA8"/>
    <w:pPr>
      <w:tabs>
        <w:tab w:val="clear" w:pos="1871"/>
        <w:tab w:val="clear" w:pos="2268"/>
      </w:tabs>
      <w:spacing w:before="240"/>
      <w:jc w:val="center"/>
    </w:pPr>
    <w:rPr>
      <w:rFonts w:ascii="Times New Roman Bold" w:hAnsi="Times New Roman Bold" w:cs="Times New Roman"/>
      <w:b/>
      <w:bCs/>
      <w:sz w:val="26"/>
      <w:szCs w:val="36"/>
    </w:rPr>
  </w:style>
  <w:style w:type="character" w:customStyle="1" w:styleId="ArttitelChar">
    <w:name w:val="Art_titel Char"/>
    <w:basedOn w:val="RestitelChar"/>
    <w:link w:val="Arttitel"/>
    <w:locked/>
    <w:rsid w:val="00994DA8"/>
    <w:rPr>
      <w:rFonts w:ascii="Times New Roman Bold" w:hAnsi="Times New Roman Bold"/>
      <w:b/>
      <w:bCs/>
      <w:sz w:val="26"/>
      <w:szCs w:val="36"/>
      <w:lang w:eastAsia="en-US" w:bidi="ar-EG"/>
    </w:rPr>
  </w:style>
  <w:style w:type="paragraph" w:customStyle="1" w:styleId="Arttitel">
    <w:name w:val="Art_titel"/>
    <w:basedOn w:val="Restitel"/>
    <w:next w:val="Normal"/>
    <w:link w:val="ArttitelChar"/>
    <w:qFormat/>
    <w:rsid w:val="00994DA8"/>
    <w:pPr>
      <w:keepNext/>
    </w:pPr>
    <w:rPr>
      <w:lang w:bidi="ar-EG"/>
    </w:rPr>
  </w:style>
  <w:style w:type="paragraph" w:customStyle="1" w:styleId="Parttitel">
    <w:name w:val="Part_titel"/>
    <w:basedOn w:val="Restitel"/>
    <w:rsid w:val="00994DA8"/>
    <w:rPr>
      <w:lang w:bidi="ar-EG"/>
    </w:rPr>
  </w:style>
  <w:style w:type="paragraph" w:customStyle="1" w:styleId="Rectitel">
    <w:name w:val="Rec_titel"/>
    <w:basedOn w:val="Normal"/>
    <w:next w:val="Normalaftertitle"/>
    <w:rsid w:val="00994DA8"/>
    <w:pPr>
      <w:tabs>
        <w:tab w:val="clear" w:pos="1871"/>
        <w:tab w:val="clear" w:pos="2268"/>
      </w:tabs>
      <w:spacing w:before="240" w:after="120"/>
      <w:jc w:val="center"/>
    </w:pPr>
    <w:rPr>
      <w:rFonts w:ascii="Times New Roman Bold" w:hAnsi="Times New Roman Bold"/>
      <w:b/>
      <w:bCs/>
      <w:sz w:val="26"/>
      <w:szCs w:val="36"/>
    </w:rPr>
  </w:style>
  <w:style w:type="paragraph" w:customStyle="1" w:styleId="Summary">
    <w:name w:val="Summary"/>
    <w:basedOn w:val="Normal"/>
    <w:next w:val="Normal"/>
    <w:rsid w:val="00994DA8"/>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after="480" w:line="240" w:lineRule="auto"/>
    </w:pPr>
    <w:rPr>
      <w:rFonts w:cs="Times New Roman"/>
      <w:szCs w:val="20"/>
      <w:lang w:val="es-ES_tradnl"/>
    </w:rPr>
  </w:style>
  <w:style w:type="paragraph" w:customStyle="1" w:styleId="note0">
    <w:name w:val="note"/>
    <w:basedOn w:val="Normal"/>
    <w:uiPriority w:val="99"/>
    <w:rsid w:val="00994DA8"/>
    <w:pPr>
      <w:keepNext/>
      <w:tabs>
        <w:tab w:val="clear" w:pos="1871"/>
        <w:tab w:val="clear" w:pos="2268"/>
        <w:tab w:val="left" w:pos="1928"/>
        <w:tab w:val="left" w:pos="2495"/>
      </w:tabs>
    </w:pPr>
    <w:rPr>
      <w:sz w:val="20"/>
      <w:szCs w:val="26"/>
      <w:lang w:bidi="ar-EG"/>
    </w:rPr>
  </w:style>
  <w:style w:type="character" w:customStyle="1" w:styleId="AnnexNotitleChar">
    <w:name w:val="Annex_No &amp; title Char"/>
    <w:basedOn w:val="DefaultParagraphFont"/>
    <w:link w:val="AnnexNotitle"/>
    <w:locked/>
    <w:rsid w:val="00994DA8"/>
    <w:rPr>
      <w:rFonts w:ascii="Times New Roman Bold" w:hAnsi="Times New Roman Bold"/>
      <w:b/>
      <w:sz w:val="26"/>
      <w:szCs w:val="36"/>
      <w:lang w:val="en-GB" w:eastAsia="en-US"/>
    </w:rPr>
  </w:style>
  <w:style w:type="paragraph" w:customStyle="1" w:styleId="AnnexNotitle">
    <w:name w:val="Annex_No &amp; title"/>
    <w:basedOn w:val="Normal"/>
    <w:next w:val="Normal"/>
    <w:link w:val="AnnexNotitleChar"/>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rFonts w:ascii="Times New Roman Bold" w:hAnsi="Times New Roman Bold" w:cs="Times New Roman"/>
      <w:b/>
      <w:sz w:val="26"/>
      <w:szCs w:val="36"/>
      <w:lang w:val="en-GB"/>
    </w:rPr>
  </w:style>
  <w:style w:type="character" w:customStyle="1" w:styleId="NormalaftertitleChar0">
    <w:name w:val="Normal_after_title Char"/>
    <w:basedOn w:val="DefaultParagraphFont"/>
    <w:link w:val="Normalaftertitle0"/>
    <w:uiPriority w:val="99"/>
    <w:qFormat/>
    <w:locked/>
    <w:rsid w:val="00994DA8"/>
    <w:rPr>
      <w:rFonts w:asciiTheme="minorHAnsi" w:hAnsiTheme="minorHAnsi" w:cs="Dubai"/>
      <w:sz w:val="22"/>
      <w:szCs w:val="22"/>
      <w:lang w:val="en-GB" w:eastAsia="en-US"/>
    </w:rPr>
  </w:style>
  <w:style w:type="character" w:customStyle="1" w:styleId="TableNotitleChar">
    <w:name w:val="Table_No &amp; title Char"/>
    <w:basedOn w:val="DefaultParagraphFont"/>
    <w:link w:val="TableNotitle"/>
    <w:locked/>
    <w:rsid w:val="00994DA8"/>
    <w:rPr>
      <w:rFonts w:ascii="Times New Roman Bold" w:hAnsi="Times New Roman Bold"/>
      <w:b/>
      <w:bCs/>
      <w:lang w:eastAsia="en-US"/>
    </w:rPr>
  </w:style>
  <w:style w:type="paragraph" w:customStyle="1" w:styleId="TableNotitle">
    <w:name w:val="Table_No &amp; title"/>
    <w:basedOn w:val="Normal"/>
    <w:next w:val="Tablehead"/>
    <w:link w:val="TableNotitleChar"/>
    <w:rsid w:val="00994DA8"/>
    <w:pPr>
      <w:keepNext/>
      <w:keepLines/>
      <w:tabs>
        <w:tab w:val="clear" w:pos="1871"/>
        <w:tab w:val="clear" w:pos="2268"/>
        <w:tab w:val="left" w:pos="1928"/>
        <w:tab w:val="left" w:pos="2495"/>
      </w:tabs>
      <w:spacing w:after="120"/>
      <w:jc w:val="center"/>
    </w:pPr>
    <w:rPr>
      <w:rFonts w:ascii="Times New Roman Bold" w:hAnsi="Times New Roman Bold" w:cs="Times New Roman"/>
      <w:b/>
      <w:bCs/>
      <w:sz w:val="20"/>
      <w:szCs w:val="20"/>
    </w:rPr>
  </w:style>
  <w:style w:type="paragraph" w:customStyle="1" w:styleId="TableTitle1">
    <w:name w:val="Table_Title"/>
    <w:basedOn w:val="Normal"/>
    <w:next w:val="TableText0"/>
    <w:qFormat/>
    <w:rsid w:val="00994DA8"/>
    <w:pPr>
      <w:keepNext/>
      <w:tabs>
        <w:tab w:val="clear" w:pos="1134"/>
        <w:tab w:val="clear" w:pos="1871"/>
        <w:tab w:val="clear" w:pos="2268"/>
        <w:tab w:val="left" w:pos="720"/>
      </w:tabs>
      <w:overflowPunct w:val="0"/>
      <w:autoSpaceDE w:val="0"/>
      <w:autoSpaceDN w:val="0"/>
      <w:bidi w:val="0"/>
      <w:adjustRightInd w:val="0"/>
      <w:spacing w:before="0" w:after="120" w:line="240" w:lineRule="auto"/>
      <w:jc w:val="center"/>
    </w:pPr>
    <w:rPr>
      <w:rFonts w:cs="Times New Roman"/>
      <w:b/>
      <w:bCs/>
      <w:noProof/>
      <w:sz w:val="20"/>
      <w:szCs w:val="20"/>
    </w:rPr>
  </w:style>
  <w:style w:type="paragraph" w:customStyle="1" w:styleId="FigureNotitle">
    <w:name w:val="Figure_No &amp; title"/>
    <w:basedOn w:val="Normal"/>
    <w:next w:val="Normalaftertitle0"/>
    <w:uiPriority w:val="99"/>
    <w:rsid w:val="00994DA8"/>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pPr>
    <w:rPr>
      <w:rFonts w:ascii="Times New Roman Bold" w:hAnsi="Times New Roman Bold"/>
      <w:b/>
      <w:bCs/>
      <w:lang w:val="en-GB"/>
    </w:rPr>
  </w:style>
  <w:style w:type="paragraph" w:customStyle="1" w:styleId="FigureNoBR">
    <w:name w:val="Figure_No_BR"/>
    <w:basedOn w:val="Normal"/>
    <w:next w:val="Normal"/>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120"/>
      <w:jc w:val="center"/>
    </w:pPr>
    <w:rPr>
      <w:caps/>
      <w:lang w:val="en-GB"/>
    </w:rPr>
  </w:style>
  <w:style w:type="character" w:customStyle="1" w:styleId="AppendixNotitleChar">
    <w:name w:val="Appendix_No &amp; title Char"/>
    <w:basedOn w:val="AnnexNotitleChar"/>
    <w:link w:val="AppendixNotitle"/>
    <w:locked/>
    <w:rsid w:val="00994DA8"/>
    <w:rPr>
      <w:rFonts w:ascii="Times New Roman Bold" w:hAnsi="Times New Roman Bold"/>
      <w:b/>
      <w:sz w:val="26"/>
      <w:szCs w:val="36"/>
      <w:lang w:val="en-GB" w:eastAsia="en-US"/>
    </w:rPr>
  </w:style>
  <w:style w:type="paragraph" w:customStyle="1" w:styleId="AppendixNotitle">
    <w:name w:val="Appendix_No &amp; title"/>
    <w:basedOn w:val="AnnexNotitle"/>
    <w:next w:val="Normal"/>
    <w:link w:val="AppendixNotitleChar"/>
    <w:rsid w:val="00994DA8"/>
  </w:style>
  <w:style w:type="paragraph" w:customStyle="1" w:styleId="PartTitle1">
    <w:name w:val="Part_Title"/>
    <w:basedOn w:val="Sectiontitle"/>
    <w:qFormat/>
    <w:rsid w:val="00994DA8"/>
  </w:style>
  <w:style w:type="character" w:customStyle="1" w:styleId="RepNoChar">
    <w:name w:val="Rep_No Char"/>
    <w:basedOn w:val="DefaultParagraphFont"/>
    <w:link w:val="RepNo"/>
    <w:locked/>
    <w:rsid w:val="00994DA8"/>
    <w:rPr>
      <w:rFonts w:ascii="Dubai" w:hAnsi="Dubai" w:cs="Dubai"/>
      <w:sz w:val="28"/>
      <w:szCs w:val="28"/>
      <w:lang w:val="en-GB" w:eastAsia="en-US" w:bidi="ar-EG"/>
    </w:rPr>
  </w:style>
  <w:style w:type="character" w:customStyle="1" w:styleId="ReptitleChar">
    <w:name w:val="Rep_title Char"/>
    <w:link w:val="Reptitle"/>
    <w:locked/>
    <w:rsid w:val="00994DA8"/>
    <w:rPr>
      <w:rFonts w:ascii="Dubai" w:hAnsi="Dubai" w:cs="Dubai"/>
      <w:b/>
      <w:bCs/>
      <w:sz w:val="28"/>
      <w:szCs w:val="28"/>
      <w:lang w:eastAsia="en-US"/>
    </w:rPr>
  </w:style>
  <w:style w:type="paragraph" w:customStyle="1" w:styleId="RecTitle0">
    <w:name w:val="Rec_Title"/>
    <w:basedOn w:val="RecNo"/>
    <w:autoRedefine/>
    <w:qFormat/>
    <w:rsid w:val="00994DA8"/>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0"/>
    </w:pPr>
    <w:rPr>
      <w:rFonts w:cs="Times New Roman"/>
      <w:b/>
      <w:bCs/>
      <w:lang w:val="en-GB" w:bidi="ar-EG"/>
    </w:rPr>
  </w:style>
  <w:style w:type="paragraph" w:customStyle="1" w:styleId="TextBox">
    <w:name w:val="Text_Box"/>
    <w:basedOn w:val="Normal"/>
    <w:autoRedefine/>
    <w:qFormat/>
    <w:rsid w:val="00994DA8"/>
    <w:pPr>
      <w:tabs>
        <w:tab w:val="clear" w:pos="1134"/>
        <w:tab w:val="clear" w:pos="1871"/>
        <w:tab w:val="clear" w:pos="2268"/>
        <w:tab w:val="left" w:pos="794"/>
        <w:tab w:val="left" w:pos="1191"/>
        <w:tab w:val="left" w:pos="1588"/>
        <w:tab w:val="left" w:pos="1985"/>
      </w:tabs>
      <w:overflowPunct w:val="0"/>
      <w:autoSpaceDE w:val="0"/>
      <w:autoSpaceDN w:val="0"/>
      <w:adjustRightInd w:val="0"/>
      <w:spacing w:before="40" w:after="40" w:line="144" w:lineRule="auto"/>
      <w:jc w:val="center"/>
    </w:pPr>
    <w:rPr>
      <w:sz w:val="16"/>
      <w:lang w:val="en-GB" w:bidi="ar-EG"/>
    </w:rPr>
  </w:style>
  <w:style w:type="paragraph" w:customStyle="1" w:styleId="FigNo">
    <w:name w:val="Fig._No"/>
    <w:basedOn w:val="Normal"/>
    <w:qFormat/>
    <w:rsid w:val="00994DA8"/>
    <w:pPr>
      <w:tabs>
        <w:tab w:val="clear" w:pos="1134"/>
        <w:tab w:val="clear" w:pos="1871"/>
        <w:tab w:val="clear" w:pos="2268"/>
        <w:tab w:val="left" w:pos="794"/>
        <w:tab w:val="left" w:pos="1191"/>
        <w:tab w:val="left" w:pos="1588"/>
        <w:tab w:val="left" w:pos="1985"/>
      </w:tabs>
      <w:overflowPunct w:val="0"/>
      <w:autoSpaceDE w:val="0"/>
      <w:autoSpaceDN w:val="0"/>
      <w:adjustRightInd w:val="0"/>
      <w:jc w:val="center"/>
    </w:pPr>
  </w:style>
  <w:style w:type="paragraph" w:customStyle="1" w:styleId="FigTitle">
    <w:name w:val="Fig._Title"/>
    <w:basedOn w:val="FigNo"/>
    <w:autoRedefine/>
    <w:qFormat/>
    <w:rsid w:val="00994DA8"/>
    <w:rPr>
      <w:rFonts w:ascii="Times New Roman Bold" w:hAnsi="Times New Roman Bold"/>
      <w:b/>
      <w:bCs/>
    </w:rPr>
  </w:style>
  <w:style w:type="paragraph" w:customStyle="1" w:styleId="TableNoBR">
    <w:name w:val="Table_No_BR"/>
    <w:basedOn w:val="Normal"/>
    <w:next w:val="Normal"/>
    <w:rsid w:val="00994DA8"/>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pPr>
    <w:rPr>
      <w:caps/>
      <w:lang w:val="en-GB"/>
    </w:rPr>
  </w:style>
  <w:style w:type="paragraph" w:customStyle="1" w:styleId="TabletitleBR">
    <w:name w:val="Table_title_BR"/>
    <w:basedOn w:val="Normal"/>
    <w:next w:val="Normal"/>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pPr>
    <w:rPr>
      <w:b/>
      <w:lang w:val="en-GB"/>
    </w:rPr>
  </w:style>
  <w:style w:type="paragraph" w:customStyle="1" w:styleId="CALL1">
    <w:name w:val="CALL"/>
    <w:basedOn w:val="Normal"/>
    <w:rsid w:val="00994DA8"/>
    <w:pPr>
      <w:tabs>
        <w:tab w:val="clear" w:pos="1134"/>
        <w:tab w:val="clear" w:pos="1871"/>
        <w:tab w:val="clear" w:pos="2268"/>
        <w:tab w:val="left" w:pos="720"/>
      </w:tabs>
      <w:overflowPunct w:val="0"/>
      <w:autoSpaceDE w:val="0"/>
      <w:autoSpaceDN w:val="0"/>
      <w:adjustRightInd w:val="0"/>
      <w:spacing w:before="100" w:line="184" w:lineRule="auto"/>
      <w:ind w:firstLine="794"/>
    </w:pPr>
    <w:rPr>
      <w:i/>
      <w:iCs/>
      <w:lang w:bidi="ar-EG"/>
    </w:rPr>
  </w:style>
  <w:style w:type="paragraph" w:customStyle="1" w:styleId="A-Title1">
    <w:name w:val="A-Title 1"/>
    <w:basedOn w:val="Normal"/>
    <w:next w:val="Normal"/>
    <w:uiPriority w:val="99"/>
    <w:rsid w:val="00994DA8"/>
    <w:pPr>
      <w:tabs>
        <w:tab w:val="clear" w:pos="1134"/>
        <w:tab w:val="clear" w:pos="1871"/>
        <w:tab w:val="clear" w:pos="2268"/>
        <w:tab w:val="left" w:pos="720"/>
      </w:tabs>
      <w:overflowPunct w:val="0"/>
      <w:autoSpaceDE w:val="0"/>
      <w:autoSpaceDN w:val="0"/>
      <w:adjustRightInd w:val="0"/>
      <w:spacing w:before="240"/>
      <w:jc w:val="center"/>
    </w:pPr>
    <w:rPr>
      <w:sz w:val="28"/>
      <w:szCs w:val="40"/>
      <w:lang w:val="en-GB"/>
    </w:rPr>
  </w:style>
  <w:style w:type="paragraph" w:customStyle="1" w:styleId="AnnexNo2">
    <w:name w:val="AnnexNo"/>
    <w:basedOn w:val="ArtNo"/>
    <w:qFormat/>
    <w:rsid w:val="00994DA8"/>
    <w:pPr>
      <w:keepLines/>
      <w:tabs>
        <w:tab w:val="left" w:pos="794"/>
        <w:tab w:val="left" w:pos="1191"/>
        <w:tab w:val="left" w:pos="1588"/>
        <w:tab w:val="left" w:pos="1985"/>
      </w:tabs>
      <w:overflowPunct w:val="0"/>
      <w:autoSpaceDE w:val="0"/>
      <w:autoSpaceDN w:val="0"/>
      <w:adjustRightInd w:val="0"/>
      <w:spacing w:after="0"/>
    </w:pPr>
    <w:rPr>
      <w:rFonts w:cs="Times New Roman"/>
      <w:caps/>
      <w:lang w:val="en-GB" w:bidi="ar-SA"/>
    </w:rPr>
  </w:style>
  <w:style w:type="paragraph" w:customStyle="1" w:styleId="headingb1">
    <w:name w:val="heading_b"/>
    <w:basedOn w:val="Heading3"/>
    <w:next w:val="Normal"/>
    <w:link w:val="headingbZchn"/>
    <w:rsid w:val="00994DA8"/>
    <w:pPr>
      <w:tabs>
        <w:tab w:val="clear" w:pos="2268"/>
        <w:tab w:val="clear" w:pos="2835"/>
        <w:tab w:val="left" w:pos="794"/>
        <w:tab w:val="left" w:pos="1418"/>
        <w:tab w:val="left" w:pos="1985"/>
        <w:tab w:val="left" w:pos="2127"/>
        <w:tab w:val="left" w:pos="2410"/>
        <w:tab w:val="left" w:pos="2921"/>
        <w:tab w:val="left" w:pos="3261"/>
      </w:tabs>
      <w:bidi w:val="0"/>
      <w:spacing w:line="240" w:lineRule="auto"/>
      <w:ind w:left="0" w:firstLine="0"/>
      <w:jc w:val="left"/>
      <w:outlineLvl w:val="9"/>
    </w:pPr>
    <w:rPr>
      <w:bCs w:val="0"/>
      <w:sz w:val="24"/>
      <w:lang w:val="en-GB" w:eastAsia="fr-FR"/>
    </w:rPr>
  </w:style>
  <w:style w:type="paragraph" w:customStyle="1" w:styleId="ContactData">
    <w:name w:val="ContactData"/>
    <w:basedOn w:val="Normal"/>
    <w:rsid w:val="00994DA8"/>
    <w:pPr>
      <w:tabs>
        <w:tab w:val="clear" w:pos="1134"/>
        <w:tab w:val="clear" w:pos="1871"/>
        <w:tab w:val="clear" w:pos="2268"/>
        <w:tab w:val="left" w:pos="720"/>
      </w:tabs>
      <w:spacing w:line="200" w:lineRule="atLeast"/>
      <w:ind w:right="-57"/>
    </w:pPr>
    <w:rPr>
      <w:rFonts w:ascii="Zurich Ex BT" w:hAnsi="Zurich Ex BT" w:cs="Zurich Ex BT"/>
      <w:color w:val="000000"/>
      <w:sz w:val="15"/>
      <w:szCs w:val="15"/>
    </w:rPr>
  </w:style>
  <w:style w:type="paragraph" w:customStyle="1" w:styleId="ContactForm">
    <w:name w:val="ContactForm"/>
    <w:basedOn w:val="Normal"/>
    <w:rsid w:val="00994DA8"/>
    <w:pPr>
      <w:tabs>
        <w:tab w:val="clear" w:pos="1134"/>
        <w:tab w:val="clear" w:pos="1871"/>
        <w:tab w:val="clear" w:pos="2268"/>
        <w:tab w:val="left" w:pos="1077"/>
      </w:tabs>
      <w:autoSpaceDE w:val="0"/>
      <w:autoSpaceDN w:val="0"/>
      <w:adjustRightInd w:val="0"/>
      <w:spacing w:line="220" w:lineRule="atLeast"/>
      <w:ind w:right="-57"/>
    </w:pPr>
    <w:rPr>
      <w:rFonts w:ascii="Zurich Ex BT" w:hAnsi="Zurich Ex BT" w:cs="Zurich Ex BT"/>
      <w:sz w:val="15"/>
      <w:szCs w:val="15"/>
    </w:rPr>
  </w:style>
  <w:style w:type="paragraph" w:customStyle="1" w:styleId="Address">
    <w:name w:val="Address"/>
    <w:basedOn w:val="Normal"/>
    <w:rsid w:val="00994DA8"/>
    <w:pPr>
      <w:tabs>
        <w:tab w:val="clear" w:pos="1134"/>
        <w:tab w:val="clear" w:pos="1871"/>
        <w:tab w:val="clear" w:pos="2268"/>
        <w:tab w:val="left" w:pos="720"/>
      </w:tabs>
      <w:autoSpaceDE w:val="0"/>
      <w:autoSpaceDN w:val="0"/>
      <w:adjustRightInd w:val="0"/>
      <w:ind w:right="-57"/>
    </w:pPr>
    <w:rPr>
      <w:rFonts w:ascii="Verdana" w:hAnsi="Verdana" w:cs="verdana MS"/>
      <w:color w:val="000000"/>
      <w:sz w:val="20"/>
      <w:szCs w:val="20"/>
      <w:lang w:val="fr-CH"/>
    </w:rPr>
  </w:style>
  <w:style w:type="paragraph" w:customStyle="1" w:styleId="Subject">
    <w:name w:val="Subject"/>
    <w:basedOn w:val="Normal"/>
    <w:next w:val="Normal"/>
    <w:rsid w:val="00994DA8"/>
    <w:pPr>
      <w:tabs>
        <w:tab w:val="clear" w:pos="1134"/>
        <w:tab w:val="clear" w:pos="1871"/>
        <w:tab w:val="clear" w:pos="2268"/>
        <w:tab w:val="left" w:pos="720"/>
      </w:tabs>
      <w:spacing w:after="120"/>
      <w:ind w:right="-57"/>
    </w:pPr>
    <w:rPr>
      <w:rFonts w:ascii="Verdana" w:hAnsi="Verdana"/>
      <w:sz w:val="20"/>
      <w:szCs w:val="20"/>
    </w:rPr>
  </w:style>
  <w:style w:type="paragraph" w:customStyle="1" w:styleId="SG">
    <w:name w:val="SG"/>
    <w:basedOn w:val="Normal"/>
    <w:rsid w:val="00994DA8"/>
    <w:pPr>
      <w:tabs>
        <w:tab w:val="clear" w:pos="1134"/>
        <w:tab w:val="clear" w:pos="1871"/>
        <w:tab w:val="clear" w:pos="2268"/>
        <w:tab w:val="right" w:pos="9214"/>
      </w:tabs>
      <w:spacing w:after="120"/>
      <w:ind w:right="-57"/>
    </w:pPr>
    <w:rPr>
      <w:rFonts w:ascii="Zurich BdEx BT" w:hAnsi="Zurich BdEx BT" w:cs="Zurich Ex BT"/>
      <w:b/>
      <w:color w:val="777777"/>
      <w:spacing w:val="40"/>
    </w:rPr>
  </w:style>
  <w:style w:type="character" w:customStyle="1" w:styleId="ReturnAddressChar">
    <w:name w:val="ReturnAddress Char"/>
    <w:basedOn w:val="FooterChar"/>
    <w:link w:val="ReturnAddress"/>
    <w:locked/>
    <w:rsid w:val="00994DA8"/>
    <w:rPr>
      <w:rFonts w:ascii="Arial" w:hAnsi="Arial" w:cs="Univers Extended"/>
      <w:noProof/>
      <w:sz w:val="16"/>
      <w:szCs w:val="16"/>
      <w:lang w:val="en-GB" w:eastAsia="en-US" w:bidi="ar-EG"/>
    </w:rPr>
  </w:style>
  <w:style w:type="paragraph" w:customStyle="1" w:styleId="ReturnAddress">
    <w:name w:val="ReturnAddress"/>
    <w:basedOn w:val="Footer"/>
    <w:link w:val="ReturnAddressChar"/>
    <w:rsid w:val="00994DA8"/>
    <w:pPr>
      <w:tabs>
        <w:tab w:val="clear" w:pos="4513"/>
        <w:tab w:val="clear" w:pos="9026"/>
        <w:tab w:val="center" w:pos="4153"/>
        <w:tab w:val="right" w:pos="8306"/>
      </w:tabs>
      <w:spacing w:before="120" w:line="192" w:lineRule="auto"/>
      <w:ind w:right="-57"/>
      <w:jc w:val="center"/>
    </w:pPr>
    <w:rPr>
      <w:rFonts w:ascii="Arial" w:hAnsi="Arial" w:cs="Univers Extended"/>
      <w:noProof/>
      <w:sz w:val="16"/>
      <w:szCs w:val="16"/>
      <w:lang w:val="en-GB" w:bidi="ar-EG"/>
    </w:rPr>
  </w:style>
  <w:style w:type="paragraph" w:customStyle="1" w:styleId="Chapti">
    <w:name w:val="Chap ti"/>
    <w:basedOn w:val="Title1"/>
    <w:rsid w:val="00994DA8"/>
    <w:pPr>
      <w:keepNext w:val="0"/>
      <w:tabs>
        <w:tab w:val="clear" w:pos="1871"/>
      </w:tabs>
      <w:overflowPunct w:val="0"/>
      <w:autoSpaceDE w:val="0"/>
      <w:autoSpaceDN w:val="0"/>
      <w:adjustRightInd w:val="0"/>
      <w:spacing w:before="240" w:after="0"/>
      <w:ind w:right="-57"/>
    </w:pPr>
    <w:rPr>
      <w:caps/>
      <w:noProof/>
      <w:w w:val="100"/>
      <w:szCs w:val="40"/>
      <w:lang w:val="en-GB" w:eastAsia="zh-CN"/>
    </w:rPr>
  </w:style>
  <w:style w:type="paragraph" w:customStyle="1" w:styleId="Chaptitle0">
    <w:name w:val="Chap title"/>
    <w:basedOn w:val="Chapti"/>
    <w:rsid w:val="00994DA8"/>
  </w:style>
  <w:style w:type="paragraph" w:customStyle="1" w:styleId="Heading8a">
    <w:name w:val="Heading 8a"/>
    <w:basedOn w:val="Heading4"/>
    <w:uiPriority w:val="99"/>
    <w:rsid w:val="00994DA8"/>
    <w:pPr>
      <w:keepLines w:val="0"/>
      <w:tabs>
        <w:tab w:val="clear" w:pos="2268"/>
        <w:tab w:val="clear" w:pos="2835"/>
        <w:tab w:val="left" w:pos="1418"/>
        <w:tab w:val="left" w:pos="1559"/>
        <w:tab w:val="left" w:pos="1985"/>
      </w:tabs>
      <w:spacing w:before="180"/>
      <w:ind w:left="1559" w:hanging="1559"/>
    </w:pPr>
    <w:rPr>
      <w:sz w:val="24"/>
      <w:szCs w:val="32"/>
    </w:rPr>
  </w:style>
  <w:style w:type="paragraph" w:customStyle="1" w:styleId="ListOfFigure">
    <w:name w:val="ListOfFigure"/>
    <w:basedOn w:val="Normal"/>
    <w:autoRedefine/>
    <w:qFormat/>
    <w:rsid w:val="00994DA8"/>
    <w:pPr>
      <w:tabs>
        <w:tab w:val="clear" w:pos="1134"/>
        <w:tab w:val="clear" w:pos="1871"/>
        <w:tab w:val="clear" w:pos="2268"/>
        <w:tab w:val="left" w:pos="720"/>
      </w:tabs>
      <w:overflowPunct w:val="0"/>
      <w:autoSpaceDE w:val="0"/>
      <w:autoSpaceDN w:val="0"/>
      <w:adjustRightInd w:val="0"/>
      <w:spacing w:line="240" w:lineRule="auto"/>
      <w:ind w:right="113"/>
    </w:pPr>
    <w:rPr>
      <w:rFonts w:ascii="Verdana" w:hAnsi="Verdana"/>
      <w:b/>
      <w:bCs/>
      <w:sz w:val="17"/>
      <w:szCs w:val="26"/>
      <w:lang w:bidi="ar-EG"/>
    </w:rPr>
  </w:style>
  <w:style w:type="paragraph" w:customStyle="1" w:styleId="ListOfBox">
    <w:name w:val="ListOfBox"/>
    <w:basedOn w:val="Normal"/>
    <w:autoRedefine/>
    <w:qFormat/>
    <w:rsid w:val="00994DA8"/>
    <w:pPr>
      <w:tabs>
        <w:tab w:val="clear" w:pos="1134"/>
        <w:tab w:val="clear" w:pos="1871"/>
        <w:tab w:val="clear" w:pos="2268"/>
        <w:tab w:val="left" w:pos="720"/>
      </w:tabs>
      <w:overflowPunct w:val="0"/>
      <w:autoSpaceDE w:val="0"/>
      <w:autoSpaceDN w:val="0"/>
      <w:adjustRightInd w:val="0"/>
      <w:spacing w:before="80"/>
      <w:ind w:right="113"/>
    </w:pPr>
    <w:rPr>
      <w:rFonts w:ascii="Verdana" w:hAnsi="Verdana"/>
      <w:b/>
      <w:bCs/>
      <w:sz w:val="17"/>
      <w:szCs w:val="26"/>
      <w:lang w:bidi="ar-EG"/>
    </w:rPr>
  </w:style>
  <w:style w:type="paragraph" w:customStyle="1" w:styleId="Tabletext2">
    <w:name w:val="Table text"/>
    <w:basedOn w:val="Normal"/>
    <w:autoRedefine/>
    <w:qFormat/>
    <w:rsid w:val="00994DA8"/>
    <w:pPr>
      <w:keepNext/>
      <w:tabs>
        <w:tab w:val="clear" w:pos="1134"/>
        <w:tab w:val="clear" w:pos="1871"/>
        <w:tab w:val="clear" w:pos="2268"/>
        <w:tab w:val="left" w:pos="720"/>
      </w:tabs>
      <w:overflowPunct w:val="0"/>
      <w:autoSpaceDE w:val="0"/>
      <w:autoSpaceDN w:val="0"/>
      <w:adjustRightInd w:val="0"/>
      <w:spacing w:before="60" w:line="184" w:lineRule="auto"/>
    </w:pPr>
    <w:rPr>
      <w:rFonts w:ascii="Verdana" w:hAnsi="Verdana"/>
      <w:spacing w:val="-6"/>
      <w:sz w:val="17"/>
      <w:szCs w:val="26"/>
      <w:lang w:bidi="ar-EG"/>
    </w:rPr>
  </w:style>
  <w:style w:type="paragraph" w:customStyle="1" w:styleId="tablehead2">
    <w:name w:val="table_head"/>
    <w:basedOn w:val="Normal"/>
    <w:autoRedefine/>
    <w:uiPriority w:val="99"/>
    <w:qFormat/>
    <w:rsid w:val="00994DA8"/>
    <w:pPr>
      <w:tabs>
        <w:tab w:val="clear" w:pos="1134"/>
        <w:tab w:val="clear" w:pos="1871"/>
        <w:tab w:val="clear" w:pos="2268"/>
        <w:tab w:val="left" w:pos="340"/>
        <w:tab w:val="left" w:pos="1021"/>
      </w:tabs>
      <w:overflowPunct w:val="0"/>
      <w:autoSpaceDE w:val="0"/>
      <w:autoSpaceDN w:val="0"/>
      <w:adjustRightInd w:val="0"/>
      <w:spacing w:before="60" w:after="60" w:line="240" w:lineRule="exact"/>
      <w:jc w:val="center"/>
    </w:pPr>
    <w:rPr>
      <w:rFonts w:ascii="Verdana" w:hAnsi="Verdana"/>
      <w:b/>
      <w:bCs/>
      <w:color w:val="FFFFFF"/>
      <w:sz w:val="17"/>
      <w:szCs w:val="26"/>
      <w:lang w:bidi="ar-EG"/>
    </w:rPr>
  </w:style>
  <w:style w:type="paragraph" w:customStyle="1" w:styleId="FootnoteText0">
    <w:name w:val="Footnote_Text"/>
    <w:basedOn w:val="BodyText"/>
    <w:qFormat/>
    <w:rsid w:val="00994DA8"/>
    <w:pPr>
      <w:tabs>
        <w:tab w:val="clear" w:pos="1134"/>
        <w:tab w:val="clear" w:pos="1871"/>
        <w:tab w:val="clear" w:pos="2268"/>
        <w:tab w:val="left" w:pos="720"/>
      </w:tabs>
      <w:overflowPunct w:val="0"/>
      <w:autoSpaceDE w:val="0"/>
      <w:autoSpaceDN w:val="0"/>
      <w:adjustRightInd w:val="0"/>
      <w:spacing w:before="40" w:after="40" w:line="144" w:lineRule="auto"/>
    </w:pPr>
    <w:rPr>
      <w:sz w:val="16"/>
      <w:lang w:bidi="ar-EG"/>
    </w:rPr>
  </w:style>
  <w:style w:type="character" w:customStyle="1" w:styleId="enumlev1S2Char">
    <w:name w:val="enumlev1_S2 Char"/>
    <w:basedOn w:val="DefaultParagraphFont"/>
    <w:link w:val="enumlev1S2"/>
    <w:locked/>
    <w:rsid w:val="00994DA8"/>
    <w:rPr>
      <w:rFonts w:ascii="Times New Roman Bold" w:hAnsi="Times New Roman Bold"/>
      <w:b/>
      <w:bCs/>
      <w:lang w:val="en-GB" w:eastAsia="en-US" w:bidi="ar-EG"/>
    </w:rPr>
  </w:style>
  <w:style w:type="paragraph" w:customStyle="1" w:styleId="enumlev1S2">
    <w:name w:val="enumlev1_S2"/>
    <w:basedOn w:val="enumlev1"/>
    <w:link w:val="enumlev1S2Char"/>
    <w:rsid w:val="00994DA8"/>
    <w:pPr>
      <w:tabs>
        <w:tab w:val="clear" w:pos="1418"/>
        <w:tab w:val="clear" w:pos="2552"/>
        <w:tab w:val="clear" w:pos="3119"/>
        <w:tab w:val="left" w:pos="794"/>
        <w:tab w:val="left" w:pos="1191"/>
        <w:tab w:val="left" w:pos="1588"/>
      </w:tabs>
      <w:overflowPunct w:val="0"/>
      <w:autoSpaceDE w:val="0"/>
      <w:autoSpaceDN w:val="0"/>
      <w:adjustRightInd w:val="0"/>
      <w:spacing w:before="120" w:line="260" w:lineRule="exact"/>
      <w:ind w:left="0" w:firstLine="0"/>
    </w:pPr>
    <w:rPr>
      <w:rFonts w:ascii="Times New Roman Bold" w:hAnsi="Times New Roman Bold" w:cs="Times New Roman"/>
      <w:b/>
      <w:bCs/>
      <w:sz w:val="20"/>
      <w:szCs w:val="20"/>
      <w:lang w:val="en-GB" w:bidi="ar-EG"/>
    </w:rPr>
  </w:style>
  <w:style w:type="paragraph" w:customStyle="1" w:styleId="NormlS2">
    <w:name w:val="Norml_S2"/>
    <w:basedOn w:val="Normal"/>
    <w:qFormat/>
    <w:rsid w:val="00994DA8"/>
    <w:pPr>
      <w:tabs>
        <w:tab w:val="clear" w:pos="1871"/>
        <w:tab w:val="left" w:pos="567"/>
        <w:tab w:val="left" w:pos="1701"/>
        <w:tab w:val="left" w:pos="2835"/>
      </w:tabs>
      <w:overflowPunct w:val="0"/>
      <w:autoSpaceDE w:val="0"/>
      <w:autoSpaceDN w:val="0"/>
      <w:adjustRightInd w:val="0"/>
      <w:spacing w:before="300" w:line="260" w:lineRule="exact"/>
    </w:pPr>
    <w:rPr>
      <w:rFonts w:ascii="Times New Roman Bold" w:hAnsi="Times New Roman Bold"/>
      <w:b/>
      <w:bCs/>
      <w:position w:val="2"/>
      <w:lang w:bidi="ar-EG"/>
    </w:rPr>
  </w:style>
  <w:style w:type="paragraph" w:customStyle="1" w:styleId="NormalS1">
    <w:name w:val="Normal_S1"/>
    <w:basedOn w:val="Normal"/>
    <w:qFormat/>
    <w:rsid w:val="00994DA8"/>
    <w:pPr>
      <w:suppressLineNumbers/>
      <w:tabs>
        <w:tab w:val="clear" w:pos="1871"/>
        <w:tab w:val="left" w:pos="567"/>
        <w:tab w:val="left" w:pos="1701"/>
        <w:tab w:val="left" w:pos="2835"/>
      </w:tabs>
      <w:suppressAutoHyphens/>
      <w:overflowPunct w:val="0"/>
      <w:autoSpaceDE w:val="0"/>
      <w:autoSpaceDN w:val="0"/>
      <w:adjustRightInd w:val="0"/>
      <w:spacing w:line="184" w:lineRule="auto"/>
      <w:textboxTightWrap w:val="allLines"/>
    </w:pPr>
    <w:rPr>
      <w:lang w:bidi="ar-EG"/>
    </w:rPr>
  </w:style>
  <w:style w:type="paragraph" w:customStyle="1" w:styleId="ChaptitleS2">
    <w:name w:val="Chap_title_S2"/>
    <w:basedOn w:val="Normal"/>
    <w:next w:val="Normal"/>
    <w:rsid w:val="00994DA8"/>
    <w:pPr>
      <w:keepNext/>
      <w:tabs>
        <w:tab w:val="clear" w:pos="1134"/>
        <w:tab w:val="clear" w:pos="1871"/>
        <w:tab w:val="clear" w:pos="2268"/>
        <w:tab w:val="left" w:pos="851"/>
      </w:tabs>
      <w:overflowPunct w:val="0"/>
      <w:autoSpaceDE w:val="0"/>
      <w:autoSpaceDN w:val="0"/>
      <w:adjustRightInd w:val="0"/>
      <w:spacing w:before="240" w:line="320" w:lineRule="exact"/>
      <w:jc w:val="left"/>
    </w:pPr>
    <w:rPr>
      <w:rFonts w:ascii="Times New Roman Bold" w:hAnsi="Times New Roman Bold"/>
      <w:position w:val="2"/>
      <w:sz w:val="24"/>
      <w:szCs w:val="32"/>
      <w:lang w:bidi="ar-EG"/>
    </w:rPr>
  </w:style>
  <w:style w:type="paragraph" w:customStyle="1" w:styleId="ChapNoS1">
    <w:name w:val="Chap_No_S1"/>
    <w:basedOn w:val="Normal"/>
    <w:qFormat/>
    <w:rsid w:val="00994DA8"/>
    <w:pPr>
      <w:keepNext/>
      <w:tabs>
        <w:tab w:val="clear" w:pos="1134"/>
        <w:tab w:val="clear" w:pos="1871"/>
        <w:tab w:val="clear" w:pos="2268"/>
        <w:tab w:val="left" w:pos="720"/>
      </w:tabs>
      <w:overflowPunct w:val="0"/>
      <w:autoSpaceDE w:val="0"/>
      <w:autoSpaceDN w:val="0"/>
      <w:adjustRightInd w:val="0"/>
      <w:spacing w:before="600"/>
      <w:jc w:val="center"/>
    </w:pPr>
    <w:rPr>
      <w:sz w:val="26"/>
      <w:szCs w:val="36"/>
      <w:lang w:bidi="ar-EG"/>
    </w:rPr>
  </w:style>
  <w:style w:type="paragraph" w:customStyle="1" w:styleId="enumlevS1">
    <w:name w:val="enumlev_S1"/>
    <w:basedOn w:val="enumlev1"/>
    <w:qFormat/>
    <w:rsid w:val="00994DA8"/>
    <w:pPr>
      <w:tabs>
        <w:tab w:val="clear" w:pos="851"/>
        <w:tab w:val="clear" w:pos="1418"/>
        <w:tab w:val="clear" w:pos="2552"/>
        <w:tab w:val="clear" w:pos="3119"/>
        <w:tab w:val="left" w:pos="567"/>
        <w:tab w:val="left" w:pos="794"/>
        <w:tab w:val="left" w:pos="1134"/>
        <w:tab w:val="left" w:pos="1191"/>
        <w:tab w:val="left" w:pos="1588"/>
        <w:tab w:val="left" w:pos="1701"/>
        <w:tab w:val="left" w:pos="2268"/>
        <w:tab w:val="left" w:pos="2835"/>
      </w:tabs>
      <w:overflowPunct w:val="0"/>
      <w:autoSpaceDE w:val="0"/>
      <w:autoSpaceDN w:val="0"/>
      <w:adjustRightInd w:val="0"/>
      <w:spacing w:line="180" w:lineRule="auto"/>
      <w:ind w:left="567" w:hanging="567"/>
    </w:pPr>
    <w:rPr>
      <w:rFonts w:cs="Times New Roman"/>
      <w:position w:val="2"/>
      <w:lang w:val="en-GB" w:bidi="ar-EG"/>
    </w:rPr>
  </w:style>
  <w:style w:type="paragraph" w:customStyle="1" w:styleId="ArttitleS2">
    <w:name w:val="Art_title_S2"/>
    <w:basedOn w:val="Arttitle"/>
    <w:next w:val="Normal"/>
    <w:rsid w:val="00994DA8"/>
    <w:pPr>
      <w:keepLines/>
      <w:tabs>
        <w:tab w:val="left" w:pos="794"/>
        <w:tab w:val="left" w:pos="1191"/>
        <w:tab w:val="left" w:pos="1588"/>
        <w:tab w:val="left" w:pos="1985"/>
      </w:tabs>
      <w:overflowPunct w:val="0"/>
      <w:autoSpaceDE w:val="0"/>
      <w:autoSpaceDN w:val="0"/>
      <w:adjustRightInd w:val="0"/>
      <w:spacing w:before="240" w:after="0"/>
      <w:ind w:right="-57"/>
    </w:pPr>
    <w:rPr>
      <w:rFonts w:ascii="Times New Roman Bold" w:hAnsi="Times New Roman Bold"/>
      <w:lang w:val="en-GB" w:bidi="ar-SA"/>
    </w:rPr>
  </w:style>
  <w:style w:type="paragraph" w:customStyle="1" w:styleId="NormalS2">
    <w:name w:val="Normal_S2"/>
    <w:basedOn w:val="Normal"/>
    <w:next w:val="Normal"/>
    <w:rsid w:val="00994DA8"/>
    <w:pPr>
      <w:tabs>
        <w:tab w:val="clear" w:pos="1134"/>
        <w:tab w:val="clear" w:pos="1871"/>
        <w:tab w:val="clear" w:pos="2268"/>
        <w:tab w:val="left" w:pos="851"/>
      </w:tabs>
      <w:overflowPunct w:val="0"/>
      <w:autoSpaceDE w:val="0"/>
      <w:autoSpaceDN w:val="0"/>
      <w:adjustRightInd w:val="0"/>
      <w:spacing w:before="300" w:line="260" w:lineRule="exact"/>
    </w:pPr>
    <w:rPr>
      <w:rFonts w:ascii="Times New Roman Bold" w:hAnsi="Times New Roman Bold"/>
      <w:b/>
      <w:bCs/>
      <w:lang w:bidi="ar-EG"/>
    </w:rPr>
  </w:style>
  <w:style w:type="paragraph" w:customStyle="1" w:styleId="StyleNormalS2Right">
    <w:name w:val="Style Normal_S2 + Right"/>
    <w:basedOn w:val="NormalS2"/>
    <w:autoRedefine/>
    <w:rsid w:val="00994DA8"/>
  </w:style>
  <w:style w:type="paragraph" w:customStyle="1" w:styleId="Conv">
    <w:name w:val="Conv"/>
    <w:basedOn w:val="Normal"/>
    <w:next w:val="Normal"/>
    <w:rsid w:val="00994DA8"/>
    <w:pPr>
      <w:pageBreakBefore/>
      <w:tabs>
        <w:tab w:val="clear" w:pos="1134"/>
        <w:tab w:val="clear" w:pos="1871"/>
        <w:tab w:val="clear" w:pos="2268"/>
        <w:tab w:val="right" w:pos="567"/>
      </w:tabs>
      <w:overflowPunct w:val="0"/>
      <w:autoSpaceDE w:val="0"/>
      <w:autoSpaceDN w:val="0"/>
      <w:adjustRightInd w:val="0"/>
      <w:spacing w:after="240" w:line="400" w:lineRule="exact"/>
      <w:jc w:val="center"/>
    </w:pPr>
    <w:rPr>
      <w:rFonts w:ascii="Times New Roman Bold" w:hAnsi="Times New Roman Bold"/>
      <w:b/>
      <w:bCs/>
      <w:sz w:val="32"/>
      <w:szCs w:val="44"/>
      <w:lang w:bidi="ar-EG"/>
    </w:rPr>
  </w:style>
  <w:style w:type="paragraph" w:customStyle="1" w:styleId="Section1S2">
    <w:name w:val="Section 1_S2"/>
    <w:basedOn w:val="Section10"/>
    <w:next w:val="NormalS2"/>
    <w:rsid w:val="00994DA8"/>
  </w:style>
  <w:style w:type="paragraph" w:customStyle="1" w:styleId="ASN1">
    <w:name w:val="ASN.1"/>
    <w:basedOn w:val="Normal"/>
    <w:rsid w:val="00994DA8"/>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pPr>
    <w:rPr>
      <w:rFonts w:ascii="Courier New" w:hAnsi="Courier New"/>
      <w:b/>
      <w:noProof/>
      <w:sz w:val="20"/>
      <w:lang w:val="en-GB"/>
    </w:rPr>
  </w:style>
  <w:style w:type="character" w:customStyle="1" w:styleId="QuestiontitleChar">
    <w:name w:val="Question_title Char"/>
    <w:basedOn w:val="DefaultParagraphFont"/>
    <w:link w:val="Questiontitle"/>
    <w:locked/>
    <w:rsid w:val="00994DA8"/>
    <w:rPr>
      <w:rFonts w:ascii="Dubai" w:eastAsiaTheme="minorEastAsia" w:hAnsi="Dubai" w:cs="Dubai"/>
      <w:b/>
      <w:bCs/>
      <w:sz w:val="28"/>
      <w:szCs w:val="28"/>
      <w:lang w:bidi="ar-SY"/>
    </w:rPr>
  </w:style>
  <w:style w:type="paragraph" w:customStyle="1" w:styleId="Formal">
    <w:name w:val="Formal"/>
    <w:basedOn w:val="ASN1"/>
    <w:rsid w:val="00994DA8"/>
    <w:rPr>
      <w:b w:val="0"/>
    </w:rPr>
  </w:style>
  <w:style w:type="paragraph" w:customStyle="1" w:styleId="FooterQP">
    <w:name w:val="Footer_QP"/>
    <w:basedOn w:val="Normal"/>
    <w:uiPriority w:val="99"/>
    <w:rsid w:val="00994DA8"/>
    <w:pPr>
      <w:tabs>
        <w:tab w:val="clear" w:pos="1134"/>
        <w:tab w:val="clear" w:pos="1871"/>
        <w:tab w:val="clear" w:pos="2268"/>
        <w:tab w:val="left" w:pos="907"/>
        <w:tab w:val="right" w:pos="8789"/>
        <w:tab w:val="right" w:pos="9639"/>
      </w:tabs>
      <w:overflowPunct w:val="0"/>
      <w:autoSpaceDE w:val="0"/>
      <w:autoSpaceDN w:val="0"/>
      <w:adjustRightInd w:val="0"/>
      <w:spacing w:before="0"/>
    </w:pPr>
    <w:rPr>
      <w:b/>
      <w:lang w:val="en-GB"/>
    </w:rPr>
  </w:style>
  <w:style w:type="paragraph" w:customStyle="1" w:styleId="RecNoBR">
    <w:name w:val="Rec_No_BR"/>
    <w:basedOn w:val="Normal"/>
    <w:next w:val="Rectitle"/>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caps/>
      <w:sz w:val="28"/>
      <w:szCs w:val="40"/>
      <w:lang w:val="en-GB"/>
    </w:rPr>
  </w:style>
  <w:style w:type="character" w:customStyle="1" w:styleId="QuestionNoBRChar">
    <w:name w:val="Question_No_BR Char"/>
    <w:basedOn w:val="DefaultParagraphFont"/>
    <w:link w:val="QuestionNoBR"/>
    <w:locked/>
    <w:rsid w:val="00994DA8"/>
    <w:rPr>
      <w:caps/>
      <w:sz w:val="28"/>
      <w:szCs w:val="40"/>
      <w:lang w:val="en-GB" w:eastAsia="en-US"/>
    </w:rPr>
  </w:style>
  <w:style w:type="paragraph" w:customStyle="1" w:styleId="QuestionNoBR">
    <w:name w:val="Question_No_BR"/>
    <w:basedOn w:val="RecNoBR"/>
    <w:next w:val="Questiontitle"/>
    <w:link w:val="QuestionNoBRChar"/>
    <w:rsid w:val="00994DA8"/>
    <w:rPr>
      <w:rFonts w:ascii="CG Times" w:hAnsi="CG Times" w:cs="Times New Roman"/>
    </w:rPr>
  </w:style>
  <w:style w:type="paragraph" w:customStyle="1" w:styleId="RepNoBR">
    <w:name w:val="Rep_No_BR"/>
    <w:basedOn w:val="RecNoBR"/>
    <w:next w:val="Reptitle"/>
    <w:rsid w:val="00994DA8"/>
  </w:style>
  <w:style w:type="paragraph" w:customStyle="1" w:styleId="ResNoBR">
    <w:name w:val="Res_No_BR"/>
    <w:basedOn w:val="RecNoBR"/>
    <w:next w:val="Restitle"/>
    <w:uiPriority w:val="99"/>
    <w:rsid w:val="00994DA8"/>
  </w:style>
  <w:style w:type="paragraph" w:customStyle="1" w:styleId="FiguretitleBR">
    <w:name w:val="Figure_title_BR"/>
    <w:basedOn w:val="TabletitleBR"/>
    <w:next w:val="Figurewithouttitle"/>
    <w:rsid w:val="00994DA8"/>
    <w:pPr>
      <w:keepNext w:val="0"/>
      <w:spacing w:after="480"/>
    </w:pPr>
  </w:style>
  <w:style w:type="paragraph" w:customStyle="1" w:styleId="Border">
    <w:name w:val="Border"/>
    <w:basedOn w:val="Normal"/>
    <w:rsid w:val="00994DA8"/>
    <w:pPr>
      <w:pBdr>
        <w:bottom w:val="single" w:sz="6" w:space="0" w:color="auto"/>
      </w:pBdr>
      <w:tabs>
        <w:tab w:val="clear" w:pos="1134"/>
        <w:tab w:val="clear" w:pos="1871"/>
        <w:tab w:val="clear" w:pos="2268"/>
        <w:tab w:val="left" w:pos="170"/>
        <w:tab w:val="left" w:pos="737"/>
        <w:tab w:val="left" w:pos="794"/>
        <w:tab w:val="left" w:pos="1701"/>
        <w:tab w:val="left" w:pos="2835"/>
        <w:tab w:val="left" w:pos="2977"/>
        <w:tab w:val="left" w:pos="3266"/>
      </w:tabs>
      <w:overflowPunct w:val="0"/>
      <w:autoSpaceDE w:val="0"/>
      <w:autoSpaceDN w:val="0"/>
      <w:adjustRightInd w:val="0"/>
      <w:spacing w:before="0" w:line="10" w:lineRule="exact"/>
      <w:ind w:left="28" w:right="28"/>
      <w:jc w:val="center"/>
    </w:pPr>
    <w:rPr>
      <w:b/>
      <w:noProof/>
      <w:sz w:val="20"/>
      <w:lang w:val="en-GB" w:bidi="ar-EG"/>
    </w:rPr>
  </w:style>
  <w:style w:type="paragraph" w:customStyle="1" w:styleId="Section30">
    <w:name w:val="Section_3"/>
    <w:basedOn w:val="Section1"/>
    <w:link w:val="Section3Char"/>
    <w:rsid w:val="00994DA8"/>
    <w:pPr>
      <w:keepNext w:val="0"/>
      <w:tabs>
        <w:tab w:val="clear" w:pos="567"/>
        <w:tab w:val="clear" w:pos="1134"/>
        <w:tab w:val="clear" w:pos="1871"/>
        <w:tab w:val="clear" w:pos="2268"/>
        <w:tab w:val="left" w:pos="794"/>
        <w:tab w:val="center" w:pos="4820"/>
      </w:tabs>
      <w:spacing w:after="0"/>
      <w:textAlignment w:val="auto"/>
    </w:pPr>
    <w:rPr>
      <w:b w:val="0"/>
      <w:bCs w:val="0"/>
      <w:lang w:val="en-GB"/>
    </w:rPr>
  </w:style>
  <w:style w:type="character" w:customStyle="1" w:styleId="AppArttitleChar">
    <w:name w:val="App_Art_title Char"/>
    <w:link w:val="AppArttitle"/>
    <w:locked/>
    <w:rsid w:val="00994DA8"/>
    <w:rPr>
      <w:rFonts w:ascii="Dubai" w:hAnsi="Dubai" w:cs="Dubai"/>
      <w:b/>
      <w:bCs/>
      <w:sz w:val="28"/>
      <w:szCs w:val="28"/>
      <w:lang w:eastAsia="en-US" w:bidi="ar-EG"/>
    </w:rPr>
  </w:style>
  <w:style w:type="paragraph" w:customStyle="1" w:styleId="TableNote">
    <w:name w:val="TableNote"/>
    <w:basedOn w:val="Normal"/>
    <w:uiPriority w:val="99"/>
    <w:rsid w:val="00994DA8"/>
    <w:pPr>
      <w:tabs>
        <w:tab w:val="clear" w:pos="1134"/>
        <w:tab w:val="clear" w:pos="1871"/>
        <w:tab w:val="clear" w:pos="2268"/>
        <w:tab w:val="left" w:pos="794"/>
        <w:tab w:val="left" w:pos="1701"/>
        <w:tab w:val="left" w:pos="2835"/>
      </w:tabs>
      <w:overflowPunct w:val="0"/>
      <w:autoSpaceDE w:val="0"/>
      <w:autoSpaceDN w:val="0"/>
      <w:adjustRightInd w:val="0"/>
      <w:spacing w:before="40" w:after="40"/>
    </w:pPr>
    <w:rPr>
      <w:rFonts w:eastAsia="SimSun"/>
      <w:color w:val="000000"/>
      <w:sz w:val="20"/>
      <w:lang w:val="fr-FR" w:bidi="ar-EG"/>
    </w:rPr>
  </w:style>
  <w:style w:type="paragraph" w:customStyle="1" w:styleId="ECCParBulleted">
    <w:name w:val="ECC Par Bulleted"/>
    <w:basedOn w:val="Normal"/>
    <w:rsid w:val="00994DA8"/>
    <w:pPr>
      <w:numPr>
        <w:numId w:val="26"/>
      </w:numPr>
      <w:tabs>
        <w:tab w:val="clear" w:pos="1134"/>
        <w:tab w:val="clear" w:pos="1871"/>
        <w:tab w:val="clear" w:pos="2268"/>
        <w:tab w:val="left" w:pos="794"/>
        <w:tab w:val="left" w:pos="1701"/>
        <w:tab w:val="left" w:pos="2835"/>
      </w:tabs>
      <w:spacing w:before="0"/>
    </w:pPr>
    <w:rPr>
      <w:rFonts w:ascii="Arial" w:hAnsi="Arial"/>
      <w:sz w:val="20"/>
      <w:szCs w:val="24"/>
      <w:lang w:val="en-GB" w:bidi="ar-EG"/>
    </w:rPr>
  </w:style>
  <w:style w:type="character" w:customStyle="1" w:styleId="Note2Char">
    <w:name w:val="Note2 Char"/>
    <w:basedOn w:val="DefaultParagraphFont"/>
    <w:link w:val="Note2"/>
    <w:locked/>
    <w:rsid w:val="00994DA8"/>
    <w:rPr>
      <w:szCs w:val="16"/>
      <w:lang w:val="en-GB" w:eastAsia="en-US" w:bidi="ar-EG"/>
    </w:rPr>
  </w:style>
  <w:style w:type="paragraph" w:customStyle="1" w:styleId="Note2">
    <w:name w:val="Note2"/>
    <w:basedOn w:val="Normal"/>
    <w:link w:val="Note2Char"/>
    <w:qFormat/>
    <w:rsid w:val="00994DA8"/>
    <w:pPr>
      <w:tabs>
        <w:tab w:val="clear" w:pos="1871"/>
        <w:tab w:val="left" w:pos="284"/>
        <w:tab w:val="left" w:pos="794"/>
        <w:tab w:val="left" w:pos="1701"/>
        <w:tab w:val="left" w:pos="2835"/>
      </w:tabs>
      <w:overflowPunct w:val="0"/>
      <w:autoSpaceDE w:val="0"/>
      <w:autoSpaceDN w:val="0"/>
      <w:adjustRightInd w:val="0"/>
      <w:spacing w:before="80"/>
    </w:pPr>
    <w:rPr>
      <w:rFonts w:ascii="CG Times" w:hAnsi="CG Times" w:cs="Times New Roman"/>
      <w:sz w:val="20"/>
      <w:szCs w:val="16"/>
      <w:lang w:val="en-GB" w:bidi="ar-EG"/>
    </w:rPr>
  </w:style>
  <w:style w:type="character" w:customStyle="1" w:styleId="BRNormalZchn">
    <w:name w:val="BR_Normal Zchn"/>
    <w:basedOn w:val="DefaultParagraphFont"/>
    <w:link w:val="BRNormal"/>
    <w:locked/>
    <w:rsid w:val="00994DA8"/>
    <w:rPr>
      <w:lang w:val="en-GB" w:eastAsia="en-US" w:bidi="ar-EG"/>
    </w:rPr>
  </w:style>
  <w:style w:type="paragraph" w:customStyle="1" w:styleId="BRNormal">
    <w:name w:val="BR_Normal"/>
    <w:basedOn w:val="Normal"/>
    <w:link w:val="BRNormalZchn"/>
    <w:qFormat/>
    <w:rsid w:val="00994DA8"/>
    <w:pPr>
      <w:tabs>
        <w:tab w:val="clear" w:pos="1871"/>
        <w:tab w:val="left" w:pos="794"/>
        <w:tab w:val="left" w:pos="1701"/>
        <w:tab w:val="left" w:pos="2835"/>
      </w:tabs>
      <w:overflowPunct w:val="0"/>
      <w:autoSpaceDE w:val="0"/>
      <w:autoSpaceDN w:val="0"/>
      <w:adjustRightInd w:val="0"/>
    </w:pPr>
    <w:rPr>
      <w:rFonts w:ascii="CG Times" w:hAnsi="CG Times" w:cs="Times New Roman"/>
      <w:sz w:val="20"/>
      <w:szCs w:val="20"/>
      <w:lang w:val="en-GB" w:bidi="ar-EG"/>
    </w:rPr>
  </w:style>
  <w:style w:type="paragraph" w:customStyle="1" w:styleId="AppendixTitle1">
    <w:name w:val="Appendix_Title"/>
    <w:basedOn w:val="AppendixNo"/>
    <w:rsid w:val="00994DA8"/>
    <w:pPr>
      <w:tabs>
        <w:tab w:val="clear" w:pos="567"/>
        <w:tab w:val="clear" w:pos="1871"/>
        <w:tab w:val="left" w:pos="794"/>
      </w:tabs>
      <w:spacing w:before="240"/>
      <w:textAlignment w:val="auto"/>
    </w:pPr>
    <w:rPr>
      <w:rFonts w:ascii="Times New Roman Bold" w:hAnsi="Times New Roman Bold" w:cs="Times New Roman"/>
      <w:b/>
      <w:bCs/>
    </w:rPr>
  </w:style>
  <w:style w:type="paragraph" w:customStyle="1" w:styleId="note4">
    <w:name w:val="note4"/>
    <w:basedOn w:val="Normal"/>
    <w:rsid w:val="00994DA8"/>
    <w:pPr>
      <w:tabs>
        <w:tab w:val="clear" w:pos="1871"/>
        <w:tab w:val="clear" w:pos="2268"/>
        <w:tab w:val="left" w:pos="794"/>
        <w:tab w:val="left" w:pos="1701"/>
        <w:tab w:val="left" w:pos="1985"/>
        <w:tab w:val="left" w:pos="2835"/>
      </w:tabs>
    </w:pPr>
    <w:rPr>
      <w:sz w:val="20"/>
      <w:szCs w:val="26"/>
      <w:lang w:bidi="ar-EG"/>
    </w:rPr>
  </w:style>
  <w:style w:type="paragraph" w:customStyle="1" w:styleId="TableTextS53">
    <w:name w:val="Table_TextS53"/>
    <w:basedOn w:val="Normal"/>
    <w:rsid w:val="00994DA8"/>
    <w:pPr>
      <w:tabs>
        <w:tab w:val="clear" w:pos="1134"/>
        <w:tab w:val="clear" w:pos="1871"/>
        <w:tab w:val="clear" w:pos="2268"/>
        <w:tab w:val="left" w:pos="170"/>
        <w:tab w:val="left" w:pos="737"/>
        <w:tab w:val="left" w:pos="794"/>
        <w:tab w:val="left" w:pos="1985"/>
        <w:tab w:val="left" w:pos="2977"/>
        <w:tab w:val="left" w:pos="3266"/>
      </w:tabs>
      <w:overflowPunct w:val="0"/>
      <w:autoSpaceDE w:val="0"/>
      <w:autoSpaceDN w:val="0"/>
      <w:bidi w:val="0"/>
      <w:adjustRightInd w:val="0"/>
      <w:spacing w:before="0" w:line="240" w:lineRule="exact"/>
      <w:jc w:val="left"/>
    </w:pPr>
    <w:rPr>
      <w:noProof/>
      <w:sz w:val="20"/>
      <w:szCs w:val="26"/>
    </w:rPr>
  </w:style>
  <w:style w:type="paragraph" w:customStyle="1" w:styleId="table">
    <w:name w:val="table"/>
    <w:basedOn w:val="Normal"/>
    <w:uiPriority w:val="99"/>
    <w:rsid w:val="00994DA8"/>
    <w:pPr>
      <w:keepNext/>
      <w:tabs>
        <w:tab w:val="left" w:pos="794"/>
        <w:tab w:val="left" w:pos="1416"/>
        <w:tab w:val="left" w:pos="1928"/>
        <w:tab w:val="left" w:pos="2495"/>
      </w:tabs>
      <w:spacing w:before="20" w:after="20" w:line="260" w:lineRule="exact"/>
      <w:ind w:left="208"/>
    </w:pPr>
    <w:rPr>
      <w:sz w:val="20"/>
      <w:szCs w:val="26"/>
      <w:lang w:bidi="ar-EG"/>
    </w:rPr>
  </w:style>
  <w:style w:type="paragraph" w:customStyle="1" w:styleId="Infodoc">
    <w:name w:val="Infodoc"/>
    <w:basedOn w:val="Normal"/>
    <w:rsid w:val="00994DA8"/>
    <w:pPr>
      <w:tabs>
        <w:tab w:val="clear" w:pos="1134"/>
        <w:tab w:val="clear" w:pos="1871"/>
        <w:tab w:val="clear" w:pos="2268"/>
        <w:tab w:val="left" w:pos="1418"/>
      </w:tabs>
      <w:overflowPunct w:val="0"/>
      <w:autoSpaceDE w:val="0"/>
      <w:autoSpaceDN w:val="0"/>
      <w:adjustRightInd w:val="0"/>
      <w:spacing w:before="0"/>
      <w:ind w:left="1418" w:hanging="1418"/>
    </w:pPr>
    <w:rPr>
      <w:lang w:bidi="ar-EG"/>
    </w:rPr>
  </w:style>
  <w:style w:type="paragraph" w:customStyle="1" w:styleId="itu">
    <w:name w:val="itu"/>
    <w:basedOn w:val="Normal"/>
    <w:rsid w:val="00994DA8"/>
    <w:pPr>
      <w:tabs>
        <w:tab w:val="clear" w:pos="1871"/>
        <w:tab w:val="clear" w:pos="2268"/>
        <w:tab w:val="left" w:pos="709"/>
      </w:tabs>
      <w:overflowPunct w:val="0"/>
      <w:autoSpaceDE w:val="0"/>
      <w:autoSpaceDN w:val="0"/>
      <w:adjustRightInd w:val="0"/>
      <w:spacing w:before="0"/>
    </w:pPr>
    <w:rPr>
      <w:rFonts w:ascii="Futura Lt BT" w:hAnsi="Futura Lt BT"/>
      <w:sz w:val="18"/>
      <w:lang w:bidi="ar-EG"/>
    </w:rPr>
  </w:style>
  <w:style w:type="character" w:customStyle="1" w:styleId="AppendixNoTitleChar0">
    <w:name w:val="Appendix_NoTitle Char"/>
    <w:link w:val="AppendixNoTitle0"/>
    <w:locked/>
    <w:rsid w:val="00994DA8"/>
    <w:rPr>
      <w:rFonts w:ascii="Times New Roman Bold" w:eastAsia="Batang" w:hAnsi="Times New Roman Bold"/>
      <w:b/>
      <w:bCs/>
      <w:sz w:val="28"/>
      <w:szCs w:val="40"/>
      <w:lang w:bidi="ar-EG"/>
    </w:rPr>
  </w:style>
  <w:style w:type="paragraph" w:customStyle="1" w:styleId="AppendixNoTitle0">
    <w:name w:val="Appendix_NoTitle"/>
    <w:basedOn w:val="Normal"/>
    <w:next w:val="Normal"/>
    <w:link w:val="AppendixNoTitleChar0"/>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720"/>
      <w:jc w:val="center"/>
    </w:pPr>
    <w:rPr>
      <w:rFonts w:ascii="Times New Roman Bold" w:eastAsia="Batang" w:hAnsi="Times New Roman Bold" w:cs="Times New Roman"/>
      <w:b/>
      <w:bCs/>
      <w:sz w:val="28"/>
      <w:szCs w:val="40"/>
      <w:lang w:eastAsia="zh-CN" w:bidi="ar-EG"/>
    </w:rPr>
  </w:style>
  <w:style w:type="paragraph" w:customStyle="1" w:styleId="ENUMl">
    <w:name w:val="ENUMl"/>
    <w:basedOn w:val="Normal"/>
    <w:rsid w:val="00994DA8"/>
    <w:pPr>
      <w:tabs>
        <w:tab w:val="clear" w:pos="1871"/>
        <w:tab w:val="clear" w:pos="2268"/>
      </w:tabs>
    </w:pPr>
  </w:style>
  <w:style w:type="paragraph" w:customStyle="1" w:styleId="AttachNO0">
    <w:name w:val="Attach_NO"/>
    <w:basedOn w:val="Normal"/>
    <w:uiPriority w:val="99"/>
    <w:qFormat/>
    <w:rsid w:val="00994DA8"/>
    <w:pPr>
      <w:keepNext/>
      <w:tabs>
        <w:tab w:val="clear" w:pos="1134"/>
        <w:tab w:val="clear" w:pos="1871"/>
        <w:tab w:val="clear" w:pos="2268"/>
        <w:tab w:val="left" w:pos="720"/>
      </w:tabs>
      <w:overflowPunct w:val="0"/>
      <w:autoSpaceDE w:val="0"/>
      <w:autoSpaceDN w:val="0"/>
      <w:adjustRightInd w:val="0"/>
      <w:spacing w:before="360"/>
      <w:jc w:val="center"/>
    </w:pPr>
    <w:rPr>
      <w:rFonts w:ascii="Calibri" w:hAnsi="Calibri"/>
      <w:sz w:val="28"/>
      <w:szCs w:val="40"/>
      <w:lang w:val="en-GB"/>
    </w:rPr>
  </w:style>
  <w:style w:type="paragraph" w:customStyle="1" w:styleId="MinusFootnote">
    <w:name w:val="MinusFootnote"/>
    <w:basedOn w:val="Normal"/>
    <w:uiPriority w:val="99"/>
    <w:rsid w:val="00994DA8"/>
    <w:pPr>
      <w:tabs>
        <w:tab w:val="clear" w:pos="1134"/>
        <w:tab w:val="clear" w:pos="1871"/>
        <w:tab w:val="clear" w:pos="2268"/>
        <w:tab w:val="left" w:pos="720"/>
      </w:tabs>
      <w:overflowPunct w:val="0"/>
      <w:autoSpaceDE w:val="0"/>
      <w:autoSpaceDN w:val="0"/>
      <w:adjustRightInd w:val="0"/>
      <w:ind w:left="-1701" w:hanging="284"/>
    </w:pPr>
    <w:rPr>
      <w:rFonts w:ascii="Calibri" w:hAnsi="Calibri"/>
      <w:lang w:val="en-GB" w:bidi="ar-EG"/>
    </w:rPr>
  </w:style>
  <w:style w:type="paragraph" w:customStyle="1" w:styleId="AnnexNoS2">
    <w:name w:val="Annex_No_S2"/>
    <w:basedOn w:val="Normal"/>
    <w:next w:val="Normal"/>
    <w:uiPriority w:val="99"/>
    <w:rsid w:val="00994DA8"/>
    <w:pPr>
      <w:tabs>
        <w:tab w:val="clear" w:pos="1134"/>
        <w:tab w:val="clear" w:pos="1871"/>
        <w:tab w:val="clear" w:pos="2268"/>
        <w:tab w:val="left" w:pos="851"/>
      </w:tabs>
      <w:overflowPunct w:val="0"/>
      <w:autoSpaceDE w:val="0"/>
      <w:autoSpaceDN w:val="0"/>
      <w:adjustRightInd w:val="0"/>
      <w:spacing w:before="720"/>
      <w:jc w:val="left"/>
    </w:pPr>
    <w:rPr>
      <w:rFonts w:ascii="Times New Roman Bold" w:hAnsi="Times New Roman Bold"/>
      <w:b/>
      <w:bCs/>
      <w:caps/>
      <w:position w:val="2"/>
      <w:sz w:val="24"/>
      <w:szCs w:val="32"/>
      <w:lang w:val="en-GB" w:bidi="ar-EG"/>
    </w:rPr>
  </w:style>
  <w:style w:type="paragraph" w:customStyle="1" w:styleId="AnnexrefS2">
    <w:name w:val="Annex_ref_S2"/>
    <w:basedOn w:val="Annextitle"/>
    <w:next w:val="Normal"/>
    <w:uiPriority w:val="99"/>
    <w:rsid w:val="00994DA8"/>
    <w:pPr>
      <w:tabs>
        <w:tab w:val="clear" w:pos="567"/>
        <w:tab w:val="clear" w:pos="1134"/>
        <w:tab w:val="clear" w:pos="1701"/>
        <w:tab w:val="clear" w:pos="1871"/>
        <w:tab w:val="clear" w:pos="2268"/>
        <w:tab w:val="clear" w:pos="2835"/>
        <w:tab w:val="left" w:pos="851"/>
      </w:tabs>
      <w:spacing w:after="0"/>
      <w:jc w:val="left"/>
      <w:textAlignment w:val="auto"/>
    </w:pPr>
    <w:rPr>
      <w:rFonts w:ascii="Calibri" w:hAnsi="Calibri" w:cs="Times New Roman"/>
      <w:b w:val="0"/>
    </w:rPr>
  </w:style>
  <w:style w:type="paragraph" w:customStyle="1" w:styleId="AnnextitleS2">
    <w:name w:val="Annex_title_S2"/>
    <w:basedOn w:val="Annextitle"/>
    <w:next w:val="Normal"/>
    <w:uiPriority w:val="99"/>
    <w:rsid w:val="00994DA8"/>
    <w:pPr>
      <w:tabs>
        <w:tab w:val="clear" w:pos="567"/>
        <w:tab w:val="clear" w:pos="1134"/>
        <w:tab w:val="clear" w:pos="1701"/>
        <w:tab w:val="clear" w:pos="1871"/>
        <w:tab w:val="clear" w:pos="2268"/>
        <w:tab w:val="clear" w:pos="2835"/>
        <w:tab w:val="left" w:pos="851"/>
      </w:tabs>
      <w:spacing w:after="0"/>
      <w:jc w:val="left"/>
      <w:textAlignment w:val="auto"/>
    </w:pPr>
    <w:rPr>
      <w:rFonts w:ascii="Calibri" w:hAnsi="Calibri" w:cs="Times New Roman"/>
      <w:sz w:val="24"/>
      <w:szCs w:val="32"/>
    </w:rPr>
  </w:style>
  <w:style w:type="paragraph" w:customStyle="1" w:styleId="AppendixrefS2">
    <w:name w:val="Appendix_ref_S2"/>
    <w:basedOn w:val="Appendixref"/>
    <w:next w:val="AnnextitleS2"/>
    <w:uiPriority w:val="99"/>
    <w:rsid w:val="00994DA8"/>
    <w:pPr>
      <w:tabs>
        <w:tab w:val="left" w:pos="851"/>
      </w:tabs>
      <w:overflowPunct w:val="0"/>
      <w:autoSpaceDE w:val="0"/>
      <w:autoSpaceDN w:val="0"/>
      <w:adjustRightInd w:val="0"/>
      <w:spacing w:after="0"/>
      <w:jc w:val="left"/>
    </w:pPr>
    <w:rPr>
      <w:rFonts w:ascii="Times New Roman Bold" w:hAnsi="Times New Roman Bold"/>
      <w:b/>
      <w:bCs/>
      <w:lang w:val="en-GB" w:bidi="ar-EG"/>
    </w:rPr>
  </w:style>
  <w:style w:type="paragraph" w:customStyle="1" w:styleId="AppendixtitleS2">
    <w:name w:val="Appendix_title_S2"/>
    <w:basedOn w:val="Appendixtitle"/>
    <w:next w:val="Normal"/>
    <w:uiPriority w:val="99"/>
    <w:rsid w:val="00994DA8"/>
    <w:pPr>
      <w:tabs>
        <w:tab w:val="clear" w:pos="567"/>
        <w:tab w:val="clear" w:pos="1134"/>
        <w:tab w:val="clear" w:pos="1701"/>
        <w:tab w:val="clear" w:pos="1871"/>
        <w:tab w:val="clear" w:pos="2268"/>
        <w:tab w:val="clear" w:pos="2835"/>
        <w:tab w:val="left" w:pos="851"/>
      </w:tabs>
      <w:spacing w:after="0"/>
      <w:jc w:val="left"/>
      <w:textAlignment w:val="auto"/>
    </w:pPr>
    <w:rPr>
      <w:rFonts w:ascii="Calibri" w:hAnsi="Calibri" w:cs="Times New Roman"/>
      <w:sz w:val="24"/>
      <w:szCs w:val="32"/>
    </w:rPr>
  </w:style>
  <w:style w:type="paragraph" w:customStyle="1" w:styleId="ArtNoS2">
    <w:name w:val="Art_No_S2"/>
    <w:basedOn w:val="ChaptitleS2"/>
    <w:next w:val="Normal"/>
    <w:uiPriority w:val="99"/>
    <w:rsid w:val="00994DA8"/>
    <w:pPr>
      <w:keepNext w:val="0"/>
      <w:spacing w:before="100" w:after="80" w:line="260" w:lineRule="exact"/>
    </w:pPr>
    <w:rPr>
      <w:rFonts w:ascii="Calibri" w:hAnsi="Calibri"/>
      <w:sz w:val="22"/>
      <w:szCs w:val="30"/>
      <w:lang w:bidi="ar-SA"/>
    </w:rPr>
  </w:style>
  <w:style w:type="paragraph" w:customStyle="1" w:styleId="ChapNoS2">
    <w:name w:val="Chap_No_S2"/>
    <w:basedOn w:val="Normal"/>
    <w:next w:val="Normal"/>
    <w:uiPriority w:val="99"/>
    <w:rsid w:val="00994DA8"/>
    <w:pPr>
      <w:keepNext/>
      <w:keepLines/>
      <w:tabs>
        <w:tab w:val="clear" w:pos="1134"/>
        <w:tab w:val="clear" w:pos="1871"/>
        <w:tab w:val="clear" w:pos="2268"/>
        <w:tab w:val="left" w:pos="851"/>
      </w:tabs>
      <w:overflowPunct w:val="0"/>
      <w:autoSpaceDE w:val="0"/>
      <w:autoSpaceDN w:val="0"/>
      <w:adjustRightInd w:val="0"/>
      <w:spacing w:before="180" w:after="80"/>
      <w:jc w:val="left"/>
    </w:pPr>
    <w:rPr>
      <w:rFonts w:ascii="Calibri" w:hAnsi="Calibri" w:cs="Times New Roman"/>
      <w:b/>
      <w:bCs/>
      <w:position w:val="2"/>
    </w:rPr>
  </w:style>
  <w:style w:type="character" w:customStyle="1" w:styleId="enumlev2S2Char">
    <w:name w:val="enumlev2_S2 Char"/>
    <w:link w:val="enumlev2S2"/>
    <w:uiPriority w:val="99"/>
    <w:locked/>
    <w:rsid w:val="00994DA8"/>
    <w:rPr>
      <w:rFonts w:ascii="Times New Roman Bold" w:hAnsi="Times New Roman Bold"/>
      <w:b/>
      <w:bCs/>
      <w:lang w:val="en-GB" w:eastAsia="en-US" w:bidi="ar-EG"/>
    </w:rPr>
  </w:style>
  <w:style w:type="paragraph" w:customStyle="1" w:styleId="enumlev2S2">
    <w:name w:val="enumlev2_S2"/>
    <w:basedOn w:val="enumlev1S2"/>
    <w:link w:val="enumlev2S2Char"/>
    <w:uiPriority w:val="99"/>
    <w:rsid w:val="00994DA8"/>
    <w:pPr>
      <w:tabs>
        <w:tab w:val="clear" w:pos="794"/>
        <w:tab w:val="clear" w:pos="1191"/>
        <w:tab w:val="clear" w:pos="1588"/>
        <w:tab w:val="clear" w:pos="1985"/>
      </w:tabs>
      <w:spacing w:before="320" w:line="240" w:lineRule="exact"/>
      <w:jc w:val="left"/>
    </w:pPr>
  </w:style>
  <w:style w:type="paragraph" w:customStyle="1" w:styleId="enumlev3S2">
    <w:name w:val="enumlev3_S2"/>
    <w:basedOn w:val="enumlev1S2"/>
    <w:uiPriority w:val="99"/>
    <w:rsid w:val="00994DA8"/>
    <w:pPr>
      <w:tabs>
        <w:tab w:val="clear" w:pos="794"/>
        <w:tab w:val="clear" w:pos="1191"/>
        <w:tab w:val="clear" w:pos="1588"/>
        <w:tab w:val="clear" w:pos="1985"/>
      </w:tabs>
      <w:spacing w:before="320" w:line="240" w:lineRule="exact"/>
      <w:jc w:val="left"/>
    </w:pPr>
    <w:rPr>
      <w:rFonts w:ascii="Calibri" w:hAnsi="Calibri"/>
      <w:lang w:val="es-ES_tradnl"/>
    </w:rPr>
  </w:style>
  <w:style w:type="paragraph" w:customStyle="1" w:styleId="FootnoteTextS2">
    <w:name w:val="Footnote Text_S2"/>
    <w:basedOn w:val="FootnoteText"/>
    <w:uiPriority w:val="99"/>
    <w:rsid w:val="00994DA8"/>
    <w:pPr>
      <w:keepLines/>
      <w:tabs>
        <w:tab w:val="clear" w:pos="1134"/>
        <w:tab w:val="clear" w:pos="1871"/>
        <w:tab w:val="clear" w:pos="2268"/>
        <w:tab w:val="left" w:pos="567"/>
        <w:tab w:val="left" w:pos="851"/>
        <w:tab w:val="left" w:pos="1418"/>
      </w:tabs>
      <w:overflowPunct w:val="0"/>
      <w:autoSpaceDE w:val="0"/>
      <w:autoSpaceDN w:val="0"/>
      <w:adjustRightInd w:val="0"/>
      <w:spacing w:line="180" w:lineRule="auto"/>
    </w:pPr>
    <w:rPr>
      <w:rFonts w:ascii="Calibri" w:hAnsi="Calibri" w:cs="Times New Roman"/>
      <w:b/>
      <w:position w:val="2"/>
      <w:sz w:val="20"/>
      <w:szCs w:val="20"/>
      <w:lang w:val="en-GB" w:bidi="ar-EG"/>
    </w:rPr>
  </w:style>
  <w:style w:type="paragraph" w:customStyle="1" w:styleId="Heading1S2">
    <w:name w:val="Heading 1_S2"/>
    <w:basedOn w:val="Heading1"/>
    <w:next w:val="Normal"/>
    <w:uiPriority w:val="99"/>
    <w:rsid w:val="00994DA8"/>
    <w:pPr>
      <w:tabs>
        <w:tab w:val="clear" w:pos="2268"/>
        <w:tab w:val="clear" w:pos="2835"/>
        <w:tab w:val="left" w:pos="851"/>
        <w:tab w:val="left" w:pos="1418"/>
        <w:tab w:val="left" w:pos="1985"/>
      </w:tabs>
      <w:overflowPunct w:val="0"/>
      <w:autoSpaceDE w:val="0"/>
      <w:autoSpaceDN w:val="0"/>
      <w:adjustRightInd w:val="0"/>
      <w:spacing w:before="480"/>
      <w:ind w:left="0" w:firstLine="0"/>
      <w:outlineLvl w:val="9"/>
    </w:pPr>
    <w:rPr>
      <w:rFonts w:ascii="Calibri" w:hAnsi="Calibri"/>
      <w:kern w:val="0"/>
      <w:position w:val="2"/>
      <w:sz w:val="24"/>
      <w:lang w:val="en-GB"/>
    </w:rPr>
  </w:style>
  <w:style w:type="paragraph" w:customStyle="1" w:styleId="Heading2S2">
    <w:name w:val="Heading 2_S2"/>
    <w:basedOn w:val="Heading2"/>
    <w:next w:val="Normal"/>
    <w:uiPriority w:val="99"/>
    <w:rsid w:val="00994DA8"/>
    <w:pPr>
      <w:tabs>
        <w:tab w:val="clear" w:pos="2268"/>
        <w:tab w:val="clear" w:pos="2835"/>
        <w:tab w:val="left" w:pos="851"/>
        <w:tab w:val="left" w:pos="1418"/>
        <w:tab w:val="left" w:pos="1985"/>
      </w:tabs>
      <w:overflowPunct w:val="0"/>
      <w:autoSpaceDE w:val="0"/>
      <w:autoSpaceDN w:val="0"/>
      <w:adjustRightInd w:val="0"/>
      <w:spacing w:before="320"/>
      <w:ind w:left="794" w:hanging="794"/>
    </w:pPr>
    <w:rPr>
      <w:rFonts w:ascii="Calibri" w:hAnsi="Calibri"/>
      <w:kern w:val="0"/>
      <w:position w:val="2"/>
      <w:lang w:val="en-GB"/>
    </w:rPr>
  </w:style>
  <w:style w:type="character" w:customStyle="1" w:styleId="Heading3S2Char">
    <w:name w:val="Heading 3_S2 Char"/>
    <w:link w:val="Heading3S2"/>
    <w:uiPriority w:val="99"/>
    <w:locked/>
    <w:rsid w:val="00994DA8"/>
    <w:rPr>
      <w:rFonts w:ascii="Calibri" w:hAnsi="Calibri"/>
      <w:b/>
      <w:bCs/>
      <w:lang w:val="en-GB" w:eastAsia="en-US" w:bidi="ar-EG"/>
    </w:rPr>
  </w:style>
  <w:style w:type="paragraph" w:customStyle="1" w:styleId="Heading3S2">
    <w:name w:val="Heading 3_S2"/>
    <w:basedOn w:val="Heading3"/>
    <w:next w:val="Normal"/>
    <w:link w:val="Heading3S2Char"/>
    <w:uiPriority w:val="99"/>
    <w:rsid w:val="00994DA8"/>
    <w:pPr>
      <w:tabs>
        <w:tab w:val="clear" w:pos="2268"/>
        <w:tab w:val="clear" w:pos="2835"/>
        <w:tab w:val="left" w:pos="851"/>
        <w:tab w:val="left" w:pos="1418"/>
        <w:tab w:val="left" w:pos="1985"/>
      </w:tabs>
      <w:overflowPunct w:val="0"/>
      <w:autoSpaceDE w:val="0"/>
      <w:autoSpaceDN w:val="0"/>
      <w:adjustRightInd w:val="0"/>
      <w:spacing w:before="200"/>
      <w:ind w:left="794" w:hanging="794"/>
    </w:pPr>
    <w:rPr>
      <w:rFonts w:ascii="Calibri" w:hAnsi="Calibri" w:cs="Times New Roman"/>
      <w:kern w:val="0"/>
      <w:sz w:val="20"/>
      <w:szCs w:val="20"/>
      <w:lang w:val="en-GB"/>
    </w:rPr>
  </w:style>
  <w:style w:type="character" w:customStyle="1" w:styleId="Heading4S2Char">
    <w:name w:val="Heading 4_S2 Char"/>
    <w:link w:val="Heading4S2"/>
    <w:uiPriority w:val="99"/>
    <w:locked/>
    <w:rsid w:val="00994DA8"/>
    <w:rPr>
      <w:rFonts w:ascii="Calibri" w:hAnsi="Calibri"/>
      <w:b/>
      <w:bCs/>
      <w:lang w:val="en-GB" w:eastAsia="en-US" w:bidi="ar-EG"/>
    </w:rPr>
  </w:style>
  <w:style w:type="paragraph" w:customStyle="1" w:styleId="Heading4S2">
    <w:name w:val="Heading 4_S2"/>
    <w:basedOn w:val="Heading4"/>
    <w:next w:val="Normal"/>
    <w:link w:val="Heading4S2Char"/>
    <w:uiPriority w:val="99"/>
    <w:rsid w:val="00994DA8"/>
    <w:pPr>
      <w:tabs>
        <w:tab w:val="clear" w:pos="2268"/>
        <w:tab w:val="clear" w:pos="2835"/>
        <w:tab w:val="left" w:pos="851"/>
        <w:tab w:val="left" w:pos="1418"/>
        <w:tab w:val="left" w:pos="1985"/>
      </w:tabs>
      <w:overflowPunct w:val="0"/>
      <w:autoSpaceDE w:val="0"/>
      <w:autoSpaceDN w:val="0"/>
      <w:adjustRightInd w:val="0"/>
      <w:spacing w:before="200"/>
      <w:ind w:left="794" w:hanging="794"/>
    </w:pPr>
    <w:rPr>
      <w:rFonts w:ascii="Calibri" w:hAnsi="Calibri" w:cs="Times New Roman"/>
      <w:kern w:val="0"/>
      <w:sz w:val="20"/>
      <w:szCs w:val="20"/>
      <w:lang w:val="en-GB"/>
    </w:rPr>
  </w:style>
  <w:style w:type="paragraph" w:customStyle="1" w:styleId="Heading5S2">
    <w:name w:val="Heading 5_S2"/>
    <w:basedOn w:val="Heading5"/>
    <w:next w:val="NormalS2"/>
    <w:uiPriority w:val="99"/>
    <w:rsid w:val="00994DA8"/>
    <w:pPr>
      <w:tabs>
        <w:tab w:val="clear" w:pos="2268"/>
        <w:tab w:val="clear" w:pos="2835"/>
        <w:tab w:val="left" w:pos="851"/>
        <w:tab w:val="left" w:pos="1418"/>
        <w:tab w:val="left" w:pos="1985"/>
      </w:tabs>
      <w:overflowPunct w:val="0"/>
      <w:autoSpaceDE w:val="0"/>
      <w:autoSpaceDN w:val="0"/>
      <w:adjustRightInd w:val="0"/>
      <w:spacing w:before="200"/>
      <w:ind w:left="794" w:hanging="794"/>
    </w:pPr>
    <w:rPr>
      <w:rFonts w:ascii="Calibri" w:hAnsi="Calibri"/>
      <w:kern w:val="0"/>
      <w:position w:val="2"/>
      <w:lang w:val="en-GB"/>
    </w:rPr>
  </w:style>
  <w:style w:type="paragraph" w:customStyle="1" w:styleId="Heading6S2">
    <w:name w:val="Heading 6_S2"/>
    <w:basedOn w:val="Heading6"/>
    <w:next w:val="Normal"/>
    <w:uiPriority w:val="99"/>
    <w:rsid w:val="00994DA8"/>
    <w:pPr>
      <w:keepNext/>
      <w:keepLines/>
      <w:tabs>
        <w:tab w:val="clear" w:pos="2268"/>
        <w:tab w:val="clear" w:pos="2835"/>
        <w:tab w:val="left" w:pos="851"/>
        <w:tab w:val="left" w:pos="1418"/>
        <w:tab w:val="left" w:pos="1701"/>
        <w:tab w:val="left" w:pos="1985"/>
      </w:tabs>
      <w:overflowPunct w:val="0"/>
      <w:autoSpaceDE w:val="0"/>
      <w:autoSpaceDN w:val="0"/>
      <w:adjustRightInd w:val="0"/>
      <w:spacing w:before="200"/>
      <w:ind w:left="794" w:hanging="794"/>
    </w:pPr>
    <w:rPr>
      <w:rFonts w:ascii="Calibri" w:hAnsi="Calibri"/>
      <w:lang w:val="en-GB" w:bidi="ar-EG"/>
    </w:rPr>
  </w:style>
  <w:style w:type="paragraph" w:customStyle="1" w:styleId="Heading7S2">
    <w:name w:val="Heading 7_S2"/>
    <w:basedOn w:val="Heading7"/>
    <w:next w:val="Normal"/>
    <w:uiPriority w:val="99"/>
    <w:rsid w:val="00994DA8"/>
    <w:pPr>
      <w:keepNext/>
      <w:keepLines/>
      <w:tabs>
        <w:tab w:val="clear" w:pos="2268"/>
        <w:tab w:val="clear" w:pos="2835"/>
        <w:tab w:val="left" w:pos="851"/>
        <w:tab w:val="left" w:pos="1418"/>
        <w:tab w:val="left" w:pos="1701"/>
        <w:tab w:val="left" w:pos="1985"/>
      </w:tabs>
      <w:overflowPunct w:val="0"/>
      <w:autoSpaceDE w:val="0"/>
      <w:autoSpaceDN w:val="0"/>
      <w:adjustRightInd w:val="0"/>
      <w:spacing w:before="200"/>
      <w:ind w:left="1985" w:hanging="1985"/>
    </w:pPr>
    <w:rPr>
      <w:rFonts w:ascii="Calibri" w:hAnsi="Calibri"/>
      <w:lang w:val="en-GB" w:bidi="ar-EG"/>
    </w:rPr>
  </w:style>
  <w:style w:type="paragraph" w:customStyle="1" w:styleId="Heading8S2">
    <w:name w:val="Heading 8_S2"/>
    <w:basedOn w:val="Heading8"/>
    <w:next w:val="Normal"/>
    <w:uiPriority w:val="99"/>
    <w:rsid w:val="00994DA8"/>
    <w:pPr>
      <w:keepNext/>
      <w:keepLines/>
      <w:tabs>
        <w:tab w:val="clear" w:pos="2268"/>
        <w:tab w:val="clear" w:pos="2835"/>
        <w:tab w:val="left" w:pos="851"/>
        <w:tab w:val="left" w:pos="1418"/>
        <w:tab w:val="left" w:pos="1701"/>
        <w:tab w:val="left" w:pos="1985"/>
      </w:tabs>
      <w:overflowPunct w:val="0"/>
      <w:autoSpaceDE w:val="0"/>
      <w:autoSpaceDN w:val="0"/>
      <w:adjustRightInd w:val="0"/>
      <w:spacing w:before="200"/>
      <w:ind w:left="1418" w:hanging="1418"/>
    </w:pPr>
    <w:rPr>
      <w:rFonts w:ascii="Calibri" w:hAnsi="Calibri"/>
      <w:lang w:val="en-GB" w:bidi="ar-EG"/>
    </w:rPr>
  </w:style>
  <w:style w:type="paragraph" w:customStyle="1" w:styleId="Heading9S2">
    <w:name w:val="Heading 9_S2"/>
    <w:basedOn w:val="Heading9"/>
    <w:next w:val="Normal"/>
    <w:uiPriority w:val="99"/>
    <w:rsid w:val="00994DA8"/>
    <w:pPr>
      <w:keepNext/>
      <w:keepLines/>
      <w:tabs>
        <w:tab w:val="clear" w:pos="2835"/>
        <w:tab w:val="left" w:pos="851"/>
        <w:tab w:val="left" w:pos="1418"/>
        <w:tab w:val="left" w:pos="1701"/>
        <w:tab w:val="left" w:pos="1985"/>
      </w:tabs>
      <w:overflowPunct w:val="0"/>
      <w:autoSpaceDE w:val="0"/>
      <w:autoSpaceDN w:val="0"/>
      <w:adjustRightInd w:val="0"/>
      <w:spacing w:before="200"/>
      <w:ind w:left="1418" w:hanging="1418"/>
    </w:pPr>
    <w:rPr>
      <w:rFonts w:ascii="Calibri" w:hAnsi="Calibri"/>
      <w:position w:val="2"/>
      <w:lang w:val="en-GB" w:bidi="ar-EG"/>
    </w:rPr>
  </w:style>
  <w:style w:type="paragraph" w:customStyle="1" w:styleId="NormalaftertitleS2">
    <w:name w:val="Normal after title_S2"/>
    <w:basedOn w:val="Normalaftertitle"/>
    <w:next w:val="Normal"/>
    <w:uiPriority w:val="99"/>
    <w:rsid w:val="00994DA8"/>
    <w:pPr>
      <w:keepNext/>
      <w:keepLines/>
      <w:tabs>
        <w:tab w:val="clear" w:pos="1134"/>
        <w:tab w:val="clear" w:pos="1871"/>
        <w:tab w:val="clear" w:pos="2268"/>
        <w:tab w:val="left" w:pos="851"/>
      </w:tabs>
      <w:overflowPunct w:val="0"/>
      <w:autoSpaceDE w:val="0"/>
      <w:autoSpaceDN w:val="0"/>
      <w:adjustRightInd w:val="0"/>
      <w:spacing w:before="360" w:after="120"/>
    </w:pPr>
    <w:rPr>
      <w:rFonts w:ascii="Calibri" w:hAnsi="Calibri" w:cs="Times New Roman"/>
      <w:b/>
      <w:position w:val="2"/>
      <w:lang w:bidi="ar-EG"/>
    </w:rPr>
  </w:style>
  <w:style w:type="paragraph" w:customStyle="1" w:styleId="NormalIndentS2">
    <w:name w:val="Normal Indent_S2"/>
    <w:basedOn w:val="NormalIndent"/>
    <w:uiPriority w:val="99"/>
    <w:rsid w:val="00994DA8"/>
    <w:pPr>
      <w:tabs>
        <w:tab w:val="clear" w:pos="1134"/>
        <w:tab w:val="clear" w:pos="1871"/>
        <w:tab w:val="clear" w:pos="2268"/>
        <w:tab w:val="left" w:pos="851"/>
      </w:tabs>
      <w:overflowPunct w:val="0"/>
      <w:autoSpaceDE w:val="0"/>
      <w:autoSpaceDN w:val="0"/>
      <w:adjustRightInd w:val="0"/>
      <w:ind w:left="0"/>
    </w:pPr>
    <w:rPr>
      <w:rFonts w:ascii="Calibri" w:hAnsi="Calibri"/>
      <w:b/>
      <w:lang w:val="en-GB" w:bidi="ar-EG"/>
    </w:rPr>
  </w:style>
  <w:style w:type="paragraph" w:customStyle="1" w:styleId="ReasonsS2">
    <w:name w:val="Reasons_S2"/>
    <w:basedOn w:val="Reasons"/>
    <w:uiPriority w:val="99"/>
    <w:rsid w:val="00994DA8"/>
    <w:pPr>
      <w:tabs>
        <w:tab w:val="clear" w:pos="1871"/>
        <w:tab w:val="clear" w:pos="2268"/>
        <w:tab w:val="left" w:pos="851"/>
      </w:tabs>
      <w:overflowPunct w:val="0"/>
      <w:autoSpaceDE w:val="0"/>
      <w:autoSpaceDN w:val="0"/>
      <w:adjustRightInd w:val="0"/>
    </w:pPr>
    <w:rPr>
      <w:rFonts w:ascii="Calibri" w:hAnsi="Calibri" w:cs="Times New Roman"/>
      <w:b w:val="0"/>
      <w:bCs w:val="0"/>
      <w:position w:val="2"/>
    </w:rPr>
  </w:style>
  <w:style w:type="character" w:customStyle="1" w:styleId="RectitleS2Char">
    <w:name w:val="Rec_title_S2 Char"/>
    <w:link w:val="RectitleS2"/>
    <w:uiPriority w:val="99"/>
    <w:locked/>
    <w:rsid w:val="00994DA8"/>
    <w:rPr>
      <w:rFonts w:ascii="Times New Roman Bold" w:hAnsi="Times New Roman Bold"/>
      <w:bCs/>
      <w:caps/>
      <w:position w:val="2"/>
      <w:sz w:val="26"/>
      <w:szCs w:val="36"/>
      <w:lang w:val="en-GB" w:eastAsia="en-US"/>
    </w:rPr>
  </w:style>
  <w:style w:type="paragraph" w:customStyle="1" w:styleId="RectitleS2">
    <w:name w:val="Rec_title_S2"/>
    <w:basedOn w:val="Rectitle"/>
    <w:next w:val="Heading1S2"/>
    <w:link w:val="RectitleS2Char"/>
    <w:uiPriority w:val="99"/>
    <w:rsid w:val="00994DA8"/>
    <w:pPr>
      <w:tabs>
        <w:tab w:val="clear" w:pos="567"/>
        <w:tab w:val="clear" w:pos="1134"/>
        <w:tab w:val="clear" w:pos="1701"/>
        <w:tab w:val="clear" w:pos="1871"/>
        <w:tab w:val="clear" w:pos="2268"/>
        <w:tab w:val="clear" w:pos="2835"/>
        <w:tab w:val="left" w:pos="851"/>
      </w:tabs>
      <w:spacing w:after="0"/>
      <w:jc w:val="left"/>
      <w:textAlignment w:val="auto"/>
    </w:pPr>
    <w:rPr>
      <w:rFonts w:ascii="Times New Roman Bold" w:hAnsi="Times New Roman Bold" w:cs="Times New Roman"/>
      <w:b w:val="0"/>
      <w:caps/>
      <w:position w:val="2"/>
      <w:sz w:val="26"/>
      <w:szCs w:val="36"/>
      <w:lang w:val="en-GB"/>
    </w:rPr>
  </w:style>
  <w:style w:type="paragraph" w:customStyle="1" w:styleId="ReftextS2">
    <w:name w:val="Ref_text_S2"/>
    <w:basedOn w:val="Reftext"/>
    <w:uiPriority w:val="99"/>
    <w:rsid w:val="00994DA8"/>
    <w:pPr>
      <w:tabs>
        <w:tab w:val="clear" w:pos="1134"/>
        <w:tab w:val="clear" w:pos="1871"/>
        <w:tab w:val="clear" w:pos="2268"/>
        <w:tab w:val="left" w:pos="851"/>
      </w:tabs>
      <w:overflowPunct w:val="0"/>
      <w:autoSpaceDE w:val="0"/>
      <w:autoSpaceDN w:val="0"/>
      <w:adjustRightInd w:val="0"/>
      <w:ind w:left="0" w:right="0" w:firstLine="0"/>
    </w:pPr>
    <w:rPr>
      <w:rFonts w:ascii="Calibri" w:hAnsi="Calibri"/>
      <w:b/>
      <w:lang w:val="en-GB" w:bidi="ar-EG"/>
    </w:rPr>
  </w:style>
  <w:style w:type="paragraph" w:customStyle="1" w:styleId="ReftitleS2">
    <w:name w:val="Ref_title_S2"/>
    <w:basedOn w:val="Reftitle"/>
    <w:next w:val="ReftextS2"/>
    <w:uiPriority w:val="99"/>
    <w:rsid w:val="00994DA8"/>
    <w:pPr>
      <w:tabs>
        <w:tab w:val="left" w:pos="851"/>
      </w:tabs>
      <w:jc w:val="left"/>
      <w:textAlignment w:val="auto"/>
    </w:pPr>
    <w:rPr>
      <w:rFonts w:ascii="Calibri" w:hAnsi="Calibri"/>
      <w:bCs w:val="0"/>
      <w:sz w:val="24"/>
      <w:szCs w:val="30"/>
      <w:lang w:val="en-GB" w:eastAsia="en-US" w:bidi="ar-EG"/>
    </w:rPr>
  </w:style>
  <w:style w:type="paragraph" w:customStyle="1" w:styleId="ResNoS2">
    <w:name w:val="Res_No_S2"/>
    <w:basedOn w:val="ResNo"/>
    <w:next w:val="Normal"/>
    <w:uiPriority w:val="99"/>
    <w:rsid w:val="00994DA8"/>
    <w:pPr>
      <w:keepNext w:val="0"/>
      <w:tabs>
        <w:tab w:val="clear" w:pos="1134"/>
        <w:tab w:val="clear" w:pos="1871"/>
        <w:tab w:val="clear" w:pos="2268"/>
        <w:tab w:val="left" w:pos="851"/>
      </w:tabs>
      <w:overflowPunct w:val="0"/>
      <w:autoSpaceDE w:val="0"/>
      <w:autoSpaceDN w:val="0"/>
      <w:adjustRightInd w:val="0"/>
      <w:spacing w:before="720" w:after="0"/>
      <w:jc w:val="left"/>
    </w:pPr>
    <w:rPr>
      <w:rFonts w:ascii="Calibri" w:hAnsi="Calibri" w:cs="Times New Roman"/>
      <w:b/>
      <w:position w:val="2"/>
      <w:sz w:val="24"/>
    </w:rPr>
  </w:style>
  <w:style w:type="paragraph" w:customStyle="1" w:styleId="RestitleS2">
    <w:name w:val="Res_title_S2"/>
    <w:basedOn w:val="Restitle"/>
    <w:next w:val="NormalS2"/>
    <w:uiPriority w:val="99"/>
    <w:rsid w:val="00994DA8"/>
    <w:pPr>
      <w:tabs>
        <w:tab w:val="clear" w:pos="567"/>
        <w:tab w:val="clear" w:pos="1134"/>
        <w:tab w:val="clear" w:pos="1701"/>
        <w:tab w:val="clear" w:pos="1871"/>
        <w:tab w:val="clear" w:pos="2268"/>
        <w:tab w:val="clear" w:pos="2835"/>
        <w:tab w:val="left" w:pos="851"/>
      </w:tabs>
      <w:spacing w:after="0"/>
      <w:jc w:val="left"/>
      <w:textAlignment w:val="auto"/>
    </w:pPr>
    <w:rPr>
      <w:rFonts w:ascii="Calibri" w:hAnsi="Calibri" w:cs="Times New Roman"/>
      <w:bCs w:val="0"/>
      <w:sz w:val="24"/>
    </w:rPr>
  </w:style>
  <w:style w:type="paragraph" w:customStyle="1" w:styleId="Section2S2">
    <w:name w:val="Section 2_S2"/>
    <w:basedOn w:val="Section20"/>
    <w:next w:val="NormalS2"/>
    <w:uiPriority w:val="99"/>
    <w:rsid w:val="00994DA8"/>
    <w:pPr>
      <w:tabs>
        <w:tab w:val="clear" w:pos="794"/>
        <w:tab w:val="clear" w:pos="1134"/>
        <w:tab w:val="clear" w:pos="1191"/>
        <w:tab w:val="clear" w:pos="1588"/>
        <w:tab w:val="clear" w:pos="1871"/>
        <w:tab w:val="clear" w:pos="2268"/>
        <w:tab w:val="left" w:pos="851"/>
      </w:tabs>
      <w:overflowPunct w:val="0"/>
      <w:autoSpaceDE w:val="0"/>
      <w:autoSpaceDN w:val="0"/>
      <w:adjustRightInd w:val="0"/>
      <w:spacing w:before="240" w:after="80"/>
      <w:jc w:val="left"/>
    </w:pPr>
    <w:rPr>
      <w:rFonts w:ascii="Times New Roman Bold" w:hAnsi="Times New Roman Bold" w:cs="Times New Roman"/>
      <w:b/>
      <w:bCs/>
      <w:i/>
      <w:iCs/>
      <w:caps/>
      <w:position w:val="2"/>
      <w:sz w:val="24"/>
      <w:szCs w:val="44"/>
      <w:lang w:val="en-GB"/>
    </w:rPr>
  </w:style>
  <w:style w:type="paragraph" w:customStyle="1" w:styleId="TableNoS2">
    <w:name w:val="Table_No_S2"/>
    <w:basedOn w:val="TableNo"/>
    <w:next w:val="Normal"/>
    <w:uiPriority w:val="99"/>
    <w:rsid w:val="00994DA8"/>
    <w:pPr>
      <w:keepNext w:val="0"/>
      <w:tabs>
        <w:tab w:val="clear" w:pos="1134"/>
        <w:tab w:val="clear" w:pos="1871"/>
        <w:tab w:val="clear" w:pos="2268"/>
        <w:tab w:val="left" w:pos="851"/>
      </w:tabs>
      <w:overflowPunct w:val="0"/>
      <w:autoSpaceDE w:val="0"/>
      <w:autoSpaceDN w:val="0"/>
      <w:adjustRightInd w:val="0"/>
      <w:spacing w:before="560"/>
      <w:jc w:val="left"/>
    </w:pPr>
    <w:rPr>
      <w:rFonts w:ascii="Calibri" w:hAnsi="Calibri" w:cs="Times New Roman"/>
      <w:b/>
      <w:lang w:val="en-GB" w:bidi="ar-EG"/>
    </w:rPr>
  </w:style>
  <w:style w:type="paragraph" w:customStyle="1" w:styleId="TablelegendS2">
    <w:name w:val="Table_legend_S2"/>
    <w:basedOn w:val="Tablelegend"/>
    <w:uiPriority w:val="99"/>
    <w:rsid w:val="00994DA8"/>
    <w:pPr>
      <w:tabs>
        <w:tab w:val="clear" w:pos="283"/>
        <w:tab w:val="clear" w:pos="1531"/>
        <w:tab w:val="clear" w:pos="1871"/>
        <w:tab w:val="clear" w:pos="2041"/>
        <w:tab w:val="clear" w:pos="2268"/>
        <w:tab w:val="left" w:pos="851"/>
      </w:tabs>
      <w:spacing w:before="80" w:after="40" w:line="240" w:lineRule="exact"/>
      <w:textAlignment w:val="auto"/>
    </w:pPr>
    <w:rPr>
      <w:rFonts w:ascii="Times New Roman Bold" w:hAnsi="Times New Roman Bold" w:cs="Times New Roman"/>
      <w:b/>
      <w:bCs/>
      <w:lang w:val="en-GB" w:eastAsia="en-US"/>
    </w:rPr>
  </w:style>
  <w:style w:type="paragraph" w:customStyle="1" w:styleId="TabletextS2">
    <w:name w:val="Table_text_S2"/>
    <w:basedOn w:val="Tabletext"/>
    <w:uiPriority w:val="99"/>
    <w:rsid w:val="00994DA8"/>
    <w:pPr>
      <w:tabs>
        <w:tab w:val="clear" w:pos="374"/>
        <w:tab w:val="clear" w:pos="3010"/>
        <w:tab w:val="left" w:pos="851"/>
      </w:tabs>
      <w:overflowPunct w:val="0"/>
      <w:autoSpaceDE w:val="0"/>
      <w:autoSpaceDN w:val="0"/>
      <w:bidi w:val="0"/>
      <w:adjustRightInd w:val="0"/>
      <w:spacing w:after="0"/>
      <w:jc w:val="left"/>
    </w:pPr>
    <w:rPr>
      <w:rFonts w:ascii="Calibri" w:hAnsi="Calibri" w:cs="Times New Roman"/>
      <w:b/>
      <w:lang w:val="en-GB" w:bidi="ar-EG"/>
    </w:rPr>
  </w:style>
  <w:style w:type="paragraph" w:customStyle="1" w:styleId="TabletitleS2">
    <w:name w:val="Table_title_S2"/>
    <w:basedOn w:val="Tabletitle"/>
    <w:next w:val="TabletextS2"/>
    <w:uiPriority w:val="99"/>
    <w:rsid w:val="00994DA8"/>
    <w:pPr>
      <w:keepNext w:val="0"/>
      <w:tabs>
        <w:tab w:val="clear" w:pos="1134"/>
        <w:tab w:val="clear" w:pos="1871"/>
        <w:tab w:val="clear" w:pos="2268"/>
        <w:tab w:val="clear" w:pos="2948"/>
        <w:tab w:val="clear" w:pos="4082"/>
        <w:tab w:val="left" w:pos="851"/>
      </w:tabs>
      <w:overflowPunct w:val="0"/>
      <w:autoSpaceDE w:val="0"/>
      <w:autoSpaceDN w:val="0"/>
      <w:adjustRightInd w:val="0"/>
      <w:jc w:val="left"/>
    </w:pPr>
    <w:rPr>
      <w:lang w:val="en-GB" w:bidi="ar-EG"/>
    </w:rPr>
  </w:style>
  <w:style w:type="paragraph" w:customStyle="1" w:styleId="FooterS2">
    <w:name w:val="Footer_S2"/>
    <w:basedOn w:val="Footer"/>
    <w:uiPriority w:val="99"/>
    <w:rsid w:val="00994DA8"/>
    <w:pPr>
      <w:tabs>
        <w:tab w:val="clear" w:pos="4513"/>
        <w:tab w:val="clear" w:pos="9026"/>
        <w:tab w:val="left" w:pos="3686"/>
        <w:tab w:val="left" w:pos="5670"/>
        <w:tab w:val="right" w:pos="7655"/>
      </w:tabs>
      <w:bidi w:val="0"/>
      <w:spacing w:before="120" w:line="192" w:lineRule="auto"/>
      <w:ind w:left="-1985"/>
      <w:jc w:val="left"/>
    </w:pPr>
    <w:rPr>
      <w:rFonts w:ascii="Calibri" w:hAnsi="Calibri" w:cs="Times New Roman"/>
      <w:noProof/>
      <w:sz w:val="16"/>
      <w:szCs w:val="16"/>
      <w:lang w:val="en-GB"/>
    </w:rPr>
  </w:style>
  <w:style w:type="paragraph" w:customStyle="1" w:styleId="HeaderS2">
    <w:name w:val="Header_S2"/>
    <w:basedOn w:val="Normal"/>
    <w:uiPriority w:val="99"/>
    <w:rsid w:val="00994DA8"/>
    <w:pPr>
      <w:tabs>
        <w:tab w:val="clear" w:pos="1134"/>
        <w:tab w:val="clear" w:pos="1871"/>
        <w:tab w:val="clear" w:pos="2268"/>
        <w:tab w:val="left" w:pos="720"/>
      </w:tabs>
      <w:overflowPunct w:val="0"/>
      <w:autoSpaceDE w:val="0"/>
      <w:autoSpaceDN w:val="0"/>
      <w:adjustRightInd w:val="0"/>
      <w:spacing w:before="0"/>
      <w:ind w:left="-1985"/>
      <w:jc w:val="center"/>
    </w:pPr>
    <w:rPr>
      <w:rFonts w:ascii="Calibri" w:hAnsi="Calibri"/>
      <w:lang w:val="en-GB" w:bidi="ar-EG"/>
    </w:rPr>
  </w:style>
  <w:style w:type="paragraph" w:customStyle="1" w:styleId="ArtheadingS2">
    <w:name w:val="Art_heading_S2"/>
    <w:basedOn w:val="Artheading"/>
    <w:next w:val="Normal"/>
    <w:uiPriority w:val="99"/>
    <w:rsid w:val="00994DA8"/>
    <w:pPr>
      <w:keepNext w:val="0"/>
      <w:tabs>
        <w:tab w:val="clear" w:pos="1134"/>
        <w:tab w:val="clear" w:pos="1871"/>
        <w:tab w:val="clear" w:pos="2268"/>
        <w:tab w:val="left" w:pos="851"/>
      </w:tabs>
      <w:overflowPunct w:val="0"/>
      <w:autoSpaceDE w:val="0"/>
      <w:autoSpaceDN w:val="0"/>
      <w:adjustRightInd w:val="0"/>
      <w:spacing w:before="480" w:after="0"/>
      <w:jc w:val="left"/>
    </w:pPr>
    <w:rPr>
      <w:rFonts w:ascii="Times New Roman Bold" w:hAnsi="Times New Roman Bold"/>
      <w:position w:val="2"/>
      <w:sz w:val="24"/>
      <w:szCs w:val="32"/>
      <w:lang w:val="en-GB" w:bidi="ar-SA"/>
    </w:rPr>
  </w:style>
  <w:style w:type="paragraph" w:customStyle="1" w:styleId="NoteS2">
    <w:name w:val="Note_S2"/>
    <w:basedOn w:val="Note"/>
    <w:uiPriority w:val="99"/>
    <w:rsid w:val="00994DA8"/>
    <w:pPr>
      <w:tabs>
        <w:tab w:val="clear" w:pos="284"/>
        <w:tab w:val="clear" w:pos="1134"/>
        <w:tab w:val="clear" w:pos="1871"/>
        <w:tab w:val="clear" w:pos="2268"/>
        <w:tab w:val="left" w:pos="851"/>
      </w:tabs>
      <w:overflowPunct w:val="0"/>
      <w:autoSpaceDE w:val="0"/>
      <w:autoSpaceDN w:val="0"/>
      <w:adjustRightInd w:val="0"/>
    </w:pPr>
    <w:rPr>
      <w:rFonts w:ascii="Calibri" w:hAnsi="Calibri" w:cs="Times New Roman"/>
      <w:b/>
      <w:bCs/>
      <w:sz w:val="20"/>
      <w:szCs w:val="26"/>
    </w:rPr>
  </w:style>
  <w:style w:type="paragraph" w:customStyle="1" w:styleId="HeadingbS2">
    <w:name w:val="Headingb_S2"/>
    <w:basedOn w:val="Headingb"/>
    <w:next w:val="Normal"/>
    <w:uiPriority w:val="99"/>
    <w:rsid w:val="00994DA8"/>
    <w:pPr>
      <w:tabs>
        <w:tab w:val="clear" w:pos="2268"/>
        <w:tab w:val="clear" w:pos="2835"/>
        <w:tab w:val="left" w:pos="851"/>
        <w:tab w:val="left" w:pos="1418"/>
        <w:tab w:val="left" w:pos="1985"/>
      </w:tabs>
      <w:overflowPunct w:val="0"/>
      <w:autoSpaceDE w:val="0"/>
      <w:autoSpaceDN w:val="0"/>
      <w:adjustRightInd w:val="0"/>
      <w:spacing w:before="200" w:after="40"/>
      <w:outlineLvl w:val="0"/>
    </w:pPr>
    <w:rPr>
      <w:rFonts w:ascii="Calibri" w:hAnsi="Calibri"/>
      <w:b w:val="0"/>
      <w:bCs w:val="0"/>
      <w:kern w:val="0"/>
      <w:position w:val="2"/>
      <w:lang w:bidi="ar-SY"/>
    </w:rPr>
  </w:style>
  <w:style w:type="paragraph" w:customStyle="1" w:styleId="HeadingiS2">
    <w:name w:val="Headingi_S2"/>
    <w:basedOn w:val="Headingi"/>
    <w:next w:val="Normal"/>
    <w:uiPriority w:val="99"/>
    <w:rsid w:val="00994DA8"/>
    <w:pPr>
      <w:tabs>
        <w:tab w:val="clear" w:pos="567"/>
        <w:tab w:val="clear" w:pos="1701"/>
        <w:tab w:val="clear" w:pos="2268"/>
        <w:tab w:val="clear" w:pos="2835"/>
        <w:tab w:val="left" w:pos="851"/>
        <w:tab w:val="left" w:pos="1418"/>
        <w:tab w:val="left" w:pos="1985"/>
      </w:tabs>
      <w:spacing w:before="160"/>
      <w:ind w:left="794" w:hanging="794"/>
      <w:textAlignment w:val="auto"/>
    </w:pPr>
    <w:rPr>
      <w:rFonts w:ascii="Times New Roman Bold" w:hAnsi="Times New Roman Bold"/>
      <w:b/>
      <w:bCs/>
      <w:i w:val="0"/>
      <w:iCs w:val="0"/>
    </w:rPr>
  </w:style>
  <w:style w:type="paragraph" w:customStyle="1" w:styleId="Heading1c">
    <w:name w:val="Heading 1c"/>
    <w:basedOn w:val="Heading1"/>
    <w:next w:val="Normal"/>
    <w:uiPriority w:val="99"/>
    <w:rsid w:val="00994DA8"/>
    <w:pPr>
      <w:tabs>
        <w:tab w:val="clear" w:pos="2268"/>
        <w:tab w:val="clear" w:pos="2835"/>
        <w:tab w:val="left" w:pos="720"/>
        <w:tab w:val="left" w:pos="1418"/>
        <w:tab w:val="left" w:pos="1985"/>
      </w:tabs>
      <w:overflowPunct w:val="0"/>
      <w:autoSpaceDE w:val="0"/>
      <w:autoSpaceDN w:val="0"/>
      <w:adjustRightInd w:val="0"/>
      <w:spacing w:before="480"/>
      <w:ind w:left="0" w:firstLine="0"/>
      <w:jc w:val="center"/>
      <w:outlineLvl w:val="9"/>
    </w:pPr>
    <w:rPr>
      <w:rFonts w:ascii="Calibri" w:hAnsi="Calibri"/>
      <w:kern w:val="0"/>
      <w:position w:val="2"/>
      <w:lang w:val="en-GB"/>
    </w:rPr>
  </w:style>
  <w:style w:type="paragraph" w:customStyle="1" w:styleId="Heading1cS2">
    <w:name w:val="Heading 1c_S2"/>
    <w:basedOn w:val="Heading1c"/>
    <w:next w:val="Normal"/>
    <w:uiPriority w:val="99"/>
    <w:rsid w:val="00994DA8"/>
    <w:pPr>
      <w:tabs>
        <w:tab w:val="clear" w:pos="720"/>
        <w:tab w:val="left" w:pos="851"/>
      </w:tabs>
      <w:jc w:val="left"/>
    </w:pPr>
    <w:rPr>
      <w:sz w:val="24"/>
    </w:rPr>
  </w:style>
  <w:style w:type="paragraph" w:customStyle="1" w:styleId="Heading2i">
    <w:name w:val="Heading 2i"/>
    <w:basedOn w:val="Heading2"/>
    <w:next w:val="Normal"/>
    <w:uiPriority w:val="99"/>
    <w:rsid w:val="00994DA8"/>
    <w:pPr>
      <w:tabs>
        <w:tab w:val="clear" w:pos="2268"/>
        <w:tab w:val="clear" w:pos="2835"/>
        <w:tab w:val="left" w:pos="720"/>
        <w:tab w:val="left" w:pos="1418"/>
        <w:tab w:val="left" w:pos="1985"/>
      </w:tabs>
      <w:overflowPunct w:val="0"/>
      <w:autoSpaceDE w:val="0"/>
      <w:autoSpaceDN w:val="0"/>
      <w:adjustRightInd w:val="0"/>
      <w:spacing w:before="320"/>
      <w:ind w:left="794" w:hanging="794"/>
    </w:pPr>
    <w:rPr>
      <w:rFonts w:ascii="Calibri" w:hAnsi="Calibri"/>
      <w:b w:val="0"/>
      <w:bCs w:val="0"/>
      <w:i/>
      <w:iCs/>
      <w:kern w:val="0"/>
      <w:position w:val="2"/>
      <w:lang w:val="en-GB"/>
    </w:rPr>
  </w:style>
  <w:style w:type="paragraph" w:customStyle="1" w:styleId="Heading2iS2">
    <w:name w:val="Heading 2i_S2"/>
    <w:basedOn w:val="Heading2i"/>
    <w:next w:val="Normal"/>
    <w:uiPriority w:val="99"/>
    <w:rsid w:val="00994DA8"/>
    <w:pPr>
      <w:tabs>
        <w:tab w:val="clear" w:pos="720"/>
        <w:tab w:val="left" w:pos="851"/>
      </w:tabs>
    </w:pPr>
    <w:rPr>
      <w:rFonts w:ascii="Times New Roman Bold" w:hAnsi="Times New Roman Bold"/>
      <w:b/>
      <w:bCs/>
      <w:i w:val="0"/>
      <w:iCs w:val="0"/>
    </w:rPr>
  </w:style>
  <w:style w:type="paragraph" w:customStyle="1" w:styleId="Normalpv">
    <w:name w:val="Normal pv"/>
    <w:basedOn w:val="Normal"/>
    <w:uiPriority w:val="99"/>
    <w:rsid w:val="00994DA8"/>
    <w:pPr>
      <w:tabs>
        <w:tab w:val="clear" w:pos="1134"/>
        <w:tab w:val="clear" w:pos="1871"/>
        <w:tab w:val="clear" w:pos="2268"/>
        <w:tab w:val="left" w:pos="794"/>
        <w:tab w:val="left" w:pos="1191"/>
        <w:tab w:val="left" w:pos="1588"/>
        <w:tab w:val="left" w:pos="1985"/>
      </w:tabs>
      <w:overflowPunct w:val="0"/>
      <w:autoSpaceDE w:val="0"/>
      <w:autoSpaceDN w:val="0"/>
      <w:adjustRightInd w:val="0"/>
    </w:pPr>
    <w:rPr>
      <w:rFonts w:ascii="Calibri" w:hAnsi="Calibri"/>
      <w:lang w:val="en-GB" w:bidi="ar-EG"/>
    </w:rPr>
  </w:style>
  <w:style w:type="character" w:customStyle="1" w:styleId="Heading1pvChar">
    <w:name w:val="Heading 1pv Char"/>
    <w:link w:val="Heading1pv"/>
    <w:uiPriority w:val="99"/>
    <w:locked/>
    <w:rsid w:val="00994DA8"/>
    <w:rPr>
      <w:rFonts w:ascii="Calibri" w:hAnsi="Calibri"/>
      <w:b/>
      <w:bCs/>
      <w:sz w:val="26"/>
      <w:szCs w:val="36"/>
      <w:lang w:val="en-GB" w:eastAsia="en-US" w:bidi="ar-EG"/>
    </w:rPr>
  </w:style>
  <w:style w:type="paragraph" w:customStyle="1" w:styleId="Heading1pv">
    <w:name w:val="Heading 1pv"/>
    <w:basedOn w:val="Heading1"/>
    <w:next w:val="Normal"/>
    <w:link w:val="Heading1pvChar"/>
    <w:uiPriority w:val="99"/>
    <w:rsid w:val="00994DA8"/>
    <w:pPr>
      <w:tabs>
        <w:tab w:val="clear" w:pos="2268"/>
        <w:tab w:val="clear" w:pos="2835"/>
        <w:tab w:val="left" w:pos="794"/>
        <w:tab w:val="left" w:pos="1191"/>
        <w:tab w:val="left" w:pos="1418"/>
        <w:tab w:val="left" w:pos="1588"/>
        <w:tab w:val="left" w:pos="1985"/>
      </w:tabs>
      <w:overflowPunct w:val="0"/>
      <w:autoSpaceDE w:val="0"/>
      <w:autoSpaceDN w:val="0"/>
      <w:adjustRightInd w:val="0"/>
      <w:spacing w:before="480"/>
      <w:ind w:left="794" w:hanging="794"/>
    </w:pPr>
    <w:rPr>
      <w:rFonts w:ascii="Calibri" w:hAnsi="Calibri" w:cs="Times New Roman"/>
      <w:kern w:val="0"/>
      <w:szCs w:val="36"/>
      <w:lang w:val="en-GB"/>
    </w:rPr>
  </w:style>
  <w:style w:type="paragraph" w:customStyle="1" w:styleId="Heading2pv">
    <w:name w:val="Heading 2pv"/>
    <w:basedOn w:val="Heading1pv"/>
    <w:next w:val="Normal"/>
    <w:uiPriority w:val="99"/>
    <w:rsid w:val="00994DA8"/>
    <w:pPr>
      <w:spacing w:before="320"/>
      <w:outlineLvl w:val="1"/>
    </w:pPr>
    <w:rPr>
      <w:position w:val="2"/>
      <w:sz w:val="24"/>
    </w:rPr>
  </w:style>
  <w:style w:type="character" w:customStyle="1" w:styleId="Heading3pvChar">
    <w:name w:val="Heading 3pv Char"/>
    <w:link w:val="Heading3pv"/>
    <w:uiPriority w:val="99"/>
    <w:locked/>
    <w:rsid w:val="00994DA8"/>
    <w:rPr>
      <w:rFonts w:ascii="Calibri" w:hAnsi="Calibri"/>
      <w:b/>
      <w:bCs/>
      <w:lang w:val="en-GB" w:eastAsia="en-US" w:bidi="ar-EG"/>
    </w:rPr>
  </w:style>
  <w:style w:type="paragraph" w:customStyle="1" w:styleId="Heading3pv">
    <w:name w:val="Heading 3pv"/>
    <w:basedOn w:val="Heading1pv"/>
    <w:next w:val="Normal"/>
    <w:link w:val="Heading3pvChar"/>
    <w:uiPriority w:val="99"/>
    <w:rsid w:val="00994DA8"/>
    <w:pPr>
      <w:spacing w:before="200"/>
      <w:outlineLvl w:val="2"/>
    </w:pPr>
    <w:rPr>
      <w:sz w:val="20"/>
      <w:szCs w:val="20"/>
    </w:rPr>
  </w:style>
  <w:style w:type="paragraph" w:customStyle="1" w:styleId="NormalS2Small">
    <w:name w:val="Normal_S2_Small"/>
    <w:basedOn w:val="NormalS2"/>
    <w:uiPriority w:val="99"/>
    <w:rsid w:val="00994DA8"/>
    <w:pPr>
      <w:tabs>
        <w:tab w:val="clear" w:pos="851"/>
        <w:tab w:val="left" w:pos="714"/>
      </w:tabs>
      <w:spacing w:before="0" w:line="200" w:lineRule="exact"/>
      <w:jc w:val="left"/>
    </w:pPr>
    <w:rPr>
      <w:rFonts w:ascii="Calibri" w:hAnsi="Calibri"/>
      <w:sz w:val="18"/>
      <w:szCs w:val="24"/>
    </w:rPr>
  </w:style>
  <w:style w:type="paragraph" w:customStyle="1" w:styleId="AppendexNo">
    <w:name w:val="Appendex_No"/>
    <w:basedOn w:val="Normal"/>
    <w:uiPriority w:val="99"/>
    <w:qFormat/>
    <w:rsid w:val="00994DA8"/>
    <w:pPr>
      <w:keepNext/>
      <w:tabs>
        <w:tab w:val="clear" w:pos="1134"/>
        <w:tab w:val="clear" w:pos="1871"/>
        <w:tab w:val="clear" w:pos="2268"/>
        <w:tab w:val="left" w:pos="720"/>
      </w:tabs>
      <w:overflowPunct w:val="0"/>
      <w:autoSpaceDE w:val="0"/>
      <w:autoSpaceDN w:val="0"/>
      <w:adjustRightInd w:val="0"/>
      <w:spacing w:before="360"/>
      <w:jc w:val="center"/>
    </w:pPr>
    <w:rPr>
      <w:sz w:val="26"/>
      <w:szCs w:val="36"/>
      <w:lang w:val="en-GB" w:bidi="ar-EG"/>
    </w:rPr>
  </w:style>
  <w:style w:type="paragraph" w:customStyle="1" w:styleId="StyleSection1AsianSimSun">
    <w:name w:val="Style Section_1 + (Asian) SimSun"/>
    <w:basedOn w:val="Section1"/>
    <w:autoRedefine/>
    <w:uiPriority w:val="99"/>
    <w:rsid w:val="00994DA8"/>
    <w:pPr>
      <w:keepNext w:val="0"/>
      <w:tabs>
        <w:tab w:val="clear" w:pos="567"/>
        <w:tab w:val="clear" w:pos="1134"/>
        <w:tab w:val="clear" w:pos="1701"/>
        <w:tab w:val="clear" w:pos="1871"/>
        <w:tab w:val="clear" w:pos="2268"/>
        <w:tab w:val="clear" w:pos="2835"/>
        <w:tab w:val="left" w:pos="720"/>
      </w:tabs>
      <w:spacing w:before="480" w:after="60"/>
      <w:textAlignment w:val="auto"/>
    </w:pPr>
    <w:rPr>
      <w:rFonts w:eastAsia="SimSun"/>
      <w:sz w:val="28"/>
      <w:szCs w:val="44"/>
      <w:lang w:val="en-GB"/>
    </w:rPr>
  </w:style>
  <w:style w:type="paragraph" w:customStyle="1" w:styleId="titleBold">
    <w:name w:val="title_Bold"/>
    <w:basedOn w:val="Title"/>
    <w:uiPriority w:val="99"/>
    <w:rsid w:val="00994DA8"/>
    <w:pPr>
      <w:keepNext w:val="0"/>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0"/>
      <w:contextualSpacing w:val="0"/>
      <w:jc w:val="center"/>
    </w:pPr>
    <w:rPr>
      <w:rFonts w:ascii="Calibri" w:eastAsia="SimSun" w:hAnsi="Calibri" w:cs="Times New Roman"/>
      <w:sz w:val="28"/>
      <w:szCs w:val="40"/>
    </w:rPr>
  </w:style>
  <w:style w:type="paragraph" w:customStyle="1" w:styleId="Cahptitle">
    <w:name w:val="Cahp_title_"/>
    <w:basedOn w:val="Normal"/>
    <w:uiPriority w:val="99"/>
    <w:rsid w:val="00994DA8"/>
    <w:pPr>
      <w:keepNext/>
      <w:tabs>
        <w:tab w:val="clear" w:pos="1134"/>
        <w:tab w:val="clear" w:pos="1871"/>
        <w:tab w:val="clear" w:pos="2268"/>
        <w:tab w:val="left" w:pos="720"/>
      </w:tabs>
      <w:overflowPunct w:val="0"/>
      <w:autoSpaceDE w:val="0"/>
      <w:autoSpaceDN w:val="0"/>
      <w:adjustRightInd w:val="0"/>
      <w:spacing w:before="240" w:after="60"/>
      <w:jc w:val="center"/>
    </w:pPr>
    <w:rPr>
      <w:rFonts w:ascii="Times New Roman Bold" w:hAnsi="Times New Roman Bold"/>
      <w:position w:val="2"/>
      <w:sz w:val="26"/>
      <w:szCs w:val="36"/>
      <w:lang w:val="en-GB" w:bidi="ar-EG"/>
    </w:rPr>
  </w:style>
  <w:style w:type="paragraph" w:customStyle="1" w:styleId="CahpNoS1">
    <w:name w:val="Cahp_No_S1"/>
    <w:basedOn w:val="Normal"/>
    <w:uiPriority w:val="99"/>
    <w:rsid w:val="00994DA8"/>
    <w:pPr>
      <w:keepNext/>
      <w:keepLines/>
      <w:tabs>
        <w:tab w:val="clear" w:pos="1134"/>
        <w:tab w:val="clear" w:pos="1871"/>
        <w:tab w:val="clear" w:pos="2268"/>
        <w:tab w:val="left" w:pos="720"/>
      </w:tabs>
      <w:overflowPunct w:val="0"/>
      <w:autoSpaceDE w:val="0"/>
      <w:autoSpaceDN w:val="0"/>
      <w:adjustRightInd w:val="0"/>
      <w:spacing w:before="360" w:after="60"/>
      <w:jc w:val="center"/>
    </w:pPr>
    <w:rPr>
      <w:rFonts w:ascii="Calibri" w:hAnsi="Calibri" w:cs="Times New Roman"/>
      <w:sz w:val="28"/>
      <w:szCs w:val="28"/>
      <w:lang w:bidi="ar-EG"/>
    </w:rPr>
  </w:style>
  <w:style w:type="paragraph" w:customStyle="1" w:styleId="ArtNoS1">
    <w:name w:val="Art_No_S1"/>
    <w:basedOn w:val="ArtNo"/>
    <w:uiPriority w:val="99"/>
    <w:rsid w:val="00994DA8"/>
    <w:pPr>
      <w:keepLines/>
      <w:tabs>
        <w:tab w:val="left" w:pos="720"/>
      </w:tabs>
      <w:overflowPunct w:val="0"/>
      <w:autoSpaceDE w:val="0"/>
      <w:autoSpaceDN w:val="0"/>
      <w:adjustRightInd w:val="0"/>
      <w:spacing w:before="240" w:after="0"/>
    </w:pPr>
    <w:rPr>
      <w:rFonts w:ascii="Calibri" w:hAnsi="Calibri" w:cs="Times New Roman"/>
      <w:lang w:bidi="ar-SA"/>
    </w:rPr>
  </w:style>
  <w:style w:type="paragraph" w:customStyle="1" w:styleId="ArttitleS1">
    <w:name w:val="Art_title_S1"/>
    <w:basedOn w:val="Normal"/>
    <w:uiPriority w:val="99"/>
    <w:qFormat/>
    <w:rsid w:val="00994DA8"/>
    <w:pPr>
      <w:keepNext/>
      <w:keepLines/>
      <w:tabs>
        <w:tab w:val="clear" w:pos="1134"/>
        <w:tab w:val="clear" w:pos="1871"/>
        <w:tab w:val="clear" w:pos="2268"/>
        <w:tab w:val="left" w:pos="720"/>
      </w:tabs>
      <w:overflowPunct w:val="0"/>
      <w:autoSpaceDE w:val="0"/>
      <w:autoSpaceDN w:val="0"/>
      <w:adjustRightInd w:val="0"/>
      <w:spacing w:before="240"/>
      <w:jc w:val="center"/>
    </w:pPr>
    <w:rPr>
      <w:rFonts w:ascii="Calibri" w:hAnsi="Calibri"/>
      <w:b/>
      <w:bCs/>
      <w:sz w:val="28"/>
      <w:szCs w:val="40"/>
    </w:rPr>
  </w:style>
  <w:style w:type="paragraph" w:customStyle="1" w:styleId="ConvS1">
    <w:name w:val="Conv_S1"/>
    <w:basedOn w:val="Conv"/>
    <w:uiPriority w:val="99"/>
    <w:rsid w:val="00994DA8"/>
    <w:pPr>
      <w:tabs>
        <w:tab w:val="left" w:pos="794"/>
        <w:tab w:val="left" w:pos="1191"/>
        <w:tab w:val="left" w:pos="1588"/>
        <w:tab w:val="left" w:pos="1985"/>
      </w:tabs>
    </w:pPr>
    <w:rPr>
      <w:rFonts w:ascii="Calibri" w:eastAsia="SimSun" w:hAnsi="Calibri"/>
      <w:lang w:val="es-ES_tradnl" w:bidi="ar-SA"/>
    </w:rPr>
  </w:style>
  <w:style w:type="paragraph" w:customStyle="1" w:styleId="SectionNoS1">
    <w:name w:val="Section_No_S1"/>
    <w:basedOn w:val="ChapNoS1"/>
    <w:uiPriority w:val="99"/>
    <w:rsid w:val="00994DA8"/>
    <w:pPr>
      <w:keepNext w:val="0"/>
      <w:spacing w:before="240" w:after="60"/>
    </w:pPr>
    <w:rPr>
      <w:rFonts w:ascii="Calibri" w:hAnsi="Calibri"/>
      <w:sz w:val="28"/>
      <w:szCs w:val="40"/>
      <w:lang w:bidi="ar-SA"/>
    </w:rPr>
  </w:style>
  <w:style w:type="paragraph" w:customStyle="1" w:styleId="SectiontitleS1">
    <w:name w:val="Section_title_S1"/>
    <w:basedOn w:val="Normal"/>
    <w:uiPriority w:val="99"/>
    <w:rsid w:val="00994DA8"/>
    <w:pPr>
      <w:keepNext/>
      <w:keepLines/>
      <w:tabs>
        <w:tab w:val="clear" w:pos="1134"/>
        <w:tab w:val="clear" w:pos="1871"/>
        <w:tab w:val="clear" w:pos="2268"/>
        <w:tab w:val="left" w:pos="720"/>
      </w:tabs>
      <w:overflowPunct w:val="0"/>
      <w:autoSpaceDE w:val="0"/>
      <w:autoSpaceDN w:val="0"/>
      <w:adjustRightInd w:val="0"/>
      <w:spacing w:before="240"/>
      <w:jc w:val="center"/>
    </w:pPr>
    <w:rPr>
      <w:rFonts w:ascii="Calibri" w:hAnsi="Calibri"/>
      <w:b/>
      <w:bCs/>
      <w:sz w:val="28"/>
      <w:szCs w:val="40"/>
    </w:rPr>
  </w:style>
  <w:style w:type="paragraph" w:customStyle="1" w:styleId="enumlev1s">
    <w:name w:val="enumlev1_s"/>
    <w:basedOn w:val="enumlev1"/>
    <w:uiPriority w:val="99"/>
    <w:rsid w:val="00994DA8"/>
    <w:pPr>
      <w:tabs>
        <w:tab w:val="clear" w:pos="851"/>
        <w:tab w:val="clear" w:pos="1418"/>
        <w:tab w:val="clear" w:pos="1985"/>
        <w:tab w:val="clear" w:pos="2552"/>
        <w:tab w:val="clear" w:pos="3119"/>
        <w:tab w:val="left" w:pos="720"/>
      </w:tabs>
      <w:overflowPunct w:val="0"/>
      <w:autoSpaceDE w:val="0"/>
      <w:autoSpaceDN w:val="0"/>
      <w:adjustRightInd w:val="0"/>
      <w:spacing w:before="120" w:line="184" w:lineRule="auto"/>
      <w:ind w:left="567" w:hanging="567"/>
    </w:pPr>
    <w:rPr>
      <w:rFonts w:ascii="Calibri" w:hAnsi="Calibri" w:cs="Times New Roman"/>
      <w:lang w:val="en-GB" w:bidi="ar-EG"/>
    </w:rPr>
  </w:style>
  <w:style w:type="paragraph" w:customStyle="1" w:styleId="enumlev1s1">
    <w:name w:val="enumlev1_s1"/>
    <w:basedOn w:val="enumlev1s"/>
    <w:uiPriority w:val="99"/>
    <w:rsid w:val="00994DA8"/>
  </w:style>
  <w:style w:type="paragraph" w:customStyle="1" w:styleId="enumlev2s1">
    <w:name w:val="enumlev2_s1"/>
    <w:basedOn w:val="enumlev1s1"/>
    <w:uiPriority w:val="99"/>
    <w:rsid w:val="00994DA8"/>
    <w:pPr>
      <w:ind w:left="1134"/>
    </w:pPr>
    <w:rPr>
      <w:lang w:bidi="ar-SA"/>
    </w:rPr>
  </w:style>
  <w:style w:type="paragraph" w:customStyle="1" w:styleId="enumlev3S1">
    <w:name w:val="enumlev3_S1"/>
    <w:basedOn w:val="enumlev1"/>
    <w:uiPriority w:val="99"/>
    <w:rsid w:val="00994DA8"/>
    <w:pPr>
      <w:tabs>
        <w:tab w:val="clear" w:pos="851"/>
        <w:tab w:val="clear" w:pos="1418"/>
        <w:tab w:val="clear" w:pos="1985"/>
        <w:tab w:val="clear" w:pos="2552"/>
        <w:tab w:val="clear" w:pos="3119"/>
        <w:tab w:val="left" w:pos="720"/>
      </w:tabs>
      <w:overflowPunct w:val="0"/>
      <w:autoSpaceDE w:val="0"/>
      <w:autoSpaceDN w:val="0"/>
      <w:adjustRightInd w:val="0"/>
      <w:spacing w:before="120" w:line="184" w:lineRule="auto"/>
      <w:ind w:left="567" w:hanging="567"/>
    </w:pPr>
    <w:rPr>
      <w:rFonts w:ascii="Calibri" w:hAnsi="Calibri" w:cs="Times New Roman"/>
      <w:lang w:val="en-GB" w:bidi="ar-EG"/>
    </w:rPr>
  </w:style>
  <w:style w:type="paragraph" w:customStyle="1" w:styleId="HeadingbS20">
    <w:name w:val="Heading_b_S2"/>
    <w:basedOn w:val="HeadingbS2"/>
    <w:uiPriority w:val="99"/>
    <w:rsid w:val="00994DA8"/>
  </w:style>
  <w:style w:type="paragraph" w:customStyle="1" w:styleId="NormalendS2">
    <w:name w:val="Normal_end_S2"/>
    <w:basedOn w:val="Normal"/>
    <w:uiPriority w:val="99"/>
    <w:qFormat/>
    <w:rsid w:val="00994DA8"/>
    <w:pPr>
      <w:tabs>
        <w:tab w:val="clear" w:pos="1134"/>
        <w:tab w:val="clear" w:pos="1871"/>
        <w:tab w:val="clear" w:pos="2268"/>
        <w:tab w:val="left" w:pos="720"/>
      </w:tabs>
      <w:overflowPunct w:val="0"/>
      <w:autoSpaceDE w:val="0"/>
      <w:autoSpaceDN w:val="0"/>
      <w:adjustRightInd w:val="0"/>
    </w:pPr>
    <w:rPr>
      <w:rFonts w:ascii="Calibri" w:hAnsi="Calibri"/>
      <w:lang w:eastAsia="zh-CN"/>
    </w:rPr>
  </w:style>
  <w:style w:type="paragraph" w:customStyle="1" w:styleId="ConvS2">
    <w:name w:val="Conv_S2"/>
    <w:basedOn w:val="NormalS2"/>
    <w:uiPriority w:val="99"/>
    <w:rsid w:val="00994DA8"/>
    <w:pPr>
      <w:pageBreakBefore/>
      <w:tabs>
        <w:tab w:val="clear" w:pos="851"/>
        <w:tab w:val="left" w:pos="714"/>
      </w:tabs>
      <w:spacing w:before="600"/>
      <w:jc w:val="left"/>
    </w:pPr>
    <w:rPr>
      <w:rFonts w:ascii="Calibri" w:hAnsi="Calibri" w:cs="Times New Roman"/>
      <w:lang w:bidi="ar-SA"/>
    </w:rPr>
  </w:style>
  <w:style w:type="paragraph" w:customStyle="1" w:styleId="ContS1">
    <w:name w:val="Cont_S1"/>
    <w:basedOn w:val="Source"/>
    <w:uiPriority w:val="99"/>
    <w:rsid w:val="00994DA8"/>
    <w:pPr>
      <w:keepNext w:val="0"/>
      <w:keepLines w:val="0"/>
      <w:framePr w:hSpace="180" w:wrap="around" w:hAnchor="text" w:y="-394"/>
      <w:tabs>
        <w:tab w:val="clear" w:pos="1134"/>
        <w:tab w:val="clear" w:pos="1871"/>
        <w:tab w:val="clear" w:pos="2268"/>
        <w:tab w:val="left" w:pos="794"/>
        <w:tab w:val="left" w:pos="1191"/>
        <w:tab w:val="left" w:pos="1588"/>
        <w:tab w:val="left" w:pos="1985"/>
      </w:tabs>
      <w:overflowPunct w:val="0"/>
      <w:autoSpaceDE w:val="0"/>
      <w:autoSpaceDN w:val="0"/>
      <w:adjustRightInd w:val="0"/>
      <w:spacing w:before="120"/>
    </w:pPr>
    <w:rPr>
      <w:rFonts w:ascii="Calibri" w:hAnsi="Calibri"/>
      <w:snapToGrid/>
      <w:sz w:val="28"/>
      <w:szCs w:val="40"/>
      <w:lang w:bidi="ar-SY"/>
    </w:rPr>
  </w:style>
  <w:style w:type="paragraph" w:customStyle="1" w:styleId="ContS2">
    <w:name w:val="Cont_S2"/>
    <w:basedOn w:val="NormalS2"/>
    <w:uiPriority w:val="99"/>
    <w:rsid w:val="00994DA8"/>
    <w:pPr>
      <w:tabs>
        <w:tab w:val="clear" w:pos="851"/>
        <w:tab w:val="left" w:pos="714"/>
      </w:tabs>
      <w:spacing w:before="520"/>
      <w:jc w:val="left"/>
    </w:pPr>
    <w:rPr>
      <w:rFonts w:ascii="Calibri" w:hAnsi="Calibri"/>
      <w:lang w:bidi="ar-SA"/>
    </w:rPr>
  </w:style>
  <w:style w:type="paragraph" w:customStyle="1" w:styleId="ResNoS1">
    <w:name w:val="Res_No_S1"/>
    <w:basedOn w:val="ArtNoS1"/>
    <w:uiPriority w:val="99"/>
    <w:rsid w:val="00994DA8"/>
  </w:style>
  <w:style w:type="paragraph" w:customStyle="1" w:styleId="RestitleS1">
    <w:name w:val="Res_title_S1"/>
    <w:basedOn w:val="ArttitleS1"/>
    <w:uiPriority w:val="99"/>
    <w:rsid w:val="00994DA8"/>
    <w:pPr>
      <w:spacing w:before="360"/>
    </w:pPr>
  </w:style>
  <w:style w:type="paragraph" w:customStyle="1" w:styleId="RezNoS2">
    <w:name w:val="Rez_No_S2"/>
    <w:basedOn w:val="ArtNoS2"/>
    <w:uiPriority w:val="99"/>
    <w:rsid w:val="00994DA8"/>
  </w:style>
  <w:style w:type="paragraph" w:customStyle="1" w:styleId="ReztitleS2">
    <w:name w:val="Rez_title_S2"/>
    <w:basedOn w:val="ArttitleS2"/>
    <w:uiPriority w:val="99"/>
    <w:rsid w:val="00994DA8"/>
    <w:pPr>
      <w:keepNext w:val="0"/>
      <w:keepLines w:val="0"/>
      <w:tabs>
        <w:tab w:val="clear" w:pos="794"/>
        <w:tab w:val="clear" w:pos="1191"/>
        <w:tab w:val="clear" w:pos="1588"/>
        <w:tab w:val="clear" w:pos="1985"/>
        <w:tab w:val="left" w:pos="851"/>
      </w:tabs>
      <w:spacing w:before="300" w:line="240" w:lineRule="exact"/>
      <w:ind w:right="0"/>
      <w:jc w:val="left"/>
    </w:pPr>
    <w:rPr>
      <w:rFonts w:ascii="Calibri" w:hAnsi="Calibri"/>
      <w:position w:val="2"/>
      <w:sz w:val="22"/>
      <w:szCs w:val="30"/>
      <w:lang w:val="en-US"/>
    </w:rPr>
  </w:style>
  <w:style w:type="paragraph" w:customStyle="1" w:styleId="PartNoS1">
    <w:name w:val="Part_No_S1"/>
    <w:basedOn w:val="ResNoS1"/>
    <w:uiPriority w:val="99"/>
    <w:rsid w:val="00994DA8"/>
  </w:style>
  <w:style w:type="paragraph" w:customStyle="1" w:styleId="PartTitleS1">
    <w:name w:val="Part_Title_S1"/>
    <w:basedOn w:val="ResNoS1"/>
    <w:uiPriority w:val="99"/>
    <w:rsid w:val="00994DA8"/>
    <w:rPr>
      <w:b/>
      <w:bCs/>
    </w:rPr>
  </w:style>
  <w:style w:type="paragraph" w:customStyle="1" w:styleId="PartTitle2">
    <w:name w:val="(Part_Title)"/>
    <w:basedOn w:val="PartTitleS1"/>
    <w:uiPriority w:val="99"/>
    <w:rsid w:val="00994DA8"/>
  </w:style>
  <w:style w:type="paragraph" w:customStyle="1" w:styleId="RepNoS1">
    <w:name w:val="Rep_No_S1"/>
    <w:basedOn w:val="PartNoS1"/>
    <w:uiPriority w:val="99"/>
    <w:rsid w:val="00994DA8"/>
  </w:style>
  <w:style w:type="paragraph" w:customStyle="1" w:styleId="RepTitleS1">
    <w:name w:val="Rep_Title_S1"/>
    <w:basedOn w:val="PartTitleS1"/>
    <w:uiPriority w:val="99"/>
    <w:rsid w:val="00994DA8"/>
  </w:style>
  <w:style w:type="paragraph" w:customStyle="1" w:styleId="ReasonsS1">
    <w:name w:val="Reasons_S1"/>
    <w:basedOn w:val="NormalS1"/>
    <w:uiPriority w:val="99"/>
    <w:rsid w:val="00994DA8"/>
    <w:pPr>
      <w:tabs>
        <w:tab w:val="clear" w:pos="567"/>
        <w:tab w:val="clear" w:pos="1134"/>
        <w:tab w:val="clear" w:pos="1701"/>
        <w:tab w:val="clear" w:pos="2268"/>
        <w:tab w:val="clear" w:pos="2835"/>
        <w:tab w:val="left" w:pos="720"/>
      </w:tabs>
      <w:spacing w:before="200"/>
      <w:textboxTightWrap w:val="none"/>
    </w:pPr>
    <w:rPr>
      <w:rFonts w:ascii="Calibri" w:hAnsi="Calibri"/>
      <w:lang w:bidi="ar-SA"/>
    </w:rPr>
  </w:style>
  <w:style w:type="paragraph" w:customStyle="1" w:styleId="DecisionNoS1">
    <w:name w:val="Decision_No_S1"/>
    <w:basedOn w:val="ResNoS1"/>
    <w:uiPriority w:val="99"/>
    <w:rsid w:val="00994DA8"/>
  </w:style>
  <w:style w:type="paragraph" w:customStyle="1" w:styleId="DecisionTiltleS">
    <w:name w:val="Decision_Tiltle_S!"/>
    <w:basedOn w:val="RestitleS1"/>
    <w:uiPriority w:val="99"/>
    <w:rsid w:val="00994DA8"/>
  </w:style>
  <w:style w:type="paragraph" w:customStyle="1" w:styleId="RecNoS1">
    <w:name w:val="Rec_No_S1"/>
    <w:basedOn w:val="DecisionNoS1"/>
    <w:uiPriority w:val="99"/>
    <w:rsid w:val="00994DA8"/>
  </w:style>
  <w:style w:type="paragraph" w:customStyle="1" w:styleId="RecTitleS1">
    <w:name w:val="Rec_Title_S1"/>
    <w:basedOn w:val="DecisionTiltleS"/>
    <w:uiPriority w:val="99"/>
    <w:rsid w:val="00994DA8"/>
  </w:style>
  <w:style w:type="paragraph" w:customStyle="1" w:styleId="DecisionNoS2">
    <w:name w:val="Decision_No_S2"/>
    <w:basedOn w:val="RezNoS2"/>
    <w:uiPriority w:val="99"/>
    <w:rsid w:val="00994DA8"/>
  </w:style>
  <w:style w:type="paragraph" w:customStyle="1" w:styleId="ResNotitle">
    <w:name w:val="Res_No&amp;title"/>
    <w:basedOn w:val="Restitle"/>
    <w:uiPriority w:val="99"/>
    <w:rsid w:val="00994DA8"/>
    <w:pPr>
      <w:tabs>
        <w:tab w:val="clear" w:pos="567"/>
        <w:tab w:val="clear" w:pos="1134"/>
        <w:tab w:val="clear" w:pos="1701"/>
        <w:tab w:val="clear" w:pos="1871"/>
        <w:tab w:val="clear" w:pos="2268"/>
        <w:tab w:val="clear" w:pos="2835"/>
        <w:tab w:val="left" w:pos="720"/>
      </w:tabs>
      <w:spacing w:after="0"/>
      <w:textAlignment w:val="auto"/>
    </w:pPr>
    <w:rPr>
      <w:rFonts w:ascii="Calibri" w:hAnsi="Calibri" w:cs="Times New Roman"/>
    </w:rPr>
  </w:style>
  <w:style w:type="paragraph" w:customStyle="1" w:styleId="RecNoTitle">
    <w:name w:val="Rec_No&amp;Title"/>
    <w:basedOn w:val="RecTitle0"/>
    <w:uiPriority w:val="99"/>
    <w:rsid w:val="00994DA8"/>
    <w:pPr>
      <w:keepLines w:val="0"/>
      <w:tabs>
        <w:tab w:val="clear" w:pos="794"/>
        <w:tab w:val="clear" w:pos="1191"/>
        <w:tab w:val="clear" w:pos="1588"/>
        <w:tab w:val="clear" w:pos="1985"/>
        <w:tab w:val="left" w:pos="720"/>
      </w:tabs>
      <w:spacing w:before="120"/>
    </w:pPr>
    <w:rPr>
      <w:rFonts w:ascii="Calibri" w:hAnsi="Calibri"/>
      <w:lang w:val="en-US" w:bidi="ar-SA"/>
    </w:rPr>
  </w:style>
  <w:style w:type="paragraph" w:customStyle="1" w:styleId="AttachNoS1">
    <w:name w:val="Attach_No_S1"/>
    <w:basedOn w:val="SectionNoS1"/>
    <w:uiPriority w:val="99"/>
    <w:rsid w:val="00994DA8"/>
  </w:style>
  <w:style w:type="paragraph" w:customStyle="1" w:styleId="AttachTitleS1">
    <w:name w:val="Attach_Title_S1"/>
    <w:basedOn w:val="SectiontitleS1"/>
    <w:uiPriority w:val="99"/>
    <w:rsid w:val="00994DA8"/>
  </w:style>
  <w:style w:type="paragraph" w:customStyle="1" w:styleId="AttachTitleS2">
    <w:name w:val="Attach_Title_S2"/>
    <w:basedOn w:val="Normal"/>
    <w:next w:val="Normal"/>
    <w:uiPriority w:val="99"/>
    <w:rsid w:val="00994DA8"/>
    <w:pPr>
      <w:tabs>
        <w:tab w:val="clear" w:pos="1134"/>
        <w:tab w:val="clear" w:pos="1871"/>
        <w:tab w:val="clear" w:pos="2268"/>
        <w:tab w:val="left" w:pos="720"/>
      </w:tabs>
      <w:overflowPunct w:val="0"/>
      <w:autoSpaceDE w:val="0"/>
      <w:autoSpaceDN w:val="0"/>
      <w:adjustRightInd w:val="0"/>
      <w:spacing w:before="300" w:line="240" w:lineRule="exact"/>
    </w:pPr>
    <w:rPr>
      <w:rFonts w:ascii="Calibri" w:hAnsi="Calibri"/>
      <w:b/>
      <w:bCs/>
      <w:lang w:val="en-GB" w:bidi="ar-EG"/>
    </w:rPr>
  </w:style>
  <w:style w:type="paragraph" w:customStyle="1" w:styleId="Normalhead">
    <w:name w:val="Normalhead"/>
    <w:basedOn w:val="Normal"/>
    <w:uiPriority w:val="99"/>
    <w:rsid w:val="00994DA8"/>
    <w:pPr>
      <w:tabs>
        <w:tab w:val="clear" w:pos="1134"/>
        <w:tab w:val="clear" w:pos="1871"/>
        <w:tab w:val="clear" w:pos="2268"/>
        <w:tab w:val="left" w:pos="720"/>
      </w:tabs>
      <w:overflowPunct w:val="0"/>
      <w:autoSpaceDE w:val="0"/>
      <w:autoSpaceDN w:val="0"/>
      <w:adjustRightInd w:val="0"/>
      <w:spacing w:before="0" w:line="360" w:lineRule="exact"/>
    </w:pPr>
    <w:rPr>
      <w:rFonts w:ascii="Calibri" w:hAnsi="Calibri"/>
      <w:b/>
      <w:bCs/>
      <w:lang w:bidi="ar-EG"/>
    </w:rPr>
  </w:style>
  <w:style w:type="paragraph" w:customStyle="1" w:styleId="a">
    <w:name w:val="ؤشمم"/>
    <w:basedOn w:val="Normal"/>
    <w:uiPriority w:val="99"/>
    <w:rsid w:val="00994DA8"/>
    <w:pPr>
      <w:tabs>
        <w:tab w:val="clear" w:pos="1134"/>
        <w:tab w:val="clear" w:pos="1871"/>
        <w:tab w:val="clear" w:pos="2268"/>
        <w:tab w:val="left" w:pos="794"/>
        <w:tab w:val="left" w:pos="1191"/>
        <w:tab w:val="left" w:pos="1588"/>
        <w:tab w:val="left" w:pos="1985"/>
      </w:tabs>
      <w:overflowPunct w:val="0"/>
      <w:autoSpaceDE w:val="0"/>
      <w:autoSpaceDN w:val="0"/>
      <w:adjustRightInd w:val="0"/>
    </w:pPr>
    <w:rPr>
      <w:rFonts w:ascii="Calibri" w:hAnsi="Calibri"/>
      <w:i/>
      <w:iCs/>
      <w:lang w:bidi="ar-EG"/>
    </w:rPr>
  </w:style>
  <w:style w:type="paragraph" w:customStyle="1" w:styleId="Head3">
    <w:name w:val="Head_3"/>
    <w:basedOn w:val="Normalhead"/>
    <w:uiPriority w:val="99"/>
    <w:rsid w:val="00994DA8"/>
    <w:rPr>
      <w:lang w:bidi="ar-SA"/>
    </w:rPr>
  </w:style>
  <w:style w:type="paragraph" w:customStyle="1" w:styleId="Head2">
    <w:name w:val="Head_2"/>
    <w:basedOn w:val="Normal"/>
    <w:uiPriority w:val="99"/>
    <w:rsid w:val="00994DA8"/>
    <w:pPr>
      <w:framePr w:hSpace="180" w:wrap="auto" w:hAnchor="margin" w:y="-613"/>
      <w:tabs>
        <w:tab w:val="clear" w:pos="1134"/>
        <w:tab w:val="clear" w:pos="1871"/>
        <w:tab w:val="clear" w:pos="2268"/>
        <w:tab w:val="left" w:pos="720"/>
      </w:tabs>
      <w:overflowPunct w:val="0"/>
      <w:autoSpaceDE w:val="0"/>
      <w:autoSpaceDN w:val="0"/>
      <w:adjustRightInd w:val="0"/>
      <w:spacing w:before="0"/>
      <w:jc w:val="left"/>
    </w:pPr>
    <w:rPr>
      <w:rFonts w:ascii="Calibri" w:hAnsi="Calibri"/>
      <w:b/>
      <w:bCs/>
      <w:position w:val="6"/>
      <w:sz w:val="25"/>
      <w:szCs w:val="34"/>
      <w:lang w:val="en-GB" w:bidi="ar-EG"/>
    </w:rPr>
  </w:style>
  <w:style w:type="paragraph" w:customStyle="1" w:styleId="Head1">
    <w:name w:val="Head_1"/>
    <w:basedOn w:val="Normal"/>
    <w:uiPriority w:val="99"/>
    <w:rsid w:val="00994DA8"/>
    <w:pPr>
      <w:framePr w:hSpace="180" w:wrap="auto" w:hAnchor="margin" w:y="-613"/>
      <w:tabs>
        <w:tab w:val="clear" w:pos="1134"/>
        <w:tab w:val="clear" w:pos="1871"/>
        <w:tab w:val="clear" w:pos="2268"/>
        <w:tab w:val="left" w:pos="720"/>
      </w:tabs>
      <w:overflowPunct w:val="0"/>
      <w:autoSpaceDE w:val="0"/>
      <w:autoSpaceDN w:val="0"/>
      <w:adjustRightInd w:val="0"/>
      <w:jc w:val="left"/>
    </w:pPr>
    <w:rPr>
      <w:rFonts w:ascii="Calibri" w:hAnsi="Calibri"/>
      <w:b/>
      <w:bCs/>
      <w:w w:val="125"/>
      <w:position w:val="6"/>
      <w:sz w:val="32"/>
      <w:szCs w:val="44"/>
      <w:lang w:val="en-GB"/>
    </w:rPr>
  </w:style>
  <w:style w:type="paragraph" w:customStyle="1" w:styleId="ArtTitle0">
    <w:name w:val="Art_Title"/>
    <w:basedOn w:val="Normal"/>
    <w:uiPriority w:val="99"/>
    <w:rsid w:val="00994DA8"/>
    <w:pPr>
      <w:keepNext/>
      <w:keepLines/>
      <w:tabs>
        <w:tab w:val="clear" w:pos="1134"/>
        <w:tab w:val="clear" w:pos="1871"/>
        <w:tab w:val="clear" w:pos="2268"/>
        <w:tab w:val="left" w:pos="720"/>
      </w:tabs>
      <w:overflowPunct w:val="0"/>
      <w:autoSpaceDE w:val="0"/>
      <w:autoSpaceDN w:val="0"/>
      <w:adjustRightInd w:val="0"/>
      <w:spacing w:before="240"/>
      <w:jc w:val="center"/>
    </w:pPr>
    <w:rPr>
      <w:rFonts w:ascii="Times New Roman Bold" w:hAnsi="Times New Roman Bold"/>
      <w:b/>
      <w:bCs/>
      <w:sz w:val="28"/>
      <w:szCs w:val="40"/>
    </w:rPr>
  </w:style>
  <w:style w:type="paragraph" w:customStyle="1" w:styleId="CONTENT">
    <w:name w:val="CONTENT"/>
    <w:basedOn w:val="Normal"/>
    <w:rsid w:val="00994DA8"/>
    <w:pPr>
      <w:tabs>
        <w:tab w:val="clear" w:pos="1871"/>
        <w:tab w:val="left" w:pos="567"/>
        <w:tab w:val="left" w:pos="1701"/>
        <w:tab w:val="left" w:pos="2835"/>
      </w:tabs>
      <w:overflowPunct w:val="0"/>
      <w:autoSpaceDE w:val="0"/>
      <w:autoSpaceDN w:val="0"/>
      <w:adjustRightInd w:val="0"/>
      <w:jc w:val="center"/>
    </w:pPr>
    <w:rPr>
      <w:b/>
      <w:bCs/>
      <w:sz w:val="28"/>
      <w:szCs w:val="36"/>
      <w:lang w:val="en-GB" w:bidi="ar-EG"/>
    </w:rPr>
  </w:style>
  <w:style w:type="paragraph" w:customStyle="1" w:styleId="a0">
    <w:name w:val="وسطي"/>
    <w:basedOn w:val="Normal"/>
    <w:next w:val="Normal"/>
    <w:rsid w:val="00994DA8"/>
    <w:pPr>
      <w:tabs>
        <w:tab w:val="clear" w:pos="1134"/>
        <w:tab w:val="clear" w:pos="1871"/>
        <w:tab w:val="clear" w:pos="2268"/>
        <w:tab w:val="left" w:pos="822"/>
        <w:tab w:val="left" w:pos="1248"/>
        <w:tab w:val="left" w:pos="1276"/>
        <w:tab w:val="left" w:pos="1701"/>
      </w:tabs>
      <w:overflowPunct w:val="0"/>
      <w:autoSpaceDE w:val="0"/>
      <w:autoSpaceDN w:val="0"/>
      <w:adjustRightInd w:val="0"/>
      <w:spacing w:before="60" w:after="240"/>
      <w:jc w:val="center"/>
    </w:pPr>
    <w:rPr>
      <w:rFonts w:ascii="Times" w:hAnsi="Times" w:cs="Times New Roman"/>
      <w:b/>
      <w:bCs/>
      <w:sz w:val="26"/>
      <w:szCs w:val="36"/>
      <w:lang w:eastAsia="zh-CN"/>
    </w:rPr>
  </w:style>
  <w:style w:type="paragraph" w:customStyle="1" w:styleId="Attachtitle0">
    <w:name w:val="Attach_title"/>
    <w:basedOn w:val="Annextitle"/>
    <w:qFormat/>
    <w:rsid w:val="00994DA8"/>
    <w:pPr>
      <w:tabs>
        <w:tab w:val="clear" w:pos="1871"/>
      </w:tabs>
      <w:spacing w:before="240" w:after="0"/>
      <w:textAlignment w:val="auto"/>
    </w:pPr>
    <w:rPr>
      <w:lang w:eastAsia="zh-CN"/>
    </w:rPr>
  </w:style>
  <w:style w:type="paragraph" w:customStyle="1" w:styleId="signe">
    <w:name w:val="signe"/>
    <w:qFormat/>
    <w:rsid w:val="00994DA8"/>
    <w:pPr>
      <w:tabs>
        <w:tab w:val="left" w:pos="720"/>
      </w:tabs>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994DA8"/>
    <w:pPr>
      <w:keepNext/>
      <w:tabs>
        <w:tab w:val="clear" w:pos="1871"/>
        <w:tab w:val="left" w:pos="567"/>
        <w:tab w:val="left" w:pos="1701"/>
        <w:tab w:val="left" w:pos="2835"/>
      </w:tabs>
      <w:overflowPunct w:val="0"/>
      <w:autoSpaceDE w:val="0"/>
      <w:autoSpaceDN w:val="0"/>
      <w:adjustRightInd w:val="0"/>
      <w:spacing w:before="240"/>
      <w:jc w:val="center"/>
    </w:pPr>
    <w:rPr>
      <w:rFonts w:ascii="Times" w:hAnsi="Times"/>
      <w:b/>
      <w:bCs/>
      <w:sz w:val="24"/>
      <w:szCs w:val="32"/>
      <w:lang w:eastAsia="zh-CN"/>
    </w:rPr>
  </w:style>
  <w:style w:type="paragraph" w:customStyle="1" w:styleId="TableText3">
    <w:name w:val="Table_Text3"/>
    <w:basedOn w:val="Normal"/>
    <w:uiPriority w:val="99"/>
    <w:rsid w:val="00994DA8"/>
    <w:pPr>
      <w:tabs>
        <w:tab w:val="clear" w:pos="1134"/>
        <w:tab w:val="clear" w:pos="1871"/>
        <w:tab w:val="clear" w:pos="2268"/>
        <w:tab w:val="left" w:pos="1985"/>
      </w:tabs>
      <w:overflowPunct w:val="0"/>
      <w:autoSpaceDE w:val="0"/>
      <w:autoSpaceDN w:val="0"/>
      <w:bidi w:val="0"/>
      <w:adjustRightInd w:val="0"/>
      <w:spacing w:before="40" w:after="40" w:line="260" w:lineRule="exact"/>
    </w:pPr>
    <w:rPr>
      <w:noProof/>
      <w:sz w:val="20"/>
      <w:szCs w:val="26"/>
    </w:rPr>
  </w:style>
  <w:style w:type="paragraph" w:customStyle="1" w:styleId="Tabletext20">
    <w:name w:val="Table_text2"/>
    <w:basedOn w:val="Normal"/>
    <w:qFormat/>
    <w:rsid w:val="00994DA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note20">
    <w:name w:val="note2"/>
    <w:basedOn w:val="Normal"/>
    <w:qFormat/>
    <w:rsid w:val="00994DA8"/>
    <w:pPr>
      <w:tabs>
        <w:tab w:val="left" w:pos="1985"/>
      </w:tabs>
      <w:spacing w:before="80"/>
      <w:ind w:left="1701" w:hanging="567"/>
    </w:pPr>
    <w:rPr>
      <w:sz w:val="20"/>
      <w:szCs w:val="26"/>
    </w:rPr>
  </w:style>
  <w:style w:type="paragraph" w:customStyle="1" w:styleId="TableText10">
    <w:name w:val="Table_Text1"/>
    <w:basedOn w:val="Normal"/>
    <w:uiPriority w:val="99"/>
    <w:rsid w:val="00994DA8"/>
    <w:pPr>
      <w:widowControl w:val="0"/>
      <w:tabs>
        <w:tab w:val="clear" w:pos="1134"/>
        <w:tab w:val="clear" w:pos="1871"/>
        <w:tab w:val="clear" w:pos="2268"/>
        <w:tab w:val="left" w:pos="720"/>
      </w:tabs>
      <w:overflowPunct w:val="0"/>
      <w:autoSpaceDE w:val="0"/>
      <w:autoSpaceDN w:val="0"/>
      <w:bidi w:val="0"/>
      <w:adjustRightInd w:val="0"/>
      <w:spacing w:before="40" w:after="40" w:line="240" w:lineRule="auto"/>
    </w:pPr>
    <w:rPr>
      <w:rFonts w:cs="Times New Roman"/>
      <w:sz w:val="20"/>
      <w:szCs w:val="20"/>
      <w:lang w:eastAsia="zh-CN"/>
    </w:rPr>
  </w:style>
  <w:style w:type="paragraph" w:customStyle="1" w:styleId="Tabletext30">
    <w:name w:val="Table_text3"/>
    <w:basedOn w:val="Normal"/>
    <w:uiPriority w:val="99"/>
    <w:rsid w:val="00994DA8"/>
    <w:pPr>
      <w:tabs>
        <w:tab w:val="clear" w:pos="1134"/>
        <w:tab w:val="clear" w:pos="1871"/>
        <w:tab w:val="clear" w:pos="2268"/>
        <w:tab w:val="left" w:pos="397"/>
        <w:tab w:val="left" w:pos="794"/>
        <w:tab w:val="left" w:pos="1191"/>
        <w:tab w:val="left" w:pos="1588"/>
      </w:tabs>
      <w:spacing w:before="40" w:after="40" w:line="260" w:lineRule="exact"/>
    </w:pPr>
    <w:rPr>
      <w:sz w:val="20"/>
      <w:szCs w:val="26"/>
      <w:lang w:eastAsia="zh-CN"/>
    </w:rPr>
  </w:style>
  <w:style w:type="character" w:customStyle="1" w:styleId="Note95ptCharChar">
    <w:name w:val="Note + 9.5 pt Char Char"/>
    <w:link w:val="Note95pt"/>
    <w:locked/>
    <w:rsid w:val="00994DA8"/>
    <w:rPr>
      <w:sz w:val="19"/>
      <w:szCs w:val="19"/>
      <w:lang w:val="ru-RU" w:eastAsia="ru-RU"/>
    </w:rPr>
  </w:style>
  <w:style w:type="paragraph" w:customStyle="1" w:styleId="Note95pt">
    <w:name w:val="Note + 9.5 pt"/>
    <w:basedOn w:val="Normal"/>
    <w:link w:val="Note95ptCharChar"/>
    <w:rsid w:val="00994DA8"/>
    <w:pPr>
      <w:tabs>
        <w:tab w:val="left" w:pos="284"/>
      </w:tabs>
      <w:overflowPunct w:val="0"/>
      <w:autoSpaceDE w:val="0"/>
      <w:autoSpaceDN w:val="0"/>
      <w:bidi w:val="0"/>
      <w:adjustRightInd w:val="0"/>
      <w:spacing w:before="80" w:line="240" w:lineRule="auto"/>
      <w:ind w:left="992"/>
    </w:pPr>
    <w:rPr>
      <w:rFonts w:ascii="CG Times" w:hAnsi="CG Times" w:cs="Times New Roman"/>
      <w:sz w:val="19"/>
      <w:szCs w:val="19"/>
      <w:lang w:val="ru-RU" w:eastAsia="ru-RU"/>
    </w:rPr>
  </w:style>
  <w:style w:type="paragraph" w:customStyle="1" w:styleId="Default">
    <w:name w:val="Default"/>
    <w:rsid w:val="00994DA8"/>
    <w:pPr>
      <w:tabs>
        <w:tab w:val="left" w:pos="720"/>
      </w:tabs>
      <w:autoSpaceDE w:val="0"/>
      <w:autoSpaceDN w:val="0"/>
      <w:adjustRightInd w:val="0"/>
    </w:pPr>
    <w:rPr>
      <w:rFonts w:ascii="Times New Roman" w:eastAsia="SimSun" w:hAnsi="Times New Roman"/>
      <w:color w:val="000000"/>
      <w:sz w:val="24"/>
      <w:szCs w:val="24"/>
      <w:lang w:val="fr-FR"/>
    </w:rPr>
  </w:style>
  <w:style w:type="paragraph" w:customStyle="1" w:styleId="TableText21">
    <w:name w:val="Table_Text2"/>
    <w:basedOn w:val="Normal"/>
    <w:uiPriority w:val="99"/>
    <w:qFormat/>
    <w:rsid w:val="00994DA8"/>
    <w:pPr>
      <w:tabs>
        <w:tab w:val="clear" w:pos="1134"/>
        <w:tab w:val="clear" w:pos="1871"/>
        <w:tab w:val="clear" w:pos="2268"/>
        <w:tab w:val="left" w:pos="1928"/>
        <w:tab w:val="left" w:pos="1985"/>
        <w:tab w:val="left" w:pos="2495"/>
      </w:tabs>
      <w:overflowPunct w:val="0"/>
      <w:autoSpaceDE w:val="0"/>
      <w:autoSpaceDN w:val="0"/>
      <w:bidi w:val="0"/>
      <w:adjustRightInd w:val="0"/>
      <w:spacing w:before="40" w:after="40" w:line="260" w:lineRule="exact"/>
    </w:pPr>
    <w:rPr>
      <w:noProof/>
      <w:sz w:val="20"/>
      <w:szCs w:val="26"/>
    </w:rPr>
  </w:style>
  <w:style w:type="paragraph" w:customStyle="1" w:styleId="NormalBefore0pt">
    <w:name w:val="Normal + Before:  0 pt"/>
    <w:basedOn w:val="Normal"/>
    <w:rsid w:val="00994DA8"/>
    <w:pPr>
      <w:tabs>
        <w:tab w:val="clear" w:pos="1134"/>
        <w:tab w:val="clear" w:pos="1871"/>
        <w:tab w:val="clear" w:pos="2268"/>
        <w:tab w:val="left" w:pos="567"/>
        <w:tab w:val="left" w:pos="1701"/>
        <w:tab w:val="left" w:pos="2835"/>
      </w:tabs>
      <w:spacing w:before="0"/>
    </w:pPr>
    <w:rPr>
      <w:lang w:val="en-GB" w:bidi="ar-EG"/>
    </w:rPr>
  </w:style>
  <w:style w:type="paragraph" w:customStyle="1" w:styleId="TablelegendTablelegend">
    <w:name w:val="Table_legendTable_legend"/>
    <w:basedOn w:val="Normal"/>
    <w:rsid w:val="00994DA8"/>
    <w:pPr>
      <w:overflowPunct w:val="0"/>
      <w:autoSpaceDE w:val="0"/>
      <w:autoSpaceDN w:val="0"/>
      <w:adjustRightInd w:val="0"/>
      <w:spacing w:after="60" w:line="240" w:lineRule="auto"/>
      <w:ind w:left="113" w:right="113"/>
      <w:jc w:val="left"/>
    </w:pPr>
    <w:rPr>
      <w:rFonts w:eastAsia="SimSun" w:cs="Times New Roman"/>
      <w:i/>
      <w:iCs/>
      <w:sz w:val="17"/>
      <w:szCs w:val="23"/>
      <w:lang w:val="en-GB" w:bidi="ar-EG"/>
    </w:rPr>
  </w:style>
  <w:style w:type="paragraph" w:customStyle="1" w:styleId="ArtNoComplex13pt">
    <w:name w:val="Art_No + (Complex) 13 pt"/>
    <w:basedOn w:val="ArtNo"/>
    <w:rsid w:val="00994DA8"/>
    <w:pPr>
      <w:keepLines/>
      <w:tabs>
        <w:tab w:val="left" w:pos="720"/>
      </w:tabs>
      <w:overflowPunct w:val="0"/>
      <w:autoSpaceDE w:val="0"/>
      <w:autoSpaceDN w:val="0"/>
      <w:adjustRightInd w:val="0"/>
    </w:pPr>
    <w:rPr>
      <w:rFonts w:cs="Times New Roman"/>
      <w:sz w:val="26"/>
      <w:szCs w:val="26"/>
      <w:lang w:val="en-GB"/>
    </w:rPr>
  </w:style>
  <w:style w:type="paragraph" w:customStyle="1" w:styleId="TabletitleComplex11pt">
    <w:name w:val="Table_title + (Complex) 11 pt"/>
    <w:basedOn w:val="Tabletitle"/>
    <w:rsid w:val="00994DA8"/>
    <w:pPr>
      <w:tabs>
        <w:tab w:val="clear" w:pos="1134"/>
        <w:tab w:val="clear" w:pos="1871"/>
        <w:tab w:val="clear" w:pos="2268"/>
      </w:tabs>
      <w:overflowPunct w:val="0"/>
      <w:autoSpaceDE w:val="0"/>
      <w:autoSpaceDN w:val="0"/>
      <w:adjustRightInd w:val="0"/>
    </w:pPr>
    <w:rPr>
      <w:lang w:val="en-GB" w:bidi="ar-EG"/>
    </w:rPr>
  </w:style>
  <w:style w:type="paragraph" w:customStyle="1" w:styleId="head">
    <w:name w:val="اhead"/>
    <w:basedOn w:val="Reasons"/>
    <w:rsid w:val="00994DA8"/>
    <w:pPr>
      <w:tabs>
        <w:tab w:val="clear" w:pos="1871"/>
        <w:tab w:val="clear" w:pos="2268"/>
      </w:tabs>
    </w:pPr>
    <w:rPr>
      <w:rFonts w:cs="Times New Roman"/>
      <w:b w:val="0"/>
      <w:bCs w:val="0"/>
      <w:szCs w:val="24"/>
      <w:lang w:bidi="ar-EG"/>
    </w:rPr>
  </w:style>
  <w:style w:type="paragraph" w:customStyle="1" w:styleId="Tabletitle2">
    <w:name w:val="Table_title."/>
    <w:rsid w:val="00994DA8"/>
    <w:pPr>
      <w:tabs>
        <w:tab w:val="left" w:pos="720"/>
      </w:tabs>
    </w:pPr>
  </w:style>
  <w:style w:type="paragraph" w:customStyle="1" w:styleId="ArtrefLatin10pt">
    <w:name w:val="Art_ref + (Latin) 10 pt"/>
    <w:aliases w:val="(Complex) 13 pt,Black"/>
    <w:basedOn w:val="Note"/>
    <w:rsid w:val="00994DA8"/>
    <w:pPr>
      <w:tabs>
        <w:tab w:val="clear" w:pos="284"/>
        <w:tab w:val="clear" w:pos="1871"/>
        <w:tab w:val="clear" w:pos="2268"/>
        <w:tab w:val="left" w:pos="851"/>
      </w:tabs>
      <w:spacing w:before="80" w:line="180" w:lineRule="auto"/>
    </w:pPr>
    <w:rPr>
      <w:rFonts w:hAnsi="Times New Roman" w:cs="Times New Roman"/>
      <w:b/>
      <w:bCs/>
      <w:color w:val="000000"/>
      <w:lang w:val="en-GB"/>
    </w:rPr>
  </w:style>
  <w:style w:type="paragraph" w:customStyle="1" w:styleId="Header3">
    <w:name w:val="Header 3"/>
    <w:basedOn w:val="Normal"/>
    <w:rsid w:val="00994DA8"/>
    <w:pPr>
      <w:tabs>
        <w:tab w:val="clear" w:pos="1871"/>
        <w:tab w:val="left" w:pos="567"/>
        <w:tab w:val="left" w:pos="1701"/>
        <w:tab w:val="left" w:pos="2835"/>
      </w:tabs>
      <w:overflowPunct w:val="0"/>
      <w:autoSpaceDE w:val="0"/>
      <w:autoSpaceDN w:val="0"/>
      <w:adjustRightInd w:val="0"/>
    </w:pPr>
    <w:rPr>
      <w:rFonts w:eastAsia="SimSun"/>
      <w:b/>
      <w:bCs/>
      <w:lang w:val="en-GB" w:bidi="ar-EG"/>
    </w:rPr>
  </w:style>
  <w:style w:type="character" w:customStyle="1" w:styleId="ArtNoChar0">
    <w:name w:val="Art No Char"/>
    <w:basedOn w:val="ArttitelChar"/>
    <w:link w:val="ArtNo0"/>
    <w:locked/>
    <w:rsid w:val="00994DA8"/>
    <w:rPr>
      <w:rFonts w:ascii="Times New Roman Bold" w:hAnsi="Times New Roman Bold"/>
      <w:b w:val="0"/>
      <w:bCs w:val="0"/>
      <w:sz w:val="28"/>
      <w:szCs w:val="40"/>
      <w:lang w:val="fr-FR" w:eastAsia="en-US" w:bidi="ar-EG"/>
    </w:rPr>
  </w:style>
  <w:style w:type="paragraph" w:customStyle="1" w:styleId="ArtNo0">
    <w:name w:val="Art No"/>
    <w:basedOn w:val="Normal"/>
    <w:link w:val="ArtNoChar0"/>
    <w:qFormat/>
    <w:rsid w:val="00994DA8"/>
    <w:pPr>
      <w:keepNext/>
      <w:tabs>
        <w:tab w:val="clear" w:pos="1871"/>
        <w:tab w:val="clear" w:pos="2268"/>
        <w:tab w:val="left" w:pos="1985"/>
      </w:tabs>
      <w:spacing w:before="240"/>
      <w:jc w:val="center"/>
    </w:pPr>
    <w:rPr>
      <w:rFonts w:ascii="Times New Roman Bold" w:hAnsi="Times New Roman Bold" w:cs="Times New Roman"/>
      <w:sz w:val="28"/>
      <w:szCs w:val="40"/>
      <w:lang w:val="fr-FR" w:bidi="ar-EG"/>
    </w:rPr>
  </w:style>
  <w:style w:type="paragraph" w:customStyle="1" w:styleId="ResNo0">
    <w:name w:val="Res_No."/>
    <w:basedOn w:val="Normal"/>
    <w:rsid w:val="00994DA8"/>
    <w:pPr>
      <w:tabs>
        <w:tab w:val="clear" w:pos="1134"/>
        <w:tab w:val="clear" w:pos="1871"/>
        <w:tab w:val="clear" w:pos="2268"/>
        <w:tab w:val="left" w:pos="720"/>
      </w:tabs>
      <w:overflowPunct w:val="0"/>
      <w:autoSpaceDE w:val="0"/>
      <w:autoSpaceDN w:val="0"/>
      <w:adjustRightInd w:val="0"/>
    </w:pPr>
    <w:rPr>
      <w:lang w:bidi="ar-EG"/>
    </w:rPr>
  </w:style>
  <w:style w:type="paragraph" w:customStyle="1" w:styleId="TabletextHanging0">
    <w:name w:val="Table_text + Hanging:  0"/>
    <w:aliases w:val="5 cm"/>
    <w:basedOn w:val="Normal"/>
    <w:rsid w:val="00994DA8"/>
    <w:pPr>
      <w:tabs>
        <w:tab w:val="clear" w:pos="1871"/>
        <w:tab w:val="left" w:pos="567"/>
        <w:tab w:val="left" w:pos="1701"/>
        <w:tab w:val="left" w:pos="2835"/>
      </w:tabs>
      <w:overflowPunct w:val="0"/>
      <w:autoSpaceDE w:val="0"/>
      <w:autoSpaceDN w:val="0"/>
      <w:adjustRightInd w:val="0"/>
    </w:pPr>
    <w:rPr>
      <w:lang w:bidi="ar-EG"/>
    </w:rPr>
  </w:style>
  <w:style w:type="paragraph" w:customStyle="1" w:styleId="Tableh">
    <w:name w:val="Table h"/>
    <w:basedOn w:val="Tablehead"/>
    <w:rsid w:val="00994DA8"/>
    <w:pPr>
      <w:keepNext w:val="0"/>
      <w:tabs>
        <w:tab w:val="clear" w:pos="1871"/>
        <w:tab w:val="clear" w:pos="2268"/>
        <w:tab w:val="left" w:pos="1985"/>
      </w:tabs>
    </w:pPr>
    <w:rPr>
      <w:rFonts w:cs="Times New Roman"/>
      <w:lang w:bidi="ar-SA"/>
    </w:rPr>
  </w:style>
  <w:style w:type="paragraph" w:customStyle="1" w:styleId="Heading">
    <w:name w:val="Heading"/>
    <w:basedOn w:val="Normal"/>
    <w:next w:val="BodyText"/>
    <w:rsid w:val="00994DA8"/>
    <w:pPr>
      <w:keepNext/>
      <w:suppressAutoHyphens/>
      <w:overflowPunct w:val="0"/>
      <w:autoSpaceDE w:val="0"/>
      <w:bidi w:val="0"/>
      <w:spacing w:before="240" w:after="120" w:line="240" w:lineRule="auto"/>
      <w:jc w:val="left"/>
    </w:pPr>
    <w:rPr>
      <w:rFonts w:ascii="Arial" w:eastAsia="Microsoft YaHei" w:hAnsi="Arial" w:cs="Mangal"/>
      <w:sz w:val="28"/>
      <w:szCs w:val="28"/>
      <w:lang w:val="en-GB" w:eastAsia="zh-CN"/>
    </w:rPr>
  </w:style>
  <w:style w:type="paragraph" w:customStyle="1" w:styleId="Index">
    <w:name w:val="Index"/>
    <w:basedOn w:val="Normal"/>
    <w:rsid w:val="00994DA8"/>
    <w:pPr>
      <w:suppressLineNumbers/>
      <w:suppressAutoHyphens/>
      <w:overflowPunct w:val="0"/>
      <w:autoSpaceDE w:val="0"/>
      <w:bidi w:val="0"/>
      <w:spacing w:line="240" w:lineRule="auto"/>
      <w:jc w:val="left"/>
    </w:pPr>
    <w:rPr>
      <w:rFonts w:cs="Mangal"/>
      <w:sz w:val="24"/>
      <w:szCs w:val="20"/>
      <w:lang w:val="en-GB" w:eastAsia="zh-CN"/>
    </w:rPr>
  </w:style>
  <w:style w:type="paragraph" w:customStyle="1" w:styleId="FigureTitle2">
    <w:name w:val="Figure Title"/>
    <w:basedOn w:val="Normal"/>
    <w:rsid w:val="00994DA8"/>
    <w:pPr>
      <w:widowControl w:val="0"/>
      <w:suppressAutoHyphens/>
      <w:bidi w:val="0"/>
      <w:spacing w:after="120" w:line="360" w:lineRule="atLeast"/>
      <w:ind w:left="1440"/>
      <w:jc w:val="center"/>
    </w:pPr>
    <w:rPr>
      <w:rFonts w:eastAsia="SimSun" w:cs="Times New Roman"/>
      <w:b/>
      <w:kern w:val="2"/>
      <w:szCs w:val="20"/>
      <w:lang w:eastAsia="zh-CN"/>
    </w:rPr>
  </w:style>
  <w:style w:type="paragraph" w:customStyle="1" w:styleId="Fig">
    <w:name w:val="Fig"/>
    <w:basedOn w:val="Normal"/>
    <w:next w:val="Normal"/>
    <w:rsid w:val="00994DA8"/>
    <w:pPr>
      <w:suppressAutoHyphens/>
      <w:overflowPunct w:val="0"/>
      <w:autoSpaceDE w:val="0"/>
      <w:bidi w:val="0"/>
      <w:spacing w:before="136" w:line="240" w:lineRule="auto"/>
      <w:jc w:val="center"/>
    </w:pPr>
    <w:rPr>
      <w:rFonts w:cs="Times New Roman"/>
      <w:sz w:val="20"/>
      <w:szCs w:val="20"/>
      <w:lang w:eastAsia="zh-CN"/>
    </w:rPr>
  </w:style>
  <w:style w:type="paragraph" w:customStyle="1" w:styleId="TableContents">
    <w:name w:val="Table Contents"/>
    <w:basedOn w:val="Normal"/>
    <w:rsid w:val="00994DA8"/>
    <w:pPr>
      <w:suppressLineNumbers/>
      <w:suppressAutoHyphens/>
      <w:overflowPunct w:val="0"/>
      <w:autoSpaceDE w:val="0"/>
      <w:bidi w:val="0"/>
      <w:spacing w:line="240" w:lineRule="auto"/>
      <w:jc w:val="left"/>
    </w:pPr>
    <w:rPr>
      <w:rFonts w:cs="Times New Roman"/>
      <w:sz w:val="24"/>
      <w:szCs w:val="20"/>
      <w:lang w:val="en-GB" w:eastAsia="zh-CN"/>
    </w:rPr>
  </w:style>
  <w:style w:type="paragraph" w:customStyle="1" w:styleId="TableHeading">
    <w:name w:val="Table Heading"/>
    <w:basedOn w:val="TableContents"/>
    <w:rsid w:val="00994DA8"/>
    <w:pPr>
      <w:jc w:val="center"/>
    </w:pPr>
    <w:rPr>
      <w:b/>
      <w:bCs/>
    </w:rPr>
  </w:style>
  <w:style w:type="paragraph" w:customStyle="1" w:styleId="Framecontents">
    <w:name w:val="Frame contents"/>
    <w:basedOn w:val="BodyText"/>
    <w:rsid w:val="00994DA8"/>
    <w:pPr>
      <w:suppressAutoHyphens/>
      <w:overflowPunct w:val="0"/>
      <w:autoSpaceDE w:val="0"/>
      <w:bidi w:val="0"/>
      <w:spacing w:before="0" w:after="120" w:line="240" w:lineRule="auto"/>
      <w:jc w:val="left"/>
    </w:pPr>
    <w:rPr>
      <w:rFonts w:cs="Times New Roman"/>
      <w:sz w:val="24"/>
      <w:szCs w:val="20"/>
      <w:lang w:val="en-GB" w:eastAsia="zh-CN"/>
    </w:rPr>
  </w:style>
  <w:style w:type="paragraph" w:customStyle="1" w:styleId="t3">
    <w:name w:val="t3"/>
    <w:basedOn w:val="Normal"/>
    <w:rsid w:val="00994DA8"/>
    <w:pPr>
      <w:widowControl w:val="0"/>
      <w:tabs>
        <w:tab w:val="clear" w:pos="1134"/>
        <w:tab w:val="clear" w:pos="1871"/>
        <w:tab w:val="clear" w:pos="2268"/>
        <w:tab w:val="left" w:pos="720"/>
      </w:tabs>
      <w:autoSpaceDE w:val="0"/>
      <w:autoSpaceDN w:val="0"/>
      <w:bidi w:val="0"/>
      <w:adjustRightInd w:val="0"/>
      <w:spacing w:before="0" w:line="272" w:lineRule="atLeast"/>
      <w:jc w:val="left"/>
    </w:pPr>
    <w:rPr>
      <w:rFonts w:eastAsia="MS Mincho" w:cs="Times New Roman"/>
      <w:sz w:val="24"/>
      <w:szCs w:val="24"/>
    </w:rPr>
  </w:style>
  <w:style w:type="paragraph" w:customStyle="1" w:styleId="ResTitle0">
    <w:name w:val="Res_Title"/>
    <w:basedOn w:val="Normal"/>
    <w:rsid w:val="00994DA8"/>
    <w:pPr>
      <w:keepNext/>
      <w:keepLines/>
      <w:tabs>
        <w:tab w:val="clear" w:pos="1134"/>
        <w:tab w:val="clear" w:pos="1871"/>
        <w:tab w:val="clear" w:pos="2268"/>
        <w:tab w:val="left" w:pos="794"/>
        <w:tab w:val="left" w:pos="1191"/>
        <w:tab w:val="left" w:pos="1588"/>
        <w:tab w:val="left" w:pos="1985"/>
      </w:tabs>
      <w:bidi w:val="0"/>
      <w:spacing w:before="240" w:line="240" w:lineRule="auto"/>
      <w:jc w:val="center"/>
    </w:pPr>
    <w:rPr>
      <w:rFonts w:cs="Times New Roman"/>
      <w:b/>
      <w:sz w:val="28"/>
      <w:szCs w:val="20"/>
    </w:rPr>
  </w:style>
  <w:style w:type="character" w:customStyle="1" w:styleId="BodyText-MITRE2007Char">
    <w:name w:val="Body Text - MITRE 2007 Char"/>
    <w:basedOn w:val="DefaultParagraphFont"/>
    <w:link w:val="BodyText-MITRE2007"/>
    <w:locked/>
    <w:rsid w:val="00994DA8"/>
    <w:rPr>
      <w:rFonts w:ascii="SimSun" w:hAnsi="SimSun"/>
      <w:sz w:val="24"/>
      <w:szCs w:val="24"/>
      <w:lang w:eastAsia="en-US"/>
    </w:rPr>
  </w:style>
  <w:style w:type="paragraph" w:customStyle="1" w:styleId="BodyText-MITRE2007">
    <w:name w:val="Body Text - MITRE 2007"/>
    <w:link w:val="BodyText-MITRE2007Char"/>
    <w:qFormat/>
    <w:rsid w:val="00994DA8"/>
    <w:pPr>
      <w:tabs>
        <w:tab w:val="left" w:pos="720"/>
        <w:tab w:val="left" w:pos="2160"/>
        <w:tab w:val="left" w:pos="3600"/>
        <w:tab w:val="left" w:pos="5040"/>
        <w:tab w:val="left" w:pos="6480"/>
        <w:tab w:val="left" w:pos="7920"/>
      </w:tabs>
      <w:spacing w:before="100" w:after="100"/>
    </w:pPr>
    <w:rPr>
      <w:rFonts w:ascii="SimSun" w:hAnsi="SimSun"/>
      <w:sz w:val="24"/>
      <w:szCs w:val="24"/>
      <w:lang w:eastAsia="en-US"/>
    </w:rPr>
  </w:style>
  <w:style w:type="paragraph" w:customStyle="1" w:styleId="ECCEditorsNote">
    <w:name w:val="ECC Editor's Note"/>
    <w:rsid w:val="00994DA8"/>
    <w:pPr>
      <w:tabs>
        <w:tab w:val="left" w:pos="1560"/>
      </w:tabs>
      <w:spacing w:before="60" w:after="240"/>
      <w:ind w:left="1560" w:hanging="1560"/>
      <w:jc w:val="both"/>
    </w:pPr>
    <w:rPr>
      <w:rFonts w:ascii="Arial" w:eastAsia="SimSun" w:hAnsi="Arial"/>
      <w:szCs w:val="22"/>
      <w:lang w:val="da-DK" w:eastAsia="de-DE"/>
    </w:rPr>
  </w:style>
  <w:style w:type="paragraph" w:customStyle="1" w:styleId="p0">
    <w:name w:val="p0"/>
    <w:basedOn w:val="Normal"/>
    <w:rsid w:val="00994DA8"/>
    <w:pPr>
      <w:tabs>
        <w:tab w:val="clear" w:pos="1134"/>
        <w:tab w:val="clear" w:pos="1871"/>
        <w:tab w:val="clear" w:pos="2268"/>
        <w:tab w:val="left" w:pos="720"/>
      </w:tabs>
      <w:bidi w:val="0"/>
      <w:snapToGrid w:val="0"/>
      <w:spacing w:line="240" w:lineRule="auto"/>
      <w:jc w:val="left"/>
    </w:pPr>
    <w:rPr>
      <w:rFonts w:eastAsia="SimSun" w:cs="Times New Roman"/>
      <w:sz w:val="24"/>
      <w:szCs w:val="24"/>
      <w:lang w:eastAsia="zh-CN"/>
    </w:rPr>
  </w:style>
  <w:style w:type="paragraph" w:customStyle="1" w:styleId="p15">
    <w:name w:val="p15"/>
    <w:basedOn w:val="Normal"/>
    <w:rsid w:val="00994DA8"/>
    <w:pPr>
      <w:tabs>
        <w:tab w:val="clear" w:pos="1134"/>
        <w:tab w:val="clear" w:pos="1871"/>
        <w:tab w:val="clear" w:pos="2268"/>
        <w:tab w:val="left" w:pos="720"/>
      </w:tabs>
      <w:autoSpaceDN w:val="0"/>
      <w:bidi w:val="0"/>
      <w:spacing w:before="0" w:after="200" w:line="271" w:lineRule="auto"/>
      <w:ind w:left="720"/>
      <w:jc w:val="left"/>
    </w:pPr>
    <w:rPr>
      <w:rFonts w:ascii="Calibri" w:eastAsia="SimSun" w:hAnsi="Calibri" w:cs="Calibri"/>
      <w:lang w:eastAsia="zh-CN"/>
    </w:rPr>
  </w:style>
  <w:style w:type="paragraph" w:customStyle="1" w:styleId="Tablehead3">
    <w:name w:val="Table head"/>
    <w:basedOn w:val="Normal"/>
    <w:rsid w:val="00994DA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pPr>
    <w:rPr>
      <w:rFonts w:ascii="Times New Roman Bold" w:hAnsi="Times New Roman Bold" w:cs="Times New Roman"/>
      <w:b/>
      <w:sz w:val="20"/>
      <w:szCs w:val="20"/>
      <w:lang w:val="en-GB"/>
    </w:rPr>
  </w:style>
  <w:style w:type="paragraph" w:customStyle="1" w:styleId="HeadingB2">
    <w:name w:val="Heading_B"/>
    <w:basedOn w:val="Normal"/>
    <w:qFormat/>
    <w:rsid w:val="00994DA8"/>
    <w:pPr>
      <w:keepNext/>
      <w:keepLines/>
      <w:tabs>
        <w:tab w:val="clear" w:pos="1134"/>
        <w:tab w:val="clear" w:pos="1871"/>
        <w:tab w:val="clear" w:pos="2268"/>
        <w:tab w:val="left" w:pos="720"/>
      </w:tabs>
    </w:pPr>
    <w:rPr>
      <w:rFonts w:ascii="Times New Roman Bold" w:eastAsia="SimSun" w:hAnsi="Times New Roman Bold"/>
      <w:b/>
      <w:bCs/>
      <w:noProof/>
      <w:spacing w:val="-2"/>
      <w:sz w:val="24"/>
      <w:szCs w:val="32"/>
      <w:lang w:val="fr-FR" w:eastAsia="zh-CN" w:bidi="ar-SY"/>
    </w:rPr>
  </w:style>
  <w:style w:type="paragraph" w:customStyle="1" w:styleId="Annex">
    <w:name w:val="Annex"/>
    <w:basedOn w:val="Normal"/>
    <w:rsid w:val="00994DA8"/>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eastAsia="SimSun" w:hAnsi="Times New Roman Bold" w:cs="Simplified Arabic"/>
      <w:b/>
      <w:bCs/>
      <w:sz w:val="26"/>
      <w:szCs w:val="36"/>
      <w:lang w:val="fr-FR" w:bidi="ar-EG"/>
    </w:rPr>
  </w:style>
  <w:style w:type="paragraph" w:customStyle="1" w:styleId="RecN">
    <w:name w:val="Rec_N°"/>
    <w:basedOn w:val="Normal"/>
    <w:rsid w:val="00994DA8"/>
    <w:pPr>
      <w:tabs>
        <w:tab w:val="clear" w:pos="1134"/>
        <w:tab w:val="clear" w:pos="1871"/>
        <w:tab w:val="clear" w:pos="2268"/>
        <w:tab w:val="left" w:pos="720"/>
      </w:tabs>
      <w:overflowPunct w:val="0"/>
      <w:autoSpaceDE w:val="0"/>
      <w:autoSpaceDN w:val="0"/>
      <w:adjustRightInd w:val="0"/>
      <w:spacing w:before="240"/>
    </w:pPr>
    <w:rPr>
      <w:rFonts w:ascii="Times New Roman Bold" w:eastAsia="SimSun" w:hAnsi="Times New Roman Bold" w:cs="Simplified Arabic"/>
      <w:b/>
      <w:bCs/>
      <w:sz w:val="26"/>
      <w:szCs w:val="36"/>
      <w:lang w:val="en-GB" w:bidi="ar-EG"/>
    </w:rPr>
  </w:style>
  <w:style w:type="paragraph" w:customStyle="1" w:styleId="RepTitle0">
    <w:name w:val="Rep_Title"/>
    <w:basedOn w:val="Normal"/>
    <w:rsid w:val="00994DA8"/>
    <w:pPr>
      <w:tabs>
        <w:tab w:val="clear" w:pos="1134"/>
        <w:tab w:val="clear" w:pos="1871"/>
        <w:tab w:val="clear" w:pos="2268"/>
        <w:tab w:val="left" w:pos="720"/>
      </w:tabs>
      <w:overflowPunct w:val="0"/>
      <w:autoSpaceDE w:val="0"/>
      <w:autoSpaceDN w:val="0"/>
      <w:adjustRightInd w:val="0"/>
      <w:spacing w:before="240"/>
      <w:jc w:val="center"/>
    </w:pPr>
    <w:rPr>
      <w:rFonts w:ascii="Times New Roman Bold" w:eastAsia="SimSun" w:hAnsi="Times New Roman Bold" w:cs="Simplified Arabic"/>
      <w:b/>
      <w:bCs/>
      <w:sz w:val="26"/>
      <w:szCs w:val="36"/>
      <w:lang w:val="fr-FR" w:bidi="ar-EG"/>
    </w:rPr>
  </w:style>
  <w:style w:type="character" w:customStyle="1" w:styleId="CEOMeetingNameChar">
    <w:name w:val="CEO_MeetingName Char"/>
    <w:basedOn w:val="DefaultParagraphFont"/>
    <w:link w:val="CEOMeetingName"/>
    <w:locked/>
    <w:rsid w:val="00994DA8"/>
    <w:rPr>
      <w:rFonts w:ascii="Verdana" w:hAnsi="Verdana" w:cs="Simplified Arabic"/>
      <w:b/>
      <w:bCs/>
      <w:szCs w:val="24"/>
      <w:lang w:val="en-GB" w:eastAsia="en-US" w:bidi="ar-EG"/>
    </w:rPr>
  </w:style>
  <w:style w:type="paragraph" w:customStyle="1" w:styleId="CEOMeetingName">
    <w:name w:val="CEO_MeetingName"/>
    <w:basedOn w:val="Normal"/>
    <w:next w:val="Normal"/>
    <w:link w:val="CEOMeetingNameChar"/>
    <w:rsid w:val="00994DA8"/>
    <w:pPr>
      <w:tabs>
        <w:tab w:val="clear" w:pos="1134"/>
        <w:tab w:val="clear" w:pos="1871"/>
        <w:tab w:val="clear" w:pos="2268"/>
        <w:tab w:val="left" w:pos="720"/>
      </w:tabs>
      <w:bidi w:val="0"/>
      <w:spacing w:before="360" w:after="40" w:line="260" w:lineRule="exact"/>
    </w:pPr>
    <w:rPr>
      <w:rFonts w:ascii="Verdana" w:hAnsi="Verdana" w:cs="Simplified Arabic"/>
      <w:b/>
      <w:bCs/>
      <w:sz w:val="20"/>
      <w:szCs w:val="24"/>
      <w:lang w:val="en-GB" w:bidi="ar-EG"/>
    </w:rPr>
  </w:style>
  <w:style w:type="paragraph" w:customStyle="1" w:styleId="PartN">
    <w:name w:val="Part_N°"/>
    <w:basedOn w:val="Normal"/>
    <w:next w:val="Normal"/>
    <w:rsid w:val="00994DA8"/>
    <w:pPr>
      <w:tabs>
        <w:tab w:val="clear" w:pos="1134"/>
        <w:tab w:val="clear" w:pos="1871"/>
        <w:tab w:val="clear" w:pos="2268"/>
        <w:tab w:val="left" w:pos="720"/>
      </w:tabs>
      <w:overflowPunct w:val="0"/>
      <w:autoSpaceDE w:val="0"/>
      <w:autoSpaceDN w:val="0"/>
      <w:adjustRightInd w:val="0"/>
      <w:spacing w:before="240"/>
      <w:jc w:val="center"/>
    </w:pPr>
    <w:rPr>
      <w:rFonts w:ascii="Verdana" w:eastAsia="SimSun" w:hAnsi="Verdana" w:cs="Simplified Arabic"/>
      <w:sz w:val="28"/>
      <w:szCs w:val="40"/>
      <w:lang w:val="en-GB" w:bidi="ar-EG"/>
    </w:rPr>
  </w:style>
  <w:style w:type="paragraph" w:customStyle="1" w:styleId="CEOMeetingDates">
    <w:name w:val="CEO_MeetingDates"/>
    <w:basedOn w:val="CEOMeetingName"/>
    <w:rsid w:val="00994DA8"/>
    <w:pPr>
      <w:bidi/>
      <w:spacing w:before="0" w:after="60"/>
    </w:pPr>
  </w:style>
  <w:style w:type="character" w:customStyle="1" w:styleId="AnnexNoTitleChar0">
    <w:name w:val="Annex_NoTitle Char"/>
    <w:basedOn w:val="DefaultParagraphFont"/>
    <w:link w:val="AnnexNoTitle0"/>
    <w:locked/>
    <w:rsid w:val="00994DA8"/>
    <w:rPr>
      <w:rFonts w:ascii="Angsana New" w:hAnsi="Angsana New" w:cs="Angsana New"/>
      <w:b/>
      <w:sz w:val="28"/>
      <w:lang w:val="en-GB" w:eastAsia="en-US" w:bidi="ar-EG"/>
    </w:rPr>
  </w:style>
  <w:style w:type="paragraph" w:customStyle="1" w:styleId="AnnexNoTitle0">
    <w:name w:val="Annex_NoTitle"/>
    <w:basedOn w:val="Normal"/>
    <w:next w:val="Normalaftertitle0"/>
    <w:link w:val="AnnexNoTitleChar0"/>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pPr>
    <w:rPr>
      <w:rFonts w:ascii="Angsana New" w:hAnsi="Angsana New" w:cs="Angsana New"/>
      <w:b/>
      <w:sz w:val="28"/>
      <w:szCs w:val="20"/>
      <w:lang w:val="en-GB" w:bidi="ar-EG"/>
    </w:rPr>
  </w:style>
  <w:style w:type="paragraph" w:customStyle="1" w:styleId="Tabelltext">
    <w:name w:val="Tabelltext"/>
    <w:basedOn w:val="Normal"/>
    <w:rsid w:val="00994DA8"/>
    <w:pPr>
      <w:tabs>
        <w:tab w:val="clear" w:pos="1134"/>
        <w:tab w:val="clear" w:pos="1871"/>
        <w:tab w:val="clear" w:pos="2268"/>
        <w:tab w:val="num" w:pos="1080"/>
      </w:tabs>
      <w:bidi w:val="0"/>
      <w:spacing w:before="60" w:after="60" w:line="240" w:lineRule="auto"/>
      <w:ind w:left="1080" w:hanging="360"/>
      <w:jc w:val="left"/>
    </w:pPr>
    <w:rPr>
      <w:rFonts w:ascii="Verdana" w:eastAsia="SimSun" w:hAnsi="Verdana" w:cs="Angsana New"/>
      <w:sz w:val="20"/>
      <w:szCs w:val="20"/>
      <w:lang w:val="sv-SE" w:bidi="ar-EG"/>
    </w:rPr>
  </w:style>
  <w:style w:type="paragraph" w:customStyle="1" w:styleId="Table0">
    <w:name w:val="Table_#"/>
    <w:basedOn w:val="Normal"/>
    <w:next w:val="Normal"/>
    <w:uiPriority w:val="99"/>
    <w:rsid w:val="00994DA8"/>
    <w:pPr>
      <w:keepNext/>
      <w:tabs>
        <w:tab w:val="clear" w:pos="1134"/>
        <w:tab w:val="clear" w:pos="1871"/>
        <w:tab w:val="clear" w:pos="2268"/>
        <w:tab w:val="left" w:pos="794"/>
        <w:tab w:val="left" w:pos="1191"/>
        <w:tab w:val="left" w:pos="1588"/>
        <w:tab w:val="left" w:pos="1985"/>
      </w:tabs>
      <w:bidi w:val="0"/>
      <w:spacing w:before="560" w:after="120" w:line="240" w:lineRule="auto"/>
      <w:jc w:val="center"/>
    </w:pPr>
    <w:rPr>
      <w:rFonts w:eastAsia="SimSun" w:cs="Angsana New"/>
      <w:caps/>
      <w:sz w:val="24"/>
      <w:szCs w:val="24"/>
      <w:lang w:val="es-ES_tradnl" w:bidi="ar-EG"/>
    </w:rPr>
  </w:style>
  <w:style w:type="paragraph" w:customStyle="1" w:styleId="00BodyText">
    <w:name w:val="00 BodyText"/>
    <w:basedOn w:val="Normal"/>
    <w:rsid w:val="00994DA8"/>
    <w:pPr>
      <w:tabs>
        <w:tab w:val="clear" w:pos="1134"/>
        <w:tab w:val="clear" w:pos="1871"/>
        <w:tab w:val="clear" w:pos="2268"/>
        <w:tab w:val="left" w:pos="720"/>
      </w:tabs>
      <w:bidi w:val="0"/>
      <w:spacing w:before="0" w:after="220" w:line="240" w:lineRule="auto"/>
      <w:jc w:val="left"/>
    </w:pPr>
    <w:rPr>
      <w:rFonts w:ascii="Arial" w:eastAsia="SimSun" w:hAnsi="Arial" w:cs="Angsana New"/>
      <w:szCs w:val="20"/>
      <w:lang w:val="en-GB" w:bidi="ar-EG"/>
    </w:rPr>
  </w:style>
  <w:style w:type="paragraph" w:customStyle="1" w:styleId="Rec">
    <w:name w:val="Rec_#"/>
    <w:basedOn w:val="Normal"/>
    <w:next w:val="RecTitle0"/>
    <w:rsid w:val="00994DA8"/>
    <w:pPr>
      <w:keepNext/>
      <w:keepLines/>
      <w:tabs>
        <w:tab w:val="clear" w:pos="1134"/>
        <w:tab w:val="clear" w:pos="1871"/>
        <w:tab w:val="clear" w:pos="2268"/>
        <w:tab w:val="left" w:pos="794"/>
        <w:tab w:val="left" w:pos="1191"/>
        <w:tab w:val="left" w:pos="1588"/>
        <w:tab w:val="left" w:pos="1985"/>
      </w:tabs>
      <w:bidi w:val="0"/>
      <w:spacing w:before="480" w:line="240" w:lineRule="auto"/>
      <w:jc w:val="center"/>
    </w:pPr>
    <w:rPr>
      <w:rFonts w:eastAsia="SimSun" w:cs="Times New Roman"/>
      <w:caps/>
      <w:sz w:val="24"/>
      <w:szCs w:val="20"/>
      <w:lang w:val="en-GB" w:bidi="ar-EG"/>
    </w:rPr>
  </w:style>
  <w:style w:type="paragraph" w:customStyle="1" w:styleId="Head0">
    <w:name w:val="Head"/>
    <w:basedOn w:val="Normal"/>
    <w:rsid w:val="00994DA8"/>
    <w:pPr>
      <w:tabs>
        <w:tab w:val="clear" w:pos="1134"/>
        <w:tab w:val="clear" w:pos="1871"/>
        <w:tab w:val="clear" w:pos="2268"/>
        <w:tab w:val="left" w:pos="6663"/>
      </w:tabs>
      <w:bidi w:val="0"/>
      <w:spacing w:before="0" w:line="240" w:lineRule="auto"/>
      <w:jc w:val="left"/>
    </w:pPr>
    <w:rPr>
      <w:rFonts w:eastAsia="SimSun" w:cs="Times New Roman"/>
      <w:sz w:val="24"/>
      <w:szCs w:val="20"/>
      <w:lang w:val="en-GB" w:bidi="ar-EG"/>
    </w:rPr>
  </w:style>
  <w:style w:type="paragraph" w:customStyle="1" w:styleId="heading0">
    <w:name w:val="heading 0"/>
    <w:basedOn w:val="Heading1"/>
    <w:next w:val="Normal"/>
    <w:rsid w:val="00994DA8"/>
    <w:pPr>
      <w:keepNext w:val="0"/>
      <w:tabs>
        <w:tab w:val="clear" w:pos="2268"/>
        <w:tab w:val="clear" w:pos="2835"/>
        <w:tab w:val="left" w:pos="794"/>
        <w:tab w:val="left" w:pos="1105"/>
        <w:tab w:val="left" w:pos="1418"/>
        <w:tab w:val="left" w:pos="1985"/>
        <w:tab w:val="left" w:pos="2127"/>
        <w:tab w:val="left" w:pos="2410"/>
        <w:tab w:val="left" w:pos="2921"/>
        <w:tab w:val="left" w:pos="3261"/>
      </w:tabs>
      <w:bidi w:val="0"/>
      <w:spacing w:before="600" w:after="120" w:line="240" w:lineRule="auto"/>
      <w:ind w:left="794" w:hanging="794"/>
      <w:jc w:val="left"/>
      <w:outlineLvl w:val="9"/>
    </w:pPr>
    <w:rPr>
      <w:rFonts w:ascii="Times New Roman" w:eastAsia="SimSun" w:hAnsi="Times New Roman" w:cs="Times New Roman"/>
      <w:kern w:val="0"/>
      <w:sz w:val="24"/>
      <w:szCs w:val="24"/>
      <w:lang w:val="en-GB" w:eastAsia="zh-CN" w:bidi="ar-SA"/>
    </w:rPr>
  </w:style>
  <w:style w:type="paragraph" w:customStyle="1" w:styleId="MEP">
    <w:name w:val="MEP"/>
    <w:basedOn w:val="Normal"/>
    <w:rsid w:val="00994DA8"/>
    <w:pPr>
      <w:overflowPunct w:val="0"/>
      <w:autoSpaceDE w:val="0"/>
      <w:autoSpaceDN w:val="0"/>
      <w:bidi w:val="0"/>
      <w:adjustRightInd w:val="0"/>
      <w:spacing w:before="240" w:line="240" w:lineRule="auto"/>
    </w:pPr>
    <w:rPr>
      <w:rFonts w:eastAsia="SimSun" w:cs="Times New Roman"/>
      <w:noProof/>
      <w:sz w:val="24"/>
      <w:szCs w:val="20"/>
      <w:lang w:val="en-GB" w:bidi="ar-EG"/>
    </w:rPr>
  </w:style>
  <w:style w:type="paragraph" w:customStyle="1" w:styleId="n">
    <w:name w:val="n"/>
    <w:aliases w:val="title1"/>
    <w:basedOn w:val="Heading1"/>
    <w:rsid w:val="00994DA8"/>
    <w:pPr>
      <w:keepNext w:val="0"/>
      <w:tabs>
        <w:tab w:val="clear" w:pos="2268"/>
        <w:tab w:val="clear" w:pos="2835"/>
        <w:tab w:val="left" w:pos="794"/>
        <w:tab w:val="left" w:pos="1105"/>
        <w:tab w:val="left" w:pos="1191"/>
        <w:tab w:val="left" w:pos="1418"/>
        <w:tab w:val="left" w:pos="1588"/>
        <w:tab w:val="left" w:pos="1985"/>
      </w:tabs>
      <w:overflowPunct w:val="0"/>
      <w:autoSpaceDE w:val="0"/>
      <w:autoSpaceDN w:val="0"/>
      <w:bidi w:val="0"/>
      <w:adjustRightInd w:val="0"/>
      <w:spacing w:before="360" w:after="120" w:line="240" w:lineRule="auto"/>
      <w:ind w:left="794" w:hanging="794"/>
      <w:jc w:val="left"/>
    </w:pPr>
    <w:rPr>
      <w:rFonts w:ascii="Times New Roman" w:eastAsia="SimSun" w:hAnsi="Times New Roman" w:cs="Times New Roman"/>
      <w:bCs w:val="0"/>
      <w:kern w:val="0"/>
      <w:sz w:val="24"/>
      <w:szCs w:val="20"/>
      <w:lang w:val="en-GB" w:eastAsia="zh-CN" w:bidi="ar-SA"/>
    </w:rPr>
  </w:style>
  <w:style w:type="paragraph" w:customStyle="1" w:styleId="Texte">
    <w:name w:val="Texte"/>
    <w:basedOn w:val="Normal"/>
    <w:rsid w:val="00994DA8"/>
    <w:pPr>
      <w:tabs>
        <w:tab w:val="clear" w:pos="1134"/>
        <w:tab w:val="clear" w:pos="1871"/>
        <w:tab w:val="clear" w:pos="2268"/>
        <w:tab w:val="left" w:pos="720"/>
      </w:tabs>
      <w:bidi w:val="0"/>
      <w:spacing w:line="240" w:lineRule="auto"/>
    </w:pPr>
    <w:rPr>
      <w:rFonts w:eastAsia="SimSun" w:cs="Times New Roman"/>
      <w:bCs/>
      <w:sz w:val="24"/>
      <w:szCs w:val="24"/>
      <w:lang w:val="en-GB" w:eastAsia="fr-FR" w:bidi="ar-EG"/>
    </w:rPr>
  </w:style>
  <w:style w:type="paragraph" w:customStyle="1" w:styleId="Normal1">
    <w:name w:val="Normal1"/>
    <w:rsid w:val="00994DA8"/>
    <w:pPr>
      <w:tabs>
        <w:tab w:val="left" w:pos="794"/>
        <w:tab w:val="left" w:pos="1191"/>
        <w:tab w:val="left" w:pos="1588"/>
        <w:tab w:val="left" w:pos="1985"/>
      </w:tabs>
      <w:spacing w:before="120"/>
    </w:pPr>
    <w:rPr>
      <w:rFonts w:ascii="Times New Roman" w:hAnsi="Times New Roman"/>
      <w:sz w:val="24"/>
      <w:lang w:val="en-GB" w:eastAsia="ru-RU"/>
    </w:rPr>
  </w:style>
  <w:style w:type="paragraph" w:customStyle="1" w:styleId="EquationLegend0">
    <w:name w:val="Equation_Legend"/>
    <w:basedOn w:val="Normal"/>
    <w:rsid w:val="00994DA8"/>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Textedebulles">
    <w:name w:val="Texte de bulles"/>
    <w:basedOn w:val="Normal"/>
    <w:semiHidden/>
    <w:rsid w:val="00994DA8"/>
    <w:pPr>
      <w:tabs>
        <w:tab w:val="clear" w:pos="1134"/>
        <w:tab w:val="clear" w:pos="1871"/>
        <w:tab w:val="clear" w:pos="2268"/>
        <w:tab w:val="left" w:pos="720"/>
      </w:tabs>
      <w:bidi w:val="0"/>
      <w:spacing w:before="0" w:line="240" w:lineRule="auto"/>
      <w:jc w:val="left"/>
    </w:pPr>
    <w:rPr>
      <w:rFonts w:ascii="Tahoma" w:eastAsia="MS Mincho" w:hAnsi="Tahoma" w:cs="Tahoma"/>
      <w:sz w:val="16"/>
      <w:szCs w:val="16"/>
      <w:lang w:val="fr-FR" w:eastAsia="ja-JP" w:bidi="ar-EG"/>
    </w:rPr>
  </w:style>
  <w:style w:type="paragraph" w:customStyle="1" w:styleId="Char1CharChar1Char">
    <w:name w:val="Char1 Char Char1 Char"/>
    <w:basedOn w:val="Normal"/>
    <w:rsid w:val="00994DA8"/>
    <w:pPr>
      <w:tabs>
        <w:tab w:val="clear" w:pos="1134"/>
        <w:tab w:val="clear" w:pos="1871"/>
        <w:tab w:val="clear" w:pos="2268"/>
        <w:tab w:val="left" w:pos="540"/>
        <w:tab w:val="left" w:pos="1260"/>
        <w:tab w:val="left" w:pos="1800"/>
      </w:tabs>
      <w:bidi w:val="0"/>
      <w:spacing w:before="240" w:after="160" w:line="240" w:lineRule="exact"/>
      <w:jc w:val="left"/>
    </w:pPr>
    <w:rPr>
      <w:rFonts w:ascii="Verdana" w:eastAsia="SimSun" w:hAnsi="Verdana" w:cs="Times New Roman"/>
      <w:sz w:val="24"/>
      <w:szCs w:val="20"/>
      <w:lang w:val="fr-FR" w:bidi="ar-EG"/>
    </w:rPr>
  </w:style>
  <w:style w:type="character" w:customStyle="1" w:styleId="ItaliqueQuickStyleChar">
    <w:name w:val="Italique_QuickStyle Char"/>
    <w:basedOn w:val="NormalaftertitleChar"/>
    <w:link w:val="ItaliqueQuickStyle"/>
    <w:locked/>
    <w:rsid w:val="00994DA8"/>
    <w:rPr>
      <w:rFonts w:ascii="Times New Roman" w:hAnsi="Times New Roman" w:cs="Traditional Arabic"/>
      <w:i/>
      <w:iCs/>
      <w:snapToGrid w:val="0"/>
      <w:sz w:val="22"/>
      <w:szCs w:val="30"/>
      <w:lang w:val="fr-FR" w:eastAsia="en-US" w:bidi="ar-EG"/>
    </w:rPr>
  </w:style>
  <w:style w:type="paragraph" w:customStyle="1" w:styleId="ItaliqueQuickStyle">
    <w:name w:val="Italique_QuickStyle"/>
    <w:basedOn w:val="Normalaftertitle"/>
    <w:link w:val="ItaliqueQuickStyleChar"/>
    <w:qFormat/>
    <w:rsid w:val="00994DA8"/>
    <w:pPr>
      <w:tabs>
        <w:tab w:val="clear" w:pos="1871"/>
        <w:tab w:val="clear" w:pos="2268"/>
      </w:tabs>
    </w:pPr>
    <w:rPr>
      <w:rFonts w:ascii="Times New Roman" w:hAnsi="Times New Roman" w:cs="Traditional Arabic"/>
      <w:i/>
      <w:iCs/>
      <w:snapToGrid w:val="0"/>
      <w:szCs w:val="30"/>
      <w:lang w:val="fr-FR" w:bidi="ar-EG"/>
    </w:rPr>
  </w:style>
  <w:style w:type="paragraph" w:customStyle="1" w:styleId="ARTNO1">
    <w:name w:val="ART_NO"/>
    <w:basedOn w:val="Normal"/>
    <w:autoRedefine/>
    <w:qFormat/>
    <w:rsid w:val="00994DA8"/>
    <w:pPr>
      <w:tabs>
        <w:tab w:val="clear" w:pos="1134"/>
        <w:tab w:val="clear" w:pos="1871"/>
        <w:tab w:val="clear" w:pos="2268"/>
        <w:tab w:val="left" w:pos="567"/>
      </w:tabs>
      <w:autoSpaceDN w:val="0"/>
      <w:spacing w:after="360"/>
      <w:jc w:val="center"/>
    </w:pPr>
    <w:rPr>
      <w:sz w:val="28"/>
      <w:szCs w:val="40"/>
    </w:rPr>
  </w:style>
  <w:style w:type="paragraph" w:customStyle="1" w:styleId="a1">
    <w:name w:val="قث"/>
    <w:basedOn w:val="Normal"/>
    <w:rsid w:val="00994DA8"/>
    <w:pPr>
      <w:tabs>
        <w:tab w:val="clear" w:pos="1134"/>
        <w:tab w:val="clear" w:pos="1871"/>
        <w:tab w:val="clear" w:pos="2268"/>
        <w:tab w:val="left" w:pos="720"/>
      </w:tabs>
      <w:autoSpaceDN w:val="0"/>
      <w:spacing w:before="0" w:line="240" w:lineRule="auto"/>
      <w:jc w:val="left"/>
    </w:pPr>
    <w:rPr>
      <w:lang w:bidi="ar-EG"/>
    </w:rPr>
  </w:style>
  <w:style w:type="paragraph" w:customStyle="1" w:styleId="AnnexNTitle">
    <w:name w:val="Annex N° &amp; Title"/>
    <w:basedOn w:val="Normal"/>
    <w:rsid w:val="00994DA8"/>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hAnsi="Times New Roman Bold" w:cs="Simplified Arabic"/>
      <w:b/>
      <w:bCs/>
      <w:sz w:val="26"/>
      <w:szCs w:val="36"/>
      <w:lang w:val="en-GB"/>
    </w:rPr>
  </w:style>
  <w:style w:type="paragraph" w:customStyle="1" w:styleId="Styleenumlev2">
    <w:name w:val="Style enumlev2 +"/>
    <w:basedOn w:val="enumlev2"/>
    <w:rsid w:val="00994DA8"/>
    <w:pPr>
      <w:tabs>
        <w:tab w:val="clear" w:pos="1701"/>
        <w:tab w:val="clear" w:pos="2552"/>
        <w:tab w:val="clear" w:pos="3402"/>
        <w:tab w:val="left" w:pos="794"/>
        <w:tab w:val="left" w:pos="1191"/>
        <w:tab w:val="left" w:pos="1588"/>
        <w:tab w:val="left" w:pos="1985"/>
      </w:tabs>
      <w:overflowPunct w:val="0"/>
      <w:autoSpaceDE w:val="0"/>
      <w:autoSpaceDN w:val="0"/>
      <w:adjustRightInd w:val="0"/>
      <w:ind w:left="1191" w:hanging="397"/>
    </w:pPr>
    <w:rPr>
      <w:rFonts w:ascii="Verdana" w:hAnsi="Verdana" w:cs="Simplified Arabic"/>
      <w:sz w:val="19"/>
      <w:szCs w:val="26"/>
      <w:lang w:val="en-GB"/>
    </w:rPr>
  </w:style>
  <w:style w:type="paragraph" w:customStyle="1" w:styleId="StyleAnnexNotitle">
    <w:name w:val="Style Annex_No &amp; title +"/>
    <w:basedOn w:val="Normal"/>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hAnsi="Times New Roman Bold" w:cs="Simplified Arabic"/>
      <w:b/>
      <w:bCs/>
      <w:sz w:val="26"/>
      <w:szCs w:val="36"/>
      <w:lang w:val="en-GB"/>
    </w:rPr>
  </w:style>
  <w:style w:type="paragraph" w:customStyle="1" w:styleId="StyleRepref">
    <w:name w:val="Style Rep_ref +"/>
    <w:basedOn w:val="Repref"/>
    <w:rsid w:val="00994DA8"/>
    <w:pPr>
      <w:tabs>
        <w:tab w:val="left" w:pos="720"/>
      </w:tabs>
      <w:textAlignment w:val="auto"/>
    </w:pPr>
    <w:rPr>
      <w:rFonts w:ascii="Verdana" w:hAnsi="Verdana"/>
      <w:i/>
      <w:iCs/>
      <w:lang w:val="en-GB" w:eastAsia="en-US"/>
    </w:rPr>
  </w:style>
  <w:style w:type="paragraph" w:customStyle="1" w:styleId="StyleCEONormal">
    <w:name w:val="Style CEO_Normal +"/>
    <w:basedOn w:val="Normal"/>
    <w:rsid w:val="00994DA8"/>
    <w:pPr>
      <w:tabs>
        <w:tab w:val="clear" w:pos="1134"/>
        <w:tab w:val="clear" w:pos="1871"/>
        <w:tab w:val="clear" w:pos="2268"/>
        <w:tab w:val="left" w:pos="720"/>
      </w:tabs>
      <w:autoSpaceDN w:val="0"/>
      <w:bidi w:val="0"/>
      <w:spacing w:after="40" w:line="260" w:lineRule="exact"/>
    </w:pPr>
    <w:rPr>
      <w:rFonts w:ascii="Verdana" w:eastAsia="SimSun" w:hAnsi="Verdana" w:cs="Simplified Arabic"/>
      <w:sz w:val="18"/>
      <w:lang w:val="en-GB"/>
    </w:rPr>
  </w:style>
  <w:style w:type="paragraph" w:customStyle="1" w:styleId="StyleCEOSectorName">
    <w:name w:val="Style CEO_SectorName +"/>
    <w:basedOn w:val="Normal"/>
    <w:rsid w:val="00994DA8"/>
    <w:pPr>
      <w:tabs>
        <w:tab w:val="clear" w:pos="1134"/>
        <w:tab w:val="clear" w:pos="1871"/>
        <w:tab w:val="clear" w:pos="2268"/>
        <w:tab w:val="left" w:pos="720"/>
      </w:tabs>
      <w:autoSpaceDN w:val="0"/>
      <w:bidi w:val="0"/>
      <w:spacing w:after="40" w:line="260" w:lineRule="exact"/>
    </w:pPr>
    <w:rPr>
      <w:rFonts w:ascii="Verdana" w:eastAsia="SimSun" w:hAnsi="Verdana" w:cs="Simplified Arabic"/>
      <w:sz w:val="26"/>
      <w:szCs w:val="36"/>
      <w:lang w:val="en-GB"/>
    </w:rPr>
  </w:style>
  <w:style w:type="paragraph" w:customStyle="1" w:styleId="StyleTablehead">
    <w:name w:val="Style Table_head +"/>
    <w:basedOn w:val="Tablehead"/>
    <w:qFormat/>
    <w:rsid w:val="00994DA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80" w:line="280" w:lineRule="exact"/>
    </w:pPr>
    <w:rPr>
      <w:rFonts w:cs="Times New Roman"/>
      <w:lang w:val="en-GB" w:bidi="ar-SA"/>
    </w:rPr>
  </w:style>
  <w:style w:type="paragraph" w:customStyle="1" w:styleId="StyleTabletextComplex15pt">
    <w:name w:val="Style Table_text + (Complex) 15 pt"/>
    <w:basedOn w:val="Tabletext"/>
    <w:qFormat/>
    <w:rsid w:val="00994DA8"/>
    <w:pPr>
      <w:tabs>
        <w:tab w:val="clear" w:pos="374"/>
        <w:tab w:val="clear" w:pos="3010"/>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pPr>
    <w:rPr>
      <w:rFonts w:ascii="Verdana" w:hAnsi="Verdana" w:cs="Times New Roman"/>
      <w:lang w:val="en-GB"/>
    </w:rPr>
  </w:style>
  <w:style w:type="paragraph" w:customStyle="1" w:styleId="StyleStyleTabletextComplex15pt">
    <w:name w:val="Style Style Table_text + (Complex) 15 pt +"/>
    <w:basedOn w:val="StyleTabletextComplex15pt"/>
    <w:qFormat/>
    <w:rsid w:val="00994DA8"/>
    <w:pPr>
      <w:bidi/>
      <w:jc w:val="both"/>
    </w:pPr>
    <w:rPr>
      <w:rFonts w:ascii="Times New Roman" w:hAnsi="Times New Roman"/>
    </w:rPr>
  </w:style>
  <w:style w:type="paragraph" w:customStyle="1" w:styleId="StyleAnnextitleComplex14pt">
    <w:name w:val="Style Annex_title + (Complex) 14 pt"/>
    <w:basedOn w:val="Normal"/>
    <w:rsid w:val="00994DA8"/>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280"/>
      <w:jc w:val="center"/>
    </w:pPr>
    <w:rPr>
      <w:rFonts w:ascii="Times New Roman Bold" w:hAnsi="Times New Roman Bold"/>
      <w:b/>
      <w:bCs/>
      <w:sz w:val="26"/>
      <w:szCs w:val="36"/>
      <w:lang w:val="en-GB"/>
    </w:rPr>
  </w:style>
  <w:style w:type="paragraph" w:customStyle="1" w:styleId="3">
    <w:name w:val="スタイル3"/>
    <w:basedOn w:val="Normal"/>
    <w:autoRedefine/>
    <w:rsid w:val="00994DA8"/>
    <w:pPr>
      <w:tabs>
        <w:tab w:val="clear" w:pos="1134"/>
        <w:tab w:val="clear" w:pos="1871"/>
        <w:tab w:val="left" w:pos="307"/>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napToGrid w:val="0"/>
      <w:spacing w:beforeLines="20" w:before="0" w:line="240" w:lineRule="auto"/>
      <w:ind w:left="307" w:hanging="307"/>
      <w:jc w:val="left"/>
    </w:pPr>
    <w:rPr>
      <w:rFonts w:eastAsia="MS Mincho" w:cs="Angsana New"/>
      <w:lang w:val="en-GB" w:eastAsia="ja-JP"/>
    </w:rPr>
  </w:style>
  <w:style w:type="paragraph" w:customStyle="1" w:styleId="CarCharCharCarCharChar">
    <w:name w:val="Car Char Char Car Char Char"/>
    <w:basedOn w:val="Normal"/>
    <w:rsid w:val="00994DA8"/>
    <w:pPr>
      <w:tabs>
        <w:tab w:val="clear" w:pos="1134"/>
        <w:tab w:val="clear" w:pos="1871"/>
        <w:tab w:val="clear" w:pos="2268"/>
        <w:tab w:val="left" w:pos="540"/>
        <w:tab w:val="left" w:pos="1260"/>
        <w:tab w:val="left" w:pos="1800"/>
      </w:tabs>
      <w:autoSpaceDN w:val="0"/>
      <w:bidi w:val="0"/>
      <w:spacing w:before="240" w:after="160" w:line="240" w:lineRule="exact"/>
      <w:jc w:val="left"/>
    </w:pPr>
    <w:rPr>
      <w:rFonts w:ascii="Verdana" w:eastAsia="SimSun" w:hAnsi="Verdana" w:cs="Times New Roman"/>
      <w:sz w:val="24"/>
      <w:szCs w:val="20"/>
    </w:rPr>
  </w:style>
  <w:style w:type="paragraph" w:customStyle="1" w:styleId="30">
    <w:name w:val="заголовок 3"/>
    <w:basedOn w:val="Normal"/>
    <w:next w:val="Normal"/>
    <w:rsid w:val="00994DA8"/>
    <w:pPr>
      <w:keepNext/>
      <w:keepLines/>
      <w:tabs>
        <w:tab w:val="clear" w:pos="1134"/>
        <w:tab w:val="clear" w:pos="1871"/>
        <w:tab w:val="clear" w:pos="2268"/>
        <w:tab w:val="left" w:pos="794"/>
        <w:tab w:val="left" w:pos="1191"/>
        <w:tab w:val="left" w:pos="1588"/>
        <w:tab w:val="left" w:pos="1985"/>
      </w:tabs>
      <w:autoSpaceDE w:val="0"/>
      <w:autoSpaceDN w:val="0"/>
      <w:bidi w:val="0"/>
      <w:spacing w:before="200" w:line="240" w:lineRule="auto"/>
      <w:jc w:val="left"/>
      <w:outlineLvl w:val="0"/>
    </w:pPr>
    <w:rPr>
      <w:rFonts w:ascii="Times New Roman Bold" w:hAnsi="Times New Roman Bold" w:cs="Times New Roman"/>
      <w:b/>
      <w:bCs/>
      <w:i/>
      <w:iCs/>
      <w:sz w:val="24"/>
      <w:szCs w:val="24"/>
      <w:lang w:val="en-GB" w:eastAsia="de-DE"/>
    </w:rPr>
  </w:style>
  <w:style w:type="paragraph" w:customStyle="1" w:styleId="font5">
    <w:name w:val="font5"/>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sz w:val="20"/>
      <w:szCs w:val="20"/>
      <w:lang w:eastAsia="zh-CN"/>
    </w:rPr>
  </w:style>
  <w:style w:type="paragraph" w:customStyle="1" w:styleId="font6">
    <w:name w:val="font6"/>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0"/>
      <w:szCs w:val="20"/>
      <w:lang w:eastAsia="zh-CN"/>
    </w:rPr>
  </w:style>
  <w:style w:type="paragraph" w:customStyle="1" w:styleId="font7">
    <w:name w:val="font7"/>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i/>
      <w:iCs/>
      <w:sz w:val="20"/>
      <w:szCs w:val="20"/>
      <w:lang w:eastAsia="zh-CN"/>
    </w:rPr>
  </w:style>
  <w:style w:type="paragraph" w:customStyle="1" w:styleId="font8">
    <w:name w:val="font8"/>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i/>
      <w:iCs/>
      <w:sz w:val="20"/>
      <w:szCs w:val="20"/>
      <w:lang w:eastAsia="zh-CN"/>
    </w:rPr>
  </w:style>
  <w:style w:type="paragraph" w:customStyle="1" w:styleId="font9">
    <w:name w:val="font9"/>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sz w:val="20"/>
      <w:szCs w:val="20"/>
      <w:u w:val="single"/>
      <w:lang w:eastAsia="zh-CN"/>
    </w:rPr>
  </w:style>
  <w:style w:type="paragraph" w:customStyle="1" w:styleId="font10">
    <w:name w:val="font10"/>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i/>
      <w:iCs/>
      <w:color w:val="FF0000"/>
      <w:sz w:val="20"/>
      <w:szCs w:val="20"/>
      <w:lang w:eastAsia="zh-CN"/>
    </w:rPr>
  </w:style>
  <w:style w:type="paragraph" w:customStyle="1" w:styleId="font11">
    <w:name w:val="font11"/>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color w:val="FF0000"/>
      <w:sz w:val="20"/>
      <w:szCs w:val="20"/>
      <w:lang w:eastAsia="zh-CN"/>
    </w:rPr>
  </w:style>
  <w:style w:type="paragraph" w:customStyle="1" w:styleId="font12">
    <w:name w:val="font12"/>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color w:val="FF0000"/>
      <w:sz w:val="20"/>
      <w:szCs w:val="20"/>
      <w:lang w:eastAsia="zh-CN"/>
    </w:rPr>
  </w:style>
  <w:style w:type="paragraph" w:customStyle="1" w:styleId="xl65">
    <w:name w:val="xl65"/>
    <w:basedOn w:val="Normal"/>
    <w:uiPriority w:val="99"/>
    <w:rsid w:val="00994DA8"/>
    <w:pPr>
      <w:pBdr>
        <w:top w:val="single" w:sz="4" w:space="0" w:color="auto"/>
        <w:left w:val="single" w:sz="12"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66">
    <w:name w:val="xl66"/>
    <w:basedOn w:val="Normal"/>
    <w:uiPriority w:val="99"/>
    <w:rsid w:val="00994DA8"/>
    <w:pPr>
      <w:pBdr>
        <w:top w:val="single" w:sz="4" w:space="0" w:color="auto"/>
        <w:left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b/>
      <w:bCs/>
      <w:lang w:eastAsia="zh-CN"/>
    </w:rPr>
  </w:style>
  <w:style w:type="paragraph" w:customStyle="1" w:styleId="xl67">
    <w:name w:val="xl67"/>
    <w:basedOn w:val="Normal"/>
    <w:uiPriority w:val="99"/>
    <w:rsid w:val="00994DA8"/>
    <w:pPr>
      <w:pBdr>
        <w:top w:val="single" w:sz="4" w:space="0" w:color="auto"/>
        <w:left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68">
    <w:name w:val="xl68"/>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69">
    <w:name w:val="xl69"/>
    <w:basedOn w:val="Normal"/>
    <w:uiPriority w:val="99"/>
    <w:rsid w:val="00994DA8"/>
    <w:pPr>
      <w:pBdr>
        <w:top w:val="single" w:sz="4" w:space="0" w:color="auto"/>
        <w:left w:val="single" w:sz="12" w:space="0" w:color="auto"/>
        <w:bottom w:val="single" w:sz="12"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70">
    <w:name w:val="xl70"/>
    <w:basedOn w:val="Normal"/>
    <w:uiPriority w:val="99"/>
    <w:rsid w:val="00994DA8"/>
    <w:pPr>
      <w:pBdr>
        <w:top w:val="single" w:sz="4" w:space="0" w:color="auto"/>
        <w:left w:val="single" w:sz="4" w:space="0" w:color="auto"/>
        <w:bottom w:val="single" w:sz="12"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b/>
      <w:bCs/>
      <w:lang w:eastAsia="zh-CN"/>
    </w:rPr>
  </w:style>
  <w:style w:type="paragraph" w:customStyle="1" w:styleId="xl71">
    <w:name w:val="xl71"/>
    <w:basedOn w:val="Normal"/>
    <w:uiPriority w:val="99"/>
    <w:rsid w:val="00994DA8"/>
    <w:pPr>
      <w:pBdr>
        <w:top w:val="single" w:sz="4" w:space="0" w:color="auto"/>
        <w:left w:val="single" w:sz="4" w:space="0" w:color="auto"/>
        <w:bottom w:val="single" w:sz="12"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72">
    <w:name w:val="xl72"/>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73">
    <w:name w:val="xl73"/>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b/>
      <w:bCs/>
      <w:lang w:eastAsia="zh-CN"/>
    </w:rPr>
  </w:style>
  <w:style w:type="paragraph" w:customStyle="1" w:styleId="xl74">
    <w:name w:val="xl74"/>
    <w:basedOn w:val="Normal"/>
    <w:uiPriority w:val="99"/>
    <w:rsid w:val="00994DA8"/>
    <w:pPr>
      <w:pBdr>
        <w:top w:val="single" w:sz="4" w:space="0" w:color="auto"/>
        <w:left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75">
    <w:name w:val="xl75"/>
    <w:basedOn w:val="Normal"/>
    <w:uiPriority w:val="99"/>
    <w:rsid w:val="00994DA8"/>
    <w:pPr>
      <w:pBdr>
        <w:top w:val="single" w:sz="4" w:space="0" w:color="auto"/>
        <w:left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76">
    <w:name w:val="xl76"/>
    <w:basedOn w:val="Normal"/>
    <w:uiPriority w:val="99"/>
    <w:rsid w:val="00994DA8"/>
    <w:pPr>
      <w:pBdr>
        <w:top w:val="single" w:sz="4" w:space="0" w:color="auto"/>
        <w:left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sz w:val="24"/>
      <w:szCs w:val="24"/>
      <w:lang w:eastAsia="zh-CN"/>
    </w:rPr>
  </w:style>
  <w:style w:type="paragraph" w:customStyle="1" w:styleId="xl77">
    <w:name w:val="xl77"/>
    <w:basedOn w:val="Normal"/>
    <w:uiPriority w:val="99"/>
    <w:rsid w:val="00994DA8"/>
    <w:pPr>
      <w:pBdr>
        <w:top w:val="single" w:sz="4" w:space="0" w:color="auto"/>
        <w:left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color w:val="FF0000"/>
      <w:sz w:val="24"/>
      <w:szCs w:val="24"/>
      <w:lang w:eastAsia="zh-CN"/>
    </w:rPr>
  </w:style>
  <w:style w:type="paragraph" w:customStyle="1" w:styleId="xl78">
    <w:name w:val="xl78"/>
    <w:basedOn w:val="Normal"/>
    <w:uiPriority w:val="99"/>
    <w:rsid w:val="00994DA8"/>
    <w:pPr>
      <w:pBdr>
        <w:top w:val="single" w:sz="4" w:space="0" w:color="auto"/>
        <w:left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sz w:val="24"/>
      <w:szCs w:val="24"/>
      <w:lang w:eastAsia="zh-CN"/>
    </w:rPr>
  </w:style>
  <w:style w:type="paragraph" w:customStyle="1" w:styleId="xl79">
    <w:name w:val="xl79"/>
    <w:basedOn w:val="Normal"/>
    <w:uiPriority w:val="99"/>
    <w:rsid w:val="00994DA8"/>
    <w:pPr>
      <w:pBdr>
        <w:top w:val="single" w:sz="4" w:space="0" w:color="auto"/>
        <w:left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color w:val="FF0000"/>
      <w:sz w:val="24"/>
      <w:szCs w:val="24"/>
      <w:lang w:eastAsia="zh-CN"/>
    </w:rPr>
  </w:style>
  <w:style w:type="paragraph" w:customStyle="1" w:styleId="xl80">
    <w:name w:val="xl80"/>
    <w:basedOn w:val="Normal"/>
    <w:uiPriority w:val="99"/>
    <w:rsid w:val="00994DA8"/>
    <w:pPr>
      <w:pBdr>
        <w:top w:val="single" w:sz="4" w:space="0" w:color="auto"/>
        <w:left w:val="single" w:sz="4" w:space="0" w:color="auto"/>
        <w:bottom w:val="single" w:sz="12"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81">
    <w:name w:val="xl81"/>
    <w:basedOn w:val="Normal"/>
    <w:uiPriority w:val="99"/>
    <w:rsid w:val="00994DA8"/>
    <w:pPr>
      <w:pBdr>
        <w:top w:val="single" w:sz="4" w:space="0" w:color="auto"/>
        <w:left w:val="single" w:sz="4" w:space="0" w:color="auto"/>
        <w:bottom w:val="single" w:sz="12"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82">
    <w:name w:val="xl82"/>
    <w:basedOn w:val="Normal"/>
    <w:uiPriority w:val="99"/>
    <w:rsid w:val="00994DA8"/>
    <w:pPr>
      <w:pBdr>
        <w:top w:val="single" w:sz="4" w:space="0" w:color="auto"/>
        <w:left w:val="single" w:sz="4" w:space="0" w:color="auto"/>
        <w:bottom w:val="single" w:sz="4" w:space="0" w:color="auto"/>
        <w:right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83">
    <w:name w:val="xl83"/>
    <w:basedOn w:val="Normal"/>
    <w:uiPriority w:val="99"/>
    <w:rsid w:val="00994DA8"/>
    <w:pPr>
      <w:pBdr>
        <w:top w:val="single" w:sz="4" w:space="0" w:color="auto"/>
        <w:left w:val="single" w:sz="4" w:space="0" w:color="auto"/>
        <w:bottom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4">
    <w:name w:val="xl84"/>
    <w:basedOn w:val="Normal"/>
    <w:uiPriority w:val="99"/>
    <w:rsid w:val="00994DA8"/>
    <w:pPr>
      <w:pBdr>
        <w:top w:val="single" w:sz="4" w:space="0" w:color="auto"/>
        <w:bottom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5">
    <w:name w:val="xl85"/>
    <w:basedOn w:val="Normal"/>
    <w:uiPriority w:val="99"/>
    <w:rsid w:val="00994DA8"/>
    <w:pPr>
      <w:pBdr>
        <w:top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6">
    <w:name w:val="xl86"/>
    <w:basedOn w:val="Normal"/>
    <w:uiPriority w:val="99"/>
    <w:rsid w:val="00994DA8"/>
    <w:pPr>
      <w:pBdr>
        <w:top w:val="single" w:sz="4" w:space="0" w:color="auto"/>
        <w:left w:val="single" w:sz="4" w:space="0" w:color="auto"/>
        <w:bottom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7">
    <w:name w:val="xl87"/>
    <w:basedOn w:val="Normal"/>
    <w:uiPriority w:val="99"/>
    <w:rsid w:val="00994DA8"/>
    <w:pPr>
      <w:pBdr>
        <w:top w:val="single" w:sz="4" w:space="0" w:color="auto"/>
        <w:bottom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8">
    <w:name w:val="xl88"/>
    <w:basedOn w:val="Normal"/>
    <w:uiPriority w:val="99"/>
    <w:rsid w:val="00994DA8"/>
    <w:pPr>
      <w:pBdr>
        <w:top w:val="single" w:sz="4" w:space="0" w:color="auto"/>
        <w:bottom w:val="single" w:sz="4" w:space="0" w:color="auto"/>
        <w:right w:val="single" w:sz="12"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9">
    <w:name w:val="xl89"/>
    <w:basedOn w:val="Normal"/>
    <w:uiPriority w:val="99"/>
    <w:rsid w:val="00994DA8"/>
    <w:pPr>
      <w:pBdr>
        <w:top w:val="single" w:sz="4" w:space="0" w:color="auto"/>
        <w:bottom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0">
    <w:name w:val="xl90"/>
    <w:basedOn w:val="Normal"/>
    <w:uiPriority w:val="99"/>
    <w:rsid w:val="00994DA8"/>
    <w:pPr>
      <w:pBdr>
        <w:top w:val="single" w:sz="4" w:space="0" w:color="auto"/>
        <w:bottom w:val="single" w:sz="4" w:space="0" w:color="auto"/>
        <w:right w:val="single" w:sz="12"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1">
    <w:name w:val="xl91"/>
    <w:basedOn w:val="Normal"/>
    <w:uiPriority w:val="99"/>
    <w:rsid w:val="00994DA8"/>
    <w:pPr>
      <w:pBdr>
        <w:top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2">
    <w:name w:val="xl92"/>
    <w:basedOn w:val="Normal"/>
    <w:uiPriority w:val="99"/>
    <w:rsid w:val="00994DA8"/>
    <w:pPr>
      <w:pBdr>
        <w:top w:val="single" w:sz="4" w:space="0" w:color="auto"/>
        <w:left w:val="double" w:sz="6" w:space="0" w:color="auto"/>
        <w:bottom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3">
    <w:name w:val="xl93"/>
    <w:basedOn w:val="Normal"/>
    <w:uiPriority w:val="99"/>
    <w:rsid w:val="00994DA8"/>
    <w:pPr>
      <w:pBdr>
        <w:top w:val="single" w:sz="4" w:space="0" w:color="auto"/>
        <w:left w:val="double" w:sz="6" w:space="0" w:color="auto"/>
        <w:bottom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4">
    <w:name w:val="xl94"/>
    <w:basedOn w:val="Normal"/>
    <w:uiPriority w:val="99"/>
    <w:rsid w:val="00994DA8"/>
    <w:pPr>
      <w:pBdr>
        <w:top w:val="single" w:sz="4" w:space="0" w:color="auto"/>
        <w:bottom w:val="single" w:sz="4" w:space="0" w:color="auto"/>
        <w:right w:val="double" w:sz="6"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5">
    <w:name w:val="xl95"/>
    <w:basedOn w:val="Normal"/>
    <w:uiPriority w:val="99"/>
    <w:rsid w:val="00994DA8"/>
    <w:pPr>
      <w:pBdr>
        <w:top w:val="single" w:sz="4" w:space="0" w:color="auto"/>
        <w:bottom w:val="single" w:sz="4" w:space="0" w:color="auto"/>
        <w:right w:val="double" w:sz="6"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character" w:customStyle="1" w:styleId="Note95ptBoldChar">
    <w:name w:val="Note + 9.5 pt Bold Char"/>
    <w:basedOn w:val="DefaultParagraphFont"/>
    <w:link w:val="Note95ptBold"/>
    <w:locked/>
    <w:rsid w:val="00994DA8"/>
    <w:rPr>
      <w:b/>
      <w:bCs/>
      <w:sz w:val="19"/>
      <w:szCs w:val="19"/>
      <w:lang w:val="ru-RU" w:eastAsia="ru-RU"/>
    </w:rPr>
  </w:style>
  <w:style w:type="paragraph" w:customStyle="1" w:styleId="Note95ptBold">
    <w:name w:val="Note + 9.5 pt Bold"/>
    <w:basedOn w:val="Note"/>
    <w:link w:val="Note95ptBoldChar"/>
    <w:rsid w:val="00994DA8"/>
    <w:pPr>
      <w:overflowPunct w:val="0"/>
      <w:autoSpaceDE w:val="0"/>
      <w:autoSpaceDN w:val="0"/>
      <w:bidi w:val="0"/>
      <w:adjustRightInd w:val="0"/>
      <w:spacing w:before="80" w:line="240" w:lineRule="auto"/>
      <w:ind w:left="992"/>
    </w:pPr>
    <w:rPr>
      <w:rFonts w:ascii="CG Times" w:hAnsi="CG Times" w:cs="Times New Roman"/>
      <w:b/>
      <w:bCs/>
      <w:sz w:val="19"/>
      <w:szCs w:val="19"/>
      <w:lang w:val="ru-RU" w:eastAsia="ru-RU" w:bidi="ar-SA"/>
    </w:rPr>
  </w:style>
  <w:style w:type="paragraph" w:customStyle="1" w:styleId="normals20">
    <w:name w:val="normals2"/>
    <w:basedOn w:val="Normal"/>
    <w:uiPriority w:val="99"/>
    <w:rsid w:val="00994DA8"/>
    <w:pPr>
      <w:tabs>
        <w:tab w:val="clear" w:pos="1134"/>
        <w:tab w:val="clear" w:pos="1871"/>
        <w:tab w:val="clear" w:pos="2268"/>
        <w:tab w:val="left" w:pos="720"/>
      </w:tabs>
      <w:autoSpaceDN w:val="0"/>
      <w:bidi w:val="0"/>
      <w:spacing w:before="100" w:beforeAutospacing="1" w:after="100" w:afterAutospacing="1" w:line="240" w:lineRule="auto"/>
      <w:jc w:val="left"/>
    </w:pPr>
    <w:rPr>
      <w:rFonts w:eastAsia="SimSun" w:cs="Times New Roman"/>
      <w:sz w:val="24"/>
      <w:szCs w:val="24"/>
      <w:lang w:eastAsia="zh-CN"/>
    </w:rPr>
  </w:style>
  <w:style w:type="paragraph" w:customStyle="1" w:styleId="headfoot">
    <w:name w:val="head_foot"/>
    <w:basedOn w:val="Normal"/>
    <w:next w:val="Normalaftertitle"/>
    <w:uiPriority w:val="99"/>
    <w:rsid w:val="00994DA8"/>
    <w:pPr>
      <w:overflowPunct w:val="0"/>
      <w:autoSpaceDE w:val="0"/>
      <w:autoSpaceDN w:val="0"/>
      <w:bidi w:val="0"/>
      <w:adjustRightInd w:val="0"/>
      <w:spacing w:before="0" w:line="240" w:lineRule="auto"/>
    </w:pPr>
    <w:rPr>
      <w:rFonts w:cs="Times New Roman"/>
      <w:color w:val="0000FF"/>
      <w:sz w:val="20"/>
      <w:szCs w:val="20"/>
      <w:lang w:val="fr-FR"/>
    </w:rPr>
  </w:style>
  <w:style w:type="paragraph" w:customStyle="1" w:styleId="listitem">
    <w:name w:val="listitem"/>
    <w:basedOn w:val="Normal"/>
    <w:uiPriority w:val="99"/>
    <w:rsid w:val="00994DA8"/>
    <w:pPr>
      <w:keepLines/>
      <w:overflowPunct w:val="0"/>
      <w:autoSpaceDE w:val="0"/>
      <w:autoSpaceDN w:val="0"/>
      <w:bidi w:val="0"/>
      <w:adjustRightInd w:val="0"/>
      <w:spacing w:before="0" w:line="240" w:lineRule="auto"/>
      <w:jc w:val="left"/>
    </w:pPr>
    <w:rPr>
      <w:rFonts w:cs="Times New Roman"/>
      <w:sz w:val="24"/>
      <w:szCs w:val="20"/>
      <w:lang w:val="fr-FR"/>
    </w:rPr>
  </w:style>
  <w:style w:type="paragraph" w:customStyle="1" w:styleId="Signpart">
    <w:name w:val="Sign_part"/>
    <w:basedOn w:val="Signcountry"/>
    <w:uiPriority w:val="99"/>
    <w:rsid w:val="00994DA8"/>
    <w:pPr>
      <w:keepNext w:val="0"/>
      <w:keepLines w:val="0"/>
      <w:spacing w:before="0"/>
      <w:ind w:left="284"/>
    </w:pPr>
    <w:rPr>
      <w:b w:val="0"/>
      <w:smallCaps/>
    </w:rPr>
  </w:style>
  <w:style w:type="paragraph" w:customStyle="1" w:styleId="Signcountry">
    <w:name w:val="Sign_country"/>
    <w:basedOn w:val="Normal"/>
    <w:next w:val="Signpart"/>
    <w:uiPriority w:val="99"/>
    <w:rsid w:val="00994DA8"/>
    <w:pPr>
      <w:keepNext/>
      <w:keepLines/>
      <w:overflowPunct w:val="0"/>
      <w:autoSpaceDE w:val="0"/>
      <w:autoSpaceDN w:val="0"/>
      <w:bidi w:val="0"/>
      <w:adjustRightInd w:val="0"/>
      <w:spacing w:before="240" w:after="57" w:line="240" w:lineRule="auto"/>
      <w:jc w:val="left"/>
    </w:pPr>
    <w:rPr>
      <w:rFonts w:cs="Times New Roman"/>
      <w:b/>
      <w:sz w:val="24"/>
      <w:szCs w:val="20"/>
      <w:lang w:val="fr-FR"/>
    </w:rPr>
  </w:style>
  <w:style w:type="paragraph" w:customStyle="1" w:styleId="Protfin">
    <w:name w:val="Prot_fin"/>
    <w:basedOn w:val="Normal"/>
    <w:next w:val="Normalaftertitle"/>
    <w:uiPriority w:val="99"/>
    <w:rsid w:val="00994DA8"/>
    <w:pPr>
      <w:pageBreakBefore/>
      <w:overflowPunct w:val="0"/>
      <w:autoSpaceDE w:val="0"/>
      <w:autoSpaceDN w:val="0"/>
      <w:bidi w:val="0"/>
      <w:adjustRightInd w:val="0"/>
      <w:spacing w:before="720" w:after="240" w:line="240" w:lineRule="auto"/>
      <w:jc w:val="center"/>
    </w:pPr>
    <w:rPr>
      <w:rFonts w:cs="Times New Roman"/>
      <w:b/>
      <w:sz w:val="24"/>
      <w:szCs w:val="20"/>
      <w:lang w:val="fr-FR"/>
    </w:rPr>
  </w:style>
  <w:style w:type="paragraph" w:customStyle="1" w:styleId="Protlang">
    <w:name w:val="Prot_lang"/>
    <w:basedOn w:val="Normal"/>
    <w:rsid w:val="00994DA8"/>
    <w:pPr>
      <w:tabs>
        <w:tab w:val="clear" w:pos="1871"/>
        <w:tab w:val="left" w:pos="567"/>
        <w:tab w:val="left" w:pos="1701"/>
        <w:tab w:val="left" w:pos="2835"/>
      </w:tabs>
      <w:overflowPunct w:val="0"/>
      <w:autoSpaceDE w:val="0"/>
      <w:autoSpaceDN w:val="0"/>
      <w:adjustRightInd w:val="0"/>
    </w:pPr>
    <w:rPr>
      <w:lang w:val="en-GB" w:bidi="ar-EG"/>
    </w:rPr>
  </w:style>
  <w:style w:type="paragraph" w:customStyle="1" w:styleId="ProtNo">
    <w:name w:val="Prot_No"/>
    <w:basedOn w:val="Normal"/>
    <w:next w:val="Protlang"/>
    <w:uiPriority w:val="99"/>
    <w:rsid w:val="00994DA8"/>
    <w:pPr>
      <w:keepNext/>
      <w:overflowPunct w:val="0"/>
      <w:autoSpaceDE w:val="0"/>
      <w:autoSpaceDN w:val="0"/>
      <w:bidi w:val="0"/>
      <w:adjustRightInd w:val="0"/>
      <w:spacing w:before="240" w:line="240" w:lineRule="auto"/>
      <w:jc w:val="center"/>
    </w:pPr>
    <w:rPr>
      <w:rFonts w:cs="Times New Roman"/>
      <w:sz w:val="24"/>
      <w:szCs w:val="20"/>
      <w:lang w:val="fr-FR"/>
    </w:rPr>
  </w:style>
  <w:style w:type="paragraph" w:customStyle="1" w:styleId="Protpays">
    <w:name w:val="Prot_pays"/>
    <w:basedOn w:val="Protlang"/>
    <w:next w:val="headfoot"/>
    <w:uiPriority w:val="99"/>
    <w:rsid w:val="00994DA8"/>
    <w:pPr>
      <w:keepNext/>
      <w:keepLines/>
      <w:framePr w:hSpace="181" w:vSpace="181" w:wrap="auto" w:hAnchor="text" w:xAlign="right"/>
      <w:tabs>
        <w:tab w:val="clear" w:pos="567"/>
        <w:tab w:val="clear" w:pos="1701"/>
        <w:tab w:val="clear" w:pos="2835"/>
        <w:tab w:val="left" w:pos="1871"/>
      </w:tabs>
      <w:bidi w:val="0"/>
      <w:spacing w:before="113" w:line="199" w:lineRule="exact"/>
      <w:jc w:val="left"/>
    </w:pPr>
    <w:rPr>
      <w:rFonts w:cs="Times New Roman"/>
      <w:i/>
      <w:sz w:val="18"/>
      <w:szCs w:val="20"/>
      <w:lang w:val="fr-FR" w:bidi="ar-SA"/>
    </w:rPr>
  </w:style>
  <w:style w:type="paragraph" w:customStyle="1" w:styleId="Prottexte">
    <w:name w:val="Prot_texte"/>
    <w:basedOn w:val="Protlang"/>
    <w:uiPriority w:val="99"/>
    <w:rsid w:val="00994DA8"/>
    <w:pPr>
      <w:framePr w:hSpace="181" w:vSpace="181" w:wrap="auto" w:hAnchor="text" w:xAlign="right"/>
      <w:tabs>
        <w:tab w:val="clear" w:pos="567"/>
        <w:tab w:val="clear" w:pos="1701"/>
        <w:tab w:val="clear" w:pos="2835"/>
        <w:tab w:val="left" w:pos="1871"/>
      </w:tabs>
      <w:bidi w:val="0"/>
      <w:spacing w:before="113" w:line="199" w:lineRule="exact"/>
    </w:pPr>
    <w:rPr>
      <w:rFonts w:cs="Times New Roman"/>
      <w:sz w:val="18"/>
      <w:szCs w:val="20"/>
      <w:lang w:val="fr-FR" w:bidi="ar-SA"/>
    </w:rPr>
  </w:style>
  <w:style w:type="paragraph" w:customStyle="1" w:styleId="Protcall">
    <w:name w:val="Prot_call"/>
    <w:basedOn w:val="Prottexte"/>
    <w:next w:val="Prottexte"/>
    <w:uiPriority w:val="99"/>
    <w:rsid w:val="00994DA8"/>
    <w:pPr>
      <w:keepNext/>
      <w:keepLines/>
      <w:framePr w:hSpace="0" w:vSpace="0" w:wrap="auto" w:xAlign="left"/>
      <w:spacing w:before="170"/>
      <w:ind w:left="794"/>
      <w:jc w:val="left"/>
    </w:pPr>
    <w:rPr>
      <w:i/>
    </w:rPr>
  </w:style>
  <w:style w:type="paragraph" w:customStyle="1" w:styleId="Blanc">
    <w:name w:val="Blanc"/>
    <w:basedOn w:val="Normal"/>
    <w:uiPriority w:val="99"/>
    <w:rsid w:val="00994DA8"/>
    <w:pPr>
      <w:keepNext/>
      <w:tabs>
        <w:tab w:val="clear" w:pos="1871"/>
        <w:tab w:val="clear" w:pos="2268"/>
        <w:tab w:val="left" w:pos="737"/>
        <w:tab w:val="left" w:pos="1644"/>
      </w:tabs>
      <w:overflowPunct w:val="0"/>
      <w:autoSpaceDE w:val="0"/>
      <w:autoSpaceDN w:val="0"/>
      <w:bidi w:val="0"/>
      <w:adjustRightInd w:val="0"/>
      <w:spacing w:before="0" w:line="86" w:lineRule="exact"/>
      <w:jc w:val="center"/>
    </w:pPr>
    <w:rPr>
      <w:rFonts w:ascii="Times" w:hAnsi="Times" w:cs="Times New Roman"/>
      <w:sz w:val="8"/>
      <w:szCs w:val="20"/>
      <w:lang w:val="en-GB"/>
    </w:rPr>
  </w:style>
  <w:style w:type="paragraph" w:customStyle="1" w:styleId="StyleTOC3Complex14pt">
    <w:name w:val="Style TOC 3 + (Complex) 14 pt"/>
    <w:basedOn w:val="TOC3"/>
    <w:uiPriority w:val="99"/>
    <w:rsid w:val="00994DA8"/>
    <w:pPr>
      <w:tabs>
        <w:tab w:val="clear" w:pos="1701"/>
        <w:tab w:val="clear" w:pos="9072"/>
        <w:tab w:val="clear" w:pos="9407"/>
        <w:tab w:val="left" w:pos="2126"/>
        <w:tab w:val="right" w:leader="dot" w:pos="8505"/>
        <w:tab w:val="right" w:pos="9355"/>
      </w:tabs>
      <w:overflowPunct w:val="0"/>
      <w:autoSpaceDE w:val="0"/>
      <w:autoSpaceDN w:val="0"/>
      <w:bidi w:val="0"/>
      <w:adjustRightInd w:val="0"/>
      <w:spacing w:before="160" w:line="240" w:lineRule="auto"/>
      <w:ind w:left="2126" w:right="851" w:hanging="2126"/>
    </w:pPr>
    <w:rPr>
      <w:rFonts w:ascii="Calibri" w:hAnsi="Calibri" w:cs="Times New Roman"/>
      <w:sz w:val="20"/>
      <w:szCs w:val="28"/>
      <w:lang w:val="fr-FR"/>
    </w:rPr>
  </w:style>
  <w:style w:type="paragraph" w:customStyle="1" w:styleId="TableFin0">
    <w:name w:val="Table_Fin"/>
    <w:basedOn w:val="Normal"/>
    <w:uiPriority w:val="99"/>
    <w:rsid w:val="00994DA8"/>
    <w:pPr>
      <w:tabs>
        <w:tab w:val="clear" w:pos="1134"/>
      </w:tabs>
      <w:overflowPunct w:val="0"/>
      <w:autoSpaceDE w:val="0"/>
      <w:autoSpaceDN w:val="0"/>
      <w:bidi w:val="0"/>
      <w:adjustRightInd w:val="0"/>
      <w:spacing w:before="0" w:line="240" w:lineRule="auto"/>
    </w:pPr>
    <w:rPr>
      <w:rFonts w:cs="Times New Roman"/>
      <w:noProof/>
      <w:sz w:val="12"/>
      <w:szCs w:val="20"/>
    </w:rPr>
  </w:style>
  <w:style w:type="paragraph" w:customStyle="1" w:styleId="headingb3">
    <w:name w:val="heading b"/>
    <w:basedOn w:val="Headingb"/>
    <w:uiPriority w:val="99"/>
    <w:rsid w:val="00994DA8"/>
    <w:pPr>
      <w:tabs>
        <w:tab w:val="clear" w:pos="2268"/>
        <w:tab w:val="clear" w:pos="2835"/>
        <w:tab w:val="left" w:pos="1418"/>
        <w:tab w:val="left" w:pos="1985"/>
      </w:tabs>
      <w:overflowPunct w:val="0"/>
      <w:autoSpaceDE w:val="0"/>
      <w:autoSpaceDN w:val="0"/>
      <w:bidi w:val="0"/>
      <w:adjustRightInd w:val="0"/>
      <w:spacing w:before="400" w:line="240" w:lineRule="auto"/>
      <w:jc w:val="left"/>
      <w:outlineLvl w:val="9"/>
    </w:pPr>
    <w:rPr>
      <w:rFonts w:ascii="Times New Roman" w:hAnsi="Times New Roman" w:cs="Times New Roman"/>
      <w:b w:val="0"/>
      <w:bCs w:val="0"/>
      <w:kern w:val="0"/>
      <w:szCs w:val="24"/>
      <w:lang w:val="es-ES_tradnl" w:bidi="ar-SA"/>
    </w:rPr>
  </w:style>
  <w:style w:type="character" w:customStyle="1" w:styleId="Style2notboldChar">
    <w:name w:val="Style2 (not bold) Char"/>
    <w:basedOn w:val="DefaultParagraphFont"/>
    <w:link w:val="Style2notbold"/>
    <w:locked/>
    <w:rsid w:val="00994DA8"/>
    <w:rPr>
      <w:noProof/>
      <w:color w:val="000000"/>
      <w:sz w:val="16"/>
      <w:szCs w:val="16"/>
      <w:lang w:eastAsia="en-US"/>
    </w:rPr>
  </w:style>
  <w:style w:type="paragraph" w:customStyle="1" w:styleId="Style2notbold">
    <w:name w:val="Style2 (not bold)"/>
    <w:basedOn w:val="Normal"/>
    <w:link w:val="Style2notboldChar"/>
    <w:rsid w:val="00994DA8"/>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ind w:left="227"/>
      <w:jc w:val="left"/>
    </w:pPr>
    <w:rPr>
      <w:rFonts w:ascii="CG Times" w:hAnsi="CG Times" w:cs="Times New Roman"/>
      <w:noProof/>
      <w:color w:val="000000"/>
      <w:sz w:val="16"/>
      <w:szCs w:val="16"/>
    </w:rPr>
  </w:style>
  <w:style w:type="character" w:customStyle="1" w:styleId="Style0CharChar">
    <w:name w:val="Style0 Char Char"/>
    <w:basedOn w:val="DefaultParagraphFont"/>
    <w:link w:val="Style0"/>
    <w:locked/>
    <w:rsid w:val="00994DA8"/>
    <w:rPr>
      <w:b/>
      <w:bCs/>
      <w:noProof/>
      <w:color w:val="000000"/>
      <w:sz w:val="16"/>
      <w:szCs w:val="16"/>
      <w:lang w:val="en-CA" w:eastAsia="en-US"/>
    </w:rPr>
  </w:style>
  <w:style w:type="paragraph" w:customStyle="1" w:styleId="Style0">
    <w:name w:val="Style0"/>
    <w:basedOn w:val="Normal"/>
    <w:link w:val="Style0CharChar"/>
    <w:rsid w:val="00994DA8"/>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jc w:val="left"/>
    </w:pPr>
    <w:rPr>
      <w:rFonts w:ascii="CG Times" w:hAnsi="CG Times" w:cs="Times New Roman"/>
      <w:b/>
      <w:bCs/>
      <w:noProof/>
      <w:color w:val="000000"/>
      <w:sz w:val="16"/>
      <w:szCs w:val="16"/>
      <w:lang w:val="en-CA"/>
    </w:rPr>
  </w:style>
  <w:style w:type="character" w:customStyle="1" w:styleId="Style1notBoldChar">
    <w:name w:val="Style1(not Bold) Char"/>
    <w:basedOn w:val="DefaultParagraphFont"/>
    <w:link w:val="Style1notBold"/>
    <w:locked/>
    <w:rsid w:val="00994DA8"/>
    <w:rPr>
      <w:noProof/>
      <w:color w:val="000000"/>
      <w:sz w:val="16"/>
      <w:szCs w:val="16"/>
      <w:lang w:eastAsia="en-US"/>
    </w:rPr>
  </w:style>
  <w:style w:type="paragraph" w:customStyle="1" w:styleId="Style1notBold">
    <w:name w:val="Style1(not Bold)"/>
    <w:basedOn w:val="Normal"/>
    <w:link w:val="Style1notBoldChar"/>
    <w:rsid w:val="00994DA8"/>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ind w:left="57"/>
      <w:jc w:val="left"/>
    </w:pPr>
    <w:rPr>
      <w:rFonts w:ascii="CG Times" w:hAnsi="CG Times" w:cs="Times New Roman"/>
      <w:noProof/>
      <w:color w:val="000000"/>
      <w:sz w:val="16"/>
      <w:szCs w:val="16"/>
    </w:rPr>
  </w:style>
  <w:style w:type="character" w:customStyle="1" w:styleId="Style3notboldChar">
    <w:name w:val="Style3 (not bold) Char"/>
    <w:basedOn w:val="DefaultParagraphFont"/>
    <w:link w:val="Style3notbold"/>
    <w:locked/>
    <w:rsid w:val="00994DA8"/>
    <w:rPr>
      <w:noProof/>
      <w:sz w:val="16"/>
      <w:lang w:val="en-CA" w:eastAsia="en-US"/>
    </w:rPr>
  </w:style>
  <w:style w:type="paragraph" w:customStyle="1" w:styleId="Style3notbold">
    <w:name w:val="Style3 (not bold)"/>
    <w:basedOn w:val="Normal"/>
    <w:link w:val="Style3notboldChar"/>
    <w:rsid w:val="00994DA8"/>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ind w:left="397"/>
      <w:jc w:val="left"/>
    </w:pPr>
    <w:rPr>
      <w:rFonts w:ascii="CG Times" w:hAnsi="CG Times" w:cs="Times New Roman"/>
      <w:noProof/>
      <w:sz w:val="16"/>
      <w:szCs w:val="20"/>
      <w:lang w:val="en-CA"/>
    </w:rPr>
  </w:style>
  <w:style w:type="character" w:customStyle="1" w:styleId="Style4notboldChar">
    <w:name w:val="Style4 (not bold) Char"/>
    <w:basedOn w:val="Style3notboldChar"/>
    <w:link w:val="Style4notbold"/>
    <w:locked/>
    <w:rsid w:val="00994DA8"/>
    <w:rPr>
      <w:noProof/>
      <w:sz w:val="16"/>
      <w:lang w:val="en-CA" w:eastAsia="en-US"/>
    </w:rPr>
  </w:style>
  <w:style w:type="paragraph" w:customStyle="1" w:styleId="Style4notbold">
    <w:name w:val="Style4 (not bold)"/>
    <w:basedOn w:val="Style3notbold"/>
    <w:link w:val="Style4notboldChar"/>
    <w:rsid w:val="00994DA8"/>
    <w:pPr>
      <w:ind w:left="567"/>
    </w:pPr>
  </w:style>
  <w:style w:type="paragraph" w:customStyle="1" w:styleId="Art">
    <w:name w:val="Art_#"/>
    <w:basedOn w:val="Normal"/>
    <w:next w:val="Arttitle"/>
    <w:uiPriority w:val="99"/>
    <w:rsid w:val="00994DA8"/>
    <w:pPr>
      <w:keepNext/>
      <w:keepLines/>
      <w:overflowPunct w:val="0"/>
      <w:autoSpaceDE w:val="0"/>
      <w:autoSpaceDN w:val="0"/>
      <w:bidi w:val="0"/>
      <w:adjustRightInd w:val="0"/>
      <w:spacing w:before="720" w:line="240" w:lineRule="auto"/>
      <w:jc w:val="center"/>
    </w:pPr>
    <w:rPr>
      <w:rFonts w:cs="Times New Roman"/>
      <w:noProof/>
      <w:sz w:val="28"/>
      <w:szCs w:val="20"/>
    </w:rPr>
  </w:style>
  <w:style w:type="paragraph" w:customStyle="1" w:styleId="Style2bold">
    <w:name w:val="Style2 (bold)"/>
    <w:basedOn w:val="Normal"/>
    <w:uiPriority w:val="99"/>
    <w:rsid w:val="00994DA8"/>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ind w:left="57"/>
      <w:jc w:val="left"/>
    </w:pPr>
    <w:rPr>
      <w:rFonts w:cs="Times New Roman"/>
      <w:b/>
      <w:bCs/>
      <w:noProof/>
      <w:color w:val="000000"/>
      <w:sz w:val="16"/>
      <w:szCs w:val="16"/>
      <w:lang w:val="en-CA"/>
    </w:rPr>
  </w:style>
  <w:style w:type="paragraph" w:customStyle="1" w:styleId="Style3">
    <w:name w:val="Style3"/>
    <w:basedOn w:val="Style2bold"/>
    <w:uiPriority w:val="99"/>
    <w:rsid w:val="00994DA8"/>
    <w:pPr>
      <w:ind w:left="227"/>
    </w:pPr>
  </w:style>
  <w:style w:type="paragraph" w:customStyle="1" w:styleId="Car">
    <w:name w:val="Car"/>
    <w:basedOn w:val="Normal"/>
    <w:uiPriority w:val="99"/>
    <w:rsid w:val="00994DA8"/>
    <w:pPr>
      <w:tabs>
        <w:tab w:val="clear" w:pos="1134"/>
        <w:tab w:val="clear" w:pos="1871"/>
        <w:tab w:val="clear" w:pos="2268"/>
        <w:tab w:val="left" w:pos="540"/>
        <w:tab w:val="left" w:pos="1260"/>
        <w:tab w:val="left" w:pos="1800"/>
      </w:tabs>
      <w:bidi w:val="0"/>
      <w:spacing w:before="240" w:after="160" w:line="240" w:lineRule="exact"/>
      <w:jc w:val="left"/>
    </w:pPr>
    <w:rPr>
      <w:rFonts w:ascii="Verdana" w:hAnsi="Verdana" w:cs="Times New Roman"/>
      <w:noProof/>
      <w:sz w:val="24"/>
      <w:szCs w:val="20"/>
    </w:rPr>
  </w:style>
  <w:style w:type="paragraph" w:customStyle="1" w:styleId="HeadingSum">
    <w:name w:val="Heading_Sum"/>
    <w:basedOn w:val="Headingb"/>
    <w:next w:val="Normal"/>
    <w:rsid w:val="00994DA8"/>
    <w:pPr>
      <w:tabs>
        <w:tab w:val="clear" w:pos="2268"/>
        <w:tab w:val="clear" w:pos="2835"/>
        <w:tab w:val="left" w:pos="794"/>
        <w:tab w:val="left" w:pos="1191"/>
        <w:tab w:val="left" w:pos="1418"/>
        <w:tab w:val="left" w:pos="1588"/>
        <w:tab w:val="left" w:pos="1985"/>
      </w:tabs>
      <w:overflowPunct w:val="0"/>
      <w:autoSpaceDE w:val="0"/>
      <w:autoSpaceDN w:val="0"/>
      <w:bidi w:val="0"/>
      <w:adjustRightInd w:val="0"/>
      <w:spacing w:line="240" w:lineRule="auto"/>
      <w:outlineLvl w:val="9"/>
    </w:pPr>
    <w:rPr>
      <w:rFonts w:ascii="Times New Roman" w:hAnsi="Times New Roman" w:cs="Times New Roman"/>
      <w:b w:val="0"/>
      <w:kern w:val="0"/>
      <w:szCs w:val="20"/>
      <w:lang w:val="es-ES_tradnl" w:bidi="ar-SA"/>
    </w:rPr>
  </w:style>
  <w:style w:type="paragraph" w:customStyle="1" w:styleId="Tableau">
    <w:name w:val="Tableau"/>
    <w:basedOn w:val="Normal"/>
    <w:rsid w:val="00994DA8"/>
    <w:pPr>
      <w:tabs>
        <w:tab w:val="clear" w:pos="1134"/>
        <w:tab w:val="clear" w:pos="1871"/>
        <w:tab w:val="clear" w:pos="2268"/>
        <w:tab w:val="left" w:pos="720"/>
      </w:tabs>
      <w:bidi w:val="0"/>
      <w:spacing w:before="0" w:line="240" w:lineRule="auto"/>
      <w:jc w:val="center"/>
    </w:pPr>
    <w:rPr>
      <w:rFonts w:ascii="Arial" w:hAnsi="Arial" w:cs="Times New Roman"/>
      <w:sz w:val="20"/>
      <w:szCs w:val="20"/>
      <w:lang w:val="en-GB" w:eastAsia="fr-FR"/>
    </w:rPr>
  </w:style>
  <w:style w:type="character" w:customStyle="1" w:styleId="HeadingbCharCharChar">
    <w:name w:val="Heading_b Char Char Char"/>
    <w:basedOn w:val="DefaultParagraphFont"/>
    <w:link w:val="HeadingbCharChar"/>
    <w:locked/>
    <w:rsid w:val="00994DA8"/>
    <w:rPr>
      <w:b/>
      <w:sz w:val="24"/>
      <w:lang w:val="en-GB" w:eastAsia="en-US"/>
    </w:rPr>
  </w:style>
  <w:style w:type="paragraph" w:customStyle="1" w:styleId="HeadingbCharChar">
    <w:name w:val="Heading_b Char Char"/>
    <w:basedOn w:val="Normal"/>
    <w:next w:val="Normal"/>
    <w:link w:val="HeadingbCharCharChar"/>
    <w:autoRedefine/>
    <w:rsid w:val="00994DA8"/>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line="240" w:lineRule="auto"/>
      <w:jc w:val="left"/>
    </w:pPr>
    <w:rPr>
      <w:rFonts w:ascii="CG Times" w:hAnsi="CG Times" w:cs="Times New Roman"/>
      <w:b/>
      <w:sz w:val="24"/>
      <w:szCs w:val="20"/>
      <w:lang w:val="en-GB"/>
    </w:rPr>
  </w:style>
  <w:style w:type="paragraph" w:customStyle="1" w:styleId="NormalInputOutput">
    <w:name w:val="Normal Input/Output"/>
    <w:basedOn w:val="Normal"/>
    <w:rsid w:val="00994DA8"/>
    <w:pPr>
      <w:tabs>
        <w:tab w:val="clear" w:pos="1134"/>
        <w:tab w:val="clear" w:pos="1871"/>
        <w:tab w:val="clear" w:pos="2268"/>
        <w:tab w:val="left" w:pos="720"/>
      </w:tabs>
      <w:bidi w:val="0"/>
      <w:adjustRightInd w:val="0"/>
      <w:spacing w:line="240" w:lineRule="auto"/>
      <w:ind w:left="2127" w:hanging="2127"/>
      <w:jc w:val="left"/>
    </w:pPr>
    <w:rPr>
      <w:rFonts w:eastAsia="MS Mincho" w:cs="Times New Roman"/>
      <w:sz w:val="24"/>
      <w:szCs w:val="24"/>
    </w:rPr>
  </w:style>
  <w:style w:type="paragraph" w:customStyle="1" w:styleId="Heading21">
    <w:name w:val="Heading 21"/>
    <w:basedOn w:val="Heading2"/>
    <w:next w:val="Normal1"/>
    <w:rsid w:val="00994DA8"/>
    <w:pPr>
      <w:tabs>
        <w:tab w:val="clear" w:pos="2268"/>
        <w:tab w:val="clear" w:pos="2835"/>
        <w:tab w:val="num" w:pos="794"/>
        <w:tab w:val="left" w:pos="1191"/>
        <w:tab w:val="left" w:pos="1418"/>
        <w:tab w:val="left" w:pos="1588"/>
        <w:tab w:val="left" w:pos="1985"/>
      </w:tabs>
      <w:overflowPunct w:val="0"/>
      <w:autoSpaceDE w:val="0"/>
      <w:autoSpaceDN w:val="0"/>
      <w:bidi w:val="0"/>
      <w:adjustRightInd w:val="0"/>
      <w:snapToGrid w:val="0"/>
      <w:spacing w:before="240" w:line="240" w:lineRule="auto"/>
      <w:ind w:left="794" w:hanging="794"/>
      <w:jc w:val="left"/>
    </w:pPr>
    <w:rPr>
      <w:rFonts w:ascii="Times New Roman" w:eastAsia="MS Mincho" w:hAnsi="Times New Roman" w:cs="Times New Roman"/>
      <w:bCs w:val="0"/>
      <w:kern w:val="0"/>
      <w:szCs w:val="20"/>
      <w:lang w:val="en-GB" w:bidi="ar-SA"/>
    </w:rPr>
  </w:style>
  <w:style w:type="paragraph" w:customStyle="1" w:styleId="RecTitleDate">
    <w:name w:val="Rec_Title/Date"/>
    <w:basedOn w:val="RecTitleRef"/>
    <w:next w:val="headfoot"/>
    <w:rsid w:val="00994DA8"/>
    <w:pPr>
      <w:tabs>
        <w:tab w:val="clear" w:pos="4849"/>
      </w:tabs>
      <w:jc w:val="right"/>
    </w:pPr>
  </w:style>
  <w:style w:type="paragraph" w:customStyle="1" w:styleId="RecTitleRef">
    <w:name w:val="Rec_Title/Ref"/>
    <w:basedOn w:val="RecTitle0"/>
    <w:next w:val="RecTitleDate"/>
    <w:rsid w:val="00994DA8"/>
    <w:pPr>
      <w:tabs>
        <w:tab w:val="clear" w:pos="794"/>
        <w:tab w:val="clear" w:pos="1191"/>
        <w:tab w:val="clear" w:pos="1588"/>
        <w:tab w:val="clear" w:pos="1985"/>
        <w:tab w:val="center" w:pos="4849"/>
        <w:tab w:val="right" w:pos="9696"/>
      </w:tabs>
      <w:bidi w:val="0"/>
      <w:spacing w:before="136" w:line="240" w:lineRule="auto"/>
    </w:pPr>
    <w:rPr>
      <w:b w:val="0"/>
      <w:bCs w:val="0"/>
      <w:sz w:val="20"/>
      <w:szCs w:val="20"/>
      <w:lang w:bidi="ar-SA"/>
    </w:rPr>
  </w:style>
  <w:style w:type="paragraph" w:customStyle="1" w:styleId="CCI">
    <w:name w:val="CCI"/>
    <w:basedOn w:val="Normal"/>
    <w:next w:val="call0"/>
    <w:rsid w:val="00994DA8"/>
    <w:pPr>
      <w:keepNext/>
      <w:keepLines/>
      <w:tabs>
        <w:tab w:val="clear" w:pos="1134"/>
        <w:tab w:val="clear" w:pos="1871"/>
        <w:tab w:val="clear" w:pos="2268"/>
        <w:tab w:val="left" w:pos="720"/>
      </w:tabs>
      <w:overflowPunct w:val="0"/>
      <w:autoSpaceDE w:val="0"/>
      <w:autoSpaceDN w:val="0"/>
      <w:bidi w:val="0"/>
      <w:adjustRightInd w:val="0"/>
      <w:spacing w:before="199" w:line="240" w:lineRule="auto"/>
    </w:pPr>
    <w:rPr>
      <w:rFonts w:cs="Times New Roman"/>
      <w:sz w:val="20"/>
      <w:szCs w:val="20"/>
      <w:lang w:val="en-GB"/>
    </w:rPr>
  </w:style>
  <w:style w:type="paragraph" w:customStyle="1" w:styleId="Fig0">
    <w:name w:val="Fig_#"/>
    <w:basedOn w:val="Fig"/>
    <w:next w:val="Normal"/>
    <w:rsid w:val="00994DA8"/>
    <w:pPr>
      <w:tabs>
        <w:tab w:val="clear" w:pos="1134"/>
        <w:tab w:val="clear" w:pos="1871"/>
        <w:tab w:val="clear" w:pos="2268"/>
        <w:tab w:val="left" w:pos="794"/>
        <w:tab w:val="left" w:pos="1191"/>
        <w:tab w:val="left" w:pos="1588"/>
        <w:tab w:val="left" w:pos="1985"/>
      </w:tabs>
      <w:suppressAutoHyphens w:val="0"/>
      <w:autoSpaceDN w:val="0"/>
      <w:adjustRightInd w:val="0"/>
      <w:jc w:val="left"/>
    </w:pPr>
    <w:rPr>
      <w:color w:val="FFFFFF"/>
      <w:lang w:eastAsia="en-US"/>
    </w:rPr>
  </w:style>
  <w:style w:type="paragraph" w:customStyle="1" w:styleId="TAH">
    <w:name w:val="TAH"/>
    <w:basedOn w:val="Normal"/>
    <w:rsid w:val="00994DA8"/>
    <w:pPr>
      <w:keepNext/>
      <w:keepLines/>
      <w:tabs>
        <w:tab w:val="clear" w:pos="1134"/>
        <w:tab w:val="clear" w:pos="1871"/>
        <w:tab w:val="clear" w:pos="2268"/>
        <w:tab w:val="left" w:pos="720"/>
      </w:tabs>
      <w:overflowPunct w:val="0"/>
      <w:autoSpaceDE w:val="0"/>
      <w:autoSpaceDN w:val="0"/>
      <w:bidi w:val="0"/>
      <w:adjustRightInd w:val="0"/>
      <w:spacing w:before="0" w:line="240" w:lineRule="auto"/>
      <w:jc w:val="center"/>
    </w:pPr>
    <w:rPr>
      <w:rFonts w:ascii="Arial" w:hAnsi="Arial" w:cs="Times New Roman"/>
      <w:b/>
      <w:sz w:val="18"/>
      <w:szCs w:val="20"/>
      <w:lang w:val="en-GB"/>
    </w:rPr>
  </w:style>
  <w:style w:type="paragraph" w:customStyle="1" w:styleId="TAC">
    <w:name w:val="TAC"/>
    <w:basedOn w:val="Normal"/>
    <w:rsid w:val="00994DA8"/>
    <w:pPr>
      <w:keepNext/>
      <w:keepLines/>
      <w:tabs>
        <w:tab w:val="clear" w:pos="1134"/>
        <w:tab w:val="clear" w:pos="1871"/>
        <w:tab w:val="clear" w:pos="2268"/>
        <w:tab w:val="left" w:pos="720"/>
      </w:tabs>
      <w:overflowPunct w:val="0"/>
      <w:autoSpaceDE w:val="0"/>
      <w:autoSpaceDN w:val="0"/>
      <w:bidi w:val="0"/>
      <w:adjustRightInd w:val="0"/>
      <w:spacing w:before="0" w:line="240" w:lineRule="auto"/>
      <w:jc w:val="center"/>
    </w:pPr>
    <w:rPr>
      <w:rFonts w:ascii="Arial" w:hAnsi="Arial" w:cs="Times New Roman"/>
      <w:sz w:val="18"/>
      <w:szCs w:val="20"/>
      <w:lang w:val="en-GB"/>
    </w:rPr>
  </w:style>
  <w:style w:type="paragraph" w:customStyle="1" w:styleId="a2">
    <w:name w:val="목록 단락"/>
    <w:basedOn w:val="Normal"/>
    <w:rsid w:val="00994DA8"/>
    <w:pPr>
      <w:tabs>
        <w:tab w:val="clear" w:pos="1134"/>
        <w:tab w:val="clear" w:pos="1871"/>
        <w:tab w:val="clear" w:pos="2268"/>
        <w:tab w:val="left" w:pos="720"/>
      </w:tabs>
      <w:bidi w:val="0"/>
      <w:spacing w:before="0" w:line="240" w:lineRule="auto"/>
      <w:ind w:leftChars="400" w:left="800"/>
      <w:jc w:val="left"/>
    </w:pPr>
    <w:rPr>
      <w:rFonts w:eastAsia="MS Mincho" w:cs="Times New Roman"/>
      <w:sz w:val="24"/>
      <w:szCs w:val="24"/>
    </w:rPr>
  </w:style>
  <w:style w:type="paragraph" w:customStyle="1" w:styleId="StyleReasonsLatinTimesNewRomanNotBold">
    <w:name w:val="Style Reasons + (Latin) Times New Roman Not Bold"/>
    <w:basedOn w:val="Reasons"/>
    <w:rsid w:val="00994DA8"/>
    <w:pPr>
      <w:tabs>
        <w:tab w:val="clear" w:pos="1871"/>
        <w:tab w:val="clear" w:pos="2268"/>
      </w:tabs>
    </w:pPr>
    <w:rPr>
      <w:rFonts w:cs="Times New Roman"/>
    </w:rPr>
  </w:style>
  <w:style w:type="paragraph" w:customStyle="1" w:styleId="StyleStyleReasonsLatinTimesNewRomanNotBold">
    <w:name w:val="Style Style Reasons + (Latin) Times New Roman Not Bold +"/>
    <w:basedOn w:val="StyleReasonsLatinTimesNewRomanNotBold"/>
    <w:rsid w:val="00994DA8"/>
  </w:style>
  <w:style w:type="paragraph" w:customStyle="1" w:styleId="StyleReasonsLatinTimesNewRomanNotBoldExpandedby03">
    <w:name w:val="Style Reasons + (Latin) Times New Roman Not Bold Expanded by  0.3..."/>
    <w:basedOn w:val="Reasons"/>
    <w:rsid w:val="00994DA8"/>
    <w:pPr>
      <w:tabs>
        <w:tab w:val="clear" w:pos="1871"/>
        <w:tab w:val="clear" w:pos="2268"/>
      </w:tabs>
    </w:pPr>
    <w:rPr>
      <w:rFonts w:cs="Times New Roman"/>
      <w:spacing w:val="6"/>
    </w:rPr>
  </w:style>
  <w:style w:type="character" w:customStyle="1" w:styleId="TableFreq0">
    <w:name w:val="Table_Freq"/>
    <w:basedOn w:val="DefaultParagraphFont"/>
    <w:rsid w:val="00994DA8"/>
    <w:rPr>
      <w:b/>
      <w:bCs/>
      <w:color w:val="FF0000"/>
    </w:rPr>
  </w:style>
  <w:style w:type="character" w:customStyle="1" w:styleId="Artref0">
    <w:name w:val="Art#_ref"/>
    <w:basedOn w:val="DefaultParagraphFont"/>
    <w:rsid w:val="00994DA8"/>
    <w:rPr>
      <w:color w:val="auto"/>
    </w:rPr>
  </w:style>
  <w:style w:type="character" w:customStyle="1" w:styleId="Style">
    <w:name w:val="Style"/>
    <w:aliases w:val="(Latin),Times,New,Roman,Bold"/>
    <w:basedOn w:val="DefaultParagraphFont"/>
    <w:rsid w:val="00994DA8"/>
    <w:rPr>
      <w:rFonts w:ascii="Times New Roman" w:hAnsi="Times New Roman" w:cs="Traditional Arabic" w:hint="default"/>
      <w:sz w:val="30"/>
      <w:szCs w:val="30"/>
      <w:lang w:bidi="ar-SA"/>
    </w:rPr>
  </w:style>
  <w:style w:type="character" w:customStyle="1" w:styleId="AppendixNoCar">
    <w:name w:val="Appendix_No Car"/>
    <w:basedOn w:val="DefaultParagraphFont"/>
    <w:locked/>
    <w:rsid w:val="00994DA8"/>
    <w:rPr>
      <w:rFonts w:ascii="Times New Roman" w:hAnsi="Times New Roman" w:cs="Traditional Arabic" w:hint="default"/>
      <w:sz w:val="26"/>
      <w:szCs w:val="36"/>
      <w:lang w:val="en-GB" w:eastAsia="en-US"/>
    </w:rPr>
  </w:style>
  <w:style w:type="character" w:customStyle="1" w:styleId="TableNo1">
    <w:name w:val="Table_No Знак"/>
    <w:basedOn w:val="DefaultParagraphFont"/>
    <w:locked/>
    <w:rsid w:val="00994DA8"/>
    <w:rPr>
      <w:rFonts w:ascii="Times New Roman" w:eastAsia="Times New Roman" w:hAnsi="Times New Roman" w:cs="Times New Roman" w:hint="default"/>
      <w:sz w:val="22"/>
      <w:szCs w:val="30"/>
      <w:lang w:eastAsia="en-US" w:bidi="ar-EG"/>
    </w:rPr>
  </w:style>
  <w:style w:type="character" w:customStyle="1" w:styleId="AnnexNoCar">
    <w:name w:val="Annex_No Car"/>
    <w:basedOn w:val="DefaultParagraphFont"/>
    <w:locked/>
    <w:rsid w:val="00994DA8"/>
    <w:rPr>
      <w:rFonts w:ascii="Times New Roman" w:hAnsi="Times New Roman" w:cs="Times New Roman" w:hint="default"/>
      <w:caps/>
      <w:sz w:val="28"/>
      <w:lang w:val="en-GB" w:eastAsia="en-US"/>
    </w:rPr>
  </w:style>
  <w:style w:type="character" w:customStyle="1" w:styleId="PlainTextChar1">
    <w:name w:val="Plain Text Char1"/>
    <w:basedOn w:val="DefaultParagraphFont"/>
    <w:rsid w:val="00994DA8"/>
    <w:rPr>
      <w:rFonts w:ascii="Consolas" w:eastAsia="Times New Roman" w:hAnsi="Consolas" w:cs="Consolas" w:hint="default"/>
      <w:sz w:val="21"/>
      <w:szCs w:val="21"/>
      <w:lang w:val="en-GB" w:eastAsia="en-US" w:bidi="ar-EG"/>
    </w:rPr>
  </w:style>
  <w:style w:type="character" w:customStyle="1" w:styleId="Heading2Char1">
    <w:name w:val="Heading 2 Char1"/>
    <w:aliases w:val="2 headline Char1,21 Char1,h2 Char1,A.B.C. Char1,Heading 2 CFMU Char1,Para 2 Char1,H2 Char1,dd heading 2 Char1,dh2 Char1,L2 Char1,sub-sect Char1,RFP Heading 2 Char1,sl2 Char1,Überschrift 2 Anhang Char1,Überschrift 2 Anhang1 Char1,R2 Char1"/>
    <w:locked/>
    <w:rsid w:val="00994DA8"/>
    <w:rPr>
      <w:rFonts w:ascii="Times New Roman Bold" w:hAnsi="Times New Roman Bold" w:hint="default"/>
      <w:b/>
      <w:bCs/>
      <w:sz w:val="24"/>
      <w:lang w:val="en-GB" w:eastAsia="en-US"/>
    </w:rPr>
  </w:style>
  <w:style w:type="character" w:customStyle="1" w:styleId="HeadingbChar1">
    <w:name w:val="Heading_b Char1"/>
    <w:basedOn w:val="DefaultParagraphFont"/>
    <w:rsid w:val="00994DA8"/>
    <w:rPr>
      <w:rFonts w:ascii="Times New Roman" w:hAnsi="Times New Roman" w:cs="Traditional Arabic" w:hint="default"/>
      <w:b/>
      <w:bCs w:val="0"/>
      <w:sz w:val="22"/>
      <w:szCs w:val="30"/>
      <w:lang w:eastAsia="en-US" w:bidi="ar-EG"/>
    </w:rPr>
  </w:style>
  <w:style w:type="character" w:customStyle="1" w:styleId="illustration">
    <w:name w:val="illustration"/>
    <w:basedOn w:val="DefaultParagraphFont"/>
    <w:rsid w:val="00994DA8"/>
  </w:style>
  <w:style w:type="character" w:customStyle="1" w:styleId="bri">
    <w:name w:val="bri"/>
    <w:basedOn w:val="DefaultParagraphFont"/>
    <w:rsid w:val="00994DA8"/>
  </w:style>
  <w:style w:type="character" w:customStyle="1" w:styleId="ECCHLmagenta">
    <w:name w:val="ECC HL magenta"/>
    <w:basedOn w:val="DefaultParagraphFont"/>
    <w:uiPriority w:val="1"/>
    <w:qFormat/>
    <w:rsid w:val="00994DA8"/>
    <w:rPr>
      <w:color w:val="auto"/>
      <w:bdr w:val="none" w:sz="0" w:space="0" w:color="auto" w:frame="1"/>
      <w:shd w:val="clear" w:color="auto" w:fill="FF6699"/>
      <w:lang w:val="en-GB"/>
    </w:rPr>
  </w:style>
  <w:style w:type="character" w:customStyle="1" w:styleId="ECCHLyellow">
    <w:name w:val="ECC HL yellow"/>
    <w:basedOn w:val="DefaultParagraphFont"/>
    <w:uiPriority w:val="1"/>
    <w:qFormat/>
    <w:rsid w:val="00994DA8"/>
    <w:rPr>
      <w:i w:val="0"/>
      <w:iCs w:val="0"/>
      <w:bdr w:val="none" w:sz="0" w:space="0" w:color="auto" w:frame="1"/>
      <w:shd w:val="clear" w:color="auto" w:fill="FFFF00"/>
      <w:lang w:val="en-GB"/>
    </w:rPr>
  </w:style>
  <w:style w:type="character" w:customStyle="1" w:styleId="ArttitleCar">
    <w:name w:val="Art_title Car"/>
    <w:basedOn w:val="DefaultParagraphFont"/>
    <w:locked/>
    <w:rsid w:val="00994DA8"/>
    <w:rPr>
      <w:rFonts w:ascii="Times New Roman" w:hAnsi="Times New Roman" w:cs="Times New Roman" w:hint="default"/>
      <w:b/>
      <w:bCs w:val="0"/>
      <w:sz w:val="28"/>
      <w:lang w:val="en-GB" w:eastAsia="en-US"/>
    </w:rPr>
  </w:style>
  <w:style w:type="character" w:customStyle="1" w:styleId="normaltextrun">
    <w:name w:val="normaltextrun"/>
    <w:basedOn w:val="DefaultParagraphFont"/>
    <w:rsid w:val="00994DA8"/>
  </w:style>
  <w:style w:type="character" w:customStyle="1" w:styleId="hps">
    <w:name w:val="hps"/>
    <w:basedOn w:val="DefaultParagraphFont"/>
    <w:rsid w:val="00994DA8"/>
  </w:style>
  <w:style w:type="character" w:customStyle="1" w:styleId="Artref2">
    <w:name w:val="Art_ref2"/>
    <w:rsid w:val="00994DA8"/>
    <w:rPr>
      <w:b w:val="0"/>
      <w:bCs w:val="0"/>
      <w:i w:val="0"/>
      <w:iCs w:val="0"/>
    </w:rPr>
  </w:style>
  <w:style w:type="character" w:customStyle="1" w:styleId="shorttext">
    <w:name w:val="short_text"/>
    <w:basedOn w:val="DefaultParagraphFont"/>
    <w:uiPriority w:val="99"/>
    <w:rsid w:val="00994DA8"/>
    <w:rPr>
      <w:rFonts w:ascii="Times New Roman" w:hAnsi="Times New Roman" w:cs="Times New Roman" w:hint="default"/>
    </w:rPr>
  </w:style>
  <w:style w:type="character" w:customStyle="1" w:styleId="FootnoteText1">
    <w:name w:val="Footnote  Text"/>
    <w:basedOn w:val="DefaultParagraphFont"/>
    <w:rsid w:val="00994DA8"/>
    <w:rPr>
      <w:rFonts w:cs="Traditional Arabic" w:hint="cs"/>
      <w:sz w:val="20"/>
      <w:szCs w:val="26"/>
      <w:lang w:val="en-US" w:eastAsia="zh-CN" w:bidi="ar-EG"/>
    </w:rPr>
  </w:style>
  <w:style w:type="character" w:customStyle="1" w:styleId="ECCHLbold">
    <w:name w:val="ECC HL bold"/>
    <w:uiPriority w:val="1"/>
    <w:qFormat/>
    <w:rsid w:val="00994DA8"/>
    <w:rPr>
      <w:b/>
      <w:bCs w:val="0"/>
      <w:i w:val="0"/>
      <w:iCs w:val="0"/>
    </w:rPr>
  </w:style>
  <w:style w:type="character" w:customStyle="1" w:styleId="enumlev11">
    <w:name w:val="enumlev1 Знак"/>
    <w:uiPriority w:val="99"/>
    <w:locked/>
    <w:rsid w:val="00994DA8"/>
    <w:rPr>
      <w:rFonts w:ascii="Times New Roman" w:hAnsi="Times New Roman" w:cs="Times New Roman" w:hint="default"/>
      <w:sz w:val="24"/>
      <w:lang w:val="en-GB" w:eastAsia="en-US"/>
    </w:rPr>
  </w:style>
  <w:style w:type="character" w:customStyle="1" w:styleId="Tabletitle3">
    <w:name w:val="Table_title Знак"/>
    <w:locked/>
    <w:rsid w:val="00994DA8"/>
    <w:rPr>
      <w:rFonts w:ascii="Times New Roman Bold" w:hAnsi="Times New Roman Bold" w:hint="default"/>
      <w:b/>
      <w:bCs w:val="0"/>
      <w:lang w:val="en-GB" w:eastAsia="en-US"/>
    </w:rPr>
  </w:style>
  <w:style w:type="character" w:customStyle="1" w:styleId="ArtrefBold0">
    <w:name w:val="Art_ref +  Bold"/>
    <w:basedOn w:val="Artref"/>
    <w:uiPriority w:val="99"/>
    <w:rsid w:val="00994DA8"/>
    <w:rPr>
      <w:rFonts w:ascii="Times New Roman" w:hAnsi="Times New Roman" w:cs="Traditional Arabic" w:hint="default"/>
      <w:b w:val="0"/>
      <w:bCs w:val="0"/>
      <w:i w:val="0"/>
      <w:iCs w:val="0"/>
      <w:color w:val="auto"/>
    </w:rPr>
  </w:style>
  <w:style w:type="character" w:customStyle="1" w:styleId="Style1Char">
    <w:name w:val="Style1 Char"/>
    <w:basedOn w:val="DefaultParagraphFont"/>
    <w:rsid w:val="00994DA8"/>
    <w:rPr>
      <w:rFonts w:ascii="Times New Roman" w:eastAsia="Times New Roman" w:hAnsi="Times New Roman" w:cs="Times New Roman" w:hint="default"/>
      <w:szCs w:val="26"/>
      <w:lang w:eastAsia="en-US"/>
    </w:rPr>
  </w:style>
  <w:style w:type="character" w:customStyle="1" w:styleId="CommentTextChar1">
    <w:name w:val="Comment Text Char1"/>
    <w:basedOn w:val="DefaultParagraphFont"/>
    <w:uiPriority w:val="99"/>
    <w:semiHidden/>
    <w:rsid w:val="00994DA8"/>
    <w:rPr>
      <w:rFonts w:ascii="Times New Roman" w:eastAsia="Times New Roman" w:hAnsi="Times New Roman" w:cs="Times New Roman" w:hint="default"/>
      <w:sz w:val="20"/>
      <w:szCs w:val="20"/>
      <w:lang w:val="en-GB" w:eastAsia="en-US" w:bidi="ar-EG"/>
    </w:rPr>
  </w:style>
  <w:style w:type="character" w:customStyle="1" w:styleId="CommentSubjectChar1">
    <w:name w:val="Comment Subject Char1"/>
    <w:basedOn w:val="CommentTextChar1"/>
    <w:uiPriority w:val="99"/>
    <w:semiHidden/>
    <w:rsid w:val="00994DA8"/>
    <w:rPr>
      <w:rFonts w:ascii="Times New Roman" w:eastAsia="Times New Roman" w:hAnsi="Times New Roman" w:cs="Times New Roman" w:hint="default"/>
      <w:b/>
      <w:bCs/>
      <w:sz w:val="20"/>
      <w:szCs w:val="20"/>
      <w:lang w:val="en-GB" w:eastAsia="en-US" w:bidi="ar-EG"/>
    </w:rPr>
  </w:style>
  <w:style w:type="character" w:customStyle="1" w:styleId="WW8Num2z0">
    <w:name w:val="WW8Num2z0"/>
    <w:rsid w:val="00994DA8"/>
    <w:rPr>
      <w:rFonts w:ascii="Times New Roman" w:hAnsi="Times New Roman" w:cs="Times New Roman" w:hint="default"/>
    </w:rPr>
  </w:style>
  <w:style w:type="character" w:customStyle="1" w:styleId="EndnoteCharacters">
    <w:name w:val="Endnote Characters"/>
    <w:rsid w:val="00994DA8"/>
    <w:rPr>
      <w:vertAlign w:val="superscript"/>
    </w:rPr>
  </w:style>
  <w:style w:type="character" w:customStyle="1" w:styleId="FootnoteCharacters">
    <w:name w:val="Footnote Characters"/>
    <w:rsid w:val="00994DA8"/>
    <w:rPr>
      <w:position w:val="6"/>
      <w:sz w:val="18"/>
    </w:rPr>
  </w:style>
  <w:style w:type="character" w:customStyle="1" w:styleId="BalloonTextChar1">
    <w:name w:val="Balloon Text Char1"/>
    <w:basedOn w:val="DefaultParagraphFont"/>
    <w:rsid w:val="00994DA8"/>
    <w:rPr>
      <w:rFonts w:ascii="Tahoma" w:hAnsi="Tahoma" w:cs="Tahoma" w:hint="default"/>
      <w:sz w:val="16"/>
      <w:szCs w:val="16"/>
      <w:lang w:val="en-GB"/>
    </w:rPr>
  </w:style>
  <w:style w:type="character" w:customStyle="1" w:styleId="ECCHLbrown">
    <w:name w:val="ECC HL brown"/>
    <w:basedOn w:val="DefaultParagraphFont"/>
    <w:uiPriority w:val="1"/>
    <w:qFormat/>
    <w:rsid w:val="00994DA8"/>
    <w:rPr>
      <w:color w:val="D9D9D9" w:themeColor="background1" w:themeShade="D9"/>
      <w:bdr w:val="none" w:sz="0" w:space="0" w:color="auto" w:frame="1"/>
      <w:shd w:val="clear" w:color="auto" w:fill="996633"/>
    </w:rPr>
  </w:style>
  <w:style w:type="character" w:customStyle="1" w:styleId="apple-converted-space">
    <w:name w:val="apple-converted-space"/>
    <w:basedOn w:val="DefaultParagraphFont"/>
    <w:rsid w:val="00994DA8"/>
  </w:style>
  <w:style w:type="character" w:customStyle="1" w:styleId="ECCHLblue">
    <w:name w:val="ECC HL blue"/>
    <w:uiPriority w:val="1"/>
    <w:qFormat/>
    <w:rsid w:val="00994DA8"/>
    <w:rPr>
      <w:i w:val="0"/>
      <w:iCs w:val="0"/>
      <w:color w:val="FFFF00"/>
      <w:bdr w:val="none" w:sz="0" w:space="0" w:color="auto" w:frame="1"/>
      <w:shd w:val="clear" w:color="auto" w:fill="548DD4" w:themeFill="text2" w:themeFillTint="99"/>
      <w:lang w:val="en-GB"/>
    </w:rPr>
  </w:style>
  <w:style w:type="character" w:customStyle="1" w:styleId="ECCHLcyan">
    <w:name w:val="ECC HL cyan"/>
    <w:uiPriority w:val="1"/>
    <w:qFormat/>
    <w:rsid w:val="00994DA8"/>
    <w:rPr>
      <w:i w:val="0"/>
      <w:iCs w:val="0"/>
      <w:bdr w:val="none" w:sz="0" w:space="0" w:color="auto" w:frame="1"/>
      <w:shd w:val="clear" w:color="auto" w:fill="00FFFF"/>
      <w:lang w:val="en-GB"/>
    </w:rPr>
  </w:style>
  <w:style w:type="character" w:customStyle="1" w:styleId="ECCHLgreen">
    <w:name w:val="ECC HL green"/>
    <w:uiPriority w:val="1"/>
    <w:qFormat/>
    <w:rsid w:val="00994DA8"/>
    <w:rPr>
      <w:i w:val="0"/>
      <w:iCs w:val="0"/>
      <w:bdr w:val="none" w:sz="0" w:space="0" w:color="auto" w:frame="1"/>
      <w:shd w:val="clear" w:color="auto" w:fill="92D050"/>
      <w:lang w:val="en-GB"/>
    </w:rPr>
  </w:style>
  <w:style w:type="character" w:customStyle="1" w:styleId="ECCHLorange">
    <w:name w:val="ECC HL orange"/>
    <w:basedOn w:val="DefaultParagraphFont"/>
    <w:uiPriority w:val="1"/>
    <w:qFormat/>
    <w:rsid w:val="00994DA8"/>
    <w:rPr>
      <w:bdr w:val="none" w:sz="0" w:space="0" w:color="auto" w:frame="1"/>
      <w:shd w:val="clear" w:color="auto" w:fill="FFC000"/>
    </w:rPr>
  </w:style>
  <w:style w:type="character" w:customStyle="1" w:styleId="ECCHLpetrol">
    <w:name w:val="ECC HL petrol"/>
    <w:uiPriority w:val="1"/>
    <w:qFormat/>
    <w:rsid w:val="00994DA8"/>
    <w:rPr>
      <w:i w:val="0"/>
      <w:iCs w:val="0"/>
      <w:color w:val="FFFFFF" w:themeColor="background1"/>
      <w:bdr w:val="none" w:sz="0" w:space="0" w:color="auto" w:frame="1"/>
      <w:shd w:val="clear" w:color="auto" w:fill="008080"/>
    </w:rPr>
  </w:style>
  <w:style w:type="character" w:customStyle="1" w:styleId="ECCHLunderlined">
    <w:name w:val="ECC HL underlined"/>
    <w:basedOn w:val="DefaultParagraphFont"/>
    <w:uiPriority w:val="1"/>
    <w:qFormat/>
    <w:rsid w:val="00994DA8"/>
    <w:rPr>
      <w:i w:val="0"/>
      <w:iCs w:val="0"/>
      <w:u w:val="single"/>
    </w:rPr>
  </w:style>
  <w:style w:type="character" w:customStyle="1" w:styleId="ECCHLsubscript">
    <w:name w:val="ECC HL sub script"/>
    <w:basedOn w:val="DefaultParagraphFont"/>
    <w:uiPriority w:val="1"/>
    <w:qFormat/>
    <w:rsid w:val="00994DA8"/>
    <w:rPr>
      <w:vertAlign w:val="subscript"/>
    </w:rPr>
  </w:style>
  <w:style w:type="character" w:customStyle="1" w:styleId="ECCHLsuperscript">
    <w:name w:val="ECC HL super script"/>
    <w:basedOn w:val="DefaultParagraphFont"/>
    <w:uiPriority w:val="1"/>
    <w:qFormat/>
    <w:rsid w:val="00994DA8"/>
    <w:rPr>
      <w:vertAlign w:val="superscript"/>
    </w:rPr>
  </w:style>
  <w:style w:type="character" w:customStyle="1" w:styleId="headinga">
    <w:name w:val="heading"/>
    <w:basedOn w:val="DefaultParagraphFont"/>
    <w:rsid w:val="00994DA8"/>
    <w:rPr>
      <w:rFonts w:ascii="Times New Roman" w:hAnsi="Times New Roman" w:cs="Times New Roman" w:hint="default"/>
    </w:rPr>
  </w:style>
  <w:style w:type="character" w:customStyle="1" w:styleId="EmailStyle306">
    <w:name w:val="EmailStyle306"/>
    <w:basedOn w:val="DefaultParagraphFont"/>
    <w:uiPriority w:val="99"/>
    <w:rsid w:val="00994DA8"/>
    <w:rPr>
      <w:rFonts w:ascii="Arial" w:hAnsi="Arial" w:cs="Arial" w:hint="default"/>
      <w:color w:val="000000"/>
      <w:sz w:val="20"/>
      <w:szCs w:val="20"/>
    </w:rPr>
  </w:style>
  <w:style w:type="character" w:customStyle="1" w:styleId="Resref0">
    <w:name w:val="Res#_ref"/>
    <w:basedOn w:val="DefaultParagraphFont"/>
    <w:rsid w:val="00994DA8"/>
    <w:rPr>
      <w:rFonts w:ascii="Times New Roman" w:hAnsi="Times New Roman" w:cs="Times New Roman" w:hint="default"/>
    </w:rPr>
  </w:style>
  <w:style w:type="character" w:customStyle="1" w:styleId="Appref0">
    <w:name w:val="App#_ref"/>
    <w:basedOn w:val="DefaultParagraphFont"/>
    <w:rsid w:val="00994DA8"/>
    <w:rPr>
      <w:rFonts w:ascii="Times New Roman" w:hAnsi="Times New Roman" w:cs="Times New Roman" w:hint="default"/>
    </w:rPr>
  </w:style>
  <w:style w:type="character" w:customStyle="1" w:styleId="enumlev1Car">
    <w:name w:val="enumlev1 Car"/>
    <w:basedOn w:val="DefaultParagraphFont"/>
    <w:rsid w:val="00994DA8"/>
    <w:rPr>
      <w:rFonts w:ascii="Times New Roman" w:hAnsi="Times New Roman" w:cs="Times New Roman" w:hint="default"/>
      <w:sz w:val="24"/>
      <w:szCs w:val="24"/>
      <w:lang w:val="en-GB" w:eastAsia="en-US" w:bidi="ar-SA"/>
    </w:rPr>
  </w:style>
  <w:style w:type="character" w:customStyle="1" w:styleId="artdef0">
    <w:name w:val="artdef"/>
    <w:basedOn w:val="DefaultParagraphFont"/>
    <w:rsid w:val="00994DA8"/>
    <w:rPr>
      <w:rFonts w:ascii="Times New Roman" w:hAnsi="Times New Roman" w:cs="Times New Roman" w:hint="default"/>
      <w:b/>
      <w:bCs/>
    </w:rPr>
  </w:style>
  <w:style w:type="character" w:customStyle="1" w:styleId="EmailStyle334">
    <w:name w:val="EmailStyle334"/>
    <w:basedOn w:val="DefaultParagraphFont"/>
    <w:uiPriority w:val="99"/>
    <w:rsid w:val="00994DA8"/>
    <w:rPr>
      <w:rFonts w:ascii="Arial" w:hAnsi="Arial" w:cs="Arial" w:hint="default"/>
      <w:color w:val="000000"/>
      <w:sz w:val="20"/>
      <w:szCs w:val="20"/>
    </w:rPr>
  </w:style>
  <w:style w:type="character" w:customStyle="1" w:styleId="EmailStyle335">
    <w:name w:val="EmailStyle335"/>
    <w:basedOn w:val="DefaultParagraphFont"/>
    <w:uiPriority w:val="99"/>
    <w:rsid w:val="00994DA8"/>
    <w:rPr>
      <w:rFonts w:ascii="Arial" w:hAnsi="Arial" w:cs="Arial" w:hint="default"/>
      <w:color w:val="000000"/>
      <w:sz w:val="20"/>
      <w:szCs w:val="20"/>
    </w:rPr>
  </w:style>
  <w:style w:type="character" w:customStyle="1" w:styleId="EmailStyle336">
    <w:name w:val="EmailStyle336"/>
    <w:basedOn w:val="DefaultParagraphFont"/>
    <w:uiPriority w:val="99"/>
    <w:rsid w:val="00994DA8"/>
    <w:rPr>
      <w:rFonts w:ascii="Arial" w:hAnsi="Arial" w:cs="Arial" w:hint="default"/>
      <w:color w:val="000000"/>
      <w:sz w:val="20"/>
      <w:szCs w:val="20"/>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rsid w:val="00994DA8"/>
    <w:rPr>
      <w:rFonts w:ascii="Cambria" w:eastAsia="SimSun" w:hAnsi="Cambria" w:cs="Times New Roman" w:hint="default"/>
      <w:b/>
      <w:bCs/>
      <w:color w:val="365F91" w:themeColor="accent1" w:themeShade="BF"/>
      <w:sz w:val="28"/>
      <w:szCs w:val="28"/>
      <w:lang w:val="fr-FR" w:eastAsia="en-US" w:bidi="ar-EG"/>
    </w:rPr>
  </w:style>
  <w:style w:type="character" w:customStyle="1" w:styleId="Heading3Char1">
    <w:name w:val="Heading 3 Char1"/>
    <w:aliases w:val="Memo Heading 3 Char1,H3 Char1,h3 Char1,h31 Char1,3 Char1,h 3 Char1,3rd level Char1,subsect Char1,0H Char1,l3 Char1,list 3 Char1,Head 3 Char1,h32 Char1,h33 Char1,h34 Char1,h35 Char1,h36 Char1,h37 Char1,h38 Char1,h311 Char1,h321 Char1"/>
    <w:basedOn w:val="DefaultParagraphFont"/>
    <w:locked/>
    <w:rsid w:val="00994DA8"/>
    <w:rPr>
      <w:rFonts w:ascii="Times New Roman" w:eastAsia="SimSun" w:hAnsi="Times New Roman" w:cs="Angsana New" w:hint="default"/>
      <w:b/>
      <w:bCs/>
      <w:kern w:val="32"/>
      <w:sz w:val="24"/>
      <w:szCs w:val="36"/>
      <w:lang w:val="en-GB" w:eastAsia="en-US" w:bidi="ar-SA"/>
    </w:rPr>
  </w:style>
  <w:style w:type="character" w:customStyle="1" w:styleId="Heading4Char1">
    <w:name w:val="Heading 4 Char1"/>
    <w:aliases w:val="Titre 4 Char1,H4 Char1,h4 Char1,H41 Char1,h41 Char1,H42 Char1,h42 Char1,H43 Char1,h43 Char1,H411 Char1,h411 Char1,H421 Char1,h421 Char1,H44 Char1,h44 Char1,H412 Char1,h412 Char1,H422 Char1,h422 Char1,H431 Char1,h431 Char1,H45 Char1"/>
    <w:basedOn w:val="DefaultParagraphFont"/>
    <w:semiHidden/>
    <w:rsid w:val="00994DA8"/>
    <w:rPr>
      <w:rFonts w:ascii="Cambria" w:eastAsia="SimSun" w:hAnsi="Cambria" w:cs="Times New Roman" w:hint="default"/>
      <w:b/>
      <w:bCs/>
      <w:i/>
      <w:iCs/>
      <w:color w:val="4F81BD" w:themeColor="accent1"/>
      <w:sz w:val="22"/>
      <w:szCs w:val="30"/>
      <w:lang w:val="fr-FR" w:eastAsia="en-US" w:bidi="ar-EG"/>
    </w:rPr>
  </w:style>
  <w:style w:type="character" w:customStyle="1" w:styleId="Heading5Char1">
    <w:name w:val="Heading 5 Char1"/>
    <w:aliases w:val="H5 Char1"/>
    <w:basedOn w:val="DefaultParagraphFont"/>
    <w:semiHidden/>
    <w:rsid w:val="00994DA8"/>
    <w:rPr>
      <w:rFonts w:ascii="Cambria" w:eastAsia="SimSun" w:hAnsi="Cambria" w:cs="Times New Roman" w:hint="default"/>
      <w:color w:val="243F60" w:themeColor="accent1" w:themeShade="7F"/>
      <w:sz w:val="22"/>
      <w:szCs w:val="30"/>
      <w:lang w:val="fr-FR" w:eastAsia="en-US" w:bidi="ar-EG"/>
    </w:rPr>
  </w:style>
  <w:style w:type="character" w:customStyle="1" w:styleId="Heading6Char1">
    <w:name w:val="Heading 6 Char1"/>
    <w:aliases w:val="H6 Char1"/>
    <w:basedOn w:val="DefaultParagraphFont"/>
    <w:semiHidden/>
    <w:rsid w:val="00994DA8"/>
    <w:rPr>
      <w:rFonts w:ascii="Cambria" w:eastAsia="SimSun" w:hAnsi="Cambria" w:cs="Times New Roman" w:hint="default"/>
      <w:i/>
      <w:iCs/>
      <w:color w:val="243F60" w:themeColor="accent1" w:themeShade="7F"/>
      <w:sz w:val="22"/>
      <w:szCs w:val="30"/>
      <w:lang w:val="fr-FR" w:eastAsia="en-US" w:bidi="ar-EG"/>
    </w:rPr>
  </w:style>
  <w:style w:type="character" w:customStyle="1" w:styleId="Heading7Char1">
    <w:name w:val="Heading 7 Char1"/>
    <w:aliases w:val="H7 Char1,8 Char1"/>
    <w:basedOn w:val="DefaultParagraphFont"/>
    <w:semiHidden/>
    <w:rsid w:val="00994DA8"/>
    <w:rPr>
      <w:rFonts w:ascii="Cambria" w:eastAsia="SimSun" w:hAnsi="Cambria" w:cs="Times New Roman" w:hint="default"/>
      <w:i/>
      <w:iCs/>
      <w:color w:val="404040" w:themeColor="text1" w:themeTint="BF"/>
      <w:sz w:val="22"/>
      <w:szCs w:val="30"/>
      <w:lang w:val="fr-FR" w:eastAsia="en-US" w:bidi="ar-EG"/>
    </w:rPr>
  </w:style>
  <w:style w:type="character" w:customStyle="1" w:styleId="Heading8Char1">
    <w:name w:val="Heading 8 Char1"/>
    <w:aliases w:val="Table Heading Char1"/>
    <w:basedOn w:val="DefaultParagraphFont"/>
    <w:semiHidden/>
    <w:rsid w:val="00994DA8"/>
    <w:rPr>
      <w:rFonts w:ascii="Cambria" w:eastAsia="SimSun" w:hAnsi="Cambria" w:cs="Times New Roman" w:hint="default"/>
      <w:color w:val="404040" w:themeColor="text1" w:themeTint="BF"/>
      <w:lang w:val="fr-FR" w:eastAsia="en-US" w:bidi="ar-EG"/>
    </w:rPr>
  </w:style>
  <w:style w:type="character" w:customStyle="1" w:styleId="Heading9Char1">
    <w:name w:val="Heading 9 Char1"/>
    <w:aliases w:val="Figure Heading Char1,FH Char1,Topic Char1,t Char1,9 Char1,Heading 9.table Char1,Titre 9 Char1,heading 9 Char1"/>
    <w:basedOn w:val="DefaultParagraphFont"/>
    <w:semiHidden/>
    <w:rsid w:val="00994DA8"/>
    <w:rPr>
      <w:rFonts w:ascii="Cambria" w:eastAsia="SimSun" w:hAnsi="Cambria" w:cs="Times New Roman" w:hint="default"/>
      <w:i/>
      <w:iCs/>
      <w:color w:val="404040" w:themeColor="text1" w:themeTint="BF"/>
      <w:lang w:val="fr-FR" w:eastAsia="en-US" w:bidi="ar-EG"/>
    </w:rPr>
  </w:style>
  <w:style w:type="character" w:customStyle="1" w:styleId="BodyTextChar1">
    <w:name w:val="Body Text Char1"/>
    <w:aliases w:val="body indent Char1,paragraph 2 Char1,body text Char1,ändrad Char1,AvtalBrödtext Char1,Bodytext Char1,Compliance Char1,Response Char1,Body3 Char1,bt Char1"/>
    <w:basedOn w:val="DefaultParagraphFont"/>
    <w:rsid w:val="00994DA8"/>
    <w:rPr>
      <w:lang w:val="fr-FR" w:eastAsia="en-US" w:bidi="ar-EG"/>
    </w:rPr>
  </w:style>
  <w:style w:type="character" w:customStyle="1" w:styleId="Heading4Char10">
    <w:name w:val="Heading 4 Char10"/>
    <w:aliases w:val="Titre 4 Char10,H4 Char10,h4 Char10,H41 Char10,h41 Char10,H42 Char10,h42 Char10,H43 Char10,h43 Char10,H411 Char10,h411 Char10,H421 Char10,h421 Char10,H44 Char10,h44 Char10,H412 Char10,h412 Char10,H422 Char10,h422 Char10,H431 Char10"/>
    <w:locked/>
    <w:rsid w:val="00994DA8"/>
    <w:rPr>
      <w:b/>
      <w:bCs/>
      <w:lang w:bidi="ar-SA"/>
    </w:rPr>
  </w:style>
  <w:style w:type="character" w:customStyle="1" w:styleId="WW-FootnoteCharacters">
    <w:name w:val="WW-Footnote Characters"/>
    <w:basedOn w:val="DefaultParagraphFont"/>
    <w:rsid w:val="00994DA8"/>
    <w:rPr>
      <w:rFonts w:ascii="Times New Roman" w:hAnsi="Times New Roman" w:cs="Times New Roman" w:hint="default"/>
      <w:position w:val="2"/>
      <w:sz w:val="18"/>
    </w:rPr>
  </w:style>
  <w:style w:type="character" w:customStyle="1" w:styleId="StyleLatin9pt">
    <w:name w:val="Style (Latin) 9 pt"/>
    <w:basedOn w:val="DefaultParagraphFont"/>
    <w:rsid w:val="00994DA8"/>
    <w:rPr>
      <w:rFonts w:ascii="Verdana" w:hAnsi="Verdana" w:cs="Traditional Arabic" w:hint="default"/>
      <w:sz w:val="18"/>
      <w:szCs w:val="30"/>
    </w:rPr>
  </w:style>
  <w:style w:type="character" w:customStyle="1" w:styleId="EmailStyle337">
    <w:name w:val="EmailStyle337"/>
    <w:basedOn w:val="DefaultParagraphFont"/>
    <w:uiPriority w:val="99"/>
    <w:rsid w:val="00994DA8"/>
    <w:rPr>
      <w:rFonts w:ascii="Arial" w:hAnsi="Arial" w:cs="Arial" w:hint="default"/>
      <w:color w:val="000000"/>
      <w:sz w:val="20"/>
      <w:szCs w:val="20"/>
    </w:rPr>
  </w:style>
  <w:style w:type="character" w:customStyle="1" w:styleId="ttulo1">
    <w:name w:val="título 1 (文字)"/>
    <w:aliases w:val="h1 (文字),1 (文字),l1 (文字),1st level (文字),H1 (文字) (文字)"/>
    <w:basedOn w:val="DefaultParagraphFont"/>
    <w:rsid w:val="00994DA8"/>
    <w:rPr>
      <w:rFonts w:ascii="Times New Roman" w:hAnsi="Times New Roman" w:cs="Times New Roman" w:hint="default"/>
      <w:b/>
      <w:bCs w:val="0"/>
      <w:sz w:val="24"/>
      <w:lang w:val="en-GB" w:eastAsia="en-US" w:bidi="ar-SA"/>
    </w:rPr>
  </w:style>
  <w:style w:type="character" w:customStyle="1" w:styleId="WW-DefaultParagraphFont">
    <w:name w:val="WW-Default Paragraph Font"/>
    <w:rsid w:val="00994DA8"/>
  </w:style>
  <w:style w:type="character" w:customStyle="1" w:styleId="StyleArtdefBlack">
    <w:name w:val="Style Art_def + Black"/>
    <w:basedOn w:val="Artdef"/>
    <w:rsid w:val="00994DA8"/>
    <w:rPr>
      <w:rFonts w:ascii="Times New Roman" w:hAnsi="Times New Roman" w:cs="Times New Roman" w:hint="default"/>
      <w:b/>
      <w:bCs/>
      <w:i w:val="0"/>
      <w:iCs w:val="0"/>
      <w:color w:val="000000"/>
      <w:sz w:val="22"/>
      <w:szCs w:val="22"/>
    </w:rPr>
  </w:style>
  <w:style w:type="character" w:customStyle="1" w:styleId="WW-DefaultParagraphFont1">
    <w:name w:val="WW-Default Paragraph Font1"/>
    <w:rsid w:val="00994DA8"/>
  </w:style>
  <w:style w:type="character" w:customStyle="1" w:styleId="EmailStyle372">
    <w:name w:val="EmailStyle372"/>
    <w:basedOn w:val="DefaultParagraphFont"/>
    <w:uiPriority w:val="99"/>
    <w:rsid w:val="00994DA8"/>
    <w:rPr>
      <w:rFonts w:ascii="Arial" w:hAnsi="Arial" w:cs="Arial" w:hint="default"/>
      <w:color w:val="000000"/>
      <w:sz w:val="20"/>
      <w:szCs w:val="20"/>
    </w:rPr>
  </w:style>
  <w:style w:type="character" w:customStyle="1" w:styleId="EmailStyle373">
    <w:name w:val="EmailStyle373"/>
    <w:basedOn w:val="DefaultParagraphFont"/>
    <w:uiPriority w:val="99"/>
    <w:rsid w:val="00994DA8"/>
    <w:rPr>
      <w:rFonts w:ascii="Arial" w:hAnsi="Arial" w:cs="Arial" w:hint="default"/>
      <w:color w:val="000000"/>
      <w:sz w:val="20"/>
      <w:szCs w:val="20"/>
    </w:rPr>
  </w:style>
  <w:style w:type="character" w:customStyle="1" w:styleId="EmailStyle374">
    <w:name w:val="EmailStyle374"/>
    <w:basedOn w:val="DefaultParagraphFont"/>
    <w:uiPriority w:val="99"/>
    <w:rsid w:val="00994DA8"/>
    <w:rPr>
      <w:rFonts w:ascii="Arial" w:hAnsi="Arial" w:cs="Arial" w:hint="default"/>
      <w:color w:val="000000"/>
      <w:sz w:val="20"/>
      <w:szCs w:val="20"/>
    </w:rPr>
  </w:style>
  <w:style w:type="character" w:customStyle="1" w:styleId="EmailStyle3081">
    <w:name w:val="EmailStyle3081"/>
    <w:basedOn w:val="DefaultParagraphFont"/>
    <w:uiPriority w:val="99"/>
    <w:rsid w:val="00994DA8"/>
    <w:rPr>
      <w:rFonts w:ascii="Arial" w:hAnsi="Arial" w:cs="Arial" w:hint="default"/>
      <w:color w:val="000000"/>
      <w:sz w:val="20"/>
      <w:szCs w:val="20"/>
    </w:rPr>
  </w:style>
  <w:style w:type="character" w:customStyle="1" w:styleId="EmailStyle3361">
    <w:name w:val="EmailStyle3361"/>
    <w:basedOn w:val="DefaultParagraphFont"/>
    <w:uiPriority w:val="99"/>
    <w:rsid w:val="00994DA8"/>
    <w:rPr>
      <w:rFonts w:ascii="Arial" w:hAnsi="Arial" w:cs="Arial" w:hint="default"/>
      <w:color w:val="000000"/>
      <w:sz w:val="20"/>
      <w:szCs w:val="20"/>
    </w:rPr>
  </w:style>
  <w:style w:type="character" w:customStyle="1" w:styleId="EmailStyle3371">
    <w:name w:val="EmailStyle3371"/>
    <w:basedOn w:val="DefaultParagraphFont"/>
    <w:uiPriority w:val="99"/>
    <w:rsid w:val="00994DA8"/>
    <w:rPr>
      <w:rFonts w:ascii="Arial" w:hAnsi="Arial" w:cs="Arial" w:hint="default"/>
      <w:color w:val="000000"/>
      <w:sz w:val="20"/>
      <w:szCs w:val="20"/>
    </w:rPr>
  </w:style>
  <w:style w:type="character" w:customStyle="1" w:styleId="EmailStyle3381">
    <w:name w:val="EmailStyle3381"/>
    <w:basedOn w:val="DefaultParagraphFont"/>
    <w:uiPriority w:val="99"/>
    <w:rsid w:val="00994DA8"/>
    <w:rPr>
      <w:rFonts w:ascii="Arial" w:hAnsi="Arial" w:cs="Arial" w:hint="default"/>
      <w:color w:val="000000"/>
      <w:sz w:val="20"/>
      <w:szCs w:val="20"/>
    </w:rPr>
  </w:style>
  <w:style w:type="character" w:customStyle="1" w:styleId="longtext">
    <w:name w:val="long_text"/>
    <w:basedOn w:val="DefaultParagraphFont"/>
    <w:rsid w:val="00994DA8"/>
  </w:style>
  <w:style w:type="character" w:customStyle="1" w:styleId="gt-icon-text1">
    <w:name w:val="gt-icon-text1"/>
    <w:basedOn w:val="DefaultParagraphFont"/>
    <w:rsid w:val="00994DA8"/>
  </w:style>
  <w:style w:type="character" w:customStyle="1" w:styleId="Recref0">
    <w:name w:val="Rec#_ref"/>
    <w:basedOn w:val="DefaultParagraphFont"/>
    <w:rsid w:val="00994DA8"/>
    <w:rPr>
      <w:rFonts w:ascii="Times New Roman" w:hAnsi="Times New Roman" w:cs="Times New Roman" w:hint="default"/>
    </w:rPr>
  </w:style>
  <w:style w:type="character" w:customStyle="1" w:styleId="Artdef1">
    <w:name w:val="Art#_def"/>
    <w:basedOn w:val="DefaultParagraphFont"/>
    <w:rsid w:val="00994DA8"/>
    <w:rPr>
      <w:rFonts w:ascii="Times New Roman" w:hAnsi="Times New Roman" w:cs="Times New Roman" w:hint="default"/>
      <w:b/>
      <w:bCs w:val="0"/>
    </w:rPr>
  </w:style>
  <w:style w:type="character" w:customStyle="1" w:styleId="StyleBold">
    <w:name w:val="Style Bold"/>
    <w:basedOn w:val="DefaultParagraphFont"/>
    <w:rsid w:val="00994DA8"/>
    <w:rPr>
      <w:rFonts w:ascii="Times New Roman" w:hAnsi="Times New Roman" w:cs="Times New Roman" w:hint="default"/>
      <w:b/>
      <w:bCs/>
    </w:rPr>
  </w:style>
  <w:style w:type="character" w:customStyle="1" w:styleId="Tabledef">
    <w:name w:val="Table_def"/>
    <w:basedOn w:val="DefaultParagraphFont"/>
    <w:rsid w:val="00994DA8"/>
    <w:rPr>
      <w:rFonts w:ascii="Times New Roman" w:hAnsi="Times New Roman" w:cs="Times New Roman" w:hint="default"/>
      <w:b/>
      <w:bCs w:val="0"/>
      <w:color w:val="FFCC00"/>
      <w:lang w:val="en-GB" w:eastAsia="x-none"/>
    </w:rPr>
  </w:style>
  <w:style w:type="character" w:customStyle="1" w:styleId="StyleAppref10ptBold">
    <w:name w:val="Style App_ref + 10 pt Bold"/>
    <w:basedOn w:val="Appref"/>
    <w:rsid w:val="00994DA8"/>
    <w:rPr>
      <w:rFonts w:ascii="Times New Roman" w:hAnsi="Times New Roman" w:cs="Times New Roman" w:hint="default"/>
      <w:b/>
      <w:bCs/>
      <w:iCs w:val="0"/>
      <w:color w:val="auto"/>
      <w:sz w:val="20"/>
    </w:rPr>
  </w:style>
  <w:style w:type="character" w:customStyle="1" w:styleId="NormalaftertitleCharChar">
    <w:name w:val="Normal after title Char Char"/>
    <w:basedOn w:val="DefaultParagraphFont"/>
    <w:locked/>
    <w:rsid w:val="00994DA8"/>
    <w:rPr>
      <w:rFonts w:ascii="Times New Roman" w:eastAsia="Batang" w:hAnsi="Times New Roman" w:cs="Times New Roman" w:hint="default"/>
      <w:sz w:val="24"/>
      <w:lang w:val="fr-FR" w:eastAsia="en-US"/>
    </w:rPr>
  </w:style>
  <w:style w:type="character" w:customStyle="1" w:styleId="apple-style-span">
    <w:name w:val="apple-style-span"/>
    <w:basedOn w:val="DefaultParagraphFont"/>
    <w:rsid w:val="00994DA8"/>
    <w:rPr>
      <w:rFonts w:ascii="Times New Roman" w:hAnsi="Times New Roman" w:cs="Times New Roman" w:hint="default"/>
    </w:rPr>
  </w:style>
  <w:style w:type="character" w:customStyle="1" w:styleId="Heading1Char13">
    <w:name w:val="Heading 1 Char13"/>
    <w:aliases w:val="H1-TS Char14,H1 Char14,h1 Char15,h11 Char14,título 1 Char15,NMP Heading 1 Char14,h12 Char14,h13 Char14,h14 Char14,h15 Char14,h16 Char14,h17 Char14,h111 Char14,h121 Char14,h131 Char14,h141 Char14,h151 Char14,h161 Char14,h18 Char14,1 Cha"/>
    <w:basedOn w:val="DefaultParagraphFont"/>
    <w:locked/>
    <w:rsid w:val="00994DA8"/>
    <w:rPr>
      <w:rFonts w:ascii="Cambria" w:hAnsi="Cambria" w:cs="Times New Roman" w:hint="default"/>
      <w:b/>
      <w:bCs/>
      <w:kern w:val="32"/>
      <w:sz w:val="32"/>
      <w:szCs w:val="32"/>
      <w:lang w:val="en-GB" w:eastAsia="en-US"/>
    </w:rPr>
  </w:style>
  <w:style w:type="character" w:customStyle="1" w:styleId="Heading1Char12">
    <w:name w:val="Heading 1 Char12"/>
    <w:aliases w:val="H1-TS Char13,H1 Char13,h1 Char14,h11 Char13,título 1 Char14,NMP Heading 1 Char13,h12 Char13,h13 Char13,h14 Char13,h15 Char13,h16 Char13,h17 Char13,h111 Char13,h121 Char13,h131 Char13,h141 Char13,h151 Char13,h161 Char13,h18 Char13,1 Cha4"/>
    <w:basedOn w:val="DefaultParagraphFont"/>
    <w:locked/>
    <w:rsid w:val="00994DA8"/>
    <w:rPr>
      <w:rFonts w:ascii="Cambria" w:hAnsi="Cambria" w:cs="Times New Roman" w:hint="default"/>
      <w:b/>
      <w:bCs/>
      <w:kern w:val="32"/>
      <w:sz w:val="32"/>
      <w:szCs w:val="32"/>
      <w:lang w:val="en-GB" w:eastAsia="x-none"/>
    </w:rPr>
  </w:style>
  <w:style w:type="character" w:customStyle="1" w:styleId="Heading1Char11">
    <w:name w:val="Heading 1 Char11"/>
    <w:aliases w:val="H1-TS Char12,H1 Char12,h1 Char13,h11 Char12,título 1 Char13,NMP Heading 1 Char12,h12 Char12,h13 Char12,h14 Char12,h15 Char12,h16 Char12,h17 Char12,h111 Char12,h121 Char12,h131 Char12,h141 Char12,h151 Char12,h161 Char12,h18 Char12,1 Cha3"/>
    <w:basedOn w:val="DefaultParagraphFont"/>
    <w:locked/>
    <w:rsid w:val="00994DA8"/>
    <w:rPr>
      <w:rFonts w:ascii="Cambria" w:hAnsi="Cambria" w:cs="Times New Roman" w:hint="default"/>
      <w:b/>
      <w:bCs/>
      <w:kern w:val="32"/>
      <w:sz w:val="32"/>
      <w:szCs w:val="32"/>
      <w:lang w:val="en-GB" w:eastAsia="en-US"/>
    </w:rPr>
  </w:style>
  <w:style w:type="character" w:customStyle="1" w:styleId="Heading1Char10">
    <w:name w:val="Heading 1 Char10"/>
    <w:aliases w:val="H1-TS Char11,H1 Char11,h1 Char12,h11 Char11,título 1 Char12,NMP Heading 1 Char11,h12 Char11,h13 Char11,h14 Char11,h15 Char11,h16 Char11,h17 Char11,h111 Char11,h121 Char11,h131 Char11,h141 Char11,h151 Char11,h161 Char11,h18 Char11,1 Cha2"/>
    <w:basedOn w:val="DefaultParagraphFont"/>
    <w:locked/>
    <w:rsid w:val="00994DA8"/>
    <w:rPr>
      <w:rFonts w:ascii="Cambria" w:hAnsi="Cambria" w:cs="Times New Roman" w:hint="default"/>
      <w:b/>
      <w:bCs/>
      <w:kern w:val="32"/>
      <w:sz w:val="32"/>
      <w:szCs w:val="32"/>
      <w:lang w:val="en-GB" w:eastAsia="en-US"/>
    </w:rPr>
  </w:style>
  <w:style w:type="character" w:customStyle="1" w:styleId="Heading1Char9">
    <w:name w:val="Heading 1 Char9"/>
    <w:aliases w:val="H1-TS Char10,H1 Char10,h1 Char11,h11 Char10,título 1 Char11,NMP Heading 1 Char10,h12 Char10,h13 Char10,h14 Char10,h15 Char10,h16 Char10,h17 Char10,h111 Char10,h121 Char10,h131 Char10,h141 Char10,h151 Char10,h161 Char10,h18 Char10,1 Cha1"/>
    <w:basedOn w:val="DefaultParagraphFont"/>
    <w:locked/>
    <w:rsid w:val="00994DA8"/>
    <w:rPr>
      <w:rFonts w:ascii="Cambria" w:hAnsi="Cambria" w:cs="Times New Roman" w:hint="default"/>
      <w:b/>
      <w:bCs/>
      <w:kern w:val="32"/>
      <w:sz w:val="32"/>
      <w:szCs w:val="32"/>
      <w:lang w:val="en-GB" w:eastAsia="en-US"/>
    </w:rPr>
  </w:style>
  <w:style w:type="character" w:customStyle="1" w:styleId="Heading1Char8">
    <w:name w:val="Heading 1 Char8"/>
    <w:aliases w:val="H1-TS Char9,H1 Char9,h1 Char10,h11 Char9,título 1 Char10,NMP Heading 1 Char9,h12 Char9,h13 Char9,h14 Char9,h15 Char9,h16 Char9,h17 Char9,h111 Char9,h121 Char9,h131 Char9,h141 Char9,h151 Char9,h161 Char9,h18 Char9,h112 Char9,h122 Char9"/>
    <w:basedOn w:val="DefaultParagraphFont"/>
    <w:locked/>
    <w:rsid w:val="00994DA8"/>
    <w:rPr>
      <w:rFonts w:ascii="Cambria" w:hAnsi="Cambria" w:cs="Times New Roman" w:hint="default"/>
      <w:b/>
      <w:bCs/>
      <w:kern w:val="32"/>
      <w:sz w:val="32"/>
      <w:szCs w:val="32"/>
      <w:lang w:val="en-GB" w:eastAsia="en-US"/>
    </w:rPr>
  </w:style>
  <w:style w:type="character" w:customStyle="1" w:styleId="Heading1Char7">
    <w:name w:val="Heading 1 Char7"/>
    <w:aliases w:val="H1-TS Char8,H1 Char8,h1 Char9,h11 Char8,título 1 Char9,NMP Heading 1 Char8,h12 Char8,h13 Char8,h14 Char8,h15 Char8,h16 Char8,h17 Char8,h111 Char8,h121 Char8,h131 Char8,h141 Char8,h151 Char8,h161 Char8,h18 Char8,h112 Char8,h122 Char8"/>
    <w:basedOn w:val="DefaultParagraphFont"/>
    <w:locked/>
    <w:rsid w:val="00994DA8"/>
    <w:rPr>
      <w:rFonts w:ascii="Cambria" w:hAnsi="Cambria" w:cs="Times New Roman" w:hint="default"/>
      <w:b/>
      <w:bCs/>
      <w:kern w:val="32"/>
      <w:sz w:val="32"/>
      <w:szCs w:val="32"/>
      <w:lang w:val="en-GB" w:eastAsia="en-US"/>
    </w:rPr>
  </w:style>
  <w:style w:type="character" w:customStyle="1" w:styleId="Heading1Char6">
    <w:name w:val="Heading 1 Char6"/>
    <w:aliases w:val="H1-TS Char7,H1 Char7,h1 Char8,h11 Char7,título 1 Char8,NMP Heading 1 Char7,h12 Char7,h13 Char7,h14 Char7,h15 Char7,h16 Char7,h17 Char7,h111 Char7,h121 Char7,h131 Char7,h141 Char7,h151 Char7,h161 Char7,h18 Char7,h112 Char7,h122 Char7"/>
    <w:basedOn w:val="DefaultParagraphFont"/>
    <w:locked/>
    <w:rsid w:val="00994DA8"/>
    <w:rPr>
      <w:rFonts w:ascii="Times New Roman" w:hAnsi="Times New Roman" w:cs="Times New Roman" w:hint="default"/>
      <w:b/>
      <w:bCs w:val="0"/>
      <w:sz w:val="28"/>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locked/>
    <w:rsid w:val="00994DA8"/>
    <w:rPr>
      <w:rFonts w:ascii="Times New Roman" w:hAnsi="Times New Roman" w:cs="Times New Roman" w:hint="default"/>
      <w:caps/>
      <w:noProof/>
      <w:sz w:val="16"/>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994DA8"/>
    <w:rPr>
      <w:rFonts w:ascii="Times New Roman" w:hAnsi="Times New Roman" w:cs="Times New Roman" w:hint="default"/>
      <w:b/>
      <w:bCs w:val="0"/>
      <w:sz w:val="24"/>
      <w:lang w:val="en-GB" w:eastAsia="en-US" w:bidi="ar-SA"/>
    </w:rPr>
  </w:style>
  <w:style w:type="character" w:customStyle="1" w:styleId="H1-TSCar">
    <w:name w:val="H1-TS Car"/>
    <w:basedOn w:val="DefaultParagraphFont"/>
    <w:rsid w:val="00994DA8"/>
    <w:rPr>
      <w:rFonts w:ascii="Times New Roman" w:hAnsi="Times New Roman" w:cs="Times New Roman" w:hint="default"/>
      <w:b/>
      <w:bCs w:val="0"/>
      <w:sz w:val="24"/>
      <w:lang w:val="en-GB" w:eastAsia="en-US" w:bidi="ar-SA"/>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
    <w:basedOn w:val="DefaultParagraphFont"/>
    <w:rsid w:val="00994DA8"/>
    <w:rPr>
      <w:rFonts w:ascii="Times New Roman" w:hAnsi="Times New Roman" w:cs="Times New Roman" w:hint="default"/>
      <w:b/>
      <w:bCs w:val="0"/>
      <w:sz w:val="24"/>
      <w:lang w:val="en-GB" w:eastAsia="en-US" w:bidi="ar-SA"/>
    </w:rPr>
  </w:style>
  <w:style w:type="character" w:customStyle="1" w:styleId="CarCar1">
    <w:name w:val="Car Car1"/>
    <w:basedOn w:val="DefaultParagraphFont"/>
    <w:rsid w:val="00994DA8"/>
    <w:rPr>
      <w:rFonts w:ascii="Times New Roman" w:hAnsi="Times New Roman" w:cs="Times New Roman" w:hint="default"/>
      <w:b/>
      <w:bCs w:val="0"/>
      <w:sz w:val="24"/>
      <w:lang w:val="en-GB" w:eastAsia="en-US" w:bidi="ar-SA"/>
    </w:rPr>
  </w:style>
  <w:style w:type="character" w:customStyle="1" w:styleId="AnnexNoTitle1">
    <w:name w:val="Annex_NoTitle Знак"/>
    <w:basedOn w:val="DefaultParagraphFont"/>
    <w:locked/>
    <w:rsid w:val="00994DA8"/>
    <w:rPr>
      <w:rFonts w:ascii="Times New Roman" w:hAnsi="Times New Roman" w:cs="Times New Roman" w:hint="default"/>
      <w:b/>
      <w:bCs w:val="0"/>
      <w:sz w:val="28"/>
      <w:lang w:val="en-GB" w:eastAsia="x-none"/>
    </w:rPr>
  </w:style>
  <w:style w:type="character" w:customStyle="1" w:styleId="Rectitle1">
    <w:name w:val="Rec_title Знак"/>
    <w:basedOn w:val="DefaultParagraphFont"/>
    <w:locked/>
    <w:rsid w:val="00994DA8"/>
    <w:rPr>
      <w:rFonts w:ascii="Times New Roman Bold" w:hAnsi="Times New Roman Bold" w:cs="Times New Roman" w:hint="default"/>
      <w:b/>
      <w:bCs w:val="0"/>
      <w:sz w:val="28"/>
      <w:lang w:val="en-GB" w:eastAsia="en-US"/>
    </w:rPr>
  </w:style>
  <w:style w:type="character" w:customStyle="1" w:styleId="Heading1Char5">
    <w:name w:val="Heading 1 Char5"/>
    <w:aliases w:val="H1-TS Char6,H1 Char6,h1 Char7,h11 Char6,título 1 Char7,NMP Heading 1 Char6,h12 Char6,h13 Char6,h14 Char6,h15 Char6,h16 Char6,h17 Char6,h111 Char6,h121 Char6,h131 Char6,h141 Char6,h151 Char6,h161 Char6,h18 Char6,h112 Char6,h122 Char6"/>
    <w:basedOn w:val="DefaultParagraphFont"/>
    <w:locked/>
    <w:rsid w:val="00994DA8"/>
    <w:rPr>
      <w:rFonts w:ascii="Cambria" w:hAnsi="Cambria" w:cs="Times New Roman" w:hint="default"/>
      <w:b/>
      <w:bCs/>
      <w:kern w:val="32"/>
      <w:sz w:val="32"/>
      <w:szCs w:val="32"/>
      <w:lang w:val="en-GB" w:eastAsia="x-none"/>
    </w:rPr>
  </w:style>
  <w:style w:type="character" w:customStyle="1" w:styleId="Heading1Char4">
    <w:name w:val="Heading 1 Char4"/>
    <w:aliases w:val="H1-TS Char5,H1 Char5,h1 Char6,h11 Char5,título 1 Char6,NMP Heading 1 Char5,h12 Char5,h13 Char5,h14 Char5,h15 Char5,h16 Char5,h17 Char5,h111 Char5,h121 Char5,h131 Char5,h141 Char5,h151 Char5,h161 Char5,h18 Char5,h112 Char5,h122 Char5"/>
    <w:basedOn w:val="DefaultParagraphFont"/>
    <w:locked/>
    <w:rsid w:val="00994DA8"/>
    <w:rPr>
      <w:rFonts w:ascii="Cambria" w:hAnsi="Cambria" w:cs="Times New Roman" w:hint="default"/>
      <w:b/>
      <w:bCs/>
      <w:kern w:val="32"/>
      <w:sz w:val="32"/>
      <w:szCs w:val="32"/>
      <w:lang w:val="en-GB" w:eastAsia="x-none"/>
    </w:rPr>
  </w:style>
  <w:style w:type="character" w:customStyle="1" w:styleId="Heading1Char3">
    <w:name w:val="Heading 1 Char3"/>
    <w:aliases w:val="H1-TS Char4,H1 Char4,h1 Char5,h11 Char4,título 1 Char5,NMP Heading 1 Char4,h12 Char4,h13 Char4,h14 Char4,h15 Char4,h16 Char4,h17 Char4,h111 Char4,h121 Char4,h131 Char4,h141 Char4,h151 Char4,h161 Char4,h18 Char4,h112 Char4,h122 Char4"/>
    <w:basedOn w:val="DefaultParagraphFont"/>
    <w:locked/>
    <w:rsid w:val="00994DA8"/>
    <w:rPr>
      <w:rFonts w:ascii="Cambria" w:hAnsi="Cambria" w:cs="Times New Roman" w:hint="default"/>
      <w:b/>
      <w:bCs/>
      <w:kern w:val="32"/>
      <w:sz w:val="32"/>
      <w:szCs w:val="32"/>
      <w:lang w:val="en-GB" w:eastAsia="x-none"/>
    </w:rPr>
  </w:style>
  <w:style w:type="character" w:customStyle="1" w:styleId="Heading1Char2">
    <w:name w:val="Heading 1 Char2"/>
    <w:aliases w:val="H1-TS Char3,H1 Char3,h1 Char4,h11 Char3,título 1 Char4,NMP Heading 1 Char3,h12 Char3,h13 Char3,h14 Char3,h15 Char3,h16 Char3,h17 Char3,h111 Char3,h121 Char3,h131 Char3,h141 Char3,h151 Char3,h161 Char3,h18 Char3,h112 Char3,h122 Char3"/>
    <w:basedOn w:val="DefaultParagraphFont"/>
    <w:locked/>
    <w:rsid w:val="00994DA8"/>
    <w:rPr>
      <w:rFonts w:ascii="Times New Roman" w:hAnsi="Times New Roman" w:cs="Times New Roman" w:hint="default"/>
      <w:b/>
      <w:bCs w:val="0"/>
      <w:sz w:val="28"/>
      <w:lang w:val="en-GB" w:eastAsia="en-US"/>
    </w:rPr>
  </w:style>
  <w:style w:type="character" w:customStyle="1" w:styleId="Heading1CharChar">
    <w:name w:val="Heading 1 Char Char"/>
    <w:basedOn w:val="DefaultParagraphFont"/>
    <w:rsid w:val="00994DA8"/>
    <w:rPr>
      <w:rFonts w:ascii="Times New Roman" w:hAnsi="Times New Roman" w:cs="Times New Roman" w:hint="default"/>
      <w:b/>
      <w:bCs w:val="0"/>
      <w:sz w:val="24"/>
      <w:lang w:val="en-GB" w:eastAsia="en-US" w:bidi="ar-SA"/>
    </w:rPr>
  </w:style>
  <w:style w:type="character" w:customStyle="1" w:styleId="CharChar7">
    <w:name w:val="Char Char7"/>
    <w:basedOn w:val="DefaultParagraphFont"/>
    <w:locked/>
    <w:rsid w:val="00994DA8"/>
    <w:rPr>
      <w:rFonts w:ascii="Times New Roman" w:hAnsi="Times New Roman" w:cs="Times New Roman" w:hint="default"/>
      <w:b/>
      <w:bCs w:val="0"/>
      <w:sz w:val="24"/>
      <w:lang w:val="en-GB" w:eastAsia="en-US" w:bidi="ar-SA"/>
    </w:rPr>
  </w:style>
  <w:style w:type="character" w:customStyle="1" w:styleId="SourceCarattere">
    <w:name w:val="Source Carattere"/>
    <w:basedOn w:val="DefaultParagraphFont"/>
    <w:rsid w:val="00994DA8"/>
    <w:rPr>
      <w:rFonts w:ascii="Times New Roman" w:hAnsi="Times New Roman" w:cs="Times New Roman" w:hint="default"/>
      <w:b/>
      <w:bCs w:val="0"/>
      <w:sz w:val="28"/>
      <w:lang w:val="en-GB" w:eastAsia="en-US" w:bidi="ar-SA"/>
    </w:rPr>
  </w:style>
  <w:style w:type="character" w:customStyle="1" w:styleId="footnotetextCar">
    <w:name w:val="footnote text Car"/>
    <w:aliases w:val="ALTS FOOTNOTE Car,Footnote Text Char1 Car,Footnote Text Char Char1 Car,Footnote Text Char4 Char Char Car,Footnote Text Char1 Char1 Char1 Char Car,Footnote Text Char Char1 Char1 Char Char Car,DNV-FT Car Car"/>
    <w:basedOn w:val="DefaultParagraphFont"/>
    <w:rsid w:val="00994DA8"/>
    <w:rPr>
      <w:rFonts w:ascii="Times New Roman" w:hAnsi="Times New Roman" w:cs="Times New Roman" w:hint="default"/>
      <w:lang w:val="fr-FR" w:eastAsia="en-US" w:bidi="ar-SA"/>
    </w:rPr>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994DA8"/>
    <w:rPr>
      <w:rFonts w:ascii="Times New Roman" w:hAnsi="Times New Roman" w:cs="Times New Roman" w:hint="default"/>
      <w:sz w:val="24"/>
      <w:lang w:val="en-GB" w:eastAsia="en-US"/>
    </w:rPr>
  </w:style>
  <w:style w:type="character" w:customStyle="1" w:styleId="Heading4Char19">
    <w:name w:val="Heading 4 Char19"/>
    <w:aliases w:val="Titre 4 Char19,H4 Char19,h4 Char19,H41 Char19,h41 Char19,H42 Char19,h42 Char19,H43 Char19,h43 Char19,H411 Char19,h411 Char19,H421 Char19,h421 Char19,H44 Char19,h44 Char19,H412 Char19,h412 Char19,H422 Char19,h422 Char19,H431 Char19"/>
    <w:basedOn w:val="DefaultParagraphFont"/>
    <w:semiHidden/>
    <w:locked/>
    <w:rsid w:val="00994DA8"/>
    <w:rPr>
      <w:rFonts w:ascii="Calibri" w:hAnsi="Calibri" w:cs="Times New Roman" w:hint="default"/>
      <w:b/>
      <w:bCs/>
      <w:sz w:val="28"/>
      <w:szCs w:val="28"/>
      <w:lang w:val="en-GB" w:eastAsia="x-none"/>
    </w:rPr>
  </w:style>
  <w:style w:type="character" w:customStyle="1" w:styleId="Heading4Char18">
    <w:name w:val="Heading 4 Char18"/>
    <w:aliases w:val="Titre 4 Char18,H4 Char18,h4 Char18,H41 Char18,h41 Char18,H42 Char18,h42 Char18,H43 Char18,h43 Char18,H411 Char18,h411 Char18,H421 Char18,h421 Char18,H44 Char18,h44 Char18,H412 Char18,h412 Char18,H422 Char18,h422 Char18,H431 Char18"/>
    <w:basedOn w:val="DefaultParagraphFont"/>
    <w:semiHidden/>
    <w:locked/>
    <w:rsid w:val="00994DA8"/>
    <w:rPr>
      <w:rFonts w:ascii="Calibri" w:hAnsi="Calibri" w:cs="Times New Roman" w:hint="default"/>
      <w:b/>
      <w:bCs/>
      <w:sz w:val="28"/>
      <w:szCs w:val="28"/>
      <w:lang w:val="en-GB" w:eastAsia="x-none"/>
    </w:rPr>
  </w:style>
  <w:style w:type="character" w:customStyle="1" w:styleId="Heading4Char12">
    <w:name w:val="Heading 4 Char12"/>
    <w:aliases w:val="Titre 4 Char12,H4 Char12,h4 Char12,H41 Char12,h41 Char12,H42 Char12,h42 Char12,H43 Char12,h43 Char12,H411 Char12,h411 Char12,H421 Char12,h421 Char12,H44 Char12,h44 Char12,H412 Char12,h412 Char12,H422 Char12,h422 Char12,H431 Char12"/>
    <w:basedOn w:val="DefaultParagraphFont"/>
    <w:semiHidden/>
    <w:locked/>
    <w:rsid w:val="00994DA8"/>
    <w:rPr>
      <w:rFonts w:ascii="Calibri" w:hAnsi="Calibri" w:cs="Times New Roman" w:hint="default"/>
      <w:b/>
      <w:bCs/>
      <w:sz w:val="28"/>
      <w:szCs w:val="28"/>
      <w:lang w:val="en-GB" w:eastAsia="x-none"/>
    </w:rPr>
  </w:style>
  <w:style w:type="character" w:customStyle="1" w:styleId="Heading4Char11">
    <w:name w:val="Heading 4 Char11"/>
    <w:aliases w:val="Titre 4 Char11,H4 Char11,h4 Char11,H41 Char11,h41 Char11,H42 Char11,h42 Char11,H43 Char11,h43 Char11,H411 Char11,h411 Char11,H421 Char11,h421 Char11,H44 Char11,h44 Char11,H412 Char11,h412 Char11,H422 Char11,h422 Char11,H431 Char11"/>
    <w:basedOn w:val="DefaultParagraphFont"/>
    <w:semiHidden/>
    <w:locked/>
    <w:rsid w:val="00994DA8"/>
    <w:rPr>
      <w:rFonts w:ascii="Calibri" w:hAnsi="Calibri" w:cs="Times New Roman" w:hint="default"/>
      <w:b/>
      <w:bCs/>
      <w:sz w:val="28"/>
      <w:szCs w:val="28"/>
      <w:lang w:val="en-GB" w:eastAsia="x-none"/>
    </w:rPr>
  </w:style>
  <w:style w:type="character" w:customStyle="1" w:styleId="EmailStyle3801">
    <w:name w:val="EmailStyle3801"/>
    <w:basedOn w:val="DefaultParagraphFont"/>
    <w:rsid w:val="00994DA8"/>
    <w:rPr>
      <w:rFonts w:ascii="Arial" w:hAnsi="Arial" w:cs="Arial" w:hint="default"/>
      <w:color w:val="000000"/>
      <w:sz w:val="20"/>
      <w:szCs w:val="20"/>
    </w:rPr>
  </w:style>
  <w:style w:type="character" w:customStyle="1" w:styleId="Heading4Char9">
    <w:name w:val="Heading 4 Char9"/>
    <w:aliases w:val="Titre 4 Char9,H4 Char9,h4 Char9,H41 Char9,h41 Char9,H42 Char9,h42 Char9,H43 Char9,h43 Char9,H411 Char9,h411 Char9,H421 Char9,h421 Char9,H44 Char9,h44 Char9,H412 Char9,h412 Char9,H422 Char9,h422 Char9,H431 Char9,h431 Char9,H45 Char9"/>
    <w:basedOn w:val="DefaultParagraphFont"/>
    <w:semiHidden/>
    <w:locked/>
    <w:rsid w:val="00994DA8"/>
    <w:rPr>
      <w:rFonts w:ascii="Calibri" w:hAnsi="Calibri" w:cs="Times New Roman" w:hint="default"/>
      <w:b/>
      <w:bCs/>
      <w:sz w:val="28"/>
      <w:szCs w:val="28"/>
      <w:lang w:val="en-GB" w:eastAsia="x-none"/>
    </w:rPr>
  </w:style>
  <w:style w:type="character" w:customStyle="1" w:styleId="Heading4Char8">
    <w:name w:val="Heading 4 Char8"/>
    <w:aliases w:val="Titre 4 Char8,H4 Char8,h4 Char8,H41 Char8,h41 Char8,H42 Char8,h42 Char8,H43 Char8,h43 Char8,H411 Char8,h411 Char8,H421 Char8,h421 Char8,H44 Char8,h44 Char8,H412 Char8,h412 Char8,H422 Char8,h422 Char8,H431 Char8,h431 Char8,H45 Char8"/>
    <w:basedOn w:val="DefaultParagraphFont"/>
    <w:semiHidden/>
    <w:locked/>
    <w:rsid w:val="00994DA8"/>
    <w:rPr>
      <w:rFonts w:ascii="Calibri" w:hAnsi="Calibri" w:cs="Times New Roman" w:hint="default"/>
      <w:b/>
      <w:bCs/>
      <w:sz w:val="28"/>
      <w:szCs w:val="28"/>
      <w:lang w:val="en-GB" w:eastAsia="x-none"/>
    </w:rPr>
  </w:style>
  <w:style w:type="character" w:customStyle="1" w:styleId="Heading4Char7">
    <w:name w:val="Heading 4 Char7"/>
    <w:aliases w:val="Titre 4 Char7,H4 Char7,h4 Char7,H41 Char7,h41 Char7,H42 Char7,h42 Char7,H43 Char7,h43 Char7,H411 Char7,h411 Char7,H421 Char7,h421 Char7,H44 Char7,h44 Char7,H412 Char7,h412 Char7,H422 Char7,h422 Char7,H431 Char7,h431 Char7,H45 Char7"/>
    <w:basedOn w:val="DefaultParagraphFont"/>
    <w:semiHidden/>
    <w:locked/>
    <w:rsid w:val="00994DA8"/>
    <w:rPr>
      <w:rFonts w:ascii="Calibri" w:hAnsi="Calibri" w:cs="Times New Roman" w:hint="default"/>
      <w:b/>
      <w:bCs/>
      <w:sz w:val="28"/>
      <w:szCs w:val="28"/>
      <w:lang w:val="en-GB" w:eastAsia="x-none"/>
    </w:rPr>
  </w:style>
  <w:style w:type="character" w:customStyle="1" w:styleId="Heading4Char6">
    <w:name w:val="Heading 4 Char6"/>
    <w:aliases w:val="Titre 4 Char6,H4 Char6,h4 Char6,H41 Char6,h41 Char6,H42 Char6,h42 Char6,H43 Char6,h43 Char6,H411 Char6,h411 Char6,H421 Char6,h421 Char6,H44 Char6,h44 Char6,H412 Char6,h412 Char6,H422 Char6,h422 Char6,H431 Char6,h431 Char6,H45 Char6"/>
    <w:basedOn w:val="DefaultParagraphFont"/>
    <w:semiHidden/>
    <w:locked/>
    <w:rsid w:val="00994DA8"/>
    <w:rPr>
      <w:rFonts w:ascii="Calibri" w:hAnsi="Calibri" w:cs="Times New Roman" w:hint="default"/>
      <w:b/>
      <w:bCs/>
      <w:sz w:val="28"/>
      <w:szCs w:val="28"/>
      <w:lang w:val="en-GB" w:eastAsia="x-none"/>
    </w:rPr>
  </w:style>
  <w:style w:type="character" w:customStyle="1" w:styleId="Heading4Char5">
    <w:name w:val="Heading 4 Char5"/>
    <w:aliases w:val="Titre 4 Char5,H4 Char5,h4 Char5,H41 Char5,h41 Char5,H42 Char5,h42 Char5,H43 Char5,h43 Char5,H411 Char5,h411 Char5,H421 Char5,h421 Char5,H44 Char5,h44 Char5,H412 Char5,h412 Char5,H422 Char5,h422 Char5,H431 Char5,h431 Char5,H45 Char5"/>
    <w:basedOn w:val="DefaultParagraphFont"/>
    <w:semiHidden/>
    <w:locked/>
    <w:rsid w:val="00994DA8"/>
    <w:rPr>
      <w:rFonts w:ascii="Calibri" w:hAnsi="Calibri" w:cs="Times New Roman" w:hint="default"/>
      <w:b/>
      <w:bCs/>
      <w:sz w:val="28"/>
      <w:szCs w:val="28"/>
      <w:lang w:val="en-GB" w:eastAsia="x-none"/>
    </w:rPr>
  </w:style>
  <w:style w:type="character" w:customStyle="1" w:styleId="Heading4Char4">
    <w:name w:val="Heading 4 Char4"/>
    <w:aliases w:val="Titre 4 Char4,H4 Char4,h4 Char4,H41 Char4,h41 Char4,H42 Char4,h42 Char4,H43 Char4,h43 Char4,H411 Char4,h411 Char4,H421 Char4,h421 Char4,H44 Char4,h44 Char4,H412 Char4,h412 Char4,H422 Char4,h422 Char4,H431 Char4,h431 Char4,H45 Char4"/>
    <w:basedOn w:val="DefaultParagraphFont"/>
    <w:semiHidden/>
    <w:locked/>
    <w:rsid w:val="00994DA8"/>
    <w:rPr>
      <w:rFonts w:ascii="Calibri" w:eastAsia="SimSun" w:hAnsi="Calibri" w:cs="Arial" w:hint="default"/>
      <w:b/>
      <w:bCs/>
      <w:sz w:val="28"/>
      <w:szCs w:val="28"/>
      <w:lang w:val="en-GB" w:eastAsia="x-none"/>
    </w:rPr>
  </w:style>
  <w:style w:type="character" w:customStyle="1" w:styleId="Heading4Char3">
    <w:name w:val="Heading 4 Char3"/>
    <w:aliases w:val="Titre 4 Char3,H4 Char3,h4 Char3,H41 Char3,h41 Char3,H42 Char3,h42 Char3,H43 Char3,h43 Char3,H411 Char3,h411 Char3,H421 Char3,h421 Char3,H44 Char3,h44 Char3,H412 Char3,h412 Char3,H422 Char3,h422 Char3,H431 Char3,h431 Char3,H45 Char3"/>
    <w:basedOn w:val="DefaultParagraphFont"/>
    <w:semiHidden/>
    <w:locked/>
    <w:rsid w:val="00994DA8"/>
    <w:rPr>
      <w:rFonts w:ascii="Calibri" w:hAnsi="Calibri" w:cs="Times New Roman" w:hint="default"/>
      <w:b/>
      <w:bCs/>
      <w:sz w:val="28"/>
      <w:szCs w:val="28"/>
      <w:lang w:val="en-GB" w:eastAsia="x-none"/>
    </w:rPr>
  </w:style>
  <w:style w:type="character" w:customStyle="1" w:styleId="Heading4Char2">
    <w:name w:val="Heading 4 Char2"/>
    <w:aliases w:val="Titre 4 Char2,H4 Char2,h4 Char2,H41 Char2,h41 Char2,H42 Char2,h42 Char2,H43 Char2,h43 Char2,H411 Char2,h411 Char2,H421 Char2,h421 Char2,H44 Char2,h44 Char2,H412 Char2,h412 Char2,H422 Char2,h422 Char2,H431 Char2,h431 Char2,H45 Char2"/>
    <w:basedOn w:val="DefaultParagraphFont"/>
    <w:semiHidden/>
    <w:locked/>
    <w:rsid w:val="00994DA8"/>
    <w:rPr>
      <w:rFonts w:ascii="Calibri" w:hAnsi="Calibri" w:cs="Times New Roman" w:hint="default"/>
      <w:b/>
      <w:bCs/>
      <w:sz w:val="28"/>
      <w:szCs w:val="28"/>
      <w:lang w:val="en-GB" w:eastAsia="en-US"/>
    </w:rPr>
  </w:style>
  <w:style w:type="character" w:customStyle="1" w:styleId="EmailStyle4091">
    <w:name w:val="EmailStyle4091"/>
    <w:basedOn w:val="DefaultParagraphFont"/>
    <w:rsid w:val="00994DA8"/>
    <w:rPr>
      <w:rFonts w:ascii="Arial" w:hAnsi="Arial" w:cs="Arial" w:hint="default"/>
      <w:color w:val="000000"/>
      <w:sz w:val="20"/>
      <w:szCs w:val="20"/>
    </w:rPr>
  </w:style>
  <w:style w:type="character" w:customStyle="1" w:styleId="Heading4Char17">
    <w:name w:val="Heading 4 Char17"/>
    <w:aliases w:val="Titre 4 Char17,H4 Char17,h4 Char17,H41 Char17,h41 Char17,H42 Char17,h42 Char17,H43 Char17,h43 Char17,H411 Char17,h411 Char17,H421 Char17,h421 Char17,H44 Char17,h44 Char17,H412 Char17,h412 Char17,H422 Char17,h422 Char17,H431 Char17"/>
    <w:basedOn w:val="DefaultParagraphFont"/>
    <w:semiHidden/>
    <w:locked/>
    <w:rsid w:val="00994DA8"/>
    <w:rPr>
      <w:rFonts w:ascii="Calibri" w:hAnsi="Calibri" w:cs="Times New Roman" w:hint="default"/>
      <w:b/>
      <w:bCs/>
      <w:sz w:val="28"/>
      <w:szCs w:val="28"/>
      <w:lang w:val="en-GB" w:eastAsia="x-none"/>
    </w:rPr>
  </w:style>
  <w:style w:type="character" w:customStyle="1" w:styleId="Heading4Char16">
    <w:name w:val="Heading 4 Char16"/>
    <w:aliases w:val="Titre 4 Char16,H4 Char16,h4 Char16,H41 Char16,h41 Char16,H42 Char16,h42 Char16,H43 Char16,h43 Char16,H411 Char16,h411 Char16,H421 Char16,h421 Char16,H44 Char16,h44 Char16,H412 Char16,h412 Char16,H422 Char16,h422 Char16,H431 Char16"/>
    <w:basedOn w:val="DefaultParagraphFont"/>
    <w:semiHidden/>
    <w:locked/>
    <w:rsid w:val="00994DA8"/>
    <w:rPr>
      <w:rFonts w:ascii="Calibri" w:hAnsi="Calibri" w:cs="Times New Roman" w:hint="default"/>
      <w:b/>
      <w:bCs/>
      <w:sz w:val="28"/>
      <w:szCs w:val="28"/>
      <w:lang w:val="en-GB" w:eastAsia="x-none"/>
    </w:rPr>
  </w:style>
  <w:style w:type="character" w:customStyle="1" w:styleId="Heading4Char15">
    <w:name w:val="Heading 4 Char15"/>
    <w:aliases w:val="Titre 4 Char15,H4 Char15,h4 Char15,H41 Char15,h41 Char15,H42 Char15,h42 Char15,H43 Char15,h43 Char15,H411 Char15,h411 Char15,H421 Char15,h421 Char15,H44 Char15,h44 Char15,H412 Char15,h412 Char15,H422 Char15,h422 Char15,H431 Char15"/>
    <w:basedOn w:val="DefaultParagraphFont"/>
    <w:semiHidden/>
    <w:locked/>
    <w:rsid w:val="00994DA8"/>
    <w:rPr>
      <w:rFonts w:ascii="Calibri" w:hAnsi="Calibri" w:cs="Times New Roman" w:hint="default"/>
      <w:b/>
      <w:bCs/>
      <w:sz w:val="28"/>
      <w:szCs w:val="28"/>
      <w:lang w:val="en-GB" w:eastAsia="x-none"/>
    </w:rPr>
  </w:style>
  <w:style w:type="character" w:customStyle="1" w:styleId="Heading4Char14">
    <w:name w:val="Heading 4 Char14"/>
    <w:aliases w:val="Titre 4 Char14,H4 Char14,h4 Char14,H41 Char14,h41 Char14,H42 Char14,h42 Char14,H43 Char14,h43 Char14,H411 Char14,h411 Char14,H421 Char14,h421 Char14,H44 Char14,h44 Char14,H412 Char14,h412 Char14,H422 Char14,h422 Char14,H431 Char14"/>
    <w:basedOn w:val="DefaultParagraphFont"/>
    <w:semiHidden/>
    <w:locked/>
    <w:rsid w:val="00994DA8"/>
    <w:rPr>
      <w:rFonts w:ascii="Calibri" w:hAnsi="Calibri" w:cs="Times New Roman" w:hint="default"/>
      <w:b/>
      <w:bCs/>
      <w:sz w:val="28"/>
      <w:szCs w:val="28"/>
      <w:lang w:val="en-GB" w:eastAsia="x-none"/>
    </w:rPr>
  </w:style>
  <w:style w:type="character" w:customStyle="1" w:styleId="Heading4Char13">
    <w:name w:val="Heading 4 Char13"/>
    <w:aliases w:val="Titre 4 Char13,H4 Char13,h4 Char13,H41 Char13,h41 Char13,H42 Char13,h42 Char13,H43 Char13,h43 Char13,H411 Char13,h411 Char13,H421 Char13,h421 Char13,H44 Char13,h44 Char13,H412 Char13,h412 Char13,H422 Char13,h422 Char13,H431 Char13"/>
    <w:basedOn w:val="DefaultParagraphFont"/>
    <w:semiHidden/>
    <w:locked/>
    <w:rsid w:val="00994DA8"/>
    <w:rPr>
      <w:rFonts w:ascii="Calibri" w:hAnsi="Calibri" w:cs="Times New Roman" w:hint="default"/>
      <w:b/>
      <w:bCs/>
      <w:sz w:val="28"/>
      <w:szCs w:val="28"/>
      <w:lang w:val="en-GB" w:eastAsia="x-none"/>
    </w:rPr>
  </w:style>
  <w:style w:type="character" w:customStyle="1" w:styleId="EmailStyle4151">
    <w:name w:val="EmailStyle4151"/>
    <w:basedOn w:val="DefaultParagraphFont"/>
    <w:rsid w:val="00994DA8"/>
    <w:rPr>
      <w:rFonts w:ascii="Arial" w:hAnsi="Arial" w:cs="Arial" w:hint="default"/>
      <w:color w:val="000000"/>
      <w:sz w:val="20"/>
      <w:szCs w:val="20"/>
    </w:rPr>
  </w:style>
  <w:style w:type="character" w:customStyle="1" w:styleId="EmailStyle4161">
    <w:name w:val="EmailStyle4161"/>
    <w:basedOn w:val="DefaultParagraphFont"/>
    <w:rsid w:val="00994DA8"/>
    <w:rPr>
      <w:rFonts w:ascii="Arial" w:hAnsi="Arial" w:cs="Arial" w:hint="default"/>
      <w:color w:val="000000"/>
      <w:sz w:val="20"/>
      <w:szCs w:val="20"/>
    </w:rPr>
  </w:style>
  <w:style w:type="table" w:customStyle="1" w:styleId="TableGrid2">
    <w:name w:val="Table Grid2"/>
    <w:basedOn w:val="TableNormal"/>
    <w:next w:val="TableGrid"/>
    <w:uiPriority w:val="59"/>
    <w:rsid w:val="00994DA8"/>
    <w:pPr>
      <w:overflowPunct w:val="0"/>
      <w:autoSpaceDE w:val="0"/>
      <w:autoSpaceDN w:val="0"/>
      <w:adjustRightInd w:val="0"/>
      <w:spacing w:before="60" w:after="60" w:line="260" w:lineRule="exact"/>
      <w:jc w:val="center"/>
    </w:pPr>
    <w:rPr>
      <w:rFonts w:ascii="Calibri" w:eastAsia="Traditional Arabic" w:hAnsi="Calibri" w:cs="Traditional Arabic"/>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semiHidden/>
    <w:unhideWhenUsed/>
    <w:rsid w:val="00994DA8"/>
    <w:rPr>
      <w:rFonts w:eastAsia="PMingLi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1">
    <w:name w:val="Table Grid11"/>
    <w:basedOn w:val="TableNormal"/>
    <w:rsid w:val="00994DA8"/>
    <w:pPr>
      <w:spacing w:before="120" w:line="192" w:lineRule="auto"/>
      <w:jc w:val="both"/>
    </w:pPr>
    <w:rPr>
      <w:rFonts w:ascii="Traditional Arabic" w:hAnsi="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994DA8"/>
    <w:pPr>
      <w:spacing w:before="120"/>
      <w:jc w:val="both"/>
    </w:pPr>
    <w:rPr>
      <w:rFonts w:ascii="Times New Roman" w:eastAsia="SimSun" w:hAnsi="Times New Roman" w:cs="Traditional Arabic"/>
      <w:sz w:val="22"/>
      <w:szCs w:val="3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
    <w:name w:val="Table Grid21"/>
    <w:basedOn w:val="TableNormal"/>
    <w:rsid w:val="00994D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rsid w:val="00994D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994DA8"/>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rsid w:val="00994D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994D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rsid w:val="00994DA8"/>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rsid w:val="00994DA8"/>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rsid w:val="0099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94DA8"/>
    <w:rPr>
      <w:rFonts w:ascii="Calibri" w:eastAsia="SimSun" w:hAnsi="Calibri" w:cs="Arial"/>
      <w:sz w:val="22"/>
      <w:szCs w:val="22"/>
      <w:lang w:eastAsia="en-US"/>
    </w:rPr>
    <w:tblPr>
      <w:tblCellMar>
        <w:top w:w="0" w:type="dxa"/>
        <w:left w:w="0" w:type="dxa"/>
        <w:bottom w:w="0" w:type="dxa"/>
        <w:right w:w="0" w:type="dxa"/>
      </w:tblCellMar>
    </w:tblPr>
  </w:style>
  <w:style w:type="table" w:customStyle="1" w:styleId="TableGrid10">
    <w:name w:val="TableGrid1"/>
    <w:rsid w:val="00994DA8"/>
    <w:rPr>
      <w:rFonts w:ascii="Calibri" w:eastAsia="SimSun" w:hAnsi="Calibri" w:cs="Arial"/>
      <w:sz w:val="22"/>
      <w:szCs w:val="22"/>
      <w:lang w:eastAsia="en-US"/>
    </w:rPr>
    <w:tblPr>
      <w:tblCellMar>
        <w:top w:w="0" w:type="dxa"/>
        <w:left w:w="0" w:type="dxa"/>
        <w:bottom w:w="0" w:type="dxa"/>
        <w:right w:w="0" w:type="dxa"/>
      </w:tblCellMar>
    </w:tblPr>
  </w:style>
  <w:style w:type="table" w:customStyle="1" w:styleId="TableGrid110">
    <w:name w:val="TableGrid11"/>
    <w:rsid w:val="00994DA8"/>
    <w:rPr>
      <w:rFonts w:ascii="Calibri" w:eastAsia="SimSun" w:hAnsi="Calibri" w:cs="Arial"/>
      <w:sz w:val="22"/>
      <w:szCs w:val="22"/>
      <w:lang w:eastAsia="en-US"/>
    </w:rPr>
    <w:tblPr>
      <w:tblCellMar>
        <w:top w:w="0" w:type="dxa"/>
        <w:left w:w="0" w:type="dxa"/>
        <w:bottom w:w="0" w:type="dxa"/>
        <w:right w:w="0" w:type="dxa"/>
      </w:tblCellMar>
    </w:tblPr>
  </w:style>
  <w:style w:type="table" w:customStyle="1" w:styleId="TableGrid7">
    <w:name w:val="Table Grid7"/>
    <w:basedOn w:val="TableNormal"/>
    <w:uiPriority w:val="59"/>
    <w:rsid w:val="00994DA8"/>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1">
    <w:name w:val="Medium Grid 1 - Accent 11"/>
    <w:basedOn w:val="TableNormal"/>
    <w:uiPriority w:val="67"/>
    <w:rsid w:val="00994DA8"/>
    <w:rPr>
      <w:rFonts w:eastAsia="PMingLi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8">
    <w:name w:val="Table Grid8"/>
    <w:basedOn w:val="TableNormal"/>
    <w:rsid w:val="00994DA8"/>
    <w:pPr>
      <w:tabs>
        <w:tab w:val="left" w:pos="794"/>
        <w:tab w:val="left" w:pos="1191"/>
        <w:tab w:val="left" w:pos="1588"/>
        <w:tab w:val="left" w:pos="1985"/>
      </w:tabs>
      <w:overflowPunct w:val="0"/>
      <w:autoSpaceDE w:val="0"/>
      <w:autoSpaceDN w:val="0"/>
      <w:adjustRightInd w:val="0"/>
      <w:spacing w:before="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994DA8"/>
    <w:pPr>
      <w:tabs>
        <w:tab w:val="left" w:pos="794"/>
        <w:tab w:val="left" w:pos="1191"/>
        <w:tab w:val="left" w:pos="1588"/>
        <w:tab w:val="left" w:pos="1985"/>
      </w:tabs>
      <w:overflowPunct w:val="0"/>
      <w:autoSpaceDE w:val="0"/>
      <w:autoSpaceDN w:val="0"/>
      <w:adjustRightInd w:val="0"/>
      <w:spacing w:before="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rsid w:val="00994DA8"/>
    <w:pPr>
      <w:tabs>
        <w:tab w:val="left" w:pos="794"/>
        <w:tab w:val="left" w:pos="1191"/>
        <w:tab w:val="left" w:pos="1588"/>
        <w:tab w:val="left" w:pos="1985"/>
      </w:tabs>
      <w:overflowPunct w:val="0"/>
      <w:autoSpaceDE w:val="0"/>
      <w:autoSpaceDN w:val="0"/>
      <w:adjustRightInd w:val="0"/>
      <w:spacing w:before="120"/>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NO1">
    <w:name w:val="(Part_NO)"/>
    <w:basedOn w:val="PartNoS1"/>
    <w:uiPriority w:val="99"/>
    <w:rsid w:val="00994DA8"/>
  </w:style>
  <w:style w:type="paragraph" w:customStyle="1" w:styleId="PartNOS10">
    <w:name w:val="Part_NO_S1"/>
    <w:basedOn w:val="PartNO1"/>
    <w:uiPriority w:val="99"/>
    <w:rsid w:val="00994DA8"/>
  </w:style>
  <w:style w:type="paragraph" w:customStyle="1" w:styleId="RecNoS2">
    <w:name w:val="Rec_No_S2"/>
    <w:basedOn w:val="RezNoS2"/>
    <w:next w:val="Normal"/>
    <w:uiPriority w:val="99"/>
    <w:rsid w:val="00994DA8"/>
  </w:style>
  <w:style w:type="paragraph" w:customStyle="1" w:styleId="ListOfTable">
    <w:name w:val="ListOfTable"/>
    <w:basedOn w:val="Tabletitle0"/>
    <w:autoRedefine/>
    <w:qFormat/>
    <w:rsid w:val="00994D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pPr>
    <w:rPr>
      <w:rFonts w:ascii="Verdana" w:eastAsia="Batang" w:hAnsi="Verdana"/>
      <w:sz w:val="17"/>
      <w:szCs w:val="26"/>
      <w:lang w:eastAsia="en-US" w:bidi="ar-EG"/>
    </w:rPr>
  </w:style>
  <w:style w:type="paragraph" w:customStyle="1" w:styleId="PartTitleS2">
    <w:name w:val="Part_Title_S2"/>
    <w:basedOn w:val="PartTitle2"/>
    <w:uiPriority w:val="99"/>
    <w:rsid w:val="00994DA8"/>
    <w:pPr>
      <w:spacing w:before="300" w:line="240" w:lineRule="exact"/>
      <w:jc w:val="left"/>
    </w:pPr>
    <w:rPr>
      <w:sz w:val="22"/>
      <w:szCs w:val="22"/>
    </w:rPr>
  </w:style>
  <w:style w:type="paragraph" w:customStyle="1" w:styleId="PartNoS2">
    <w:name w:val="Part_No_S2"/>
    <w:basedOn w:val="PartTitleS2"/>
    <w:uiPriority w:val="99"/>
    <w:rsid w:val="00994DA8"/>
    <w:pPr>
      <w:spacing w:before="100" w:after="80" w:line="260" w:lineRule="exact"/>
    </w:pPr>
  </w:style>
  <w:style w:type="paragraph" w:customStyle="1" w:styleId="RepNoS2">
    <w:name w:val="Rep_No_S2"/>
    <w:basedOn w:val="PartNoS2"/>
    <w:uiPriority w:val="99"/>
    <w:rsid w:val="00994DA8"/>
  </w:style>
  <w:style w:type="paragraph" w:customStyle="1" w:styleId="RepTitleS2">
    <w:name w:val="Rep_Title_S2"/>
    <w:basedOn w:val="RepNoS2"/>
    <w:uiPriority w:val="99"/>
    <w:rsid w:val="00994DA8"/>
    <w:pPr>
      <w:spacing w:before="300" w:after="0" w:line="240" w:lineRule="exact"/>
    </w:pPr>
  </w:style>
  <w:style w:type="paragraph" w:customStyle="1" w:styleId="SectionNoS2">
    <w:name w:val="Section_No_S2"/>
    <w:basedOn w:val="RepNoS2"/>
    <w:uiPriority w:val="99"/>
    <w:rsid w:val="00994DA8"/>
  </w:style>
  <w:style w:type="paragraph" w:customStyle="1" w:styleId="AttachNoS2">
    <w:name w:val="Attach_No_S2"/>
    <w:basedOn w:val="SectionNoS2"/>
    <w:uiPriority w:val="99"/>
    <w:rsid w:val="00994DA8"/>
  </w:style>
  <w:style w:type="paragraph" w:customStyle="1" w:styleId="SectiontitleS2">
    <w:name w:val="Section_title_S2"/>
    <w:basedOn w:val="SectionNoS2"/>
    <w:uiPriority w:val="99"/>
    <w:rsid w:val="00994DA8"/>
    <w:pPr>
      <w:spacing w:before="300" w:after="0" w:line="240" w:lineRule="exact"/>
    </w:pPr>
  </w:style>
  <w:style w:type="paragraph" w:customStyle="1" w:styleId="AppendixNoS2">
    <w:name w:val="Appendix_No_S2"/>
    <w:basedOn w:val="SectionNoS2"/>
    <w:next w:val="Normal"/>
    <w:uiPriority w:val="99"/>
    <w:rsid w:val="00994DA8"/>
    <w:pPr>
      <w:spacing w:before="300" w:after="0" w:line="240" w:lineRule="exact"/>
    </w:pPr>
  </w:style>
  <w:style w:type="character" w:customStyle="1" w:styleId="ProposalZchn">
    <w:name w:val="Proposal Zchn"/>
    <w:rsid w:val="00994DA8"/>
    <w:rPr>
      <w:rFonts w:ascii="Times New Roman Bold" w:eastAsia="Times New Roman" w:hAnsi="Times New Roman Bold"/>
      <w:b/>
      <w:bCs/>
      <w:lang w:eastAsia="en-US" w:bidi="ar-EG"/>
    </w:rPr>
  </w:style>
  <w:style w:type="paragraph" w:customStyle="1" w:styleId="OpinionNo0">
    <w:name w:val="Opinion_No"/>
    <w:basedOn w:val="ResNo"/>
    <w:next w:val="Opiniontitle0"/>
    <w:rsid w:val="00994DA8"/>
    <w:pPr>
      <w:keepLines/>
      <w:tabs>
        <w:tab w:val="clear" w:pos="1134"/>
        <w:tab w:val="clear" w:pos="1871"/>
        <w:tab w:val="clear" w:pos="2268"/>
      </w:tabs>
      <w:overflowPunct w:val="0"/>
      <w:autoSpaceDE w:val="0"/>
      <w:autoSpaceDN w:val="0"/>
      <w:adjustRightInd w:val="0"/>
      <w:textAlignment w:val="baseline"/>
    </w:pPr>
    <w:rPr>
      <w:caps/>
      <w:lang w:val="en-GB"/>
    </w:rPr>
  </w:style>
  <w:style w:type="paragraph" w:customStyle="1" w:styleId="Opiniontitle0">
    <w:name w:val="Opinion_title"/>
    <w:next w:val="Normal"/>
    <w:qFormat/>
    <w:rsid w:val="00994DA8"/>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994DA8"/>
    <w:pPr>
      <w:keepNext/>
      <w:tabs>
        <w:tab w:val="clear" w:pos="1871"/>
        <w:tab w:val="clear" w:pos="2268"/>
      </w:tabs>
      <w:spacing w:after="120"/>
    </w:pPr>
    <w:rPr>
      <w:rFonts w:ascii="Times New Roman italic" w:hAnsi="Times New Roman italic"/>
      <w:i/>
      <w:iCs/>
      <w:lang w:bidi="ar-EG"/>
    </w:rPr>
  </w:style>
  <w:style w:type="paragraph" w:customStyle="1" w:styleId="HeadingSummary">
    <w:name w:val="HeadingSummary"/>
    <w:basedOn w:val="Headingb"/>
    <w:qFormat/>
    <w:rsid w:val="00994DA8"/>
    <w:pPr>
      <w:tabs>
        <w:tab w:val="clear" w:pos="2268"/>
        <w:tab w:val="clear" w:pos="2835"/>
        <w:tab w:val="left" w:pos="1418"/>
        <w:tab w:val="left" w:pos="1985"/>
      </w:tabs>
      <w:spacing w:before="180"/>
    </w:pPr>
    <w:rPr>
      <w:b w:val="0"/>
    </w:rPr>
  </w:style>
  <w:style w:type="character" w:customStyle="1" w:styleId="headingbZchn">
    <w:name w:val="heading_b Zchn"/>
    <w:basedOn w:val="Heading3Char"/>
    <w:link w:val="headingb1"/>
    <w:rsid w:val="00994DA8"/>
    <w:rPr>
      <w:rFonts w:ascii="Dubai" w:hAnsi="Dubai" w:cs="Dubai"/>
      <w:b/>
      <w:bCs w:val="0"/>
      <w:kern w:val="14"/>
      <w:sz w:val="24"/>
      <w:szCs w:val="22"/>
      <w:lang w:val="en-GB" w:eastAsia="fr-FR" w:bidi="ar-EG"/>
    </w:rPr>
  </w:style>
  <w:style w:type="paragraph" w:customStyle="1" w:styleId="Ha">
    <w:name w:val="Ha"/>
    <w:basedOn w:val="Normal"/>
    <w:rsid w:val="00994DA8"/>
    <w:pPr>
      <w:tabs>
        <w:tab w:val="clear" w:pos="1871"/>
        <w:tab w:val="clear" w:pos="2268"/>
      </w:tabs>
    </w:pPr>
    <w:rPr>
      <w:b/>
      <w:bCs/>
    </w:rPr>
  </w:style>
  <w:style w:type="paragraph" w:customStyle="1" w:styleId="a3">
    <w:name w:val="قثشسخىس"/>
    <w:basedOn w:val="Methodheading4"/>
    <w:rsid w:val="00994DA8"/>
    <w:pPr>
      <w:keepLines w:val="0"/>
      <w:tabs>
        <w:tab w:val="clear" w:pos="2268"/>
        <w:tab w:val="clear" w:pos="2835"/>
        <w:tab w:val="left" w:pos="1418"/>
        <w:tab w:val="left" w:pos="1985"/>
      </w:tabs>
      <w:spacing w:before="160"/>
      <w:ind w:left="1418" w:hanging="1418"/>
    </w:pPr>
  </w:style>
  <w:style w:type="paragraph" w:customStyle="1" w:styleId="Reasons0">
    <w:name w:val="Reasons'"/>
    <w:basedOn w:val="Reasons"/>
    <w:rsid w:val="00994DA8"/>
    <w:pPr>
      <w:tabs>
        <w:tab w:val="clear" w:pos="1871"/>
        <w:tab w:val="clear" w:pos="2268"/>
      </w:tabs>
    </w:pPr>
    <w:rPr>
      <w:rFonts w:ascii="Times New Roman Bold" w:hAnsi="Times New Roman Bold"/>
    </w:rPr>
  </w:style>
  <w:style w:type="paragraph" w:customStyle="1" w:styleId="NOT">
    <w:name w:val="NOT"/>
    <w:basedOn w:val="Normal"/>
    <w:qFormat/>
    <w:rsid w:val="00994DA8"/>
    <w:pPr>
      <w:tabs>
        <w:tab w:val="clear" w:pos="1871"/>
        <w:tab w:val="clear" w:pos="2268"/>
      </w:tabs>
    </w:pPr>
    <w:rPr>
      <w:b/>
      <w:bCs/>
    </w:rPr>
  </w:style>
  <w:style w:type="paragraph" w:customStyle="1" w:styleId="Tabletext-2">
    <w:name w:val="Table_text-2"/>
    <w:basedOn w:val="Normal"/>
    <w:link w:val="Tabletext-2Char"/>
    <w:rsid w:val="00994DA8"/>
    <w:pPr>
      <w:tabs>
        <w:tab w:val="left" w:pos="113"/>
        <w:tab w:val="left" w:pos="227"/>
        <w:tab w:val="left" w:pos="340"/>
        <w:tab w:val="left" w:pos="454"/>
      </w:tabs>
      <w:spacing w:before="20" w:after="40" w:line="240" w:lineRule="exact"/>
      <w:ind w:left="227" w:hanging="227"/>
    </w:pPr>
    <w:rPr>
      <w:sz w:val="18"/>
      <w:szCs w:val="24"/>
    </w:rPr>
  </w:style>
  <w:style w:type="character" w:customStyle="1" w:styleId="Tabletext-2Char">
    <w:name w:val="Table_text-2 Char"/>
    <w:basedOn w:val="DefaultParagraphFont"/>
    <w:link w:val="Tabletext-2"/>
    <w:rsid w:val="00994DA8"/>
    <w:rPr>
      <w:rFonts w:ascii="Dubai" w:hAnsi="Dubai" w:cs="Dubai"/>
      <w:sz w:val="18"/>
      <w:szCs w:val="24"/>
      <w:lang w:eastAsia="en-US"/>
    </w:rPr>
  </w:style>
  <w:style w:type="paragraph" w:customStyle="1" w:styleId="Normalsmall">
    <w:name w:val="Normal small"/>
    <w:basedOn w:val="Normal"/>
    <w:rsid w:val="00994DA8"/>
    <w:pPr>
      <w:overflowPunct w:val="0"/>
      <w:autoSpaceDE w:val="0"/>
      <w:autoSpaceDN w:val="0"/>
      <w:bidi w:val="0"/>
      <w:adjustRightInd w:val="0"/>
      <w:spacing w:line="240" w:lineRule="auto"/>
      <w:jc w:val="left"/>
      <w:textAlignment w:val="baseline"/>
    </w:pPr>
    <w:rPr>
      <w:rFonts w:ascii="Calibri" w:hAnsi="Calibri" w:cs="Arial"/>
      <w:sz w:val="24"/>
      <w:lang w:val="en-GB"/>
    </w:rPr>
  </w:style>
  <w:style w:type="character" w:customStyle="1" w:styleId="Bolditalic">
    <w:name w:val="Bold italic"/>
    <w:rsid w:val="00994DA8"/>
  </w:style>
  <w:style w:type="paragraph" w:customStyle="1" w:styleId="Caption1">
    <w:name w:val="Caption1"/>
    <w:basedOn w:val="Normal"/>
    <w:next w:val="Normal"/>
    <w:unhideWhenUsed/>
    <w:qFormat/>
    <w:rsid w:val="00994DA8"/>
    <w:pPr>
      <w:overflowPunct w:val="0"/>
      <w:autoSpaceDE w:val="0"/>
      <w:autoSpaceDN w:val="0"/>
      <w:bidi w:val="0"/>
      <w:adjustRightInd w:val="0"/>
      <w:spacing w:after="200" w:line="240" w:lineRule="auto"/>
      <w:jc w:val="left"/>
      <w:textAlignment w:val="baseline"/>
    </w:pPr>
    <w:rPr>
      <w:rFonts w:ascii="Calibri" w:hAnsi="Calibri" w:cs="Times New Roman"/>
      <w:i/>
      <w:iCs/>
      <w:color w:val="44546A"/>
      <w:sz w:val="18"/>
      <w:szCs w:val="18"/>
      <w:lang w:val="en-GB"/>
    </w:rPr>
  </w:style>
  <w:style w:type="paragraph" w:customStyle="1" w:styleId="Eventname">
    <w:name w:val="Event_name"/>
    <w:basedOn w:val="Normal"/>
    <w:rsid w:val="00994DA8"/>
    <w:pPr>
      <w:overflowPunct w:val="0"/>
      <w:autoSpaceDE w:val="0"/>
      <w:autoSpaceDN w:val="0"/>
      <w:bidi w:val="0"/>
      <w:adjustRightInd w:val="0"/>
      <w:spacing w:line="240" w:lineRule="auto"/>
      <w:jc w:val="left"/>
      <w:textAlignment w:val="baseline"/>
    </w:pPr>
    <w:rPr>
      <w:rFonts w:ascii="Calibri" w:hAnsi="Calibri" w:cs="Arial"/>
      <w:sz w:val="24"/>
      <w:lang w:val="en-GB"/>
    </w:rPr>
  </w:style>
  <w:style w:type="paragraph" w:customStyle="1" w:styleId="Normalsmallspace">
    <w:name w:val="Normal small space"/>
    <w:basedOn w:val="Normal"/>
    <w:rsid w:val="00994DA8"/>
    <w:pPr>
      <w:overflowPunct w:val="0"/>
      <w:autoSpaceDE w:val="0"/>
      <w:autoSpaceDN w:val="0"/>
      <w:bidi w:val="0"/>
      <w:adjustRightInd w:val="0"/>
      <w:spacing w:line="240" w:lineRule="auto"/>
      <w:jc w:val="left"/>
      <w:textAlignment w:val="baseline"/>
    </w:pPr>
    <w:rPr>
      <w:rFonts w:ascii="Calibri" w:hAnsi="Calibri" w:cs="Arial"/>
      <w:sz w:val="24"/>
      <w:lang w:val="en-GB"/>
    </w:rPr>
  </w:style>
  <w:style w:type="paragraph" w:customStyle="1" w:styleId="Eventcitydate">
    <w:name w:val="Event_city_date"/>
    <w:basedOn w:val="Normal"/>
    <w:rsid w:val="00994DA8"/>
    <w:pPr>
      <w:overflowPunct w:val="0"/>
      <w:autoSpaceDE w:val="0"/>
      <w:autoSpaceDN w:val="0"/>
      <w:bidi w:val="0"/>
      <w:adjustRightInd w:val="0"/>
      <w:spacing w:line="240" w:lineRule="auto"/>
      <w:jc w:val="left"/>
      <w:textAlignment w:val="baseline"/>
    </w:pPr>
    <w:rPr>
      <w:rFonts w:ascii="Calibri" w:hAnsi="Calibri" w:cs="Arial"/>
      <w:sz w:val="24"/>
      <w:lang w:val="en-GB"/>
    </w:rPr>
  </w:style>
  <w:style w:type="paragraph" w:customStyle="1" w:styleId="Eventinfo">
    <w:name w:val="Event_info"/>
    <w:basedOn w:val="Normal"/>
    <w:rsid w:val="00994DA8"/>
    <w:pPr>
      <w:overflowPunct w:val="0"/>
      <w:autoSpaceDE w:val="0"/>
      <w:autoSpaceDN w:val="0"/>
      <w:bidi w:val="0"/>
      <w:adjustRightInd w:val="0"/>
      <w:spacing w:line="240" w:lineRule="auto"/>
      <w:jc w:val="left"/>
      <w:textAlignment w:val="baseline"/>
    </w:pPr>
    <w:rPr>
      <w:rFonts w:ascii="Calibri" w:hAnsi="Calibri" w:cs="Arial"/>
      <w:sz w:val="24"/>
      <w:lang w:val="en-GB"/>
    </w:rPr>
  </w:style>
  <w:style w:type="paragraph" w:customStyle="1" w:styleId="Eventnamenextcolumn">
    <w:name w:val="Event_name_next_column"/>
    <w:basedOn w:val="Normal"/>
    <w:rsid w:val="00994DA8"/>
    <w:pPr>
      <w:overflowPunct w:val="0"/>
      <w:autoSpaceDE w:val="0"/>
      <w:autoSpaceDN w:val="0"/>
      <w:bidi w:val="0"/>
      <w:adjustRightInd w:val="0"/>
      <w:spacing w:line="240" w:lineRule="auto"/>
      <w:jc w:val="left"/>
      <w:textAlignment w:val="baseline"/>
    </w:pPr>
    <w:rPr>
      <w:rFonts w:ascii="Calibri" w:hAnsi="Calibri" w:cs="Arial"/>
      <w:sz w:val="24"/>
      <w:lang w:val="en-GB"/>
    </w:rPr>
  </w:style>
  <w:style w:type="table" w:customStyle="1" w:styleId="ListTable4-Accent11">
    <w:name w:val="List Table 4 - Accent 11"/>
    <w:basedOn w:val="TableNormal"/>
    <w:uiPriority w:val="49"/>
    <w:rsid w:val="00994DA8"/>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stobase">
    <w:name w:val="testo base"/>
    <w:basedOn w:val="ListParagraph"/>
    <w:link w:val="testobaseCarattere"/>
    <w:qFormat/>
    <w:rsid w:val="00994DA8"/>
    <w:pPr>
      <w:numPr>
        <w:numId w:val="28"/>
      </w:numPr>
      <w:overflowPunct w:val="0"/>
      <w:autoSpaceDE w:val="0"/>
      <w:autoSpaceDN w:val="0"/>
      <w:bidi w:val="0"/>
      <w:adjustRightInd w:val="0"/>
      <w:spacing w:line="319" w:lineRule="auto"/>
      <w:ind w:left="567" w:hanging="567"/>
      <w:contextualSpacing w:val="0"/>
      <w:textAlignment w:val="baseline"/>
    </w:pPr>
    <w:rPr>
      <w:rFonts w:ascii="Arial" w:eastAsia="Calibri" w:hAnsi="Arial" w:cs="Times New Roman"/>
      <w:sz w:val="24"/>
      <w:szCs w:val="24"/>
      <w:lang w:val="en-GB" w:eastAsia="it-IT"/>
    </w:rPr>
  </w:style>
  <w:style w:type="character" w:customStyle="1" w:styleId="testobaseCarattere">
    <w:name w:val="testo base Carattere"/>
    <w:basedOn w:val="DefaultParagraphFont"/>
    <w:link w:val="testobase"/>
    <w:rsid w:val="00994DA8"/>
    <w:rPr>
      <w:rFonts w:ascii="Arial" w:eastAsia="Calibri" w:hAnsi="Arial"/>
      <w:sz w:val="24"/>
      <w:szCs w:val="24"/>
      <w:lang w:val="en-GB" w:eastAsia="it-IT"/>
    </w:rPr>
  </w:style>
  <w:style w:type="paragraph" w:customStyle="1" w:styleId="comments">
    <w:name w:val="comments"/>
    <w:basedOn w:val="Normal"/>
    <w:next w:val="Normal"/>
    <w:qFormat/>
    <w:rsid w:val="00994DA8"/>
    <w:pPr>
      <w:keepLines/>
      <w:pBdr>
        <w:top w:val="single" w:sz="4" w:space="1" w:color="auto"/>
        <w:left w:val="single" w:sz="4" w:space="4" w:color="auto"/>
        <w:bottom w:val="single" w:sz="4" w:space="1" w:color="auto"/>
        <w:right w:val="single" w:sz="4" w:space="4" w:color="auto"/>
      </w:pBdr>
      <w:overflowPunct w:val="0"/>
      <w:autoSpaceDE w:val="0"/>
      <w:autoSpaceDN w:val="0"/>
      <w:bidi w:val="0"/>
      <w:adjustRightInd w:val="0"/>
      <w:spacing w:line="319" w:lineRule="auto"/>
      <w:textAlignment w:val="baseline"/>
    </w:pPr>
    <w:rPr>
      <w:rFonts w:ascii="Arial" w:eastAsia="Calibri" w:hAnsi="Arial" w:cs="Times New Roman"/>
      <w:sz w:val="24"/>
      <w:szCs w:val="24"/>
      <w:lang w:val="en-GB"/>
    </w:rPr>
  </w:style>
  <w:style w:type="paragraph" w:customStyle="1" w:styleId="recesug">
    <w:name w:val="rec e sug"/>
    <w:basedOn w:val="testobase"/>
    <w:next w:val="Normal"/>
    <w:qFormat/>
    <w:rsid w:val="00994DA8"/>
    <w:pPr>
      <w:keepLines/>
      <w:numPr>
        <w:numId w:val="27"/>
      </w:numPr>
      <w:pBdr>
        <w:top w:val="single" w:sz="4" w:space="1" w:color="auto"/>
        <w:left w:val="single" w:sz="4" w:space="4" w:color="auto"/>
        <w:bottom w:val="single" w:sz="4" w:space="1" w:color="auto"/>
        <w:right w:val="single" w:sz="4" w:space="4" w:color="auto"/>
      </w:pBdr>
      <w:tabs>
        <w:tab w:val="num" w:pos="360"/>
        <w:tab w:val="num" w:pos="926"/>
        <w:tab w:val="num" w:pos="1440"/>
        <w:tab w:val="num" w:pos="1644"/>
      </w:tabs>
      <w:ind w:left="567" w:hanging="567"/>
    </w:pPr>
  </w:style>
  <w:style w:type="paragraph" w:customStyle="1" w:styleId="titcomments">
    <w:name w:val="tit comments"/>
    <w:basedOn w:val="Normal"/>
    <w:qFormat/>
    <w:rsid w:val="00994DA8"/>
    <w:pPr>
      <w:keepNext/>
      <w:keepLines/>
      <w:pBdr>
        <w:top w:val="single" w:sz="4" w:space="1" w:color="auto"/>
        <w:left w:val="single" w:sz="4" w:space="4" w:color="auto"/>
        <w:bottom w:val="single" w:sz="4" w:space="1" w:color="auto"/>
        <w:right w:val="single" w:sz="4" w:space="4" w:color="auto"/>
      </w:pBdr>
      <w:overflowPunct w:val="0"/>
      <w:autoSpaceDE w:val="0"/>
      <w:autoSpaceDN w:val="0"/>
      <w:bidi w:val="0"/>
      <w:adjustRightInd w:val="0"/>
      <w:spacing w:line="319" w:lineRule="auto"/>
      <w:textAlignment w:val="baseline"/>
    </w:pPr>
    <w:rPr>
      <w:rFonts w:ascii="Arial" w:eastAsia="Calibri" w:hAnsi="Arial" w:cs="Times New Roman"/>
      <w:b/>
      <w:bCs/>
      <w:i/>
      <w:sz w:val="24"/>
      <w:szCs w:val="24"/>
      <w:u w:val="single"/>
      <w:lang w:val="en-GB"/>
    </w:rPr>
  </w:style>
  <w:style w:type="paragraph" w:customStyle="1" w:styleId="titolosugg">
    <w:name w:val="titolo sugg"/>
    <w:basedOn w:val="Normal"/>
    <w:next w:val="recesug"/>
    <w:qFormat/>
    <w:rsid w:val="00994DA8"/>
    <w:pPr>
      <w:keepNext/>
      <w:keepLines/>
      <w:numPr>
        <w:numId w:val="29"/>
      </w:numPr>
      <w:pBdr>
        <w:top w:val="single" w:sz="4" w:space="1" w:color="auto"/>
        <w:left w:val="single" w:sz="4" w:space="4" w:color="auto"/>
        <w:bottom w:val="single" w:sz="4" w:space="1" w:color="auto"/>
        <w:right w:val="single" w:sz="4" w:space="4" w:color="auto"/>
      </w:pBdr>
      <w:tabs>
        <w:tab w:val="num" w:pos="360"/>
      </w:tabs>
      <w:overflowPunct w:val="0"/>
      <w:autoSpaceDE w:val="0"/>
      <w:autoSpaceDN w:val="0"/>
      <w:bidi w:val="0"/>
      <w:adjustRightInd w:val="0"/>
      <w:spacing w:line="319" w:lineRule="auto"/>
      <w:textAlignment w:val="baseline"/>
    </w:pPr>
    <w:rPr>
      <w:rFonts w:ascii="Arial" w:eastAsia="Calibri" w:hAnsi="Arial" w:cs="Times New Roman"/>
      <w:b/>
      <w:bCs/>
      <w:i/>
      <w:sz w:val="24"/>
      <w:szCs w:val="24"/>
      <w:lang w:val="en-GB"/>
    </w:rPr>
  </w:style>
  <w:style w:type="numbering" w:customStyle="1" w:styleId="NoList11">
    <w:name w:val="No List11"/>
    <w:next w:val="NoList"/>
    <w:uiPriority w:val="99"/>
    <w:semiHidden/>
    <w:unhideWhenUsed/>
    <w:rsid w:val="00994DA8"/>
  </w:style>
  <w:style w:type="character" w:customStyle="1" w:styleId="FollowedHyperlink1">
    <w:name w:val="FollowedHyperlink1"/>
    <w:basedOn w:val="DefaultParagraphFont"/>
    <w:uiPriority w:val="99"/>
    <w:semiHidden/>
    <w:unhideWhenUsed/>
    <w:rsid w:val="00994DA8"/>
    <w:rPr>
      <w:color w:val="800080"/>
      <w:u w:val="single"/>
    </w:rPr>
  </w:style>
  <w:style w:type="table" w:customStyle="1" w:styleId="GridTable1Light2">
    <w:name w:val="Grid Table 1 Light2"/>
    <w:basedOn w:val="TableNormal"/>
    <w:next w:val="GridTable1Light"/>
    <w:uiPriority w:val="46"/>
    <w:rsid w:val="00994DA8"/>
    <w:rPr>
      <w:rFonts w:ascii="Times New Roman" w:eastAsia="SimSun" w:hAnsi="Times New Roman" w:cs="Traditional Arabic"/>
      <w:sz w:val="22"/>
      <w:szCs w:val="3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CCParagraph">
    <w:name w:val="ECC Paragraph"/>
    <w:basedOn w:val="DefaultParagraphFont"/>
    <w:uiPriority w:val="1"/>
    <w:qFormat/>
    <w:rsid w:val="00994DA8"/>
    <w:rPr>
      <w:rFonts w:ascii="Arial" w:hAnsi="Arial"/>
      <w:noProof w:val="0"/>
      <w:sz w:val="20"/>
      <w:bdr w:val="none" w:sz="0" w:space="0" w:color="auto"/>
      <w:lang w:val="en-GB"/>
    </w:rPr>
  </w:style>
  <w:style w:type="numbering" w:customStyle="1" w:styleId="NoList2">
    <w:name w:val="No List2"/>
    <w:next w:val="NoList"/>
    <w:uiPriority w:val="99"/>
    <w:semiHidden/>
    <w:unhideWhenUsed/>
    <w:rsid w:val="00994DA8"/>
  </w:style>
  <w:style w:type="table" w:customStyle="1" w:styleId="GridTable1Light21">
    <w:name w:val="Grid Table 1 Light21"/>
    <w:basedOn w:val="TableNormal"/>
    <w:next w:val="GridTable1Light"/>
    <w:uiPriority w:val="46"/>
    <w:rsid w:val="00994DA8"/>
    <w:pPr>
      <w:spacing w:before="120"/>
      <w:jc w:val="both"/>
    </w:pPr>
    <w:rPr>
      <w:rFonts w:ascii="Times New Roman" w:eastAsia="SimSun" w:hAnsi="Times New Roman" w:cs="Traditional Arabic"/>
      <w:sz w:val="22"/>
      <w:szCs w:val="3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unquote0">
    <w:name w:val="unquote"/>
    <w:basedOn w:val="Quote"/>
    <w:rsid w:val="00994DA8"/>
    <w:pPr>
      <w:keepNext/>
      <w:tabs>
        <w:tab w:val="clear" w:pos="1871"/>
        <w:tab w:val="clear" w:pos="2268"/>
      </w:tabs>
      <w:spacing w:after="0"/>
      <w:ind w:left="0" w:right="0"/>
      <w:jc w:val="both"/>
    </w:pPr>
    <w:rPr>
      <w:rFonts w:ascii="Times New Roman Bold" w:hAnsi="Times New Roman Bold"/>
      <w:b/>
      <w:bCs/>
      <w:i w:val="0"/>
      <w:iCs w:val="0"/>
    </w:rPr>
  </w:style>
  <w:style w:type="paragraph" w:customStyle="1" w:styleId="Res">
    <w:name w:val="Res"/>
    <w:basedOn w:val="Normal"/>
    <w:rsid w:val="00994DA8"/>
    <w:pPr>
      <w:tabs>
        <w:tab w:val="clear" w:pos="1871"/>
        <w:tab w:val="clear" w:pos="2268"/>
      </w:tabs>
    </w:pPr>
    <w:rPr>
      <w:lang w:bidi="ar-EG"/>
    </w:rPr>
  </w:style>
  <w:style w:type="paragraph" w:customStyle="1" w:styleId="Headingi10">
    <w:name w:val="Heading_i1"/>
    <w:basedOn w:val="Heading3"/>
    <w:next w:val="Normal"/>
    <w:uiPriority w:val="99"/>
    <w:qFormat/>
    <w:rsid w:val="00994DA8"/>
    <w:pPr>
      <w:tabs>
        <w:tab w:val="left" w:pos="1418"/>
        <w:tab w:val="left" w:pos="1985"/>
      </w:tabs>
      <w:overflowPunct w:val="0"/>
      <w:autoSpaceDE w:val="0"/>
      <w:autoSpaceDN w:val="0"/>
      <w:adjustRightInd w:val="0"/>
      <w:ind w:left="0" w:firstLine="0"/>
      <w:outlineLvl w:val="0"/>
    </w:pPr>
    <w:rPr>
      <w:rFonts w:ascii="Times New Roman italic" w:hAnsi="Times New Roman italic"/>
      <w:b w:val="0"/>
      <w:bCs w:val="0"/>
      <w:i/>
      <w:iCs/>
      <w:kern w:val="0"/>
      <w:position w:val="2"/>
      <w:lang w:val="en-GB"/>
    </w:rPr>
  </w:style>
  <w:style w:type="paragraph" w:customStyle="1" w:styleId="Tabletext-3">
    <w:name w:val="Table_text-3"/>
    <w:basedOn w:val="Tabletext-2"/>
    <w:uiPriority w:val="99"/>
    <w:rsid w:val="00994DA8"/>
    <w:pPr>
      <w:spacing w:line="200" w:lineRule="exact"/>
    </w:pPr>
    <w:rPr>
      <w:rFonts w:eastAsia="SimSun"/>
      <w:sz w:val="16"/>
      <w:szCs w:val="22"/>
    </w:rPr>
  </w:style>
  <w:style w:type="paragraph" w:customStyle="1" w:styleId="TableText12">
    <w:name w:val="Table_Text12"/>
    <w:basedOn w:val="Normal"/>
    <w:uiPriority w:val="99"/>
    <w:rsid w:val="00994DA8"/>
    <w:pPr>
      <w:widowControl w:val="0"/>
      <w:tabs>
        <w:tab w:val="clear" w:pos="1134"/>
      </w:tabs>
      <w:overflowPunct w:val="0"/>
      <w:autoSpaceDE w:val="0"/>
      <w:autoSpaceDN w:val="0"/>
      <w:bidi w:val="0"/>
      <w:adjustRightInd w:val="0"/>
      <w:spacing w:before="40" w:after="40" w:line="240" w:lineRule="auto"/>
    </w:pPr>
    <w:rPr>
      <w:sz w:val="20"/>
      <w:szCs w:val="20"/>
      <w:lang w:eastAsia="zh-CN"/>
    </w:rPr>
  </w:style>
  <w:style w:type="paragraph" w:customStyle="1" w:styleId="Tabletext13">
    <w:name w:val="Table_text13"/>
    <w:basedOn w:val="Normal"/>
    <w:qFormat/>
    <w:rsid w:val="00994DA8"/>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text120">
    <w:name w:val="Table_text12"/>
    <w:basedOn w:val="Normal"/>
    <w:uiPriority w:val="99"/>
    <w:qFormat/>
    <w:rsid w:val="00994DA8"/>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Text11">
    <w:name w:val="Table_Text11"/>
    <w:basedOn w:val="Normal"/>
    <w:uiPriority w:val="99"/>
    <w:rsid w:val="00994DA8"/>
    <w:pPr>
      <w:widowControl w:val="0"/>
      <w:tabs>
        <w:tab w:val="clear" w:pos="1134"/>
      </w:tabs>
      <w:overflowPunct w:val="0"/>
      <w:autoSpaceDE w:val="0"/>
      <w:autoSpaceDN w:val="0"/>
      <w:bidi w:val="0"/>
      <w:adjustRightInd w:val="0"/>
      <w:spacing w:before="40" w:after="40" w:line="240" w:lineRule="auto"/>
    </w:pPr>
    <w:rPr>
      <w:rFonts w:cs="Times New Roman"/>
      <w:sz w:val="20"/>
      <w:szCs w:val="20"/>
      <w:lang w:eastAsia="zh-CN"/>
    </w:rPr>
  </w:style>
  <w:style w:type="paragraph" w:customStyle="1" w:styleId="Tabletext110">
    <w:name w:val="Table_text11"/>
    <w:basedOn w:val="Normal"/>
    <w:qFormat/>
    <w:rsid w:val="00994DA8"/>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0"/>
      <w:lang w:eastAsia="zh-CN"/>
    </w:rPr>
  </w:style>
  <w:style w:type="paragraph" w:customStyle="1" w:styleId="NormalIndent0">
    <w:name w:val="Normal_Indent"/>
    <w:basedOn w:val="Normal"/>
    <w:uiPriority w:val="99"/>
    <w:rsid w:val="00994DA8"/>
    <w:pPr>
      <w:tabs>
        <w:tab w:val="left" w:pos="1701"/>
      </w:tabs>
      <w:ind w:left="2268" w:hanging="1134"/>
    </w:pPr>
  </w:style>
  <w:style w:type="paragraph" w:customStyle="1" w:styleId="Annexref1">
    <w:name w:val="Annex_ref1"/>
    <w:basedOn w:val="Normal"/>
    <w:uiPriority w:val="99"/>
    <w:qFormat/>
    <w:rsid w:val="00994DA8"/>
    <w:pPr>
      <w:tabs>
        <w:tab w:val="left" w:pos="1701"/>
      </w:tabs>
      <w:overflowPunct w:val="0"/>
      <w:autoSpaceDE w:val="0"/>
      <w:autoSpaceDN w:val="0"/>
      <w:adjustRightInd w:val="0"/>
      <w:spacing w:before="0" w:after="120"/>
      <w:jc w:val="center"/>
    </w:pPr>
    <w:rPr>
      <w:rFonts w:ascii="Times New Roman Bold" w:hAnsi="Times New Roman Bold"/>
      <w:b/>
      <w:lang w:val="fr-FR"/>
    </w:rPr>
  </w:style>
  <w:style w:type="paragraph" w:customStyle="1" w:styleId="Normalaftertitle1">
    <w:name w:val="Normal after title1"/>
    <w:basedOn w:val="Normal"/>
    <w:next w:val="Normal"/>
    <w:uiPriority w:val="99"/>
    <w:rsid w:val="00994DA8"/>
    <w:pPr>
      <w:spacing w:before="280"/>
    </w:pPr>
  </w:style>
  <w:style w:type="paragraph" w:customStyle="1" w:styleId="TableLegend1">
    <w:name w:val="Table_Legend"/>
    <w:basedOn w:val="TableText0"/>
    <w:next w:val="Normal"/>
    <w:uiPriority w:val="99"/>
    <w:rsid w:val="00994DA8"/>
  </w:style>
  <w:style w:type="paragraph" w:customStyle="1" w:styleId="titre2">
    <w:name w:val="titre2"/>
    <w:basedOn w:val="Normal"/>
    <w:uiPriority w:val="99"/>
    <w:rsid w:val="00994DA8"/>
    <w:pPr>
      <w:spacing w:before="240" w:after="120" w:line="180" w:lineRule="auto"/>
      <w:jc w:val="center"/>
    </w:pPr>
    <w:rPr>
      <w:rFonts w:ascii="Times New Roman Bold" w:hAnsi="Times New Roman Bold"/>
      <w:b/>
      <w:bCs/>
      <w:sz w:val="28"/>
      <w:szCs w:val="36"/>
    </w:rPr>
  </w:style>
  <w:style w:type="paragraph" w:customStyle="1" w:styleId="StyleAnnextitleBlack">
    <w:name w:val="Style Annex_title + Black"/>
    <w:basedOn w:val="Annextitle"/>
    <w:uiPriority w:val="99"/>
    <w:rsid w:val="00994DA8"/>
    <w:pPr>
      <w:keepLines/>
      <w:tabs>
        <w:tab w:val="clear" w:pos="567"/>
        <w:tab w:val="clear" w:pos="1701"/>
        <w:tab w:val="clear" w:pos="2835"/>
      </w:tabs>
      <w:bidi w:val="0"/>
      <w:spacing w:before="240" w:after="280" w:line="240" w:lineRule="auto"/>
      <w:textAlignment w:val="auto"/>
    </w:pPr>
    <w:rPr>
      <w:rFonts w:ascii="Times New Roman Bold" w:eastAsia="SimSun" w:hAnsi="Times New Roman Bold" w:cs="Times New Roman"/>
      <w:bCs w:val="0"/>
      <w:szCs w:val="20"/>
      <w:lang w:val="fr-FR"/>
    </w:rPr>
  </w:style>
  <w:style w:type="paragraph" w:customStyle="1" w:styleId="CharCharCharCharCharChar">
    <w:name w:val="Char Char Char Char Char Char"/>
    <w:basedOn w:val="Normal"/>
    <w:uiPriority w:val="99"/>
    <w:rsid w:val="00994DA8"/>
    <w:pPr>
      <w:tabs>
        <w:tab w:val="clear" w:pos="1134"/>
        <w:tab w:val="left" w:pos="540"/>
        <w:tab w:val="left" w:pos="1260"/>
        <w:tab w:val="left" w:pos="1800"/>
      </w:tabs>
      <w:bidi w:val="0"/>
      <w:spacing w:before="240" w:after="160" w:line="240" w:lineRule="exact"/>
    </w:pPr>
    <w:rPr>
      <w:rFonts w:ascii="Verdana" w:hAnsi="Verdana" w:cs="Times New Roman"/>
      <w:sz w:val="24"/>
      <w:szCs w:val="20"/>
    </w:rPr>
  </w:style>
  <w:style w:type="paragraph" w:customStyle="1" w:styleId="Annextitel">
    <w:name w:val="Annex_titel"/>
    <w:basedOn w:val="Normal"/>
    <w:next w:val="Normal"/>
    <w:uiPriority w:val="99"/>
    <w:rsid w:val="00994DA8"/>
    <w:pPr>
      <w:keepNext/>
      <w:spacing w:before="240"/>
      <w:jc w:val="center"/>
    </w:pPr>
    <w:rPr>
      <w:rFonts w:ascii="Times New Roman Bold" w:hAnsi="Times New Roman Bold"/>
      <w:bCs/>
      <w:sz w:val="26"/>
      <w:szCs w:val="36"/>
      <w:lang w:bidi="ar-EG"/>
    </w:rPr>
  </w:style>
  <w:style w:type="paragraph" w:customStyle="1" w:styleId="AnnexTitle1">
    <w:name w:val="Annex_Title"/>
    <w:basedOn w:val="Arttitle"/>
    <w:next w:val="Normal"/>
    <w:rsid w:val="00994DA8"/>
    <w:pPr>
      <w:keepLines/>
      <w:tabs>
        <w:tab w:val="left" w:pos="720"/>
      </w:tabs>
      <w:overflowPunct w:val="0"/>
      <w:autoSpaceDE w:val="0"/>
      <w:autoSpaceDN w:val="0"/>
      <w:bidi w:val="0"/>
      <w:adjustRightInd w:val="0"/>
      <w:spacing w:before="160" w:after="0" w:line="240" w:lineRule="auto"/>
    </w:pPr>
    <w:rPr>
      <w:rFonts w:eastAsia="SimSun" w:cs="Times New Roman"/>
      <w:noProof/>
      <w:lang w:bidi="ar-SA"/>
    </w:rPr>
  </w:style>
  <w:style w:type="paragraph" w:customStyle="1" w:styleId="TABLECAPS">
    <w:name w:val="TABLECAPS"/>
    <w:basedOn w:val="TableTextS5"/>
    <w:uiPriority w:val="99"/>
    <w:rsid w:val="00994DA8"/>
    <w:pPr>
      <w:tabs>
        <w:tab w:val="clear" w:pos="374"/>
        <w:tab w:val="clear" w:pos="3010"/>
        <w:tab w:val="left" w:pos="431"/>
        <w:tab w:val="left" w:pos="1871"/>
        <w:tab w:val="left" w:pos="2268"/>
        <w:tab w:val="left" w:pos="3119"/>
      </w:tabs>
      <w:bidi w:val="0"/>
      <w:spacing w:before="40" w:after="40" w:line="240" w:lineRule="auto"/>
      <w:ind w:left="0" w:firstLine="0"/>
      <w:jc w:val="both"/>
      <w:textAlignment w:val="auto"/>
    </w:pPr>
    <w:rPr>
      <w:rFonts w:ascii="Times New Roman Bold" w:eastAsia="SimHei" w:hAnsi="Times New Roman Bold" w:cs="Times New Roman Bold"/>
      <w:b/>
      <w:lang w:bidi="ar-SA"/>
    </w:rPr>
  </w:style>
  <w:style w:type="paragraph" w:customStyle="1" w:styleId="NormalCH">
    <w:name w:val="NormalCH"/>
    <w:basedOn w:val="Normal"/>
    <w:next w:val="Normal"/>
    <w:uiPriority w:val="99"/>
    <w:qFormat/>
    <w:rsid w:val="00994DA8"/>
    <w:pPr>
      <w:tabs>
        <w:tab w:val="left" w:pos="567"/>
        <w:tab w:val="left" w:pos="1701"/>
        <w:tab w:val="left" w:pos="2835"/>
      </w:tabs>
      <w:overflowPunct w:val="0"/>
      <w:autoSpaceDE w:val="0"/>
      <w:autoSpaceDN w:val="0"/>
      <w:bidi w:val="0"/>
      <w:adjustRightInd w:val="0"/>
      <w:spacing w:line="240" w:lineRule="auto"/>
      <w:ind w:firstLineChars="200" w:firstLine="200"/>
    </w:pPr>
    <w:rPr>
      <w:rFonts w:eastAsia="SimSun" w:cs="Times New Roman"/>
      <w:sz w:val="24"/>
      <w:szCs w:val="20"/>
    </w:rPr>
  </w:style>
  <w:style w:type="paragraph" w:customStyle="1" w:styleId="Heading9a">
    <w:name w:val="Heading 9a"/>
    <w:basedOn w:val="Heading9"/>
    <w:next w:val="Normal"/>
    <w:uiPriority w:val="99"/>
    <w:rsid w:val="00994DA8"/>
    <w:pPr>
      <w:keepNext/>
      <w:keepLines/>
      <w:tabs>
        <w:tab w:val="clear" w:pos="2835"/>
        <w:tab w:val="left" w:pos="1418"/>
        <w:tab w:val="left" w:pos="1559"/>
        <w:tab w:val="left" w:pos="1701"/>
        <w:tab w:val="left" w:pos="1985"/>
        <w:tab w:val="left" w:pos="2268"/>
      </w:tabs>
      <w:overflowPunct w:val="0"/>
      <w:autoSpaceDE w:val="0"/>
      <w:autoSpaceDN w:val="0"/>
      <w:bidi w:val="0"/>
      <w:adjustRightInd w:val="0"/>
      <w:spacing w:before="200" w:line="240" w:lineRule="auto"/>
      <w:ind w:left="1559" w:hanging="1559"/>
    </w:pPr>
    <w:rPr>
      <w:rFonts w:ascii="Times New Roman" w:eastAsia="SimSun" w:hAnsi="Times New Roman" w:cs="Times New Roman"/>
      <w:bCs w:val="0"/>
      <w:sz w:val="24"/>
      <w:szCs w:val="20"/>
      <w:lang w:val="en-GB"/>
    </w:rPr>
  </w:style>
  <w:style w:type="paragraph" w:customStyle="1" w:styleId="a4">
    <w:name w:val="表头"/>
    <w:basedOn w:val="Normal"/>
    <w:uiPriority w:val="99"/>
    <w:rsid w:val="00994DA8"/>
    <w:pPr>
      <w:widowControl w:val="0"/>
      <w:bidi w:val="0"/>
      <w:spacing w:line="240" w:lineRule="auto"/>
      <w:jc w:val="center"/>
    </w:pPr>
    <w:rPr>
      <w:rFonts w:ascii="Times New Roman MT Extra Bold" w:eastAsia="SimHei" w:hAnsi="Times New Roman MT Extra Bold" w:cs="Times New Roman"/>
      <w:sz w:val="18"/>
      <w:szCs w:val="18"/>
      <w:lang w:val="en-GB"/>
    </w:rPr>
  </w:style>
  <w:style w:type="paragraph" w:customStyle="1" w:styleId="TOC20">
    <w:name w:val="TOC2"/>
    <w:basedOn w:val="Normal"/>
    <w:next w:val="TOC2"/>
    <w:uiPriority w:val="99"/>
    <w:rsid w:val="00994DA8"/>
    <w:pPr>
      <w:widowControl w:val="0"/>
      <w:tabs>
        <w:tab w:val="left" w:leader="dot" w:pos="8222"/>
        <w:tab w:val="right" w:pos="9356"/>
      </w:tabs>
      <w:bidi w:val="0"/>
      <w:spacing w:before="240" w:line="240" w:lineRule="auto"/>
      <w:ind w:left="1134" w:right="1134" w:hanging="1134"/>
    </w:pPr>
    <w:rPr>
      <w:rFonts w:eastAsia="SimSun" w:cs="Times New Roman"/>
      <w:sz w:val="24"/>
      <w:szCs w:val="21"/>
      <w:lang w:val="en-GB"/>
    </w:rPr>
  </w:style>
  <w:style w:type="paragraph" w:customStyle="1" w:styleId="a5">
    <w:name w:val="表文"/>
    <w:basedOn w:val="Normal"/>
    <w:uiPriority w:val="99"/>
    <w:rsid w:val="00994DA8"/>
    <w:pPr>
      <w:overflowPunct w:val="0"/>
      <w:autoSpaceDE w:val="0"/>
      <w:autoSpaceDN w:val="0"/>
      <w:bidi w:val="0"/>
      <w:spacing w:line="240" w:lineRule="auto"/>
    </w:pPr>
    <w:rPr>
      <w:rFonts w:eastAsia="SimSun" w:cs="Times New Roman"/>
      <w:sz w:val="18"/>
      <w:szCs w:val="24"/>
      <w:lang w:val="en-GB"/>
    </w:rPr>
  </w:style>
  <w:style w:type="paragraph" w:customStyle="1" w:styleId="1">
    <w:name w:val="正文 1"/>
    <w:basedOn w:val="Normal"/>
    <w:uiPriority w:val="99"/>
    <w:rsid w:val="00994DA8"/>
    <w:pPr>
      <w:widowControl w:val="0"/>
      <w:tabs>
        <w:tab w:val="clear" w:pos="1134"/>
      </w:tabs>
      <w:topLinePunct/>
      <w:bidi w:val="0"/>
      <w:spacing w:before="240" w:line="240" w:lineRule="auto"/>
      <w:ind w:firstLine="425"/>
    </w:pPr>
    <w:rPr>
      <w:rFonts w:eastAsia="SimSun" w:cs="Times New Roman"/>
      <w:sz w:val="21"/>
      <w:szCs w:val="24"/>
      <w:lang w:val="en-GB" w:eastAsia="zh-CN"/>
    </w:rPr>
  </w:style>
  <w:style w:type="paragraph" w:customStyle="1" w:styleId="4">
    <w:name w:val="正文 4"/>
    <w:basedOn w:val="Normal"/>
    <w:uiPriority w:val="99"/>
    <w:rsid w:val="00994DA8"/>
    <w:pPr>
      <w:widowControl w:val="0"/>
      <w:tabs>
        <w:tab w:val="clear" w:pos="1134"/>
        <w:tab w:val="left" w:pos="993"/>
        <w:tab w:val="left" w:pos="1638"/>
      </w:tabs>
      <w:topLinePunct/>
      <w:bidi w:val="0"/>
      <w:spacing w:before="240" w:line="240" w:lineRule="auto"/>
    </w:pPr>
    <w:rPr>
      <w:rFonts w:eastAsia="SimSun" w:cs="Times New Roman"/>
      <w:color w:val="000000"/>
      <w:sz w:val="21"/>
      <w:szCs w:val="18"/>
      <w:lang w:val="en-AU" w:eastAsia="zh-CN"/>
    </w:rPr>
  </w:style>
  <w:style w:type="paragraph" w:customStyle="1" w:styleId="Booktitle0">
    <w:name w:val="Book_title"/>
    <w:basedOn w:val="Normal"/>
    <w:uiPriority w:val="99"/>
    <w:qFormat/>
    <w:rsid w:val="00994DA8"/>
    <w:pPr>
      <w:overflowPunct w:val="0"/>
      <w:autoSpaceDE w:val="0"/>
      <w:autoSpaceDN w:val="0"/>
      <w:bidi w:val="0"/>
      <w:adjustRightInd w:val="0"/>
      <w:spacing w:line="240" w:lineRule="auto"/>
      <w:jc w:val="center"/>
    </w:pPr>
    <w:rPr>
      <w:rFonts w:cs="Times New Roman"/>
      <w:b/>
      <w:bCs/>
      <w:sz w:val="26"/>
      <w:szCs w:val="28"/>
      <w:lang w:val="en-GB"/>
    </w:rPr>
  </w:style>
  <w:style w:type="paragraph" w:customStyle="1" w:styleId="Normalaftertitle2">
    <w:name w:val="Normal after title2"/>
    <w:basedOn w:val="Normal"/>
    <w:next w:val="Normal"/>
    <w:uiPriority w:val="99"/>
    <w:rsid w:val="00994DA8"/>
    <w:pPr>
      <w:overflowPunct w:val="0"/>
      <w:autoSpaceDE w:val="0"/>
      <w:autoSpaceDN w:val="0"/>
      <w:bidi w:val="0"/>
      <w:adjustRightInd w:val="0"/>
      <w:spacing w:before="280" w:line="240" w:lineRule="auto"/>
    </w:pPr>
    <w:rPr>
      <w:rFonts w:cs="Times New Roman"/>
      <w:szCs w:val="20"/>
      <w:lang w:val="ru-RU"/>
    </w:rPr>
  </w:style>
  <w:style w:type="paragraph" w:customStyle="1" w:styleId="a6">
    <w:name w:val="Весь текст"/>
    <w:basedOn w:val="Normal"/>
    <w:uiPriority w:val="99"/>
    <w:rsid w:val="00994DA8"/>
    <w:pPr>
      <w:tabs>
        <w:tab w:val="left" w:pos="454"/>
        <w:tab w:val="center" w:pos="4678"/>
        <w:tab w:val="right" w:pos="9356"/>
      </w:tabs>
      <w:autoSpaceDE w:val="0"/>
      <w:autoSpaceDN w:val="0"/>
      <w:bidi w:val="0"/>
      <w:adjustRightInd w:val="0"/>
      <w:spacing w:before="240" w:line="270" w:lineRule="exact"/>
    </w:pPr>
    <w:rPr>
      <w:rFonts w:cs="Times New Roman"/>
      <w:sz w:val="23"/>
      <w:szCs w:val="16"/>
      <w:lang w:val="ru-RU" w:eastAsia="ru-RU"/>
    </w:rPr>
  </w:style>
  <w:style w:type="paragraph" w:customStyle="1" w:styleId="Equation0">
    <w:name w:val="Equation."/>
    <w:basedOn w:val="Normal"/>
    <w:uiPriority w:val="99"/>
    <w:rsid w:val="00994DA8"/>
    <w:pPr>
      <w:tabs>
        <w:tab w:val="center" w:pos="4821"/>
        <w:tab w:val="right" w:pos="9641"/>
      </w:tabs>
      <w:spacing w:before="100" w:beforeAutospacing="1" w:after="100" w:afterAutospacing="1"/>
    </w:pPr>
    <w:rPr>
      <w:lang w:bidi="ar-EG"/>
    </w:rPr>
  </w:style>
  <w:style w:type="paragraph" w:customStyle="1" w:styleId="TabletextAsianMSPGothic">
    <w:name w:val="Table_text + (Asian) MS PGothic"/>
    <w:aliases w:val="Centere"/>
    <w:basedOn w:val="Tabletext"/>
    <w:uiPriority w:val="99"/>
    <w:rsid w:val="00994DA8"/>
    <w:pPr>
      <w:tabs>
        <w:tab w:val="clear" w:pos="374"/>
        <w:tab w:val="clear" w:pos="3010"/>
        <w:tab w:val="left" w:pos="284"/>
        <w:tab w:val="left" w:pos="567"/>
        <w:tab w:val="left" w:pos="851"/>
        <w:tab w:val="left" w:pos="1418"/>
        <w:tab w:val="left" w:pos="1701"/>
        <w:tab w:val="left" w:pos="1871"/>
        <w:tab w:val="left" w:pos="1985"/>
        <w:tab w:val="left" w:pos="2552"/>
        <w:tab w:val="left" w:pos="2835"/>
        <w:tab w:val="left" w:pos="3119"/>
        <w:tab w:val="left" w:pos="3402"/>
        <w:tab w:val="left" w:pos="3686"/>
        <w:tab w:val="left" w:pos="3969"/>
      </w:tabs>
      <w:overflowPunct w:val="0"/>
      <w:autoSpaceDE w:val="0"/>
      <w:autoSpaceDN w:val="0"/>
      <w:bidi w:val="0"/>
      <w:adjustRightInd w:val="0"/>
      <w:spacing w:line="240" w:lineRule="auto"/>
      <w:jc w:val="center"/>
    </w:pPr>
    <w:rPr>
      <w:rFonts w:eastAsia="MS PGothic" w:cs="Times New Roman"/>
      <w:lang w:val="en-GB"/>
    </w:rPr>
  </w:style>
  <w:style w:type="character" w:customStyle="1" w:styleId="Artref1">
    <w:name w:val="Art_ref1"/>
    <w:rsid w:val="00994DA8"/>
    <w:rPr>
      <w:b/>
      <w:bCs/>
    </w:rPr>
  </w:style>
  <w:style w:type="character" w:customStyle="1" w:styleId="BodyTextIndentChar1">
    <w:name w:val="Body Text Indent Char1"/>
    <w:basedOn w:val="DefaultParagraphFont"/>
    <w:rsid w:val="00994DA8"/>
    <w:rPr>
      <w:rFonts w:ascii="Times New Roman" w:hAnsi="Times New Roman" w:cs="Traditional Arabic" w:hint="default"/>
      <w:sz w:val="22"/>
      <w:szCs w:val="30"/>
      <w:lang w:eastAsia="en-US"/>
    </w:rPr>
  </w:style>
  <w:style w:type="character" w:customStyle="1" w:styleId="BodyTextIndent2Char1">
    <w:name w:val="Body Text Indent 2 Char1"/>
    <w:basedOn w:val="DefaultParagraphFont"/>
    <w:rsid w:val="00994DA8"/>
    <w:rPr>
      <w:rFonts w:ascii="Times New Roman" w:hAnsi="Times New Roman" w:cs="Traditional Arabic" w:hint="default"/>
      <w:sz w:val="22"/>
      <w:szCs w:val="30"/>
      <w:lang w:eastAsia="en-US"/>
    </w:rPr>
  </w:style>
  <w:style w:type="character" w:customStyle="1" w:styleId="DocumentMapChar1">
    <w:name w:val="Document Map Char1"/>
    <w:basedOn w:val="DefaultParagraphFont"/>
    <w:rsid w:val="00994DA8"/>
    <w:rPr>
      <w:rFonts w:ascii="Segoe UI" w:hAnsi="Segoe UI" w:cs="Segoe UI" w:hint="default"/>
      <w:sz w:val="16"/>
      <w:szCs w:val="16"/>
      <w:lang w:eastAsia="en-US"/>
    </w:rPr>
  </w:style>
  <w:style w:type="character" w:customStyle="1" w:styleId="ApprefBold0">
    <w:name w:val="App_ref + Bold"/>
    <w:basedOn w:val="Appref"/>
    <w:uiPriority w:val="99"/>
    <w:qFormat/>
    <w:rsid w:val="00994DA8"/>
    <w:rPr>
      <w:rFonts w:ascii="Dubai" w:hAnsi="Dubai" w:cs="Dubai"/>
      <w:b/>
      <w:bCs w:val="0"/>
      <w:iCs w:val="0"/>
      <w:color w:val="000000"/>
    </w:rPr>
  </w:style>
  <w:style w:type="character" w:customStyle="1" w:styleId="CharChar">
    <w:name w:val="Char Char"/>
    <w:basedOn w:val="DefaultParagraphFont"/>
    <w:rsid w:val="00994DA8"/>
    <w:rPr>
      <w:b/>
      <w:bCs w:val="0"/>
      <w:sz w:val="28"/>
      <w:lang w:val="en-GB" w:eastAsia="en-US" w:bidi="ar-SA"/>
    </w:rPr>
  </w:style>
  <w:style w:type="character" w:customStyle="1" w:styleId="CharChar3">
    <w:name w:val="Char Char3"/>
    <w:basedOn w:val="DefaultParagraphFont"/>
    <w:rsid w:val="00994DA8"/>
    <w:rPr>
      <w:b/>
      <w:bCs w:val="0"/>
      <w:sz w:val="24"/>
      <w:lang w:val="en-GB" w:eastAsia="en-US" w:bidi="ar-SA"/>
    </w:rPr>
  </w:style>
  <w:style w:type="character" w:customStyle="1" w:styleId="CharChar2">
    <w:name w:val="Char Char2"/>
    <w:basedOn w:val="DefaultParagraphFont"/>
    <w:rsid w:val="00994DA8"/>
    <w:rPr>
      <w:b/>
      <w:bCs w:val="0"/>
      <w:sz w:val="24"/>
      <w:lang w:val="en-GB" w:eastAsia="en-US" w:bidi="ar-SA"/>
    </w:rPr>
  </w:style>
  <w:style w:type="character" w:customStyle="1" w:styleId="CharChar1">
    <w:name w:val="Char Char1"/>
    <w:basedOn w:val="DefaultParagraphFont"/>
    <w:rsid w:val="00994DA8"/>
    <w:rPr>
      <w:b/>
      <w:bCs w:val="0"/>
      <w:sz w:val="24"/>
      <w:lang w:val="en-GB" w:eastAsia="en-US" w:bidi="ar-SA"/>
    </w:rPr>
  </w:style>
  <w:style w:type="character" w:customStyle="1" w:styleId="enumlev1Char1">
    <w:name w:val="enumlev1 Char1"/>
    <w:basedOn w:val="DefaultParagraphFont"/>
    <w:rsid w:val="00994DA8"/>
    <w:rPr>
      <w:rFonts w:ascii="SimSun" w:eastAsia="SimSun" w:hAnsi="SimSun" w:hint="eastAsia"/>
      <w:sz w:val="24"/>
      <w:lang w:val="en-GB" w:eastAsia="en-US" w:bidi="ar-SA"/>
    </w:rPr>
  </w:style>
  <w:style w:type="character" w:customStyle="1" w:styleId="Styleenumlev1ItalicChar">
    <w:name w:val="Style enumlev1 + Italic Char"/>
    <w:basedOn w:val="DefaultParagraphFont"/>
    <w:rsid w:val="00994DA8"/>
    <w:rPr>
      <w:rFonts w:ascii="Times New Roman" w:hAnsi="Times New Roman" w:cs="Times New Roman" w:hint="default"/>
      <w:i/>
      <w:iCs/>
      <w:sz w:val="24"/>
      <w:szCs w:val="21"/>
    </w:rPr>
  </w:style>
  <w:style w:type="character" w:customStyle="1" w:styleId="Section2Char">
    <w:name w:val="Section_2 Char"/>
    <w:basedOn w:val="Section1Char"/>
    <w:link w:val="Section2"/>
    <w:locked/>
    <w:rsid w:val="00994DA8"/>
    <w:rPr>
      <w:rFonts w:ascii="Dubai" w:hAnsi="Dubai" w:cs="Dubai"/>
      <w:b w:val="0"/>
      <w:bCs w:val="0"/>
      <w:i/>
      <w:iCs/>
      <w:sz w:val="24"/>
      <w:szCs w:val="24"/>
      <w:lang w:val="en-GB" w:eastAsia="en-US" w:bidi="ar-EG"/>
    </w:rPr>
  </w:style>
  <w:style w:type="character" w:customStyle="1" w:styleId="Section3Char">
    <w:name w:val="Section_3 Char"/>
    <w:basedOn w:val="Section1Char"/>
    <w:link w:val="Section30"/>
    <w:locked/>
    <w:rsid w:val="00994DA8"/>
    <w:rPr>
      <w:rFonts w:ascii="Dubai" w:hAnsi="Dubai" w:cs="Dubai"/>
      <w:b w:val="0"/>
      <w:bCs w:val="0"/>
      <w:sz w:val="24"/>
      <w:szCs w:val="24"/>
      <w:lang w:val="en-GB" w:eastAsia="en-US" w:bidi="ar-EG"/>
    </w:rPr>
  </w:style>
  <w:style w:type="character" w:customStyle="1" w:styleId="AnnextitleChar1">
    <w:name w:val="Annex_title Char1"/>
    <w:basedOn w:val="DefaultParagraphFont"/>
    <w:locked/>
    <w:rsid w:val="00994DA8"/>
    <w:rPr>
      <w:rFonts w:ascii="Times New Roman Bold" w:hAnsi="Times New Roman Bold" w:cs="Times New Roman Bold" w:hint="default"/>
      <w:b/>
      <w:bCs w:val="0"/>
      <w:sz w:val="26"/>
      <w:lang w:val="ru-RU" w:eastAsia="en-US"/>
    </w:rPr>
  </w:style>
  <w:style w:type="table" w:customStyle="1" w:styleId="TableGrid22">
    <w:name w:val="Table Grid22"/>
    <w:basedOn w:val="TableNormal"/>
    <w:rsid w:val="00994DA8"/>
    <w:pPr>
      <w:tabs>
        <w:tab w:val="left" w:pos="1134"/>
        <w:tab w:val="left" w:pos="1871"/>
        <w:tab w:val="left" w:pos="2268"/>
      </w:tabs>
      <w:overflowPunct w:val="0"/>
      <w:autoSpaceDE w:val="0"/>
      <w:autoSpaceDN w:val="0"/>
      <w:adjustRightInd w:val="0"/>
      <w:spacing w:before="12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94DA8"/>
    <w:pPr>
      <w:tabs>
        <w:tab w:val="left" w:pos="1134"/>
        <w:tab w:val="left" w:pos="1871"/>
        <w:tab w:val="left" w:pos="2268"/>
      </w:tabs>
      <w:overflowPunct w:val="0"/>
      <w:autoSpaceDE w:val="0"/>
      <w:autoSpaceDN w:val="0"/>
      <w:adjustRightInd w:val="0"/>
      <w:spacing w:before="12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11">
    <w:name w:val="SubSection_11"/>
    <w:basedOn w:val="Section1"/>
    <w:uiPriority w:val="99"/>
    <w:qFormat/>
    <w:rsid w:val="00994DA8"/>
    <w:pPr>
      <w:keepNext w:val="0"/>
      <w:tabs>
        <w:tab w:val="clear" w:pos="567"/>
        <w:tab w:val="clear" w:pos="1134"/>
        <w:tab w:val="clear" w:pos="1701"/>
        <w:tab w:val="clear" w:pos="1871"/>
        <w:tab w:val="clear" w:pos="2268"/>
        <w:tab w:val="clear" w:pos="2835"/>
        <w:tab w:val="center" w:pos="4820"/>
      </w:tabs>
      <w:bidi w:val="0"/>
      <w:spacing w:after="0" w:line="240" w:lineRule="auto"/>
      <w:textAlignment w:val="auto"/>
    </w:pPr>
    <w:rPr>
      <w:rFonts w:ascii="Times New Roman" w:hAnsi="Times New Roman" w:cs="Times New Roman"/>
      <w:bCs w:val="0"/>
      <w:szCs w:val="20"/>
      <w:lang w:val="en-GB" w:bidi="ar-SA"/>
    </w:rPr>
  </w:style>
  <w:style w:type="paragraph" w:customStyle="1" w:styleId="SubSection12">
    <w:name w:val="SubSection_1"/>
    <w:basedOn w:val="Section1"/>
    <w:uiPriority w:val="99"/>
    <w:qFormat/>
    <w:rsid w:val="00994DA8"/>
    <w:pPr>
      <w:keepNext w:val="0"/>
      <w:tabs>
        <w:tab w:val="clear" w:pos="567"/>
        <w:tab w:val="clear" w:pos="1134"/>
        <w:tab w:val="clear" w:pos="1701"/>
        <w:tab w:val="clear" w:pos="2268"/>
        <w:tab w:val="clear" w:pos="2835"/>
        <w:tab w:val="center" w:pos="4820"/>
      </w:tabs>
      <w:bidi w:val="0"/>
      <w:spacing w:after="0" w:line="240" w:lineRule="auto"/>
      <w:textAlignment w:val="auto"/>
    </w:pPr>
    <w:rPr>
      <w:rFonts w:ascii="Times New Roman" w:hAnsi="Times New Roman" w:cs="Times New Roman"/>
      <w:bCs w:val="0"/>
      <w:szCs w:val="20"/>
      <w:lang w:val="en-GB" w:bidi="ar-SA"/>
    </w:rPr>
  </w:style>
  <w:style w:type="paragraph" w:customStyle="1" w:styleId="Subsection110">
    <w:name w:val="Subsection_11"/>
    <w:basedOn w:val="Section1"/>
    <w:uiPriority w:val="99"/>
    <w:qFormat/>
    <w:rsid w:val="00994DA8"/>
    <w:pPr>
      <w:spacing w:before="240" w:after="0"/>
      <w:textAlignment w:val="auto"/>
    </w:pPr>
  </w:style>
  <w:style w:type="paragraph" w:customStyle="1" w:styleId="HeadingB4">
    <w:name w:val="Heading B"/>
    <w:basedOn w:val="Normal"/>
    <w:rsid w:val="00994DA8"/>
    <w:pPr>
      <w:tabs>
        <w:tab w:val="clear" w:pos="1871"/>
        <w:tab w:val="clear" w:pos="2268"/>
      </w:tabs>
    </w:pPr>
    <w:rPr>
      <w:color w:val="000000"/>
      <w:lang w:bidi="ar-EG"/>
    </w:rPr>
  </w:style>
  <w:style w:type="paragraph" w:customStyle="1" w:styleId="Tabletexts51">
    <w:name w:val="Table_text s5"/>
    <w:basedOn w:val="TabletextS50"/>
    <w:rsid w:val="00994DA8"/>
  </w:style>
  <w:style w:type="paragraph" w:customStyle="1" w:styleId="Annexe">
    <w:name w:val="Annexe"/>
    <w:basedOn w:val="Normal"/>
    <w:rsid w:val="00994DA8"/>
    <w:pPr>
      <w:tabs>
        <w:tab w:val="clear" w:pos="1871"/>
        <w:tab w:val="clear" w:pos="2268"/>
      </w:tabs>
    </w:pPr>
  </w:style>
  <w:style w:type="paragraph" w:customStyle="1" w:styleId="a7">
    <w:name w:val="..."/>
    <w:basedOn w:val="Note"/>
    <w:rsid w:val="00994DA8"/>
    <w:pPr>
      <w:tabs>
        <w:tab w:val="clear" w:pos="284"/>
        <w:tab w:val="clear" w:pos="1871"/>
        <w:tab w:val="clear" w:pos="2268"/>
        <w:tab w:val="left" w:pos="851"/>
      </w:tabs>
      <w:spacing w:before="80" w:line="180" w:lineRule="auto"/>
    </w:pPr>
    <w:rPr>
      <w:rFonts w:hAnsi="Times New Roman"/>
      <w:b/>
      <w:bCs/>
    </w:rPr>
  </w:style>
  <w:style w:type="paragraph" w:customStyle="1" w:styleId="Tabletit">
    <w:name w:val="Table tit"/>
    <w:basedOn w:val="Section10"/>
    <w:rsid w:val="00994DA8"/>
  </w:style>
  <w:style w:type="paragraph" w:customStyle="1" w:styleId="ReptitleComplex14pt">
    <w:name w:val="Rep_title + (Complex) 14 pt"/>
    <w:basedOn w:val="Reptitle"/>
    <w:rsid w:val="00994DA8"/>
    <w:pPr>
      <w:tabs>
        <w:tab w:val="clear" w:pos="1871"/>
      </w:tabs>
      <w:spacing w:before="240" w:after="0"/>
    </w:pPr>
    <w:rPr>
      <w:b w:val="0"/>
    </w:rPr>
  </w:style>
  <w:style w:type="paragraph" w:customStyle="1" w:styleId="Section11">
    <w:name w:val="Section _1"/>
    <w:basedOn w:val="Arttitle"/>
    <w:rsid w:val="00994DA8"/>
    <w:pPr>
      <w:keepNext w:val="0"/>
      <w:spacing w:before="240" w:after="0"/>
    </w:pPr>
  </w:style>
  <w:style w:type="paragraph" w:customStyle="1" w:styleId="Section1LatinTimesNewRomanBold">
    <w:name w:val="Section 1 + (Latin) Times New Roman Bold"/>
    <w:aliases w:val="12 pt"/>
    <w:basedOn w:val="Section1"/>
    <w:rsid w:val="00994DA8"/>
    <w:pPr>
      <w:tabs>
        <w:tab w:val="clear" w:pos="1871"/>
      </w:tabs>
      <w:spacing w:before="240" w:after="0"/>
    </w:pPr>
  </w:style>
  <w:style w:type="paragraph" w:customStyle="1" w:styleId="TabletextS5Complex10pt">
    <w:name w:val="Table_textS5 + (Complex) 10 pt"/>
    <w:basedOn w:val="TabletextS50"/>
    <w:rsid w:val="00994DA8"/>
  </w:style>
  <w:style w:type="paragraph" w:customStyle="1" w:styleId="Section1Complex12pt">
    <w:name w:val="Section_1 + (Complex) 12 pt"/>
    <w:basedOn w:val="Section1"/>
    <w:rsid w:val="00994DA8"/>
    <w:pPr>
      <w:tabs>
        <w:tab w:val="clear" w:pos="1871"/>
      </w:tabs>
      <w:spacing w:before="240" w:after="0"/>
    </w:pPr>
  </w:style>
  <w:style w:type="paragraph" w:customStyle="1" w:styleId="Table1">
    <w:name w:val="Table"/>
    <w:basedOn w:val="Note"/>
    <w:rsid w:val="00994DA8"/>
    <w:pPr>
      <w:tabs>
        <w:tab w:val="clear" w:pos="284"/>
        <w:tab w:val="clear" w:pos="1871"/>
        <w:tab w:val="clear" w:pos="2268"/>
        <w:tab w:val="left" w:pos="851"/>
      </w:tabs>
      <w:spacing w:before="80" w:line="180" w:lineRule="auto"/>
    </w:pPr>
    <w:rPr>
      <w:rFonts w:hAnsi="Times New Roman"/>
      <w:b/>
      <w:bCs/>
      <w:sz w:val="26"/>
      <w:szCs w:val="26"/>
    </w:rPr>
  </w:style>
  <w:style w:type="paragraph" w:customStyle="1" w:styleId="FootnoteReferenceComplexTraditionalArabic">
    <w:name w:val="Footnote Reference + (Complex) Traditional Arabic"/>
    <w:aliases w:val="(Latin) 10 pt,(Complex) 1..."/>
    <w:basedOn w:val="FootnoteText"/>
    <w:rsid w:val="00994DA8"/>
    <w:pPr>
      <w:keepLines/>
      <w:tabs>
        <w:tab w:val="clear" w:pos="1871"/>
        <w:tab w:val="clear" w:pos="2268"/>
        <w:tab w:val="left" w:pos="372"/>
        <w:tab w:val="left" w:pos="567"/>
        <w:tab w:val="left" w:pos="851"/>
        <w:tab w:val="left" w:pos="1418"/>
      </w:tabs>
      <w:spacing w:line="180" w:lineRule="auto"/>
      <w:ind w:left="374" w:hanging="374"/>
    </w:pPr>
    <w:rPr>
      <w:sz w:val="20"/>
      <w:szCs w:val="20"/>
      <w:lang w:bidi="ar-EG"/>
    </w:rPr>
  </w:style>
  <w:style w:type="paragraph" w:customStyle="1" w:styleId="Headi">
    <w:name w:val="Headi"/>
    <w:basedOn w:val="Normal"/>
    <w:rsid w:val="00994DA8"/>
    <w:pPr>
      <w:tabs>
        <w:tab w:val="clear" w:pos="1871"/>
        <w:tab w:val="clear" w:pos="2268"/>
      </w:tabs>
    </w:pPr>
  </w:style>
  <w:style w:type="paragraph" w:customStyle="1" w:styleId="Normalsplit">
    <w:name w:val="Normal_split"/>
    <w:basedOn w:val="Normal"/>
    <w:qFormat/>
    <w:rsid w:val="00994DA8"/>
    <w:pPr>
      <w:overflowPunct w:val="0"/>
      <w:autoSpaceDE w:val="0"/>
      <w:autoSpaceDN w:val="0"/>
      <w:bidi w:val="0"/>
      <w:adjustRightInd w:val="0"/>
      <w:spacing w:line="240" w:lineRule="auto"/>
      <w:jc w:val="left"/>
      <w:textAlignment w:val="baseline"/>
    </w:pPr>
    <w:rPr>
      <w:rFonts w:cs="Times New Roman"/>
      <w:sz w:val="24"/>
      <w:szCs w:val="20"/>
      <w:lang w:val="en-GB"/>
    </w:rPr>
  </w:style>
  <w:style w:type="character" w:customStyle="1" w:styleId="artref3">
    <w:name w:val="artref"/>
    <w:basedOn w:val="DefaultParagraphFont"/>
    <w:rsid w:val="00994DA8"/>
  </w:style>
  <w:style w:type="character" w:customStyle="1" w:styleId="rvts7">
    <w:name w:val="rvts7"/>
    <w:basedOn w:val="DefaultParagraphFont"/>
    <w:rsid w:val="00994DA8"/>
    <w:rPr>
      <w:rFonts w:ascii="Calibri" w:hAnsi="Calibri" w:hint="default"/>
      <w:sz w:val="24"/>
      <w:szCs w:val="24"/>
    </w:rPr>
  </w:style>
  <w:style w:type="character" w:customStyle="1" w:styleId="skypepnhprintcontainer1381318816">
    <w:name w:val="skype_pnh_print_container_1381318816"/>
    <w:basedOn w:val="DefaultParagraphFont"/>
    <w:rsid w:val="00994DA8"/>
  </w:style>
  <w:style w:type="character" w:customStyle="1" w:styleId="skypepnhtextspan">
    <w:name w:val="skype_pnh_text_span"/>
    <w:basedOn w:val="DefaultParagraphFont"/>
    <w:rsid w:val="00994DA8"/>
  </w:style>
  <w:style w:type="paragraph" w:customStyle="1" w:styleId="yiv4770536762msonormal">
    <w:name w:val="yiv4770536762msonormal"/>
    <w:basedOn w:val="Normal"/>
    <w:rsid w:val="00994DA8"/>
    <w:pPr>
      <w:tabs>
        <w:tab w:val="clear" w:pos="1134"/>
        <w:tab w:val="clear" w:pos="1871"/>
        <w:tab w:val="clear" w:pos="2268"/>
      </w:tabs>
      <w:bidi w:val="0"/>
      <w:spacing w:before="100" w:beforeAutospacing="1" w:after="100" w:afterAutospacing="1" w:line="240" w:lineRule="auto"/>
      <w:jc w:val="left"/>
    </w:pPr>
    <w:rPr>
      <w:rFonts w:cs="Times New Roman"/>
      <w:sz w:val="24"/>
      <w:szCs w:val="24"/>
    </w:rPr>
  </w:style>
  <w:style w:type="paragraph" w:customStyle="1" w:styleId="Agenda">
    <w:name w:val="Agenda"/>
    <w:basedOn w:val="Title3"/>
    <w:rsid w:val="00994DA8"/>
    <w:pPr>
      <w:keepNext w:val="0"/>
      <w:tabs>
        <w:tab w:val="clear" w:pos="567"/>
        <w:tab w:val="clear" w:pos="1701"/>
        <w:tab w:val="clear" w:pos="2835"/>
      </w:tabs>
      <w:bidi w:val="0"/>
      <w:spacing w:before="240" w:after="0" w:line="240" w:lineRule="auto"/>
    </w:pPr>
    <w:rPr>
      <w:rFonts w:cs="Times New Roman"/>
      <w:w w:val="100"/>
      <w:sz w:val="28"/>
      <w:szCs w:val="20"/>
      <w:lang w:val="en-GB" w:bidi="ar-SA"/>
    </w:rPr>
  </w:style>
  <w:style w:type="character" w:customStyle="1" w:styleId="DateChar1">
    <w:name w:val="Date Char1"/>
    <w:basedOn w:val="DefaultParagraphFont"/>
    <w:rsid w:val="00994DA8"/>
    <w:rPr>
      <w:rFonts w:ascii="Times New Roman" w:hAnsi="Times New Roman"/>
      <w:sz w:val="24"/>
      <w:lang w:val="en-GB" w:eastAsia="en-US"/>
    </w:rPr>
  </w:style>
  <w:style w:type="character" w:customStyle="1" w:styleId="BodyText3Char1">
    <w:name w:val="Body Text 3 Char1"/>
    <w:basedOn w:val="DefaultParagraphFont"/>
    <w:semiHidden/>
    <w:rsid w:val="00994DA8"/>
    <w:rPr>
      <w:rFonts w:eastAsia="Times New Roman"/>
      <w:sz w:val="16"/>
      <w:szCs w:val="16"/>
      <w:lang w:eastAsia="en-US"/>
    </w:rPr>
  </w:style>
  <w:style w:type="character" w:customStyle="1" w:styleId="BodyTextIndent3Char1">
    <w:name w:val="Body Text Indent 3 Char1"/>
    <w:basedOn w:val="DefaultParagraphFont"/>
    <w:semiHidden/>
    <w:rsid w:val="00994DA8"/>
    <w:rPr>
      <w:rFonts w:eastAsia="Times New Roman"/>
      <w:sz w:val="16"/>
      <w:szCs w:val="16"/>
      <w:lang w:eastAsia="en-US"/>
    </w:rPr>
  </w:style>
  <w:style w:type="character" w:customStyle="1" w:styleId="ClosingChar1">
    <w:name w:val="Closing Char1"/>
    <w:basedOn w:val="DefaultParagraphFont"/>
    <w:semiHidden/>
    <w:rsid w:val="00994DA8"/>
    <w:rPr>
      <w:rFonts w:eastAsia="Times New Roman"/>
      <w:lang w:eastAsia="en-US"/>
    </w:rPr>
  </w:style>
  <w:style w:type="table" w:styleId="GridTable1Light-Accent1">
    <w:name w:val="Grid Table 1 Light Accent 1"/>
    <w:basedOn w:val="TableNormal"/>
    <w:uiPriority w:val="46"/>
    <w:rsid w:val="00994DA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
    <w:name w:val="Table-text"/>
    <w:basedOn w:val="TableText0"/>
    <w:rsid w:val="00994DA8"/>
    <w:pPr>
      <w:tabs>
        <w:tab w:val="clear" w:pos="374"/>
        <w:tab w:val="clear" w:pos="301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pPr>
    <w:rPr>
      <w:lang w:val="en-GB"/>
    </w:rPr>
  </w:style>
  <w:style w:type="table" w:customStyle="1" w:styleId="GridTable1Light-Accent11">
    <w:name w:val="Grid Table 1 Light - Accent 11"/>
    <w:basedOn w:val="TableNormal"/>
    <w:uiPriority w:val="46"/>
    <w:rsid w:val="00994DA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ethodheading">
    <w:name w:val="Method heading"/>
    <w:basedOn w:val="Normal"/>
    <w:rsid w:val="00994DA8"/>
    <w:pPr>
      <w:tabs>
        <w:tab w:val="clear" w:pos="1871"/>
        <w:tab w:val="clear" w:pos="2268"/>
      </w:tabs>
    </w:pPr>
    <w:rPr>
      <w:lang w:bidi="ar-EG"/>
    </w:rPr>
  </w:style>
  <w:style w:type="paragraph" w:customStyle="1" w:styleId="Textta">
    <w:name w:val="Text_ta"/>
    <w:basedOn w:val="CALL1"/>
    <w:rsid w:val="00994DA8"/>
    <w:rPr>
      <w:sz w:val="20"/>
      <w:szCs w:val="20"/>
    </w:rPr>
  </w:style>
  <w:style w:type="paragraph" w:customStyle="1" w:styleId="enumlev">
    <w:name w:val="enumlev"/>
    <w:basedOn w:val="Normal"/>
    <w:rsid w:val="00994DA8"/>
    <w:pPr>
      <w:tabs>
        <w:tab w:val="clear" w:pos="1871"/>
        <w:tab w:val="clear" w:pos="2268"/>
      </w:tabs>
    </w:pPr>
    <w:rPr>
      <w:lang w:bidi="ar-EG"/>
    </w:rPr>
  </w:style>
  <w:style w:type="paragraph" w:customStyle="1" w:styleId="Methodheading5">
    <w:name w:val="Method_heading5"/>
    <w:basedOn w:val="Methodheading4"/>
    <w:rsid w:val="00994DA8"/>
    <w:pPr>
      <w:keepLines w:val="0"/>
      <w:tabs>
        <w:tab w:val="clear" w:pos="2835"/>
        <w:tab w:val="left" w:pos="1418"/>
        <w:tab w:val="left" w:pos="1985"/>
      </w:tabs>
      <w:spacing w:before="160"/>
      <w:ind w:left="1418" w:hanging="1418"/>
    </w:pPr>
  </w:style>
  <w:style w:type="paragraph" w:customStyle="1" w:styleId="StyleHeading33Titre31heading331Titre313MemoHeading">
    <w:name w:val="Style Heading 33Titre 31heading 331Titre 31?? 3Memo Heading..."/>
    <w:basedOn w:val="Heading3"/>
    <w:rsid w:val="00994DA8"/>
    <w:pPr>
      <w:keepLines w:val="0"/>
      <w:tabs>
        <w:tab w:val="clear" w:pos="2835"/>
        <w:tab w:val="left" w:pos="1418"/>
        <w:tab w:val="left" w:pos="1985"/>
      </w:tabs>
      <w:ind w:left="1418" w:hanging="1418"/>
    </w:pPr>
    <w:rPr>
      <w:b w:val="0"/>
      <w:spacing w:val="-10"/>
      <w:sz w:val="26"/>
      <w:szCs w:val="36"/>
    </w:rPr>
  </w:style>
  <w:style w:type="paragraph" w:customStyle="1" w:styleId="Ttile2">
    <w:name w:val="Ttile 2"/>
    <w:basedOn w:val="Normal"/>
    <w:rsid w:val="00994DA8"/>
    <w:pPr>
      <w:framePr w:hSpace="180" w:wrap="around" w:hAnchor="text" w:y="-394"/>
      <w:tabs>
        <w:tab w:val="clear" w:pos="1871"/>
        <w:tab w:val="clear" w:pos="2268"/>
      </w:tabs>
    </w:pPr>
    <w:rPr>
      <w:lang w:bidi="ar-EG"/>
    </w:rPr>
  </w:style>
  <w:style w:type="paragraph" w:customStyle="1" w:styleId="Agendaitem1">
    <w:name w:val="Agenda item"/>
    <w:basedOn w:val="Normalaftertitle"/>
    <w:rsid w:val="00994DA8"/>
    <w:pPr>
      <w:tabs>
        <w:tab w:val="clear" w:pos="1871"/>
        <w:tab w:val="clear" w:pos="2268"/>
      </w:tabs>
    </w:pPr>
  </w:style>
  <w:style w:type="paragraph" w:customStyle="1" w:styleId="NormalafterTitel">
    <w:name w:val="Normal after Titel"/>
    <w:basedOn w:val="Normal"/>
    <w:link w:val="NormalafterTitelChar"/>
    <w:rsid w:val="00994DA8"/>
    <w:pPr>
      <w:spacing w:before="360"/>
    </w:pPr>
    <w:rPr>
      <w:rFonts w:ascii="CG Times" w:hAnsi="CG Times"/>
    </w:rPr>
  </w:style>
  <w:style w:type="character" w:customStyle="1" w:styleId="NormalafterTitelChar">
    <w:name w:val="Normal after Titel Char"/>
    <w:basedOn w:val="DefaultParagraphFont"/>
    <w:link w:val="NormalafterTitel"/>
    <w:rsid w:val="00994DA8"/>
    <w:rPr>
      <w:rFonts w:cs="Dubai"/>
      <w:sz w:val="22"/>
      <w:szCs w:val="22"/>
      <w:lang w:eastAsia="en-US"/>
    </w:rPr>
  </w:style>
  <w:style w:type="numbering" w:customStyle="1" w:styleId="NoList3">
    <w:name w:val="No List3"/>
    <w:next w:val="NoList"/>
    <w:uiPriority w:val="99"/>
    <w:semiHidden/>
    <w:unhideWhenUsed/>
    <w:rsid w:val="00994DA8"/>
  </w:style>
  <w:style w:type="numbering" w:customStyle="1" w:styleId="NoList4">
    <w:name w:val="No List4"/>
    <w:next w:val="NoList"/>
    <w:uiPriority w:val="99"/>
    <w:semiHidden/>
    <w:unhideWhenUsed/>
    <w:rsid w:val="00994DA8"/>
  </w:style>
  <w:style w:type="numbering" w:customStyle="1" w:styleId="NoList111">
    <w:name w:val="No List111"/>
    <w:next w:val="NoList"/>
    <w:uiPriority w:val="99"/>
    <w:semiHidden/>
    <w:unhideWhenUsed/>
    <w:rsid w:val="00994DA8"/>
  </w:style>
  <w:style w:type="numbering" w:customStyle="1" w:styleId="NoList21">
    <w:name w:val="No List21"/>
    <w:next w:val="NoList"/>
    <w:uiPriority w:val="99"/>
    <w:semiHidden/>
    <w:unhideWhenUsed/>
    <w:rsid w:val="00994DA8"/>
  </w:style>
  <w:style w:type="numbering" w:customStyle="1" w:styleId="NoList31">
    <w:name w:val="No List31"/>
    <w:next w:val="NoList"/>
    <w:uiPriority w:val="99"/>
    <w:semiHidden/>
    <w:unhideWhenUsed/>
    <w:rsid w:val="00994DA8"/>
  </w:style>
  <w:style w:type="numbering" w:customStyle="1" w:styleId="NoList5">
    <w:name w:val="No List5"/>
    <w:next w:val="NoList"/>
    <w:uiPriority w:val="99"/>
    <w:semiHidden/>
    <w:unhideWhenUsed/>
    <w:rsid w:val="00994DA8"/>
  </w:style>
  <w:style w:type="numbering" w:customStyle="1" w:styleId="NoList12">
    <w:name w:val="No List12"/>
    <w:next w:val="NoList"/>
    <w:uiPriority w:val="99"/>
    <w:semiHidden/>
    <w:unhideWhenUsed/>
    <w:rsid w:val="00994DA8"/>
  </w:style>
  <w:style w:type="numbering" w:customStyle="1" w:styleId="NoList112">
    <w:name w:val="No List112"/>
    <w:next w:val="NoList"/>
    <w:uiPriority w:val="99"/>
    <w:semiHidden/>
    <w:unhideWhenUsed/>
    <w:rsid w:val="00994DA8"/>
  </w:style>
  <w:style w:type="numbering" w:customStyle="1" w:styleId="NoList22">
    <w:name w:val="No List22"/>
    <w:next w:val="NoList"/>
    <w:uiPriority w:val="99"/>
    <w:semiHidden/>
    <w:unhideWhenUsed/>
    <w:rsid w:val="00994DA8"/>
  </w:style>
  <w:style w:type="numbering" w:customStyle="1" w:styleId="NoList32">
    <w:name w:val="No List32"/>
    <w:next w:val="NoList"/>
    <w:uiPriority w:val="99"/>
    <w:semiHidden/>
    <w:unhideWhenUsed/>
    <w:rsid w:val="00994DA8"/>
  </w:style>
  <w:style w:type="numbering" w:customStyle="1" w:styleId="NoList6">
    <w:name w:val="No List6"/>
    <w:next w:val="NoList"/>
    <w:uiPriority w:val="99"/>
    <w:semiHidden/>
    <w:unhideWhenUsed/>
    <w:rsid w:val="00994DA8"/>
  </w:style>
  <w:style w:type="numbering" w:customStyle="1" w:styleId="NoList13">
    <w:name w:val="No List13"/>
    <w:next w:val="NoList"/>
    <w:uiPriority w:val="99"/>
    <w:semiHidden/>
    <w:unhideWhenUsed/>
    <w:rsid w:val="00994DA8"/>
  </w:style>
  <w:style w:type="numbering" w:customStyle="1" w:styleId="NoList113">
    <w:name w:val="No List113"/>
    <w:next w:val="NoList"/>
    <w:uiPriority w:val="99"/>
    <w:semiHidden/>
    <w:unhideWhenUsed/>
    <w:rsid w:val="00994DA8"/>
  </w:style>
  <w:style w:type="numbering" w:customStyle="1" w:styleId="NoList23">
    <w:name w:val="No List23"/>
    <w:next w:val="NoList"/>
    <w:uiPriority w:val="99"/>
    <w:semiHidden/>
    <w:unhideWhenUsed/>
    <w:rsid w:val="00994DA8"/>
  </w:style>
  <w:style w:type="numbering" w:customStyle="1" w:styleId="NoList33">
    <w:name w:val="No List33"/>
    <w:next w:val="NoList"/>
    <w:uiPriority w:val="99"/>
    <w:semiHidden/>
    <w:unhideWhenUsed/>
    <w:rsid w:val="00994DA8"/>
  </w:style>
  <w:style w:type="numbering" w:customStyle="1" w:styleId="NoList1111">
    <w:name w:val="No List1111"/>
    <w:next w:val="NoList"/>
    <w:uiPriority w:val="99"/>
    <w:semiHidden/>
    <w:unhideWhenUsed/>
    <w:rsid w:val="00994DA8"/>
  </w:style>
  <w:style w:type="paragraph" w:customStyle="1" w:styleId="headingI2">
    <w:name w:val="heading I"/>
    <w:basedOn w:val="Normal"/>
    <w:rsid w:val="00994DA8"/>
    <w:pPr>
      <w:tabs>
        <w:tab w:val="clear" w:pos="1871"/>
        <w:tab w:val="clear" w:pos="2268"/>
      </w:tabs>
    </w:pPr>
    <w:rPr>
      <w:lang w:bidi="ar-EG"/>
    </w:rPr>
  </w:style>
  <w:style w:type="paragraph" w:customStyle="1" w:styleId="StyleTablelegendSymbolTimesNewRoman">
    <w:name w:val="Style Table_legend + (Symbol) Times New Roman"/>
    <w:basedOn w:val="Tablelegend"/>
    <w:rsid w:val="00994DA8"/>
    <w:pPr>
      <w:tabs>
        <w:tab w:val="clear" w:pos="1531"/>
        <w:tab w:val="clear" w:pos="1871"/>
        <w:tab w:val="clear" w:pos="2041"/>
        <w:tab w:val="clear" w:pos="2268"/>
        <w:tab w:val="left" w:pos="567"/>
      </w:tabs>
      <w:spacing w:line="192" w:lineRule="auto"/>
      <w:ind w:left="567" w:hanging="567"/>
    </w:pPr>
    <w:rPr>
      <w:rFonts w:hAnsi="Times New Roman"/>
    </w:rPr>
  </w:style>
  <w:style w:type="character" w:customStyle="1" w:styleId="SignatureChar1">
    <w:name w:val="Signature Char1"/>
    <w:basedOn w:val="DefaultParagraphFont"/>
    <w:uiPriority w:val="99"/>
    <w:semiHidden/>
    <w:rsid w:val="00994DA8"/>
    <w:rPr>
      <w:rFonts w:eastAsia="Times New Roman"/>
      <w:lang w:eastAsia="en-US"/>
    </w:rPr>
  </w:style>
  <w:style w:type="paragraph" w:customStyle="1" w:styleId="ChapNo1">
    <w:name w:val="Chap_No1"/>
    <w:basedOn w:val="Normal"/>
    <w:qFormat/>
    <w:rsid w:val="00994DA8"/>
    <w:pPr>
      <w:keepNext/>
      <w:tabs>
        <w:tab w:val="clear" w:pos="1134"/>
        <w:tab w:val="clear" w:pos="1871"/>
        <w:tab w:val="clear" w:pos="2268"/>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Normal"/>
    <w:qFormat/>
    <w:rsid w:val="00994DA8"/>
    <w:pPr>
      <w:keepNext/>
      <w:tabs>
        <w:tab w:val="clear" w:pos="1134"/>
        <w:tab w:val="clear" w:pos="1871"/>
        <w:tab w:val="clear" w:pos="2268"/>
      </w:tabs>
      <w:overflowPunct w:val="0"/>
      <w:autoSpaceDE w:val="0"/>
      <w:autoSpaceDN w:val="0"/>
      <w:adjustRightInd w:val="0"/>
      <w:spacing w:before="540" w:after="60" w:line="320" w:lineRule="exact"/>
      <w:jc w:val="center"/>
      <w:textAlignment w:val="baseline"/>
    </w:pPr>
    <w:rPr>
      <w:rFonts w:ascii="Times New Roman Bold" w:hAnsi="Times New Roman Bold"/>
      <w:b/>
      <w:bCs/>
      <w:position w:val="2"/>
      <w:sz w:val="26"/>
      <w:szCs w:val="36"/>
      <w:lang w:val="fr-FR" w:bidi="ar-EG"/>
    </w:rPr>
  </w:style>
  <w:style w:type="paragraph" w:customStyle="1" w:styleId="ChaptitleS1">
    <w:name w:val="Chap_title_S1"/>
    <w:basedOn w:val="Normal"/>
    <w:qFormat/>
    <w:rsid w:val="00994DA8"/>
    <w:pPr>
      <w:keepNext/>
      <w:tabs>
        <w:tab w:val="clear" w:pos="1134"/>
        <w:tab w:val="clear" w:pos="1871"/>
        <w:tab w:val="clear" w:pos="2268"/>
      </w:tabs>
      <w:overflowPunct w:val="0"/>
      <w:autoSpaceDE w:val="0"/>
      <w:autoSpaceDN w:val="0"/>
      <w:adjustRightInd w:val="0"/>
      <w:spacing w:before="540" w:after="60"/>
      <w:jc w:val="center"/>
      <w:textAlignment w:val="baseline"/>
    </w:pPr>
    <w:rPr>
      <w:rFonts w:ascii="Times New Roman Bold" w:hAnsi="Times New Roman Bold"/>
      <w:b/>
      <w:bCs/>
      <w:position w:val="2"/>
      <w:sz w:val="26"/>
      <w:szCs w:val="36"/>
      <w:lang w:val="fr-FR" w:bidi="ar-EG"/>
    </w:rPr>
  </w:style>
  <w:style w:type="character" w:customStyle="1" w:styleId="EmailStyle3061">
    <w:name w:val="EmailStyle3061"/>
    <w:basedOn w:val="DefaultParagraphFont"/>
    <w:uiPriority w:val="99"/>
    <w:rsid w:val="00994DA8"/>
    <w:rPr>
      <w:rFonts w:ascii="Arial" w:hAnsi="Arial" w:cs="Arial"/>
      <w:color w:val="000000"/>
      <w:sz w:val="20"/>
      <w:szCs w:val="20"/>
    </w:rPr>
  </w:style>
  <w:style w:type="character" w:customStyle="1" w:styleId="Char">
    <w:name w:val="Char (文字) (文字)"/>
    <w:basedOn w:val="DefaultParagraphFont"/>
    <w:uiPriority w:val="99"/>
    <w:rsid w:val="00994DA8"/>
    <w:rPr>
      <w:rFonts w:cs="Times New Roman"/>
      <w:b/>
      <w:sz w:val="24"/>
      <w:lang w:val="en-GB" w:eastAsia="en-US" w:bidi="ar-SA"/>
    </w:rPr>
  </w:style>
  <w:style w:type="character" w:customStyle="1" w:styleId="EmailStyle3341">
    <w:name w:val="EmailStyle3341"/>
    <w:basedOn w:val="DefaultParagraphFont"/>
    <w:uiPriority w:val="99"/>
    <w:rsid w:val="00994DA8"/>
    <w:rPr>
      <w:rFonts w:ascii="Arial" w:hAnsi="Arial" w:cs="Arial"/>
      <w:color w:val="000000"/>
      <w:sz w:val="20"/>
      <w:szCs w:val="20"/>
    </w:rPr>
  </w:style>
  <w:style w:type="character" w:customStyle="1" w:styleId="EmailStyle3351">
    <w:name w:val="EmailStyle3351"/>
    <w:basedOn w:val="DefaultParagraphFont"/>
    <w:uiPriority w:val="99"/>
    <w:rsid w:val="00994DA8"/>
    <w:rPr>
      <w:rFonts w:ascii="Arial" w:hAnsi="Arial" w:cs="Arial"/>
      <w:color w:val="000000"/>
      <w:sz w:val="20"/>
      <w:szCs w:val="20"/>
    </w:rPr>
  </w:style>
  <w:style w:type="paragraph" w:customStyle="1" w:styleId="Object">
    <w:name w:val="Object"/>
    <w:basedOn w:val="Normal"/>
    <w:next w:val="Normal"/>
    <w:semiHidden/>
    <w:rsid w:val="00994DA8"/>
    <w:pPr>
      <w:tabs>
        <w:tab w:val="clear" w:pos="1871"/>
        <w:tab w:val="clear" w:pos="2268"/>
      </w:tabs>
      <w:overflowPunct w:val="0"/>
      <w:autoSpaceDE w:val="0"/>
      <w:autoSpaceDN w:val="0"/>
      <w:adjustRightInd w:val="0"/>
      <w:spacing w:before="0"/>
      <w:ind w:left="1134" w:hanging="1134"/>
      <w:textAlignment w:val="baseline"/>
    </w:pPr>
    <w:rPr>
      <w:lang w:val="en-GB"/>
    </w:rPr>
  </w:style>
  <w:style w:type="paragraph" w:customStyle="1" w:styleId="Data">
    <w:name w:val="Data"/>
    <w:basedOn w:val="Normal"/>
    <w:next w:val="Normal"/>
    <w:rsid w:val="00994DA8"/>
    <w:pPr>
      <w:tabs>
        <w:tab w:val="clear" w:pos="1871"/>
        <w:tab w:val="clear" w:pos="2268"/>
      </w:tabs>
      <w:overflowPunct w:val="0"/>
      <w:autoSpaceDE w:val="0"/>
      <w:autoSpaceDN w:val="0"/>
      <w:adjustRightInd w:val="0"/>
      <w:spacing w:before="0"/>
      <w:ind w:left="1134" w:hanging="1134"/>
      <w:textAlignment w:val="baseline"/>
    </w:pPr>
    <w:rPr>
      <w:lang w:val="en-GB"/>
    </w:rPr>
  </w:style>
  <w:style w:type="paragraph" w:customStyle="1" w:styleId="heading-ib">
    <w:name w:val="heading-i_b"/>
    <w:basedOn w:val="Normal"/>
    <w:next w:val="Normal"/>
    <w:rsid w:val="00994DA8"/>
    <w:pPr>
      <w:tabs>
        <w:tab w:val="clear" w:pos="1871"/>
        <w:tab w:val="left" w:pos="567"/>
        <w:tab w:val="left" w:pos="1701"/>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character" w:customStyle="1" w:styleId="-">
    <w:name w:val="Интернет-ссылка"/>
    <w:basedOn w:val="DefaultParagraphFont"/>
    <w:uiPriority w:val="99"/>
    <w:unhideWhenUsed/>
    <w:rsid w:val="00994DA8"/>
    <w:rPr>
      <w:color w:val="0000FF" w:themeColor="hyperlink"/>
      <w:u w:val="single"/>
    </w:rPr>
  </w:style>
  <w:style w:type="character" w:customStyle="1" w:styleId="eop">
    <w:name w:val="eop"/>
    <w:basedOn w:val="DefaultParagraphFont"/>
    <w:rsid w:val="00994DA8"/>
  </w:style>
  <w:style w:type="paragraph" w:customStyle="1" w:styleId="Methodheadingb0">
    <w:name w:val="Method_headingb"/>
    <w:basedOn w:val="Headingb"/>
    <w:qFormat/>
    <w:rsid w:val="00994DA8"/>
    <w:pPr>
      <w:overflowPunct w:val="0"/>
      <w:autoSpaceDE w:val="0"/>
      <w:autoSpaceDN w:val="0"/>
      <w:adjustRightInd w:val="0"/>
      <w:spacing w:before="200"/>
      <w:ind w:left="567" w:hanging="567"/>
      <w:textAlignment w:val="baseline"/>
      <w:outlineLvl w:val="0"/>
    </w:pPr>
    <w:rPr>
      <w:rFonts w:eastAsia="SimSun"/>
      <w:kern w:val="0"/>
      <w:position w:val="2"/>
      <w:sz w:val="24"/>
      <w:szCs w:val="24"/>
    </w:rPr>
  </w:style>
  <w:style w:type="paragraph" w:customStyle="1" w:styleId="not0">
    <w:name w:val="not"/>
    <w:basedOn w:val="Normal"/>
    <w:qFormat/>
    <w:rsid w:val="00994DA8"/>
  </w:style>
  <w:style w:type="paragraph" w:customStyle="1" w:styleId="Tabledefbold">
    <w:name w:val="Table_def + bold"/>
    <w:basedOn w:val="TableNo"/>
    <w:qFormat/>
    <w:rsid w:val="00994DA8"/>
    <w:pPr>
      <w:tabs>
        <w:tab w:val="clear" w:pos="1871"/>
        <w:tab w:val="left" w:pos="567"/>
        <w:tab w:val="left" w:pos="1701"/>
        <w:tab w:val="left" w:pos="2835"/>
      </w:tabs>
      <w:overflowPunct w:val="0"/>
      <w:autoSpaceDE w:val="0"/>
      <w:autoSpaceDN w:val="0"/>
      <w:adjustRightInd w:val="0"/>
      <w:textAlignment w:val="baseline"/>
    </w:pPr>
    <w:rPr>
      <w:rFonts w:eastAsia="SimSun"/>
      <w:b/>
      <w:bCs/>
      <w:caps/>
      <w:position w:val="2"/>
      <w:lang w:bidi="ar-EG"/>
    </w:rPr>
  </w:style>
  <w:style w:type="paragraph" w:customStyle="1" w:styleId="Methodheading50">
    <w:name w:val="Method_heading 5"/>
    <w:basedOn w:val="Methodheadingb0"/>
    <w:rsid w:val="00994DA8"/>
  </w:style>
  <w:style w:type="paragraph" w:customStyle="1" w:styleId="Heading40">
    <w:name w:val="Heading_4"/>
    <w:basedOn w:val="Normal"/>
    <w:qFormat/>
    <w:rsid w:val="00994DA8"/>
    <w:rPr>
      <w:shd w:val="clear" w:color="auto" w:fill="B2A1C7" w:themeFill="accent4" w:themeFillTint="99"/>
    </w:rPr>
  </w:style>
  <w:style w:type="paragraph" w:customStyle="1" w:styleId="Rasons">
    <w:name w:val="Rasons"/>
    <w:basedOn w:val="Tablefin"/>
    <w:rsid w:val="00994DA8"/>
    <w:pPr>
      <w:bidi/>
    </w:pPr>
  </w:style>
  <w:style w:type="character" w:customStyle="1" w:styleId="msoins0">
    <w:name w:val="msoins"/>
    <w:basedOn w:val="DefaultParagraphFont"/>
    <w:rsid w:val="00994DA8"/>
  </w:style>
  <w:style w:type="character" w:customStyle="1" w:styleId="dpstylefootnotetextchar">
    <w:name w:val="dpstylefootnotetextchar"/>
    <w:basedOn w:val="DefaultParagraphFont"/>
    <w:rsid w:val="00994DA8"/>
  </w:style>
  <w:style w:type="character" w:customStyle="1" w:styleId="FigureChar">
    <w:name w:val="Figure Char"/>
    <w:aliases w:val="fig Char"/>
    <w:basedOn w:val="DefaultParagraphFont"/>
    <w:link w:val="Figure"/>
    <w:locked/>
    <w:rsid w:val="00994DA8"/>
    <w:rPr>
      <w:rFonts w:ascii="Dubai" w:hAnsi="Dubai" w:cs="Dubai"/>
      <w:sz w:val="22"/>
      <w:szCs w:val="22"/>
      <w:lang w:eastAsia="en-US"/>
    </w:rPr>
  </w:style>
  <w:style w:type="paragraph" w:customStyle="1" w:styleId="dpstylechaptitle">
    <w:name w:val="dpstylechaptitle"/>
    <w:basedOn w:val="Normal"/>
    <w:rsid w:val="00994DA8"/>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Agendaitem2">
    <w:name w:val="Agenda_item_2"/>
    <w:basedOn w:val="Agendaitem"/>
    <w:qFormat/>
    <w:rsid w:val="00994DA8"/>
  </w:style>
  <w:style w:type="paragraph" w:customStyle="1" w:styleId="CPMAnnexNo">
    <w:name w:val="CPM_Annex_No"/>
    <w:basedOn w:val="Normal"/>
    <w:qFormat/>
    <w:rsid w:val="00994DA8"/>
    <w:pPr>
      <w:keepNext/>
      <w:tabs>
        <w:tab w:val="left" w:pos="567"/>
        <w:tab w:val="left" w:pos="1701"/>
        <w:tab w:val="left" w:pos="2835"/>
        <w:tab w:val="left" w:leader="dot" w:pos="9072"/>
        <w:tab w:val="decimal" w:pos="9407"/>
      </w:tabs>
      <w:overflowPunct w:val="0"/>
      <w:autoSpaceDE w:val="0"/>
      <w:autoSpaceDN w:val="0"/>
      <w:adjustRightInd w:val="0"/>
      <w:spacing w:before="360" w:after="120"/>
      <w:jc w:val="center"/>
    </w:pPr>
    <w:rPr>
      <w:sz w:val="28"/>
      <w:szCs w:val="28"/>
      <w:lang w:val="en-GB" w:bidi="ar-EG"/>
    </w:rPr>
  </w:style>
  <w:style w:type="paragraph" w:customStyle="1" w:styleId="CPMVolumetitle">
    <w:name w:val="CPM_Volume_title"/>
    <w:basedOn w:val="Annextitle"/>
    <w:qFormat/>
    <w:rsid w:val="00994DA8"/>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7986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footer" Target="footer4.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oleObject" Target="embeddings/oleObject17.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oleObject" Target="embeddings/oleObject16.bin"/><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header" Target="header4.xml"/><Relationship Id="rId8" Type="http://schemas.openxmlformats.org/officeDocument/2006/relationships/styles" Target="style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microsoft.com/office/2011/relationships/people" Target="people.xml"/><Relationship Id="rId20" Type="http://schemas.openxmlformats.org/officeDocument/2006/relationships/header" Target="header3.xml"/><Relationship Id="rId41" Type="http://schemas.openxmlformats.org/officeDocument/2006/relationships/image" Target="media/image13.wmf"/><Relationship Id="rId54"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footer" Target="footer5.xml"/><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44efc3-6bdb-4d08-bc04-325e4d9fabd3" targetNamespace="http://schemas.microsoft.com/office/2006/metadata/properties" ma:root="true" ma:fieldsID="d41af5c836d734370eb92e7ee5f83852" ns2:_="" ns3:_="">
    <xsd:import namespace="996b2e75-67fd-4955-a3b0-5ab9934cb50b"/>
    <xsd:import namespace="5644efc3-6bdb-4d08-bc04-325e4d9fab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44efc3-6bdb-4d08-bc04-325e4d9fab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5644efc3-6bdb-4d08-bc04-325e4d9fabd3">DPM</DPM_x0020_Author>
    <DPM_x0020_File_x0020_name xmlns="5644efc3-6bdb-4d08-bc04-325e4d9fabd3">R23-WRC23-C-0087!A17!MSW-A</DPM_x0020_File_x0020_name>
    <DPM_x0020_Version xmlns="5644efc3-6bdb-4d08-bc04-325e4d9fabd3">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44efc3-6bdb-4d08-bc04-325e4d9fa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644efc3-6bdb-4d08-bc04-325e4d9fabd3"/>
  </ds:schemaRefs>
</ds:datastoreItem>
</file>

<file path=customXml/itemProps5.xml><?xml version="1.0" encoding="utf-8"?>
<ds:datastoreItem xmlns:ds="http://schemas.openxmlformats.org/officeDocument/2006/customXml" ds:itemID="{7ABA2140-0018-494A-A7E6-50AC0F49CF58}">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7192</Words>
  <Characters>37356</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R23-WRC23-C-0087!A17!MSW-A</vt:lpstr>
    </vt:vector>
  </TitlesOfParts>
  <Manager>General Secretariat - Pool</Manager>
  <Company>International Telecommunication Union (ITU)</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R23-WRC23-C-0087!A17!MSW-A</dc:title>
  <dc:creator>Documents Proposals Manager (DPM)</dc:creator>
  <cp:keywords>DPM_v2023.8.1.1_prod</cp:keywords>
  <cp:lastModifiedBy>Arabic_HS</cp:lastModifiedBy>
  <cp:revision>3</cp:revision>
  <cp:lastPrinted>2020-08-11T14:28:00Z</cp:lastPrinted>
  <dcterms:created xsi:type="dcterms:W3CDTF">2023-11-17T21:06:00Z</dcterms:created>
  <dcterms:modified xsi:type="dcterms:W3CDTF">2023-11-17T21:10:00Z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