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BC4113" w14:paraId="03FB1366" w14:textId="77777777" w:rsidTr="004C6D0B">
        <w:trPr>
          <w:cantSplit/>
        </w:trPr>
        <w:tc>
          <w:tcPr>
            <w:tcW w:w="1418" w:type="dxa"/>
            <w:vAlign w:val="center"/>
          </w:tcPr>
          <w:p w14:paraId="67A1EA6E" w14:textId="77777777" w:rsidR="004C6D0B" w:rsidRPr="00BC411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4113">
              <w:rPr>
                <w:noProof/>
              </w:rPr>
              <w:drawing>
                <wp:inline distT="0" distB="0" distL="0" distR="0" wp14:anchorId="0EBCEE31" wp14:editId="010A979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AB78FE" w14:textId="77777777" w:rsidR="004C6D0B" w:rsidRPr="00BC411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411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C411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24D8BDA" w14:textId="77777777" w:rsidR="004C6D0B" w:rsidRPr="00BC4113" w:rsidRDefault="004C6D0B" w:rsidP="004C6D0B">
            <w:pPr>
              <w:spacing w:before="0" w:line="240" w:lineRule="atLeast"/>
            </w:pPr>
            <w:r w:rsidRPr="00BC4113">
              <w:rPr>
                <w:noProof/>
              </w:rPr>
              <w:drawing>
                <wp:inline distT="0" distB="0" distL="0" distR="0" wp14:anchorId="0E66EBEE" wp14:editId="1D75BC0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4113" w14:paraId="68C29157" w14:textId="77777777" w:rsidTr="006469E1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223E46E" w14:textId="77777777" w:rsidR="005651C9" w:rsidRPr="00BC411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5FF2887" w14:textId="77777777" w:rsidR="005651C9" w:rsidRPr="00BC411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4113" w14:paraId="56E89CC9" w14:textId="77777777" w:rsidTr="006469E1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0B4EAFB1" w14:textId="77777777" w:rsidR="005651C9" w:rsidRPr="00BC411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4B6E128" w14:textId="77777777" w:rsidR="005651C9" w:rsidRPr="00BC411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C4113" w14:paraId="153A6288" w14:textId="77777777" w:rsidTr="006469E1">
        <w:trPr>
          <w:cantSplit/>
        </w:trPr>
        <w:tc>
          <w:tcPr>
            <w:tcW w:w="6521" w:type="dxa"/>
            <w:gridSpan w:val="2"/>
          </w:tcPr>
          <w:p w14:paraId="34D3C262" w14:textId="77777777" w:rsidR="005651C9" w:rsidRPr="00BC411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411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AD4EAA4" w14:textId="77777777" w:rsidR="005651C9" w:rsidRPr="00BC411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411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BC411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BC411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411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4113" w14:paraId="09481DE5" w14:textId="77777777" w:rsidTr="006469E1">
        <w:trPr>
          <w:cantSplit/>
        </w:trPr>
        <w:tc>
          <w:tcPr>
            <w:tcW w:w="6521" w:type="dxa"/>
            <w:gridSpan w:val="2"/>
          </w:tcPr>
          <w:p w14:paraId="7BE2C3C9" w14:textId="77777777" w:rsidR="000F33D8" w:rsidRPr="00BC41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57DE1B1" w14:textId="77777777" w:rsidR="000F33D8" w:rsidRPr="00BC41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4113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BC4113" w14:paraId="31010F55" w14:textId="77777777" w:rsidTr="006469E1">
        <w:trPr>
          <w:cantSplit/>
        </w:trPr>
        <w:tc>
          <w:tcPr>
            <w:tcW w:w="6521" w:type="dxa"/>
            <w:gridSpan w:val="2"/>
          </w:tcPr>
          <w:p w14:paraId="2EAF7E75" w14:textId="77777777" w:rsidR="000F33D8" w:rsidRPr="00BC411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1D93250C" w14:textId="77777777" w:rsidR="000F33D8" w:rsidRPr="00BC411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411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C4113" w14:paraId="30FBFC66" w14:textId="77777777" w:rsidTr="009546EA">
        <w:trPr>
          <w:cantSplit/>
        </w:trPr>
        <w:tc>
          <w:tcPr>
            <w:tcW w:w="10031" w:type="dxa"/>
            <w:gridSpan w:val="4"/>
          </w:tcPr>
          <w:p w14:paraId="10B5FEC8" w14:textId="77777777" w:rsidR="000F33D8" w:rsidRPr="00BC411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4113" w14:paraId="22756E98" w14:textId="77777777">
        <w:trPr>
          <w:cantSplit/>
        </w:trPr>
        <w:tc>
          <w:tcPr>
            <w:tcW w:w="10031" w:type="dxa"/>
            <w:gridSpan w:val="4"/>
          </w:tcPr>
          <w:p w14:paraId="4E0EA24E" w14:textId="77777777" w:rsidR="000F33D8" w:rsidRPr="00BC411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C4113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BC4113" w14:paraId="0DC3EC03" w14:textId="77777777">
        <w:trPr>
          <w:cantSplit/>
        </w:trPr>
        <w:tc>
          <w:tcPr>
            <w:tcW w:w="10031" w:type="dxa"/>
            <w:gridSpan w:val="4"/>
          </w:tcPr>
          <w:p w14:paraId="0E20720C" w14:textId="6AE1D0A5" w:rsidR="000F33D8" w:rsidRPr="00BC4113" w:rsidRDefault="006469E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C411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4113" w14:paraId="6AEE22B9" w14:textId="77777777">
        <w:trPr>
          <w:cantSplit/>
        </w:trPr>
        <w:tc>
          <w:tcPr>
            <w:tcW w:w="10031" w:type="dxa"/>
            <w:gridSpan w:val="4"/>
          </w:tcPr>
          <w:p w14:paraId="3041E4AA" w14:textId="77777777" w:rsidR="000F33D8" w:rsidRPr="00BC411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C4113" w14:paraId="2653B630" w14:textId="77777777">
        <w:trPr>
          <w:cantSplit/>
        </w:trPr>
        <w:tc>
          <w:tcPr>
            <w:tcW w:w="10031" w:type="dxa"/>
            <w:gridSpan w:val="4"/>
          </w:tcPr>
          <w:p w14:paraId="4CB712A9" w14:textId="77777777" w:rsidR="000F33D8" w:rsidRPr="00BC411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C4113">
              <w:rPr>
                <w:lang w:val="ru-RU"/>
              </w:rPr>
              <w:t>Пункт 1.16 повестки дня</w:t>
            </w:r>
          </w:p>
        </w:tc>
      </w:tr>
    </w:tbl>
    <w:bookmarkEnd w:id="3"/>
    <w:p w14:paraId="74810C47" w14:textId="77777777" w:rsidR="000B63FA" w:rsidRPr="00BC4113" w:rsidRDefault="000B63FA" w:rsidP="00493A57">
      <w:r w:rsidRPr="00BC4113">
        <w:t>1.16</w:t>
      </w:r>
      <w:r w:rsidRPr="00BC4113">
        <w:tab/>
      </w:r>
      <w:r w:rsidRPr="00BC4113">
        <w:rPr>
          <w:rFonts w:eastAsia="SimSun"/>
          <w:lang w:eastAsia="zh-CN"/>
        </w:rPr>
        <w:t xml:space="preserve">в соответствии с Резолюцией </w:t>
      </w:r>
      <w:r w:rsidRPr="00BC4113">
        <w:rPr>
          <w:rFonts w:eastAsia="SimSun"/>
          <w:b/>
          <w:bCs/>
          <w:lang w:eastAsia="zh-CN"/>
        </w:rPr>
        <w:t>173 (ВКР</w:t>
      </w:r>
      <w:r w:rsidRPr="00BC4113">
        <w:rPr>
          <w:rFonts w:eastAsia="SimSun"/>
          <w:b/>
          <w:bCs/>
          <w:lang w:eastAsia="zh-CN"/>
        </w:rPr>
        <w:noBreakHyphen/>
        <w:t>19)</w:t>
      </w:r>
      <w:r w:rsidRPr="00BC4113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3CCDA818" w14:textId="4D95F817" w:rsidR="00184FB5" w:rsidRPr="00BC4113" w:rsidRDefault="00184FB5" w:rsidP="00184FB5">
      <w:pPr>
        <w:pStyle w:val="Headingb"/>
        <w:rPr>
          <w:lang w:val="ru-RU"/>
        </w:rPr>
      </w:pPr>
      <w:r w:rsidRPr="00BC4113">
        <w:rPr>
          <w:lang w:val="ru-RU"/>
        </w:rPr>
        <w:t>Введение</w:t>
      </w:r>
    </w:p>
    <w:p w14:paraId="38B683A0" w14:textId="2CE05192" w:rsidR="00184FB5" w:rsidRPr="00BC4113" w:rsidRDefault="00B47D02" w:rsidP="00184FB5">
      <w:r w:rsidRPr="00B47D02">
        <w:t xml:space="preserve">В настоящем </w:t>
      </w:r>
      <w:r>
        <w:t xml:space="preserve">документе </w:t>
      </w:r>
      <w:r w:rsidRPr="00B47D02">
        <w:t>представлены общие предложения</w:t>
      </w:r>
      <w:r>
        <w:t xml:space="preserve">, представленные Группой африканских стран </w:t>
      </w:r>
      <w:r w:rsidRPr="00B47D02">
        <w:t xml:space="preserve">по </w:t>
      </w:r>
      <w:r>
        <w:t xml:space="preserve">указанному </w:t>
      </w:r>
      <w:r w:rsidRPr="00B47D02">
        <w:t xml:space="preserve">пункту повестки дня. </w:t>
      </w:r>
      <w:r>
        <w:t>В принципе, АСЭ</w:t>
      </w:r>
      <w:r w:rsidRPr="00B47D02">
        <w:t xml:space="preserve"> поддерживает метод B, если выполн</w:t>
      </w:r>
      <w:r>
        <w:t xml:space="preserve">ены </w:t>
      </w:r>
      <w:r w:rsidR="00D9399E">
        <w:t>приведенные ниже</w:t>
      </w:r>
      <w:r w:rsidRPr="00B47D02">
        <w:t xml:space="preserve"> условия</w:t>
      </w:r>
      <w:r w:rsidR="00D9399E">
        <w:t>.</w:t>
      </w:r>
    </w:p>
    <w:p w14:paraId="7FB9B45F" w14:textId="49C60A17" w:rsidR="00184FB5" w:rsidRPr="00BC4113" w:rsidRDefault="00184FB5" w:rsidP="00184FB5">
      <w:pPr>
        <w:pStyle w:val="enumlev1"/>
      </w:pPr>
      <w:r w:rsidRPr="00BC4113">
        <w:t>1</w:t>
      </w:r>
      <w:r w:rsidRPr="00BC4113">
        <w:tab/>
      </w:r>
      <w:r w:rsidR="00D9399E">
        <w:t xml:space="preserve">Для защиты наземных служб в полосе частот </w:t>
      </w:r>
      <w:r w:rsidR="00D9399E" w:rsidRPr="00BC4113">
        <w:t xml:space="preserve">27,5−29,1 ГГц </w:t>
      </w:r>
      <w:r w:rsidR="00D9399E">
        <w:t>п</w:t>
      </w:r>
      <w:r w:rsidRPr="00BC4113">
        <w:t>ередающие ESIM НГСО, работающие в</w:t>
      </w:r>
      <w:r w:rsidR="00D9399E">
        <w:t xml:space="preserve"> этой</w:t>
      </w:r>
      <w:r w:rsidRPr="00BC4113">
        <w:t xml:space="preserve"> полосе частот, не должны создавать неприемлемых помех наземным службам, которым эта полоса частот распределена и которые работают в соответствии с Регламентом радиосвязи, а также должно применяться Дополнение 1 к настоящей Резолюции, если заинтересованной администрацией не указано иное.</w:t>
      </w:r>
    </w:p>
    <w:p w14:paraId="708F66EB" w14:textId="5653C281" w:rsidR="00184FB5" w:rsidRPr="00BC4113" w:rsidRDefault="00184FB5" w:rsidP="00184FB5">
      <w:pPr>
        <w:pStyle w:val="enumlev1"/>
      </w:pPr>
      <w:r w:rsidRPr="00BC4113">
        <w:t>2</w:t>
      </w:r>
      <w:r w:rsidRPr="00BC4113">
        <w:tab/>
      </w:r>
      <w:r w:rsidR="00D9399E">
        <w:t>Для защиты вторичного присвоения наземным службам (п. </w:t>
      </w:r>
      <w:r w:rsidR="00D9399E" w:rsidRPr="00D9399E">
        <w:rPr>
          <w:b/>
          <w:bCs/>
        </w:rPr>
        <w:t>5.542</w:t>
      </w:r>
      <w:r w:rsidR="00D9399E">
        <w:t xml:space="preserve"> РР) в полосе частот </w:t>
      </w:r>
      <w:r w:rsidR="00D9399E" w:rsidRPr="00BC4113">
        <w:t xml:space="preserve">29,5−30,0 ГГц </w:t>
      </w:r>
      <w:r w:rsidR="00D9399E">
        <w:t>п</w:t>
      </w:r>
      <w:r w:rsidRPr="00BC4113">
        <w:t xml:space="preserve">ередающие ESIM НГСО в </w:t>
      </w:r>
      <w:r w:rsidR="00D9399E">
        <w:t xml:space="preserve">этой </w:t>
      </w:r>
      <w:r w:rsidRPr="00BC4113">
        <w:t xml:space="preserve">полосе частот не должны оказывать неблагоприятного влияния на работу наземных служб, которым распределена эта полоса частот и которые работают в соответствии с </w:t>
      </w:r>
      <w:r w:rsidR="00D9399E">
        <w:t>РР, и технические условия, указанные в Дополнении 1 к новой Резолюции по данному пункту повестки дня</w:t>
      </w:r>
      <w:r w:rsidRPr="00BC4113">
        <w:t xml:space="preserve">, </w:t>
      </w:r>
      <w:r w:rsidR="00D9399E">
        <w:t>должны применяться</w:t>
      </w:r>
      <w:r w:rsidRPr="00BC4113">
        <w:t xml:space="preserve"> в отношении администраций, </w:t>
      </w:r>
      <w:r w:rsidR="00D9399E">
        <w:t>упомянутых</w:t>
      </w:r>
      <w:r w:rsidRPr="00BC4113">
        <w:t xml:space="preserve"> в пункте </w:t>
      </w:r>
      <w:r w:rsidRPr="00BC4113">
        <w:rPr>
          <w:b/>
          <w:bCs/>
        </w:rPr>
        <w:t>5.542</w:t>
      </w:r>
      <w:r w:rsidR="00D9399E">
        <w:t xml:space="preserve"> РР</w:t>
      </w:r>
      <w:r w:rsidRPr="00BC4113">
        <w:t>.</w:t>
      </w:r>
    </w:p>
    <w:p w14:paraId="486C40ED" w14:textId="108A63AD" w:rsidR="00184FB5" w:rsidRPr="00BC4113" w:rsidRDefault="00184FB5" w:rsidP="00184FB5">
      <w:pPr>
        <w:pStyle w:val="enumlev1"/>
      </w:pPr>
      <w:r w:rsidRPr="00BC4113">
        <w:t>3</w:t>
      </w:r>
      <w:r w:rsidRPr="00BC4113">
        <w:tab/>
      </w:r>
      <w:r w:rsidR="00B47D02" w:rsidRPr="00BC4113">
        <w:t>ESIM НГСО</w:t>
      </w:r>
      <w:r w:rsidR="00B47D02" w:rsidRPr="00B47D02">
        <w:t>, работающие в полосах частот 17,7</w:t>
      </w:r>
      <w:r w:rsidR="00AB0990" w:rsidRPr="00B47D02">
        <w:t>−</w:t>
      </w:r>
      <w:r w:rsidR="00B47D02" w:rsidRPr="00B47D02">
        <w:t xml:space="preserve">18,6 </w:t>
      </w:r>
      <w:r w:rsidR="005B3D12">
        <w:t>ГГ</w:t>
      </w:r>
      <w:r w:rsidR="00B47D02" w:rsidRPr="00B47D02">
        <w:t xml:space="preserve">ц, 18,8−19,3 </w:t>
      </w:r>
      <w:r w:rsidR="005B3D12">
        <w:t>ГГ</w:t>
      </w:r>
      <w:r w:rsidR="005B3D12" w:rsidRPr="00B47D02">
        <w:t xml:space="preserve">ц </w:t>
      </w:r>
      <w:r w:rsidR="00B47D02" w:rsidRPr="00B47D02">
        <w:t xml:space="preserve">и 19,7−20,2 </w:t>
      </w:r>
      <w:r w:rsidR="005B3D12">
        <w:t>ГГ</w:t>
      </w:r>
      <w:r w:rsidR="005B3D12" w:rsidRPr="00B47D02">
        <w:t xml:space="preserve">ц </w:t>
      </w:r>
      <w:r w:rsidR="00B47D02" w:rsidRPr="00B47D02">
        <w:t xml:space="preserve">(см. п. </w:t>
      </w:r>
      <w:r w:rsidR="00B47D02" w:rsidRPr="00B47D02">
        <w:rPr>
          <w:b/>
          <w:bCs/>
        </w:rPr>
        <w:t xml:space="preserve">5.524 </w:t>
      </w:r>
      <w:r w:rsidR="00B47D02">
        <w:rPr>
          <w:b/>
          <w:bCs/>
        </w:rPr>
        <w:t>РР</w:t>
      </w:r>
      <w:r w:rsidR="00B47D02" w:rsidRPr="00B47D02">
        <w:t xml:space="preserve">), не должны требовать защиты от наземных служб, которым </w:t>
      </w:r>
      <w:r w:rsidR="00B6690F">
        <w:t>распределена</w:t>
      </w:r>
      <w:r w:rsidR="00B47D02" w:rsidRPr="00B47D02">
        <w:t xml:space="preserve"> </w:t>
      </w:r>
      <w:r w:rsidR="00B47D02">
        <w:t xml:space="preserve">эта </w:t>
      </w:r>
      <w:r w:rsidR="00B47D02" w:rsidRPr="00B47D02">
        <w:t xml:space="preserve">полоса частот и которые работают в соответствии с </w:t>
      </w:r>
      <w:r w:rsidR="00B47D02">
        <w:t>РР</w:t>
      </w:r>
      <w:r w:rsidRPr="00BC4113">
        <w:t>.</w:t>
      </w:r>
    </w:p>
    <w:p w14:paraId="7C03B22A" w14:textId="1AFCB309" w:rsidR="00184FB5" w:rsidRPr="00BC4113" w:rsidRDefault="00184FB5" w:rsidP="00184FB5">
      <w:pPr>
        <w:pStyle w:val="enumlev1"/>
      </w:pPr>
      <w:r w:rsidRPr="00BC4113">
        <w:t>4</w:t>
      </w:r>
      <w:r w:rsidRPr="00BC4113">
        <w:tab/>
      </w:r>
      <w:r w:rsidR="008A1C3A" w:rsidRPr="008A1C3A">
        <w:t xml:space="preserve">Для защиты космических служб характеристики </w:t>
      </w:r>
      <w:r w:rsidR="008A1C3A" w:rsidRPr="00BC4113">
        <w:t>ESIM НГСО</w:t>
      </w:r>
      <w:r w:rsidR="008A1C3A" w:rsidRPr="008A1C3A">
        <w:t xml:space="preserve"> должны оставаться в </w:t>
      </w:r>
      <w:r w:rsidR="008A1C3A" w:rsidRPr="00B6690F">
        <w:t xml:space="preserve">пределах характеристик </w:t>
      </w:r>
      <w:r w:rsidR="008A1C3A" w:rsidRPr="008A1C3A">
        <w:t>тип</w:t>
      </w:r>
      <w:r w:rsidR="008A1C3A">
        <w:rPr>
          <w:lang w:val="en-US"/>
        </w:rPr>
        <w:t>o</w:t>
      </w:r>
      <w:r w:rsidR="008A1C3A">
        <w:t>вых</w:t>
      </w:r>
      <w:r w:rsidR="008A1C3A" w:rsidRPr="008A1C3A">
        <w:t xml:space="preserve"> земных станций, связанных с</w:t>
      </w:r>
      <w:r w:rsidR="008A1C3A">
        <w:t>о</w:t>
      </w:r>
      <w:r w:rsidR="008A1C3A" w:rsidRPr="008A1C3A">
        <w:t xml:space="preserve"> спутниковой системой</w:t>
      </w:r>
      <w:r w:rsidR="008A1C3A">
        <w:t xml:space="preserve"> НГСО</w:t>
      </w:r>
      <w:r w:rsidR="008A1C3A" w:rsidRPr="008A1C3A">
        <w:t xml:space="preserve">, с которой </w:t>
      </w:r>
      <w:r w:rsidR="00B6690F">
        <w:t xml:space="preserve">взаимодействуют </w:t>
      </w:r>
      <w:r w:rsidR="008A1C3A" w:rsidRPr="008A1C3A">
        <w:t>эти ESIM</w:t>
      </w:r>
      <w:r w:rsidRPr="00BC4113">
        <w:t>.</w:t>
      </w:r>
    </w:p>
    <w:p w14:paraId="34D6EEF1" w14:textId="49C13B44" w:rsidR="00184FB5" w:rsidRPr="00AB0990" w:rsidRDefault="00184FB5" w:rsidP="00184FB5">
      <w:pPr>
        <w:pStyle w:val="enumlev1"/>
      </w:pPr>
      <w:r w:rsidRPr="00BC4113">
        <w:t>5</w:t>
      </w:r>
      <w:r w:rsidRPr="00BC4113">
        <w:tab/>
      </w:r>
      <w:r w:rsidR="008A1C3A" w:rsidRPr="008A1C3A">
        <w:t xml:space="preserve">Для защиты систем </w:t>
      </w:r>
      <w:r w:rsidR="008A1C3A">
        <w:t xml:space="preserve">ГСО </w:t>
      </w:r>
      <w:r w:rsidR="008A1C3A" w:rsidRPr="008A1C3A">
        <w:t xml:space="preserve">в </w:t>
      </w:r>
      <w:r w:rsidR="008A1C3A">
        <w:t>ФСС</w:t>
      </w:r>
      <w:r w:rsidR="008A1C3A" w:rsidRPr="008A1C3A">
        <w:t xml:space="preserve"> и </w:t>
      </w:r>
      <w:r w:rsidR="008A1C3A">
        <w:t>РСС</w:t>
      </w:r>
      <w:r w:rsidR="008A1C3A" w:rsidRPr="008A1C3A">
        <w:t xml:space="preserve">, работающих в </w:t>
      </w:r>
      <w:r w:rsidR="00B6690F">
        <w:t>полосах</w:t>
      </w:r>
      <w:r w:rsidR="008A1C3A" w:rsidRPr="008A1C3A">
        <w:t xml:space="preserve"> частот 17,7−18,6 </w:t>
      </w:r>
      <w:r w:rsidR="008A1C3A">
        <w:t>ГГ</w:t>
      </w:r>
      <w:r w:rsidR="008A1C3A" w:rsidRPr="008A1C3A">
        <w:t xml:space="preserve">ц, от систем </w:t>
      </w:r>
      <w:r w:rsidR="008A1C3A">
        <w:t>ФСС НГСО</w:t>
      </w:r>
      <w:r w:rsidR="008A1C3A" w:rsidRPr="008A1C3A">
        <w:t xml:space="preserve">, использующих ESIM, применяется </w:t>
      </w:r>
      <w:r w:rsidR="008A1C3A">
        <w:t xml:space="preserve">п. </w:t>
      </w:r>
      <w:r w:rsidR="008A1C3A" w:rsidRPr="008A1C3A">
        <w:rPr>
          <w:b/>
          <w:bCs/>
        </w:rPr>
        <w:t>22.2</w:t>
      </w:r>
      <w:r w:rsidR="008A1C3A">
        <w:t xml:space="preserve"> РР</w:t>
      </w:r>
      <w:r w:rsidR="00AB0990" w:rsidRPr="00AB0990">
        <w:t>.</w:t>
      </w:r>
    </w:p>
    <w:p w14:paraId="34996CCB" w14:textId="5A335728" w:rsidR="00184FB5" w:rsidRPr="00BC4113" w:rsidRDefault="00184FB5" w:rsidP="00184FB5">
      <w:pPr>
        <w:pStyle w:val="enumlev1"/>
      </w:pPr>
      <w:r w:rsidRPr="00BC4113">
        <w:lastRenderedPageBreak/>
        <w:t>6</w:t>
      </w:r>
      <w:r w:rsidRPr="00BC4113">
        <w:tab/>
      </w:r>
      <w:r w:rsidR="00C94A90" w:rsidRPr="00C94A90">
        <w:t xml:space="preserve">Для защиты сетей </w:t>
      </w:r>
      <w:r w:rsidR="00C94A90">
        <w:t>ГСО ФСС</w:t>
      </w:r>
      <w:r w:rsidR="00C94A90" w:rsidRPr="00C94A90">
        <w:t xml:space="preserve">, работающих в </w:t>
      </w:r>
      <w:r w:rsidR="00B6690F">
        <w:t>полосах</w:t>
      </w:r>
      <w:r w:rsidR="00C94A90" w:rsidRPr="00C94A90">
        <w:t xml:space="preserve"> частот 17,8−18,6 </w:t>
      </w:r>
      <w:r w:rsidR="00C94A90">
        <w:t>ГГ</w:t>
      </w:r>
      <w:r w:rsidR="00C94A90" w:rsidRPr="00C94A90">
        <w:t xml:space="preserve">ц, 19,7−20,2 ГГц, 27,5−28,6 </w:t>
      </w:r>
      <w:r w:rsidR="00C94A90">
        <w:t>ГГ</w:t>
      </w:r>
      <w:r w:rsidR="00C94A90" w:rsidRPr="00C94A90">
        <w:t>ц и 29,5−30,0 ГГц, применя</w:t>
      </w:r>
      <w:r w:rsidR="00C94A90">
        <w:t xml:space="preserve">ются </w:t>
      </w:r>
      <w:r w:rsidR="00C94A90" w:rsidRPr="00C94A90">
        <w:t xml:space="preserve">соответствующие </w:t>
      </w:r>
      <w:r w:rsidR="00C94A90">
        <w:t>пределы э.п.п.м.</w:t>
      </w:r>
      <w:r w:rsidR="00C94A90" w:rsidRPr="00C94A90">
        <w:t xml:space="preserve">, указанные в </w:t>
      </w:r>
      <w:r w:rsidR="00C94A90">
        <w:t xml:space="preserve">пп. </w:t>
      </w:r>
      <w:r w:rsidR="00C94A90" w:rsidRPr="00C94A90">
        <w:rPr>
          <w:b/>
          <w:bCs/>
        </w:rPr>
        <w:t>22.5C, 22.5D</w:t>
      </w:r>
      <w:r w:rsidR="00C94A90" w:rsidRPr="00C94A90">
        <w:t xml:space="preserve"> и </w:t>
      </w:r>
      <w:r w:rsidR="00C94A90" w:rsidRPr="00C94A90">
        <w:rPr>
          <w:b/>
          <w:bCs/>
        </w:rPr>
        <w:t>22.5F</w:t>
      </w:r>
      <w:r w:rsidR="00C94A90">
        <w:t xml:space="preserve"> РР</w:t>
      </w:r>
      <w:r w:rsidRPr="00BC4113">
        <w:t>.</w:t>
      </w:r>
    </w:p>
    <w:p w14:paraId="7CEF6808" w14:textId="0051B9F6" w:rsidR="00184FB5" w:rsidRPr="00BC4113" w:rsidRDefault="00184FB5" w:rsidP="00184FB5">
      <w:pPr>
        <w:pStyle w:val="enumlev1"/>
      </w:pPr>
      <w:r w:rsidRPr="00BC4113">
        <w:t>7</w:t>
      </w:r>
      <w:r w:rsidRPr="00BC4113">
        <w:tab/>
      </w:r>
      <w:r w:rsidR="00C94A90" w:rsidRPr="00C94A90">
        <w:t xml:space="preserve">Для защиты систем </w:t>
      </w:r>
      <w:r w:rsidR="00C94A90">
        <w:t xml:space="preserve">ГСО </w:t>
      </w:r>
      <w:r w:rsidR="00C94A90" w:rsidRPr="008A1C3A">
        <w:t xml:space="preserve">в </w:t>
      </w:r>
      <w:r w:rsidR="00C94A90">
        <w:t>ФСС</w:t>
      </w:r>
      <w:r w:rsidR="00C94A90" w:rsidRPr="008A1C3A">
        <w:t xml:space="preserve"> и </w:t>
      </w:r>
      <w:r w:rsidR="00C94A90">
        <w:t>РСС</w:t>
      </w:r>
      <w:r w:rsidR="00C94A90" w:rsidRPr="00C94A90">
        <w:t xml:space="preserve">, работающих в </w:t>
      </w:r>
      <w:r w:rsidR="00B6690F">
        <w:t>полосах</w:t>
      </w:r>
      <w:r w:rsidR="00C94A90" w:rsidRPr="00C94A90">
        <w:t xml:space="preserve"> частот, где </w:t>
      </w:r>
      <w:r w:rsidR="00C94A90">
        <w:t xml:space="preserve">пределы э.п.п.м. </w:t>
      </w:r>
      <w:r w:rsidR="00C94A90" w:rsidRPr="00C94A90">
        <w:t>не применяются</w:t>
      </w:r>
      <w:r w:rsidRPr="00BC4113">
        <w:t>:</w:t>
      </w:r>
    </w:p>
    <w:p w14:paraId="0776F545" w14:textId="4B24B5D4" w:rsidR="00184FB5" w:rsidRPr="00BC4113" w:rsidRDefault="00184FB5" w:rsidP="00184FB5">
      <w:pPr>
        <w:pStyle w:val="enumlev2"/>
      </w:pPr>
      <w:r w:rsidRPr="00BC4113">
        <w:t>a)</w:t>
      </w:r>
      <w:r w:rsidRPr="00BC4113">
        <w:tab/>
      </w:r>
      <w:r w:rsidR="00B6690F">
        <w:t>х</w:t>
      </w:r>
      <w:r w:rsidR="00C94A90" w:rsidRPr="00C94A90">
        <w:t>арактеристики ESIM</w:t>
      </w:r>
      <w:r w:rsidR="00C94A90">
        <w:t xml:space="preserve"> НГСО остаются </w:t>
      </w:r>
      <w:r w:rsidR="00C94A90" w:rsidRPr="00C94A90">
        <w:t>в пределах характеристик тип</w:t>
      </w:r>
      <w:r w:rsidR="00C94A90">
        <w:t xml:space="preserve">овых </w:t>
      </w:r>
      <w:r w:rsidR="00C94A90" w:rsidRPr="00C94A90">
        <w:t>земных станций, связанных со спутниковой системой</w:t>
      </w:r>
      <w:r w:rsidR="00C94A90">
        <w:t xml:space="preserve"> НГСО</w:t>
      </w:r>
      <w:r w:rsidR="00C94A90" w:rsidRPr="00C94A90">
        <w:t xml:space="preserve">, с которой </w:t>
      </w:r>
      <w:r w:rsidR="00B6690F">
        <w:t xml:space="preserve">взаимодействует </w:t>
      </w:r>
      <w:r w:rsidR="00C94A90">
        <w:rPr>
          <w:lang w:val="en-US"/>
        </w:rPr>
        <w:t>ESIM</w:t>
      </w:r>
      <w:r w:rsidRPr="00BC4113">
        <w:t>;</w:t>
      </w:r>
    </w:p>
    <w:p w14:paraId="79ABFD01" w14:textId="261EAE28" w:rsidR="00184FB5" w:rsidRPr="00BC4113" w:rsidRDefault="00184FB5" w:rsidP="00184FB5">
      <w:pPr>
        <w:pStyle w:val="enumlev2"/>
      </w:pPr>
      <w:r w:rsidRPr="00BC4113">
        <w:t>b)</w:t>
      </w:r>
      <w:r w:rsidRPr="00BC4113">
        <w:tab/>
      </w:r>
      <w:r w:rsidR="00C94A90" w:rsidRPr="00C94A90">
        <w:t>ESIM</w:t>
      </w:r>
      <w:r w:rsidR="00C94A90">
        <w:t xml:space="preserve"> НГСО </w:t>
      </w:r>
      <w:r w:rsidR="00C94A90" w:rsidRPr="00C94A90">
        <w:t>не долж</w:t>
      </w:r>
      <w:r w:rsidR="00C94A90">
        <w:t xml:space="preserve">ны </w:t>
      </w:r>
      <w:r w:rsidR="00C94A90" w:rsidRPr="00C94A90">
        <w:t xml:space="preserve">создавать больше помех и требовать большей защиты, чем </w:t>
      </w:r>
      <w:r w:rsidR="00C94A90">
        <w:t xml:space="preserve">типовые </w:t>
      </w:r>
      <w:r w:rsidR="00C94A90" w:rsidRPr="00C94A90">
        <w:t>земные станции в этой спутниковой системе</w:t>
      </w:r>
      <w:r w:rsidR="00C94A90">
        <w:t xml:space="preserve"> НГСО</w:t>
      </w:r>
      <w:r w:rsidRPr="00BC4113">
        <w:t xml:space="preserve">; </w:t>
      </w:r>
    </w:p>
    <w:p w14:paraId="5615FE42" w14:textId="26F57273" w:rsidR="00184FB5" w:rsidRPr="00BC4113" w:rsidRDefault="00184FB5" w:rsidP="00184FB5">
      <w:pPr>
        <w:pStyle w:val="enumlev2"/>
      </w:pPr>
      <w:r w:rsidRPr="00BC4113">
        <w:t>c)</w:t>
      </w:r>
      <w:r w:rsidRPr="00BC4113">
        <w:tab/>
      </w:r>
      <w:r w:rsidR="00B6690F">
        <w:t>ф</w:t>
      </w:r>
      <w:r w:rsidR="00C94A90" w:rsidRPr="00C94A90">
        <w:t>ункционирование ESIM</w:t>
      </w:r>
      <w:r w:rsidR="00C94A90">
        <w:t xml:space="preserve"> НГСО</w:t>
      </w:r>
      <w:r w:rsidR="00C94A90" w:rsidRPr="00C94A90">
        <w:t xml:space="preserve"> должно соответствовать соглашениям о координации, </w:t>
      </w:r>
      <w:r w:rsidR="00C94A90">
        <w:t>заключенным в соответствии с применяемыми положениями п. </w:t>
      </w:r>
      <w:r w:rsidRPr="00BC4113">
        <w:rPr>
          <w:b/>
          <w:bCs/>
        </w:rPr>
        <w:t>9.11A</w:t>
      </w:r>
      <w:r w:rsidR="00C94A90">
        <w:t xml:space="preserve"> РР.</w:t>
      </w:r>
    </w:p>
    <w:p w14:paraId="24C7FD39" w14:textId="0B7F8ECB" w:rsidR="00184FB5" w:rsidRPr="00BC4113" w:rsidRDefault="00184FB5" w:rsidP="00184FB5">
      <w:pPr>
        <w:pStyle w:val="enumlev1"/>
      </w:pPr>
      <w:r w:rsidRPr="00BC4113">
        <w:t>8</w:t>
      </w:r>
      <w:r w:rsidRPr="00BC4113">
        <w:tab/>
      </w:r>
      <w:r w:rsidR="00C94A90" w:rsidRPr="00C94A90">
        <w:t>Разработка метод</w:t>
      </w:r>
      <w:r w:rsidR="00C94A90">
        <w:t>ики осуществляемо</w:t>
      </w:r>
      <w:r w:rsidR="00B6690F">
        <w:t>го</w:t>
      </w:r>
      <w:r w:rsidR="00C94A90">
        <w:t xml:space="preserve"> </w:t>
      </w:r>
      <w:r w:rsidR="00C94A90" w:rsidRPr="00C94A90">
        <w:t xml:space="preserve">Бюро </w:t>
      </w:r>
      <w:r w:rsidR="00B6690F">
        <w:t>рассмотрения</w:t>
      </w:r>
      <w:r w:rsidR="00C94A90">
        <w:t xml:space="preserve"> </w:t>
      </w:r>
      <w:r w:rsidR="00B6690F">
        <w:t xml:space="preserve">на предмет </w:t>
      </w:r>
      <w:r w:rsidR="00C94A90" w:rsidRPr="00C94A90">
        <w:t xml:space="preserve">соблюдения </w:t>
      </w:r>
      <w:r w:rsidR="00C94A90">
        <w:t xml:space="preserve">пределов э.п.п.м. </w:t>
      </w:r>
      <w:r w:rsidR="00572255">
        <w:t xml:space="preserve">воздушными </w:t>
      </w:r>
      <w:r w:rsidR="00C94A90" w:rsidRPr="00C94A90">
        <w:t>ESIM</w:t>
      </w:r>
      <w:r w:rsidR="00572255">
        <w:t xml:space="preserve"> НГСО</w:t>
      </w:r>
      <w:r w:rsidR="00C94A90" w:rsidRPr="00C94A90">
        <w:t xml:space="preserve"> для защиты наземных служб от </w:t>
      </w:r>
      <w:r w:rsidR="00572255">
        <w:t xml:space="preserve">земной </w:t>
      </w:r>
      <w:r w:rsidR="00C94A90" w:rsidRPr="00C94A90">
        <w:t>станции</w:t>
      </w:r>
      <w:r w:rsidR="00572255">
        <w:t xml:space="preserve">, находящейся </w:t>
      </w:r>
      <w:r w:rsidR="00C94A90" w:rsidRPr="00C94A90">
        <w:t>в движении, которая должна быть согласована до конференции</w:t>
      </w:r>
      <w:r w:rsidRPr="00BC4113">
        <w:t>.</w:t>
      </w:r>
    </w:p>
    <w:p w14:paraId="274A45FB" w14:textId="236723E9" w:rsidR="00184FB5" w:rsidRPr="00BC4113" w:rsidRDefault="00184FB5" w:rsidP="00184FB5">
      <w:pPr>
        <w:pStyle w:val="enumlev1"/>
      </w:pPr>
      <w:r w:rsidRPr="00BC4113">
        <w:t>9</w:t>
      </w:r>
      <w:r w:rsidRPr="00BC4113">
        <w:tab/>
      </w:r>
      <w:r w:rsidR="00572255" w:rsidRPr="00572255">
        <w:t xml:space="preserve">Единственная администрация, которая могла бы </w:t>
      </w:r>
      <w:r w:rsidR="00EE0D2E">
        <w:t>заявить</w:t>
      </w:r>
      <w:r w:rsidR="00572255" w:rsidRPr="00572255">
        <w:t xml:space="preserve"> ESIM, это та же </w:t>
      </w:r>
      <w:r w:rsidR="00572255">
        <w:t xml:space="preserve">самая </w:t>
      </w:r>
      <w:r w:rsidR="00572255" w:rsidRPr="00572255">
        <w:t xml:space="preserve">администрация, которая </w:t>
      </w:r>
      <w:r w:rsidR="00EE0D2E">
        <w:t>заявила</w:t>
      </w:r>
      <w:r w:rsidR="00572255" w:rsidRPr="00572255">
        <w:t xml:space="preserve"> спутниковую систему</w:t>
      </w:r>
      <w:r w:rsidR="00572255">
        <w:t xml:space="preserve"> НГСО</w:t>
      </w:r>
      <w:r w:rsidR="00572255" w:rsidRPr="00572255">
        <w:t xml:space="preserve">, с которой ESIM будет </w:t>
      </w:r>
      <w:r w:rsidR="00EE0D2E">
        <w:t>взаимодействовать</w:t>
      </w:r>
      <w:r w:rsidRPr="00BC4113">
        <w:t>.</w:t>
      </w:r>
    </w:p>
    <w:p w14:paraId="676B7297" w14:textId="7BE22996" w:rsidR="00184FB5" w:rsidRPr="00BC4113" w:rsidRDefault="00184FB5" w:rsidP="00184FB5">
      <w:pPr>
        <w:pStyle w:val="enumlev1"/>
      </w:pPr>
      <w:r w:rsidRPr="00BC4113">
        <w:t>10</w:t>
      </w:r>
      <w:r w:rsidRPr="00BC4113">
        <w:tab/>
      </w:r>
      <w:r w:rsidR="00572255" w:rsidRPr="00572255">
        <w:t>Способность ESIM ограничивать операции территориями тех администраций, где было выдано разрешение на такие операции</w:t>
      </w:r>
      <w:r w:rsidRPr="00BC4113">
        <w:t>.</w:t>
      </w:r>
    </w:p>
    <w:p w14:paraId="201804D7" w14:textId="777FAA37" w:rsidR="00184FB5" w:rsidRPr="00BC4113" w:rsidRDefault="00184FB5" w:rsidP="00184FB5">
      <w:pPr>
        <w:pStyle w:val="enumlev1"/>
      </w:pPr>
      <w:r w:rsidRPr="00BC4113">
        <w:t>11</w:t>
      </w:r>
      <w:r w:rsidRPr="00BC4113">
        <w:tab/>
      </w:r>
      <w:r w:rsidR="00EE0D2E" w:rsidRPr="00EE0D2E">
        <w:t xml:space="preserve">Заявляющая администрация </w:t>
      </w:r>
      <w:r w:rsidR="00EE0D2E">
        <w:t>несет</w:t>
      </w:r>
      <w:r w:rsidR="00EE0D2E" w:rsidRPr="00EE0D2E">
        <w:t xml:space="preserve"> </w:t>
      </w:r>
      <w:r w:rsidR="00EE0D2E">
        <w:t>полную</w:t>
      </w:r>
      <w:r w:rsidR="00EE0D2E" w:rsidRPr="00EE0D2E">
        <w:t xml:space="preserve"> ответственно</w:t>
      </w:r>
      <w:r w:rsidR="00EE0D2E">
        <w:t>сть</w:t>
      </w:r>
      <w:r w:rsidR="00EE0D2E" w:rsidRPr="00EE0D2E">
        <w:t xml:space="preserve"> за </w:t>
      </w:r>
      <w:r w:rsidR="00A7683A">
        <w:t>устранение</w:t>
      </w:r>
      <w:r w:rsidR="00EE0D2E" w:rsidRPr="00EE0D2E">
        <w:t xml:space="preserve"> люб</w:t>
      </w:r>
      <w:r w:rsidR="00EE0D2E">
        <w:t>ых</w:t>
      </w:r>
      <w:r w:rsidR="00EE0D2E" w:rsidRPr="00EE0D2E">
        <w:t xml:space="preserve"> помех</w:t>
      </w:r>
      <w:r w:rsidR="00EE0D2E">
        <w:t>, о</w:t>
      </w:r>
      <w:r w:rsidR="00EE0D2E" w:rsidRPr="00EE0D2E">
        <w:t xml:space="preserve"> </w:t>
      </w:r>
      <w:r w:rsidR="00EE0D2E">
        <w:t>которых поступило донесение</w:t>
      </w:r>
      <w:r w:rsidR="00A7683A">
        <w:t>;</w:t>
      </w:r>
      <w:r w:rsidR="00EE0D2E" w:rsidRPr="00EE0D2E">
        <w:t xml:space="preserve"> в случае если несколько администраций </w:t>
      </w:r>
      <w:r w:rsidR="00EE0D2E">
        <w:t>заявили</w:t>
      </w:r>
      <w:r w:rsidR="00EE0D2E" w:rsidRPr="00EE0D2E">
        <w:t xml:space="preserve"> спутники в одной группировке НГСО, каждая из заявляющих администраций несет ответственность за устранение любой неприемлемой помехи от ESIM, </w:t>
      </w:r>
      <w:r w:rsidR="00EE0D2E">
        <w:t xml:space="preserve">эксплуатация </w:t>
      </w:r>
      <w:r w:rsidR="00EE0D2E" w:rsidRPr="00EE0D2E">
        <w:t>которы</w:t>
      </w:r>
      <w:r w:rsidR="00EE0D2E">
        <w:t>х</w:t>
      </w:r>
      <w:r w:rsidR="00EE0D2E" w:rsidRPr="00EE0D2E">
        <w:t xml:space="preserve"> был</w:t>
      </w:r>
      <w:r w:rsidR="00EE0D2E">
        <w:t>а</w:t>
      </w:r>
      <w:r w:rsidR="00EE0D2E" w:rsidRPr="00EE0D2E">
        <w:t xml:space="preserve"> разрешен</w:t>
      </w:r>
      <w:r w:rsidR="00EE0D2E">
        <w:t>а</w:t>
      </w:r>
      <w:r w:rsidRPr="00BC4113">
        <w:t>.</w:t>
      </w:r>
    </w:p>
    <w:p w14:paraId="3F047375" w14:textId="70E5D662" w:rsidR="00572255" w:rsidRDefault="00184FB5" w:rsidP="00572255">
      <w:pPr>
        <w:pStyle w:val="enumlev1"/>
      </w:pPr>
      <w:r w:rsidRPr="00BC4113">
        <w:t>12</w:t>
      </w:r>
      <w:r w:rsidRPr="00BC4113">
        <w:tab/>
      </w:r>
      <w:r w:rsidR="00572255">
        <w:t xml:space="preserve">Определение подробных процедур для механизма управления помехами с целью устранения помех, возникающих в результате работы находящихся в движении земных станций других администраций, поскольку все еще есть несколько вопросов, касающихся </w:t>
      </w:r>
      <w:r w:rsidR="00A7683A">
        <w:t>эксплуатации</w:t>
      </w:r>
      <w:r w:rsidR="00572255">
        <w:t xml:space="preserve"> ESIM, которые необходимо прояснить и конкретизировать в проекте новой резолюции, касающейся механизма управления помехами и его надлежащего функционирования.</w:t>
      </w:r>
    </w:p>
    <w:p w14:paraId="133BF9BB" w14:textId="150B8EC0" w:rsidR="00184FB5" w:rsidRPr="00BC4113" w:rsidRDefault="00572255" w:rsidP="00572255">
      <w:pPr>
        <w:pStyle w:val="enumlev1"/>
      </w:pPr>
      <w:r>
        <w:t>13</w:t>
      </w:r>
      <w:r>
        <w:tab/>
        <w:t>Бюро радиосвязи публикует список спутниковых сетей, с которыми</w:t>
      </w:r>
      <w:r w:rsidR="00A7683A">
        <w:t xml:space="preserve"> взаимодействует</w:t>
      </w:r>
      <w:r>
        <w:t xml:space="preserve"> ESIM </w:t>
      </w:r>
      <w:r w:rsidR="00A7683A">
        <w:t>Н</w:t>
      </w:r>
      <w:r>
        <w:t xml:space="preserve">ГСО и которые введены в </w:t>
      </w:r>
      <w:r w:rsidR="00A7683A">
        <w:t>действие, с</w:t>
      </w:r>
      <w:r>
        <w:t xml:space="preserve"> информаци</w:t>
      </w:r>
      <w:r w:rsidR="00A7683A">
        <w:t>ей</w:t>
      </w:r>
      <w:r>
        <w:t xml:space="preserve"> о</w:t>
      </w:r>
      <w:r w:rsidR="00A7683A">
        <w:t>б их</w:t>
      </w:r>
      <w:r>
        <w:t xml:space="preserve"> зоне обслуживания, и администрации разрешают такое использование, чтобы помочь затронутой администрации определить источник помех.</w:t>
      </w:r>
    </w:p>
    <w:p w14:paraId="253E4D03" w14:textId="77777777" w:rsidR="009B5CC2" w:rsidRPr="00BC411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4113">
        <w:br w:type="page"/>
      </w:r>
    </w:p>
    <w:p w14:paraId="621D2363" w14:textId="77777777" w:rsidR="000B63FA" w:rsidRPr="00BC4113" w:rsidRDefault="000B63FA" w:rsidP="00FB5E69">
      <w:pPr>
        <w:pStyle w:val="ArtNo"/>
        <w:spacing w:before="0"/>
      </w:pPr>
      <w:bookmarkStart w:id="4" w:name="_Toc43466450"/>
      <w:r w:rsidRPr="00BC4113">
        <w:lastRenderedPageBreak/>
        <w:t xml:space="preserve">СТАТЬЯ </w:t>
      </w:r>
      <w:r w:rsidRPr="00BC4113">
        <w:rPr>
          <w:rStyle w:val="href"/>
        </w:rPr>
        <w:t>5</w:t>
      </w:r>
      <w:bookmarkEnd w:id="4"/>
    </w:p>
    <w:p w14:paraId="12E368C1" w14:textId="77777777" w:rsidR="000B63FA" w:rsidRPr="00BC4113" w:rsidRDefault="000B63FA" w:rsidP="00FB5E69">
      <w:pPr>
        <w:pStyle w:val="Arttitle"/>
      </w:pPr>
      <w:bookmarkStart w:id="5" w:name="_Toc331607682"/>
      <w:bookmarkStart w:id="6" w:name="_Toc43466451"/>
      <w:r w:rsidRPr="00BC4113">
        <w:t>Распределение частот</w:t>
      </w:r>
      <w:bookmarkEnd w:id="5"/>
      <w:bookmarkEnd w:id="6"/>
    </w:p>
    <w:p w14:paraId="39367B25" w14:textId="77777777" w:rsidR="000B63FA" w:rsidRPr="00BC4113" w:rsidRDefault="000B63FA" w:rsidP="006E5BA1">
      <w:pPr>
        <w:pStyle w:val="Section1"/>
      </w:pPr>
      <w:r w:rsidRPr="00BC4113">
        <w:t>Раздел IV  –  Таблица распределения частот</w:t>
      </w:r>
      <w:r w:rsidRPr="00BC4113">
        <w:br/>
      </w:r>
      <w:r w:rsidRPr="00BC4113">
        <w:rPr>
          <w:b w:val="0"/>
          <w:bCs/>
        </w:rPr>
        <w:t>(См. п.</w:t>
      </w:r>
      <w:r w:rsidRPr="00BC4113">
        <w:t xml:space="preserve"> 2.1</w:t>
      </w:r>
      <w:r w:rsidRPr="00BC4113">
        <w:rPr>
          <w:b w:val="0"/>
          <w:bCs/>
        </w:rPr>
        <w:t>)</w:t>
      </w:r>
      <w:r w:rsidRPr="00BC4113">
        <w:rPr>
          <w:b w:val="0"/>
          <w:bCs/>
        </w:rPr>
        <w:br/>
      </w:r>
      <w:r w:rsidRPr="00BC4113">
        <w:rPr>
          <w:b w:val="0"/>
          <w:bCs/>
        </w:rPr>
        <w:br/>
      </w:r>
    </w:p>
    <w:p w14:paraId="7A1F1BC5" w14:textId="77777777" w:rsidR="0089127C" w:rsidRPr="00BC4113" w:rsidRDefault="000B63FA">
      <w:pPr>
        <w:pStyle w:val="Proposal"/>
      </w:pPr>
      <w:r w:rsidRPr="00BC4113">
        <w:t>MOD</w:t>
      </w:r>
      <w:r w:rsidRPr="00BC4113">
        <w:tab/>
        <w:t>AFCP/87A16/1</w:t>
      </w:r>
      <w:r w:rsidRPr="00BC4113">
        <w:rPr>
          <w:vanish/>
          <w:color w:val="7F7F7F" w:themeColor="text1" w:themeTint="80"/>
          <w:vertAlign w:val="superscript"/>
        </w:rPr>
        <w:t>#1880</w:t>
      </w:r>
    </w:p>
    <w:p w14:paraId="167952E6" w14:textId="77777777" w:rsidR="000B63FA" w:rsidRPr="00BC4113" w:rsidRDefault="000B63FA" w:rsidP="00586078">
      <w:pPr>
        <w:pStyle w:val="Tabletitle"/>
        <w:keepNext w:val="0"/>
        <w:keepLines w:val="0"/>
      </w:pPr>
      <w:r w:rsidRPr="00BC4113">
        <w:t>15,4–18,4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BC4113" w14:paraId="61CDF506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E9F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Распределение по службам</w:t>
            </w:r>
          </w:p>
        </w:tc>
      </w:tr>
      <w:tr w:rsidR="0055763C" w:rsidRPr="00BC4113" w14:paraId="04AB2170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CA29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5EB6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4175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Район 3</w:t>
            </w:r>
          </w:p>
        </w:tc>
      </w:tr>
      <w:tr w:rsidR="0055763C" w:rsidRPr="00BC4113" w14:paraId="0880A10F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E89CC" w14:textId="77777777" w:rsidR="000B63FA" w:rsidRPr="00BC4113" w:rsidRDefault="000B63FA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17,7–18,1</w:t>
            </w:r>
          </w:p>
          <w:p w14:paraId="78693537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ФИКСИРОВАННАЯ</w:t>
            </w:r>
          </w:p>
          <w:p w14:paraId="772B8493" w14:textId="77777777" w:rsidR="000B63FA" w:rsidRPr="00BC4113" w:rsidRDefault="000B63FA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5.484A</w:t>
            </w:r>
            <w:r w:rsidRPr="00BC4113">
              <w:rPr>
                <w:lang w:val="ru-RU"/>
              </w:rPr>
              <w:t xml:space="preserve">  </w:t>
            </w:r>
            <w:r w:rsidRPr="00BC4113">
              <w:rPr>
                <w:rStyle w:val="Artref"/>
                <w:lang w:val="ru-RU"/>
              </w:rPr>
              <w:t>5.517A</w:t>
            </w:r>
            <w:r w:rsidRPr="00BC4113">
              <w:rPr>
                <w:rStyle w:val="Artref"/>
                <w:szCs w:val="18"/>
                <w:lang w:val="ru-RU"/>
              </w:rPr>
              <w:t xml:space="preserve"> </w:t>
            </w:r>
            <w:ins w:id="7" w:author="Olga Komissarova" w:date="2022-11-01T09:11:00Z">
              <w:r w:rsidRPr="00BC4113">
                <w:rPr>
                  <w:rStyle w:val="Artref"/>
                  <w:szCs w:val="18"/>
                  <w:lang w:val="ru-RU"/>
                </w:rPr>
                <w:t xml:space="preserve"> </w:t>
              </w:r>
            </w:ins>
            <w:ins w:id="8" w:author="Chairman SWG 4A1b" w:date="2022-09-05T17:42:00Z">
              <w:r w:rsidRPr="005A3597">
                <w:rPr>
                  <w:lang w:val="ru-RU"/>
                </w:rPr>
                <w:t>ADD</w:t>
              </w:r>
            </w:ins>
            <w:ins w:id="9" w:author="Olga Komissarova" w:date="2022-11-01T09:12:00Z">
              <w:r w:rsidRPr="005A3597">
                <w:rPr>
                  <w:lang w:val="ru-RU"/>
                </w:rPr>
                <w:t> </w:t>
              </w:r>
            </w:ins>
            <w:ins w:id="10" w:author="Chairman SWG 4A1b" w:date="2022-09-05T17:42:00Z">
              <w:r w:rsidRPr="005A3597">
                <w:rPr>
                  <w:rStyle w:val="Artref"/>
                  <w:lang w:val="ru-RU"/>
                </w:rPr>
                <w:t>5.A116</w:t>
              </w:r>
            </w:ins>
            <w:r w:rsidRPr="00BC4113">
              <w:rPr>
                <w:bCs/>
                <w:szCs w:val="18"/>
                <w:lang w:val="ru-RU" w:eastAsia="x-none"/>
              </w:rPr>
              <w:br/>
            </w:r>
            <w:r w:rsidRPr="00BC4113">
              <w:rPr>
                <w:lang w:val="ru-RU"/>
              </w:rPr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5.516</w:t>
            </w:r>
          </w:p>
          <w:p w14:paraId="5B89F682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C3D9" w14:textId="77777777" w:rsidR="000B63FA" w:rsidRPr="00BC4113" w:rsidRDefault="000B63FA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BC4113">
              <w:rPr>
                <w:rStyle w:val="Tablefreq"/>
                <w:szCs w:val="18"/>
              </w:rPr>
              <w:t>17,7–17,8</w:t>
            </w:r>
          </w:p>
          <w:p w14:paraId="08E047E2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ФИКСИРОВАННАЯ</w:t>
            </w:r>
          </w:p>
          <w:p w14:paraId="1F3259BB" w14:textId="77777777" w:rsidR="000B63FA" w:rsidRPr="00BC4113" w:rsidRDefault="000B63FA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5.517</w:t>
            </w:r>
            <w:r w:rsidRPr="00BC4113">
              <w:rPr>
                <w:lang w:val="ru-RU"/>
              </w:rPr>
              <w:t xml:space="preserve">  </w:t>
            </w:r>
            <w:r w:rsidRPr="00BC4113">
              <w:rPr>
                <w:rStyle w:val="Artref"/>
                <w:lang w:val="ru-RU"/>
              </w:rPr>
              <w:t>5.517A</w:t>
            </w:r>
            <w:ins w:id="11" w:author="Olga Komissarova" w:date="2022-11-01T09:11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5.516</w:t>
            </w:r>
          </w:p>
          <w:p w14:paraId="69A9305A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РАДИОВЕЩАТЕЛЬНАЯ СПУТНИКОВАЯ</w:t>
            </w:r>
          </w:p>
          <w:p w14:paraId="1AB0C93C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Подвижная</w:t>
            </w:r>
          </w:p>
          <w:p w14:paraId="0B24C2CA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17782" w14:textId="77777777" w:rsidR="000B63FA" w:rsidRPr="00BC4113" w:rsidRDefault="000B63FA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BC4113">
              <w:rPr>
                <w:rStyle w:val="Tablefreq"/>
                <w:szCs w:val="18"/>
              </w:rPr>
              <w:t>17,7–18,1</w:t>
            </w:r>
          </w:p>
          <w:p w14:paraId="7C626B92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ФИКСИРОВАННАЯ</w:t>
            </w:r>
          </w:p>
          <w:p w14:paraId="66C5CCD4" w14:textId="77777777" w:rsidR="000B63FA" w:rsidRPr="00BC4113" w:rsidRDefault="000B63FA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5.484A</w:t>
            </w:r>
            <w:r w:rsidRPr="00BC4113">
              <w:rPr>
                <w:lang w:val="ru-RU"/>
              </w:rPr>
              <w:t xml:space="preserve">  </w:t>
            </w:r>
            <w:r w:rsidRPr="00BC4113">
              <w:rPr>
                <w:rStyle w:val="Artref"/>
                <w:lang w:val="ru-RU"/>
              </w:rPr>
              <w:t>5.517A</w:t>
            </w:r>
            <w:ins w:id="12" w:author="Olga Komissarova" w:date="2022-11-01T09:11:00Z">
              <w:r w:rsidRPr="00BC4113">
                <w:rPr>
                  <w:rStyle w:val="Artref"/>
                  <w:lang w:val="ru-RU"/>
                </w:rPr>
                <w:t xml:space="preserve">  </w:t>
              </w:r>
            </w:ins>
            <w:bookmarkStart w:id="13" w:name="_Hlk118186466"/>
            <w:ins w:id="14" w:author="Olga Komissarova" w:date="2022-11-01T09:12:00Z"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  <w:bookmarkEnd w:id="13"/>
            <w:r w:rsidRPr="00BC4113">
              <w:rPr>
                <w:bCs/>
                <w:lang w:val="ru-RU" w:eastAsia="x-none"/>
              </w:rPr>
              <w:br/>
            </w:r>
            <w:r w:rsidRPr="00BC4113">
              <w:rPr>
                <w:lang w:val="ru-RU"/>
              </w:rPr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5.516</w:t>
            </w:r>
          </w:p>
          <w:p w14:paraId="4D4FC68B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ПОДВИЖНАЯ</w:t>
            </w:r>
          </w:p>
        </w:tc>
      </w:tr>
      <w:tr w:rsidR="0055763C" w:rsidRPr="00BC4113" w14:paraId="14390B25" w14:textId="77777777" w:rsidTr="00586078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F78C4" w14:textId="77777777" w:rsidR="000B63FA" w:rsidRPr="00BC4113" w:rsidRDefault="000B63FA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B8D982" w14:textId="77777777" w:rsidR="000B63FA" w:rsidRPr="00BC4113" w:rsidRDefault="000B63FA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17,8–18,1</w:t>
            </w:r>
          </w:p>
          <w:p w14:paraId="2D7D360E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ФИКСИРОВАННАЯ</w:t>
            </w:r>
          </w:p>
          <w:p w14:paraId="378F8B3B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>ФИКСИРОВАННАЯ СПУТНИКОВАЯ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5.484A</w:t>
            </w:r>
            <w:r w:rsidRPr="00BC4113">
              <w:rPr>
                <w:lang w:val="ru-RU"/>
              </w:rPr>
              <w:t xml:space="preserve">  </w:t>
            </w:r>
            <w:r w:rsidRPr="00BC4113">
              <w:rPr>
                <w:rStyle w:val="Artref"/>
                <w:lang w:val="ru-RU"/>
              </w:rPr>
              <w:t>5.517A</w:t>
            </w:r>
            <w:ins w:id="15" w:author="Olga Komissarova" w:date="2022-11-01T09:12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  <w:r w:rsidRPr="00BC4113">
              <w:rPr>
                <w:bCs/>
                <w:szCs w:val="18"/>
                <w:lang w:val="ru-RU" w:eastAsia="x-none"/>
              </w:rPr>
              <w:br/>
            </w:r>
            <w:r w:rsidRPr="00BC4113">
              <w:rPr>
                <w:lang w:val="ru-RU"/>
              </w:rPr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5.516</w:t>
            </w:r>
          </w:p>
          <w:p w14:paraId="18DD2F9A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 xml:space="preserve">ПОДВИЖНАЯ  </w:t>
            </w:r>
          </w:p>
          <w:p w14:paraId="7877E043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E368D2" w14:textId="77777777" w:rsidR="000B63FA" w:rsidRPr="00BC4113" w:rsidRDefault="000B63FA">
            <w:pPr>
              <w:tabs>
                <w:tab w:val="left" w:pos="720"/>
              </w:tabs>
              <w:overflowPunct/>
              <w:autoSpaceDE/>
              <w:adjustRightInd/>
              <w:spacing w:before="40" w:after="40" w:line="200" w:lineRule="exact"/>
              <w:ind w:left="170" w:hanging="170"/>
              <w:rPr>
                <w:sz w:val="18"/>
                <w:szCs w:val="18"/>
                <w:lang w:eastAsia="ru-RU"/>
              </w:rPr>
            </w:pPr>
          </w:p>
        </w:tc>
      </w:tr>
      <w:tr w:rsidR="0055763C" w:rsidRPr="00BC4113" w14:paraId="44DC96C8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6B6D4F86" w14:textId="77777777" w:rsidR="000B63FA" w:rsidRPr="00BC4113" w:rsidRDefault="000B63FA">
            <w:pPr>
              <w:spacing w:before="40" w:after="40" w:line="200" w:lineRule="exact"/>
              <w:ind w:left="170" w:hanging="17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90B3A6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ФИКСИРОВАННАЯ </w:t>
            </w:r>
          </w:p>
          <w:p w14:paraId="5948DDC4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(космос-Земля)  </w:t>
            </w:r>
            <w:r w:rsidRPr="00BC4113">
              <w:rPr>
                <w:rStyle w:val="Artref"/>
                <w:lang w:val="ru-RU"/>
              </w:rPr>
              <w:t>5.484A  5.516В</w:t>
            </w:r>
            <w:r w:rsidRPr="00BC4113">
              <w:rPr>
                <w:lang w:val="ru-RU"/>
              </w:rPr>
              <w:t xml:space="preserve">  </w:t>
            </w:r>
            <w:r w:rsidRPr="00BC4113">
              <w:rPr>
                <w:rStyle w:val="Artref"/>
                <w:lang w:val="ru-RU"/>
              </w:rPr>
              <w:t>5.517A</w:t>
            </w:r>
            <w:ins w:id="16" w:author="Olga Komissarova" w:date="2022-11-01T09:15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  <w:r w:rsidRPr="00BC4113">
              <w:rPr>
                <w:bCs/>
                <w:lang w:val="ru-RU" w:eastAsia="x-none"/>
              </w:rPr>
              <w:br/>
            </w:r>
            <w:r w:rsidRPr="00BC4113">
              <w:rPr>
                <w:lang w:val="ru-RU"/>
              </w:rPr>
              <w:t>(Земля</w:t>
            </w:r>
            <w:r w:rsidRPr="00BC4113">
              <w:rPr>
                <w:lang w:val="ru-RU"/>
              </w:rPr>
              <w:noBreakHyphen/>
              <w:t xml:space="preserve">космос)  </w:t>
            </w:r>
            <w:r w:rsidRPr="00BC4113">
              <w:rPr>
                <w:rStyle w:val="Artref"/>
                <w:lang w:val="ru-RU"/>
              </w:rPr>
              <w:t>5.520</w:t>
            </w:r>
          </w:p>
          <w:p w14:paraId="5B7088B6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caps/>
                <w:szCs w:val="18"/>
                <w:lang w:val="ru-RU"/>
              </w:rPr>
              <w:t>Подвижная</w:t>
            </w:r>
          </w:p>
          <w:p w14:paraId="07398629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BC4113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284BC685" w14:textId="77777777" w:rsidR="0089127C" w:rsidRPr="00BC4113" w:rsidRDefault="0089127C">
      <w:pPr>
        <w:pStyle w:val="Reasons"/>
      </w:pPr>
    </w:p>
    <w:p w14:paraId="7E0BAFDC" w14:textId="77777777" w:rsidR="0089127C" w:rsidRPr="00BC4113" w:rsidRDefault="000B63FA">
      <w:pPr>
        <w:pStyle w:val="Proposal"/>
      </w:pPr>
      <w:r w:rsidRPr="00BC4113">
        <w:t>MOD</w:t>
      </w:r>
      <w:r w:rsidRPr="00BC4113">
        <w:tab/>
        <w:t>AFCP/87A16/2</w:t>
      </w:r>
      <w:r w:rsidRPr="00BC4113">
        <w:rPr>
          <w:vanish/>
          <w:color w:val="7F7F7F" w:themeColor="text1" w:themeTint="80"/>
          <w:vertAlign w:val="superscript"/>
        </w:rPr>
        <w:t>#1881</w:t>
      </w:r>
    </w:p>
    <w:p w14:paraId="21667912" w14:textId="77777777" w:rsidR="000B63FA" w:rsidRPr="00BC4113" w:rsidRDefault="000B63FA" w:rsidP="00586078">
      <w:pPr>
        <w:pStyle w:val="Tabletitle"/>
      </w:pPr>
      <w:r w:rsidRPr="00BC4113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BC4113" w14:paraId="60AA7917" w14:textId="77777777" w:rsidTr="0058607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5B9D" w14:textId="77777777" w:rsidR="000B63FA" w:rsidRPr="00BC4113" w:rsidRDefault="000B63FA">
            <w:pPr>
              <w:pStyle w:val="Tablehead"/>
              <w:keepNext w:val="0"/>
              <w:rPr>
                <w:lang w:val="ru-RU"/>
              </w:rPr>
            </w:pPr>
            <w:r w:rsidRPr="00BC4113">
              <w:rPr>
                <w:lang w:val="ru-RU"/>
              </w:rPr>
              <w:t>Распределение по службам</w:t>
            </w:r>
          </w:p>
        </w:tc>
      </w:tr>
      <w:tr w:rsidR="0055763C" w:rsidRPr="00BC4113" w14:paraId="405CDF5D" w14:textId="77777777" w:rsidTr="00586078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464B" w14:textId="77777777" w:rsidR="000B63FA" w:rsidRPr="00BC4113" w:rsidRDefault="000B63FA">
            <w:pPr>
              <w:pStyle w:val="Tablehead"/>
              <w:keepNext w:val="0"/>
              <w:rPr>
                <w:lang w:val="ru-RU"/>
              </w:rPr>
            </w:pPr>
            <w:r w:rsidRPr="00BC411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640A" w14:textId="77777777" w:rsidR="000B63FA" w:rsidRPr="00BC4113" w:rsidRDefault="000B63FA">
            <w:pPr>
              <w:pStyle w:val="Tablehead"/>
              <w:keepNext w:val="0"/>
              <w:rPr>
                <w:lang w:val="ru-RU"/>
              </w:rPr>
            </w:pPr>
            <w:r w:rsidRPr="00BC411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C7B3" w14:textId="77777777" w:rsidR="000B63FA" w:rsidRPr="00BC4113" w:rsidRDefault="000B63FA">
            <w:pPr>
              <w:pStyle w:val="Tablehead"/>
              <w:keepNext w:val="0"/>
              <w:rPr>
                <w:lang w:val="ru-RU"/>
              </w:rPr>
            </w:pPr>
            <w:r w:rsidRPr="00BC4113">
              <w:rPr>
                <w:lang w:val="ru-RU"/>
              </w:rPr>
              <w:t>Район 3</w:t>
            </w:r>
          </w:p>
        </w:tc>
      </w:tr>
      <w:tr w:rsidR="0055763C" w:rsidRPr="00BC4113" w14:paraId="15B8FF20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F1DB9C" w14:textId="77777777" w:rsidR="000B63FA" w:rsidRPr="00BC4113" w:rsidRDefault="000B63FA">
            <w:pPr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A82CDEE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ФИКСИРОВАННАЯ </w:t>
            </w:r>
          </w:p>
          <w:p w14:paraId="372310A2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(космос-Земля)  </w:t>
            </w:r>
            <w:r w:rsidRPr="00BC4113">
              <w:rPr>
                <w:rStyle w:val="Artref"/>
                <w:lang w:val="ru-RU"/>
              </w:rPr>
              <w:t>5.484A  5.516В  5.517A</w:t>
            </w:r>
            <w:ins w:id="17" w:author="Olga Komissarova" w:date="2022-11-01T09:16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5741E347" w14:textId="77777777" w:rsidR="000B63FA" w:rsidRPr="00BC4113" w:rsidRDefault="000B63FA" w:rsidP="00485C83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r w:rsidRPr="00BC4113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55763C" w:rsidRPr="00BC4113" w14:paraId="492A6F3A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202A6A" w14:textId="77777777" w:rsidR="000B63FA" w:rsidRPr="00BC4113" w:rsidRDefault="000B63FA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BC4113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822C2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BC4113" w14:paraId="71EC1447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F9DC8F" w14:textId="77777777" w:rsidR="000B63FA" w:rsidRPr="00BC4113" w:rsidRDefault="000B63FA">
            <w:pPr>
              <w:spacing w:before="40" w:after="40"/>
              <w:rPr>
                <w:szCs w:val="18"/>
              </w:rPr>
            </w:pPr>
            <w:r w:rsidRPr="00BC4113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8F47A5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>ФИКСИРОВАННАЯ</w:t>
            </w:r>
          </w:p>
          <w:p w14:paraId="02BC5BCA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(космос-Земля)  </w:t>
            </w:r>
            <w:r w:rsidRPr="00BC4113">
              <w:rPr>
                <w:rStyle w:val="Artref"/>
                <w:lang w:val="ru-RU"/>
              </w:rPr>
              <w:t>5.516B  5.517A  5.523A</w:t>
            </w:r>
            <w:ins w:id="18" w:author="Olga Komissarova" w:date="2022-11-01T09:47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0F19F581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lastRenderedPageBreak/>
              <w:t>ПОДВИЖНАЯ</w:t>
            </w:r>
          </w:p>
        </w:tc>
      </w:tr>
      <w:tr w:rsidR="0055763C" w:rsidRPr="00BC4113" w14:paraId="5DC3FC35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D2E467" w14:textId="77777777" w:rsidR="000B63FA" w:rsidRPr="00BC4113" w:rsidRDefault="000B63FA" w:rsidP="00586078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BC4113">
              <w:rPr>
                <w:rStyle w:val="Tablefreq"/>
                <w:b w:val="0"/>
                <w:bCs/>
                <w:szCs w:val="18"/>
              </w:rPr>
              <w:lastRenderedPageBreak/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F998" w14:textId="77777777" w:rsidR="000B63FA" w:rsidRPr="00BC4113" w:rsidRDefault="000B63FA" w:rsidP="00586078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5763C" w:rsidRPr="00BC4113" w14:paraId="70B5A0F1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AF5BBD" w14:textId="77777777" w:rsidR="000B63FA" w:rsidRPr="00BC4113" w:rsidRDefault="000B63FA">
            <w:pPr>
              <w:keepNext/>
              <w:keepLines/>
              <w:spacing w:before="40" w:after="4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19,7–20,1</w:t>
            </w:r>
          </w:p>
          <w:p w14:paraId="5C5F3D5F" w14:textId="77777777" w:rsidR="000B63FA" w:rsidRPr="00BC4113" w:rsidRDefault="000B63FA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</w:t>
            </w:r>
            <w:r w:rsidRPr="00BC4113">
              <w:rPr>
                <w:lang w:val="ru-RU"/>
              </w:rPr>
              <w:br/>
              <w:t xml:space="preserve">СПУТНИКОВАЯ  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5.484A  5.484В 5.516В  5.527А</w:t>
            </w:r>
            <w:ins w:id="19" w:author="Olga Komissarova" w:date="2022-11-01T09:48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4CC24BF0" w14:textId="77777777" w:rsidR="000B63FA" w:rsidRPr="00BC4113" w:rsidRDefault="000B63FA">
            <w:pPr>
              <w:pStyle w:val="TableTextS5"/>
              <w:keepNext/>
              <w:keepLines/>
              <w:rPr>
                <w:lang w:val="ru-RU"/>
              </w:rPr>
            </w:pPr>
            <w:r w:rsidRPr="00BC4113">
              <w:rPr>
                <w:lang w:val="ru-RU"/>
              </w:rPr>
              <w:t xml:space="preserve">Подвижная спутниковая </w:t>
            </w:r>
            <w:r w:rsidRPr="00BC4113">
              <w:rPr>
                <w:lang w:val="ru-RU"/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E81BA4" w14:textId="77777777" w:rsidR="000B63FA" w:rsidRPr="00BC4113" w:rsidRDefault="000B63FA">
            <w:pPr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Tablefreq"/>
                <w:szCs w:val="18"/>
              </w:rPr>
              <w:t>19,7–20,1</w:t>
            </w:r>
          </w:p>
          <w:p w14:paraId="67793A2B" w14:textId="77777777" w:rsidR="000B63FA" w:rsidRPr="00BC4113" w:rsidRDefault="000B63FA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5.484A  5.484В  5.516В  5.527А</w:t>
            </w:r>
            <w:ins w:id="20" w:author="Olga Komissarova" w:date="2022-11-01T09:48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30B96A6D" w14:textId="77777777" w:rsidR="000B63FA" w:rsidRPr="00BC4113" w:rsidRDefault="000B63FA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>ПОДВИЖНАЯ СПУТНИКОВАЯ</w:t>
            </w:r>
            <w:r w:rsidRPr="00BC4113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34932A" w14:textId="77777777" w:rsidR="000B63FA" w:rsidRPr="00BC4113" w:rsidRDefault="000B63FA">
            <w:pPr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Tablefreq"/>
                <w:szCs w:val="18"/>
              </w:rPr>
              <w:t>19,7–20,1</w:t>
            </w:r>
          </w:p>
          <w:p w14:paraId="7FFE9B9A" w14:textId="77777777" w:rsidR="000B63FA" w:rsidRPr="00BC4113" w:rsidRDefault="000B63FA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</w:t>
            </w:r>
            <w:r w:rsidRPr="00BC4113">
              <w:rPr>
                <w:lang w:val="ru-RU"/>
              </w:rPr>
              <w:br/>
              <w:t>СПУТНИКОВАЯ</w:t>
            </w:r>
            <w:r w:rsidRPr="00BC4113">
              <w:rPr>
                <w:lang w:val="ru-RU"/>
              </w:rPr>
              <w:br/>
              <w:t xml:space="preserve">(космос-Земля)  </w:t>
            </w:r>
            <w:r w:rsidRPr="00BC4113">
              <w:rPr>
                <w:rStyle w:val="Artref"/>
                <w:lang w:val="ru-RU"/>
              </w:rPr>
              <w:t>5.484A  5.484В  5.516В  5.527А</w:t>
            </w:r>
            <w:ins w:id="21" w:author="Olga Komissarova" w:date="2022-11-01T09:48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65A471FB" w14:textId="77777777" w:rsidR="000B63FA" w:rsidRPr="00BC4113" w:rsidRDefault="000B63FA">
            <w:pPr>
              <w:pStyle w:val="TableTextS5"/>
              <w:rPr>
                <w:lang w:val="ru-RU"/>
              </w:rPr>
            </w:pPr>
            <w:r w:rsidRPr="00BC4113">
              <w:rPr>
                <w:lang w:val="ru-RU"/>
              </w:rPr>
              <w:t xml:space="preserve">Подвижная спутниковая </w:t>
            </w:r>
            <w:r w:rsidRPr="00BC4113">
              <w:rPr>
                <w:lang w:val="ru-RU"/>
              </w:rPr>
              <w:br/>
              <w:t>(космос-Земля)</w:t>
            </w:r>
          </w:p>
        </w:tc>
      </w:tr>
      <w:tr w:rsidR="0055763C" w:rsidRPr="00BC4113" w14:paraId="3EE85508" w14:textId="77777777" w:rsidTr="00586078">
        <w:trPr>
          <w:trHeight w:val="281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02EC39F0" w14:textId="77777777" w:rsidR="000B63FA" w:rsidRPr="00BC4113" w:rsidRDefault="000B63FA">
            <w:pPr>
              <w:keepLines/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Artref"/>
                <w:lang w:val="ru-RU"/>
              </w:rPr>
              <w:t>5.524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3B774D62" w14:textId="77777777" w:rsidR="000B63FA" w:rsidRPr="00BC4113" w:rsidRDefault="000B63FA">
            <w:pPr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Artref"/>
                <w:lang w:val="ru-RU"/>
              </w:rPr>
              <w:t xml:space="preserve">5.524  5.525  5.526  5.527  5.528  </w:t>
            </w:r>
            <w:r w:rsidRPr="00BC4113">
              <w:rPr>
                <w:bCs/>
                <w:sz w:val="18"/>
                <w:lang w:eastAsia="x-none"/>
              </w:rPr>
              <w:br/>
            </w:r>
            <w:r w:rsidRPr="00BC4113">
              <w:rPr>
                <w:rStyle w:val="Artref"/>
                <w:lang w:val="ru-RU"/>
              </w:rPr>
              <w:t>5.529</w:t>
            </w:r>
          </w:p>
        </w:tc>
        <w:tc>
          <w:tcPr>
            <w:tcW w:w="16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6AE06DFC" w14:textId="77777777" w:rsidR="000B63FA" w:rsidRPr="00BC4113" w:rsidRDefault="000B63FA">
            <w:pPr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Artref"/>
                <w:lang w:val="ru-RU"/>
              </w:rPr>
              <w:t>5.524</w:t>
            </w:r>
          </w:p>
        </w:tc>
      </w:tr>
      <w:tr w:rsidR="0055763C" w:rsidRPr="00BC4113" w14:paraId="447EBB2C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212F0BD" w14:textId="77777777" w:rsidR="000B63FA" w:rsidRPr="00BC4113" w:rsidRDefault="000B63FA">
            <w:pPr>
              <w:keepNext/>
              <w:keepLines/>
              <w:spacing w:before="40" w:after="40"/>
              <w:rPr>
                <w:rStyle w:val="Tablefreq"/>
                <w:szCs w:val="18"/>
              </w:rPr>
            </w:pPr>
            <w:r w:rsidRPr="00BC4113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AA84E2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(космос-Земля)  </w:t>
            </w:r>
            <w:r w:rsidRPr="00BC4113">
              <w:rPr>
                <w:rStyle w:val="Artref"/>
                <w:lang w:val="ru-RU"/>
              </w:rPr>
              <w:t>5.484A  5.484В  5.516В  5.527А</w:t>
            </w:r>
            <w:ins w:id="22" w:author="Olga Komissarova" w:date="2022-11-01T09:48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37B8C69E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46A8602F" w14:textId="77777777" w:rsidR="000B63FA" w:rsidRPr="00BC4113" w:rsidRDefault="000B63FA" w:rsidP="00485C83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BC4113">
              <w:rPr>
                <w:rStyle w:val="Artref"/>
                <w:szCs w:val="18"/>
                <w:lang w:val="ru-RU"/>
              </w:rPr>
              <w:t>5.524  5.525  5.526  5.527  5.528</w:t>
            </w:r>
          </w:p>
        </w:tc>
      </w:tr>
    </w:tbl>
    <w:p w14:paraId="319224D1" w14:textId="77777777" w:rsidR="0089127C" w:rsidRPr="00BC4113" w:rsidRDefault="0089127C">
      <w:pPr>
        <w:pStyle w:val="Reasons"/>
      </w:pPr>
    </w:p>
    <w:p w14:paraId="4E9B29CF" w14:textId="77777777" w:rsidR="0089127C" w:rsidRPr="00BC4113" w:rsidRDefault="000B63FA">
      <w:pPr>
        <w:pStyle w:val="Proposal"/>
      </w:pPr>
      <w:r w:rsidRPr="00BC4113">
        <w:t>MOD</w:t>
      </w:r>
      <w:r w:rsidRPr="00BC4113">
        <w:tab/>
        <w:t>AFCP/87A16/3</w:t>
      </w:r>
      <w:r w:rsidRPr="00BC4113">
        <w:rPr>
          <w:vanish/>
          <w:color w:val="7F7F7F" w:themeColor="text1" w:themeTint="80"/>
          <w:vertAlign w:val="superscript"/>
        </w:rPr>
        <w:t>#1882</w:t>
      </w:r>
    </w:p>
    <w:p w14:paraId="319FD9C5" w14:textId="77777777" w:rsidR="000B63FA" w:rsidRPr="00BC4113" w:rsidRDefault="000B63FA" w:rsidP="00586078">
      <w:pPr>
        <w:pStyle w:val="Tabletitle"/>
      </w:pPr>
      <w:r w:rsidRPr="00BC4113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BC4113" w14:paraId="213ACF05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FCC" w14:textId="77777777" w:rsidR="000B63FA" w:rsidRPr="00BC4113" w:rsidRDefault="000B63FA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/>
              </w:rPr>
              <w:t>Распределение по службам</w:t>
            </w:r>
          </w:p>
        </w:tc>
      </w:tr>
      <w:tr w:rsidR="0055763C" w:rsidRPr="00BC4113" w14:paraId="1268FA05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BA98" w14:textId="77777777" w:rsidR="000B63FA" w:rsidRPr="00BC4113" w:rsidRDefault="000B63FA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59DE" w14:textId="77777777" w:rsidR="000B63FA" w:rsidRPr="00BC4113" w:rsidRDefault="000B63FA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521" w14:textId="77777777" w:rsidR="000B63FA" w:rsidRPr="00BC4113" w:rsidRDefault="000B63FA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/>
              </w:rPr>
              <w:t>Район 3</w:t>
            </w:r>
          </w:p>
        </w:tc>
      </w:tr>
      <w:tr w:rsidR="0055763C" w:rsidRPr="00BC4113" w14:paraId="194CD282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04C3C00" w14:textId="77777777" w:rsidR="000B63FA" w:rsidRPr="00BC4113" w:rsidRDefault="000B63FA">
            <w:pPr>
              <w:spacing w:before="40" w:after="4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A6AFF4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 </w:t>
            </w:r>
            <w:r w:rsidRPr="00BC4113">
              <w:rPr>
                <w:rStyle w:val="Artref"/>
                <w:lang w:val="ru-RU"/>
              </w:rPr>
              <w:t>5.537А</w:t>
            </w:r>
          </w:p>
          <w:p w14:paraId="00B90953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(Земля-космос)  </w:t>
            </w:r>
            <w:r w:rsidRPr="00BC4113">
              <w:rPr>
                <w:rStyle w:val="Artref"/>
                <w:lang w:val="ru-RU"/>
              </w:rPr>
              <w:t>5.484A  5.516В  5.517A  5.539</w:t>
            </w:r>
            <w:ins w:id="23" w:author="Olga Komissarova" w:date="2022-11-01T09:49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55A754EC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ПОДВИЖНАЯ  </w:t>
            </w:r>
          </w:p>
          <w:p w14:paraId="0F71BC2D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rStyle w:val="Artref"/>
                <w:lang w:val="ru-RU"/>
              </w:rPr>
              <w:t>5.538  5.540</w:t>
            </w:r>
          </w:p>
        </w:tc>
      </w:tr>
      <w:tr w:rsidR="0055763C" w:rsidRPr="00BC4113" w14:paraId="3D364B7E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3475A2" w14:textId="77777777" w:rsidR="000B63FA" w:rsidRPr="00BC4113" w:rsidRDefault="000B63FA">
            <w:pPr>
              <w:spacing w:before="40" w:after="4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91885D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ФИКСИРОВАННАЯ </w:t>
            </w:r>
          </w:p>
          <w:p w14:paraId="302940B0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(Земля-космос)  </w:t>
            </w:r>
            <w:r w:rsidRPr="00BC4113">
              <w:rPr>
                <w:rStyle w:val="Artref"/>
                <w:lang w:val="ru-RU"/>
              </w:rPr>
              <w:t>5.484A  5.516В  5.517A  5.523A  5.539</w:t>
            </w:r>
            <w:ins w:id="24" w:author="Olga Komissarova" w:date="2022-11-01T09:49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39A35ECE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ПОДВИЖНАЯ </w:t>
            </w:r>
          </w:p>
          <w:p w14:paraId="4B78C786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C4113">
              <w:rPr>
                <w:rStyle w:val="Artref"/>
                <w:lang w:val="ru-RU"/>
              </w:rPr>
              <w:t>5.541</w:t>
            </w:r>
          </w:p>
          <w:p w14:paraId="738B2C7A" w14:textId="77777777" w:rsidR="000B63FA" w:rsidRPr="00BC4113" w:rsidRDefault="000B63FA" w:rsidP="00485C8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C4113">
              <w:rPr>
                <w:rStyle w:val="Artref"/>
                <w:lang w:val="ru-RU"/>
              </w:rPr>
              <w:t>5.540</w:t>
            </w:r>
          </w:p>
        </w:tc>
      </w:tr>
      <w:tr w:rsidR="0055763C" w:rsidRPr="00BC4113" w14:paraId="62F06513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FAEE52" w14:textId="77777777" w:rsidR="000B63FA" w:rsidRPr="00BC4113" w:rsidRDefault="000B63FA">
            <w:pPr>
              <w:spacing w:before="40" w:after="40"/>
              <w:rPr>
                <w:rStyle w:val="Tablefreq"/>
                <w:b w:val="0"/>
                <w:bCs/>
              </w:rPr>
            </w:pPr>
            <w:r w:rsidRPr="00BC4113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5BFEB" w14:textId="77777777" w:rsidR="000B63FA" w:rsidRPr="00BC4113" w:rsidRDefault="000B63F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55763C" w:rsidRPr="00BC4113" w14:paraId="5CA84143" w14:textId="77777777" w:rsidTr="00586078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B62676A" w14:textId="77777777" w:rsidR="000B63FA" w:rsidRPr="00BC4113" w:rsidRDefault="000B63FA" w:rsidP="00586078">
            <w:pPr>
              <w:tabs>
                <w:tab w:val="left" w:pos="178"/>
              </w:tabs>
              <w:spacing w:before="40" w:after="4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29,5–29,9</w:t>
            </w:r>
          </w:p>
          <w:p w14:paraId="49261B5C" w14:textId="77777777" w:rsidR="000B63FA" w:rsidRPr="00BC4113" w:rsidRDefault="000B63FA" w:rsidP="00586078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</w:t>
            </w:r>
            <w:r w:rsidRPr="00BC4113">
              <w:rPr>
                <w:lang w:val="ru-RU"/>
              </w:rPr>
              <w:br/>
              <w:t xml:space="preserve">СПУТНИКОВАЯ </w:t>
            </w:r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5.484A  5.484В  5.516В  5.527А  5.539</w:t>
            </w:r>
            <w:ins w:id="25" w:author="Olga Komissarova" w:date="2022-11-01T09:50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55F467B2" w14:textId="77777777" w:rsidR="000B63FA" w:rsidRPr="00BC4113" w:rsidRDefault="000B63FA" w:rsidP="00586078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Спутниковая служба </w:t>
            </w:r>
            <w:r w:rsidRPr="00BC4113">
              <w:rPr>
                <w:lang w:val="ru-RU"/>
              </w:rPr>
              <w:br/>
              <w:t xml:space="preserve">исследования Земли </w:t>
            </w:r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5.541</w:t>
            </w:r>
          </w:p>
          <w:p w14:paraId="1C3AF840" w14:textId="77777777" w:rsidR="000B63FA" w:rsidRPr="00BC4113" w:rsidRDefault="000B63FA" w:rsidP="00586078">
            <w:pPr>
              <w:pStyle w:val="TableTextS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Подвижная спутниковая </w:t>
            </w:r>
            <w:r w:rsidRPr="00BC4113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5267E6" w14:textId="77777777" w:rsidR="000B63FA" w:rsidRPr="00BC4113" w:rsidRDefault="000B63FA" w:rsidP="00586078">
            <w:pPr>
              <w:spacing w:before="40" w:after="40"/>
              <w:rPr>
                <w:rStyle w:val="Tablefreq"/>
                <w:bCs/>
              </w:rPr>
            </w:pPr>
            <w:r w:rsidRPr="00BC4113">
              <w:rPr>
                <w:rStyle w:val="Tablefreq"/>
                <w:bCs/>
              </w:rPr>
              <w:t>29,5–29,9</w:t>
            </w:r>
          </w:p>
          <w:p w14:paraId="7D68A251" w14:textId="77777777" w:rsidR="000B63FA" w:rsidRPr="00BC4113" w:rsidRDefault="000B63FA" w:rsidP="00586078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</w:t>
            </w:r>
            <w:r w:rsidRPr="00BC4113">
              <w:rPr>
                <w:lang w:val="ru-RU"/>
              </w:rPr>
              <w:br/>
              <w:t xml:space="preserve">СПУТНИКОВАЯ </w:t>
            </w:r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5.484A  5.484В  5.516В  5.527А  5.539</w:t>
            </w:r>
            <w:ins w:id="26" w:author="Olga Komissarova" w:date="2022-11-01T09:50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3227ED5F" w14:textId="77777777" w:rsidR="000B63FA" w:rsidRPr="00BC4113" w:rsidRDefault="000B63FA" w:rsidP="00586078">
            <w:pPr>
              <w:pStyle w:val="TableTextS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ПОДВИЖНАЯ СПУТНИКОВАЯ </w:t>
            </w:r>
            <w:r w:rsidRPr="00BC4113">
              <w:rPr>
                <w:szCs w:val="18"/>
                <w:lang w:val="ru-RU"/>
              </w:rPr>
              <w:br/>
              <w:t xml:space="preserve">(Земля-космос) </w:t>
            </w:r>
          </w:p>
          <w:p w14:paraId="40CA1760" w14:textId="77777777" w:rsidR="000B63FA" w:rsidRPr="00BC4113" w:rsidRDefault="000B63FA" w:rsidP="00586078">
            <w:pPr>
              <w:pStyle w:val="TableTextS5"/>
              <w:rPr>
                <w:szCs w:val="18"/>
                <w:lang w:val="ru-RU"/>
              </w:rPr>
            </w:pPr>
            <w:r w:rsidRPr="00BC4113">
              <w:rPr>
                <w:lang w:val="ru-RU"/>
              </w:rPr>
              <w:t xml:space="preserve">Спутниковая служба </w:t>
            </w:r>
            <w:r w:rsidRPr="00BC4113">
              <w:rPr>
                <w:lang w:val="ru-RU"/>
              </w:rPr>
              <w:br/>
              <w:t xml:space="preserve">исследования Земли </w:t>
            </w:r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5.541</w:t>
            </w:r>
          </w:p>
        </w:tc>
        <w:tc>
          <w:tcPr>
            <w:tcW w:w="166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3EF8AC1" w14:textId="77777777" w:rsidR="000B63FA" w:rsidRPr="00BC4113" w:rsidRDefault="000B63FA" w:rsidP="00586078">
            <w:pPr>
              <w:spacing w:before="40" w:after="40"/>
              <w:rPr>
                <w:rStyle w:val="Tablefreq"/>
              </w:rPr>
            </w:pPr>
            <w:r w:rsidRPr="00BC4113">
              <w:rPr>
                <w:rStyle w:val="Tablefreq"/>
                <w:szCs w:val="18"/>
              </w:rPr>
              <w:t>29,5–29,9</w:t>
            </w:r>
          </w:p>
          <w:p w14:paraId="37AACF87" w14:textId="77777777" w:rsidR="000B63FA" w:rsidRPr="00BC4113" w:rsidRDefault="000B63FA" w:rsidP="00586078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</w:t>
            </w:r>
            <w:r w:rsidRPr="00BC4113">
              <w:rPr>
                <w:lang w:val="ru-RU"/>
              </w:rPr>
              <w:br/>
              <w:t xml:space="preserve">СПУТНИКОВАЯ </w:t>
            </w:r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5.484A  5.484В  5.516В  5.527А  5.539</w:t>
            </w:r>
            <w:ins w:id="27" w:author="Olga Komissarova" w:date="2022-11-01T09:50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2EE83779" w14:textId="77777777" w:rsidR="000B63FA" w:rsidRPr="00BC4113" w:rsidRDefault="000B63FA" w:rsidP="00586078">
            <w:pPr>
              <w:pStyle w:val="TableTextS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Спутниковая служба </w:t>
            </w:r>
            <w:r w:rsidRPr="00BC4113">
              <w:rPr>
                <w:lang w:val="ru-RU"/>
              </w:rPr>
              <w:br/>
              <w:t xml:space="preserve">исследования Земли </w:t>
            </w:r>
            <w:r w:rsidRPr="00BC4113">
              <w:rPr>
                <w:lang w:val="ru-RU"/>
              </w:rPr>
              <w:br/>
              <w:t xml:space="preserve">(Земля-космос)  </w:t>
            </w:r>
            <w:r w:rsidRPr="00BC4113">
              <w:rPr>
                <w:rStyle w:val="Artref"/>
                <w:lang w:val="ru-RU"/>
              </w:rPr>
              <w:t>5.541</w:t>
            </w:r>
          </w:p>
          <w:p w14:paraId="1DA4F719" w14:textId="77777777" w:rsidR="000B63FA" w:rsidRPr="00BC4113" w:rsidRDefault="000B63FA" w:rsidP="00586078">
            <w:pPr>
              <w:pStyle w:val="TableTextS5"/>
              <w:rPr>
                <w:szCs w:val="18"/>
                <w:lang w:val="ru-RU"/>
              </w:rPr>
            </w:pPr>
            <w:r w:rsidRPr="00BC4113">
              <w:rPr>
                <w:szCs w:val="18"/>
                <w:lang w:val="ru-RU"/>
              </w:rPr>
              <w:t xml:space="preserve">Подвижная спутниковая </w:t>
            </w:r>
            <w:r w:rsidRPr="00BC4113">
              <w:rPr>
                <w:szCs w:val="18"/>
                <w:lang w:val="ru-RU"/>
              </w:rPr>
              <w:br/>
              <w:t xml:space="preserve">(Земля-космос) </w:t>
            </w:r>
          </w:p>
        </w:tc>
      </w:tr>
      <w:tr w:rsidR="0055763C" w:rsidRPr="00BC4113" w14:paraId="20934B7E" w14:textId="77777777" w:rsidTr="00586078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DDC969C" w14:textId="77777777" w:rsidR="000B63FA" w:rsidRPr="00BC4113" w:rsidRDefault="000B63FA" w:rsidP="00586078">
            <w:pPr>
              <w:spacing w:before="30" w:after="30"/>
              <w:rPr>
                <w:rStyle w:val="Artref"/>
                <w:lang w:val="ru-RU"/>
              </w:rPr>
            </w:pPr>
            <w:r w:rsidRPr="00BC4113">
              <w:rPr>
                <w:rStyle w:val="Artref"/>
                <w:szCs w:val="18"/>
                <w:lang w:val="ru-RU"/>
              </w:rPr>
              <w:t>5.540  5.542</w:t>
            </w:r>
          </w:p>
        </w:tc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AAE65" w14:textId="77777777" w:rsidR="000B63FA" w:rsidRPr="00BC4113" w:rsidRDefault="000B63FA" w:rsidP="00586078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BC4113">
              <w:rPr>
                <w:rStyle w:val="Artref"/>
                <w:lang w:val="ru-RU"/>
              </w:rPr>
              <w:t>5.525  5.526  5.527  5.529  5.540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513CB9" w14:textId="77777777" w:rsidR="000B63FA" w:rsidRPr="00BC4113" w:rsidRDefault="000B63FA" w:rsidP="00586078">
            <w:pPr>
              <w:spacing w:before="30" w:after="30"/>
              <w:rPr>
                <w:rStyle w:val="Artref"/>
                <w:szCs w:val="18"/>
                <w:lang w:val="ru-RU"/>
              </w:rPr>
            </w:pPr>
            <w:r w:rsidRPr="00BC4113">
              <w:rPr>
                <w:rStyle w:val="Artref"/>
                <w:szCs w:val="18"/>
                <w:lang w:val="ru-RU"/>
              </w:rPr>
              <w:t>5.540  5.542</w:t>
            </w:r>
          </w:p>
        </w:tc>
      </w:tr>
    </w:tbl>
    <w:p w14:paraId="6EE013D5" w14:textId="77777777" w:rsidR="0089127C" w:rsidRPr="00BC4113" w:rsidRDefault="0089127C">
      <w:pPr>
        <w:pStyle w:val="Reasons"/>
      </w:pPr>
    </w:p>
    <w:p w14:paraId="2565B1EA" w14:textId="77777777" w:rsidR="0089127C" w:rsidRPr="00BC4113" w:rsidRDefault="000B63FA">
      <w:pPr>
        <w:pStyle w:val="Proposal"/>
      </w:pPr>
      <w:r w:rsidRPr="00BC4113">
        <w:lastRenderedPageBreak/>
        <w:t>MOD</w:t>
      </w:r>
      <w:r w:rsidRPr="00BC4113">
        <w:tab/>
        <w:t>AFCP/87A16/4</w:t>
      </w:r>
      <w:r w:rsidRPr="00BC4113">
        <w:rPr>
          <w:vanish/>
          <w:color w:val="7F7F7F" w:themeColor="text1" w:themeTint="80"/>
          <w:vertAlign w:val="superscript"/>
        </w:rPr>
        <w:t>#1883</w:t>
      </w:r>
    </w:p>
    <w:p w14:paraId="49672843" w14:textId="77777777" w:rsidR="000B63FA" w:rsidRPr="00BC4113" w:rsidRDefault="000B63FA" w:rsidP="00586078">
      <w:pPr>
        <w:pStyle w:val="Tabletitle"/>
        <w:keepLines w:val="0"/>
      </w:pPr>
      <w:r w:rsidRPr="00BC4113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5763C" w:rsidRPr="00BC4113" w14:paraId="7ACB91FE" w14:textId="77777777" w:rsidTr="0058607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C68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Распределение по службам</w:t>
            </w:r>
          </w:p>
        </w:tc>
      </w:tr>
      <w:tr w:rsidR="0055763C" w:rsidRPr="00BC4113" w14:paraId="232B8C42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B0A9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91B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A86F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Район 3</w:t>
            </w:r>
          </w:p>
        </w:tc>
      </w:tr>
      <w:tr w:rsidR="0055763C" w:rsidRPr="00BC4113" w14:paraId="05082108" w14:textId="77777777" w:rsidTr="00586078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B082F6" w14:textId="77777777" w:rsidR="000B63FA" w:rsidRPr="00BC4113" w:rsidRDefault="000B63FA">
            <w:pPr>
              <w:keepNext/>
              <w:keepLines/>
              <w:spacing w:before="40" w:after="40"/>
              <w:rPr>
                <w:rStyle w:val="Tablefreq"/>
              </w:rPr>
            </w:pPr>
            <w:r w:rsidRPr="00BC4113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069D000C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ФИКСИРОВАННАЯ СПУТНИКОВАЯ (Земля-космос)  </w:t>
            </w:r>
            <w:r w:rsidRPr="00BC4113">
              <w:rPr>
                <w:rStyle w:val="Artref"/>
                <w:lang w:val="ru-RU"/>
              </w:rPr>
              <w:t>5.484A  5.484В  5.516В  5.527А  5.539</w:t>
            </w:r>
            <w:ins w:id="28" w:author="Olga Komissarova" w:date="2022-11-01T09:52:00Z">
              <w:r w:rsidRPr="00BC4113">
                <w:rPr>
                  <w:rStyle w:val="Artref"/>
                  <w:lang w:val="ru-RU"/>
                </w:rPr>
                <w:t xml:space="preserve">  </w:t>
              </w:r>
              <w:r w:rsidRPr="00BC4113">
                <w:rPr>
                  <w:lang w:val="ru-RU"/>
                </w:rPr>
                <w:t>ADD </w:t>
              </w:r>
              <w:r w:rsidRPr="00BC4113">
                <w:rPr>
                  <w:rStyle w:val="Artref"/>
                  <w:lang w:val="ru-RU"/>
                </w:rPr>
                <w:t>5.A116</w:t>
              </w:r>
            </w:ins>
          </w:p>
          <w:p w14:paraId="50177652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lang w:val="ru-RU"/>
              </w:rPr>
              <w:t xml:space="preserve">ПОДВИЖНАЯ СПУТНИКОВАЯ (Земля-космос) </w:t>
            </w:r>
          </w:p>
          <w:p w14:paraId="2F22F6D7" w14:textId="77777777" w:rsidR="000B63FA" w:rsidRPr="00BC4113" w:rsidRDefault="000B63FA" w:rsidP="00485C83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C4113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C4113">
              <w:rPr>
                <w:rStyle w:val="Artref"/>
                <w:lang w:val="ru-RU"/>
              </w:rPr>
              <w:t>5.541  5.543</w:t>
            </w:r>
          </w:p>
          <w:p w14:paraId="6B6461C8" w14:textId="77777777" w:rsidR="000B63FA" w:rsidRPr="00BC4113" w:rsidRDefault="000B63FA" w:rsidP="00485C83">
            <w:pPr>
              <w:pStyle w:val="TableTextS5"/>
              <w:ind w:hanging="255"/>
              <w:rPr>
                <w:lang w:val="ru-RU"/>
              </w:rPr>
            </w:pPr>
            <w:r w:rsidRPr="00BC4113">
              <w:rPr>
                <w:rStyle w:val="Artref"/>
                <w:lang w:val="ru-RU"/>
              </w:rPr>
              <w:t>5.525  5.526  5.527  5.538  5.540  5.542</w:t>
            </w:r>
            <w:r w:rsidRPr="00BC4113">
              <w:rPr>
                <w:lang w:val="ru-RU"/>
              </w:rPr>
              <w:t xml:space="preserve"> </w:t>
            </w:r>
          </w:p>
        </w:tc>
      </w:tr>
    </w:tbl>
    <w:p w14:paraId="13BA24E1" w14:textId="77777777" w:rsidR="0089127C" w:rsidRPr="00BC4113" w:rsidRDefault="0089127C">
      <w:pPr>
        <w:pStyle w:val="Reasons"/>
      </w:pPr>
    </w:p>
    <w:p w14:paraId="67257A6B" w14:textId="77777777" w:rsidR="0089127C" w:rsidRPr="00BC4113" w:rsidRDefault="000B63FA">
      <w:pPr>
        <w:pStyle w:val="Proposal"/>
      </w:pPr>
      <w:r w:rsidRPr="00BC4113">
        <w:t>ADD</w:t>
      </w:r>
      <w:r w:rsidRPr="00BC4113">
        <w:tab/>
        <w:t>AFCP/87A16/5</w:t>
      </w:r>
      <w:r w:rsidRPr="00BC4113">
        <w:rPr>
          <w:vanish/>
          <w:color w:val="7F7F7F" w:themeColor="text1" w:themeTint="80"/>
          <w:vertAlign w:val="superscript"/>
        </w:rPr>
        <w:t>#1884</w:t>
      </w:r>
    </w:p>
    <w:p w14:paraId="23D63AEE" w14:textId="49DC738F" w:rsidR="000B63FA" w:rsidRPr="00BC4113" w:rsidRDefault="000B63FA" w:rsidP="00586078">
      <w:pPr>
        <w:pStyle w:val="Note"/>
        <w:rPr>
          <w:sz w:val="16"/>
          <w:szCs w:val="16"/>
          <w:lang w:val="ru-RU"/>
        </w:rPr>
      </w:pPr>
      <w:r w:rsidRPr="00BC4113">
        <w:rPr>
          <w:rStyle w:val="Artdef"/>
          <w:lang w:val="ru-RU"/>
        </w:rPr>
        <w:t>5.A116</w:t>
      </w:r>
      <w:r w:rsidRPr="00BC4113">
        <w:rPr>
          <w:lang w:val="ru-RU"/>
        </w:rPr>
        <w:tab/>
        <w:t xml:space="preserve">Эксплуатация земных станций, находящихся в движении и взаимодействующих с негеостационарными космическими станциями фиксированной спутниковой службы в полосах частот 17,7–18,6 ГГц (космос-Земля), 18,8–19,3 ГГц (космос-Земля), 19,7–20,2 ГГц (космос-Земля), 27,5–29,1 ГГц (Земля-космос) и 29,5–30 ГГц (Земля-космос), должна осуществляться в соответствии с Резолюцией </w:t>
      </w:r>
      <w:r w:rsidRPr="00BC4113">
        <w:rPr>
          <w:b/>
          <w:bCs/>
          <w:lang w:val="ru-RU"/>
        </w:rPr>
        <w:t>[</w:t>
      </w:r>
      <w:r w:rsidR="008355B9" w:rsidRPr="00BC4113">
        <w:rPr>
          <w:b/>
          <w:bCs/>
          <w:lang w:val="ru-RU"/>
        </w:rPr>
        <w:t>AFCP-</w:t>
      </w:r>
      <w:r w:rsidRPr="00BC4113">
        <w:rPr>
          <w:b/>
          <w:bCs/>
          <w:lang w:val="ru-RU"/>
        </w:rPr>
        <w:t>A116] (ВКР</w:t>
      </w:r>
      <w:r w:rsidRPr="00BC4113">
        <w:rPr>
          <w:b/>
          <w:bCs/>
          <w:lang w:val="ru-RU"/>
        </w:rPr>
        <w:noBreakHyphen/>
        <w:t>23)</w:t>
      </w:r>
      <w:r w:rsidRPr="00BC4113">
        <w:rPr>
          <w:lang w:val="ru-RU"/>
        </w:rPr>
        <w:t>.</w:t>
      </w:r>
      <w:r w:rsidRPr="00BC4113">
        <w:rPr>
          <w:sz w:val="16"/>
          <w:szCs w:val="16"/>
          <w:lang w:val="ru-RU"/>
        </w:rPr>
        <w:t>     (ВКР-23)</w:t>
      </w:r>
    </w:p>
    <w:p w14:paraId="6C9F910D" w14:textId="77777777" w:rsidR="0089127C" w:rsidRPr="00BC4113" w:rsidRDefault="0089127C">
      <w:pPr>
        <w:pStyle w:val="Reasons"/>
      </w:pPr>
    </w:p>
    <w:p w14:paraId="408CA2B3" w14:textId="77777777" w:rsidR="0089127C" w:rsidRPr="00BC4113" w:rsidRDefault="000B63FA">
      <w:pPr>
        <w:pStyle w:val="Proposal"/>
      </w:pPr>
      <w:r w:rsidRPr="00BC4113">
        <w:t>ADD</w:t>
      </w:r>
      <w:r w:rsidRPr="00BC4113">
        <w:tab/>
        <w:t>AFCP/87A16/6</w:t>
      </w:r>
      <w:r w:rsidRPr="00BC4113">
        <w:rPr>
          <w:vanish/>
          <w:color w:val="7F7F7F" w:themeColor="text1" w:themeTint="80"/>
          <w:vertAlign w:val="superscript"/>
        </w:rPr>
        <w:t>#1885</w:t>
      </w:r>
    </w:p>
    <w:p w14:paraId="6E4A73FB" w14:textId="54EE282E" w:rsidR="000B63FA" w:rsidRPr="00BC4113" w:rsidRDefault="000B63FA" w:rsidP="00586078">
      <w:pPr>
        <w:pStyle w:val="ResNo"/>
        <w:spacing w:before="240"/>
      </w:pPr>
      <w:r w:rsidRPr="00BC4113">
        <w:t>ПРОЕКТ НОВОЙ РЕЗОЛЮЦИИ [</w:t>
      </w:r>
      <w:r w:rsidR="008355B9" w:rsidRPr="00BC4113">
        <w:t>AFCP-</w:t>
      </w:r>
      <w:r w:rsidRPr="00BC4113">
        <w:t>A116] (ВКР-23)</w:t>
      </w:r>
    </w:p>
    <w:p w14:paraId="5CD91BBD" w14:textId="77777777" w:rsidR="000B63FA" w:rsidRPr="00BC4113" w:rsidRDefault="000B63FA" w:rsidP="00586078">
      <w:pPr>
        <w:pStyle w:val="Restitle"/>
      </w:pPr>
      <w:bookmarkStart w:id="29" w:name="_Hlk116553819"/>
      <w:r w:rsidRPr="00BC4113">
        <w:t xml:space="preserve">Использование полос частот 17,7−18,6 ГГц, 18,8−19,3 ГГц, 19,7−20,2 ГГц </w:t>
      </w:r>
      <w:r w:rsidRPr="00BC4113">
        <w:rPr>
          <w:rFonts w:asciiTheme="minorHAnsi" w:hAnsiTheme="minorHAnsi"/>
        </w:rPr>
        <w:br/>
      </w:r>
      <w:r w:rsidRPr="00BC4113">
        <w:t xml:space="preserve">(космос-Земля) и 27,5−29,1 ГГц и 29,5−30 ГГц (Земля-космос) воздушными и морскими земными станциями, находящимися в движении, которые взаимодействуют с негеостационарными космическими станциями </w:t>
      </w:r>
      <w:r w:rsidRPr="00BC4113">
        <w:br/>
        <w:t>фиксированной спутниковой службы</w:t>
      </w:r>
    </w:p>
    <w:bookmarkEnd w:id="29"/>
    <w:p w14:paraId="100A0CE3" w14:textId="77777777" w:rsidR="000B63FA" w:rsidRPr="00BC4113" w:rsidRDefault="000B63FA" w:rsidP="00586078">
      <w:pPr>
        <w:pStyle w:val="Normalaftertitle0"/>
        <w:keepNext/>
        <w:keepLines/>
        <w:rPr>
          <w:lang w:eastAsia="zh-CN"/>
        </w:rPr>
      </w:pPr>
      <w:r w:rsidRPr="00BC4113">
        <w:t>Всемирная конференция радиосвязи (Дубай, 2023 г.),</w:t>
      </w:r>
    </w:p>
    <w:p w14:paraId="6C9D112A" w14:textId="77777777" w:rsidR="000B63FA" w:rsidRPr="00BC4113" w:rsidRDefault="000B63FA" w:rsidP="00586078">
      <w:pPr>
        <w:pStyle w:val="Call"/>
      </w:pPr>
      <w:r w:rsidRPr="00BC4113">
        <w:t>учитывая</w:t>
      </w:r>
      <w:r w:rsidRPr="00BC4113">
        <w:rPr>
          <w:i w:val="0"/>
          <w:iCs/>
        </w:rPr>
        <w:t>,</w:t>
      </w:r>
    </w:p>
    <w:p w14:paraId="60A87B02" w14:textId="77777777" w:rsidR="000B63FA" w:rsidRPr="00BC4113" w:rsidRDefault="000B63FA" w:rsidP="00586078">
      <w:r w:rsidRPr="00BC4113">
        <w:rPr>
          <w:i/>
          <w:iCs/>
        </w:rPr>
        <w:t>a)</w:t>
      </w:r>
      <w:r w:rsidRPr="00BC4113">
        <w:tab/>
      </w:r>
      <w:r w:rsidRPr="00BC4113">
        <w:rPr>
          <w:szCs w:val="22"/>
        </w:rPr>
        <w:t xml:space="preserve"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взаимодействие земных станций, находящихся в движении (ESIM), с космическими станциями на негеостационарной спутниковой орбите (НГСО) фиксированной спутниковой службы (ФСС), работающими в полосах частот </w:t>
      </w:r>
      <w:r w:rsidRPr="00BC4113">
        <w:t>17,7−18,6 ГГц, 18,8−19,3 ГГц, 19,7−20,2 ГГц (космос-Земля), 27,5−29,1 ГГц и 29,5−30 ГГц (Земля-космос);</w:t>
      </w:r>
    </w:p>
    <w:p w14:paraId="3A83D438" w14:textId="77777777" w:rsidR="000B63FA" w:rsidRPr="00BC4113" w:rsidRDefault="000B63FA" w:rsidP="00586078">
      <w:r w:rsidRPr="00BC4113">
        <w:rPr>
          <w:i/>
        </w:rPr>
        <w:t>b)</w:t>
      </w:r>
      <w:r w:rsidRPr="00BC4113">
        <w:tab/>
        <w:t xml:space="preserve">что полосы частот 17,7−18,6 ГГц, 18,8−19,3 ГГц, 19,7−20,2 ГГц (космос-Земля), 27,5−29,1 ГГц и 29,5−30 ГГц (Земля-космос) распределены космическим службам, а полосы частот 17,7−18,6 ГГц, 18,8−19,3 ГГц и 27,5−29,1 ГГц распределены наземным службам на первичной основе во всем мире, при этом в странах, указанных в п. </w:t>
      </w:r>
      <w:r w:rsidRPr="00BC4113">
        <w:rPr>
          <w:b/>
          <w:bCs/>
        </w:rPr>
        <w:t xml:space="preserve">5.524 </w:t>
      </w:r>
      <w:r w:rsidRPr="00BC4113">
        <w:t xml:space="preserve">Регламента радиосвязи, полоса частот 19,7−20,2 ГГц распределена фиксированной и подвижной службам на первичной основе, и в странах, указанных в п. </w:t>
      </w:r>
      <w:r w:rsidRPr="00BC4113">
        <w:rPr>
          <w:b/>
          <w:bCs/>
        </w:rPr>
        <w:t>5.542</w:t>
      </w:r>
      <w:r w:rsidRPr="00BC4113">
        <w:t xml:space="preserve"> Регламента радиосвязи, полоса частот 29,5−30 ГГц распределена фиксированной и подвижной службам на вторичной основе и что они используются самыми разными системами и необходимо обеспечить защиту и функционирование таких существующих служб и их будущего развития без наложения каких-либо дополнительных ограничений при эксплуатации ESIM НГСО;</w:t>
      </w:r>
    </w:p>
    <w:p w14:paraId="6E712FAC" w14:textId="77777777" w:rsidR="000B63FA" w:rsidRPr="00BC4113" w:rsidRDefault="000B63FA" w:rsidP="00586078">
      <w:pPr>
        <w:pStyle w:val="EditorsNote"/>
      </w:pPr>
      <w:r w:rsidRPr="00BC4113">
        <w:t xml:space="preserve">ПРИМЕЧАНИЕ. – Необходимо обеспечить возможность продолжать предоставлять услуги с помощью этих вторичных присвоений, для которых они были предназначены, до того, как в рамках </w:t>
      </w:r>
      <w:r w:rsidRPr="00BC4113">
        <w:lastRenderedPageBreak/>
        <w:t>пункта 1.16 повестки дня будут сделаны распределения для ESIM. В настоящее время такой гарантии нет.</w:t>
      </w:r>
    </w:p>
    <w:p w14:paraId="073ED6B1" w14:textId="77777777" w:rsidR="000B63FA" w:rsidRPr="00BC4113" w:rsidRDefault="000B63FA" w:rsidP="00586078">
      <w:r w:rsidRPr="00BC4113">
        <w:rPr>
          <w:i/>
          <w:iCs/>
        </w:rPr>
        <w:t>c)</w:t>
      </w:r>
      <w:r w:rsidRPr="00BC4113">
        <w:tab/>
        <w:t>что полоса частот 18,6–18,8 ГГц распределена спутниковой службе исследования Земли (ССИЗ) (пассивной) и службе космических исследований (СКИ) (пассивной) и что эти службы необходимо защитить от работы НГСО ФСС в направлении космос-Земля;</w:t>
      </w:r>
    </w:p>
    <w:p w14:paraId="0C36BC4F" w14:textId="4F883E15" w:rsidR="000B63FA" w:rsidRPr="00BC4113" w:rsidRDefault="000B63FA" w:rsidP="00586078">
      <w:r w:rsidRPr="00BC4113">
        <w:rPr>
          <w:i/>
          <w:iCs/>
        </w:rPr>
        <w:t>d)</w:t>
      </w:r>
      <w:r w:rsidRPr="00BC4113">
        <w:tab/>
        <w:t>что не существует конкретной регламентарной процедуры для координации ESIM НГСО с наземными станциями этих служб, поскольку полосы частот 17,7−18,6 ГГц, 18,8−19,3 ГГц, 19,7−20,2 ГГц (космос-Земля), 27,5−29,1 ГГц и 29,5−30 ГГц (Земля-космос);</w:t>
      </w:r>
    </w:p>
    <w:p w14:paraId="16AF200E" w14:textId="38C28F82" w:rsidR="000B63FA" w:rsidRPr="00BC4113" w:rsidRDefault="000B63FA" w:rsidP="00586078">
      <w:pPr>
        <w:rPr>
          <w:lang w:eastAsia="zh-CN"/>
        </w:rPr>
      </w:pPr>
      <w:r w:rsidRPr="00BC4113">
        <w:rPr>
          <w:i/>
          <w:lang w:eastAsia="zh-CN"/>
        </w:rPr>
        <w:t>e)</w:t>
      </w:r>
      <w:r w:rsidRPr="00BC4113">
        <w:rPr>
          <w:lang w:eastAsia="zh-CN"/>
        </w:rPr>
        <w:tab/>
        <w:t xml:space="preserve">что для работы ESIM НГСО требуются надлежащие регламентарные процедуры и механизмы управления помехами, в том числе необходимые меры по ослаблению влияния помех, в целях защиты других космических и наземных служб, которым распределены полосы частот, упомянутые в пункте </w:t>
      </w:r>
      <w:r w:rsidRPr="00BC4113">
        <w:rPr>
          <w:i/>
          <w:iCs/>
          <w:lang w:eastAsia="zh-CN"/>
        </w:rPr>
        <w:t>а)</w:t>
      </w:r>
      <w:r w:rsidRPr="00BC4113">
        <w:rPr>
          <w:lang w:eastAsia="zh-CN"/>
        </w:rPr>
        <w:t xml:space="preserve"> раздела </w:t>
      </w:r>
      <w:r w:rsidRPr="00BC4113">
        <w:rPr>
          <w:i/>
          <w:iCs/>
          <w:lang w:eastAsia="zh-CN"/>
        </w:rPr>
        <w:t>учитывая</w:t>
      </w:r>
      <w:r w:rsidRPr="00BC4113">
        <w:rPr>
          <w:lang w:eastAsia="zh-CN"/>
        </w:rPr>
        <w:t>,</w:t>
      </w:r>
    </w:p>
    <w:p w14:paraId="576D8729" w14:textId="77777777" w:rsidR="000B63FA" w:rsidRPr="00BC4113" w:rsidRDefault="000B63FA" w:rsidP="00586078">
      <w:pPr>
        <w:pStyle w:val="Call"/>
      </w:pPr>
      <w:r w:rsidRPr="00BC4113">
        <w:t>учитывая далее</w:t>
      </w:r>
      <w:r w:rsidRPr="00BC4113">
        <w:rPr>
          <w:i w:val="0"/>
          <w:iCs/>
        </w:rPr>
        <w:t>,</w:t>
      </w:r>
    </w:p>
    <w:p w14:paraId="7EF9F11E" w14:textId="77777777" w:rsidR="000B63FA" w:rsidRPr="00BC4113" w:rsidRDefault="000B63FA" w:rsidP="00586078">
      <w:pPr>
        <w:rPr>
          <w:rStyle w:val="apple-tab-span"/>
          <w:color w:val="000000"/>
        </w:rPr>
      </w:pPr>
      <w:r w:rsidRPr="00BC4113">
        <w:rPr>
          <w:i/>
          <w:iCs/>
        </w:rPr>
        <w:t>a)</w:t>
      </w:r>
      <w:r w:rsidRPr="00BC4113">
        <w:rPr>
          <w:rStyle w:val="apple-tab-span"/>
          <w:color w:val="000000"/>
        </w:rPr>
        <w:tab/>
        <w:t>что администрации, намеревающиеся разрешить ESIM НГСО, при установлении национальных правил лицензирования могут рассмотреть вопрос о принятии других процедур управления помеховой ситуацией и/или взаимно согласованных мер по ослаблению влияния помех, отличных от тех, которые указаны в настоящей Резолюции, если положения Дополнения 1 остаются неизменными при трансграничных применениях;</w:t>
      </w:r>
    </w:p>
    <w:p w14:paraId="3C73A120" w14:textId="79AC6172" w:rsidR="000B63FA" w:rsidRPr="00BC4113" w:rsidRDefault="000B63FA" w:rsidP="00586078">
      <w:r w:rsidRPr="00BC4113">
        <w:rPr>
          <w:i/>
        </w:rPr>
        <w:t>b)</w:t>
      </w:r>
      <w:r w:rsidRPr="00BC4113">
        <w:tab/>
        <w:t>что воздушные и морские ESIM</w:t>
      </w:r>
      <w:r w:rsidR="005A3597">
        <w:t xml:space="preserve"> НГСО</w:t>
      </w:r>
      <w:r w:rsidRPr="00BC4113">
        <w:t>, работающие в пределах зоны обслуживания систем НГСО ФСС, с которыми они взаимодействуют, могут обеспечивать обслуживание на территориях, находящихся под юрисдикцией нескольких администраций;</w:t>
      </w:r>
    </w:p>
    <w:p w14:paraId="3AF90C96" w14:textId="16E6C0C0" w:rsidR="000B63FA" w:rsidRPr="00BC4113" w:rsidRDefault="000B63FA" w:rsidP="00586078">
      <w:r w:rsidRPr="00BC4113">
        <w:rPr>
          <w:i/>
        </w:rPr>
        <w:t>c)</w:t>
      </w:r>
      <w:r w:rsidRPr="00BC4113">
        <w:tab/>
        <w:t>что настоящая Резолюция не устанавливает каких-либо технических или регламентарных положений в отношении эксплуатации и использования сухопутных ESIM</w:t>
      </w:r>
      <w:r w:rsidR="005A3597">
        <w:t xml:space="preserve"> НГСО</w:t>
      </w:r>
      <w:r w:rsidRPr="00BC4113">
        <w:t>, взаимодействующих с космическими станциями НГСО ФСС, и что любые разрешения, касающиеся сухопутных ESIM</w:t>
      </w:r>
      <w:r w:rsidR="005A3597">
        <w:t xml:space="preserve"> НГСО</w:t>
      </w:r>
      <w:r w:rsidRPr="00BC4113">
        <w:t>, остаются строго национальным вопросом, принимая также во внимание необходимость избегать трансграничного вмешательства,</w:t>
      </w:r>
    </w:p>
    <w:p w14:paraId="7F64A6A9" w14:textId="77777777" w:rsidR="000B63FA" w:rsidRPr="00BC4113" w:rsidRDefault="000B63FA" w:rsidP="00586078">
      <w:pPr>
        <w:pStyle w:val="Call"/>
      </w:pPr>
      <w:r w:rsidRPr="00BC4113">
        <w:t>признавая</w:t>
      </w:r>
      <w:r w:rsidRPr="00BC4113">
        <w:rPr>
          <w:i w:val="0"/>
          <w:iCs/>
        </w:rPr>
        <w:t>,</w:t>
      </w:r>
    </w:p>
    <w:p w14:paraId="535AAF3C" w14:textId="77777777" w:rsidR="000B63FA" w:rsidRPr="00BC4113" w:rsidRDefault="000B63FA" w:rsidP="00586078">
      <w:r w:rsidRPr="00BC4113">
        <w:rPr>
          <w:i/>
        </w:rPr>
        <w:t>a)</w:t>
      </w:r>
      <w:r w:rsidRPr="00BC4113">
        <w:tab/>
        <w:t xml:space="preserve">что администрация, разрешающая эксплуатацию ESIM НГСО на территории, находящейся под ее юрисдикцией, имеет право требовать, чтобы упомянутые выше ESIM НГСО использовали только те присвоения, относящиеся к системам НГСО ФСС, которые были успешно скоординированы, заявлены, введены в действие и зарегистрированы в Международном справочном регистре частот (МСРЧ) с благоприятным заключением в соответствии со Статьями </w:t>
      </w:r>
      <w:r w:rsidRPr="00BC4113">
        <w:rPr>
          <w:b/>
          <w:bCs/>
        </w:rPr>
        <w:t>9</w:t>
      </w:r>
      <w:r w:rsidRPr="00BC4113">
        <w:t xml:space="preserve"> и </w:t>
      </w:r>
      <w:r w:rsidRPr="00BC4113">
        <w:rPr>
          <w:b/>
          <w:bCs/>
        </w:rPr>
        <w:t>11</w:t>
      </w:r>
      <w:r w:rsidRPr="00BC4113">
        <w:t>, включая пункты </w:t>
      </w:r>
      <w:r w:rsidRPr="00BC4113">
        <w:rPr>
          <w:b/>
          <w:bCs/>
        </w:rPr>
        <w:t>11.31</w:t>
      </w:r>
      <w:r w:rsidRPr="00BC4113">
        <w:t xml:space="preserve">, </w:t>
      </w:r>
      <w:r w:rsidRPr="00BC4113">
        <w:rPr>
          <w:b/>
          <w:bCs/>
        </w:rPr>
        <w:t>11.32</w:t>
      </w:r>
      <w:r w:rsidRPr="00BC4113">
        <w:t xml:space="preserve"> или </w:t>
      </w:r>
      <w:r w:rsidRPr="00BC4113">
        <w:rPr>
          <w:b/>
          <w:bCs/>
        </w:rPr>
        <w:t>11.32A</w:t>
      </w:r>
      <w:r w:rsidRPr="00BC4113">
        <w:t>, в соответствующих случаях;</w:t>
      </w:r>
    </w:p>
    <w:p w14:paraId="590164CA" w14:textId="77777777" w:rsidR="000B63FA" w:rsidRPr="00BC4113" w:rsidRDefault="000B63FA" w:rsidP="00586078">
      <w:pPr>
        <w:spacing w:after="120"/>
        <w:rPr>
          <w:bCs/>
          <w:lang w:eastAsia="ko-KR"/>
        </w:rPr>
      </w:pPr>
      <w:r w:rsidRPr="00BC4113">
        <w:rPr>
          <w:bCs/>
          <w:i/>
          <w:iCs/>
          <w:lang w:eastAsia="ko-KR"/>
        </w:rPr>
        <w:t>b)</w:t>
      </w:r>
      <w:r w:rsidRPr="00BC4113">
        <w:rPr>
          <w:bCs/>
          <w:lang w:eastAsia="ko-KR"/>
        </w:rPr>
        <w:tab/>
        <w:t xml:space="preserve">что положения пункта </w:t>
      </w:r>
      <w:r w:rsidRPr="00BC4113">
        <w:rPr>
          <w:b/>
          <w:lang w:eastAsia="ko-KR"/>
        </w:rPr>
        <w:t>22.2</w:t>
      </w:r>
      <w:r w:rsidRPr="00BC4113">
        <w:rPr>
          <w:bCs/>
          <w:lang w:eastAsia="ko-KR"/>
        </w:rPr>
        <w:t xml:space="preserve"> должны применяться к воздействию </w:t>
      </w:r>
      <w:r w:rsidRPr="00BC4113">
        <w:rPr>
          <w:bCs/>
          <w:szCs w:val="22"/>
          <w:lang w:eastAsia="ko-KR"/>
        </w:rPr>
        <w:t>спутниковых</w:t>
      </w:r>
      <w:r w:rsidRPr="00BC4113">
        <w:rPr>
          <w:bCs/>
          <w:lang w:eastAsia="ko-KR"/>
        </w:rPr>
        <w:t xml:space="preserve"> </w:t>
      </w:r>
      <w:r w:rsidRPr="00BC4113">
        <w:rPr>
          <w:bCs/>
          <w:szCs w:val="22"/>
          <w:lang w:eastAsia="ko-KR"/>
        </w:rPr>
        <w:t xml:space="preserve">систем НГСО ФСС, с которыми ESIM работают </w:t>
      </w:r>
      <w:r w:rsidRPr="00BC4113">
        <w:rPr>
          <w:bCs/>
          <w:lang w:eastAsia="ko-KR"/>
        </w:rPr>
        <w:t>в полосе частот 17,7–17,8 ГГц (космос-Земля</w:t>
      </w:r>
      <w:r w:rsidRPr="00BC4113">
        <w:rPr>
          <w:bCs/>
          <w:szCs w:val="22"/>
          <w:lang w:eastAsia="ko-KR"/>
        </w:rPr>
        <w:t>),</w:t>
      </w:r>
      <w:r w:rsidRPr="00BC4113">
        <w:rPr>
          <w:bCs/>
          <w:lang w:eastAsia="ko-KR"/>
        </w:rPr>
        <w:t xml:space="preserve"> на сети ГСО ФСС и ГСО РСС;</w:t>
      </w:r>
    </w:p>
    <w:p w14:paraId="25848AFA" w14:textId="77777777" w:rsidR="000B63FA" w:rsidRPr="00BC4113" w:rsidRDefault="000B63FA" w:rsidP="00586078">
      <w:pPr>
        <w:rPr>
          <w:bCs/>
          <w:i/>
          <w:iCs/>
          <w:lang w:eastAsia="ko-KR"/>
        </w:rPr>
      </w:pPr>
      <w:r w:rsidRPr="00BC4113">
        <w:rPr>
          <w:i/>
          <w:iCs/>
        </w:rPr>
        <w:t>c)</w:t>
      </w:r>
      <w:r w:rsidRPr="00BC4113">
        <w:tab/>
        <w:t xml:space="preserve">что </w:t>
      </w:r>
      <w:r w:rsidRPr="00BC4113">
        <w:rPr>
          <w:bCs/>
          <w:lang w:eastAsia="ko-KR"/>
        </w:rPr>
        <w:t xml:space="preserve">в соответствии с положениями пункта </w:t>
      </w:r>
      <w:r w:rsidRPr="00BC4113">
        <w:rPr>
          <w:b/>
          <w:lang w:eastAsia="ko-KR"/>
        </w:rPr>
        <w:t>22.2</w:t>
      </w:r>
      <w:r w:rsidRPr="00BC4113">
        <w:rPr>
          <w:bCs/>
          <w:lang w:eastAsia="ko-KR"/>
        </w:rPr>
        <w:t xml:space="preserve"> ESIM НГСО в полосах частот 17,8−18,6 ГГц и 19,7−20,2 ГГц не должны требовать защиты от сетей ГСО ФСС и ГСО РСС, работающих в соответствии с настоящим Регламентом, и ESIM НГСО в полосах частот 27,5−28,6 ГГц и 29,5− 30 ГГц не должны создавать неприемлемых помех сетям ГСО ФСС и ГСО РСС, работающим в соответствии с настоящим Регламентом радиосвязи; в данном случае пункт </w:t>
      </w:r>
      <w:r w:rsidRPr="00BC4113">
        <w:rPr>
          <w:b/>
          <w:lang w:eastAsia="ko-KR"/>
        </w:rPr>
        <w:t>5.43А</w:t>
      </w:r>
      <w:r w:rsidRPr="00BC4113">
        <w:rPr>
          <w:bCs/>
          <w:lang w:eastAsia="ko-KR"/>
        </w:rPr>
        <w:t xml:space="preserve"> не применяется;</w:t>
      </w:r>
    </w:p>
    <w:p w14:paraId="68D45A61" w14:textId="64740783" w:rsidR="000B63FA" w:rsidRPr="00BC4113" w:rsidRDefault="000B63FA" w:rsidP="00586078">
      <w:pPr>
        <w:rPr>
          <w:bCs/>
          <w:i/>
          <w:iCs/>
        </w:rPr>
      </w:pPr>
      <w:r w:rsidRPr="00BC4113">
        <w:rPr>
          <w:bCs/>
          <w:i/>
          <w:iCs/>
        </w:rPr>
        <w:t>d)</w:t>
      </w:r>
      <w:r w:rsidRPr="00BC4113">
        <w:rPr>
          <w:bCs/>
          <w:i/>
          <w:iCs/>
        </w:rPr>
        <w:tab/>
      </w:r>
      <w:r w:rsidRPr="00BC4113">
        <w:rPr>
          <w:bCs/>
        </w:rPr>
        <w:t>что администрация не обязана выдавать какой-либо ESIM НГСО разрешение/лицензию на работу на территории, находящейся под ее юрисдикцией;</w:t>
      </w:r>
    </w:p>
    <w:p w14:paraId="359C38F8" w14:textId="1B084CF0" w:rsidR="000B63FA" w:rsidRPr="00BC4113" w:rsidRDefault="000B63FA" w:rsidP="00586078">
      <w:pPr>
        <w:rPr>
          <w:bCs/>
          <w:i/>
        </w:rPr>
      </w:pPr>
      <w:r w:rsidRPr="00BC4113">
        <w:rPr>
          <w:bCs/>
          <w:i/>
        </w:rPr>
        <w:t>e)</w:t>
      </w:r>
      <w:r w:rsidRPr="00BC4113">
        <w:rPr>
          <w:bCs/>
          <w:i/>
        </w:rPr>
        <w:tab/>
      </w:r>
      <w:r w:rsidRPr="00BC4113">
        <w:rPr>
          <w:bCs/>
          <w:iCs/>
        </w:rPr>
        <w:t xml:space="preserve">что система НГСО ФСС, работающая в полосах частот 17,8−18,6 ГГц и 19,7−20,2 ГГц (космос-Земля) и 27,5−28,6 ГГц и 29,5−30 ГГц (Земля-космос) в соответствии с пределами э.п.п.м., указанными в пунктах </w:t>
      </w:r>
      <w:r w:rsidRPr="00BC4113">
        <w:rPr>
          <w:b/>
          <w:iCs/>
        </w:rPr>
        <w:t>22.5C</w:t>
      </w:r>
      <w:r w:rsidRPr="00BC4113">
        <w:rPr>
          <w:bCs/>
          <w:iCs/>
        </w:rPr>
        <w:t xml:space="preserve">, </w:t>
      </w:r>
      <w:r w:rsidRPr="00BC4113">
        <w:rPr>
          <w:b/>
          <w:iCs/>
        </w:rPr>
        <w:t xml:space="preserve">22.5D </w:t>
      </w:r>
      <w:r w:rsidRPr="00BC4113">
        <w:rPr>
          <w:bCs/>
          <w:iCs/>
        </w:rPr>
        <w:t>и</w:t>
      </w:r>
      <w:r w:rsidRPr="00BC4113">
        <w:rPr>
          <w:b/>
          <w:iCs/>
        </w:rPr>
        <w:t xml:space="preserve"> 22.5F</w:t>
      </w:r>
      <w:r w:rsidRPr="00BC4113">
        <w:rPr>
          <w:bCs/>
          <w:iCs/>
        </w:rPr>
        <w:t>, рассматривается как выполнившая свои обязательства по пункту </w:t>
      </w:r>
      <w:r w:rsidRPr="00BC4113">
        <w:rPr>
          <w:b/>
          <w:iCs/>
        </w:rPr>
        <w:t>22.2</w:t>
      </w:r>
      <w:r w:rsidRPr="00BC4113">
        <w:rPr>
          <w:bCs/>
          <w:iCs/>
        </w:rPr>
        <w:t xml:space="preserve"> в отношении любой геостационарной спутниковой сети;</w:t>
      </w:r>
    </w:p>
    <w:p w14:paraId="454253FE" w14:textId="77777777" w:rsidR="000B63FA" w:rsidRPr="00BC4113" w:rsidRDefault="000B63FA" w:rsidP="00586078">
      <w:pPr>
        <w:rPr>
          <w:bCs/>
        </w:rPr>
      </w:pPr>
      <w:r w:rsidRPr="00BC4113">
        <w:rPr>
          <w:i/>
        </w:rPr>
        <w:lastRenderedPageBreak/>
        <w:t>f)</w:t>
      </w:r>
      <w:r w:rsidRPr="00BC4113">
        <w:rPr>
          <w:bCs/>
        </w:rPr>
        <w:tab/>
        <w:t xml:space="preserve">что использование полос частот 18,8−19,3 ГГц (космос-Земля) и 28,6−29,1 ГГц (Земля-космос) сетями ГСО ФСС подпадает под действие пунктов </w:t>
      </w:r>
      <w:r w:rsidRPr="00BC4113">
        <w:rPr>
          <w:b/>
        </w:rPr>
        <w:t>9.12А</w:t>
      </w:r>
      <w:r w:rsidRPr="00BC4113">
        <w:rPr>
          <w:bCs/>
        </w:rPr>
        <w:t xml:space="preserve"> и </w:t>
      </w:r>
      <w:r w:rsidRPr="00BC4113">
        <w:rPr>
          <w:b/>
        </w:rPr>
        <w:t>9.13</w:t>
      </w:r>
      <w:r w:rsidRPr="00BC4113">
        <w:rPr>
          <w:bCs/>
        </w:rPr>
        <w:t xml:space="preserve"> и не применяется пункт </w:t>
      </w:r>
      <w:r w:rsidRPr="00BC4113">
        <w:rPr>
          <w:b/>
        </w:rPr>
        <w:t>22.2</w:t>
      </w:r>
      <w:r w:rsidRPr="00BC4113">
        <w:rPr>
          <w:bCs/>
        </w:rPr>
        <w:t>;</w:t>
      </w:r>
    </w:p>
    <w:p w14:paraId="1C9CFF35" w14:textId="0B30E776" w:rsidR="000B63FA" w:rsidRPr="00BC4113" w:rsidRDefault="000B63FA" w:rsidP="00586078">
      <w:pPr>
        <w:rPr>
          <w:i/>
        </w:rPr>
      </w:pPr>
      <w:r w:rsidRPr="00BC4113">
        <w:rPr>
          <w:i/>
        </w:rPr>
        <w:t>g)</w:t>
      </w:r>
      <w:r w:rsidRPr="00BC4113">
        <w:rPr>
          <w:i/>
        </w:rPr>
        <w:tab/>
      </w:r>
      <w:r w:rsidRPr="00BC4113">
        <w:rPr>
          <w:iCs/>
        </w:rPr>
        <w:t xml:space="preserve">что в отношении использования полос частот 17,7−18,6 ГГц, 18,8−19,3 ГГц и 19,7−20,2 ГГц (космос-Земля) и 27,5−29,1 ГГц и 29,5−30 ГГц (Земля-космос) системами НГСО ФСС применяется </w:t>
      </w:r>
      <w:r w:rsidRPr="00BC4113">
        <w:rPr>
          <w:bCs/>
          <w:iCs/>
        </w:rPr>
        <w:t>пункт</w:t>
      </w:r>
      <w:r w:rsidRPr="00BC4113">
        <w:rPr>
          <w:iCs/>
        </w:rPr>
        <w:t xml:space="preserve"> </w:t>
      </w:r>
      <w:r w:rsidRPr="00BC4113">
        <w:rPr>
          <w:b/>
          <w:bCs/>
          <w:iCs/>
        </w:rPr>
        <w:t>9.12</w:t>
      </w:r>
      <w:r w:rsidR="008355B9" w:rsidRPr="00BC4113">
        <w:rPr>
          <w:iCs/>
        </w:rPr>
        <w:t>;</w:t>
      </w:r>
    </w:p>
    <w:p w14:paraId="24AF89C7" w14:textId="5A407A81" w:rsidR="000B63FA" w:rsidRPr="00BC4113" w:rsidRDefault="000B63FA" w:rsidP="00586078">
      <w:pPr>
        <w:rPr>
          <w:lang w:eastAsia="zh-CN"/>
        </w:rPr>
      </w:pPr>
      <w:r w:rsidRPr="00BC4113">
        <w:rPr>
          <w:i/>
          <w:iCs/>
          <w:lang w:eastAsia="zh-CN"/>
        </w:rPr>
        <w:t>h)</w:t>
      </w:r>
      <w:r w:rsidRPr="00BC4113">
        <w:rPr>
          <w:lang w:eastAsia="zh-CN"/>
        </w:rPr>
        <w:tab/>
      </w:r>
      <w:r w:rsidR="000E5265" w:rsidRPr="000E5265">
        <w:t xml:space="preserve">администрация, столкнувшаяся с неприемлемыми помехами со стороны ESIM, может связаться с любой администрацией, участвующей в работе ESIM, однако ответственность за </w:t>
      </w:r>
      <w:r w:rsidR="000E5265">
        <w:t xml:space="preserve">урегулирование </w:t>
      </w:r>
      <w:r w:rsidR="000E5265" w:rsidRPr="000E5265">
        <w:t xml:space="preserve">случаев </w:t>
      </w:r>
      <w:r w:rsidR="000E5265">
        <w:t xml:space="preserve">создания </w:t>
      </w:r>
      <w:r w:rsidR="000E5265" w:rsidRPr="000E5265">
        <w:t xml:space="preserve">неприемлемых помех </w:t>
      </w:r>
      <w:r w:rsidR="000E5265">
        <w:t xml:space="preserve">те не менее </w:t>
      </w:r>
      <w:r w:rsidR="000E5265" w:rsidRPr="000E5265">
        <w:t xml:space="preserve">лежит на </w:t>
      </w:r>
      <w:r w:rsidR="000E5265">
        <w:t xml:space="preserve">заявляющей </w:t>
      </w:r>
      <w:r w:rsidR="000E5265" w:rsidRPr="000E5265">
        <w:t xml:space="preserve">администрации сети </w:t>
      </w:r>
      <w:r w:rsidR="000E5265">
        <w:t>ГСО ФСС</w:t>
      </w:r>
      <w:r w:rsidR="000E5265" w:rsidRPr="000E5265">
        <w:t>, с которой</w:t>
      </w:r>
      <w:r w:rsidR="000E5265">
        <w:t xml:space="preserve"> взаимодействуют</w:t>
      </w:r>
      <w:r w:rsidR="000E5265" w:rsidRPr="000E5265">
        <w:t xml:space="preserve"> ESIM</w:t>
      </w:r>
      <w:r w:rsidRPr="00BC4113">
        <w:rPr>
          <w:lang w:eastAsia="zh-CN"/>
        </w:rPr>
        <w:t>;</w:t>
      </w:r>
    </w:p>
    <w:p w14:paraId="2A9D75FC" w14:textId="77777777" w:rsidR="000B63FA" w:rsidRPr="00BC4113" w:rsidRDefault="000B63FA" w:rsidP="00586078">
      <w:pPr>
        <w:pStyle w:val="Call"/>
      </w:pPr>
      <w:r w:rsidRPr="00BC4113">
        <w:t>признавая далее</w:t>
      </w:r>
      <w:r w:rsidRPr="00BC4113">
        <w:rPr>
          <w:i w:val="0"/>
          <w:iCs/>
        </w:rPr>
        <w:t>,</w:t>
      </w:r>
    </w:p>
    <w:p w14:paraId="75C40236" w14:textId="77777777" w:rsidR="000B63FA" w:rsidRPr="00BC4113" w:rsidRDefault="000B63FA" w:rsidP="00586078">
      <w:r w:rsidRPr="00BC4113">
        <w:rPr>
          <w:i/>
        </w:rPr>
        <w:t>a)</w:t>
      </w:r>
      <w:r w:rsidRPr="00BC4113">
        <w:tab/>
        <w:t xml:space="preserve">что частотные присвоения НГСО ESIM должны быть заявлены в Бюро радиосвязи (БР); </w:t>
      </w:r>
    </w:p>
    <w:p w14:paraId="7B95BE43" w14:textId="77777777" w:rsidR="000B63FA" w:rsidRPr="00BC4113" w:rsidRDefault="000B63FA" w:rsidP="00586078">
      <w:r w:rsidRPr="00BC4113">
        <w:rPr>
          <w:i/>
        </w:rPr>
        <w:t>b)</w:t>
      </w:r>
      <w:r w:rsidRPr="00BC4113">
        <w:tab/>
        <w:t>что заявление разных администраций частотных присвоений, которые должны использования одной и той же спутниковой системой НГСО, может создать трудности для определения ответственной администрации в случае возникновения неприемлемых помех;</w:t>
      </w:r>
    </w:p>
    <w:p w14:paraId="3AB0F8DE" w14:textId="77777777" w:rsidR="000B63FA" w:rsidRPr="00BC4113" w:rsidRDefault="000B63FA" w:rsidP="00586078">
      <w:r w:rsidRPr="00BC4113">
        <w:rPr>
          <w:i/>
        </w:rPr>
        <w:t>c)</w:t>
      </w:r>
      <w:r w:rsidRPr="00BC4113">
        <w:tab/>
        <w:t xml:space="preserve">что администрация, разрешающая эксплуатацию ESIM на территории, находящейся под ее юрисдикцией, может в любое время изменить или отозвать это разрешение, </w:t>
      </w:r>
    </w:p>
    <w:p w14:paraId="32481F1C" w14:textId="77777777" w:rsidR="000B63FA" w:rsidRPr="00BC4113" w:rsidRDefault="000B63FA" w:rsidP="00586078">
      <w:pPr>
        <w:pStyle w:val="Call"/>
      </w:pPr>
      <w:r w:rsidRPr="00BC4113">
        <w:t>решает</w:t>
      </w:r>
      <w:r w:rsidRPr="00BC4113">
        <w:rPr>
          <w:i w:val="0"/>
          <w:iCs/>
        </w:rPr>
        <w:t>,</w:t>
      </w:r>
    </w:p>
    <w:p w14:paraId="13DE536F" w14:textId="77777777" w:rsidR="000B63FA" w:rsidRPr="00BC4113" w:rsidRDefault="000B63FA" w:rsidP="00586078">
      <w:r w:rsidRPr="00BC4113">
        <w:t>1</w:t>
      </w:r>
      <w:r w:rsidRPr="00BC4113">
        <w:tab/>
        <w:t xml:space="preserve">что для любой воздушной или морской ESIM, взаимодействующей с космическими станциями НГСО ФСС в полосах частот 17,7−18,6 ГГц, 18,8−19,3 ГГц и 19,7−20,2 ГГц (космос-Земля) и 27,5−29,1 ГГц и 29,5−30 ГГц (Земля-космос) либо в их частях, должны применяться следующие условия: </w:t>
      </w:r>
    </w:p>
    <w:p w14:paraId="53339021" w14:textId="77777777" w:rsidR="000B63FA" w:rsidRPr="00BC4113" w:rsidRDefault="000B63FA" w:rsidP="00586078">
      <w:r w:rsidRPr="00BC4113">
        <w:t>1.1</w:t>
      </w:r>
      <w:r w:rsidRPr="00BC4113">
        <w:tab/>
        <w:t>в отношении космических служб в полосах частот 17,7−18,6 ГГц, 18,8−19,3 ГГц и 19,7−20,2 ГГц (все в направлении космос-Земля), 27,5−29,1 ГГц и 29,5−30 ГГц (все в направлении Земля-космос) и соседней полосе частот 18,6−18,8 ГГц, ESIM НГСО должны соответствовать следующим условиям:</w:t>
      </w:r>
    </w:p>
    <w:p w14:paraId="795BC27C" w14:textId="77777777" w:rsidR="000B63FA" w:rsidRPr="00BC4113" w:rsidRDefault="000B63FA" w:rsidP="00586078">
      <w:pPr>
        <w:pStyle w:val="enumlev1"/>
      </w:pPr>
      <w:r w:rsidRPr="00BC4113">
        <w:t>1.1.1</w:t>
      </w:r>
      <w:r w:rsidRPr="00BC4113">
        <w:tab/>
        <w:t>для предотвращения потенциальных помех в отношении спутниковых сетей или систем других администраций характеристики ESIM НГСО должны оставаться в пределах характеристик типовых земных станций, связанных со системой НГСО ФСС, с которой взаимодействуют эти ESIM;</w:t>
      </w:r>
    </w:p>
    <w:p w14:paraId="50410A14" w14:textId="77777777" w:rsidR="000B63FA" w:rsidRPr="00BC4113" w:rsidRDefault="000B63FA" w:rsidP="00586078">
      <w:pPr>
        <w:pStyle w:val="enumlev1"/>
      </w:pPr>
      <w:r w:rsidRPr="00BC4113">
        <w:t>1.1.1.1</w:t>
      </w:r>
      <w:r w:rsidRPr="00BC4113">
        <w:tab/>
        <w:t xml:space="preserve">для выполнения пункта 1.1.1 раздела </w:t>
      </w:r>
      <w:r w:rsidRPr="00BC4113">
        <w:rPr>
          <w:i/>
        </w:rPr>
        <w:t>решает</w:t>
      </w:r>
      <w:r w:rsidRPr="00BC4113">
        <w:t xml:space="preserve">, выше, заявляющая администрация системы НГСО ФСС, с которой взаимодействуют ESIM НГСО, должна согласно настоящей Резолюции, направить в БР информацию для заявления по Приложению </w:t>
      </w:r>
      <w:r w:rsidRPr="00BC4113">
        <w:rPr>
          <w:b/>
          <w:bCs/>
        </w:rPr>
        <w:t>4</w:t>
      </w:r>
      <w:r w:rsidRPr="00BC4113">
        <w:t xml:space="preserve"> о характеристиках ESIM НГСО, предназначенных для взаимодействия с этой системой НГСО ФСС, вместе с обязательством, согласно которому эксплуатация должна осуществляться в соответствии с Регламентом радиосвязи, включая настоящую Резолюцию;</w:t>
      </w:r>
    </w:p>
    <w:p w14:paraId="6A2C84FE" w14:textId="77777777" w:rsidR="000B63FA" w:rsidRPr="00BC4113" w:rsidRDefault="000B63FA" w:rsidP="00586078">
      <w:pPr>
        <w:pStyle w:val="enumlev1"/>
        <w:spacing w:after="120"/>
        <w:ind w:left="1128" w:hanging="1128"/>
      </w:pPr>
      <w:r w:rsidRPr="00BC4113">
        <w:rPr>
          <w:lang w:eastAsia="zh-CN"/>
        </w:rPr>
        <w:t>1.1.1.2</w:t>
      </w:r>
      <w:r w:rsidRPr="00BC4113">
        <w:rPr>
          <w:lang w:eastAsia="zh-CN"/>
        </w:rPr>
        <w:tab/>
      </w:r>
      <w:r w:rsidRPr="00BC4113">
        <w:t xml:space="preserve">по получении информации для заявления, указанной в пункте 1.1.1.1 раздела </w:t>
      </w:r>
      <w:r w:rsidRPr="00BC4113">
        <w:rPr>
          <w:i/>
          <w:iCs/>
        </w:rPr>
        <w:t>решает</w:t>
      </w:r>
      <w:r w:rsidRPr="00BC4113">
        <w:t xml:space="preserve">, выше, Бюро должно рассмотреть ее в отношении соответствия положениям, упомянутым в пункте 1.1.1 раздела </w:t>
      </w:r>
      <w:r w:rsidRPr="00BC4113">
        <w:rPr>
          <w:i/>
          <w:iCs/>
        </w:rPr>
        <w:t>решает</w:t>
      </w:r>
      <w:r w:rsidRPr="00BC4113">
        <w:t xml:space="preserve">, выше, в том числе обязательство, указанное в пункте 1.1.1.1 раздела </w:t>
      </w:r>
      <w:r w:rsidRPr="00BC4113">
        <w:rPr>
          <w:i/>
          <w:iCs/>
        </w:rPr>
        <w:t>решает</w:t>
      </w:r>
      <w:r w:rsidRPr="00BC4113">
        <w:t>, выше, и опубликовать результаты такого рассмотрения в Международном информационном циркуляре по частотам (ИФИК БР);</w:t>
      </w:r>
    </w:p>
    <w:p w14:paraId="48F6FB69" w14:textId="77777777" w:rsidR="000B63FA" w:rsidRPr="00BC4113" w:rsidRDefault="000B63FA" w:rsidP="00586078">
      <w:pPr>
        <w:pStyle w:val="enumlev1"/>
        <w:rPr>
          <w:lang w:eastAsia="zh-CN"/>
        </w:rPr>
      </w:pPr>
      <w:r w:rsidRPr="00BC4113">
        <w:t>1.1.2</w:t>
      </w:r>
      <w:r w:rsidRPr="00BC4113">
        <w:tab/>
        <w:t xml:space="preserve">заявляющая администрация системы НГСО ФСС, с которой взаимодействуют ESIM, должна обеспечить, чтобы эксплуатация ESIM осуществлялась в соответствии с координационными соглашениями для частотных присвоений типовой земной станции этой системы НГСО ФСС, заключенными согласно соответствующим положениям Статьи </w:t>
      </w:r>
      <w:r w:rsidRPr="00BC4113">
        <w:rPr>
          <w:b/>
          <w:bCs/>
        </w:rPr>
        <w:t xml:space="preserve">9 </w:t>
      </w:r>
      <w:r w:rsidRPr="00BC4113">
        <w:t xml:space="preserve">Регламента радиосвязи, принимая во внимание пункт </w:t>
      </w:r>
      <w:r w:rsidRPr="00BC4113">
        <w:rPr>
          <w:i/>
          <w:iCs/>
        </w:rPr>
        <w:t>b)</w:t>
      </w:r>
      <w:r w:rsidRPr="00BC4113">
        <w:t xml:space="preserve"> раздела </w:t>
      </w:r>
      <w:r w:rsidRPr="00BC4113">
        <w:rPr>
          <w:i/>
          <w:iCs/>
        </w:rPr>
        <w:t>признавая</w:t>
      </w:r>
      <w:r w:rsidRPr="00BC4113">
        <w:t>;</w:t>
      </w:r>
    </w:p>
    <w:p w14:paraId="4617BDA4" w14:textId="47D6075D" w:rsidR="000B63FA" w:rsidRPr="00BC4113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1.1.3</w:t>
      </w:r>
      <w:r w:rsidRPr="00BC4113">
        <w:rPr>
          <w:lang w:eastAsia="zh-CN"/>
        </w:rPr>
        <w:tab/>
        <w:t>заявляющие администрации системы НГСО ФСС, с которой взаимодействуют ESIM, должны обеспечить соответствие ESIM НГСО пределам э.п.п.м., указанным в пунктах </w:t>
      </w:r>
      <w:r w:rsidRPr="00BC4113">
        <w:rPr>
          <w:b/>
          <w:bCs/>
          <w:lang w:eastAsia="zh-CN"/>
        </w:rPr>
        <w:t>22.5C</w:t>
      </w:r>
      <w:r w:rsidRPr="00BC4113">
        <w:rPr>
          <w:lang w:eastAsia="zh-CN"/>
        </w:rPr>
        <w:t xml:space="preserve">, </w:t>
      </w:r>
      <w:r w:rsidRPr="00BC4113">
        <w:rPr>
          <w:b/>
          <w:bCs/>
          <w:lang w:eastAsia="zh-CN"/>
        </w:rPr>
        <w:t xml:space="preserve">22.5D </w:t>
      </w:r>
      <w:r w:rsidRPr="00BC4113">
        <w:rPr>
          <w:lang w:eastAsia="zh-CN"/>
        </w:rPr>
        <w:t>и</w:t>
      </w:r>
      <w:r w:rsidRPr="00BC4113">
        <w:rPr>
          <w:b/>
          <w:bCs/>
          <w:lang w:eastAsia="zh-CN"/>
        </w:rPr>
        <w:t xml:space="preserve"> 22.5F</w:t>
      </w:r>
      <w:r w:rsidRPr="00BC4113">
        <w:rPr>
          <w:lang w:eastAsia="zh-CN"/>
        </w:rPr>
        <w:t xml:space="preserve">, для защиты сетей ГСО ФСС, работающих в полосах частот </w:t>
      </w:r>
      <w:r w:rsidRPr="00BC4113">
        <w:rPr>
          <w:bCs/>
          <w:lang w:eastAsia="zh-CN"/>
        </w:rPr>
        <w:lastRenderedPageBreak/>
        <w:t xml:space="preserve">17,8−18,6 ГГц, 19,7−20,2 ГГц (космос-Земля), 27,5−28,6 ГГц и 29,5−30 ГГц (Земля-космос) (см. пункт </w:t>
      </w:r>
      <w:r w:rsidR="00814F88" w:rsidRPr="00BC4113">
        <w:rPr>
          <w:i/>
          <w:iCs/>
        </w:rPr>
        <w:t>e</w:t>
      </w:r>
      <w:r w:rsidRPr="00BC4113">
        <w:rPr>
          <w:bCs/>
          <w:i/>
          <w:iCs/>
          <w:lang w:eastAsia="zh-CN"/>
        </w:rPr>
        <w:t>)</w:t>
      </w:r>
      <w:r w:rsidRPr="00BC4113">
        <w:rPr>
          <w:bCs/>
          <w:lang w:eastAsia="zh-CN"/>
        </w:rPr>
        <w:t xml:space="preserve"> раздела </w:t>
      </w:r>
      <w:r w:rsidRPr="00BC4113">
        <w:rPr>
          <w:bCs/>
          <w:i/>
          <w:iCs/>
          <w:lang w:eastAsia="zh-CN"/>
        </w:rPr>
        <w:t>признавая</w:t>
      </w:r>
      <w:r w:rsidRPr="00BC4113">
        <w:rPr>
          <w:bCs/>
          <w:lang w:eastAsia="zh-CN"/>
        </w:rPr>
        <w:t>)</w:t>
      </w:r>
      <w:r w:rsidRPr="00BC4113">
        <w:rPr>
          <w:lang w:eastAsia="zh-CN"/>
        </w:rPr>
        <w:t xml:space="preserve">; </w:t>
      </w:r>
    </w:p>
    <w:p w14:paraId="17D315E5" w14:textId="77777777" w:rsidR="000B63FA" w:rsidRPr="00BC4113" w:rsidRDefault="000B63FA" w:rsidP="00586078">
      <w:pPr>
        <w:pStyle w:val="enumlev1"/>
      </w:pPr>
      <w:r w:rsidRPr="00BC4113">
        <w:rPr>
          <w:lang w:eastAsia="zh-CN"/>
        </w:rPr>
        <w:t>1.1.4</w:t>
      </w:r>
      <w:r w:rsidRPr="00BC4113">
        <w:rPr>
          <w:lang w:eastAsia="zh-CN"/>
        </w:rPr>
        <w:tab/>
      </w:r>
      <w:r w:rsidRPr="00BC4113">
        <w:t xml:space="preserve">ESIM НГСО не должны требовать защиты от земных станций фидерных линий РСС, работающих в соответствии с Регламентом радиосвязи в полосе частот 17,7−18,4 ГГц; </w:t>
      </w:r>
    </w:p>
    <w:p w14:paraId="17FBB973" w14:textId="77777777" w:rsidR="000B63FA" w:rsidRPr="00BC4113" w:rsidRDefault="000B63FA" w:rsidP="00586078">
      <w:pPr>
        <w:pStyle w:val="enumlev1"/>
        <w:rPr>
          <w:iCs/>
        </w:rPr>
      </w:pPr>
      <w:r w:rsidRPr="00BC4113">
        <w:rPr>
          <w:iCs/>
        </w:rPr>
        <w:t>1.1.5</w:t>
      </w:r>
      <w:r w:rsidRPr="00BC4113">
        <w:rPr>
          <w:iCs/>
        </w:rPr>
        <w:tab/>
        <w:t xml:space="preserve">в отношении ССИЗ (пассивной), работающей в полосе частот 18,6−18,8 ГГц, любые системы НГСО ФСС с апогеем орбиты менее 20 000 км, работающая в полосах частот 18,3−18,6 ГГц и 18,8−19,1 ГГц, с которой взаимодействуют воздушные и/или морские ESIM и полную информацию для заявления которой БР получило после 1 января 2025 года, должна соответствовать положениям, указанным в Дополнении 3 к настоящей Резолюции; </w:t>
      </w:r>
    </w:p>
    <w:p w14:paraId="2F0640A7" w14:textId="4ABE8ED8" w:rsidR="000B63FA" w:rsidRPr="00BC4113" w:rsidRDefault="000B63FA" w:rsidP="00586078">
      <w:pPr>
        <w:pStyle w:val="enumlev1"/>
      </w:pPr>
      <w:r w:rsidRPr="00BC4113">
        <w:t>1.1.5.1</w:t>
      </w:r>
      <w:r w:rsidRPr="00BC4113">
        <w:tab/>
        <w:t>для выполнения пункта 1.1.</w:t>
      </w:r>
      <w:r w:rsidR="00814F88" w:rsidRPr="00BC4113">
        <w:t>5</w:t>
      </w:r>
      <w:r w:rsidRPr="00BC4113">
        <w:t xml:space="preserve"> раздела </w:t>
      </w:r>
      <w:r w:rsidRPr="00BC4113">
        <w:rPr>
          <w:i/>
          <w:iCs/>
        </w:rPr>
        <w:t>решает,</w:t>
      </w:r>
      <w:r w:rsidRPr="00BC4113">
        <w:t xml:space="preserve"> выше, заявляющая администрация системы НГСО ФСС, с которой взаимодействуют ESIM НГСО, должна направить в БР соответствующую информацию для заявления по Приложению </w:t>
      </w:r>
      <w:r w:rsidRPr="00BC4113">
        <w:rPr>
          <w:b/>
          <w:bCs/>
        </w:rPr>
        <w:t>4</w:t>
      </w:r>
      <w:r w:rsidRPr="00BC4113">
        <w:t>, включая обязательство, согласно которому работа будет соответствовать пункту 1.1.</w:t>
      </w:r>
      <w:r w:rsidR="00814F88" w:rsidRPr="00BC4113">
        <w:t>5</w:t>
      </w:r>
      <w:r w:rsidRPr="00BC4113">
        <w:t xml:space="preserve"> раздела </w:t>
      </w:r>
      <w:r w:rsidRPr="00BC4113">
        <w:rPr>
          <w:i/>
          <w:iCs/>
        </w:rPr>
        <w:t>решает</w:t>
      </w:r>
      <w:r w:rsidRPr="00BC4113">
        <w:t>;</w:t>
      </w:r>
    </w:p>
    <w:p w14:paraId="1DEB1246" w14:textId="77777777" w:rsidR="000B63FA" w:rsidRPr="00BC4113" w:rsidRDefault="000B63FA" w:rsidP="00586078">
      <w:pPr>
        <w:spacing w:after="120"/>
        <w:rPr>
          <w:szCs w:val="22"/>
        </w:rPr>
      </w:pPr>
      <w:r w:rsidRPr="00BC4113">
        <w:t>1.2</w:t>
      </w:r>
      <w:r w:rsidRPr="00BC4113">
        <w:tab/>
        <w:t>в отношении наземных служб в полосах частот 17,7−18,6 ГГц, 18,8−19,3 ГГц, 19,7−20,2 ГГц, 27,5−29,1 ГГц и 29,5−30 ГГц ESIM НГСО должны соответствовать следующим условиям:</w:t>
      </w:r>
      <w:r w:rsidRPr="00BC4113" w:rsidDel="00093EF0">
        <w:rPr>
          <w:szCs w:val="22"/>
        </w:rPr>
        <w:t xml:space="preserve"> </w:t>
      </w:r>
    </w:p>
    <w:p w14:paraId="5E28C578" w14:textId="77777777" w:rsidR="000B63FA" w:rsidRPr="00BC4113" w:rsidRDefault="000B63FA" w:rsidP="00586078">
      <w:pPr>
        <w:pStyle w:val="enumlev1"/>
      </w:pPr>
      <w:r w:rsidRPr="00BC4113">
        <w:t>1.2.1</w:t>
      </w:r>
      <w:r w:rsidRPr="00BC4113">
        <w:tab/>
        <w:t>приемные ESIM НГСО в полосах частот 17,7−18,6 ГГц, 18,8−19,3 ГГц и 19,7−20,2 ГГц (см. п. </w:t>
      </w:r>
      <w:r w:rsidRPr="00BC4113">
        <w:rPr>
          <w:b/>
          <w:bCs/>
        </w:rPr>
        <w:t>5.524</w:t>
      </w:r>
      <w:r w:rsidRPr="00BC4113">
        <w:t>) не должны требовать защиты от присвоений наземным службам, которым эти полосы частот распределены и которые работают в соответствии с Регламентом радиосвязи;</w:t>
      </w:r>
    </w:p>
    <w:p w14:paraId="5D2C75B7" w14:textId="77777777" w:rsidR="000B63FA" w:rsidRPr="00BC4113" w:rsidRDefault="000B63FA" w:rsidP="00586078">
      <w:pPr>
        <w:pStyle w:val="enumlev1"/>
      </w:pPr>
      <w:r w:rsidRPr="00BC4113">
        <w:t>1.2.2</w:t>
      </w:r>
      <w:r w:rsidRPr="00BC4113">
        <w:tab/>
        <w:t>передающие ESIM НГСО, работающие в полосе частот 27,5−29,1 ГГц, не должны создавать неприемлемых помех наземным службам, которым эта полоса частот распределена и которые работают в соответствии с Регламентом радиосвязи, а также должно применяться Дополнение 1 к настоящей Резолюции, если заинтересованной администрацией не указано иное;</w:t>
      </w:r>
    </w:p>
    <w:p w14:paraId="0DACE79E" w14:textId="77777777" w:rsidR="000B63FA" w:rsidRPr="00BC4113" w:rsidRDefault="000B63FA" w:rsidP="00586078">
      <w:pPr>
        <w:pStyle w:val="enumlev1"/>
      </w:pPr>
      <w:r w:rsidRPr="00BC4113">
        <w:t>1.2.3</w:t>
      </w:r>
      <w:r w:rsidRPr="00BC4113">
        <w:tab/>
        <w:t xml:space="preserve">передающие ESIM НГСО в полосе частот 29,5−30,0 ГГц не должны оказывать неблагоприятного влияния на работу наземных служб, которым распределена эта полоса частот на вторичной основе и которые работают в соответствии с Регламентом радиосвязи, а в отношении администраций, указанных в пункте </w:t>
      </w:r>
      <w:r w:rsidRPr="00BC4113">
        <w:rPr>
          <w:b/>
          <w:bCs/>
        </w:rPr>
        <w:t>5.542</w:t>
      </w:r>
      <w:r w:rsidRPr="00BC4113">
        <w:t xml:space="preserve">, должны применяться пределы, указанные в Дополнении 1 к настоящей Резолюции, если заинтересованной администрацией не указано иное; </w:t>
      </w:r>
    </w:p>
    <w:p w14:paraId="012EA1D4" w14:textId="0493B87C" w:rsidR="000B63FA" w:rsidRPr="00BC4113" w:rsidRDefault="000B63FA" w:rsidP="00586078">
      <w:pPr>
        <w:pStyle w:val="enumlev1"/>
      </w:pPr>
      <w:r w:rsidRPr="00BC4113">
        <w:t>1.2.4</w:t>
      </w:r>
      <w:r w:rsidRPr="00BC4113">
        <w:tab/>
        <w: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t>
      </w:r>
      <w:r w:rsidRPr="00BC4113">
        <w:rPr>
          <w:i/>
          <w:iCs/>
        </w:rPr>
        <w:t>решает</w:t>
      </w:r>
      <w:r w:rsidRPr="00BC4113">
        <w:t xml:space="preserve">, выше, в полосе частот 27,5−29,1 ГГц и в полосе частот 29,5−30,0 ГГц в отношении администраций, указанных в п. </w:t>
      </w:r>
      <w:r w:rsidRPr="00BC4113">
        <w:rPr>
          <w:b/>
          <w:bCs/>
        </w:rPr>
        <w:t>5.542</w:t>
      </w:r>
      <w:r w:rsidRPr="00BC4113">
        <w:t>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</w:t>
      </w:r>
      <w:r w:rsidR="00814F88" w:rsidRPr="00BC4113">
        <w:t>1</w:t>
      </w:r>
      <w:r w:rsidRPr="00BC4113">
        <w:t xml:space="preserve"> раздела </w:t>
      </w:r>
      <w:r w:rsidRPr="00BC4113">
        <w:rPr>
          <w:i/>
          <w:iCs/>
        </w:rPr>
        <w:t>решает</w:t>
      </w:r>
      <w:r w:rsidRPr="00BC4113">
        <w:t>);</w:t>
      </w:r>
    </w:p>
    <w:p w14:paraId="20E7A428" w14:textId="510F4B42" w:rsidR="000B63FA" w:rsidRPr="00BC4113" w:rsidRDefault="000B63FA" w:rsidP="00586078">
      <w:pPr>
        <w:pStyle w:val="enumlev1"/>
      </w:pPr>
      <w:r w:rsidRPr="00BC4113">
        <w:t>1.2.5</w:t>
      </w:r>
      <w:r w:rsidRPr="00BC4113">
        <w:tab/>
        <w:t xml:space="preserve">Бюро должно в соответствии с положениями, входящими в пункты 1.2.2 и 1.2.3 раздела </w:t>
      </w:r>
      <w:r w:rsidRPr="00BC4113">
        <w:rPr>
          <w:i/>
          <w:iCs/>
        </w:rPr>
        <w:t>решает</w:t>
      </w:r>
      <w:r w:rsidRPr="00BC4113">
        <w:t>, и с методикой, описанной в Дополнении 2, рассмотреть характеристики воздушных ESIM НГСО в отношении их соответствия пределам плотности потока мощности (п.п.м.) на поверхности Земли, указанным в Части 2 Дополнения 1 к настоящей Резолюции, и опубликовать результаты такого рассмотрения в ИФИК БР;</w:t>
      </w:r>
    </w:p>
    <w:p w14:paraId="71916733" w14:textId="77777777" w:rsidR="000B63FA" w:rsidRPr="00BC4113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1.2.5.1</w:t>
      </w:r>
      <w:r w:rsidRPr="00BC4113">
        <w:rPr>
          <w:lang w:eastAsia="zh-CN"/>
        </w:rPr>
        <w:tab/>
        <w:t>однако соблюдение технических условий в Дополнении 1 не освобождает заявляющую администрацию A-ESIM и M-ESIM от необходимости выполнять свою обязанность, чтобы такие земные станции не создавали неприемлемых помех и чтобы какая-либо связанная с ними осуществляющая прием часть не требовала защиты от наземных станций;</w:t>
      </w:r>
    </w:p>
    <w:p w14:paraId="6E683E2E" w14:textId="37E9C226" w:rsidR="000B63FA" w:rsidRPr="00BC4113" w:rsidRDefault="000B63FA" w:rsidP="004440B8">
      <w:pPr>
        <w:keepNext/>
        <w:rPr>
          <w:lang w:eastAsia="zh-CN"/>
        </w:rPr>
      </w:pPr>
      <w:r w:rsidRPr="00BC4113">
        <w:rPr>
          <w:lang w:eastAsia="zh-CN"/>
        </w:rPr>
        <w:lastRenderedPageBreak/>
        <w:t>1.3</w:t>
      </w:r>
      <w:r w:rsidRPr="00BC4113">
        <w:rPr>
          <w:lang w:eastAsia="zh-CN"/>
        </w:rPr>
        <w:tab/>
        <w:t xml:space="preserve">что в случае </w:t>
      </w:r>
      <w:r w:rsidR="00402ED2">
        <w:rPr>
          <w:lang w:eastAsia="zh-CN"/>
        </w:rPr>
        <w:t>донесения</w:t>
      </w:r>
      <w:r w:rsidRPr="00BC4113">
        <w:rPr>
          <w:lang w:eastAsia="zh-CN"/>
        </w:rPr>
        <w:t xml:space="preserve"> о неприемлемых помехах, вызванных A-ESIM и/или M-ESIM:</w:t>
      </w:r>
    </w:p>
    <w:p w14:paraId="4D957CAE" w14:textId="77777777" w:rsidR="000B63FA" w:rsidRPr="00BC4113" w:rsidRDefault="000B63FA" w:rsidP="00586078">
      <w:pPr>
        <w:pStyle w:val="enumlev1"/>
        <w:rPr>
          <w:szCs w:val="24"/>
        </w:rPr>
      </w:pPr>
      <w:r w:rsidRPr="00BC4113">
        <w:rPr>
          <w:lang w:eastAsia="zh-CN"/>
        </w:rPr>
        <w:t>1.3.1</w:t>
      </w:r>
      <w:r w:rsidRPr="00BC4113">
        <w:rPr>
          <w:lang w:eastAsia="zh-CN"/>
        </w:rPr>
        <w:tab/>
        <w:t>только заявляющая администрация системы ФСС, не относящейся к ГСО, с которой взаимодействует ESIM, несет ответственность за разрешение случая недопустимых помех</w:t>
      </w:r>
      <w:r w:rsidRPr="00BC4113">
        <w:rPr>
          <w:szCs w:val="24"/>
        </w:rPr>
        <w:t>;</w:t>
      </w:r>
    </w:p>
    <w:p w14:paraId="4F235E77" w14:textId="14A75579" w:rsidR="000B63FA" w:rsidRPr="00BC4113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1.3.2</w:t>
      </w:r>
      <w:r w:rsidRPr="00BC4113">
        <w:rPr>
          <w:lang w:eastAsia="zh-CN"/>
        </w:rPr>
        <w:tab/>
        <w:t>заявляющая администрация системы НГСО ФСС, с которой взаимодействуют ESIM, должна немедленно предпринять необходимые действия для устранения или уменьшения помех до приемлемого уровня;</w:t>
      </w:r>
    </w:p>
    <w:p w14:paraId="2E2938E7" w14:textId="5F3326F1" w:rsidR="00A73114" w:rsidRPr="00BC4113" w:rsidRDefault="00A73114" w:rsidP="00A73114">
      <w:pPr>
        <w:pStyle w:val="enumlev1"/>
        <w:rPr>
          <w:lang w:eastAsia="zh-CN"/>
        </w:rPr>
      </w:pPr>
      <w:r w:rsidRPr="00BC4113">
        <w:rPr>
          <w:lang w:eastAsia="zh-CN"/>
        </w:rPr>
        <w:t>1.3.2</w:t>
      </w:r>
      <w:r w:rsidRPr="00BC4113">
        <w:rPr>
          <w:i/>
          <w:iCs/>
          <w:lang w:eastAsia="zh-CN"/>
        </w:rPr>
        <w:t>bis</w:t>
      </w:r>
      <w:r w:rsidRPr="00BC4113">
        <w:rPr>
          <w:lang w:eastAsia="zh-CN"/>
        </w:rPr>
        <w:tab/>
        <w:t xml:space="preserve">что для выполнения пункта </w:t>
      </w:r>
      <w:r w:rsidRPr="00BC4113">
        <w:rPr>
          <w:iCs/>
          <w:lang w:eastAsia="zh-CN"/>
        </w:rPr>
        <w:t>1.3.2</w:t>
      </w:r>
      <w:r w:rsidRPr="00BC4113">
        <w:rPr>
          <w:lang w:eastAsia="zh-CN"/>
        </w:rPr>
        <w:t xml:space="preserve"> раздела </w:t>
      </w:r>
      <w:r w:rsidRPr="00BC4113">
        <w:rPr>
          <w:i/>
          <w:iCs/>
          <w:lang w:eastAsia="zh-CN"/>
        </w:rPr>
        <w:t>решает далее</w:t>
      </w:r>
      <w:r w:rsidRPr="00BC4113">
        <w:rPr>
          <w:lang w:eastAsia="zh-CN"/>
        </w:rPr>
        <w:t>, выше, система должна использовать минимальные возможности, указанные в Дополнении 4;</w:t>
      </w:r>
    </w:p>
    <w:p w14:paraId="7E78CDA8" w14:textId="73780A61" w:rsidR="00A73114" w:rsidRPr="00BC4113" w:rsidRDefault="00A73114" w:rsidP="00AB0990">
      <w:pPr>
        <w:pStyle w:val="EditorsNote"/>
        <w:ind w:left="1349" w:hanging="1349"/>
        <w:rPr>
          <w:lang w:eastAsia="zh-CN"/>
        </w:rPr>
      </w:pPr>
      <w:r w:rsidRPr="00BC4113">
        <w:rPr>
          <w:lang w:eastAsia="ko-KR"/>
        </w:rPr>
        <w:t>Примечание</w:t>
      </w:r>
      <w:r w:rsidR="00584435" w:rsidRPr="00BC4113">
        <w:rPr>
          <w:lang w:eastAsia="ko-KR"/>
        </w:rPr>
        <w:t>. −</w:t>
      </w:r>
      <w:r w:rsidR="00402ED2">
        <w:rPr>
          <w:lang w:eastAsia="ko-KR"/>
        </w:rPr>
        <w:t xml:space="preserve"> П</w:t>
      </w:r>
      <w:r w:rsidR="000E5265" w:rsidRPr="000E5265">
        <w:rPr>
          <w:lang w:eastAsia="ko-KR"/>
        </w:rPr>
        <w:t xml:space="preserve">еренесено из </w:t>
      </w:r>
      <w:r w:rsidR="000E5265">
        <w:rPr>
          <w:lang w:eastAsia="ko-KR"/>
        </w:rPr>
        <w:t xml:space="preserve">пункта </w:t>
      </w:r>
      <w:r w:rsidR="000E5265" w:rsidRPr="000E5265">
        <w:rPr>
          <w:lang w:eastAsia="ko-KR"/>
        </w:rPr>
        <w:t>9</w:t>
      </w:r>
      <w:r w:rsidR="000E5265">
        <w:rPr>
          <w:lang w:eastAsia="ko-KR"/>
        </w:rPr>
        <w:t xml:space="preserve"> раздела </w:t>
      </w:r>
      <w:r w:rsidR="000E5265">
        <w:rPr>
          <w:i w:val="0"/>
          <w:iCs/>
          <w:lang w:eastAsia="ko-KR"/>
        </w:rPr>
        <w:t xml:space="preserve">решает </w:t>
      </w:r>
      <w:r w:rsidR="000E5265">
        <w:rPr>
          <w:lang w:eastAsia="ko-KR"/>
        </w:rPr>
        <w:t xml:space="preserve">настоящего </w:t>
      </w:r>
      <w:r w:rsidR="000E5265" w:rsidRPr="000E5265">
        <w:rPr>
          <w:lang w:eastAsia="ko-KR"/>
        </w:rPr>
        <w:t xml:space="preserve">проекта новой резолюции в отчете </w:t>
      </w:r>
      <w:r w:rsidR="000E5265">
        <w:rPr>
          <w:lang w:eastAsia="ko-KR"/>
        </w:rPr>
        <w:t>ПСК</w:t>
      </w:r>
      <w:r w:rsidRPr="00BC4113">
        <w:rPr>
          <w:lang w:eastAsia="ko-KR"/>
        </w:rPr>
        <w:t>.</w:t>
      </w:r>
    </w:p>
    <w:p w14:paraId="2F9EFF9C" w14:textId="07D36CF1" w:rsidR="00A73114" w:rsidRPr="00BC4113" w:rsidRDefault="00A73114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1.3.3</w:t>
      </w:r>
      <w:r w:rsidRPr="00BC4113">
        <w:rPr>
          <w:lang w:eastAsia="zh-CN"/>
        </w:rPr>
        <w:tab/>
      </w:r>
      <w:r w:rsidRPr="00BC4113">
        <w:t xml:space="preserve">что заявляющие администрации тех систем НГСО ФСС, с которыми планируется работа ESIM НГСО в полосах частот в пункте </w:t>
      </w:r>
      <w:r w:rsidRPr="00BC4113">
        <w:rPr>
          <w:i/>
          <w:iCs/>
        </w:rPr>
        <w:t>а)</w:t>
      </w:r>
      <w:r w:rsidRPr="00BC4113">
        <w:t xml:space="preserve"> раздела </w:t>
      </w:r>
      <w:r w:rsidRPr="00BC4113">
        <w:rPr>
          <w:i/>
          <w:iCs/>
        </w:rPr>
        <w:t>учитывая</w:t>
      </w:r>
      <w:r w:rsidRPr="00BC4113">
        <w:t>, должны предоставить в Бюро обязательство незамедлительно предпринять соответствующие действия к устранению помех или их снижению до приемлемого уровня при получении донесения о неприемлемых помехах;</w:t>
      </w:r>
    </w:p>
    <w:p w14:paraId="27D79B0D" w14:textId="40C7C530" w:rsidR="00A73114" w:rsidRPr="00BC4113" w:rsidRDefault="00A73114" w:rsidP="00584435">
      <w:pPr>
        <w:pStyle w:val="EditorsNote"/>
        <w:ind w:left="1440" w:hanging="1440"/>
        <w:rPr>
          <w:lang w:eastAsia="ko-KR"/>
        </w:rPr>
      </w:pPr>
      <w:r w:rsidRPr="00BC4113">
        <w:rPr>
          <w:lang w:eastAsia="ko-KR"/>
        </w:rPr>
        <w:t xml:space="preserve">Примечание. − </w:t>
      </w:r>
      <w:r w:rsidR="000E5265" w:rsidRPr="000E5265">
        <w:rPr>
          <w:lang w:eastAsia="ko-KR"/>
        </w:rPr>
        <w:t xml:space="preserve">перенесено из </w:t>
      </w:r>
      <w:r w:rsidR="000E5265">
        <w:rPr>
          <w:lang w:eastAsia="ko-KR"/>
        </w:rPr>
        <w:t xml:space="preserve">пункта 4 раздела </w:t>
      </w:r>
      <w:r w:rsidR="000E5265">
        <w:rPr>
          <w:i w:val="0"/>
          <w:iCs/>
          <w:lang w:eastAsia="ko-KR"/>
        </w:rPr>
        <w:t xml:space="preserve">решает </w:t>
      </w:r>
      <w:r w:rsidR="000E5265">
        <w:rPr>
          <w:lang w:eastAsia="ko-KR"/>
        </w:rPr>
        <w:t xml:space="preserve">настоящего </w:t>
      </w:r>
      <w:r w:rsidR="000E5265" w:rsidRPr="000E5265">
        <w:rPr>
          <w:lang w:eastAsia="ko-KR"/>
        </w:rPr>
        <w:t xml:space="preserve">проекта новой резолюции в отчете </w:t>
      </w:r>
      <w:r w:rsidR="000E5265">
        <w:rPr>
          <w:lang w:eastAsia="ko-KR"/>
        </w:rPr>
        <w:t>ПСК</w:t>
      </w:r>
      <w:r w:rsidRPr="00BC4113">
        <w:rPr>
          <w:lang w:eastAsia="ko-KR"/>
        </w:rPr>
        <w:t>.</w:t>
      </w:r>
    </w:p>
    <w:p w14:paraId="1AEBCD5B" w14:textId="7EC5E6A7" w:rsidR="000B63FA" w:rsidRPr="00BC4113" w:rsidRDefault="000B63FA" w:rsidP="00586078">
      <w:pPr>
        <w:pStyle w:val="enumlev1"/>
        <w:rPr>
          <w:szCs w:val="24"/>
        </w:rPr>
      </w:pPr>
      <w:r w:rsidRPr="00BC4113">
        <w:rPr>
          <w:lang w:eastAsia="zh-CN"/>
        </w:rPr>
        <w:t>1.3.</w:t>
      </w:r>
      <w:r w:rsidR="00A73114" w:rsidRPr="00BC4113">
        <w:rPr>
          <w:lang w:eastAsia="zh-CN"/>
        </w:rPr>
        <w:t>4</w:t>
      </w:r>
      <w:r w:rsidRPr="00BC4113">
        <w:rPr>
          <w:lang w:eastAsia="zh-CN"/>
        </w:rPr>
        <w:tab/>
        <w:t>заявляющая администрация (администрации) может (могут) содействовать в разрешении или предоставить информацию, которая будет способствовать разрешению случая неприемлемых помех</w:t>
      </w:r>
      <w:r w:rsidRPr="00BC4113">
        <w:rPr>
          <w:szCs w:val="24"/>
        </w:rPr>
        <w:t>;</w:t>
      </w:r>
    </w:p>
    <w:p w14:paraId="09668746" w14:textId="3D15B9FD" w:rsidR="000B63FA" w:rsidRPr="00BC4113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1.3.</w:t>
      </w:r>
      <w:r w:rsidR="00A73114" w:rsidRPr="00BC4113">
        <w:rPr>
          <w:lang w:eastAsia="zh-CN"/>
        </w:rPr>
        <w:t>5</w:t>
      </w:r>
      <w:r w:rsidRPr="00BC4113">
        <w:rPr>
          <w:lang w:eastAsia="zh-CN"/>
        </w:rPr>
        <w:tab/>
        <w:t>администрация, разрешающая работу A-ESIM и M-ESIM на территории, находящейся под ее юрисдикцией, при условии ее явно выраженного согласия, может предоставлять помощь, включая информацию для разрешения случая неприемлемых помех;</w:t>
      </w:r>
      <w:r w:rsidR="00A73114" w:rsidRPr="00BC4113">
        <w:t xml:space="preserve"> </w:t>
      </w:r>
      <w:r w:rsidR="000E5265">
        <w:rPr>
          <w:lang w:eastAsia="zh-CN"/>
        </w:rPr>
        <w:t>о</w:t>
      </w:r>
      <w:r w:rsidR="000E5265" w:rsidRPr="000E5265">
        <w:rPr>
          <w:lang w:eastAsia="zh-CN"/>
        </w:rPr>
        <w:t xml:space="preserve">днако у этой администрации нет ни обязательств, ни </w:t>
      </w:r>
      <w:r w:rsidR="000E5265">
        <w:rPr>
          <w:lang w:eastAsia="zh-CN"/>
        </w:rPr>
        <w:t xml:space="preserve">каких-либо полномочий </w:t>
      </w:r>
      <w:r w:rsidR="000E5265" w:rsidRPr="000E5265">
        <w:rPr>
          <w:lang w:eastAsia="zh-CN"/>
        </w:rPr>
        <w:t xml:space="preserve">нести ответственность за обнаружение, </w:t>
      </w:r>
      <w:r w:rsidR="000E5265">
        <w:rPr>
          <w:lang w:eastAsia="zh-CN"/>
        </w:rPr>
        <w:t>определение любых помех,</w:t>
      </w:r>
      <w:r w:rsidR="00584435">
        <w:rPr>
          <w:lang w:eastAsia="zh-CN"/>
        </w:rPr>
        <w:t xml:space="preserve"> </w:t>
      </w:r>
      <w:r w:rsidR="00584435" w:rsidRPr="000E5265">
        <w:rPr>
          <w:lang w:eastAsia="zh-CN"/>
        </w:rPr>
        <w:t>вызванных работой ESIM, эксплуатация которой была санкционирована</w:t>
      </w:r>
      <w:r w:rsidR="00584435">
        <w:rPr>
          <w:lang w:eastAsia="zh-CN"/>
        </w:rPr>
        <w:t>,</w:t>
      </w:r>
      <w:r w:rsidR="000E5265">
        <w:rPr>
          <w:lang w:eastAsia="zh-CN"/>
        </w:rPr>
        <w:t xml:space="preserve"> сообщение о них и</w:t>
      </w:r>
      <w:r w:rsidR="00584435">
        <w:rPr>
          <w:lang w:eastAsia="zh-CN"/>
        </w:rPr>
        <w:t>ли</w:t>
      </w:r>
      <w:r w:rsidR="000E5265">
        <w:rPr>
          <w:lang w:eastAsia="zh-CN"/>
        </w:rPr>
        <w:t xml:space="preserve"> их устранение</w:t>
      </w:r>
      <w:r w:rsidR="00A73114" w:rsidRPr="00BC4113">
        <w:rPr>
          <w:lang w:eastAsia="zh-CN"/>
        </w:rPr>
        <w:t>;</w:t>
      </w:r>
    </w:p>
    <w:p w14:paraId="3AED2802" w14:textId="4869E78F" w:rsidR="00A73114" w:rsidRPr="00BC4113" w:rsidRDefault="00A73114" w:rsidP="00A73114">
      <w:pPr>
        <w:pStyle w:val="enumlev1"/>
      </w:pPr>
      <w:r w:rsidRPr="00BC4113">
        <w:t>1.3.6</w:t>
      </w:r>
      <w:r w:rsidRPr="00BC4113">
        <w:tab/>
        <w:t xml:space="preserve">администрация, территория которой расположена в зоне обслуживания спутника, и которая предоставила явное разрешение на получение услуг/обслуживание с использованием любого типа ESIM, не имеет обязательств и мандата какого-либо характера на прямое или косвенное участие в обнаружении, </w:t>
      </w:r>
      <w:r w:rsidRPr="00BC4113">
        <w:rPr>
          <w:lang w:eastAsia="zh-CN"/>
        </w:rPr>
        <w:t>определении</w:t>
      </w:r>
      <w:r w:rsidRPr="00BC4113">
        <w:t>, и разрешении любых помех, вызванных работой ESIM, на эксплуатацию которых было дано разрешение:</w:t>
      </w:r>
    </w:p>
    <w:p w14:paraId="7F3E7743" w14:textId="1A3C3BDA" w:rsidR="00A73114" w:rsidRPr="00BC4113" w:rsidRDefault="00A73114" w:rsidP="00584435">
      <w:pPr>
        <w:pStyle w:val="EditorsNote"/>
        <w:ind w:left="1440" w:hanging="1440"/>
        <w:rPr>
          <w:lang w:eastAsia="ko-KR"/>
        </w:rPr>
      </w:pPr>
      <w:r w:rsidRPr="00BC4113">
        <w:rPr>
          <w:lang w:eastAsia="ko-KR"/>
        </w:rPr>
        <w:t xml:space="preserve">Примечание. − </w:t>
      </w:r>
      <w:r w:rsidR="000E5265" w:rsidRPr="000E5265">
        <w:rPr>
          <w:lang w:eastAsia="ko-KR"/>
        </w:rPr>
        <w:t xml:space="preserve">перенесено из </w:t>
      </w:r>
      <w:r w:rsidR="000E5265">
        <w:rPr>
          <w:lang w:eastAsia="ko-KR"/>
        </w:rPr>
        <w:t xml:space="preserve">пункта </w:t>
      </w:r>
      <w:r w:rsidR="000E5265" w:rsidRPr="00BC4113">
        <w:rPr>
          <w:lang w:eastAsia="ko-KR"/>
        </w:rPr>
        <w:t>1.1</w:t>
      </w:r>
      <w:r w:rsidR="000E5265" w:rsidRPr="00BC4113">
        <w:rPr>
          <w:i w:val="0"/>
          <w:iCs/>
          <w:lang w:eastAsia="ko-KR"/>
        </w:rPr>
        <w:t>bis</w:t>
      </w:r>
      <w:r w:rsidR="000E5265" w:rsidRPr="00BC4113">
        <w:rPr>
          <w:lang w:eastAsia="ko-KR"/>
        </w:rPr>
        <w:t xml:space="preserve"> </w:t>
      </w:r>
      <w:r w:rsidR="000E5265">
        <w:rPr>
          <w:lang w:eastAsia="ko-KR"/>
        </w:rPr>
        <w:t xml:space="preserve">раздела </w:t>
      </w:r>
      <w:r w:rsidR="000E5265">
        <w:rPr>
          <w:i w:val="0"/>
          <w:iCs/>
          <w:lang w:eastAsia="ko-KR"/>
        </w:rPr>
        <w:t xml:space="preserve">решает </w:t>
      </w:r>
      <w:r w:rsidR="000E5265">
        <w:rPr>
          <w:lang w:eastAsia="ko-KR"/>
        </w:rPr>
        <w:t xml:space="preserve">настоящего </w:t>
      </w:r>
      <w:r w:rsidR="000E5265" w:rsidRPr="000E5265">
        <w:rPr>
          <w:lang w:eastAsia="ko-KR"/>
        </w:rPr>
        <w:t xml:space="preserve">проекта новой резолюции в отчете </w:t>
      </w:r>
      <w:r w:rsidR="000E5265">
        <w:rPr>
          <w:lang w:eastAsia="ko-KR"/>
        </w:rPr>
        <w:t>ПСК</w:t>
      </w:r>
      <w:r w:rsidRPr="00BC4113">
        <w:rPr>
          <w:lang w:eastAsia="ko-KR"/>
        </w:rPr>
        <w:t>.</w:t>
      </w:r>
    </w:p>
    <w:p w14:paraId="580B0C8B" w14:textId="395BF187" w:rsidR="00A73114" w:rsidRDefault="00A73114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1.3.7</w:t>
      </w:r>
      <w:r w:rsidRPr="00BC4113">
        <w:tab/>
      </w:r>
      <w:r w:rsidRPr="00BC4113">
        <w:rPr>
          <w:lang w:eastAsia="zh-CN"/>
        </w:rPr>
        <w:t xml:space="preserve">что в случае продолжающихся неприемлемых помех, несмотря на обязательства, упомянутые в пункте </w:t>
      </w:r>
      <w:r w:rsidRPr="00BC4113">
        <w:rPr>
          <w:iCs/>
          <w:lang w:eastAsia="zh-CN"/>
        </w:rPr>
        <w:t>1.3.3</w:t>
      </w:r>
      <w:r w:rsidRPr="00BC4113">
        <w:rPr>
          <w:lang w:eastAsia="zh-CN"/>
        </w:rPr>
        <w:t xml:space="preserve"> раздела </w:t>
      </w:r>
      <w:r w:rsidRPr="00BC4113">
        <w:rPr>
          <w:i/>
          <w:iCs/>
          <w:lang w:eastAsia="zh-CN"/>
        </w:rPr>
        <w:t>решает далее</w:t>
      </w:r>
      <w:r w:rsidRPr="00BC4113">
        <w:rPr>
          <w:lang w:eastAsia="zh-CN"/>
        </w:rPr>
        <w:t>, присвоение, создающее помехи, должно быть представлено на рассмотрение Радиорегламентарного комитета;</w:t>
      </w:r>
    </w:p>
    <w:p w14:paraId="49EAACC6" w14:textId="301A40CF" w:rsidR="00584435" w:rsidRPr="00584435" w:rsidRDefault="00584435" w:rsidP="00586078">
      <w:pPr>
        <w:pStyle w:val="enumlev1"/>
        <w:rPr>
          <w:i/>
          <w:iCs/>
          <w:lang w:eastAsia="zh-CN"/>
        </w:rPr>
      </w:pPr>
      <w:r w:rsidRPr="00584435">
        <w:rPr>
          <w:i/>
          <w:iCs/>
          <w:lang w:eastAsia="ko-KR"/>
        </w:rPr>
        <w:t xml:space="preserve">Примечание. − перенесено из пункта 4 раздела </w:t>
      </w:r>
      <w:r w:rsidRPr="00584435">
        <w:rPr>
          <w:lang w:eastAsia="ko-KR"/>
        </w:rPr>
        <w:t>решает далее</w:t>
      </w:r>
      <w:r>
        <w:rPr>
          <w:i/>
          <w:iCs/>
          <w:lang w:eastAsia="ko-KR"/>
        </w:rPr>
        <w:t xml:space="preserve"> </w:t>
      </w:r>
      <w:r w:rsidRPr="00584435">
        <w:rPr>
          <w:i/>
          <w:iCs/>
          <w:lang w:eastAsia="ko-KR"/>
        </w:rPr>
        <w:t>настоящего проекта новой резолюции в отчете ПСК</w:t>
      </w:r>
      <w:r>
        <w:rPr>
          <w:i/>
          <w:iCs/>
          <w:lang w:eastAsia="ko-KR"/>
        </w:rPr>
        <w:t>.</w:t>
      </w:r>
    </w:p>
    <w:p w14:paraId="5E5CEE6A" w14:textId="358987EB" w:rsidR="00A73114" w:rsidRDefault="00A73114" w:rsidP="00A73114">
      <w:pPr>
        <w:pStyle w:val="enumlev1"/>
        <w:rPr>
          <w:lang w:eastAsia="zh-CN"/>
        </w:rPr>
      </w:pPr>
      <w:r w:rsidRPr="00BC4113">
        <w:rPr>
          <w:lang w:eastAsia="zh-CN"/>
        </w:rPr>
        <w:t>1.3.8</w:t>
      </w:r>
      <w:r w:rsidRPr="00BC4113">
        <w:tab/>
      </w:r>
      <w:r w:rsidR="00BC4113" w:rsidRPr="00BC4113">
        <w:rPr>
          <w:lang w:eastAsia="zh-CN"/>
        </w:rPr>
        <w:t>в случае, если в заявлении частотных присвоений одной и той же спутниковой системе НГСО, с которой взаимодействуют ESIM, участвует более одной администрации, эти администрации должны назначить одну администрацию в качестве заявляющей администрации, которая будет действовать от их имени, нести ответственность за устранение любых случаев неприемлемых помех и соответствующим образом информировать Бюро</w:t>
      </w:r>
      <w:r w:rsidRPr="00BC4113">
        <w:rPr>
          <w:lang w:eastAsia="zh-CN"/>
        </w:rPr>
        <w:t>;</w:t>
      </w:r>
    </w:p>
    <w:p w14:paraId="2E334B73" w14:textId="6EA3FA88" w:rsidR="00A73114" w:rsidRPr="00BC4113" w:rsidRDefault="00A73114" w:rsidP="00A73114">
      <w:pPr>
        <w:pStyle w:val="EditorsNote"/>
        <w:rPr>
          <w:lang w:eastAsia="zh-CN"/>
        </w:rPr>
      </w:pPr>
      <w:r w:rsidRPr="00BC4113">
        <w:rPr>
          <w:lang w:eastAsia="ko-KR"/>
        </w:rPr>
        <w:lastRenderedPageBreak/>
        <w:t xml:space="preserve">Примечание. − </w:t>
      </w:r>
      <w:r w:rsidR="00402ED2">
        <w:rPr>
          <w:lang w:eastAsia="ko-KR"/>
        </w:rPr>
        <w:t>П</w:t>
      </w:r>
      <w:r w:rsidR="00584435" w:rsidRPr="000E5265">
        <w:rPr>
          <w:lang w:eastAsia="ko-KR"/>
        </w:rPr>
        <w:t xml:space="preserve">еренесено из </w:t>
      </w:r>
      <w:r w:rsidR="00584435">
        <w:rPr>
          <w:lang w:eastAsia="ko-KR"/>
        </w:rPr>
        <w:t xml:space="preserve">пункта 5 раздела </w:t>
      </w:r>
      <w:r w:rsidR="00584435">
        <w:rPr>
          <w:i w:val="0"/>
          <w:iCs/>
          <w:lang w:eastAsia="ko-KR"/>
        </w:rPr>
        <w:t xml:space="preserve">решает </w:t>
      </w:r>
      <w:r w:rsidR="00584435">
        <w:rPr>
          <w:lang w:eastAsia="ko-KR"/>
        </w:rPr>
        <w:t xml:space="preserve">настоящего </w:t>
      </w:r>
      <w:r w:rsidR="00584435" w:rsidRPr="000E5265">
        <w:rPr>
          <w:lang w:eastAsia="ko-KR"/>
        </w:rPr>
        <w:t xml:space="preserve">проекта новой резолюции в отчете </w:t>
      </w:r>
      <w:r w:rsidR="00584435">
        <w:rPr>
          <w:lang w:eastAsia="ko-KR"/>
        </w:rPr>
        <w:t>ПСК</w:t>
      </w:r>
      <w:r w:rsidRPr="00BC4113">
        <w:rPr>
          <w:lang w:eastAsia="ko-KR"/>
        </w:rPr>
        <w:t>.</w:t>
      </w:r>
    </w:p>
    <w:p w14:paraId="6EFA2717" w14:textId="174D9C31" w:rsidR="000B63FA" w:rsidRPr="00BC4113" w:rsidRDefault="000B63FA" w:rsidP="00584435">
      <w:pPr>
        <w:tabs>
          <w:tab w:val="clear" w:pos="1134"/>
        </w:tabs>
        <w:ind w:left="1170" w:hanging="1170"/>
        <w:rPr>
          <w:lang w:eastAsia="zh-CN"/>
        </w:rPr>
      </w:pPr>
      <w:r w:rsidRPr="00BC4113">
        <w:rPr>
          <w:lang w:eastAsia="zh-CN"/>
        </w:rPr>
        <w:t>1.4</w:t>
      </w:r>
      <w:r w:rsidRPr="00BC4113">
        <w:tab/>
      </w:r>
      <w:r w:rsidRPr="00BC4113">
        <w:rPr>
          <w:lang w:eastAsia="zh-CN"/>
        </w:rPr>
        <w:t xml:space="preserve">что заявляющая администрация спутниковой системы НГСО ФСС, с которой взаимодействуют ESIM, должна обеспечить, чтобы: </w:t>
      </w:r>
    </w:p>
    <w:p w14:paraId="0DBAA2CE" w14:textId="77777777" w:rsidR="000B63FA" w:rsidRPr="00BC4113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1.4.1</w:t>
      </w:r>
      <w:r w:rsidRPr="00BC4113">
        <w:tab/>
      </w:r>
      <w:r w:rsidRPr="00BC4113">
        <w:rPr>
          <w:lang w:eastAsia="zh-CN"/>
        </w:rPr>
        <w:t xml:space="preserve">для работы A-ESIM и M-ESIM применялись методы обеспечения точности наведения с соответствующим спутником ГСО ФСС; </w:t>
      </w:r>
    </w:p>
    <w:p w14:paraId="4C047FA5" w14:textId="77777777" w:rsidR="000B63FA" w:rsidRPr="00BC4113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1.4.2</w:t>
      </w:r>
      <w:r w:rsidRPr="00BC4113">
        <w:tab/>
      </w:r>
      <w:r w:rsidRPr="00BC4113">
        <w:rPr>
          <w:lang w:eastAsia="zh-CN"/>
        </w:rPr>
        <w:t xml:space="preserve">были приняты все необходимые меры, для того чтобы земные станции на борту воздушных и морских судов находились под постоянным мониторингом и управлением центра мониторинга сети и управления ею (NCMC) и были способны принимать, как минимум, команды "разрешение передачи" и "запрет передачи" из NCMC, и незамедлительно действовать по ним (см. Дополнение 4); </w:t>
      </w:r>
    </w:p>
    <w:p w14:paraId="63A1A95E" w14:textId="77777777" w:rsidR="000B63FA" w:rsidRDefault="000B63FA" w:rsidP="00586078">
      <w:pPr>
        <w:pStyle w:val="enumlev1"/>
        <w:rPr>
          <w:lang w:eastAsia="zh-CN"/>
        </w:rPr>
      </w:pPr>
      <w:r w:rsidRPr="00BC4113">
        <w:rPr>
          <w:lang w:eastAsia="zh-CN"/>
        </w:rPr>
        <w:t>1.4.3</w:t>
      </w:r>
      <w:r w:rsidRPr="00BC4113">
        <w:tab/>
      </w:r>
      <w:r w:rsidRPr="00BC4113">
        <w:rPr>
          <w:lang w:eastAsia="zh-CN"/>
        </w:rPr>
        <w:t>были приняты меры, чтобы A-ESIM и/или M-ESIM не осуществляли передачу на территории, находящейся под юрисдикцией администрации, которая не разрешила их использование, включая ее территориальные воды и ее национальное воздушное пространство;</w:t>
      </w:r>
    </w:p>
    <w:p w14:paraId="4BEB5F7A" w14:textId="5E56F1F5" w:rsidR="000B63FA" w:rsidRDefault="000B63FA" w:rsidP="00586078">
      <w:pPr>
        <w:pStyle w:val="enumlev1"/>
        <w:rPr>
          <w:lang w:eastAsia="zh-CN"/>
        </w:rPr>
      </w:pPr>
      <w:bookmarkStart w:id="30" w:name="_Hlk131267126"/>
      <w:bookmarkStart w:id="31" w:name="_Hlk151220988"/>
      <w:r w:rsidRPr="00BC4113">
        <w:rPr>
          <w:lang w:eastAsia="zh-CN"/>
        </w:rPr>
        <w:t>1.4.4</w:t>
      </w:r>
      <w:r w:rsidRPr="00BC4113">
        <w:tab/>
      </w:r>
      <w:r w:rsidR="004C4BC5">
        <w:rPr>
          <w:lang w:eastAsia="zh-CN"/>
        </w:rPr>
        <w:t xml:space="preserve">постоянное лицо для контактов должно быть указано в представлении по Приложению </w:t>
      </w:r>
      <w:r w:rsidR="004C4BC5">
        <w:rPr>
          <w:b/>
          <w:bCs/>
          <w:lang w:eastAsia="zh-CN"/>
        </w:rPr>
        <w:t>4</w:t>
      </w:r>
      <w:r w:rsidR="004C4BC5">
        <w:rPr>
          <w:lang w:eastAsia="zh-CN"/>
        </w:rPr>
        <w:t>, и эти сведения должны быть опубликован</w:t>
      </w:r>
      <w:r w:rsidR="0046285E">
        <w:rPr>
          <w:lang w:eastAsia="zh-CN"/>
        </w:rPr>
        <w:t>ы</w:t>
      </w:r>
      <w:r w:rsidR="004C4BC5">
        <w:rPr>
          <w:lang w:eastAsia="zh-CN"/>
        </w:rPr>
        <w:t xml:space="preserve"> в соответствующем специальном разделе ИФИК БР для отслеживания любых предполагаемых случаев неприемлемых помех со стороны A</w:t>
      </w:r>
      <w:r w:rsidR="004C4BC5">
        <w:rPr>
          <w:lang w:eastAsia="zh-CN"/>
        </w:rPr>
        <w:noBreakHyphen/>
        <w:t>ESIMs или M-ESIMs и для немедленного реагирования на соответствующие запросы;</w:t>
      </w:r>
    </w:p>
    <w:bookmarkEnd w:id="31"/>
    <w:p w14:paraId="42C5BB61" w14:textId="489FF8B3" w:rsidR="00BC4113" w:rsidRPr="00B07546" w:rsidRDefault="00BC4113" w:rsidP="00BC4113">
      <w:pPr>
        <w:pStyle w:val="enumlev1"/>
        <w:rPr>
          <w:lang w:eastAsia="zh-CN"/>
        </w:rPr>
      </w:pPr>
      <w:r w:rsidRPr="00B07546">
        <w:rPr>
          <w:lang w:eastAsia="zh-CN"/>
        </w:rPr>
        <w:t>1.4.5</w:t>
      </w:r>
      <w:r w:rsidRPr="00B07546">
        <w:tab/>
      </w:r>
      <w:r w:rsidRPr="00BC4113">
        <w:rPr>
          <w:lang w:eastAsia="zh-CN"/>
        </w:rPr>
        <w:t xml:space="preserve">что заявляющая администрация спутниковой системы должна обеспечить, чтобы ESIM НГСО работали только на территории, находящейся под юрисдикцией администраций, от которых получено разрешение, с учетом пункта </w:t>
      </w:r>
      <w:r w:rsidRPr="00BC4113">
        <w:rPr>
          <w:i/>
          <w:iCs/>
          <w:lang w:eastAsia="zh-CN"/>
        </w:rPr>
        <w:t>с)</w:t>
      </w:r>
      <w:r w:rsidRPr="00BC4113">
        <w:rPr>
          <w:lang w:eastAsia="zh-CN"/>
        </w:rPr>
        <w:t xml:space="preserve"> раздела </w:t>
      </w:r>
      <w:r w:rsidRPr="00BC4113">
        <w:rPr>
          <w:i/>
          <w:iCs/>
          <w:lang w:eastAsia="zh-CN"/>
        </w:rPr>
        <w:t>признавая далее</w:t>
      </w:r>
      <w:r w:rsidRPr="00B07546">
        <w:rPr>
          <w:lang w:eastAsia="zh-CN"/>
        </w:rPr>
        <w:t>;</w:t>
      </w:r>
    </w:p>
    <w:p w14:paraId="36B257B3" w14:textId="5A195199" w:rsidR="00BC4113" w:rsidRPr="00584435" w:rsidRDefault="00584435" w:rsidP="00584435">
      <w:pPr>
        <w:pStyle w:val="EditorsNote"/>
        <w:ind w:left="1440" w:hanging="1440"/>
        <w:rPr>
          <w:lang w:eastAsia="zh-CN"/>
        </w:rPr>
      </w:pPr>
      <w:r w:rsidRPr="00584435">
        <w:rPr>
          <w:lang w:eastAsia="ko-KR"/>
        </w:rPr>
        <w:t xml:space="preserve">Примечание. − </w:t>
      </w:r>
      <w:r w:rsidR="00402ED2">
        <w:rPr>
          <w:lang w:eastAsia="ko-KR"/>
        </w:rPr>
        <w:t>П</w:t>
      </w:r>
      <w:r w:rsidRPr="00584435">
        <w:rPr>
          <w:lang w:eastAsia="ko-KR"/>
        </w:rPr>
        <w:t xml:space="preserve">еренесено из пункта 7 раздела </w:t>
      </w:r>
      <w:r w:rsidRPr="00584435">
        <w:rPr>
          <w:i w:val="0"/>
          <w:iCs/>
          <w:lang w:eastAsia="ko-KR"/>
        </w:rPr>
        <w:t>решает далее</w:t>
      </w:r>
      <w:r w:rsidRPr="00584435">
        <w:rPr>
          <w:lang w:eastAsia="ko-KR"/>
        </w:rPr>
        <w:t xml:space="preserve"> настоящего проекта новой резолюции в отчете ПСК</w:t>
      </w:r>
      <w:r w:rsidR="00BC4113" w:rsidRPr="00584435">
        <w:rPr>
          <w:lang w:eastAsia="ko-KR"/>
        </w:rPr>
        <w:t>.</w:t>
      </w:r>
    </w:p>
    <w:bookmarkEnd w:id="30"/>
    <w:p w14:paraId="579DF936" w14:textId="77777777" w:rsidR="000B63FA" w:rsidRPr="00BC4113" w:rsidRDefault="000B63FA" w:rsidP="00586078">
      <w:r w:rsidRPr="00BC4113">
        <w:t>2</w:t>
      </w:r>
      <w:r w:rsidRPr="00BC4113">
        <w:tab/>
        <w:t>что ESIM НГСО не должны использоваться применениями, обеспечивающими безопасность человеческой жизни, и эти применения не должны зависеть от ESIM НГСО;</w:t>
      </w:r>
    </w:p>
    <w:p w14:paraId="40BC43E9" w14:textId="75DE2632" w:rsidR="000B63FA" w:rsidRPr="00BC4113" w:rsidRDefault="000B63FA" w:rsidP="00586078">
      <w:r w:rsidRPr="00BC4113">
        <w:rPr>
          <w:bCs/>
        </w:rPr>
        <w:t>3</w:t>
      </w:r>
      <w:r w:rsidRPr="00BC4113">
        <w:rPr>
          <w:bCs/>
        </w:rPr>
        <w:tab/>
      </w:r>
      <w:r w:rsidRPr="00BC4113">
        <w:t xml:space="preserve">что эксплуатация </w:t>
      </w:r>
      <w:r w:rsidRPr="00BC4113">
        <w:rPr>
          <w:bCs/>
        </w:rPr>
        <w:t xml:space="preserve">ESIM НГСО </w:t>
      </w:r>
      <w:r w:rsidRPr="00BC4113">
        <w:t xml:space="preserve">в пределах территории, включая </w:t>
      </w:r>
      <w:r w:rsidRPr="00BC4113">
        <w:rPr>
          <w:bCs/>
        </w:rPr>
        <w:t>территориальные воды и территориальное воздушное пространство</w:t>
      </w:r>
      <w:r w:rsidRPr="00BC4113">
        <w:t xml:space="preserve"> под юрисдикцией какой-либо администрации, </w:t>
      </w:r>
      <w:r w:rsidRPr="00BC4113">
        <w:rPr>
          <w:bCs/>
        </w:rPr>
        <w:t>должна осуществляться</w:t>
      </w:r>
      <w:r w:rsidRPr="00BC4113">
        <w:t xml:space="preserve"> </w:t>
      </w:r>
      <w:r w:rsidRPr="00BC4113">
        <w:rPr>
          <w:bCs/>
        </w:rPr>
        <w:t xml:space="preserve">только при наличии разрешения или лицензии от этой администрации согласно пункту </w:t>
      </w:r>
      <w:r w:rsidRPr="00BC4113">
        <w:rPr>
          <w:b/>
        </w:rPr>
        <w:t>18.1</w:t>
      </w:r>
      <w:r w:rsidRPr="00BC4113">
        <w:t>;</w:t>
      </w:r>
    </w:p>
    <w:p w14:paraId="2A312DF2" w14:textId="18E914AF" w:rsidR="000B63FA" w:rsidRPr="00BC4113" w:rsidRDefault="00BC4113" w:rsidP="00586078">
      <w:pPr>
        <w:rPr>
          <w:lang w:eastAsia="zh-CN"/>
        </w:rPr>
      </w:pPr>
      <w:r>
        <w:rPr>
          <w:lang w:eastAsia="zh-CN"/>
        </w:rPr>
        <w:t>4</w:t>
      </w:r>
      <w:r w:rsidR="000B63FA" w:rsidRPr="00BC4113">
        <w:rPr>
          <w:lang w:eastAsia="zh-CN"/>
        </w:rPr>
        <w:tab/>
      </w:r>
      <w:r w:rsidR="000B63FA" w:rsidRPr="00BC4113">
        <w:rPr>
          <w:color w:val="000000"/>
        </w:rPr>
        <w:t xml:space="preserve">что применение настоящей Резолюции не придает ESIM НГСО регламентарного статуса, отличного от статуса, полученного от спутниковой системы НГСО ФСС, с которой они взаимодействуют, с учетом положений, упомянутых в настоящей Резолюции (см. п. </w:t>
      </w:r>
      <w:r w:rsidR="000B63FA" w:rsidRPr="00BC4113">
        <w:rPr>
          <w:i/>
          <w:iCs/>
        </w:rPr>
        <w:t>b</w:t>
      </w:r>
      <w:r w:rsidR="000B63FA" w:rsidRPr="00BC4113">
        <w:rPr>
          <w:i/>
          <w:color w:val="000000"/>
        </w:rPr>
        <w:t xml:space="preserve">) </w:t>
      </w:r>
      <w:r w:rsidR="000B63FA" w:rsidRPr="00BC4113">
        <w:rPr>
          <w:color w:val="000000"/>
        </w:rPr>
        <w:t xml:space="preserve">раздела </w:t>
      </w:r>
      <w:r w:rsidR="000B63FA" w:rsidRPr="00BC4113">
        <w:rPr>
          <w:i/>
          <w:color w:val="000000"/>
        </w:rPr>
        <w:t>признавая</w:t>
      </w:r>
      <w:r w:rsidR="000B63FA" w:rsidRPr="00BC4113">
        <w:rPr>
          <w:color w:val="000000"/>
        </w:rPr>
        <w:t>,</w:t>
      </w:r>
      <w:r w:rsidR="000B63FA" w:rsidRPr="00BC4113">
        <w:rPr>
          <w:i/>
          <w:color w:val="000000"/>
        </w:rPr>
        <w:t xml:space="preserve"> </w:t>
      </w:r>
      <w:r w:rsidR="000B63FA" w:rsidRPr="00BC4113">
        <w:rPr>
          <w:color w:val="000000"/>
        </w:rPr>
        <w:t>выше</w:t>
      </w:r>
      <w:r w:rsidR="000B63FA" w:rsidRPr="00BC4113">
        <w:rPr>
          <w:lang w:eastAsia="zh-CN"/>
        </w:rPr>
        <w:t>);</w:t>
      </w:r>
    </w:p>
    <w:p w14:paraId="3BBC78DA" w14:textId="5283BF16" w:rsidR="000B63FA" w:rsidRPr="00BC4113" w:rsidRDefault="00BC4113" w:rsidP="00586078">
      <w:pPr>
        <w:rPr>
          <w:bCs/>
          <w:iCs/>
        </w:rPr>
      </w:pPr>
      <w:r>
        <w:rPr>
          <w:bCs/>
          <w:iCs/>
        </w:rPr>
        <w:t>5</w:t>
      </w:r>
      <w:r w:rsidR="000B63FA" w:rsidRPr="00BC4113">
        <w:rPr>
          <w:bCs/>
          <w:iCs/>
        </w:rPr>
        <w:tab/>
        <w:t>что любые действия, принятые в соответствии с настоящей Резолюцией, не влияют на первоначальную дату получения частотных присвоений спутниковой системы НГСО ФСС, с которой взаимодействуют ESIM НГСО, или на требования по координации этой спутниковой системы;</w:t>
      </w:r>
    </w:p>
    <w:p w14:paraId="070E1B0D" w14:textId="22AF7B2C" w:rsidR="000B63FA" w:rsidRDefault="00BC4113" w:rsidP="00586078">
      <w:pPr>
        <w:rPr>
          <w:lang w:eastAsia="zh-CN"/>
        </w:rPr>
      </w:pPr>
      <w:bookmarkStart w:id="32" w:name="_Hlk131527999"/>
      <w:r>
        <w:rPr>
          <w:lang w:eastAsia="zh-CN"/>
        </w:rPr>
        <w:t>6</w:t>
      </w:r>
      <w:r w:rsidR="000B63FA" w:rsidRPr="00BC4113">
        <w:rPr>
          <w:lang w:eastAsia="zh-CN"/>
        </w:rPr>
        <w:tab/>
        <w:t xml:space="preserve">выполнение этой Резолюции приостанавливается до достижения всеобщего соглашения по вопросу системы управления помехами, эффективности средств мониторинга и незамедлительного реагирования NCMC, прекращения передачи на территориях, которые не предоставили явного разрешения на функционирование и эксплуатацию любых ESIM над их территориями при условии удовлетворительного решения проблемы, о которой говорится в пункте </w:t>
      </w:r>
      <w:r w:rsidR="000B63FA" w:rsidRPr="00BC4113">
        <w:rPr>
          <w:i/>
          <w:lang w:eastAsia="zh-CN"/>
        </w:rPr>
        <w:t>d)</w:t>
      </w:r>
      <w:r w:rsidR="000B63FA" w:rsidRPr="00BC4113">
        <w:rPr>
          <w:lang w:eastAsia="zh-CN"/>
        </w:rPr>
        <w:t xml:space="preserve"> раздела </w:t>
      </w:r>
      <w:r w:rsidR="000B63FA" w:rsidRPr="00BC4113">
        <w:rPr>
          <w:i/>
          <w:lang w:eastAsia="zh-CN"/>
        </w:rPr>
        <w:t>признавая далее</w:t>
      </w:r>
      <w:r w:rsidR="000B63FA" w:rsidRPr="00BC4113">
        <w:rPr>
          <w:lang w:eastAsia="zh-CN"/>
        </w:rPr>
        <w:t>, выше,</w:t>
      </w:r>
      <w:r w:rsidR="008D276F" w:rsidRPr="008D276F">
        <w:rPr>
          <w:lang w:eastAsia="zh-CN"/>
        </w:rPr>
        <w:t xml:space="preserve"> </w:t>
      </w:r>
      <w:r w:rsidR="00584435" w:rsidRPr="00584435">
        <w:rPr>
          <w:lang w:eastAsia="zh-CN"/>
        </w:rPr>
        <w:t xml:space="preserve">в дополнение к </w:t>
      </w:r>
      <w:r w:rsidR="00584435">
        <w:rPr>
          <w:lang w:eastAsia="zh-CN"/>
        </w:rPr>
        <w:t>согласованию методики</w:t>
      </w:r>
      <w:r w:rsidR="00584435" w:rsidRPr="00584435">
        <w:rPr>
          <w:lang w:eastAsia="zh-CN"/>
        </w:rPr>
        <w:t xml:space="preserve">, которая должна использоваться Бюро для проверки пределов </w:t>
      </w:r>
      <w:r w:rsidR="00584435">
        <w:rPr>
          <w:lang w:eastAsia="zh-CN"/>
        </w:rPr>
        <w:t>п.п.м.</w:t>
      </w:r>
      <w:r w:rsidR="00584435" w:rsidRPr="00584435">
        <w:rPr>
          <w:lang w:eastAsia="zh-CN"/>
        </w:rPr>
        <w:t xml:space="preserve">, упомянутых в части 2 </w:t>
      </w:r>
      <w:r w:rsidR="004F551C">
        <w:rPr>
          <w:lang w:eastAsia="zh-CN"/>
        </w:rPr>
        <w:t>Дополнения</w:t>
      </w:r>
      <w:r w:rsidR="00584435" w:rsidRPr="00584435">
        <w:rPr>
          <w:lang w:eastAsia="zh-CN"/>
        </w:rPr>
        <w:t xml:space="preserve"> 1 к настоящей </w:t>
      </w:r>
      <w:r w:rsidR="00584435">
        <w:rPr>
          <w:lang w:eastAsia="zh-CN"/>
        </w:rPr>
        <w:t>Р</w:t>
      </w:r>
      <w:r w:rsidR="00584435" w:rsidRPr="00584435">
        <w:rPr>
          <w:lang w:eastAsia="zh-CN"/>
        </w:rPr>
        <w:t>езолюции</w:t>
      </w:r>
      <w:r w:rsidR="008D276F">
        <w:rPr>
          <w:lang w:eastAsia="zh-CN"/>
        </w:rPr>
        <w:t>,</w:t>
      </w:r>
    </w:p>
    <w:p w14:paraId="1641756C" w14:textId="01939A47" w:rsidR="000B63FA" w:rsidRPr="00BC4113" w:rsidRDefault="000B63FA" w:rsidP="00586078">
      <w:pPr>
        <w:pStyle w:val="Note"/>
        <w:rPr>
          <w:lang w:val="ru-RU" w:eastAsia="zh-CN"/>
        </w:rPr>
      </w:pPr>
      <w:r w:rsidRPr="00BC4113">
        <w:rPr>
          <w:lang w:val="ru-RU" w:eastAsia="zh-CN"/>
        </w:rPr>
        <w:lastRenderedPageBreak/>
        <w:t>ПРИМЕЧАНИЕ. – При условии надлежащего рассмотрения указанного выше описания</w:t>
      </w:r>
      <w:r w:rsidR="00402ED2">
        <w:rPr>
          <w:lang w:val="ru-RU" w:eastAsia="zh-CN"/>
        </w:rPr>
        <w:t xml:space="preserve"> и методики</w:t>
      </w:r>
      <w:r w:rsidRPr="00BC4113">
        <w:rPr>
          <w:lang w:val="ru-RU" w:eastAsia="zh-CN"/>
        </w:rPr>
        <w:t xml:space="preserve"> и принятия по нему решения </w:t>
      </w:r>
      <w:r w:rsidR="00584435">
        <w:rPr>
          <w:lang w:val="ru-RU" w:eastAsia="zh-CN"/>
        </w:rPr>
        <w:t xml:space="preserve">вышеупомянутый </w:t>
      </w:r>
      <w:r w:rsidRPr="00BC4113">
        <w:rPr>
          <w:lang w:val="ru-RU" w:eastAsia="zh-CN"/>
        </w:rPr>
        <w:t xml:space="preserve">пункт </w:t>
      </w:r>
      <w:r w:rsidR="008D276F">
        <w:rPr>
          <w:lang w:val="ru-RU" w:eastAsia="zh-CN"/>
        </w:rPr>
        <w:t>6</w:t>
      </w:r>
      <w:r w:rsidRPr="00BC4113">
        <w:rPr>
          <w:lang w:val="ru-RU" w:eastAsia="zh-CN"/>
        </w:rPr>
        <w:t xml:space="preserve"> раздела </w:t>
      </w:r>
      <w:r w:rsidRPr="008D276F">
        <w:rPr>
          <w:i/>
          <w:iCs/>
          <w:lang w:val="ru-RU" w:eastAsia="zh-CN"/>
        </w:rPr>
        <w:t xml:space="preserve">решает </w:t>
      </w:r>
      <w:r w:rsidRPr="00BC4113">
        <w:rPr>
          <w:lang w:val="ru-RU" w:eastAsia="zh-CN"/>
        </w:rPr>
        <w:t>может быть исключен на ВКР</w:t>
      </w:r>
      <w:r w:rsidR="004C4BC5">
        <w:rPr>
          <w:lang w:val="ru-RU" w:eastAsia="zh-CN"/>
        </w:rPr>
        <w:noBreakHyphen/>
      </w:r>
      <w:r w:rsidRPr="00BC4113">
        <w:rPr>
          <w:lang w:val="ru-RU" w:eastAsia="zh-CN"/>
        </w:rPr>
        <w:t>23.</w:t>
      </w:r>
    </w:p>
    <w:bookmarkEnd w:id="32"/>
    <w:p w14:paraId="68426415" w14:textId="77777777" w:rsidR="000B63FA" w:rsidRPr="00BC4113" w:rsidRDefault="000B63FA" w:rsidP="00586078">
      <w:pPr>
        <w:pStyle w:val="Call"/>
        <w:rPr>
          <w:i w:val="0"/>
        </w:rPr>
      </w:pPr>
      <w:r w:rsidRPr="00BC4113">
        <w:rPr>
          <w:rFonts w:eastAsia="TimesNewRoman,Italic"/>
          <w:lang w:eastAsia="zh-CN"/>
        </w:rPr>
        <w:t>решает далее</w:t>
      </w:r>
      <w:r w:rsidRPr="00BC4113">
        <w:rPr>
          <w:rFonts w:eastAsia="TimesNewRoman,Italic"/>
          <w:i w:val="0"/>
          <w:iCs/>
          <w:lang w:eastAsia="zh-CN"/>
        </w:rPr>
        <w:t>,</w:t>
      </w:r>
    </w:p>
    <w:p w14:paraId="56066E24" w14:textId="1A6404DE" w:rsidR="000B63FA" w:rsidRPr="00BC4113" w:rsidRDefault="000B63FA" w:rsidP="00586078">
      <w:pPr>
        <w:rPr>
          <w:lang w:eastAsia="zh-CN"/>
        </w:rPr>
      </w:pPr>
      <w:r w:rsidRPr="00BC4113">
        <w:rPr>
          <w:lang w:eastAsia="zh-CN"/>
        </w:rPr>
        <w:t>1</w:t>
      </w:r>
      <w:r w:rsidRPr="00BC4113">
        <w:rPr>
          <w:lang w:eastAsia="zh-CN"/>
        </w:rPr>
        <w:tab/>
        <w:t xml:space="preserve">что ESIM не должны создавать неприемлемых помех другим службам или требовать защиты от них, как указано в пунктах </w:t>
      </w:r>
      <w:r w:rsidRPr="00BC4113">
        <w:rPr>
          <w:i/>
          <w:iCs/>
          <w:lang w:eastAsia="zh-CN"/>
        </w:rPr>
        <w:t>c)</w:t>
      </w:r>
      <w:r w:rsidRPr="00BC4113">
        <w:rPr>
          <w:lang w:eastAsia="zh-CN"/>
        </w:rPr>
        <w:t xml:space="preserve"> раздела </w:t>
      </w:r>
      <w:r w:rsidRPr="00BC4113">
        <w:rPr>
          <w:i/>
          <w:iCs/>
          <w:lang w:eastAsia="zh-CN"/>
        </w:rPr>
        <w:t>признавая</w:t>
      </w:r>
      <w:r w:rsidRPr="00BC4113">
        <w:rPr>
          <w:lang w:eastAsia="zh-CN"/>
        </w:rPr>
        <w:t xml:space="preserve"> и в пунктах 1.1.1.1, 1.1.6.1, 1.2.1 и 1.2 раздела </w:t>
      </w:r>
      <w:r w:rsidRPr="00BC4113">
        <w:rPr>
          <w:i/>
          <w:iCs/>
          <w:lang w:eastAsia="zh-CN"/>
        </w:rPr>
        <w:t>решает</w:t>
      </w:r>
      <w:r w:rsidRPr="00BC4113">
        <w:rPr>
          <w:lang w:eastAsia="zh-CN"/>
        </w:rPr>
        <w:t xml:space="preserve">; </w:t>
      </w:r>
    </w:p>
    <w:p w14:paraId="7F4878CF" w14:textId="2F3029EF" w:rsidR="00E5347C" w:rsidRPr="00B07546" w:rsidRDefault="00E5347C" w:rsidP="00E5347C">
      <w:pPr>
        <w:pStyle w:val="EditorsNote"/>
        <w:rPr>
          <w:lang w:eastAsia="zh-CN"/>
        </w:rPr>
      </w:pPr>
      <w:r>
        <w:rPr>
          <w:lang w:eastAsia="zh-CN"/>
        </w:rPr>
        <w:t xml:space="preserve">Примечание. </w:t>
      </w:r>
      <w:r w:rsidR="00584435">
        <w:rPr>
          <w:lang w:eastAsia="zh-CN"/>
        </w:rPr>
        <w:t>–</w:t>
      </w:r>
      <w:r w:rsidRPr="00B07546">
        <w:rPr>
          <w:lang w:eastAsia="zh-CN"/>
        </w:rPr>
        <w:t xml:space="preserve"> </w:t>
      </w:r>
      <w:r w:rsidR="00402ED2">
        <w:rPr>
          <w:lang w:eastAsia="zh-CN"/>
        </w:rPr>
        <w:t>В</w:t>
      </w:r>
      <w:r w:rsidR="00584435">
        <w:rPr>
          <w:lang w:eastAsia="zh-CN"/>
        </w:rPr>
        <w:t xml:space="preserve"> </w:t>
      </w:r>
      <w:r w:rsidR="00402ED2">
        <w:rPr>
          <w:lang w:eastAsia="zh-CN"/>
        </w:rPr>
        <w:t>О</w:t>
      </w:r>
      <w:r w:rsidR="00584435">
        <w:rPr>
          <w:lang w:eastAsia="zh-CN"/>
        </w:rPr>
        <w:t xml:space="preserve">тчете ПСК пункт </w:t>
      </w:r>
      <w:r w:rsidR="00584435" w:rsidRPr="00584435">
        <w:rPr>
          <w:lang w:eastAsia="zh-CN"/>
        </w:rPr>
        <w:t xml:space="preserve">2 </w:t>
      </w:r>
      <w:r w:rsidR="00584435">
        <w:rPr>
          <w:lang w:eastAsia="zh-CN"/>
        </w:rPr>
        <w:t xml:space="preserve">раздела </w:t>
      </w:r>
      <w:r w:rsidR="00584435" w:rsidRPr="00584435">
        <w:rPr>
          <w:i w:val="0"/>
          <w:iCs/>
          <w:lang w:eastAsia="zh-CN"/>
        </w:rPr>
        <w:t>решает далее</w:t>
      </w:r>
      <w:r w:rsidR="00584435">
        <w:rPr>
          <w:lang w:eastAsia="zh-CN"/>
        </w:rPr>
        <w:t xml:space="preserve"> исключен </w:t>
      </w:r>
      <w:r w:rsidR="00584435" w:rsidRPr="00584435">
        <w:rPr>
          <w:lang w:eastAsia="zh-CN"/>
        </w:rPr>
        <w:t xml:space="preserve">из </w:t>
      </w:r>
      <w:r w:rsidR="00584435">
        <w:rPr>
          <w:lang w:eastAsia="zh-CN"/>
        </w:rPr>
        <w:t xml:space="preserve">настоящего </w:t>
      </w:r>
      <w:r w:rsidR="00584435" w:rsidRPr="00584435">
        <w:rPr>
          <w:lang w:eastAsia="zh-CN"/>
        </w:rPr>
        <w:t xml:space="preserve">проекта новой </w:t>
      </w:r>
      <w:r w:rsidR="00402ED2">
        <w:rPr>
          <w:lang w:eastAsia="zh-CN"/>
        </w:rPr>
        <w:t>Р</w:t>
      </w:r>
      <w:r w:rsidR="00584435" w:rsidRPr="00584435">
        <w:rPr>
          <w:lang w:eastAsia="zh-CN"/>
        </w:rPr>
        <w:t xml:space="preserve">езолюции, поскольку </w:t>
      </w:r>
      <w:r w:rsidR="00D94E87">
        <w:rPr>
          <w:lang w:eastAsia="zh-CN"/>
        </w:rPr>
        <w:t xml:space="preserve">он является </w:t>
      </w:r>
      <w:r w:rsidR="00584435" w:rsidRPr="00584435">
        <w:rPr>
          <w:lang w:eastAsia="zh-CN"/>
        </w:rPr>
        <w:t>избыточным</w:t>
      </w:r>
      <w:r w:rsidR="00D94E87">
        <w:rPr>
          <w:lang w:eastAsia="zh-CN"/>
        </w:rPr>
        <w:t xml:space="preserve"> при наличии пункта </w:t>
      </w:r>
      <w:r w:rsidR="00584435" w:rsidRPr="00584435">
        <w:rPr>
          <w:lang w:eastAsia="zh-CN"/>
        </w:rPr>
        <w:t>1.3.3</w:t>
      </w:r>
      <w:r w:rsidR="00D94E87">
        <w:rPr>
          <w:lang w:eastAsia="zh-CN"/>
        </w:rPr>
        <w:t xml:space="preserve"> раздела </w:t>
      </w:r>
      <w:r w:rsidR="00D94E87" w:rsidRPr="00D94E87">
        <w:rPr>
          <w:i w:val="0"/>
          <w:iCs/>
          <w:lang w:eastAsia="zh-CN"/>
        </w:rPr>
        <w:t>решает</w:t>
      </w:r>
      <w:r w:rsidR="00D94E87">
        <w:rPr>
          <w:lang w:eastAsia="zh-CN"/>
        </w:rPr>
        <w:t>.</w:t>
      </w:r>
    </w:p>
    <w:p w14:paraId="04DEEF2C" w14:textId="31785FD8" w:rsidR="000B63FA" w:rsidRPr="00BC4113" w:rsidRDefault="00E5347C" w:rsidP="00586078">
      <w:pPr>
        <w:rPr>
          <w:lang w:eastAsia="zh-CN"/>
        </w:rPr>
      </w:pPr>
      <w:r>
        <w:rPr>
          <w:lang w:eastAsia="zh-CN"/>
        </w:rPr>
        <w:t>2</w:t>
      </w:r>
      <w:r w:rsidR="000B63FA" w:rsidRPr="00BC4113">
        <w:rPr>
          <w:lang w:eastAsia="zh-CN"/>
        </w:rPr>
        <w:tab/>
        <w:t xml:space="preserve">что обязательство, упомянутое в пункте </w:t>
      </w:r>
      <w:r>
        <w:rPr>
          <w:lang w:eastAsia="zh-CN"/>
        </w:rPr>
        <w:t>1.3.3</w:t>
      </w:r>
      <w:r w:rsidR="000B63FA" w:rsidRPr="00BC4113">
        <w:rPr>
          <w:lang w:eastAsia="zh-CN"/>
        </w:rPr>
        <w:t xml:space="preserve"> раздела </w:t>
      </w:r>
      <w:r w:rsidR="000B63FA" w:rsidRPr="00BC4113">
        <w:rPr>
          <w:i/>
          <w:iCs/>
          <w:lang w:eastAsia="zh-CN"/>
        </w:rPr>
        <w:t>решает далее</w:t>
      </w:r>
      <w:r w:rsidR="000B63FA" w:rsidRPr="00BC4113">
        <w:rPr>
          <w:lang w:eastAsia="zh-CN"/>
        </w:rPr>
        <w:t>, должно быть объективным, измеримым и выполнимым;</w:t>
      </w:r>
    </w:p>
    <w:p w14:paraId="09BF3B08" w14:textId="1D9103F5" w:rsidR="000B63FA" w:rsidRPr="00BC4113" w:rsidRDefault="00E5347C" w:rsidP="00586078">
      <w:pPr>
        <w:rPr>
          <w:lang w:eastAsia="zh-CN"/>
        </w:rPr>
      </w:pPr>
      <w:r>
        <w:rPr>
          <w:lang w:eastAsia="zh-CN"/>
        </w:rPr>
        <w:t>3</w:t>
      </w:r>
      <w:r w:rsidR="000B63FA" w:rsidRPr="00BC4113">
        <w:rPr>
          <w:lang w:eastAsia="zh-CN"/>
        </w:rPr>
        <w:tab/>
        <w:t xml:space="preserve">что соблюдение положений, содержащихся в Дополнении 1, не освобождает заявляющую администрацию спутниковой системы НГСО, с которой взаимодействуют ESIM, от обязательств, упомянутых в пункте 1 раздела </w:t>
      </w:r>
      <w:r w:rsidR="000B63FA" w:rsidRPr="00BC4113">
        <w:rPr>
          <w:i/>
          <w:iCs/>
          <w:lang w:eastAsia="zh-CN"/>
        </w:rPr>
        <w:t>решает далее</w:t>
      </w:r>
      <w:r w:rsidR="000B63FA" w:rsidRPr="00BC4113">
        <w:rPr>
          <w:lang w:eastAsia="zh-CN"/>
        </w:rPr>
        <w:t>, выше</w:t>
      </w:r>
      <w:r>
        <w:rPr>
          <w:lang w:eastAsia="zh-CN"/>
        </w:rPr>
        <w:t>;</w:t>
      </w:r>
    </w:p>
    <w:p w14:paraId="5C78C5D2" w14:textId="4B98DBC4" w:rsidR="000B63FA" w:rsidRDefault="00E5347C" w:rsidP="00586078">
      <w:pPr>
        <w:rPr>
          <w:lang w:eastAsia="zh-CN"/>
        </w:rPr>
      </w:pPr>
      <w:r>
        <w:rPr>
          <w:lang w:eastAsia="zh-CN"/>
        </w:rPr>
        <w:t>4</w:t>
      </w:r>
      <w:r w:rsidR="000B63FA" w:rsidRPr="00BC4113">
        <w:rPr>
          <w:lang w:eastAsia="zh-CN"/>
        </w:rPr>
        <w:tab/>
        <w:t>что частотные присвоения ESIM</w:t>
      </w:r>
      <w:r w:rsidR="00402ED2">
        <w:rPr>
          <w:lang w:eastAsia="zh-CN"/>
        </w:rPr>
        <w:t xml:space="preserve"> НГСО</w:t>
      </w:r>
      <w:r w:rsidR="000B63FA" w:rsidRPr="00BC4113">
        <w:rPr>
          <w:lang w:eastAsia="zh-CN"/>
        </w:rPr>
        <w:t xml:space="preserve"> должны быть заявлены заявляющей администрацией спутниковой системы ФСС, с которой взаимодействуют ESIM; </w:t>
      </w:r>
    </w:p>
    <w:p w14:paraId="1A10A3C0" w14:textId="5993775B" w:rsidR="00E5347C" w:rsidRPr="00B07546" w:rsidRDefault="00D94E87" w:rsidP="00E5347C">
      <w:pPr>
        <w:pStyle w:val="EditorsNote"/>
        <w:rPr>
          <w:lang w:eastAsia="zh-CN"/>
        </w:rPr>
      </w:pPr>
      <w:r>
        <w:rPr>
          <w:lang w:eastAsia="zh-CN"/>
        </w:rPr>
        <w:t>Примечание</w:t>
      </w:r>
      <w:r w:rsidR="00402ED2">
        <w:rPr>
          <w:lang w:eastAsia="zh-CN"/>
        </w:rPr>
        <w:t>.</w:t>
      </w:r>
      <w:r w:rsidR="00E5347C" w:rsidRPr="00B07546">
        <w:rPr>
          <w:lang w:eastAsia="zh-CN"/>
        </w:rPr>
        <w:t xml:space="preserve"> </w:t>
      </w:r>
      <w:r w:rsidR="00402ED2">
        <w:rPr>
          <w:lang w:eastAsia="zh-CN"/>
        </w:rPr>
        <w:t>– В</w:t>
      </w:r>
      <w:r>
        <w:rPr>
          <w:lang w:eastAsia="zh-CN"/>
        </w:rPr>
        <w:t xml:space="preserve"> отчете ПСК пункт 8 раздела </w:t>
      </w:r>
      <w:r w:rsidRPr="00D94E87">
        <w:rPr>
          <w:i w:val="0"/>
          <w:iCs/>
          <w:lang w:eastAsia="zh-CN"/>
        </w:rPr>
        <w:t>решает далее</w:t>
      </w:r>
      <w:r>
        <w:rPr>
          <w:lang w:eastAsia="zh-CN"/>
        </w:rPr>
        <w:t xml:space="preserve"> исключен </w:t>
      </w:r>
      <w:r w:rsidRPr="00584435">
        <w:rPr>
          <w:lang w:eastAsia="zh-CN"/>
        </w:rPr>
        <w:t xml:space="preserve">из </w:t>
      </w:r>
      <w:r>
        <w:rPr>
          <w:lang w:eastAsia="zh-CN"/>
        </w:rPr>
        <w:t xml:space="preserve">настоящего </w:t>
      </w:r>
      <w:r w:rsidRPr="00584435">
        <w:rPr>
          <w:lang w:eastAsia="zh-CN"/>
        </w:rPr>
        <w:t xml:space="preserve">проекта новой </w:t>
      </w:r>
      <w:r w:rsidR="00402ED2">
        <w:rPr>
          <w:lang w:eastAsia="zh-CN"/>
        </w:rPr>
        <w:t>Р</w:t>
      </w:r>
      <w:r w:rsidRPr="00584435">
        <w:rPr>
          <w:lang w:eastAsia="zh-CN"/>
        </w:rPr>
        <w:t xml:space="preserve">езолюции, </w:t>
      </w:r>
      <w:r w:rsidRPr="00402ED2">
        <w:rPr>
          <w:lang w:eastAsia="zh-CN"/>
        </w:rPr>
        <w:t>поскольку то же самое предусмотрено пунктом</w:t>
      </w:r>
      <w:r>
        <w:rPr>
          <w:lang w:eastAsia="zh-CN"/>
        </w:rPr>
        <w:t xml:space="preserve"> </w:t>
      </w:r>
      <w:r w:rsidRPr="00B07546">
        <w:rPr>
          <w:lang w:eastAsia="zh-CN"/>
        </w:rPr>
        <w:t>1.4.3</w:t>
      </w:r>
      <w:r>
        <w:rPr>
          <w:lang w:eastAsia="zh-CN"/>
        </w:rPr>
        <w:t xml:space="preserve"> раздела </w:t>
      </w:r>
      <w:r w:rsidRPr="00D94E87">
        <w:rPr>
          <w:i w:val="0"/>
          <w:iCs/>
          <w:lang w:eastAsia="zh-CN"/>
        </w:rPr>
        <w:t>решает</w:t>
      </w:r>
      <w:r>
        <w:rPr>
          <w:lang w:eastAsia="zh-CN"/>
        </w:rPr>
        <w:t>.</w:t>
      </w:r>
    </w:p>
    <w:p w14:paraId="0EA30D7E" w14:textId="474EB11B" w:rsidR="000B63FA" w:rsidRPr="00BC4113" w:rsidRDefault="00E5347C" w:rsidP="00586078">
      <w:pPr>
        <w:rPr>
          <w:lang w:eastAsia="zh-CN"/>
        </w:rPr>
      </w:pPr>
      <w:r>
        <w:rPr>
          <w:lang w:eastAsia="zh-CN"/>
        </w:rPr>
        <w:t>5</w:t>
      </w:r>
      <w:r w:rsidR="000B63FA" w:rsidRPr="00BC4113">
        <w:rPr>
          <w:lang w:eastAsia="zh-CN"/>
        </w:rPr>
        <w:tab/>
        <w:t>что для выполнения пункт</w:t>
      </w:r>
      <w:r>
        <w:rPr>
          <w:lang w:eastAsia="zh-CN"/>
        </w:rPr>
        <w:t>а 1</w:t>
      </w:r>
      <w:r w:rsidR="000B63FA" w:rsidRPr="00BC4113">
        <w:rPr>
          <w:lang w:eastAsia="zh-CN"/>
        </w:rPr>
        <w:t xml:space="preserve"> раздела </w:t>
      </w:r>
      <w:r w:rsidR="000B63FA" w:rsidRPr="00BC4113">
        <w:rPr>
          <w:i/>
          <w:iCs/>
          <w:lang w:eastAsia="zh-CN"/>
        </w:rPr>
        <w:t>решает далее</w:t>
      </w:r>
      <w:r w:rsidR="000B63FA" w:rsidRPr="00BC4113">
        <w:rPr>
          <w:lang w:eastAsia="zh-CN"/>
        </w:rPr>
        <w:t xml:space="preserve">, выше, заявляющая администрация, ответственная за эксплуатацию воздушных и морских ESIM НГСО, должна также нести ответственность за выполнение и соблюдение всех соответствующих регламентарных и административных положений, применимых к эксплуатации вышеупомянутых ESIM, входящих в настоящую Резолюцию и содержащихся в Регламенте радиосвязи; </w:t>
      </w:r>
    </w:p>
    <w:p w14:paraId="39094AE1" w14:textId="6AF0FE1F" w:rsidR="000B63FA" w:rsidRPr="00BC4113" w:rsidRDefault="00E5347C" w:rsidP="00586078">
      <w:pPr>
        <w:rPr>
          <w:lang w:eastAsia="zh-CN"/>
        </w:rPr>
      </w:pPr>
      <w:r>
        <w:rPr>
          <w:lang w:eastAsia="zh-CN"/>
        </w:rPr>
        <w:t>6</w:t>
      </w:r>
      <w:r w:rsidR="000B63FA" w:rsidRPr="00BC4113">
        <w:rPr>
          <w:lang w:eastAsia="zh-CN"/>
        </w:rPr>
        <w:tab/>
        <w:t xml:space="preserve">что разрешение для ESIM НГСО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системы, с которой взаимодействуют ESIM НГСО, от обязательства соблюдать положения, входящие в настоящую Резолюцию и содержащиеся в Регламенте радиосвязи; </w:t>
      </w:r>
    </w:p>
    <w:p w14:paraId="5C1AE8C0" w14:textId="57D3D786" w:rsidR="000B63FA" w:rsidRDefault="00E5347C" w:rsidP="00586078">
      <w:pPr>
        <w:rPr>
          <w:lang w:eastAsia="zh-CN"/>
        </w:rPr>
      </w:pPr>
      <w:r>
        <w:rPr>
          <w:lang w:eastAsia="zh-CN"/>
        </w:rPr>
        <w:t>7</w:t>
      </w:r>
      <w:r w:rsidR="000B63FA" w:rsidRPr="00BC4113">
        <w:rPr>
          <w:lang w:eastAsia="zh-CN"/>
        </w:rPr>
        <w:tab/>
      </w:r>
      <w:r w:rsidR="000B63FA" w:rsidRPr="00BC4113">
        <w:t>что если администрация, разрешающая эксплуатацию воздушных ESIM НГСО, соглашается на уровни п.п.м., превышающие пределы, указанные в Части 2 Дополнения 1 к настоящей Резолюции, на территории, находящейся под ее юрисдикцией, такое согласие не должно затрагивать другие страны, которые не являются сторонами этого соглашения</w:t>
      </w:r>
      <w:r>
        <w:rPr>
          <w:lang w:eastAsia="zh-CN"/>
        </w:rPr>
        <w:t>;</w:t>
      </w:r>
    </w:p>
    <w:p w14:paraId="775EFE29" w14:textId="71AB0EB5" w:rsidR="00E5347C" w:rsidRPr="00B07546" w:rsidRDefault="00E5347C" w:rsidP="00E5347C">
      <w:r w:rsidRPr="00B07546">
        <w:rPr>
          <w:lang w:eastAsia="zh-CN"/>
        </w:rPr>
        <w:t>8</w:t>
      </w:r>
      <w:r w:rsidRPr="00B07546">
        <w:rPr>
          <w:lang w:eastAsia="zh-CN"/>
        </w:rPr>
        <w:tab/>
      </w:r>
      <w:r w:rsidR="00D94E87" w:rsidRPr="00D94E87">
        <w:t xml:space="preserve">что администрации, намеревающиеся разрешить </w:t>
      </w:r>
      <w:r w:rsidR="00D94E87">
        <w:t xml:space="preserve">функционирование </w:t>
      </w:r>
      <w:r w:rsidR="00D94E87" w:rsidRPr="00D94E87">
        <w:t>ESIMS</w:t>
      </w:r>
      <w:r w:rsidR="00D94E87">
        <w:t xml:space="preserve"> НГСО </w:t>
      </w:r>
      <w:r w:rsidR="00D94E87" w:rsidRPr="00D94E87">
        <w:t>при установлении национальных правил лицензирования</w:t>
      </w:r>
      <w:r w:rsidR="00D94E87">
        <w:t>,</w:t>
      </w:r>
      <w:r w:rsidR="00D94E87" w:rsidRPr="00D94E87">
        <w:t xml:space="preserve"> должны обеспечить неизменность положений </w:t>
      </w:r>
      <w:r w:rsidR="004F551C">
        <w:t xml:space="preserve">Дополнения </w:t>
      </w:r>
      <w:r w:rsidR="00D94E87" w:rsidRPr="00D94E87">
        <w:t xml:space="preserve">1 в </w:t>
      </w:r>
      <w:r w:rsidR="00DC748B">
        <w:t>трансграничных применениях</w:t>
      </w:r>
      <w:r w:rsidRPr="00B07546">
        <w:t>;</w:t>
      </w:r>
    </w:p>
    <w:p w14:paraId="12496DA6" w14:textId="645344CF" w:rsidR="00E5347C" w:rsidRPr="00B07546" w:rsidRDefault="00E5347C" w:rsidP="00E5347C">
      <w:r w:rsidRPr="00B07546">
        <w:t>9</w:t>
      </w:r>
      <w:r w:rsidRPr="00B07546">
        <w:rPr>
          <w:lang w:eastAsia="zh-CN"/>
        </w:rPr>
        <w:tab/>
      </w:r>
      <w:r w:rsidR="00D94E87">
        <w:rPr>
          <w:lang w:eastAsia="zh-CN"/>
        </w:rPr>
        <w:t xml:space="preserve">что заявляющая </w:t>
      </w:r>
      <w:r w:rsidR="00D94E87" w:rsidRPr="00D94E87">
        <w:rPr>
          <w:lang w:eastAsia="zh-CN"/>
        </w:rPr>
        <w:t>администрация спутниковой системы</w:t>
      </w:r>
      <w:r w:rsidR="00D94E87">
        <w:rPr>
          <w:lang w:eastAsia="zh-CN"/>
        </w:rPr>
        <w:t xml:space="preserve"> НГСО, </w:t>
      </w:r>
      <w:r w:rsidR="00D94E87" w:rsidRPr="00D94E87">
        <w:rPr>
          <w:lang w:eastAsia="zh-CN"/>
        </w:rPr>
        <w:t xml:space="preserve">с которой </w:t>
      </w:r>
      <w:r w:rsidR="00DC748B">
        <w:rPr>
          <w:lang w:eastAsia="zh-CN"/>
        </w:rPr>
        <w:t xml:space="preserve">взаимодействует </w:t>
      </w:r>
      <w:r w:rsidR="00D94E87" w:rsidRPr="00D94E87">
        <w:rPr>
          <w:lang w:eastAsia="zh-CN"/>
        </w:rPr>
        <w:t xml:space="preserve">ESIM, должна предоставить </w:t>
      </w:r>
      <w:r w:rsidR="00D94E87">
        <w:rPr>
          <w:lang w:eastAsia="zh-CN"/>
        </w:rPr>
        <w:t>БР</w:t>
      </w:r>
      <w:r w:rsidR="00D94E87" w:rsidRPr="00D94E87">
        <w:rPr>
          <w:lang w:eastAsia="zh-CN"/>
        </w:rPr>
        <w:t xml:space="preserve"> список администраций, которые разрешают использование ESIM</w:t>
      </w:r>
      <w:r w:rsidR="00D94E87">
        <w:rPr>
          <w:lang w:eastAsia="zh-CN"/>
        </w:rPr>
        <w:t xml:space="preserve"> НГСО,</w:t>
      </w:r>
    </w:p>
    <w:p w14:paraId="4AAA1D56" w14:textId="77777777" w:rsidR="000B63FA" w:rsidRPr="00BC4113" w:rsidRDefault="000B63FA" w:rsidP="00586078">
      <w:pPr>
        <w:pStyle w:val="Call"/>
      </w:pPr>
      <w:r w:rsidRPr="00BC4113">
        <w:t>поручает Директору Бюро радиосвязи</w:t>
      </w:r>
    </w:p>
    <w:p w14:paraId="7B3457C3" w14:textId="77777777" w:rsidR="000B63FA" w:rsidRPr="00BC4113" w:rsidRDefault="000B63FA" w:rsidP="00586078">
      <w:r w:rsidRPr="00BC4113">
        <w:t>1</w:t>
      </w:r>
      <w:r w:rsidRPr="00BC4113">
        <w:tab/>
        <w:t xml:space="preserve">принять все необходимые </w:t>
      </w:r>
      <w:r w:rsidRPr="00BC4113">
        <w:rPr>
          <w:color w:val="000000"/>
        </w:rPr>
        <w:t xml:space="preserve">меры для содействия выполнению настоящей Резолюции, </w:t>
      </w:r>
      <w:r w:rsidRPr="00BC4113">
        <w:t>а также предоставить любую</w:t>
      </w:r>
      <w:r w:rsidRPr="00BC4113">
        <w:rPr>
          <w:color w:val="000000"/>
        </w:rPr>
        <w:t xml:space="preserve"> помощь в разрешении проблем</w:t>
      </w:r>
      <w:r w:rsidRPr="00BC4113">
        <w:t>, связанных с помехами, когда это необходимо;</w:t>
      </w:r>
    </w:p>
    <w:p w14:paraId="2217C6C8" w14:textId="55A4948F" w:rsidR="000B63FA" w:rsidRDefault="000B63FA" w:rsidP="00586078">
      <w:r w:rsidRPr="00BC4113">
        <w:t>2</w:t>
      </w:r>
      <w:r w:rsidRPr="00BC4113">
        <w:tab/>
        <w:t>представить отчет будущим всемирным конференциям радиосвязи о любых трудностях или противоречиях, возникших при выполнении настоящей Резолюции, в том числе о том, были ли должным образом выполнены обязательства в отношении эксплуатации воздушных и морских ESIM НГСО;</w:t>
      </w:r>
    </w:p>
    <w:p w14:paraId="7490B634" w14:textId="7C229A1B" w:rsidR="00E5347C" w:rsidRPr="00B07546" w:rsidRDefault="00E5347C" w:rsidP="00E5347C">
      <w:pPr>
        <w:pStyle w:val="EditorsNote"/>
      </w:pPr>
      <w:r>
        <w:rPr>
          <w:lang w:eastAsia="zh-CN"/>
        </w:rPr>
        <w:lastRenderedPageBreak/>
        <w:t xml:space="preserve">Примечание. </w:t>
      </w:r>
      <w:r w:rsidR="00D94E87">
        <w:rPr>
          <w:lang w:eastAsia="zh-CN"/>
        </w:rPr>
        <w:t>–</w:t>
      </w:r>
      <w:r w:rsidRPr="00B07546">
        <w:rPr>
          <w:lang w:eastAsia="zh-CN"/>
        </w:rPr>
        <w:t xml:space="preserve"> </w:t>
      </w:r>
      <w:r w:rsidR="00DC748B">
        <w:rPr>
          <w:lang w:eastAsia="zh-CN"/>
        </w:rPr>
        <w:t>В</w:t>
      </w:r>
      <w:r w:rsidR="00D94E87">
        <w:rPr>
          <w:lang w:eastAsia="zh-CN"/>
        </w:rPr>
        <w:t xml:space="preserve"> отчете ПСК пункт 3 раздела </w:t>
      </w:r>
      <w:r w:rsidR="00D94E87" w:rsidRPr="004F551C">
        <w:rPr>
          <w:i w:val="0"/>
          <w:iCs/>
          <w:lang w:eastAsia="zh-CN"/>
        </w:rPr>
        <w:t>поручает Директору Бюро радиосвязи</w:t>
      </w:r>
      <w:r w:rsidR="00D94E87">
        <w:rPr>
          <w:lang w:eastAsia="zh-CN"/>
        </w:rPr>
        <w:t xml:space="preserve"> исключен из настоящего проекта новой </w:t>
      </w:r>
      <w:r w:rsidR="00DC748B">
        <w:rPr>
          <w:lang w:eastAsia="zh-CN"/>
        </w:rPr>
        <w:t>Р</w:t>
      </w:r>
      <w:r w:rsidR="00D94E87">
        <w:rPr>
          <w:lang w:eastAsia="zh-CN"/>
        </w:rPr>
        <w:t xml:space="preserve">езолюции, потому что проверка соблюдения условий защиты </w:t>
      </w:r>
      <w:r w:rsidR="00D94E87">
        <w:t xml:space="preserve">ССИЗ в полосе частот </w:t>
      </w:r>
      <w:r w:rsidRPr="00B07546">
        <w:t>18</w:t>
      </w:r>
      <w:r>
        <w:t>,</w:t>
      </w:r>
      <w:r w:rsidRPr="00B07546">
        <w:t>6</w:t>
      </w:r>
      <w:r>
        <w:t>−</w:t>
      </w:r>
      <w:r w:rsidRPr="00B07546">
        <w:t>18</w:t>
      </w:r>
      <w:r>
        <w:t>,</w:t>
      </w:r>
      <w:r w:rsidRPr="00B07546">
        <w:t xml:space="preserve">8 </w:t>
      </w:r>
      <w:r w:rsidR="00D94E87">
        <w:t xml:space="preserve">ГГц является </w:t>
      </w:r>
      <w:r w:rsidR="00DC748B">
        <w:t>безусловно обязательной</w:t>
      </w:r>
      <w:r w:rsidRPr="00B07546">
        <w:t>.</w:t>
      </w:r>
    </w:p>
    <w:p w14:paraId="7C2757B4" w14:textId="2C986BF4" w:rsidR="000B63FA" w:rsidRPr="00BC4113" w:rsidRDefault="000B63FA" w:rsidP="00586078">
      <w:pPr>
        <w:rPr>
          <w:iCs/>
        </w:rPr>
      </w:pPr>
      <w:r w:rsidRPr="00BC4113">
        <w:rPr>
          <w:iCs/>
        </w:rPr>
        <w:t>3</w:t>
      </w:r>
      <w:r w:rsidRPr="00BC4113">
        <w:rPr>
          <w:iCs/>
        </w:rPr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Рекомендации МСЭ-R S.1503, для проверки того, что системы НГСО ФСС, описываемые в настоящей Резолюции, соблюдают ограничения э.п.п.м., указанные в Статье </w:t>
      </w:r>
      <w:r w:rsidRPr="00BC4113">
        <w:rPr>
          <w:b/>
          <w:bCs/>
          <w:iCs/>
        </w:rPr>
        <w:t>22</w:t>
      </w:r>
      <w:r w:rsidR="00E5347C">
        <w:rPr>
          <w:iCs/>
        </w:rPr>
        <w:t>;</w:t>
      </w:r>
    </w:p>
    <w:p w14:paraId="5926E83A" w14:textId="22C3396B" w:rsidR="000B63FA" w:rsidRPr="00E5347C" w:rsidRDefault="00E5347C" w:rsidP="00586078">
      <w:pPr>
        <w:rPr>
          <w:iCs/>
        </w:rPr>
      </w:pPr>
      <w:r>
        <w:t>4</w:t>
      </w:r>
      <w:r w:rsidR="000B63FA" w:rsidRPr="00E5347C">
        <w:tab/>
        <w:t xml:space="preserve">опубликовать </w:t>
      </w:r>
      <w:r w:rsidR="000B63FA" w:rsidRPr="00BC4113">
        <w:t>перечень</w:t>
      </w:r>
      <w:r w:rsidR="000B63FA" w:rsidRPr="00E5347C">
        <w:t xml:space="preserve"> спутниковых сетей</w:t>
      </w:r>
      <w:r w:rsidR="000B63FA" w:rsidRPr="00BC4113">
        <w:t xml:space="preserve"> НГСО</w:t>
      </w:r>
      <w:r w:rsidR="000B63FA" w:rsidRPr="00E5347C">
        <w:t xml:space="preserve">, с которыми </w:t>
      </w:r>
      <w:r w:rsidR="000B63FA" w:rsidRPr="00BC4113">
        <w:t>взаимодействуют</w:t>
      </w:r>
      <w:r w:rsidR="000B63FA" w:rsidRPr="00E5347C">
        <w:t xml:space="preserve"> </w:t>
      </w:r>
      <w:r w:rsidR="000B63FA" w:rsidRPr="00BC4113">
        <w:t>ESIM</w:t>
      </w:r>
      <w:r w:rsidR="000B63FA" w:rsidRPr="00E5347C">
        <w:t xml:space="preserve">, с информацией о зоне обслуживания и странах, разрешающих такое использование, если таковые имеются, </w:t>
      </w:r>
      <w:r w:rsidR="000B63FA" w:rsidRPr="00BC4113">
        <w:t xml:space="preserve">и </w:t>
      </w:r>
      <w:r w:rsidR="000B63FA" w:rsidRPr="00E5347C">
        <w:t>эта информация должна регулярно обновляться</w:t>
      </w:r>
      <w:r>
        <w:t xml:space="preserve"> </w:t>
      </w:r>
      <w:r w:rsidRPr="00B07546">
        <w:rPr>
          <w:iCs/>
        </w:rPr>
        <w:t>(</w:t>
      </w:r>
      <w:r>
        <w:rPr>
          <w:iCs/>
        </w:rPr>
        <w:t xml:space="preserve">см. пункт 8 раздела </w:t>
      </w:r>
      <w:r w:rsidRPr="00E5347C">
        <w:rPr>
          <w:i/>
        </w:rPr>
        <w:t>решает далее</w:t>
      </w:r>
      <w:r w:rsidRPr="00B07546">
        <w:rPr>
          <w:iCs/>
        </w:rPr>
        <w:t>)</w:t>
      </w:r>
      <w:r w:rsidR="000B63FA" w:rsidRPr="00E5347C">
        <w:rPr>
          <w:iCs/>
        </w:rPr>
        <w:t>,</w:t>
      </w:r>
    </w:p>
    <w:p w14:paraId="676EC336" w14:textId="77777777" w:rsidR="000B63FA" w:rsidRPr="004F551C" w:rsidRDefault="000B63FA" w:rsidP="00586078">
      <w:pPr>
        <w:rPr>
          <w:i/>
          <w:iCs/>
          <w:lang w:eastAsia="en-GB"/>
        </w:rPr>
      </w:pPr>
      <w:bookmarkStart w:id="33" w:name="_Hlk131650602"/>
      <w:r w:rsidRPr="004F551C">
        <w:rPr>
          <w:i/>
          <w:iCs/>
          <w:lang w:eastAsia="en-GB"/>
        </w:rPr>
        <w:t>Примечание. – Было решено, что вопрос определения заявляющей администрации по-прежнему остается неясным и требует дальнейшего обсуждения, прежде чем принимать решение по этому проекту новой Резолюции, с тем чтобы разработать средства, позволяющие затронутой администрации определять заявляющую администрацию космической станции спутниковой сети, с которой взаимодействует ESIM.</w:t>
      </w:r>
    </w:p>
    <w:bookmarkEnd w:id="33"/>
    <w:p w14:paraId="1F43D2F3" w14:textId="77777777" w:rsidR="000B63FA" w:rsidRPr="00BC4113" w:rsidRDefault="000B63FA" w:rsidP="00586078">
      <w:pPr>
        <w:pStyle w:val="Call"/>
      </w:pPr>
      <w:r w:rsidRPr="00BC4113">
        <w:t>предлагает администрациям</w:t>
      </w:r>
    </w:p>
    <w:p w14:paraId="08007013" w14:textId="51B19978" w:rsidR="000B63FA" w:rsidRPr="00BC4113" w:rsidRDefault="00E5347C" w:rsidP="00586078">
      <w:r>
        <w:t>1</w:t>
      </w:r>
      <w:r>
        <w:tab/>
      </w:r>
      <w:r w:rsidR="000B63FA" w:rsidRPr="00BC4113">
        <w:t>сотрудничать в целях выполнения настоящей Резолюции, в особенности в целях устранения помех, если таковые возникнут</w:t>
      </w:r>
      <w:r>
        <w:t>;</w:t>
      </w:r>
    </w:p>
    <w:p w14:paraId="13D83A6F" w14:textId="2D0B470B" w:rsidR="000B63FA" w:rsidRPr="00BC4113" w:rsidRDefault="00E5347C" w:rsidP="00586078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0B63FA" w:rsidRPr="00BC4113">
        <w:rPr>
          <w:lang w:eastAsia="zh-CN"/>
        </w:rPr>
        <w:t>учитывать соответствующие рекомендации по использованию процедур, изложенных в Дополнении </w:t>
      </w:r>
      <w:r w:rsidR="00A20714">
        <w:rPr>
          <w:lang w:eastAsia="zh-CN"/>
        </w:rPr>
        <w:t>4</w:t>
      </w:r>
      <w:r w:rsidR="000B63FA" w:rsidRPr="00BC4113">
        <w:rPr>
          <w:lang w:eastAsia="zh-CN"/>
        </w:rPr>
        <w:t>, при лицензировании/выдачи разрешений на работу находящихся в движении земных станций на своей территории</w:t>
      </w:r>
      <w:r w:rsidR="000B63FA" w:rsidRPr="00BC4113">
        <w:t>,</w:t>
      </w:r>
    </w:p>
    <w:p w14:paraId="69466A45" w14:textId="77777777" w:rsidR="000B63FA" w:rsidRPr="00BC4113" w:rsidRDefault="000B63FA" w:rsidP="00586078">
      <w:pPr>
        <w:pStyle w:val="Call"/>
      </w:pPr>
      <w:r w:rsidRPr="00BC4113">
        <w:t>поручает Генеральному секретарю</w:t>
      </w:r>
    </w:p>
    <w:p w14:paraId="4D67D0E0" w14:textId="77777777" w:rsidR="000B63FA" w:rsidRPr="00BC4113" w:rsidRDefault="000B63FA" w:rsidP="00586078">
      <w:r w:rsidRPr="00BC4113">
        <w:t>довести настоящую Резолюцию до сведения Генерального секретаря Международной морской организации и Генерального секретаря Международной организации гражданской авиации.</w:t>
      </w:r>
    </w:p>
    <w:p w14:paraId="7C72C14B" w14:textId="09177938" w:rsidR="000B63FA" w:rsidRPr="00BC4113" w:rsidRDefault="000B63FA" w:rsidP="00586078">
      <w:pPr>
        <w:pStyle w:val="AnnexNo"/>
      </w:pPr>
      <w:r w:rsidRPr="00BC4113">
        <w:t>ДОПОЛНЕНИЕ 1 К ПРОЕКТУ НОВОЙ РЕЗОЛЮЦИИ  [</w:t>
      </w:r>
      <w:r w:rsidR="00E77B66" w:rsidRPr="0077403C">
        <w:t>AFCP-</w:t>
      </w:r>
      <w:r w:rsidRPr="00BC4113">
        <w:t>A116]  (ВКР-23)</w:t>
      </w:r>
    </w:p>
    <w:p w14:paraId="774939B3" w14:textId="084CFBFC" w:rsidR="000B63FA" w:rsidRPr="008726EB" w:rsidRDefault="000B63FA" w:rsidP="00586078">
      <w:pPr>
        <w:pStyle w:val="Annextitle"/>
      </w:pPr>
      <w:bookmarkStart w:id="34" w:name="_Toc134642665"/>
      <w:r w:rsidRPr="00BC4113">
        <w:t xml:space="preserve">Положения, применимые к морским и воздушным ESIM НГСО для защиты наземных служб, работающих в полосе частот 27,5−29,1 ГГц и в полосе частот 29,5−30,0 ГГц на территории администраций, указанных </w:t>
      </w:r>
      <w:r w:rsidRPr="00BC4113">
        <w:br/>
        <w:t>в пункте 5.542 (см. п. 5.542)</w:t>
      </w:r>
      <w:bookmarkEnd w:id="34"/>
    </w:p>
    <w:p w14:paraId="5391EB3E" w14:textId="4A80EC48" w:rsidR="000B63FA" w:rsidRPr="00BC4113" w:rsidRDefault="000B63FA" w:rsidP="00586078">
      <w:pPr>
        <w:pStyle w:val="Normalaftertitle0"/>
      </w:pPr>
      <w:r w:rsidRPr="00BC4113">
        <w: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Нижеследующие положения также применяются для работы ESIM НГСО в полосе частот 29,5–30 ГГц в отношении администраций, указанных в пункте </w:t>
      </w:r>
      <w:r w:rsidRPr="000D5C7D">
        <w:rPr>
          <w:b/>
          <w:bCs/>
        </w:rPr>
        <w:t>5.542</w:t>
      </w:r>
      <w:r w:rsidR="000D5C7D" w:rsidRPr="008726EB">
        <w:t xml:space="preserve"> </w:t>
      </w:r>
      <w:r w:rsidR="000D5C7D">
        <w:t>Регламента радиосвязи</w:t>
      </w:r>
      <w:r w:rsidRPr="00BC4113">
        <w:t>.</w:t>
      </w:r>
    </w:p>
    <w:p w14:paraId="38E60EFD" w14:textId="7DD45EA6" w:rsidR="000D5C7D" w:rsidRPr="008726EB" w:rsidRDefault="000D5C7D" w:rsidP="000D5C7D">
      <w:pPr>
        <w:pStyle w:val="Note"/>
        <w:rPr>
          <w:lang w:val="ru-RU"/>
        </w:rPr>
      </w:pPr>
      <w:r>
        <w:rPr>
          <w:lang w:val="ru-RU"/>
        </w:rPr>
        <w:t>Примечание.−</w:t>
      </w:r>
      <w:r w:rsidRPr="008726EB">
        <w:rPr>
          <w:lang w:val="ru-RU"/>
        </w:rPr>
        <w:t xml:space="preserve"> </w:t>
      </w:r>
      <w:r w:rsidR="00DC748B">
        <w:rPr>
          <w:lang w:val="ru-RU"/>
        </w:rPr>
        <w:t>В</w:t>
      </w:r>
      <w:r w:rsidR="004F551C">
        <w:rPr>
          <w:lang w:val="ru-RU"/>
        </w:rPr>
        <w:t xml:space="preserve"> </w:t>
      </w:r>
      <w:r w:rsidR="00DC748B">
        <w:rPr>
          <w:lang w:val="ru-RU"/>
        </w:rPr>
        <w:t>О</w:t>
      </w:r>
      <w:r w:rsidR="004F551C">
        <w:rPr>
          <w:lang w:val="ru-RU"/>
        </w:rPr>
        <w:t>тчете ПСК последний абзац перед Частью 1 настоящего проекта новой резолюции исключен, поскольку он представляется избыточным, учитывая предыдущий текст</w:t>
      </w:r>
      <w:r w:rsidRPr="008726EB">
        <w:rPr>
          <w:lang w:val="ru-RU"/>
        </w:rPr>
        <w:t>.</w:t>
      </w:r>
    </w:p>
    <w:p w14:paraId="208CF7FF" w14:textId="77777777" w:rsidR="000B63FA" w:rsidRPr="00BC4113" w:rsidRDefault="000B63FA" w:rsidP="00586078">
      <w:pPr>
        <w:pStyle w:val="Part1"/>
        <w:keepNext/>
        <w:rPr>
          <w:lang w:val="ru-RU"/>
        </w:rPr>
      </w:pPr>
      <w:r w:rsidRPr="00BC4113">
        <w:rPr>
          <w:lang w:val="ru-RU"/>
        </w:rPr>
        <w:t>Часть 1: Морские ESIM НГСО</w:t>
      </w:r>
    </w:p>
    <w:p w14:paraId="78E17256" w14:textId="6609FFD1" w:rsidR="000B63FA" w:rsidRPr="00BC4113" w:rsidRDefault="000B63FA" w:rsidP="00586078">
      <w:pPr>
        <w:rPr>
          <w:iCs/>
        </w:rPr>
      </w:pPr>
      <w:r w:rsidRPr="00BC4113">
        <w:rPr>
          <w:iCs/>
        </w:rPr>
        <w:t>1</w:t>
      </w:r>
      <w:r w:rsidRPr="00BC4113">
        <w:rPr>
          <w:iCs/>
        </w:rPr>
        <w:tab/>
        <w:t>Заявляющая администрация спутниковой системы НГСО ФСС, с которой взаимодействуют морские ESIM, должна обеспечивать соответствие морских ESIM, работающих в полосах частот 27,5−29,1 ГГц и 29,5−30 ГГц либо в их частях, двум следующим условиям для защиты наземных служб, которым эта полоса частот распределена в пределах прибрежного государства:</w:t>
      </w:r>
    </w:p>
    <w:p w14:paraId="7832470E" w14:textId="0E44478D" w:rsidR="000B63FA" w:rsidRPr="00BC4113" w:rsidRDefault="000B63FA" w:rsidP="00586078">
      <w:r w:rsidRPr="00BC4113">
        <w:lastRenderedPageBreak/>
        <w:t>1.1</w:t>
      </w:r>
      <w:r w:rsidRPr="00BC4113">
        <w:tab/>
        <w:t xml:space="preserve"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 какой-либо администрации, составляет 70 км в полосах частот </w:t>
      </w:r>
      <w:r w:rsidRPr="00BC4113">
        <w:rPr>
          <w:szCs w:val="24"/>
        </w:rPr>
        <w:t>27,5−29,1 ГГц и</w:t>
      </w:r>
      <w:r w:rsidRPr="00BC4113">
        <w:rPr>
          <w:iCs/>
          <w:szCs w:val="24"/>
        </w:rPr>
        <w:t xml:space="preserve"> 29,5−30,0 ГГц</w:t>
      </w:r>
      <w:r w:rsidRPr="00BC4113">
        <w:t xml:space="preserve">. Любые передачи, осуществляемые морскими ESIM в пределах минимального расстояния, </w:t>
      </w:r>
      <w:r w:rsidRPr="00BC4113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BC4113">
        <w:t xml:space="preserve">; </w:t>
      </w:r>
    </w:p>
    <w:p w14:paraId="221254F2" w14:textId="7E521135" w:rsidR="000B63FA" w:rsidRPr="00BC4113" w:rsidRDefault="000B63FA" w:rsidP="00586078">
      <w:r w:rsidRPr="00BC4113">
        <w:t>1.2</w:t>
      </w:r>
      <w:r w:rsidRPr="00BC4113">
        <w:tab/>
        <w:t xml:space="preserve">максимальная спектральная плотность э.и.и.м. морских ESIM в направлении любого прибрежного государства должна быть ограничена значением 24,44 дБВт в эталонной полосе шириной 14 МГц. Передачи, осуществляемые морскими ESIM с более высокими уровнями спектральной плотности э.и.и.м. в направлении любого прибрежного государства, </w:t>
      </w:r>
      <w:r w:rsidRPr="00BC4113">
        <w:rPr>
          <w:color w:val="000000"/>
        </w:rPr>
        <w:t>подлежат предварительному согласованию с заинтересованным(и) прибрежным(и) государством(ами)</w:t>
      </w:r>
      <w:r w:rsidRPr="00BC4113">
        <w:t>.</w:t>
      </w:r>
    </w:p>
    <w:p w14:paraId="757C9956" w14:textId="77777777" w:rsidR="000B63FA" w:rsidRPr="00BC4113" w:rsidRDefault="000B63FA" w:rsidP="00586078">
      <w:pPr>
        <w:pStyle w:val="Part1"/>
        <w:keepNext/>
        <w:rPr>
          <w:lang w:val="ru-RU"/>
        </w:rPr>
      </w:pPr>
      <w:r w:rsidRPr="00BC4113">
        <w:rPr>
          <w:lang w:val="ru-RU"/>
        </w:rPr>
        <w:t>Часть 2: Воздушные ESIM НГСО</w:t>
      </w:r>
    </w:p>
    <w:p w14:paraId="514C0466" w14:textId="6154DBD2" w:rsidR="000B63FA" w:rsidRPr="00BC4113" w:rsidRDefault="000B63FA" w:rsidP="00586078">
      <w:r w:rsidRPr="00BC4113">
        <w:t>2</w:t>
      </w:r>
      <w:r w:rsidRPr="00BC4113">
        <w:tab/>
        <w:t xml:space="preserve">Заявляющая администрация спутниковой системы НГСО ФСС, с которой взаимодействуют воздушные ESIM, должна обеспечить соответствие воздушных ESIM, работающих в полосах частот 27,5−29,1 ГГц </w:t>
      </w:r>
      <w:r w:rsidRPr="00BC4113">
        <w:rPr>
          <w:iCs/>
        </w:rPr>
        <w:t>и 29,5−30 ГГц, всем следующим условиям для защиты наземных служб, которым распределены полосы частот:</w:t>
      </w:r>
    </w:p>
    <w:p w14:paraId="6C51A19B" w14:textId="6CF0D9F4" w:rsidR="000B63FA" w:rsidRPr="00BC4113" w:rsidRDefault="000B63FA" w:rsidP="00586078">
      <w:r w:rsidRPr="00BC4113">
        <w:t>2.1</w:t>
      </w:r>
      <w:r w:rsidRPr="00BC4113">
        <w:tab/>
      </w:r>
      <w:r w:rsidR="00A0373C" w:rsidRPr="00BC4113">
        <w:t>В</w:t>
      </w:r>
      <w:r w:rsidRPr="00BC4113">
        <w:t xml:space="preserve"> пределах видимости территории какой-либо администрации и на высоте более 3 км максимальная п.п.м., создаваемая на поверхности Земли в пределах территории администрации излучениями одной воздушной ESIM, не должна превышать:</w:t>
      </w:r>
    </w:p>
    <w:p w14:paraId="12B1AE5F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1</w:t>
      </w:r>
    </w:p>
    <w:p w14:paraId="457B3E1D" w14:textId="09216D10" w:rsidR="000B63FA" w:rsidRPr="00BC4113" w:rsidRDefault="000B63FA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−124,7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0°</w:t>
      </w:r>
      <w:r w:rsidRPr="00BC4113">
        <w:tab/>
        <w:t>≤ θ ≤   0,01°;</w:t>
      </w:r>
    </w:p>
    <w:p w14:paraId="240AC2F1" w14:textId="77777777" w:rsidR="000B63FA" w:rsidRPr="00BC4113" w:rsidRDefault="000B63FA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−120,9 + 1,9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0,01°</w:t>
      </w:r>
      <w:r w:rsidRPr="00BC4113">
        <w:tab/>
        <w:t>&lt; θ ≤   0,3°;</w:t>
      </w:r>
    </w:p>
    <w:p w14:paraId="4BE55A50" w14:textId="77777777" w:rsidR="000B63FA" w:rsidRPr="00BC4113" w:rsidRDefault="000B63FA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−116,2 + 11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0,3°</w:t>
      </w:r>
      <w:r w:rsidRPr="00BC4113">
        <w:tab/>
        <w:t>&lt; θ ≤   1°;</w:t>
      </w:r>
    </w:p>
    <w:p w14:paraId="38C682D5" w14:textId="77777777" w:rsidR="000B63FA" w:rsidRPr="00BC4113" w:rsidRDefault="000B63FA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−116,2 + 18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1°</w:t>
      </w:r>
      <w:r w:rsidRPr="00BC4113">
        <w:tab/>
        <w:t>&lt; θ ≤   2°;</w:t>
      </w:r>
    </w:p>
    <w:p w14:paraId="32960211" w14:textId="77777777" w:rsidR="000B63FA" w:rsidRPr="00BC4113" w:rsidRDefault="000B63FA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−117,9 + 23,7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2°</w:t>
      </w:r>
      <w:r w:rsidRPr="00BC4113">
        <w:tab/>
        <w:t>&lt; θ ≤   8°;</w:t>
      </w:r>
    </w:p>
    <w:p w14:paraId="3FDA141A" w14:textId="77777777" w:rsidR="000B63FA" w:rsidRPr="00BC4113" w:rsidRDefault="000B63FA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−96,5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8°</w:t>
      </w:r>
      <w:r w:rsidRPr="00BC4113">
        <w:tab/>
        <w:t>&lt; θ ≤ 90,0°;</w:t>
      </w:r>
    </w:p>
    <w:p w14:paraId="16F9E3C9" w14:textId="14D2E431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253"/>
          <w:tab w:val="left" w:pos="6663"/>
          <w:tab w:val="right" w:pos="7741"/>
          <w:tab w:val="left" w:pos="7797"/>
        </w:tabs>
      </w:pPr>
      <w:r w:rsidRPr="00BC4113">
        <w:t>где θ − угол прихода радиочастотной волны (градусы над горизонтом)</w:t>
      </w:r>
      <w:r w:rsidR="00A0373C">
        <w:t>.</w:t>
      </w:r>
    </w:p>
    <w:p w14:paraId="0BA44A9F" w14:textId="137FF1BE" w:rsidR="000B63FA" w:rsidRPr="00BC4113" w:rsidRDefault="000B63FA" w:rsidP="00586078">
      <w:r w:rsidRPr="00BC4113">
        <w:t>2.2</w:t>
      </w:r>
      <w:r w:rsidRPr="00BC4113">
        <w:tab/>
      </w:r>
      <w:r w:rsidR="00A0373C" w:rsidRPr="00BC4113">
        <w:t xml:space="preserve">В </w:t>
      </w:r>
      <w:r w:rsidRPr="00BC4113">
        <w:t>пределах видимости территории какой-либо администрации и до высоты 3 км включительно максимальная п.п.м., создаваемая на поверхности Земли в пределах территории администрации излучениями одной воздушной ESIM, не должна превышать:</w:t>
      </w:r>
    </w:p>
    <w:p w14:paraId="38CF7CDF" w14:textId="77777777" w:rsidR="000B63FA" w:rsidRPr="00BC4113" w:rsidRDefault="000B63FA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−136,2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 МГц)))</w:t>
      </w:r>
      <w:r w:rsidRPr="00BC4113">
        <w:tab/>
        <w:t>при</w:t>
      </w:r>
      <w:r w:rsidRPr="00BC4113">
        <w:tab/>
        <w:t>0°</w:t>
      </w:r>
      <w:r w:rsidRPr="00BC4113">
        <w:tab/>
        <w:t>≤ θ ≤   0,01°;</w:t>
      </w:r>
    </w:p>
    <w:p w14:paraId="0AF638F4" w14:textId="77777777" w:rsidR="000B63FA" w:rsidRPr="00BC4113" w:rsidRDefault="000B63FA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−132,4 + 1,9</w:t>
      </w:r>
      <w:r w:rsidRPr="00BC4113">
        <w:rPr>
          <w:spacing w:val="-10"/>
        </w:rPr>
        <w:t>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 МГц)))</w:t>
      </w:r>
      <w:r w:rsidRPr="00BC4113">
        <w:tab/>
        <w:t>при</w:t>
      </w:r>
      <w:r w:rsidRPr="00BC4113">
        <w:tab/>
        <w:t>0,01°</w:t>
      </w:r>
      <w:r w:rsidRPr="00BC4113">
        <w:tab/>
        <w:t>&lt; θ ≤   0,3°;</w:t>
      </w:r>
    </w:p>
    <w:p w14:paraId="22F39620" w14:textId="77777777" w:rsidR="000B63FA" w:rsidRPr="00BC4113" w:rsidRDefault="000B63FA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−127,7 + 11</w:t>
      </w:r>
      <w:r w:rsidRPr="00BC4113">
        <w:rPr>
          <w:spacing w:val="-10"/>
        </w:rPr>
        <w:t>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 МГц)))</w:t>
      </w:r>
      <w:r w:rsidRPr="00BC4113">
        <w:tab/>
        <w:t>при</w:t>
      </w:r>
      <w:r w:rsidRPr="00BC4113">
        <w:tab/>
        <w:t>0,3°</w:t>
      </w:r>
      <w:r w:rsidRPr="00BC4113">
        <w:tab/>
        <w:t>&lt; θ ≤   1°;</w:t>
      </w:r>
    </w:p>
    <w:p w14:paraId="75D306EA" w14:textId="77777777" w:rsidR="000B63FA" w:rsidRPr="00BC4113" w:rsidRDefault="000B63FA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−127,7 + 18</w:t>
      </w:r>
      <w:r w:rsidRPr="00BC4113">
        <w:rPr>
          <w:spacing w:val="-10"/>
        </w:rPr>
        <w:t>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 МГц)))</w:t>
      </w:r>
      <w:r w:rsidRPr="00BC4113">
        <w:tab/>
        <w:t>при</w:t>
      </w:r>
      <w:r w:rsidRPr="00BC4113">
        <w:tab/>
        <w:t>1°</w:t>
      </w:r>
      <w:r w:rsidRPr="00BC4113">
        <w:tab/>
        <w:t>&lt; θ ≤ 12,4°;</w:t>
      </w:r>
    </w:p>
    <w:p w14:paraId="3BBD2F2D" w14:textId="77777777" w:rsidR="000B63FA" w:rsidRPr="00BC4113" w:rsidRDefault="000B63FA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C4113">
        <w:tab/>
        <w:t>pfd(θ) = −108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 МГц)))</w:t>
      </w:r>
      <w:r w:rsidRPr="00BC4113">
        <w:tab/>
        <w:t>при</w:t>
      </w:r>
      <w:r w:rsidRPr="00BC4113">
        <w:tab/>
        <w:t>12,4°</w:t>
      </w:r>
      <w:r w:rsidRPr="00BC4113">
        <w:tab/>
        <w:t>&lt; θ ≤ 90°,</w:t>
      </w:r>
    </w:p>
    <w:p w14:paraId="63C7A80A" w14:textId="2B541A46" w:rsidR="000B63FA" w:rsidRPr="00BC4113" w:rsidRDefault="000B63FA" w:rsidP="00586078">
      <w:r w:rsidRPr="00BC4113">
        <w:t>где θ – угол прихода радиочастотной волны (градусы над горизонтом)</w:t>
      </w:r>
      <w:r w:rsidR="00A0373C">
        <w:t>.</w:t>
      </w:r>
    </w:p>
    <w:p w14:paraId="545E3C98" w14:textId="6261B728" w:rsidR="000B63FA" w:rsidRPr="00BC4113" w:rsidRDefault="000B63FA" w:rsidP="00586078">
      <w:pPr>
        <w:rPr>
          <w:lang w:eastAsia="ko-KR"/>
        </w:rPr>
      </w:pPr>
      <w:r w:rsidRPr="00BC4113">
        <w:rPr>
          <w:lang w:eastAsia="ko-KR"/>
        </w:rPr>
        <w:t>2.3</w:t>
      </w:r>
      <w:r w:rsidRPr="00BC4113">
        <w:rPr>
          <w:lang w:eastAsia="ko-KR"/>
        </w:rPr>
        <w:tab/>
        <w:t xml:space="preserve"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частот следует использовать </w:t>
      </w:r>
      <w:r w:rsidRPr="00BC4113">
        <w:rPr>
          <w:szCs w:val="22"/>
        </w:rPr>
        <w:t>формулы в Таблице, ниже</w:t>
      </w:r>
      <w:r w:rsidRPr="00BC4113">
        <w:rPr>
          <w:lang w:eastAsia="ko-KR"/>
        </w:rPr>
        <w:t>.</w:t>
      </w:r>
    </w:p>
    <w:p w14:paraId="3E477DD8" w14:textId="77777777" w:rsidR="000B63FA" w:rsidRPr="000D5C7D" w:rsidRDefault="000B63FA" w:rsidP="00586078">
      <w:pPr>
        <w:pStyle w:val="Tabletitle"/>
        <w:spacing w:before="240"/>
      </w:pPr>
      <w:r w:rsidRPr="000D5C7D">
        <w:t>Модель ослабления в фюзеляже из Отчета МСЭ-R M.2221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6"/>
        <w:gridCol w:w="720"/>
        <w:gridCol w:w="1710"/>
      </w:tblGrid>
      <w:tr w:rsidR="0055763C" w:rsidRPr="00BC4113" w14:paraId="423F7AEF" w14:textId="77777777" w:rsidTr="008A511C">
        <w:trPr>
          <w:jc w:val="center"/>
        </w:trPr>
        <w:tc>
          <w:tcPr>
            <w:tcW w:w="3114" w:type="dxa"/>
          </w:tcPr>
          <w:p w14:paraId="57B38D27" w14:textId="77777777" w:rsidR="000B63FA" w:rsidRPr="00BC4113" w:rsidRDefault="000B63FA" w:rsidP="000D5C7D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3,5 + 0,25 · γ</w:t>
            </w:r>
          </w:p>
        </w:tc>
        <w:tc>
          <w:tcPr>
            <w:tcW w:w="576" w:type="dxa"/>
            <w:hideMark/>
          </w:tcPr>
          <w:p w14:paraId="1E3AE829" w14:textId="77777777" w:rsidR="000B63FA" w:rsidRPr="00BC4113" w:rsidRDefault="000B63FA" w:rsidP="000D5C7D">
            <w:pPr>
              <w:pStyle w:val="Tabletext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54E94250" w14:textId="77777777" w:rsidR="000B63FA" w:rsidRPr="00BC4113" w:rsidRDefault="000B63FA" w:rsidP="000D5C7D">
            <w:pPr>
              <w:pStyle w:val="Tabletext"/>
            </w:pPr>
            <w:r w:rsidRPr="00BC4113">
              <w:t>для</w:t>
            </w:r>
          </w:p>
        </w:tc>
        <w:tc>
          <w:tcPr>
            <w:tcW w:w="1710" w:type="dxa"/>
            <w:hideMark/>
          </w:tcPr>
          <w:p w14:paraId="13A1D39A" w14:textId="77777777" w:rsidR="000B63FA" w:rsidRPr="00BC4113" w:rsidRDefault="000B63FA" w:rsidP="000D5C7D">
            <w:pPr>
              <w:pStyle w:val="Tabletext"/>
            </w:pPr>
            <w:r w:rsidRPr="00BC4113">
              <w:t>0°≤ γ ≤ 10°</w:t>
            </w:r>
          </w:p>
        </w:tc>
      </w:tr>
      <w:tr w:rsidR="0055763C" w:rsidRPr="00BC4113" w14:paraId="7B4A245C" w14:textId="77777777" w:rsidTr="008A511C">
        <w:trPr>
          <w:jc w:val="center"/>
        </w:trPr>
        <w:tc>
          <w:tcPr>
            <w:tcW w:w="3114" w:type="dxa"/>
          </w:tcPr>
          <w:p w14:paraId="185C0150" w14:textId="77777777" w:rsidR="000B63FA" w:rsidRPr="00BC4113" w:rsidRDefault="000B63FA" w:rsidP="000D5C7D">
            <w:pPr>
              <w:pStyle w:val="Tabletext"/>
            </w:pPr>
            <w:r w:rsidRPr="00BC4113">
              <w:rPr>
                <w:i/>
                <w:iCs/>
              </w:rPr>
              <w:lastRenderedPageBreak/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−2 + 0,79 · γ</w:t>
            </w:r>
          </w:p>
        </w:tc>
        <w:tc>
          <w:tcPr>
            <w:tcW w:w="576" w:type="dxa"/>
            <w:hideMark/>
          </w:tcPr>
          <w:p w14:paraId="1CAB0F6A" w14:textId="77777777" w:rsidR="000B63FA" w:rsidRPr="00BC4113" w:rsidRDefault="000B63FA" w:rsidP="000D5C7D">
            <w:pPr>
              <w:pStyle w:val="Tabletext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697B1592" w14:textId="77777777" w:rsidR="000B63FA" w:rsidRPr="00BC4113" w:rsidRDefault="000B63FA" w:rsidP="000D5C7D">
            <w:pPr>
              <w:pStyle w:val="Tabletext"/>
            </w:pPr>
            <w:r w:rsidRPr="00BC4113">
              <w:t>для</w:t>
            </w:r>
          </w:p>
        </w:tc>
        <w:tc>
          <w:tcPr>
            <w:tcW w:w="1710" w:type="dxa"/>
            <w:hideMark/>
          </w:tcPr>
          <w:p w14:paraId="31F7677E" w14:textId="77777777" w:rsidR="000B63FA" w:rsidRPr="00BC4113" w:rsidRDefault="000B63FA" w:rsidP="000D5C7D">
            <w:pPr>
              <w:pStyle w:val="Tabletext"/>
            </w:pPr>
            <w:r w:rsidRPr="00BC4113">
              <w:t>10°&lt; γ ≤ 34°</w:t>
            </w:r>
          </w:p>
        </w:tc>
      </w:tr>
      <w:tr w:rsidR="0055763C" w:rsidRPr="00BC4113" w14:paraId="1517293D" w14:textId="77777777" w:rsidTr="008A511C">
        <w:trPr>
          <w:jc w:val="center"/>
        </w:trPr>
        <w:tc>
          <w:tcPr>
            <w:tcW w:w="3114" w:type="dxa"/>
          </w:tcPr>
          <w:p w14:paraId="6661EA96" w14:textId="77777777" w:rsidR="000B63FA" w:rsidRPr="00BC4113" w:rsidRDefault="000B63FA" w:rsidP="000D5C7D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3,75 + 0,625 · γ</w:t>
            </w:r>
          </w:p>
        </w:tc>
        <w:tc>
          <w:tcPr>
            <w:tcW w:w="576" w:type="dxa"/>
            <w:hideMark/>
          </w:tcPr>
          <w:p w14:paraId="55715E6C" w14:textId="77777777" w:rsidR="000B63FA" w:rsidRPr="00BC4113" w:rsidRDefault="000B63FA" w:rsidP="000D5C7D">
            <w:pPr>
              <w:pStyle w:val="Tabletext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79403E95" w14:textId="77777777" w:rsidR="000B63FA" w:rsidRPr="00BC4113" w:rsidRDefault="000B63FA" w:rsidP="000D5C7D">
            <w:pPr>
              <w:pStyle w:val="Tabletext"/>
            </w:pPr>
            <w:r w:rsidRPr="00BC4113">
              <w:t>для</w:t>
            </w:r>
          </w:p>
        </w:tc>
        <w:tc>
          <w:tcPr>
            <w:tcW w:w="1710" w:type="dxa"/>
            <w:hideMark/>
          </w:tcPr>
          <w:p w14:paraId="30ADC2CE" w14:textId="77777777" w:rsidR="000B63FA" w:rsidRPr="00BC4113" w:rsidRDefault="000B63FA" w:rsidP="000D5C7D">
            <w:pPr>
              <w:pStyle w:val="Tabletext"/>
            </w:pPr>
            <w:r w:rsidRPr="00BC4113">
              <w:t>34°&lt; γ ≤ 50°</w:t>
            </w:r>
          </w:p>
        </w:tc>
      </w:tr>
      <w:tr w:rsidR="0055763C" w:rsidRPr="00BC4113" w14:paraId="2953BCB2" w14:textId="77777777" w:rsidTr="008A511C">
        <w:trPr>
          <w:jc w:val="center"/>
        </w:trPr>
        <w:tc>
          <w:tcPr>
            <w:tcW w:w="3114" w:type="dxa"/>
          </w:tcPr>
          <w:p w14:paraId="3495B8D1" w14:textId="77777777" w:rsidR="000B63FA" w:rsidRPr="00BC4113" w:rsidRDefault="000B63FA" w:rsidP="000D5C7D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35</w:t>
            </w:r>
          </w:p>
        </w:tc>
        <w:tc>
          <w:tcPr>
            <w:tcW w:w="576" w:type="dxa"/>
            <w:hideMark/>
          </w:tcPr>
          <w:p w14:paraId="6EDFF17B" w14:textId="77777777" w:rsidR="000B63FA" w:rsidRPr="00BC4113" w:rsidRDefault="000B63FA" w:rsidP="000D5C7D">
            <w:pPr>
              <w:pStyle w:val="Tabletext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203FE76F" w14:textId="77777777" w:rsidR="000B63FA" w:rsidRPr="00BC4113" w:rsidRDefault="000B63FA" w:rsidP="000D5C7D">
            <w:pPr>
              <w:pStyle w:val="Tabletext"/>
            </w:pPr>
            <w:r w:rsidRPr="00BC4113">
              <w:t>для</w:t>
            </w:r>
          </w:p>
        </w:tc>
        <w:tc>
          <w:tcPr>
            <w:tcW w:w="1710" w:type="dxa"/>
            <w:hideMark/>
          </w:tcPr>
          <w:p w14:paraId="4E9E4898" w14:textId="77777777" w:rsidR="000B63FA" w:rsidRPr="00BC4113" w:rsidRDefault="000B63FA" w:rsidP="000D5C7D">
            <w:pPr>
              <w:pStyle w:val="Tabletext"/>
            </w:pPr>
            <w:r w:rsidRPr="00BC4113">
              <w:t>50°&lt; γ ≤ 90°</w:t>
            </w:r>
          </w:p>
        </w:tc>
      </w:tr>
    </w:tbl>
    <w:p w14:paraId="74DCFC53" w14:textId="5D3AADD2" w:rsidR="000B63FA" w:rsidRPr="00BC4113" w:rsidRDefault="000B63FA" w:rsidP="00586078">
      <w:pPr>
        <w:rPr>
          <w:rFonts w:eastAsia="Calibri"/>
          <w:color w:val="000000"/>
        </w:rPr>
      </w:pPr>
      <w:r w:rsidRPr="00BC4113">
        <w:rPr>
          <w:rFonts w:eastAsia="Calibri"/>
        </w:rPr>
        <w:t>2.4</w:t>
      </w:r>
      <w:r w:rsidRPr="00BC4113">
        <w:rPr>
          <w:rFonts w:eastAsia="Calibri"/>
        </w:rPr>
        <w:tab/>
        <w:t>Воздушная ESIM, работающая в полосах частот 27,5−29,1 ГГц и 29,5–30 ГГц либо в их частях на территории какой-либо администрации, которая разрешила эксплуатацию фиксированной службы и/или подвижной службы в тех же полосах частот, не должна осуществлять передачу в этих полосах частот без предварительного согласия этой администрации</w:t>
      </w:r>
      <w:r w:rsidRPr="00BC4113">
        <w:rPr>
          <w:rFonts w:eastAsia="Calibri"/>
          <w:color w:val="000000"/>
        </w:rPr>
        <w:t>.</w:t>
      </w:r>
    </w:p>
    <w:p w14:paraId="2640D853" w14:textId="69AB0546" w:rsidR="000B63FA" w:rsidRPr="00BC4113" w:rsidRDefault="000B63FA" w:rsidP="00586078">
      <w:pPr>
        <w:rPr>
          <w:rFonts w:eastAsia="Calibri"/>
        </w:rPr>
      </w:pPr>
      <w:r w:rsidRPr="00BC4113">
        <w:t>2.5</w:t>
      </w:r>
      <w:r w:rsidRPr="00BC4113">
        <w:tab/>
        <w:t>Максимальную 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SM.1541</w:t>
      </w:r>
      <w:r w:rsidR="00A0373C">
        <w:t>.</w:t>
      </w:r>
    </w:p>
    <w:p w14:paraId="44A29E8F" w14:textId="5864BD9D" w:rsidR="000B63FA" w:rsidRPr="00BC4113" w:rsidRDefault="000B63FA" w:rsidP="00586078">
      <w:r w:rsidRPr="00BC4113">
        <w:t>2.6</w:t>
      </w:r>
      <w:r w:rsidRPr="00BC4113">
        <w:tab/>
        <w:t xml:space="preserve">Более высокие уровни п.п.м., чем указанные в пп. 2.1 и 2.2, выше, создаваемые воздушными ESIM НГСО на поверхности Земли в пределах </w:t>
      </w:r>
      <w:r w:rsidR="00DC748B">
        <w:t>территории</w:t>
      </w:r>
      <w:r w:rsidRPr="00BC4113">
        <w:t xml:space="preserve"> той или иной администрации, подлежат предварительному согласованию с этой администрацией.</w:t>
      </w:r>
    </w:p>
    <w:p w14:paraId="5F91662B" w14:textId="60F534D7" w:rsidR="000B63FA" w:rsidRPr="00BC4113" w:rsidRDefault="000B63FA" w:rsidP="00586078">
      <w:pPr>
        <w:pStyle w:val="AnnexNo"/>
      </w:pPr>
      <w:bookmarkStart w:id="35" w:name="_Toc125730258"/>
      <w:bookmarkStart w:id="36" w:name="_Hlk114324135"/>
      <w:r w:rsidRPr="00BC4113">
        <w:t>ДОПОЛНЕНИЕ 2 К ПРОЕКТУ НОВОЙ РЕЗОЛЮЦИИ [</w:t>
      </w:r>
      <w:r w:rsidR="00A0373C" w:rsidRPr="00B07546">
        <w:t>AFCP-</w:t>
      </w:r>
      <w:r w:rsidRPr="00BC4113">
        <w:t>A116] (ВКР-23)</w:t>
      </w:r>
      <w:bookmarkEnd w:id="35"/>
    </w:p>
    <w:p w14:paraId="6809672B" w14:textId="77777777" w:rsidR="000B63FA" w:rsidRPr="00BC4113" w:rsidRDefault="000B63FA" w:rsidP="00586078">
      <w:pPr>
        <w:pStyle w:val="Annextitle"/>
      </w:pPr>
      <w:bookmarkStart w:id="37" w:name="_Toc134642666"/>
      <w:bookmarkStart w:id="38" w:name="_Toc125645656"/>
      <w:bookmarkStart w:id="39" w:name="_Toc125646076"/>
      <w:r w:rsidRPr="00BC4113">
        <w:rPr>
          <w:lang w:bidi="ru-RU"/>
        </w:rPr>
        <w:t xml:space="preserve">Методика в отношении рассмотрения, указанного в пункте 1.2.5 </w:t>
      </w:r>
      <w:r w:rsidRPr="00BC4113">
        <w:rPr>
          <w:lang w:bidi="ru-RU"/>
        </w:rPr>
        <w:br/>
        <w:t xml:space="preserve">раздела </w:t>
      </w:r>
      <w:r w:rsidRPr="00BC4113">
        <w:rPr>
          <w:i/>
          <w:iCs/>
          <w:lang w:bidi="ru-RU"/>
        </w:rPr>
        <w:t xml:space="preserve">решает </w:t>
      </w:r>
      <w:r w:rsidRPr="00BC4113">
        <w:rPr>
          <w:lang w:bidi="ru-RU"/>
        </w:rPr>
        <w:t>варианта 1</w:t>
      </w:r>
      <w:bookmarkEnd w:id="37"/>
    </w:p>
    <w:p w14:paraId="4BC7DDDF" w14:textId="78139197" w:rsidR="000B63FA" w:rsidRPr="00BC4113" w:rsidRDefault="000B63FA" w:rsidP="00586078">
      <w:pPr>
        <w:rPr>
          <w:i/>
          <w:iCs/>
          <w:szCs w:val="22"/>
        </w:rPr>
      </w:pPr>
      <w:r w:rsidRPr="00BC4113">
        <w:rPr>
          <w:i/>
          <w:iCs/>
          <w:szCs w:val="22"/>
        </w:rPr>
        <w:t xml:space="preserve">ПРИМЕЧАНИЕ. − Данная методика была разработана на основе обсуждений в Рабочей группе 4A по проекту новой Рекомендации МСЭ-R S.[RES.169_METH], которая содержит методику оценки соответствия A-ESIM, взаимодействующих со спутниками ГСО ФСС, обязательствам по защите наземных служб, изложенным в Резолюции </w:t>
      </w:r>
      <w:r w:rsidRPr="00BC4113">
        <w:rPr>
          <w:b/>
          <w:bCs/>
          <w:i/>
          <w:iCs/>
          <w:szCs w:val="22"/>
        </w:rPr>
        <w:t>169</w:t>
      </w:r>
      <w:r w:rsidRPr="00BC4113">
        <w:rPr>
          <w:i/>
          <w:iCs/>
          <w:szCs w:val="22"/>
        </w:rPr>
        <w:t xml:space="preserve"> (</w:t>
      </w:r>
      <w:r w:rsidRPr="00BC4113">
        <w:rPr>
          <w:b/>
          <w:bCs/>
          <w:i/>
          <w:iCs/>
          <w:szCs w:val="22"/>
        </w:rPr>
        <w:t>ВКР-19</w:t>
      </w:r>
      <w:r w:rsidRPr="00BC4113">
        <w:rPr>
          <w:i/>
          <w:iCs/>
          <w:szCs w:val="22"/>
        </w:rPr>
        <w:t xml:space="preserve">). В отношении предложений для ВКР-23 по пункту 1.16 повестки дня, в том числе представленных в Документе CPM23-2/175, возможно, потребуется принять во внимание любую дальнейшую работу/обновления этого проекта новой Рекомендации при рассмотрении методики оценки соответствия Части 2 Дополнения 1 к Резолюции </w:t>
      </w:r>
      <w:r w:rsidRPr="00BC4113">
        <w:rPr>
          <w:b/>
          <w:bCs/>
          <w:i/>
          <w:iCs/>
          <w:szCs w:val="22"/>
        </w:rPr>
        <w:t>[</w:t>
      </w:r>
      <w:r w:rsidR="00A0373C" w:rsidRPr="00A0373C">
        <w:rPr>
          <w:b/>
          <w:bCs/>
          <w:i/>
          <w:iCs/>
          <w:szCs w:val="22"/>
        </w:rPr>
        <w:t>AFCP-</w:t>
      </w:r>
      <w:r w:rsidRPr="00BC4113">
        <w:rPr>
          <w:b/>
          <w:bCs/>
          <w:i/>
          <w:iCs/>
          <w:szCs w:val="22"/>
        </w:rPr>
        <w:t>A116]</w:t>
      </w:r>
      <w:r w:rsidRPr="00BC4113">
        <w:rPr>
          <w:i/>
          <w:iCs/>
          <w:szCs w:val="22"/>
        </w:rPr>
        <w:t xml:space="preserve">, касающейся A-ESIM, взаимодействующих со спутниками НГСО ФСС. </w:t>
      </w:r>
    </w:p>
    <w:p w14:paraId="4D979A83" w14:textId="77777777" w:rsidR="000B63FA" w:rsidRPr="00BC4113" w:rsidRDefault="000B63FA" w:rsidP="00586078">
      <w:pPr>
        <w:rPr>
          <w:i/>
          <w:iCs/>
          <w:lang w:eastAsia="en-GB"/>
        </w:rPr>
      </w:pPr>
      <w:r w:rsidRPr="00BC4113">
        <w:rPr>
          <w:i/>
          <w:iCs/>
        </w:rPr>
        <w:t>Однако следует подчеркнуть, что обсуждение в ГП приведет к удовлетворительному заключению по данному вопросу, и отсутствует уверенность в том, что работа ГП будет согласована в рамках РГ 4A и ИК4. Следовательно, решения ПСК по этому вопросу не должны основываться на других действиях ИК4 или АР-23, которые могут быть не окончательными.</w:t>
      </w:r>
    </w:p>
    <w:p w14:paraId="4C0F8003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1 для методики</w:t>
      </w:r>
    </w:p>
    <w:p w14:paraId="09AEC690" w14:textId="77777777" w:rsidR="000B63FA" w:rsidRPr="00BC4113" w:rsidRDefault="000B63FA" w:rsidP="00B42346">
      <w:pPr>
        <w:pStyle w:val="Heading1"/>
        <w:rPr>
          <w:lang w:eastAsia="zh-CN"/>
        </w:rPr>
      </w:pPr>
      <w:r w:rsidRPr="00BC4113">
        <w:rPr>
          <w:lang w:bidi="ru-RU"/>
        </w:rPr>
        <w:t>1</w:t>
      </w:r>
      <w:r w:rsidRPr="00BC4113">
        <w:rPr>
          <w:lang w:bidi="ru-RU"/>
        </w:rPr>
        <w:tab/>
        <w:t>Обзор методики</w:t>
      </w:r>
      <w:bookmarkEnd w:id="38"/>
      <w:bookmarkEnd w:id="39"/>
    </w:p>
    <w:p w14:paraId="11044321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1</w:t>
      </w:r>
    </w:p>
    <w:p w14:paraId="6B900108" w14:textId="77777777" w:rsidR="000B63FA" w:rsidRPr="00BC4113" w:rsidRDefault="000B63FA" w:rsidP="00586078">
      <w:r w:rsidRPr="00BC4113">
        <w:t xml:space="preserve">Воздушная земная станция, находящаяся в движении (А-ESIM), может работать в разное время в разных по широте, долготе и высоте местах. </w:t>
      </w:r>
      <w:r w:rsidRPr="00BC4113">
        <w:rPr>
          <w:lang w:bidi="ru-RU"/>
        </w:rPr>
        <w:t>Данная методика определяет максимально допустимую спектральную плотность внеосевой э.и.и.м. ("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>") для передатчика A-ESIM, осуществляющего связь со спутником НГСО ФСС, что обеспечит соответствие набору предварительно установленных пределов плотности потока мощности (п.п.м.), определенных для поверхности Земли.</w:t>
      </w:r>
      <w:r w:rsidRPr="00BC4113">
        <w:t xml:space="preserve"> </w:t>
      </w:r>
      <w:r w:rsidRPr="00BC4113">
        <w:rPr>
          <w:lang w:bidi="ru-RU"/>
        </w:rPr>
        <w:t xml:space="preserve">Эта методика позволяет получить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 с учетом, среди прочего, соответствующих потерь и затухания в рассматриваемой геометрии</w:t>
      </w:r>
      <w:r w:rsidRPr="00BC4113">
        <w:t>.</w:t>
      </w:r>
    </w:p>
    <w:p w14:paraId="0E848B04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2</w:t>
      </w:r>
    </w:p>
    <w:p w14:paraId="0DD5DCB7" w14:textId="77777777" w:rsidR="000B63FA" w:rsidRPr="00BC4113" w:rsidRDefault="000B63FA" w:rsidP="00586078">
      <w:bookmarkStart w:id="40" w:name="_Toc125645657"/>
      <w:bookmarkStart w:id="41" w:name="_Toc125646077"/>
      <w:r w:rsidRPr="00BC4113">
        <w:t xml:space="preserve">Воздушная земная станция, находящаяся в движении (ESIM), может работать в разное время в разных по широте, долготе и высоте местах. </w:t>
      </w:r>
      <w:r w:rsidRPr="00BC4113">
        <w:rPr>
          <w:lang w:bidi="ru-RU"/>
        </w:rPr>
        <w:t>Данная методика определяет максимально допустимую спектральную плотность внеосевой э.и.и.м. ("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") для передатчика A-ESIM, осуществляющего связь с космической станцией НГСО ФСС, что обеспечивает соответствие набору пределов плотности потока мощности (п.п.м.), определенных для поверхности Земли в Дополнении 1 к </w:t>
      </w:r>
      <w:r w:rsidRPr="00BC4113">
        <w:rPr>
          <w:lang w:bidi="ru-RU"/>
        </w:rPr>
        <w:lastRenderedPageBreak/>
        <w:t>настоящей Резолюции.</w:t>
      </w:r>
      <w:r w:rsidRPr="00BC4113">
        <w:t xml:space="preserve"> </w:t>
      </w:r>
      <w:r w:rsidRPr="00BC4113">
        <w:rPr>
          <w:lang w:bidi="ru-RU"/>
        </w:rPr>
        <w:t xml:space="preserve">Эта методика позволяет получить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 с учетом, среди прочего, соответствующих потерь и затухания в рассматриваемой геометрии</w:t>
      </w:r>
      <w:r w:rsidRPr="00BC4113">
        <w:t>.</w:t>
      </w:r>
    </w:p>
    <w:p w14:paraId="60811E2A" w14:textId="77777777" w:rsidR="000B63FA" w:rsidRPr="00BC4113" w:rsidRDefault="000B63FA" w:rsidP="00586078">
      <w:r w:rsidRPr="00BC4113">
        <w:rPr>
          <w:lang w:bidi="ru-RU"/>
        </w:rPr>
        <w:t xml:space="preserve">Затем по методике проводится сравнение вычисленного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 с эталонной внеосевой э.и.и.м. в направлении поверхности земли ("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") A-ESIM. Для каждого излучения в каждой группе спутниковой системы НГСО ФСС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 может рассчитываться с использованием данных Приложения </w:t>
      </w:r>
      <w:r w:rsidRPr="00BC4113">
        <w:rPr>
          <w:rStyle w:val="Appref"/>
          <w:b/>
          <w:lang w:bidi="ru-RU"/>
        </w:rPr>
        <w:t>4</w:t>
      </w:r>
      <w:r w:rsidRPr="00BC4113">
        <w:rPr>
          <w:lang w:bidi="ru-RU"/>
        </w:rPr>
        <w:t xml:space="preserve"> для этой системы, а также других входных параметров, которые должны быть предоставлены заявляющей администрацией для этой системы. </w:t>
      </w:r>
    </w:p>
    <w:p w14:paraId="546F0840" w14:textId="77777777" w:rsidR="000B63FA" w:rsidRPr="00BC4113" w:rsidRDefault="000B63FA" w:rsidP="00586078">
      <w:r w:rsidRPr="00BC4113">
        <w:rPr>
          <w:lang w:bidi="ru-RU"/>
        </w:rPr>
        <w:t xml:space="preserve">В частности, для каждого излучения спутниковой системы НГСО ФСС, связанного со станцией класса A-ESIM НГСО, который подлежит уточнению,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 представляет собой алгебраическое суммирование (в логарифмическом выражении) максимальной мощности на входе антенны (п. C.8.a.1 Приложения </w:t>
      </w:r>
      <w:r w:rsidRPr="00BC4113">
        <w:rPr>
          <w:rStyle w:val="Appref"/>
          <w:b/>
          <w:lang w:bidi="ru-RU"/>
        </w:rPr>
        <w:t>4</w:t>
      </w:r>
      <w:r w:rsidRPr="00BC4113">
        <w:rPr>
          <w:lang w:bidi="ru-RU"/>
        </w:rPr>
        <w:t>), пикового коэффициента усиления антенны A-ESIM (п. C.10.d.3 Приложения </w:t>
      </w:r>
      <w:r w:rsidRPr="00BC4113">
        <w:rPr>
          <w:rStyle w:val="Appref"/>
          <w:b/>
          <w:lang w:bidi="ru-RU"/>
        </w:rPr>
        <w:t>4</w:t>
      </w:r>
      <w:r w:rsidRPr="00BC4113">
        <w:rPr>
          <w:lang w:bidi="ru-RU"/>
        </w:rPr>
        <w:t xml:space="preserve">), максимально достижимой изоляции внеосевого усиления антенны A-ESIM в направлении поверхности земли и параметра, который компенсирует любую разницу между шириной полосы излучения и эталонной шириной полосы заранее установленного набора пределов п.п.м. </w:t>
      </w:r>
    </w:p>
    <w:p w14:paraId="429C54AB" w14:textId="77777777" w:rsidR="000B63FA" w:rsidRPr="00BC4113" w:rsidRDefault="000B63FA" w:rsidP="00586078">
      <w:r w:rsidRPr="00BC4113">
        <w:rPr>
          <w:lang w:bidi="ru-RU"/>
        </w:rPr>
        <w:t xml:space="preserve">Оценка работы A-ESIM должна проводиться по нескольким заранее определенным диапазонам высот, чтобы установить как можно больше уровней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 для сравнения с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. Это сравнение лежит в основе методики и процесса рассмотрения, которые более подробно описаны в следующем разделе. В ходе рассмотрения Бюро должно применять эту методику для каждого диапазона высот, чтобы определить, соответствует ли работа A</w:t>
      </w:r>
      <w:r w:rsidRPr="00BC4113">
        <w:rPr>
          <w:lang w:bidi="ru-RU"/>
        </w:rPr>
        <w:noBreakHyphen/>
        <w:t>ESIM в данной спутниковой системы НГСО пределам п.п.м., определенных для поверхности Земли в Дополнении 1 к настоящей Резолюции для обеспечения защиты наземных служб.</w:t>
      </w:r>
    </w:p>
    <w:p w14:paraId="026900A9" w14:textId="77777777" w:rsidR="000B63FA" w:rsidRPr="00BC4113" w:rsidRDefault="000B63FA" w:rsidP="00E77B66">
      <w:pPr>
        <w:pStyle w:val="Heading1"/>
        <w:rPr>
          <w:lang w:eastAsia="zh-CN"/>
        </w:rPr>
      </w:pPr>
      <w:r w:rsidRPr="00BC4113">
        <w:rPr>
          <w:lang w:bidi="ru-RU"/>
        </w:rPr>
        <w:t>2</w:t>
      </w:r>
      <w:r w:rsidRPr="00BC4113">
        <w:rPr>
          <w:lang w:bidi="ru-RU"/>
        </w:rPr>
        <w:tab/>
        <w:t>Параметры и геометрия</w:t>
      </w:r>
      <w:bookmarkEnd w:id="40"/>
      <w:bookmarkEnd w:id="41"/>
    </w:p>
    <w:p w14:paraId="114B1363" w14:textId="77777777" w:rsidR="000B63FA" w:rsidRPr="00BC4113" w:rsidRDefault="000B63FA" w:rsidP="00586078">
      <w:r w:rsidRPr="00BC4113">
        <w:rPr>
          <w:lang w:bidi="ru-RU"/>
        </w:rPr>
        <w:t xml:space="preserve">На Рисунке A2-1 представлено описание геометрии, рассматриваемой в рамках данной методики. На рисунке показаны А-ESIM на двух разных высотах, а также некоторые параметры, использованные для расчета. Расчеты в рамках модели не зависят от географического местоположения ESIM НГСО на Земле и проводятся на основании допущения о сферической модели Земли с фиксированным радиусом. </w:t>
      </w:r>
    </w:p>
    <w:p w14:paraId="08337518" w14:textId="77777777" w:rsidR="000B63FA" w:rsidRPr="00BC4113" w:rsidRDefault="000B63FA" w:rsidP="00586078">
      <w:pPr>
        <w:pStyle w:val="FigureNo"/>
      </w:pPr>
      <w:bookmarkStart w:id="42" w:name="_Hlk151222404"/>
      <w:r w:rsidRPr="00BC4113">
        <w:rPr>
          <w:lang w:bidi="ru-RU"/>
        </w:rPr>
        <w:t>Рисунок a2-1</w:t>
      </w:r>
    </w:p>
    <w:p w14:paraId="391FBFB5" w14:textId="77777777" w:rsidR="000B63FA" w:rsidRPr="00BC4113" w:rsidRDefault="000B63FA" w:rsidP="00A0373C">
      <w:pPr>
        <w:pStyle w:val="Figuretitle"/>
      </w:pPr>
      <w:r w:rsidRPr="00BC4113">
        <w:rPr>
          <w:lang w:bidi="ru-RU"/>
        </w:rPr>
        <w:t>Геометрия для рассмотрения соответствия при ESIM на двух различных высотах</w:t>
      </w:r>
    </w:p>
    <w:p w14:paraId="120A601E" w14:textId="149C1E82" w:rsidR="000B63FA" w:rsidRPr="00BC4113" w:rsidRDefault="00B94E7F" w:rsidP="004440B8">
      <w:pPr>
        <w:pStyle w:val="Figure"/>
        <w:rPr>
          <w:lang w:bidi="ru-RU"/>
        </w:rPr>
      </w:pPr>
      <w:r>
        <w:rPr>
          <w:lang w:bidi="ru-RU"/>
        </w:rPr>
        <w:pict w14:anchorId="6C6DCFB2">
          <v:rect id="660" o:spid="_x0000_s1045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>
        <w:rPr>
          <w:lang w:bidi="ru-RU"/>
        </w:rPr>
        <w:pict w14:anchorId="4BC5C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536" o:spid="_x0000_s1042" type="#_x0000_t75" style="position:absolute;left:0;text-align:left;margin-left:0;margin-top:0;width:50pt;height:50pt;z-index:251656704;visibility:hidden">
            <o:lock v:ext="edit" selection="t"/>
          </v:shape>
        </w:pict>
      </w:r>
      <w:r w:rsidR="008726EB" w:rsidRPr="009A60A1">
        <w:rPr>
          <w:noProof/>
        </w:rPr>
        <w:drawing>
          <wp:inline distT="0" distB="0" distL="0" distR="0" wp14:anchorId="0CD167EA" wp14:editId="444B1347">
            <wp:extent cx="5620432" cy="22320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2970" cy="223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8E913" w14:textId="77777777" w:rsidR="000B63FA" w:rsidRPr="00BC4113" w:rsidRDefault="000B63FA" w:rsidP="00586078">
      <w:pPr>
        <w:pStyle w:val="Normalaftertitle0"/>
      </w:pPr>
      <w:r w:rsidRPr="00BC4113">
        <w:t xml:space="preserve">Заявляющая администрация системы НГСО ФСС, с которой взаимодействует A-ESIM, должна направить в Бюро соответствующие характеристики A-ESIM, предназначенные для взаимодействия с этой сетью НГСО ФСС в соответствии с пунктом 1.1.3 раздела </w:t>
      </w:r>
      <w:r w:rsidRPr="00BC4113">
        <w:rPr>
          <w:i/>
          <w:iCs/>
        </w:rPr>
        <w:t>решает</w:t>
      </w:r>
      <w:r w:rsidRPr="00BC4113">
        <w:t xml:space="preserve">, выше. </w:t>
      </w:r>
      <w:r w:rsidRPr="00BC4113">
        <w:rPr>
          <w:lang w:bidi="ru-RU"/>
        </w:rPr>
        <w:t xml:space="preserve">Все параметры, необходимые Бюро для осуществления процесса рассмотрения, перечислены и кратко описаны в Таблице A2-1. Дополнительные соображения более подробно изложены в разделе 3. </w:t>
      </w:r>
    </w:p>
    <w:bookmarkEnd w:id="42"/>
    <w:p w14:paraId="55028419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lastRenderedPageBreak/>
        <w:t>Вариант 1</w:t>
      </w:r>
    </w:p>
    <w:p w14:paraId="5C929935" w14:textId="77777777" w:rsidR="000B63FA" w:rsidRPr="00BC4113" w:rsidRDefault="000B63FA" w:rsidP="00A354C1">
      <w:pPr>
        <w:pStyle w:val="TableNo"/>
        <w:spacing w:before="360"/>
      </w:pPr>
      <w:r w:rsidRPr="00BC4113">
        <w:rPr>
          <w:lang w:bidi="ru-RU"/>
        </w:rPr>
        <w:t>ТАБЛИЦА a2-1</w:t>
      </w:r>
    </w:p>
    <w:p w14:paraId="7F0C7631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Соответствующие параметры для проверки соответствия требованиям в отношении пределов п.п.м.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94"/>
        <w:gridCol w:w="2692"/>
        <w:gridCol w:w="3280"/>
      </w:tblGrid>
      <w:tr w:rsidR="0055763C" w:rsidRPr="00BC4113" w14:paraId="6BD5F4D3" w14:textId="77777777" w:rsidTr="00A354C1">
        <w:trPr>
          <w:cantSplit/>
          <w:tblHeader/>
        </w:trPr>
        <w:tc>
          <w:tcPr>
            <w:tcW w:w="1392" w:type="pct"/>
            <w:vAlign w:val="center"/>
            <w:hideMark/>
          </w:tcPr>
          <w:p w14:paraId="1C1F443E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Параметр</w:t>
            </w:r>
          </w:p>
        </w:tc>
        <w:tc>
          <w:tcPr>
            <w:tcW w:w="515" w:type="pct"/>
            <w:vAlign w:val="center"/>
            <w:hideMark/>
          </w:tcPr>
          <w:p w14:paraId="7689BD89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Обозна-чение</w:t>
            </w:r>
          </w:p>
        </w:tc>
        <w:tc>
          <w:tcPr>
            <w:tcW w:w="1394" w:type="pct"/>
            <w:vAlign w:val="center"/>
            <w:hideMark/>
          </w:tcPr>
          <w:p w14:paraId="1D3927C2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Тип параметра</w:t>
            </w:r>
          </w:p>
        </w:tc>
        <w:tc>
          <w:tcPr>
            <w:tcW w:w="1699" w:type="pct"/>
            <w:vAlign w:val="center"/>
            <w:hideMark/>
          </w:tcPr>
          <w:p w14:paraId="34B70209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Наблюдение</w:t>
            </w:r>
          </w:p>
        </w:tc>
      </w:tr>
      <w:tr w:rsidR="0055763C" w:rsidRPr="00BC4113" w14:paraId="3602437E" w14:textId="77777777" w:rsidTr="00A354C1">
        <w:trPr>
          <w:cantSplit/>
        </w:trPr>
        <w:tc>
          <w:tcPr>
            <w:tcW w:w="1392" w:type="pct"/>
            <w:hideMark/>
          </w:tcPr>
          <w:p w14:paraId="0A1E2F87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Высота воздушных ESIM НГСО</w:t>
            </w:r>
          </w:p>
        </w:tc>
        <w:tc>
          <w:tcPr>
            <w:tcW w:w="515" w:type="pct"/>
            <w:hideMark/>
          </w:tcPr>
          <w:p w14:paraId="4311FEAC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H</w:t>
            </w:r>
          </w:p>
        </w:tc>
        <w:tc>
          <w:tcPr>
            <w:tcW w:w="1394" w:type="pct"/>
            <w:hideMark/>
          </w:tcPr>
          <w:p w14:paraId="2463E1E8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В рамках методики установлены значения </w:t>
            </w:r>
            <w:r w:rsidRPr="00BC4113">
              <w:rPr>
                <w:lang w:bidi="ru-RU"/>
              </w:rPr>
              <w:br/>
            </w:r>
            <w:r w:rsidRPr="00BC4113">
              <w:rPr>
                <w:lang w:bidi="ru-RU"/>
              </w:rPr>
              <w:tab/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min</w:t>
            </w:r>
            <w:r w:rsidRPr="00BC4113">
              <w:rPr>
                <w:lang w:bidi="ru-RU"/>
              </w:rPr>
              <w:t xml:space="preserve">= 0,01 км, </w:t>
            </w:r>
            <w:r w:rsidRPr="00BC4113">
              <w:rPr>
                <w:lang w:bidi="ru-RU"/>
              </w:rPr>
              <w:br/>
            </w:r>
            <w:r w:rsidRPr="00BC4113">
              <w:rPr>
                <w:lang w:bidi="ru-RU"/>
              </w:rPr>
              <w:tab/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max</w:t>
            </w:r>
            <w:r w:rsidRPr="00BC4113">
              <w:rPr>
                <w:lang w:bidi="ru-RU"/>
              </w:rPr>
              <w:t xml:space="preserve">= [13/15] км, </w:t>
            </w:r>
            <w:r w:rsidRPr="00BC4113">
              <w:rPr>
                <w:lang w:bidi="ru-RU"/>
              </w:rPr>
              <w:br/>
            </w:r>
            <w:r w:rsidRPr="00BC4113">
              <w:rPr>
                <w:lang w:bidi="ru-RU"/>
              </w:rPr>
              <w:tab/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step</w:t>
            </w:r>
            <w:r w:rsidRPr="00BC4113">
              <w:rPr>
                <w:lang w:bidi="ru-RU"/>
              </w:rPr>
              <w:t>= 1 км</w:t>
            </w:r>
          </w:p>
        </w:tc>
        <w:tc>
          <w:tcPr>
            <w:tcW w:w="1699" w:type="pct"/>
          </w:tcPr>
          <w:p w14:paraId="26DE3775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Высота, на которой осуществляется рассмотрение, варьируется от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min</w:t>
            </w:r>
            <w:r w:rsidRPr="00BC4113">
              <w:rPr>
                <w:lang w:bidi="ru-RU"/>
              </w:rPr>
              <w:t xml:space="preserve"> до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max</w:t>
            </w:r>
            <w:r w:rsidRPr="00BC4113">
              <w:rPr>
                <w:lang w:bidi="ru-RU"/>
              </w:rPr>
              <w:t xml:space="preserve"> при интервалах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step</w:t>
            </w:r>
          </w:p>
        </w:tc>
      </w:tr>
      <w:tr w:rsidR="0055763C" w:rsidRPr="00BC4113" w14:paraId="5218D4C0" w14:textId="77777777" w:rsidTr="00A354C1">
        <w:trPr>
          <w:cantSplit/>
        </w:trPr>
        <w:tc>
          <w:tcPr>
            <w:tcW w:w="1392" w:type="pct"/>
            <w:hideMark/>
          </w:tcPr>
          <w:p w14:paraId="0FE41743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Угол прихода падающей волны над поверхностью Земли </w:t>
            </w:r>
          </w:p>
        </w:tc>
        <w:tc>
          <w:tcPr>
            <w:tcW w:w="515" w:type="pct"/>
            <w:hideMark/>
          </w:tcPr>
          <w:p w14:paraId="3C5D1AB0" w14:textId="77777777" w:rsidR="000B63FA" w:rsidRPr="00BC4113" w:rsidRDefault="000B63FA" w:rsidP="00A354C1">
            <w:pPr>
              <w:pStyle w:val="Tabletext"/>
              <w:spacing w:before="30" w:after="30"/>
              <w:jc w:val="center"/>
            </w:pPr>
            <w:r w:rsidRPr="00BC4113">
              <w:rPr>
                <w:lang w:bidi="ru-RU"/>
              </w:rPr>
              <w:t>δ</w:t>
            </w:r>
          </w:p>
        </w:tc>
        <w:tc>
          <w:tcPr>
            <w:tcW w:w="1394" w:type="pct"/>
            <w:hideMark/>
          </w:tcPr>
          <w:p w14:paraId="5AD5B85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699" w:type="pct"/>
            <w:hideMark/>
          </w:tcPr>
          <w:p w14:paraId="540EAD3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Заранее установленный(е) набор(ы) пределов п.п.м. должен охватывать углы падения от 0° до 90°</w:t>
            </w:r>
          </w:p>
        </w:tc>
      </w:tr>
      <w:tr w:rsidR="0055763C" w:rsidRPr="00BC4113" w14:paraId="424328D0" w14:textId="77777777" w:rsidTr="00A354C1">
        <w:trPr>
          <w:cantSplit/>
        </w:trPr>
        <w:tc>
          <w:tcPr>
            <w:tcW w:w="1392" w:type="pct"/>
            <w:hideMark/>
          </w:tcPr>
          <w:p w14:paraId="1DA6B08E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Угол под горизонтальной плоскостью ESIM, соответст-вующий рассматриваемому углу прихода </w:t>
            </w:r>
            <w:r w:rsidRPr="00BC4113">
              <w:t>δ</w:t>
            </w:r>
          </w:p>
        </w:tc>
        <w:tc>
          <w:tcPr>
            <w:tcW w:w="515" w:type="pct"/>
            <w:hideMark/>
          </w:tcPr>
          <w:p w14:paraId="1ECFF328" w14:textId="77777777" w:rsidR="000B63FA" w:rsidRPr="00BC4113" w:rsidRDefault="000B63FA" w:rsidP="00A354C1">
            <w:pPr>
              <w:pStyle w:val="Tabletext"/>
              <w:keepNext/>
              <w:keepLines/>
              <w:spacing w:before="30" w:after="30"/>
              <w:jc w:val="center"/>
            </w:pPr>
            <w:r w:rsidRPr="00BC4113">
              <w:rPr>
                <w:rFonts w:ascii="Cambria Math" w:eastAsia="Cambria Math" w:hAnsi="Cambria Math" w:cs="Cambria Math"/>
                <w:lang w:bidi="ru-RU"/>
              </w:rPr>
              <w:t>γ</w:t>
            </w:r>
          </w:p>
        </w:tc>
        <w:tc>
          <w:tcPr>
            <w:tcW w:w="1394" w:type="pct"/>
            <w:hideMark/>
          </w:tcPr>
          <w:p w14:paraId="2AB00885" w14:textId="77777777" w:rsidR="000B63FA" w:rsidRPr="00BC4113" w:rsidRDefault="000B63FA" w:rsidP="00A354C1">
            <w:pPr>
              <w:pStyle w:val="Tabletext"/>
              <w:keepNext/>
              <w:keepLines/>
              <w:spacing w:before="30" w:after="30"/>
            </w:pPr>
            <w:r w:rsidRPr="00BC4113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3E4398A1" w14:textId="77777777" w:rsidR="000B63FA" w:rsidRPr="00BC4113" w:rsidRDefault="000B63FA" w:rsidP="00A354C1">
            <w:pPr>
              <w:pStyle w:val="Tabletext"/>
              <w:keepNext/>
              <w:keepLines/>
              <w:spacing w:before="30" w:after="30"/>
            </w:pPr>
            <w:r w:rsidRPr="00BC4113">
              <w:rPr>
                <w:lang w:bidi="ru-RU"/>
              </w:rPr>
              <w:t xml:space="preserve">Этот угол рассчитывается с учетом рассматриваемой высоты ESIM НГСО </w:t>
            </w:r>
            <w:r w:rsidRPr="00BC4113">
              <w:rPr>
                <w:i/>
                <w:iCs/>
                <w:lang w:bidi="ru-RU"/>
              </w:rPr>
              <w:t>Hj</w:t>
            </w:r>
            <w:r w:rsidRPr="00BC4113">
              <w:rPr>
                <w:lang w:bidi="ru-RU"/>
              </w:rPr>
              <w:t xml:space="preserve"> и рассматриваемого угла прихода δ (см. Рис. A.2.1)</w:t>
            </w:r>
          </w:p>
        </w:tc>
      </w:tr>
      <w:tr w:rsidR="0055763C" w:rsidRPr="00BC4113" w14:paraId="2CE6EB86" w14:textId="77777777" w:rsidTr="00A354C1">
        <w:trPr>
          <w:cantSplit/>
        </w:trPr>
        <w:tc>
          <w:tcPr>
            <w:tcW w:w="1392" w:type="pct"/>
            <w:hideMark/>
          </w:tcPr>
          <w:p w14:paraId="2581829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Расстояние между ESIM и рассматриваемой точкой на земной поверхности</w:t>
            </w:r>
          </w:p>
        </w:tc>
        <w:tc>
          <w:tcPr>
            <w:tcW w:w="515" w:type="pct"/>
            <w:hideMark/>
          </w:tcPr>
          <w:p w14:paraId="747C8CB6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D</w:t>
            </w:r>
          </w:p>
        </w:tc>
        <w:tc>
          <w:tcPr>
            <w:tcW w:w="1394" w:type="pct"/>
            <w:hideMark/>
          </w:tcPr>
          <w:p w14:paraId="692F0D7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4D25597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Это расстояние зависит от высоты A</w:t>
            </w:r>
            <w:r w:rsidRPr="00BC4113">
              <w:rPr>
                <w:lang w:bidi="ru-RU"/>
              </w:rPr>
              <w:noBreakHyphen/>
              <w:t xml:space="preserve">ESIM и углов </w:t>
            </w:r>
            <w:r w:rsidRPr="00BC4113">
              <w:t>δ</w:t>
            </w:r>
            <w:r w:rsidRPr="00BC4113">
              <w:rPr>
                <w:lang w:bidi="ru-RU"/>
              </w:rPr>
              <w:t xml:space="preserve"> и </w:t>
            </w:r>
            <w:r w:rsidRPr="00BC4113">
              <w:rPr>
                <w:rFonts w:ascii="Cambria Math" w:eastAsia="Cambria Math" w:hAnsi="Cambria Math" w:cs="Cambria Math"/>
                <w:lang w:bidi="ru-RU"/>
              </w:rPr>
              <w:t>γ</w:t>
            </w:r>
            <w:r w:rsidRPr="00BC4113">
              <w:rPr>
                <w:lang w:bidi="ru-RU"/>
              </w:rPr>
              <w:t>.</w:t>
            </w:r>
          </w:p>
        </w:tc>
      </w:tr>
      <w:tr w:rsidR="0055763C" w:rsidRPr="00BC4113" w14:paraId="497443AA" w14:textId="77777777" w:rsidTr="00A354C1">
        <w:trPr>
          <w:cantSplit/>
        </w:trPr>
        <w:tc>
          <w:tcPr>
            <w:tcW w:w="1392" w:type="pct"/>
            <w:hideMark/>
          </w:tcPr>
          <w:p w14:paraId="31E648B9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Частота </w:t>
            </w:r>
          </w:p>
        </w:tc>
        <w:tc>
          <w:tcPr>
            <w:tcW w:w="515" w:type="pct"/>
            <w:hideMark/>
          </w:tcPr>
          <w:p w14:paraId="6A80C143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6883224C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Взято из данных Приложения </w:t>
            </w:r>
            <w:r w:rsidRPr="00BC4113">
              <w:rPr>
                <w:b/>
                <w:bCs/>
                <w:lang w:bidi="ru-RU"/>
              </w:rPr>
              <w:t>4</w:t>
            </w:r>
          </w:p>
        </w:tc>
        <w:tc>
          <w:tcPr>
            <w:tcW w:w="1699" w:type="pct"/>
            <w:hideMark/>
          </w:tcPr>
          <w:p w14:paraId="09C79A39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Оценить потери распространения на нижней границе полосы частот</w:t>
            </w:r>
          </w:p>
        </w:tc>
      </w:tr>
      <w:tr w:rsidR="0055763C" w:rsidRPr="00BC4113" w14:paraId="681D0830" w14:textId="77777777" w:rsidTr="00A354C1">
        <w:trPr>
          <w:cantSplit/>
        </w:trPr>
        <w:tc>
          <w:tcPr>
            <w:tcW w:w="1392" w:type="pct"/>
            <w:hideMark/>
          </w:tcPr>
          <w:p w14:paraId="0C54AB20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Атмосферные потери</w:t>
            </w:r>
          </w:p>
        </w:tc>
        <w:tc>
          <w:tcPr>
            <w:tcW w:w="515" w:type="pct"/>
            <w:hideMark/>
          </w:tcPr>
          <w:p w14:paraId="2735A05A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L</w:t>
            </w:r>
            <w:r w:rsidRPr="00BC4113">
              <w:rPr>
                <w:i/>
                <w:iCs/>
                <w:vertAlign w:val="subscript"/>
                <w:lang w:bidi="ru-RU"/>
              </w:rPr>
              <w:t>atm</w:t>
            </w:r>
          </w:p>
        </w:tc>
        <w:tc>
          <w:tcPr>
            <w:tcW w:w="1394" w:type="pct"/>
            <w:hideMark/>
          </w:tcPr>
          <w:p w14:paraId="4F55593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Рассчитано и установлено по методике</w:t>
            </w:r>
          </w:p>
        </w:tc>
        <w:tc>
          <w:tcPr>
            <w:tcW w:w="1699" w:type="pct"/>
            <w:hideMark/>
          </w:tcPr>
          <w:p w14:paraId="184D4A03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На основе рекомендации МСЭ-R P.676 </w:t>
            </w:r>
          </w:p>
        </w:tc>
      </w:tr>
      <w:tr w:rsidR="0055763C" w:rsidRPr="00BC4113" w14:paraId="4C1610B6" w14:textId="77777777" w:rsidTr="00A354C1">
        <w:trPr>
          <w:cantSplit/>
        </w:trPr>
        <w:tc>
          <w:tcPr>
            <w:tcW w:w="1392" w:type="pct"/>
            <w:hideMark/>
          </w:tcPr>
          <w:p w14:paraId="3CD014FF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Ослабление в фюзеляже</w:t>
            </w:r>
          </w:p>
        </w:tc>
        <w:tc>
          <w:tcPr>
            <w:tcW w:w="515" w:type="pct"/>
            <w:hideMark/>
          </w:tcPr>
          <w:p w14:paraId="15C24245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L</w:t>
            </w:r>
            <w:r w:rsidRPr="00BC4113">
              <w:rPr>
                <w:i/>
                <w:iCs/>
                <w:vertAlign w:val="subscript"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58751D6B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t>См. § 2.3 в Дополнении 1</w:t>
            </w:r>
          </w:p>
        </w:tc>
        <w:tc>
          <w:tcPr>
            <w:tcW w:w="1699" w:type="pct"/>
            <w:hideMark/>
          </w:tcPr>
          <w:p w14:paraId="1FF66F3C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Затухание зависит от угла (</w:t>
            </w:r>
            <w:r w:rsidRPr="00BC4113">
              <w:t>γ</w:t>
            </w:r>
            <w:r w:rsidRPr="00BC4113">
              <w:rPr>
                <w:lang w:bidi="ru-RU"/>
              </w:rPr>
              <w:t xml:space="preserve">) под горизонтальной плоскостью ESIM НГСО. </w:t>
            </w:r>
          </w:p>
        </w:tc>
      </w:tr>
      <w:tr w:rsidR="0055763C" w:rsidRPr="00BC4113" w14:paraId="18C4B45B" w14:textId="77777777" w:rsidTr="00A354C1">
        <w:trPr>
          <w:cantSplit/>
        </w:trPr>
        <w:tc>
          <w:tcPr>
            <w:tcW w:w="1392" w:type="pct"/>
          </w:tcPr>
          <w:p w14:paraId="058BEDA3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Пиковое усиление антенны и внеосевая диаграмма усиления A-ESIM</w:t>
            </w:r>
          </w:p>
        </w:tc>
        <w:tc>
          <w:tcPr>
            <w:tcW w:w="515" w:type="pct"/>
          </w:tcPr>
          <w:p w14:paraId="64283FAF" w14:textId="77777777" w:rsidR="000B63FA" w:rsidRPr="00BC4113" w:rsidRDefault="000B63FA" w:rsidP="00A354C1">
            <w:pPr>
              <w:pStyle w:val="Tabletext"/>
              <w:spacing w:before="30" w:after="30"/>
              <w:jc w:val="center"/>
            </w:pPr>
            <w:r w:rsidRPr="00BC4113">
              <w:rPr>
                <w:i/>
                <w:iCs/>
                <w:lang w:bidi="ru-RU"/>
              </w:rPr>
              <w:t>G</w:t>
            </w:r>
            <w:r w:rsidRPr="00BC4113">
              <w:rPr>
                <w:i/>
                <w:iCs/>
                <w:vertAlign w:val="subscript"/>
                <w:lang w:bidi="ru-RU"/>
              </w:rPr>
              <w:t>max</w:t>
            </w:r>
            <w:r w:rsidRPr="00BC4113">
              <w:rPr>
                <w:lang w:bidi="ru-RU"/>
              </w:rPr>
              <w:t xml:space="preserve">, </w:t>
            </w:r>
            <w:r w:rsidRPr="00BC4113">
              <w:rPr>
                <w:i/>
                <w:iCs/>
                <w:lang w:bidi="ru-RU"/>
              </w:rPr>
              <w:t>G</w:t>
            </w:r>
            <w:r w:rsidRPr="00BC4113">
              <w:rPr>
                <w:lang w:bidi="ru-RU"/>
              </w:rPr>
              <w:t>(θ)</w:t>
            </w:r>
          </w:p>
        </w:tc>
        <w:tc>
          <w:tcPr>
            <w:tcW w:w="1394" w:type="pct"/>
          </w:tcPr>
          <w:p w14:paraId="772002A0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BC4113">
              <w:rPr>
                <w:rStyle w:val="Appref"/>
                <w:b/>
                <w:lang w:bidi="ru-RU"/>
              </w:rPr>
              <w:t>4</w:t>
            </w:r>
            <w:r w:rsidRPr="00BC4113">
              <w:rPr>
                <w:lang w:bidi="ru-RU"/>
              </w:rPr>
              <w:t xml:space="preserve"> (пункты C.10.d.3 и C.10.d.5.a.1 соответственно)</w:t>
            </w:r>
          </w:p>
        </w:tc>
        <w:tc>
          <w:tcPr>
            <w:tcW w:w="1699" w:type="pct"/>
          </w:tcPr>
          <w:p w14:paraId="22119D1A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Для вычисления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 xml:space="preserve">R </w:t>
            </w:r>
            <w:r w:rsidRPr="00BC4113">
              <w:rPr>
                <w:lang w:bidi="ru-RU"/>
              </w:rPr>
              <w:t>используется усиление антенны A-ESIM</w:t>
            </w:r>
            <w:r w:rsidRPr="00BC4113">
              <w:rPr>
                <w:vertAlign w:val="subscript"/>
                <w:lang w:bidi="ru-RU"/>
              </w:rPr>
              <w:t xml:space="preserve"> </w:t>
            </w:r>
          </w:p>
        </w:tc>
      </w:tr>
      <w:tr w:rsidR="0055763C" w:rsidRPr="00BC4113" w14:paraId="3EFB7779" w14:textId="77777777" w:rsidTr="00A354C1">
        <w:trPr>
          <w:cantSplit/>
        </w:trPr>
        <w:tc>
          <w:tcPr>
            <w:tcW w:w="1392" w:type="pct"/>
          </w:tcPr>
          <w:p w14:paraId="4D47CC97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Ширина полосы излучения </w:t>
            </w:r>
          </w:p>
        </w:tc>
        <w:tc>
          <w:tcPr>
            <w:tcW w:w="515" w:type="pct"/>
          </w:tcPr>
          <w:p w14:paraId="5680AC46" w14:textId="77777777" w:rsidR="000B63FA" w:rsidRPr="00BC4113" w:rsidRDefault="000B63FA" w:rsidP="00A354C1">
            <w:pPr>
              <w:pStyle w:val="Tabletext"/>
              <w:keepNext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Emission</w:t>
            </w:r>
          </w:p>
        </w:tc>
        <w:tc>
          <w:tcPr>
            <w:tcW w:w="1394" w:type="pct"/>
          </w:tcPr>
          <w:p w14:paraId="215DD718" w14:textId="77777777" w:rsidR="000B63FA" w:rsidRPr="00BC4113" w:rsidRDefault="000B63FA" w:rsidP="00A354C1">
            <w:pPr>
              <w:pStyle w:val="Tabletext"/>
              <w:keepNext/>
              <w:spacing w:before="30" w:after="30"/>
            </w:pPr>
            <w:r w:rsidRPr="00BC4113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BC4113">
              <w:rPr>
                <w:rStyle w:val="Appref"/>
                <w:b/>
                <w:lang w:bidi="ru-RU"/>
              </w:rPr>
              <w:t>4</w:t>
            </w:r>
            <w:r w:rsidRPr="00BC4113">
              <w:rPr>
                <w:lang w:bidi="ru-RU"/>
              </w:rPr>
              <w:t xml:space="preserve"> (в соответствии с пунктом C.7.a)</w:t>
            </w:r>
          </w:p>
        </w:tc>
        <w:tc>
          <w:tcPr>
            <w:tcW w:w="1699" w:type="pct"/>
            <w:vMerge w:val="restart"/>
          </w:tcPr>
          <w:p w14:paraId="28116925" w14:textId="77777777" w:rsidR="000B63FA" w:rsidRPr="00BC4113" w:rsidRDefault="000B63FA" w:rsidP="00A354C1">
            <w:pPr>
              <w:pStyle w:val="Tabletext"/>
              <w:keepNext/>
              <w:spacing w:before="30" w:after="30"/>
            </w:pPr>
            <w:r w:rsidRPr="00BC4113">
              <w:rPr>
                <w:lang w:bidi="ru-RU"/>
              </w:rPr>
              <w:t xml:space="preserve">Необходимо сравнить эти две полосы, и в расчет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R</w:t>
            </w:r>
            <w:r w:rsidRPr="00BC4113">
              <w:rPr>
                <w:lang w:bidi="ru-RU"/>
              </w:rPr>
              <w:t xml:space="preserve"> должен быть включен поправочный коэффициент в случае, если </w:t>
            </w: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Emission</w:t>
            </w:r>
            <w:r w:rsidRPr="00BC4113">
              <w:rPr>
                <w:lang w:bidi="ru-RU"/>
              </w:rPr>
              <w:t xml:space="preserve"> &lt; </w:t>
            </w: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Ref</w:t>
            </w:r>
          </w:p>
        </w:tc>
      </w:tr>
      <w:tr w:rsidR="0055763C" w:rsidRPr="00BC4113" w14:paraId="2E772004" w14:textId="77777777" w:rsidTr="00A354C1">
        <w:trPr>
          <w:cantSplit/>
        </w:trPr>
        <w:tc>
          <w:tcPr>
            <w:tcW w:w="1392" w:type="pct"/>
          </w:tcPr>
          <w:p w14:paraId="50233E4A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Эталонная ширина полосы</w:t>
            </w:r>
          </w:p>
        </w:tc>
        <w:tc>
          <w:tcPr>
            <w:tcW w:w="515" w:type="pct"/>
          </w:tcPr>
          <w:p w14:paraId="731974D9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Ref</w:t>
            </w:r>
          </w:p>
        </w:tc>
        <w:tc>
          <w:tcPr>
            <w:tcW w:w="1394" w:type="pct"/>
          </w:tcPr>
          <w:p w14:paraId="32A48C1D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Взято из набора(ов) предварительно установленных пределов п.п.м.</w:t>
            </w:r>
          </w:p>
        </w:tc>
        <w:tc>
          <w:tcPr>
            <w:tcW w:w="1699" w:type="pct"/>
            <w:vMerge/>
          </w:tcPr>
          <w:p w14:paraId="6DA001EF" w14:textId="77777777" w:rsidR="000B63FA" w:rsidRPr="00BC4113" w:rsidRDefault="000B63FA" w:rsidP="00A354C1">
            <w:pPr>
              <w:pStyle w:val="Tabletext"/>
              <w:spacing w:before="30" w:after="30"/>
            </w:pPr>
          </w:p>
        </w:tc>
      </w:tr>
      <w:tr w:rsidR="0055763C" w:rsidRPr="00BC4113" w14:paraId="148DD5FC" w14:textId="77777777" w:rsidTr="00A354C1">
        <w:trPr>
          <w:cantSplit/>
        </w:trPr>
        <w:tc>
          <w:tcPr>
            <w:tcW w:w="1392" w:type="pct"/>
            <w:hideMark/>
          </w:tcPr>
          <w:p w14:paraId="2B140C66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Эффективная изотропно излучаемая мощность, необходимая для соответствия пределам п.п.м. в эталонной ширине полосы </w:t>
            </w:r>
          </w:p>
        </w:tc>
        <w:tc>
          <w:tcPr>
            <w:tcW w:w="515" w:type="pct"/>
            <w:hideMark/>
          </w:tcPr>
          <w:p w14:paraId="3B2C81D1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C</w:t>
            </w:r>
          </w:p>
        </w:tc>
        <w:tc>
          <w:tcPr>
            <w:tcW w:w="1394" w:type="pct"/>
            <w:hideMark/>
          </w:tcPr>
          <w:p w14:paraId="357D03D2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Значение EIRP</w:t>
            </w:r>
            <w:r w:rsidRPr="00BC4113">
              <w:rPr>
                <w:vertAlign w:val="subscript"/>
                <w:lang w:bidi="ru-RU"/>
              </w:rPr>
              <w:t>C</w:t>
            </w:r>
            <w:r w:rsidRPr="00BC4113">
              <w:rPr>
                <w:lang w:bidi="ru-RU"/>
              </w:rPr>
              <w:t xml:space="preserve"> получено в результате расчетов; оно зависит от высоты ESIM и угла прибытия (</w:t>
            </w:r>
            <w:r w:rsidRPr="00BC4113">
              <w:t>δ</w:t>
            </w:r>
            <w:r w:rsidRPr="00BC4113">
              <w:rPr>
                <w:lang w:bidi="ru-RU"/>
              </w:rPr>
              <w:t xml:space="preserve">) падающей волны над поверхностью Земли </w:t>
            </w:r>
          </w:p>
        </w:tc>
        <w:tc>
          <w:tcPr>
            <w:tcW w:w="1699" w:type="pct"/>
            <w:hideMark/>
          </w:tcPr>
          <w:p w14:paraId="1808616A" w14:textId="77777777" w:rsidR="000B63FA" w:rsidRPr="00BC4113" w:rsidRDefault="000B63FA" w:rsidP="00A354C1">
            <w:pPr>
              <w:pStyle w:val="Tabletext"/>
              <w:spacing w:before="30" w:after="30"/>
              <w:ind w:right="-57"/>
            </w:pPr>
            <w:r w:rsidRPr="00BC4113">
              <w:rPr>
                <w:lang w:bidi="ru-RU"/>
              </w:rPr>
              <w:t xml:space="preserve">Для каждой из высот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j</w:t>
            </w:r>
            <w:r w:rsidRPr="00BC4113">
              <w:rPr>
                <w:vertAlign w:val="subscript"/>
                <w:lang w:bidi="ru-RU"/>
              </w:rPr>
              <w:t xml:space="preserve"> </w:t>
            </w:r>
            <w:r w:rsidRPr="00BC4113">
              <w:rPr>
                <w:lang w:bidi="ru-RU"/>
              </w:rPr>
              <w:t>рассчитывается э.и.и.м. для соответствия для различных углов падения (</w:t>
            </w:r>
            <w:r w:rsidRPr="00BC4113">
              <w:t>δ</w:t>
            </w:r>
            <w:r w:rsidRPr="00BC4113">
              <w:rPr>
                <w:lang w:bidi="ru-RU"/>
              </w:rPr>
              <w:t xml:space="preserve">), рассматриваемых для охвата всего диапазона пределов </w:t>
            </w:r>
            <w:r w:rsidRPr="00BC4113">
              <w:t>п.п.м.</w:t>
            </w:r>
            <w:r w:rsidRPr="00BC4113">
              <w:rPr>
                <w:lang w:bidi="ru-RU"/>
              </w:rPr>
              <w:t xml:space="preserve">, которые должны быть установлены ВКР-23. Это приводит к ряду значений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C</w:t>
            </w:r>
            <w:r w:rsidRPr="00BC4113">
              <w:rPr>
                <w:lang w:bidi="ru-RU"/>
              </w:rPr>
              <w:t xml:space="preserve">, связанных с заданной высотой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j</w:t>
            </w:r>
            <w:r w:rsidRPr="00BC4113">
              <w:rPr>
                <w:lang w:bidi="ru-RU"/>
              </w:rPr>
              <w:t xml:space="preserve">; для каждой высоты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j</w:t>
            </w:r>
            <w:r w:rsidRPr="00BC4113">
              <w:rPr>
                <w:lang w:bidi="ru-RU"/>
              </w:rPr>
              <w:t xml:space="preserve"> сохраняется и сравнивается с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R</w:t>
            </w:r>
            <w:r w:rsidRPr="00BC4113">
              <w:rPr>
                <w:vertAlign w:val="subscript"/>
                <w:lang w:bidi="ru-RU"/>
              </w:rPr>
              <w:t xml:space="preserve"> </w:t>
            </w:r>
            <w:r w:rsidRPr="00BC4113">
              <w:rPr>
                <w:lang w:bidi="ru-RU"/>
              </w:rPr>
              <w:t xml:space="preserve">наименьшее значение э.и.и.м. (см. раздел 3). </w:t>
            </w:r>
          </w:p>
        </w:tc>
      </w:tr>
      <w:tr w:rsidR="0055763C" w:rsidRPr="00BC4113" w14:paraId="3EDBCC8F" w14:textId="77777777" w:rsidTr="00A354C1">
        <w:trPr>
          <w:cantSplit/>
        </w:trPr>
        <w:tc>
          <w:tcPr>
            <w:tcW w:w="1392" w:type="pct"/>
          </w:tcPr>
          <w:p w14:paraId="2056DA0C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Набор заранее установленных пределов п.п.м. на поверхности Земли</w:t>
            </w:r>
          </w:p>
        </w:tc>
        <w:tc>
          <w:tcPr>
            <w:tcW w:w="515" w:type="pct"/>
          </w:tcPr>
          <w:p w14:paraId="3EF7CC5C" w14:textId="77777777" w:rsidR="000B63FA" w:rsidRPr="00BC4113" w:rsidRDefault="000B63FA" w:rsidP="00A354C1">
            <w:pPr>
              <w:pStyle w:val="Tabletext"/>
              <w:spacing w:before="30" w:after="30"/>
              <w:jc w:val="center"/>
            </w:pPr>
            <w:r w:rsidRPr="00BC4113">
              <w:rPr>
                <w:i/>
                <w:iCs/>
              </w:rPr>
              <w:t>PFD</w:t>
            </w:r>
            <w:r w:rsidRPr="00BC4113">
              <w:t>(δ)</w:t>
            </w:r>
          </w:p>
        </w:tc>
        <w:tc>
          <w:tcPr>
            <w:tcW w:w="1394" w:type="pct"/>
          </w:tcPr>
          <w:p w14:paraId="4367C2A2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rFonts w:eastAsia="Malgun Gothic"/>
                <w:lang w:eastAsia="ko-KR"/>
              </w:rPr>
              <w:t>Взято из Дополнения 1 к настоящей Резолюции</w:t>
            </w:r>
            <w:r w:rsidRPr="00BC4113">
              <w:t xml:space="preserve"> </w:t>
            </w:r>
          </w:p>
        </w:tc>
        <w:tc>
          <w:tcPr>
            <w:tcW w:w="1699" w:type="pct"/>
          </w:tcPr>
          <w:p w14:paraId="7EA29930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Пределы п.п.м., выраженные в дБ(Вт/м</w:t>
            </w:r>
            <w:r w:rsidRPr="00BC4113">
              <w:rPr>
                <w:vertAlign w:val="superscript"/>
                <w:lang w:bidi="ru-RU"/>
              </w:rPr>
              <w:t>2</w:t>
            </w:r>
            <w:r w:rsidRPr="00BC4113">
              <w:rPr>
                <w:lang w:bidi="ru-RU"/>
              </w:rPr>
              <w:t>/</w:t>
            </w: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ref</w:t>
            </w:r>
            <w:r w:rsidRPr="00BC4113">
              <w:rPr>
                <w:lang w:bidi="ru-RU"/>
              </w:rPr>
              <w:t xml:space="preserve">) зависят от угла прихода </w:t>
            </w:r>
            <w:r w:rsidRPr="00BC4113">
              <w:t>δ</w:t>
            </w:r>
          </w:p>
        </w:tc>
      </w:tr>
    </w:tbl>
    <w:p w14:paraId="11436930" w14:textId="77777777" w:rsidR="000B63FA" w:rsidRPr="00BC4113" w:rsidRDefault="000B63FA" w:rsidP="00586078">
      <w:pPr>
        <w:pStyle w:val="Tablefin"/>
        <w:rPr>
          <w:lang w:val="ru-RU"/>
        </w:rPr>
      </w:pPr>
    </w:p>
    <w:p w14:paraId="622704BE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lastRenderedPageBreak/>
        <w:t>Вариант 2</w:t>
      </w:r>
    </w:p>
    <w:p w14:paraId="0DEDD09B" w14:textId="77777777" w:rsidR="000B63FA" w:rsidRPr="00BC4113" w:rsidRDefault="000B63FA" w:rsidP="00A354C1">
      <w:pPr>
        <w:pStyle w:val="TableNo"/>
        <w:spacing w:before="360"/>
      </w:pPr>
      <w:r w:rsidRPr="00BC4113">
        <w:rPr>
          <w:lang w:bidi="ru-RU"/>
        </w:rPr>
        <w:t>ТАБЛИЦА a2-1</w:t>
      </w:r>
    </w:p>
    <w:p w14:paraId="77688D24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Соответствующие параметры для проверки соответствия требованиям в отношении п.п.м.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994"/>
        <w:gridCol w:w="2692"/>
        <w:gridCol w:w="3280"/>
      </w:tblGrid>
      <w:tr w:rsidR="0055763C" w:rsidRPr="00BC4113" w14:paraId="2BFDB453" w14:textId="77777777" w:rsidTr="00A354C1">
        <w:trPr>
          <w:cantSplit/>
          <w:tblHeader/>
        </w:trPr>
        <w:tc>
          <w:tcPr>
            <w:tcW w:w="1392" w:type="pct"/>
            <w:vAlign w:val="center"/>
            <w:hideMark/>
          </w:tcPr>
          <w:p w14:paraId="00FB9F2F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Параметр</w:t>
            </w:r>
          </w:p>
        </w:tc>
        <w:tc>
          <w:tcPr>
            <w:tcW w:w="515" w:type="pct"/>
            <w:vAlign w:val="center"/>
            <w:hideMark/>
          </w:tcPr>
          <w:p w14:paraId="5016805A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Обозна-чение</w:t>
            </w:r>
          </w:p>
        </w:tc>
        <w:tc>
          <w:tcPr>
            <w:tcW w:w="1394" w:type="pct"/>
            <w:vAlign w:val="center"/>
            <w:hideMark/>
          </w:tcPr>
          <w:p w14:paraId="0A46D1F8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Тип параметра</w:t>
            </w:r>
          </w:p>
        </w:tc>
        <w:tc>
          <w:tcPr>
            <w:tcW w:w="1699" w:type="pct"/>
            <w:vAlign w:val="center"/>
            <w:hideMark/>
          </w:tcPr>
          <w:p w14:paraId="59F1CACB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Наблюдение</w:t>
            </w:r>
          </w:p>
        </w:tc>
      </w:tr>
      <w:tr w:rsidR="0055763C" w:rsidRPr="00BC4113" w14:paraId="6477E026" w14:textId="77777777" w:rsidTr="00A354C1">
        <w:trPr>
          <w:cantSplit/>
        </w:trPr>
        <w:tc>
          <w:tcPr>
            <w:tcW w:w="1392" w:type="pct"/>
            <w:hideMark/>
          </w:tcPr>
          <w:p w14:paraId="3EFBA12E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Высота воздушных ESIM НГСО</w:t>
            </w:r>
          </w:p>
        </w:tc>
        <w:tc>
          <w:tcPr>
            <w:tcW w:w="515" w:type="pct"/>
            <w:hideMark/>
          </w:tcPr>
          <w:p w14:paraId="5663310F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H</w:t>
            </w:r>
          </w:p>
        </w:tc>
        <w:tc>
          <w:tcPr>
            <w:tcW w:w="1394" w:type="pct"/>
            <w:hideMark/>
          </w:tcPr>
          <w:p w14:paraId="365DF400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В рамках методики установлены значения </w:t>
            </w:r>
            <w:r w:rsidRPr="00BC4113">
              <w:rPr>
                <w:lang w:bidi="ru-RU"/>
              </w:rPr>
              <w:br/>
            </w:r>
            <w:r w:rsidRPr="00BC4113">
              <w:rPr>
                <w:lang w:bidi="ru-RU"/>
              </w:rPr>
              <w:tab/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min</w:t>
            </w:r>
            <w:r w:rsidRPr="00BC4113">
              <w:rPr>
                <w:lang w:bidi="ru-RU"/>
              </w:rPr>
              <w:t xml:space="preserve">= 0,01 км, </w:t>
            </w:r>
            <w:r w:rsidRPr="00BC4113">
              <w:rPr>
                <w:lang w:bidi="ru-RU"/>
              </w:rPr>
              <w:br/>
            </w:r>
            <w:r w:rsidRPr="00BC4113">
              <w:rPr>
                <w:lang w:bidi="ru-RU"/>
              </w:rPr>
              <w:tab/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max</w:t>
            </w:r>
            <w:r w:rsidRPr="00BC4113">
              <w:rPr>
                <w:lang w:bidi="ru-RU"/>
              </w:rPr>
              <w:t>= 15,01 км</w:t>
            </w:r>
          </w:p>
        </w:tc>
        <w:tc>
          <w:tcPr>
            <w:tcW w:w="1699" w:type="pct"/>
          </w:tcPr>
          <w:p w14:paraId="4D667EE3" w14:textId="77777777" w:rsidR="000B63FA" w:rsidRPr="00BC4113" w:rsidRDefault="000B63FA" w:rsidP="00A354C1">
            <w:pPr>
              <w:pStyle w:val="Tabletext"/>
              <w:spacing w:before="30" w:after="30"/>
              <w:rPr>
                <w:vertAlign w:val="subscript"/>
                <w:lang w:bidi="ru-RU"/>
              </w:rPr>
            </w:pPr>
            <w:r w:rsidRPr="00BC4113">
              <w:rPr>
                <w:lang w:bidi="ru-RU"/>
              </w:rPr>
              <w:t xml:space="preserve">Высота, на которой осуществляется рассмотрение, варьируется от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min</w:t>
            </w:r>
            <w:r w:rsidRPr="00BC4113">
              <w:rPr>
                <w:lang w:bidi="ru-RU"/>
              </w:rPr>
              <w:t xml:space="preserve"> до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max</w:t>
            </w:r>
            <w:r w:rsidRPr="00BC4113">
              <w:rPr>
                <w:lang w:bidi="ru-RU"/>
              </w:rPr>
              <w:t xml:space="preserve"> при следующих высотах:</w:t>
            </w:r>
          </w:p>
          <w:p w14:paraId="701EB0F7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i/>
              </w:rPr>
              <w:t>H</w:t>
            </w:r>
            <w:r w:rsidRPr="00BC4113">
              <w:rPr>
                <w:i/>
                <w:vertAlign w:val="subscript"/>
              </w:rPr>
              <w:t>min</w:t>
            </w:r>
            <w:r w:rsidRPr="00BC4113">
              <w:t>, 1,01 км, 2,01 км, 3,00 км, 3,01 км, 4,01 км…</w:t>
            </w:r>
            <w:r w:rsidRPr="00BC4113">
              <w:rPr>
                <w:sz w:val="22"/>
                <w:szCs w:val="22"/>
              </w:rPr>
              <w:t xml:space="preserve"> </w:t>
            </w:r>
            <w:r w:rsidRPr="00BC4113">
              <w:rPr>
                <w:i/>
              </w:rPr>
              <w:t>H</w:t>
            </w:r>
            <w:r w:rsidRPr="00BC4113">
              <w:rPr>
                <w:i/>
                <w:vertAlign w:val="subscript"/>
              </w:rPr>
              <w:t>max</w:t>
            </w:r>
            <w:r w:rsidRPr="00BC4113">
              <w:t>.</w:t>
            </w:r>
          </w:p>
        </w:tc>
      </w:tr>
      <w:tr w:rsidR="0055763C" w:rsidRPr="00BC4113" w14:paraId="502A2556" w14:textId="77777777" w:rsidTr="00A354C1">
        <w:trPr>
          <w:cantSplit/>
        </w:trPr>
        <w:tc>
          <w:tcPr>
            <w:tcW w:w="1392" w:type="pct"/>
            <w:hideMark/>
          </w:tcPr>
          <w:p w14:paraId="65DF0BB6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Угол прихода падающей волны над поверхностью Земли </w:t>
            </w:r>
          </w:p>
        </w:tc>
        <w:tc>
          <w:tcPr>
            <w:tcW w:w="515" w:type="pct"/>
            <w:hideMark/>
          </w:tcPr>
          <w:p w14:paraId="38D13343" w14:textId="77777777" w:rsidR="000B63FA" w:rsidRPr="00BC4113" w:rsidRDefault="000B63FA" w:rsidP="00A354C1">
            <w:pPr>
              <w:pStyle w:val="Tabletext"/>
              <w:spacing w:before="30" w:after="30"/>
              <w:jc w:val="center"/>
            </w:pPr>
            <w:r w:rsidRPr="00BC4113">
              <w:rPr>
                <w:lang w:bidi="ru-RU"/>
              </w:rPr>
              <w:t>δ</w:t>
            </w:r>
          </w:p>
        </w:tc>
        <w:tc>
          <w:tcPr>
            <w:tcW w:w="1394" w:type="pct"/>
            <w:hideMark/>
          </w:tcPr>
          <w:p w14:paraId="4CA86BA1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699" w:type="pct"/>
            <w:hideMark/>
          </w:tcPr>
          <w:p w14:paraId="7435D49B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Заранее установленный(е) набор(ы) п.п.м. должен охватывать углы падения от 0° до 90°</w:t>
            </w:r>
          </w:p>
        </w:tc>
      </w:tr>
      <w:tr w:rsidR="0055763C" w:rsidRPr="00BC4113" w14:paraId="3762C2BD" w14:textId="77777777" w:rsidTr="00A354C1">
        <w:trPr>
          <w:cantSplit/>
        </w:trPr>
        <w:tc>
          <w:tcPr>
            <w:tcW w:w="1392" w:type="pct"/>
            <w:hideMark/>
          </w:tcPr>
          <w:p w14:paraId="7BE724C9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Угол под горизонтальной плоскостью ESIM, соответст-вующий рассматриваемому углу прихода </w:t>
            </w:r>
            <w:r w:rsidRPr="00BC4113">
              <w:t>δ</w:t>
            </w:r>
          </w:p>
        </w:tc>
        <w:tc>
          <w:tcPr>
            <w:tcW w:w="515" w:type="pct"/>
            <w:hideMark/>
          </w:tcPr>
          <w:p w14:paraId="6D7B3D56" w14:textId="77777777" w:rsidR="000B63FA" w:rsidRPr="00BC4113" w:rsidRDefault="000B63FA" w:rsidP="00A354C1">
            <w:pPr>
              <w:pStyle w:val="Tabletext"/>
              <w:keepNext/>
              <w:keepLines/>
              <w:spacing w:before="30" w:after="30"/>
              <w:jc w:val="center"/>
            </w:pPr>
            <w:r w:rsidRPr="00BC4113">
              <w:rPr>
                <w:rFonts w:ascii="Cambria Math" w:eastAsia="Cambria Math" w:hAnsi="Cambria Math" w:cs="Cambria Math"/>
                <w:lang w:bidi="ru-RU"/>
              </w:rPr>
              <w:t>γ</w:t>
            </w:r>
          </w:p>
        </w:tc>
        <w:tc>
          <w:tcPr>
            <w:tcW w:w="1394" w:type="pct"/>
            <w:hideMark/>
          </w:tcPr>
          <w:p w14:paraId="2BECF212" w14:textId="77777777" w:rsidR="000B63FA" w:rsidRPr="00BC4113" w:rsidRDefault="000B63FA" w:rsidP="00A354C1">
            <w:pPr>
              <w:pStyle w:val="Tabletext"/>
              <w:keepNext/>
              <w:keepLines/>
              <w:spacing w:before="30" w:after="30"/>
            </w:pPr>
            <w:r w:rsidRPr="00BC4113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3C0F70AF" w14:textId="77777777" w:rsidR="000B63FA" w:rsidRPr="00BC4113" w:rsidRDefault="000B63FA" w:rsidP="00A354C1">
            <w:pPr>
              <w:pStyle w:val="Tabletext"/>
              <w:keepNext/>
              <w:keepLines/>
              <w:spacing w:before="30" w:after="30"/>
            </w:pPr>
            <w:r w:rsidRPr="00BC4113">
              <w:rPr>
                <w:lang w:bidi="ru-RU"/>
              </w:rPr>
              <w:t xml:space="preserve">Этот угол рассчитывается с учетом рассматриваемой высоты А-ESIM НГСО </w:t>
            </w:r>
            <w:r w:rsidRPr="00BC4113">
              <w:rPr>
                <w:i/>
                <w:iCs/>
                <w:lang w:bidi="ru-RU"/>
              </w:rPr>
              <w:t>Hj</w:t>
            </w:r>
            <w:r w:rsidRPr="00BC4113">
              <w:rPr>
                <w:lang w:bidi="ru-RU"/>
              </w:rPr>
              <w:t xml:space="preserve"> и рассматриваемого угла прихода δ (см. Рис. A.2.1)</w:t>
            </w:r>
          </w:p>
        </w:tc>
      </w:tr>
      <w:tr w:rsidR="0055763C" w:rsidRPr="00BC4113" w14:paraId="5BC05C21" w14:textId="77777777" w:rsidTr="00A354C1">
        <w:trPr>
          <w:cantSplit/>
        </w:trPr>
        <w:tc>
          <w:tcPr>
            <w:tcW w:w="1392" w:type="pct"/>
            <w:hideMark/>
          </w:tcPr>
          <w:p w14:paraId="62D5AC57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Расстояние между ESIM и рассматриваемой точкой на земной поверхности</w:t>
            </w:r>
          </w:p>
        </w:tc>
        <w:tc>
          <w:tcPr>
            <w:tcW w:w="515" w:type="pct"/>
            <w:hideMark/>
          </w:tcPr>
          <w:p w14:paraId="3A418416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D</w:t>
            </w:r>
          </w:p>
        </w:tc>
        <w:tc>
          <w:tcPr>
            <w:tcW w:w="1394" w:type="pct"/>
            <w:hideMark/>
          </w:tcPr>
          <w:p w14:paraId="7E750AD8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Рассчитано на основе геометрии</w:t>
            </w:r>
          </w:p>
        </w:tc>
        <w:tc>
          <w:tcPr>
            <w:tcW w:w="1699" w:type="pct"/>
            <w:hideMark/>
          </w:tcPr>
          <w:p w14:paraId="6B2DEBEA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Это расстояние зависит от высоты A</w:t>
            </w:r>
            <w:r w:rsidRPr="00BC4113">
              <w:rPr>
                <w:lang w:bidi="ru-RU"/>
              </w:rPr>
              <w:noBreakHyphen/>
              <w:t xml:space="preserve">ESIM и углов </w:t>
            </w:r>
            <w:r w:rsidRPr="00BC4113">
              <w:t>δ</w:t>
            </w:r>
            <w:r w:rsidRPr="00BC4113">
              <w:rPr>
                <w:lang w:bidi="ru-RU"/>
              </w:rPr>
              <w:t xml:space="preserve"> и </w:t>
            </w:r>
            <w:r w:rsidRPr="00BC4113">
              <w:rPr>
                <w:rFonts w:ascii="Cambria Math" w:eastAsia="Cambria Math" w:hAnsi="Cambria Math" w:cs="Cambria Math"/>
                <w:lang w:bidi="ru-RU"/>
              </w:rPr>
              <w:t>γ</w:t>
            </w:r>
            <w:r w:rsidRPr="00BC4113">
              <w:rPr>
                <w:lang w:bidi="ru-RU"/>
              </w:rPr>
              <w:t>.</w:t>
            </w:r>
          </w:p>
        </w:tc>
      </w:tr>
      <w:tr w:rsidR="0055763C" w:rsidRPr="00BC4113" w14:paraId="33BF1F5F" w14:textId="77777777" w:rsidTr="00A354C1">
        <w:trPr>
          <w:cantSplit/>
        </w:trPr>
        <w:tc>
          <w:tcPr>
            <w:tcW w:w="1392" w:type="pct"/>
            <w:hideMark/>
          </w:tcPr>
          <w:p w14:paraId="7D9B3C05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Частота </w:t>
            </w:r>
          </w:p>
        </w:tc>
        <w:tc>
          <w:tcPr>
            <w:tcW w:w="515" w:type="pct"/>
            <w:hideMark/>
          </w:tcPr>
          <w:p w14:paraId="475A8A72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777E105A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Представлено в данных Приложения </w:t>
            </w:r>
            <w:r w:rsidRPr="00BC4113">
              <w:rPr>
                <w:b/>
                <w:bCs/>
                <w:lang w:bidi="ru-RU"/>
              </w:rPr>
              <w:t>4</w:t>
            </w:r>
          </w:p>
        </w:tc>
        <w:tc>
          <w:tcPr>
            <w:tcW w:w="1699" w:type="pct"/>
            <w:hideMark/>
          </w:tcPr>
          <w:p w14:paraId="3A463DD6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Оценить потери распространения либо на центральной частоте, либо на верхней и нижней границах полосы частот</w:t>
            </w:r>
          </w:p>
        </w:tc>
      </w:tr>
      <w:tr w:rsidR="0055763C" w:rsidRPr="00BC4113" w14:paraId="242B118D" w14:textId="77777777" w:rsidTr="00A354C1">
        <w:trPr>
          <w:cantSplit/>
        </w:trPr>
        <w:tc>
          <w:tcPr>
            <w:tcW w:w="1392" w:type="pct"/>
            <w:hideMark/>
          </w:tcPr>
          <w:p w14:paraId="4623572E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Атмосферные потери</w:t>
            </w:r>
          </w:p>
        </w:tc>
        <w:tc>
          <w:tcPr>
            <w:tcW w:w="515" w:type="pct"/>
            <w:hideMark/>
          </w:tcPr>
          <w:p w14:paraId="54D4471E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L</w:t>
            </w:r>
            <w:r w:rsidRPr="00BC4113">
              <w:rPr>
                <w:i/>
                <w:iCs/>
                <w:vertAlign w:val="subscript"/>
                <w:lang w:bidi="ru-RU"/>
              </w:rPr>
              <w:t>atm</w:t>
            </w:r>
          </w:p>
        </w:tc>
        <w:tc>
          <w:tcPr>
            <w:tcW w:w="1394" w:type="pct"/>
            <w:hideMark/>
          </w:tcPr>
          <w:p w14:paraId="6EB927B5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Рассчитано и установлено по методике</w:t>
            </w:r>
          </w:p>
        </w:tc>
        <w:tc>
          <w:tcPr>
            <w:tcW w:w="1699" w:type="pct"/>
            <w:hideMark/>
          </w:tcPr>
          <w:p w14:paraId="5035347A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На основе рекомендации МСЭ-R P.676 </w:t>
            </w:r>
          </w:p>
        </w:tc>
      </w:tr>
      <w:tr w:rsidR="0055763C" w:rsidRPr="00BC4113" w14:paraId="074C7EBF" w14:textId="77777777" w:rsidTr="00A354C1">
        <w:trPr>
          <w:cantSplit/>
        </w:trPr>
        <w:tc>
          <w:tcPr>
            <w:tcW w:w="1392" w:type="pct"/>
            <w:hideMark/>
          </w:tcPr>
          <w:p w14:paraId="234D10E9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Ослабление в фюзеляже</w:t>
            </w:r>
          </w:p>
        </w:tc>
        <w:tc>
          <w:tcPr>
            <w:tcW w:w="515" w:type="pct"/>
            <w:hideMark/>
          </w:tcPr>
          <w:p w14:paraId="5E8E8772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L</w:t>
            </w:r>
            <w:r w:rsidRPr="00BC4113">
              <w:rPr>
                <w:i/>
                <w:iCs/>
                <w:vertAlign w:val="subscript"/>
                <w:lang w:bidi="ru-RU"/>
              </w:rPr>
              <w:t>f</w:t>
            </w:r>
          </w:p>
        </w:tc>
        <w:tc>
          <w:tcPr>
            <w:tcW w:w="1394" w:type="pct"/>
            <w:hideMark/>
          </w:tcPr>
          <w:p w14:paraId="1CEF0139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Отчет МСЭ-R М.2221-0 или другие Отчеты или Рекомендации МСЭ-R</w:t>
            </w:r>
          </w:p>
        </w:tc>
        <w:tc>
          <w:tcPr>
            <w:tcW w:w="1699" w:type="pct"/>
            <w:hideMark/>
          </w:tcPr>
          <w:p w14:paraId="180EB543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Затухание зависит от угла (</w:t>
            </w:r>
            <w:r w:rsidRPr="00BC4113">
              <w:t>γ</w:t>
            </w:r>
            <w:r w:rsidRPr="00BC4113">
              <w:rPr>
                <w:lang w:bidi="ru-RU"/>
              </w:rPr>
              <w:t xml:space="preserve">) под горизонтальной плоскостью А-ESIM НГСО. Значение(я) может (могут) быть взято(ы) из Отчетов и/или Рекомендаций МСЭ-R, таких как </w:t>
            </w:r>
            <w:r w:rsidRPr="00BC4113">
              <w:t>Отчет МСЭ</w:t>
            </w:r>
            <w:r w:rsidRPr="00BC4113">
              <w:noBreakHyphen/>
              <w:t>R M.2221. Обратите внимание, что модель, содержащаяся в Отчете МСЭ-R M.2221-0, может требовать обновления и/или уточнения.</w:t>
            </w:r>
          </w:p>
        </w:tc>
      </w:tr>
      <w:tr w:rsidR="0055763C" w:rsidRPr="00BC4113" w14:paraId="46F69596" w14:textId="77777777" w:rsidTr="00A354C1">
        <w:trPr>
          <w:cantSplit/>
        </w:trPr>
        <w:tc>
          <w:tcPr>
            <w:tcW w:w="1392" w:type="pct"/>
          </w:tcPr>
          <w:p w14:paraId="1CA709BB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Пиковое усиление антенны и внеосевая диаграмма усиления A-ESIM</w:t>
            </w:r>
          </w:p>
        </w:tc>
        <w:tc>
          <w:tcPr>
            <w:tcW w:w="515" w:type="pct"/>
          </w:tcPr>
          <w:p w14:paraId="4F2D0215" w14:textId="77777777" w:rsidR="000B63FA" w:rsidRPr="00BC4113" w:rsidRDefault="000B63FA" w:rsidP="00A354C1">
            <w:pPr>
              <w:pStyle w:val="Tabletext"/>
              <w:spacing w:before="30" w:after="30"/>
              <w:jc w:val="center"/>
            </w:pPr>
            <w:r w:rsidRPr="00BC4113">
              <w:rPr>
                <w:i/>
                <w:iCs/>
                <w:lang w:bidi="ru-RU"/>
              </w:rPr>
              <w:t>G</w:t>
            </w:r>
            <w:r w:rsidRPr="00BC4113">
              <w:rPr>
                <w:i/>
                <w:iCs/>
                <w:vertAlign w:val="subscript"/>
                <w:lang w:bidi="ru-RU"/>
              </w:rPr>
              <w:t>max</w:t>
            </w:r>
            <w:r w:rsidRPr="00BC4113">
              <w:rPr>
                <w:lang w:bidi="ru-RU"/>
              </w:rPr>
              <w:t xml:space="preserve">, </w:t>
            </w:r>
            <w:r w:rsidRPr="00BC4113">
              <w:rPr>
                <w:i/>
                <w:iCs/>
                <w:lang w:bidi="ru-RU"/>
              </w:rPr>
              <w:t>G</w:t>
            </w:r>
            <w:r w:rsidRPr="00BC4113">
              <w:rPr>
                <w:lang w:bidi="ru-RU"/>
              </w:rPr>
              <w:t>(θ)</w:t>
            </w:r>
          </w:p>
        </w:tc>
        <w:tc>
          <w:tcPr>
            <w:tcW w:w="1394" w:type="pct"/>
          </w:tcPr>
          <w:p w14:paraId="0CB5AD7C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BC4113">
              <w:rPr>
                <w:rStyle w:val="Appref"/>
                <w:b/>
                <w:lang w:bidi="ru-RU"/>
              </w:rPr>
              <w:t>4</w:t>
            </w:r>
            <w:r w:rsidRPr="00BC4113">
              <w:rPr>
                <w:lang w:bidi="ru-RU"/>
              </w:rPr>
              <w:t xml:space="preserve"> (пункты C.10.d.3 и C.10.d.5.a.1 соответственно)</w:t>
            </w:r>
          </w:p>
        </w:tc>
        <w:tc>
          <w:tcPr>
            <w:tcW w:w="1699" w:type="pct"/>
          </w:tcPr>
          <w:p w14:paraId="30CD16F5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Для вычисления EIRP</w:t>
            </w:r>
            <w:r w:rsidRPr="00BC4113">
              <w:rPr>
                <w:vertAlign w:val="subscript"/>
                <w:lang w:bidi="ru-RU"/>
              </w:rPr>
              <w:t xml:space="preserve">R </w:t>
            </w:r>
            <w:r w:rsidRPr="00BC4113">
              <w:rPr>
                <w:lang w:bidi="ru-RU"/>
              </w:rPr>
              <w:t>используется усиление антенны A-ESIM</w:t>
            </w:r>
            <w:r w:rsidRPr="00BC4113">
              <w:rPr>
                <w:vertAlign w:val="subscript"/>
                <w:lang w:bidi="ru-RU"/>
              </w:rPr>
              <w:t xml:space="preserve"> </w:t>
            </w:r>
          </w:p>
        </w:tc>
      </w:tr>
      <w:tr w:rsidR="0055763C" w:rsidRPr="00BC4113" w14:paraId="718EC271" w14:textId="77777777" w:rsidTr="00A354C1">
        <w:trPr>
          <w:cantSplit/>
        </w:trPr>
        <w:tc>
          <w:tcPr>
            <w:tcW w:w="1392" w:type="pct"/>
          </w:tcPr>
          <w:p w14:paraId="7CD57A7F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Ширина полосы излучения </w:t>
            </w:r>
          </w:p>
        </w:tc>
        <w:tc>
          <w:tcPr>
            <w:tcW w:w="515" w:type="pct"/>
          </w:tcPr>
          <w:p w14:paraId="24C966A1" w14:textId="77777777" w:rsidR="000B63FA" w:rsidRPr="00BC4113" w:rsidRDefault="000B63FA" w:rsidP="00A354C1">
            <w:pPr>
              <w:pStyle w:val="Tabletext"/>
              <w:keepNext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Emission</w:t>
            </w:r>
          </w:p>
        </w:tc>
        <w:tc>
          <w:tcPr>
            <w:tcW w:w="1394" w:type="pct"/>
          </w:tcPr>
          <w:p w14:paraId="5D72F824" w14:textId="77777777" w:rsidR="000B63FA" w:rsidRPr="00BC4113" w:rsidRDefault="000B63FA" w:rsidP="00A354C1">
            <w:pPr>
              <w:pStyle w:val="Tabletext"/>
              <w:keepNext/>
              <w:spacing w:before="30" w:after="30"/>
            </w:pPr>
            <w:r w:rsidRPr="00BC4113">
              <w:rPr>
                <w:lang w:bidi="ru-RU"/>
              </w:rPr>
              <w:t xml:space="preserve">Взято из данных о рассматриваемой системе НГСО, приведенных в Приложении </w:t>
            </w:r>
            <w:r w:rsidRPr="00BC4113">
              <w:rPr>
                <w:rStyle w:val="Appref"/>
                <w:b/>
                <w:lang w:bidi="ru-RU"/>
              </w:rPr>
              <w:t>4</w:t>
            </w:r>
            <w:r w:rsidRPr="00BC4113">
              <w:rPr>
                <w:lang w:bidi="ru-RU"/>
              </w:rPr>
              <w:t xml:space="preserve"> (в соответствии с пунктом C.7.a)</w:t>
            </w:r>
          </w:p>
        </w:tc>
        <w:tc>
          <w:tcPr>
            <w:tcW w:w="1699" w:type="pct"/>
            <w:vMerge w:val="restart"/>
          </w:tcPr>
          <w:p w14:paraId="1EA66C20" w14:textId="77777777" w:rsidR="000B63FA" w:rsidRPr="00BC4113" w:rsidRDefault="000B63FA" w:rsidP="00A354C1">
            <w:pPr>
              <w:pStyle w:val="Tabletext"/>
              <w:keepNext/>
              <w:spacing w:before="30" w:after="30"/>
            </w:pPr>
            <w:r w:rsidRPr="00BC4113">
              <w:rPr>
                <w:lang w:bidi="ru-RU"/>
              </w:rPr>
              <w:t xml:space="preserve">Необходимо сравнить эти две полосы, и в расчет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R</w:t>
            </w:r>
            <w:r w:rsidRPr="00BC4113">
              <w:rPr>
                <w:lang w:bidi="ru-RU"/>
              </w:rPr>
              <w:t xml:space="preserve"> должен быть включен поправочный коэффициент в случае, если </w:t>
            </w: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Emission</w:t>
            </w:r>
            <w:r w:rsidRPr="00BC4113">
              <w:rPr>
                <w:i/>
                <w:iCs/>
                <w:lang w:bidi="ru-RU"/>
              </w:rPr>
              <w:t xml:space="preserve"> </w:t>
            </w:r>
            <w:r w:rsidRPr="00BC4113">
              <w:rPr>
                <w:lang w:bidi="ru-RU"/>
              </w:rPr>
              <w:t xml:space="preserve">&lt; </w:t>
            </w: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Ref</w:t>
            </w:r>
          </w:p>
        </w:tc>
      </w:tr>
      <w:tr w:rsidR="0055763C" w:rsidRPr="00BC4113" w14:paraId="4CB7E0E8" w14:textId="77777777" w:rsidTr="00A354C1">
        <w:trPr>
          <w:cantSplit/>
        </w:trPr>
        <w:tc>
          <w:tcPr>
            <w:tcW w:w="1392" w:type="pct"/>
          </w:tcPr>
          <w:p w14:paraId="0CC65972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Эталонная ширина полосы</w:t>
            </w:r>
          </w:p>
        </w:tc>
        <w:tc>
          <w:tcPr>
            <w:tcW w:w="515" w:type="pct"/>
          </w:tcPr>
          <w:p w14:paraId="30622F93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BW</w:t>
            </w:r>
            <w:r w:rsidRPr="00BC4113">
              <w:rPr>
                <w:i/>
                <w:iCs/>
                <w:vertAlign w:val="subscript"/>
                <w:lang w:bidi="ru-RU"/>
              </w:rPr>
              <w:t>Ref</w:t>
            </w:r>
          </w:p>
        </w:tc>
        <w:tc>
          <w:tcPr>
            <w:tcW w:w="1394" w:type="pct"/>
          </w:tcPr>
          <w:p w14:paraId="41C7E6FB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>Взято из набора(ов) предварительно установленных пределов п.п.м.</w:t>
            </w:r>
          </w:p>
        </w:tc>
        <w:tc>
          <w:tcPr>
            <w:tcW w:w="1699" w:type="pct"/>
            <w:vMerge/>
          </w:tcPr>
          <w:p w14:paraId="2CF4F716" w14:textId="77777777" w:rsidR="000B63FA" w:rsidRPr="00BC4113" w:rsidRDefault="000B63FA" w:rsidP="00A354C1">
            <w:pPr>
              <w:pStyle w:val="Tabletext"/>
              <w:spacing w:before="30" w:after="30"/>
            </w:pPr>
          </w:p>
        </w:tc>
      </w:tr>
      <w:tr w:rsidR="0055763C" w:rsidRPr="00BC4113" w14:paraId="1ADFC91B" w14:textId="77777777" w:rsidTr="00A354C1">
        <w:trPr>
          <w:cantSplit/>
        </w:trPr>
        <w:tc>
          <w:tcPr>
            <w:tcW w:w="1392" w:type="pct"/>
            <w:hideMark/>
          </w:tcPr>
          <w:p w14:paraId="453BFCEC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Эффективная изотропно излучаемая мощность, необходимая для соответствия пределам п.п.м. в эталонной ширине полосы </w:t>
            </w:r>
          </w:p>
        </w:tc>
        <w:tc>
          <w:tcPr>
            <w:tcW w:w="515" w:type="pct"/>
            <w:hideMark/>
          </w:tcPr>
          <w:p w14:paraId="2962BF01" w14:textId="77777777" w:rsidR="000B63FA" w:rsidRPr="00BC4113" w:rsidRDefault="000B63FA" w:rsidP="00A354C1">
            <w:pPr>
              <w:pStyle w:val="Tabletext"/>
              <w:spacing w:before="30" w:after="30"/>
              <w:jc w:val="center"/>
              <w:rPr>
                <w:i/>
                <w:iCs/>
              </w:rPr>
            </w:pP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C</w:t>
            </w:r>
          </w:p>
        </w:tc>
        <w:tc>
          <w:tcPr>
            <w:tcW w:w="1394" w:type="pct"/>
            <w:hideMark/>
          </w:tcPr>
          <w:p w14:paraId="4C4657F6" w14:textId="77777777" w:rsidR="000B63FA" w:rsidRPr="00BC4113" w:rsidRDefault="000B63FA" w:rsidP="00A354C1">
            <w:pPr>
              <w:pStyle w:val="Tabletext"/>
              <w:spacing w:before="30" w:after="30"/>
            </w:pPr>
            <w:r w:rsidRPr="00BC4113">
              <w:rPr>
                <w:lang w:bidi="ru-RU"/>
              </w:rPr>
              <w:t xml:space="preserve">Значение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C</w:t>
            </w:r>
            <w:r w:rsidRPr="00BC4113">
              <w:rPr>
                <w:lang w:bidi="ru-RU"/>
              </w:rPr>
              <w:t xml:space="preserve"> получено в результате расчетов; оно зависит от высоты ESIM и угла прибытия (</w:t>
            </w:r>
            <w:r w:rsidRPr="00BC4113">
              <w:t>δ</w:t>
            </w:r>
            <w:r w:rsidRPr="00BC4113">
              <w:rPr>
                <w:lang w:bidi="ru-RU"/>
              </w:rPr>
              <w:t xml:space="preserve">) падающей волны над поверхностью Земли </w:t>
            </w:r>
          </w:p>
        </w:tc>
        <w:tc>
          <w:tcPr>
            <w:tcW w:w="1699" w:type="pct"/>
            <w:hideMark/>
          </w:tcPr>
          <w:p w14:paraId="41A966F6" w14:textId="77777777" w:rsidR="000B63FA" w:rsidRPr="00BC4113" w:rsidRDefault="000B63FA" w:rsidP="00A354C1">
            <w:pPr>
              <w:pStyle w:val="Tabletext"/>
              <w:spacing w:before="30" w:after="30"/>
              <w:ind w:right="-57"/>
            </w:pPr>
            <w:r w:rsidRPr="00BC4113">
              <w:rPr>
                <w:lang w:bidi="ru-RU"/>
              </w:rPr>
              <w:t xml:space="preserve">Для каждой из высот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 xml:space="preserve">j </w:t>
            </w:r>
            <w:r w:rsidRPr="00BC4113">
              <w:rPr>
                <w:lang w:bidi="ru-RU"/>
              </w:rPr>
              <w:t>рассчитывается э.и.и.м. для соответствия для различных углов падения (</w:t>
            </w:r>
            <w:r w:rsidRPr="00BC4113">
              <w:t>δ</w:t>
            </w:r>
            <w:r w:rsidRPr="00BC4113">
              <w:rPr>
                <w:lang w:bidi="ru-RU"/>
              </w:rPr>
              <w:t xml:space="preserve">), рассматриваемых для охвата всего диапазона пределов </w:t>
            </w:r>
            <w:r w:rsidRPr="00BC4113">
              <w:t>п.п.м.</w:t>
            </w:r>
            <w:r w:rsidRPr="00BC4113">
              <w:rPr>
                <w:lang w:bidi="ru-RU"/>
              </w:rPr>
              <w:t xml:space="preserve">, которые должны быть установлены ВКР-23. Это приводит к ряду значений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C</w:t>
            </w:r>
            <w:r w:rsidRPr="00BC4113">
              <w:rPr>
                <w:lang w:bidi="ru-RU"/>
              </w:rPr>
              <w:t xml:space="preserve">, связанных с заданной высотой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j</w:t>
            </w:r>
            <w:r w:rsidRPr="00BC4113">
              <w:rPr>
                <w:lang w:bidi="ru-RU"/>
              </w:rPr>
              <w:t xml:space="preserve">; для каждой высоты </w:t>
            </w:r>
            <w:r w:rsidRPr="00BC4113">
              <w:rPr>
                <w:i/>
                <w:iCs/>
                <w:lang w:bidi="ru-RU"/>
              </w:rPr>
              <w:t>H</w:t>
            </w:r>
            <w:r w:rsidRPr="00BC4113">
              <w:rPr>
                <w:i/>
                <w:iCs/>
                <w:vertAlign w:val="subscript"/>
                <w:lang w:bidi="ru-RU"/>
              </w:rPr>
              <w:t>j</w:t>
            </w:r>
            <w:r w:rsidRPr="00BC4113">
              <w:rPr>
                <w:lang w:bidi="ru-RU"/>
              </w:rPr>
              <w:t xml:space="preserve"> сохраняется и сравнивается с </w:t>
            </w:r>
            <w:r w:rsidRPr="00BC4113">
              <w:rPr>
                <w:i/>
                <w:iCs/>
                <w:lang w:bidi="ru-RU"/>
              </w:rPr>
              <w:t>EIRP</w:t>
            </w:r>
            <w:r w:rsidRPr="00BC4113">
              <w:rPr>
                <w:i/>
                <w:iCs/>
                <w:vertAlign w:val="subscript"/>
                <w:lang w:bidi="ru-RU"/>
              </w:rPr>
              <w:t>R</w:t>
            </w:r>
            <w:r w:rsidRPr="00BC4113">
              <w:rPr>
                <w:vertAlign w:val="subscript"/>
                <w:lang w:bidi="ru-RU"/>
              </w:rPr>
              <w:t xml:space="preserve"> </w:t>
            </w:r>
            <w:r w:rsidRPr="00BC4113">
              <w:rPr>
                <w:lang w:bidi="ru-RU"/>
              </w:rPr>
              <w:t xml:space="preserve">наименьшее значение э.и.и.м. (см. раздел 3). </w:t>
            </w:r>
          </w:p>
        </w:tc>
      </w:tr>
    </w:tbl>
    <w:p w14:paraId="1632CD34" w14:textId="77777777" w:rsidR="000B63FA" w:rsidRPr="00BC4113" w:rsidRDefault="000B63FA" w:rsidP="00586078">
      <w:pPr>
        <w:pStyle w:val="Tablefin"/>
        <w:rPr>
          <w:lang w:val="ru-RU"/>
        </w:rPr>
      </w:pPr>
    </w:p>
    <w:p w14:paraId="35F706CD" w14:textId="77777777" w:rsidR="000B63FA" w:rsidRPr="00BC4113" w:rsidRDefault="000B63FA" w:rsidP="006D1A08">
      <w:pPr>
        <w:pStyle w:val="Heading1"/>
        <w:rPr>
          <w:lang w:eastAsia="zh-CN"/>
        </w:rPr>
      </w:pPr>
      <w:bookmarkStart w:id="43" w:name="_Toc125645658"/>
      <w:bookmarkStart w:id="44" w:name="_Toc125646078"/>
      <w:r w:rsidRPr="00BC4113">
        <w:rPr>
          <w:lang w:bidi="ru-RU"/>
        </w:rPr>
        <w:lastRenderedPageBreak/>
        <w:t>3</w:t>
      </w:r>
      <w:r w:rsidRPr="00BC4113">
        <w:rPr>
          <w:lang w:bidi="ru-RU"/>
        </w:rPr>
        <w:tab/>
        <w:t>Процедура расчета</w:t>
      </w:r>
      <w:bookmarkEnd w:id="43"/>
      <w:bookmarkEnd w:id="44"/>
    </w:p>
    <w:p w14:paraId="60CCC82D" w14:textId="77777777" w:rsidR="000B63FA" w:rsidRPr="00BC4113" w:rsidRDefault="000B63FA" w:rsidP="00586078">
      <w:r w:rsidRPr="00BC4113">
        <w:rPr>
          <w:lang w:bidi="ru-RU"/>
        </w:rPr>
        <w:t xml:space="preserve">Настоящий раздел включает в себя пошаговое описание того, как методика рассмотрения будет реализована для заданной группы, относящейся к классу земной станции для A-ESIM НГСО в спутниковой системе НГСО. </w:t>
      </w:r>
    </w:p>
    <w:p w14:paraId="2B286128" w14:textId="77777777" w:rsidR="000B63FA" w:rsidRPr="00BC4113" w:rsidRDefault="000B63FA" w:rsidP="00321A82">
      <w:pPr>
        <w:spacing w:before="240"/>
        <w:rPr>
          <w:i/>
          <w:u w:val="single"/>
        </w:rPr>
      </w:pPr>
      <w:r w:rsidRPr="00BC4113">
        <w:rPr>
          <w:i/>
          <w:u w:val="single"/>
          <w:lang w:bidi="ru-RU"/>
        </w:rPr>
        <w:t>НАЧАЛО</w:t>
      </w:r>
    </w:p>
    <w:p w14:paraId="47240A35" w14:textId="77777777" w:rsidR="000B63FA" w:rsidRPr="00BC4113" w:rsidRDefault="000B63FA" w:rsidP="00586078">
      <w:pPr>
        <w:pStyle w:val="Headingb"/>
        <w:rPr>
          <w:i/>
          <w:lang w:val="ru-RU"/>
        </w:rPr>
      </w:pPr>
      <w:r w:rsidRPr="00BC4113">
        <w:rPr>
          <w:lang w:val="ru-RU"/>
        </w:rPr>
        <w:t xml:space="preserve">Расчет </w:t>
      </w:r>
      <w:r w:rsidRPr="00BC4113">
        <w:rPr>
          <w:i/>
          <w:lang w:val="ru-RU"/>
        </w:rPr>
        <w:t>EIRP</w:t>
      </w:r>
      <w:r w:rsidRPr="00BC4113">
        <w:rPr>
          <w:i/>
          <w:vertAlign w:val="subscript"/>
          <w:lang w:val="ru-RU"/>
        </w:rPr>
        <w:t>R</w:t>
      </w:r>
    </w:p>
    <w:p w14:paraId="4CA86274" w14:textId="77777777" w:rsidR="000B63FA" w:rsidRPr="00BC4113" w:rsidRDefault="000B63FA" w:rsidP="00586078">
      <w:pPr>
        <w:pStyle w:val="enumlev1"/>
        <w:keepNext/>
        <w:keepLines/>
        <w:spacing w:after="240"/>
      </w:pPr>
      <w:r w:rsidRPr="00BC4113">
        <w:rPr>
          <w:lang w:bidi="ru-RU"/>
        </w:rPr>
        <w:t>i)</w:t>
      </w:r>
      <w:r w:rsidRPr="00BC4113">
        <w:rPr>
          <w:lang w:bidi="ru-RU"/>
        </w:rPr>
        <w:tab/>
        <w:t>Для каждого из излучений, включенных в рассматриваемую Группу, рассчитать эталонную э.и.и.м. (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, дБ(Вт)):</w:t>
      </w:r>
    </w:p>
    <w:p w14:paraId="72D5D5C1" w14:textId="77777777" w:rsidR="000B63FA" w:rsidRPr="00BC4113" w:rsidRDefault="000B63FA" w:rsidP="00586078">
      <w:pPr>
        <w:pStyle w:val="Equation"/>
        <w:rPr>
          <w:szCs w:val="24"/>
        </w:rPr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16"/>
        </w:rPr>
        <w:object w:dxaOrig="4340" w:dyaOrig="380" w14:anchorId="53A4AF39">
          <v:shape id="shape538" o:spid="_x0000_i1025" type="#_x0000_t75" style="width:217pt;height:20.5pt" o:ole="">
            <v:imagedata r:id="rId14" o:title=""/>
          </v:shape>
          <o:OLEObject Type="Embed" ProgID="Equation.DSMT4" ShapeID="shape538" DrawAspect="Content" ObjectID="_1761836032" r:id="rId15"/>
        </w:object>
      </w:r>
      <w:r w:rsidRPr="00BC4113">
        <w:t>,</w:t>
      </w:r>
      <w:r w:rsidRPr="00BC4113">
        <w:rPr>
          <w:szCs w:val="24"/>
        </w:rPr>
        <w:tab/>
        <w:t>(1)</w:t>
      </w:r>
    </w:p>
    <w:p w14:paraId="1076303F" w14:textId="77777777" w:rsidR="000B63FA" w:rsidRPr="00BC4113" w:rsidRDefault="000B63FA" w:rsidP="00586078">
      <w:pPr>
        <w:keepNext/>
      </w:pPr>
      <w:r w:rsidRPr="00BC4113">
        <w:rPr>
          <w:lang w:bidi="ru-RU"/>
        </w:rPr>
        <w:t>где:</w:t>
      </w:r>
    </w:p>
    <w:p w14:paraId="2125A05A" w14:textId="77777777" w:rsidR="000B63FA" w:rsidRPr="00BC4113" w:rsidRDefault="000B63FA" w:rsidP="00586078">
      <w:pPr>
        <w:pStyle w:val="Equationlegend"/>
      </w:pPr>
      <w:r w:rsidRPr="00BC4113">
        <w:rPr>
          <w:i/>
          <w:lang w:bidi="ru-RU"/>
        </w:rPr>
        <w:tab/>
        <w:t>G</w:t>
      </w:r>
      <w:r w:rsidRPr="00BC4113">
        <w:rPr>
          <w:i/>
          <w:iCs/>
          <w:vertAlign w:val="subscript"/>
        </w:rPr>
        <w:t>Max</w:t>
      </w:r>
      <w:r w:rsidRPr="00BC4113">
        <w:rPr>
          <w:lang w:bidi="ru-RU"/>
        </w:rPr>
        <w:t xml:space="preserve"> </w:t>
      </w:r>
      <w:r w:rsidRPr="00BC4113">
        <w:rPr>
          <w:lang w:bidi="ru-RU"/>
        </w:rPr>
        <w:tab/>
        <w:t>пиковый коэффициент усиления антенны A-ESIM в дБи;</w:t>
      </w:r>
    </w:p>
    <w:p w14:paraId="3B8570C4" w14:textId="77777777" w:rsidR="000B63FA" w:rsidRPr="00BC4113" w:rsidRDefault="000B63FA" w:rsidP="00586078">
      <w:pPr>
        <w:pStyle w:val="Equationlegend"/>
      </w:pPr>
      <w:r w:rsidRPr="00BC4113">
        <w:rPr>
          <w:lang w:bidi="ru-RU"/>
        </w:rPr>
        <w:tab/>
      </w:r>
      <w:r w:rsidRPr="00BC4113">
        <w:rPr>
          <w:position w:val="-16"/>
        </w:rPr>
        <w:object w:dxaOrig="800" w:dyaOrig="380" w14:anchorId="6FE30DF2">
          <v:shape id="shape541" o:spid="_x0000_i1026" type="#_x0000_t75" style="width:39pt;height:20.5pt" o:ole="">
            <v:imagedata r:id="rId16" o:title=""/>
          </v:shape>
          <o:OLEObject Type="Embed" ProgID="Equation.DSMT4" ShapeID="shape541" DrawAspect="Content" ObjectID="_1761836033" r:id="rId17"/>
        </w:object>
      </w:r>
      <w:r w:rsidRPr="00BC4113">
        <w:rPr>
          <w:lang w:bidi="ru-RU"/>
        </w:rPr>
        <w:tab/>
        <w:t>максимально достижимая изоляция усиления антенны A-ESIM в направлении земли в дБ во время работы в рассматриваемой системе НГСО;</w:t>
      </w:r>
    </w:p>
    <w:p w14:paraId="0943E167" w14:textId="77777777" w:rsidR="000B63FA" w:rsidRPr="00BC4113" w:rsidRDefault="000B63FA" w:rsidP="00586078">
      <w:pPr>
        <w:pStyle w:val="Equationlegend"/>
      </w:pPr>
      <w:r w:rsidRPr="00BC4113">
        <w:rPr>
          <w:i/>
          <w:lang w:bidi="ru-RU"/>
        </w:rPr>
        <w:tab/>
        <w:t>P</w:t>
      </w:r>
      <w:r w:rsidRPr="00BC4113">
        <w:rPr>
          <w:i/>
          <w:iCs/>
          <w:vertAlign w:val="subscript"/>
        </w:rPr>
        <w:t>Max</w:t>
      </w:r>
      <w:r w:rsidRPr="00BC4113">
        <w:rPr>
          <w:lang w:bidi="ru-RU"/>
        </w:rPr>
        <w:t xml:space="preserve"> </w:t>
      </w:r>
      <w:r w:rsidRPr="00BC4113">
        <w:rPr>
          <w:lang w:bidi="ru-RU"/>
        </w:rPr>
        <w:tab/>
        <w:t>максимальная плотность мощности на фланце антенны A-ESIM в дБ(Вт/Гц).</w:t>
      </w:r>
    </w:p>
    <w:p w14:paraId="0C2AE9DD" w14:textId="77777777" w:rsidR="000B63FA" w:rsidRPr="00BC4113" w:rsidRDefault="000B63FA" w:rsidP="00586078">
      <w:pPr>
        <w:pStyle w:val="enumlev1"/>
        <w:keepNext/>
      </w:pPr>
      <w:r w:rsidRPr="00BC4113">
        <w:rPr>
          <w:lang w:bidi="ru-RU"/>
        </w:rPr>
        <w:tab/>
      </w:r>
      <w:r w:rsidRPr="00BC4113">
        <w:rPr>
          <w:i/>
          <w:iCs/>
          <w:lang w:bidi="ru-RU"/>
        </w:rPr>
        <w:t>BW</w:t>
      </w:r>
      <w:r w:rsidRPr="00BC4113">
        <w:rPr>
          <w:lang w:bidi="ru-RU"/>
        </w:rPr>
        <w:t xml:space="preserve"> в Гц составляет:</w:t>
      </w:r>
    </w:p>
    <w:p w14:paraId="655A74A9" w14:textId="77777777" w:rsidR="000B63FA" w:rsidRPr="00BC4113" w:rsidRDefault="000B63FA" w:rsidP="00586078">
      <w:pPr>
        <w:pStyle w:val="Equationlegend"/>
      </w:pPr>
      <w:r w:rsidRPr="00BC4113">
        <w:rPr>
          <w:i/>
          <w:lang w:bidi="ru-RU"/>
        </w:rPr>
        <w:tab/>
        <w:t>BW</w:t>
      </w:r>
      <w:r w:rsidRPr="00BC4113">
        <w:rPr>
          <w:i/>
          <w:vertAlign w:val="subscript"/>
          <w:lang w:bidi="ru-RU"/>
        </w:rPr>
        <w:t>Ref</w:t>
      </w:r>
      <w:r w:rsidRPr="00BC4113">
        <w:rPr>
          <w:lang w:bidi="ru-RU"/>
        </w:rPr>
        <w:tab/>
      </w:r>
      <w:r w:rsidRPr="00BC4113">
        <w:rPr>
          <w:lang w:bidi="ru-RU"/>
        </w:rPr>
        <w:tab/>
        <w:t xml:space="preserve">если </w:t>
      </w:r>
      <w:r w:rsidRPr="00BC4113">
        <w:rPr>
          <w:lang w:bidi="ru-RU"/>
        </w:rPr>
        <w:tab/>
      </w:r>
      <w:r w:rsidRPr="00BC4113">
        <w:rPr>
          <w:i/>
          <w:lang w:bidi="ru-RU"/>
        </w:rPr>
        <w:t>BW</w:t>
      </w:r>
      <w:r w:rsidRPr="00BC4113">
        <w:rPr>
          <w:i/>
          <w:vertAlign w:val="subscript"/>
          <w:lang w:bidi="ru-RU"/>
        </w:rPr>
        <w:t xml:space="preserve">emission </w:t>
      </w:r>
      <w:r w:rsidRPr="00BC4113">
        <w:rPr>
          <w:lang w:bidi="ru-RU"/>
        </w:rPr>
        <w:t xml:space="preserve">&gt; </w:t>
      </w:r>
      <w:r w:rsidRPr="00BC4113">
        <w:rPr>
          <w:i/>
          <w:lang w:bidi="ru-RU"/>
        </w:rPr>
        <w:t>BW</w:t>
      </w:r>
      <w:r w:rsidRPr="00BC4113">
        <w:rPr>
          <w:i/>
          <w:vertAlign w:val="subscript"/>
          <w:lang w:bidi="ru-RU"/>
        </w:rPr>
        <w:t>Ref</w:t>
      </w:r>
      <w:r w:rsidRPr="00BC4113">
        <w:rPr>
          <w:i/>
          <w:lang w:bidi="ru-RU"/>
        </w:rPr>
        <w:t>;</w:t>
      </w:r>
    </w:p>
    <w:p w14:paraId="5A3A6C22" w14:textId="77777777" w:rsidR="000B63FA" w:rsidRPr="00AB0990" w:rsidRDefault="000B63FA" w:rsidP="00586078">
      <w:pPr>
        <w:pStyle w:val="Equationlegend"/>
      </w:pPr>
      <w:r w:rsidRPr="00BC4113">
        <w:rPr>
          <w:i/>
          <w:lang w:bidi="ru-RU"/>
        </w:rPr>
        <w:tab/>
      </w:r>
      <w:r w:rsidRPr="00D9399E">
        <w:rPr>
          <w:i/>
          <w:lang w:val="en-GB" w:bidi="ru-RU"/>
        </w:rPr>
        <w:t>BW</w:t>
      </w:r>
      <w:r w:rsidRPr="00D9399E">
        <w:rPr>
          <w:i/>
          <w:vertAlign w:val="subscript"/>
          <w:lang w:val="en-GB" w:bidi="ru-RU"/>
        </w:rPr>
        <w:t>emission</w:t>
      </w:r>
      <w:r w:rsidRPr="00AB0990">
        <w:rPr>
          <w:i/>
          <w:vertAlign w:val="subscript"/>
          <w:lang w:bidi="ru-RU"/>
        </w:rPr>
        <w:t xml:space="preserve"> </w:t>
      </w:r>
      <w:r w:rsidRPr="00AB0990">
        <w:rPr>
          <w:i/>
          <w:vertAlign w:val="subscript"/>
          <w:lang w:bidi="ru-RU"/>
        </w:rPr>
        <w:tab/>
      </w:r>
      <w:r w:rsidRPr="00AB0990">
        <w:rPr>
          <w:i/>
          <w:vertAlign w:val="subscript"/>
          <w:lang w:bidi="ru-RU"/>
        </w:rPr>
        <w:tab/>
      </w:r>
      <w:r w:rsidRPr="00BC4113">
        <w:rPr>
          <w:lang w:bidi="ru-RU"/>
        </w:rPr>
        <w:t>если</w:t>
      </w:r>
      <w:r w:rsidRPr="00AB0990">
        <w:rPr>
          <w:lang w:bidi="ru-RU"/>
        </w:rPr>
        <w:t xml:space="preserve"> </w:t>
      </w:r>
      <w:r w:rsidRPr="00AB0990">
        <w:rPr>
          <w:lang w:bidi="ru-RU"/>
        </w:rPr>
        <w:tab/>
      </w:r>
      <w:r w:rsidRPr="00D9399E">
        <w:rPr>
          <w:i/>
          <w:lang w:val="en-GB" w:bidi="ru-RU"/>
        </w:rPr>
        <w:t>BW</w:t>
      </w:r>
      <w:r w:rsidRPr="00D9399E">
        <w:rPr>
          <w:i/>
          <w:vertAlign w:val="subscript"/>
          <w:lang w:val="en-GB" w:bidi="ru-RU"/>
        </w:rPr>
        <w:t>emission</w:t>
      </w:r>
      <w:r w:rsidRPr="00AB0990">
        <w:rPr>
          <w:i/>
          <w:vertAlign w:val="subscript"/>
          <w:lang w:bidi="ru-RU"/>
        </w:rPr>
        <w:t xml:space="preserve"> </w:t>
      </w:r>
      <w:r w:rsidRPr="00AB0990">
        <w:rPr>
          <w:lang w:bidi="ru-RU"/>
        </w:rPr>
        <w:t xml:space="preserve">&lt; </w:t>
      </w:r>
      <w:r w:rsidRPr="00D9399E">
        <w:rPr>
          <w:i/>
          <w:lang w:val="en-GB" w:bidi="ru-RU"/>
        </w:rPr>
        <w:t>BW</w:t>
      </w:r>
      <w:r w:rsidRPr="00D9399E">
        <w:rPr>
          <w:i/>
          <w:vertAlign w:val="subscript"/>
          <w:lang w:val="en-GB" w:bidi="ru-RU"/>
        </w:rPr>
        <w:t>Ref</w:t>
      </w:r>
      <w:r w:rsidRPr="00AB0990">
        <w:rPr>
          <w:i/>
          <w:lang w:bidi="ru-RU"/>
        </w:rPr>
        <w:t>.</w:t>
      </w:r>
    </w:p>
    <w:p w14:paraId="0E532E0B" w14:textId="77777777" w:rsidR="000B63FA" w:rsidRPr="00AB0990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Расчет</w:t>
      </w:r>
      <w:r w:rsidRPr="00AB0990">
        <w:rPr>
          <w:lang w:val="ru-RU"/>
        </w:rPr>
        <w:t xml:space="preserve"> </w:t>
      </w:r>
      <w:r w:rsidRPr="00D9399E">
        <w:rPr>
          <w:i/>
          <w:iCs/>
        </w:rPr>
        <w:t>EIRP</w:t>
      </w:r>
      <w:r w:rsidRPr="00D9399E">
        <w:rPr>
          <w:i/>
          <w:iCs/>
          <w:vertAlign w:val="subscript"/>
        </w:rPr>
        <w:t>C</w:t>
      </w:r>
    </w:p>
    <w:p w14:paraId="281A1FBC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ii)</w:t>
      </w:r>
      <w:r w:rsidRPr="00BC4113">
        <w:rPr>
          <w:lang w:bidi="ru-RU"/>
        </w:rPr>
        <w:tab/>
        <w:t xml:space="preserve">Для каждой высоты воздушного судна необходимо рассчитать столько углов </w:t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lang w:bidi="ru-RU"/>
        </w:rPr>
        <w:t xml:space="preserve"> (угол прихода падающей волны), сколько требуется для проверки полного соответствия набору(ам) предварительно установленных пределов п.п.м.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 xml:space="preserve"> углов </w:t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lang w:bidi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</w:t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rFonts w:eastAsiaTheme="minorEastAsia"/>
          <w:lang w:bidi="ru-RU"/>
        </w:rPr>
        <w:t xml:space="preserve"> будет соответствовать такое же число </w:t>
      </w:r>
      <w:r w:rsidRPr="00BC4113">
        <w:rPr>
          <w:rFonts w:eastAsiaTheme="minorEastAsia"/>
          <w:i/>
          <w:lang w:bidi="ru-RU"/>
        </w:rPr>
        <w:t>N</w:t>
      </w:r>
      <w:r w:rsidRPr="00BC4113">
        <w:rPr>
          <w:rFonts w:eastAsiaTheme="minorEastAsia"/>
          <w:lang w:bidi="ru-RU"/>
        </w:rPr>
        <w:t xml:space="preserve"> точек на поверхности земли</w:t>
      </w:r>
      <w:r w:rsidRPr="00BC4113">
        <w:rPr>
          <w:lang w:bidi="ru-RU"/>
        </w:rPr>
        <w:t>.</w:t>
      </w:r>
    </w:p>
    <w:p w14:paraId="0D402A92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iii)</w:t>
      </w:r>
      <w:r w:rsidRPr="00BC4113">
        <w:rPr>
          <w:lang w:bidi="ru-RU"/>
        </w:rPr>
        <w:tab/>
        <w:t xml:space="preserve">Для каждой высоты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=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min</w:t>
      </w:r>
      <w:r w:rsidRPr="00BC4113">
        <w:rPr>
          <w:lang w:bidi="ru-RU"/>
        </w:rPr>
        <w:t xml:space="preserve">, …,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max</w:t>
      </w:r>
      <w:r w:rsidRPr="00BC4113">
        <w:rPr>
          <w:lang w:bidi="ru-RU"/>
        </w:rPr>
        <w:t xml:space="preserve"> вычислить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с использованием следующего алгоритма:</w:t>
      </w:r>
    </w:p>
    <w:p w14:paraId="71ADCA26" w14:textId="77777777" w:rsidR="000B63FA" w:rsidRPr="00BC4113" w:rsidRDefault="000B63FA" w:rsidP="00586078">
      <w:pPr>
        <w:pStyle w:val="enumlev2"/>
        <w:rPr>
          <w:lang w:bidi="ru-RU"/>
        </w:rPr>
      </w:pPr>
      <w:r w:rsidRPr="00BC4113">
        <w:rPr>
          <w:i/>
          <w:iCs/>
          <w:lang w:bidi="ru-RU"/>
        </w:rPr>
        <w:t>a)</w:t>
      </w:r>
      <w:r w:rsidRPr="00BC4113">
        <w:rPr>
          <w:lang w:bidi="ru-RU"/>
        </w:rPr>
        <w:tab/>
        <w:t xml:space="preserve">установить высоту A-ESIM на </w:t>
      </w:r>
      <w:r w:rsidRPr="00BC4113">
        <w:rPr>
          <w:i/>
          <w:lang w:bidi="ru-RU"/>
        </w:rPr>
        <w:t>Hj</w:t>
      </w:r>
      <w:r w:rsidRPr="00BC4113">
        <w:rPr>
          <w:lang w:bidi="ru-RU"/>
        </w:rPr>
        <w:t>;</w:t>
      </w:r>
    </w:p>
    <w:p w14:paraId="33310CF7" w14:textId="77777777" w:rsidR="000B63FA" w:rsidRPr="00BC4113" w:rsidRDefault="000B63FA" w:rsidP="00586078">
      <w:pPr>
        <w:pStyle w:val="enumlev2"/>
        <w:spacing w:after="120"/>
      </w:pPr>
      <w:r w:rsidRPr="00BC4113">
        <w:rPr>
          <w:i/>
          <w:iCs/>
          <w:lang w:bidi="ru-RU"/>
        </w:rPr>
        <w:t>b)</w:t>
      </w:r>
      <w:r w:rsidRPr="00BC4113">
        <w:rPr>
          <w:lang w:bidi="ru-RU"/>
        </w:rPr>
        <w:tab/>
        <w:t>вычислить угол под горизонтом γj</w:t>
      </w:r>
      <w:r w:rsidRPr="00BC4113">
        <w:rPr>
          <w:i/>
          <w:vertAlign w:val="subscript"/>
          <w:lang w:bidi="ru-RU"/>
        </w:rPr>
        <w:t>,n</w:t>
      </w:r>
      <w:r w:rsidRPr="00BC4113">
        <w:rPr>
          <w:lang w:bidi="ru-RU"/>
        </w:rPr>
        <w:t xml:space="preserve">, видимый с A-ESIM, для каждого из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 xml:space="preserve"> углов </w:t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lang w:bidi="ru-RU"/>
        </w:rPr>
        <w:t>, полученных в пункте ii), используя следующее уравнение:</w:t>
      </w:r>
    </w:p>
    <w:p w14:paraId="7BCB2EA0" w14:textId="77777777" w:rsidR="000B63FA" w:rsidRPr="00BC4113" w:rsidRDefault="000B63FA" w:rsidP="00586078">
      <w:pPr>
        <w:pStyle w:val="Equation"/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40"/>
        </w:rPr>
        <w:object w:dxaOrig="2520" w:dyaOrig="900" w14:anchorId="749B00DC">
          <v:shape id="shape544" o:spid="_x0000_i1027" type="#_x0000_t75" style="width:124pt;height:44.5pt" o:ole="">
            <v:imagedata r:id="rId18" o:title=""/>
          </v:shape>
          <o:OLEObject Type="Embed" ProgID="Equation.DSMT4" ShapeID="shape544" DrawAspect="Content" ObjectID="_1761836034" r:id="rId19"/>
        </w:object>
      </w:r>
      <w:r w:rsidRPr="00BC4113">
        <w:t>,</w:t>
      </w:r>
      <w:r w:rsidRPr="00BC4113">
        <w:rPr>
          <w:rFonts w:eastAsia="SimSun"/>
        </w:rPr>
        <w:tab/>
        <w:t>(2)</w:t>
      </w:r>
    </w:p>
    <w:p w14:paraId="3CC8BA98" w14:textId="77777777" w:rsidR="000B63FA" w:rsidRPr="00BC4113" w:rsidRDefault="000B63FA" w:rsidP="00586078">
      <w:pPr>
        <w:ind w:left="1843"/>
      </w:pPr>
      <w:r w:rsidRPr="00BC4113">
        <w:rPr>
          <w:lang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BC4113">
        <w:rPr>
          <w:lang w:bidi="ru-RU"/>
        </w:rPr>
        <w:t>– средний радиус Земли;</w:t>
      </w:r>
    </w:p>
    <w:p w14:paraId="7BAB2677" w14:textId="77777777" w:rsidR="000B63FA" w:rsidRPr="00BC4113" w:rsidRDefault="000B63FA" w:rsidP="00586078">
      <w:pPr>
        <w:pStyle w:val="enumlev2"/>
        <w:spacing w:after="120"/>
      </w:pPr>
      <w:r w:rsidRPr="00BC4113">
        <w:rPr>
          <w:i/>
          <w:iCs/>
          <w:lang w:bidi="ru-RU"/>
        </w:rPr>
        <w:t>c)</w:t>
      </w:r>
      <w:r w:rsidRPr="00BC4113">
        <w:rPr>
          <w:lang w:bidi="ru-RU"/>
        </w:rPr>
        <w:tab/>
        <w:t xml:space="preserve">вычислить расстояние </w:t>
      </w:r>
      <w:r w:rsidRPr="00BC4113">
        <w:rPr>
          <w:i/>
          <w:lang w:bidi="ru-RU"/>
        </w:rPr>
        <w:t>D</w:t>
      </w:r>
      <w:r w:rsidRPr="00BC4113">
        <w:rPr>
          <w:i/>
          <w:vertAlign w:val="subscript"/>
          <w:lang w:bidi="ru-RU"/>
        </w:rPr>
        <w:t>j,n</w:t>
      </w:r>
      <w:r w:rsidRPr="00BC4113">
        <w:rPr>
          <w:lang w:bidi="ru-RU"/>
        </w:rPr>
        <w:t xml:space="preserve">, в км для </w:t>
      </w:r>
      <w:r w:rsidRPr="00BC4113">
        <w:rPr>
          <w:i/>
          <w:lang w:bidi="ru-RU"/>
        </w:rPr>
        <w:t>n </w:t>
      </w:r>
      <w:r w:rsidRPr="00BC4113">
        <w:rPr>
          <w:lang w:bidi="ru-RU"/>
        </w:rPr>
        <w:t xml:space="preserve">= 1, …,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 xml:space="preserve"> между A-ESIM и проверяемой точкой на поверхности земли:</w:t>
      </w:r>
    </w:p>
    <w:p w14:paraId="6FEFADD8" w14:textId="77777777" w:rsidR="000B63FA" w:rsidRPr="00BC4113" w:rsidRDefault="000B63FA" w:rsidP="00586078">
      <w:pPr>
        <w:pStyle w:val="Equation"/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18"/>
        </w:rPr>
        <w:object w:dxaOrig="4840" w:dyaOrig="580" w14:anchorId="797CF32D">
          <v:shape id="shape547" o:spid="_x0000_i1028" type="#_x0000_t75" style="width:242pt;height:29.5pt" o:ole="">
            <v:imagedata r:id="rId20" o:title=""/>
          </v:shape>
          <o:OLEObject Type="Embed" ProgID="Equation.DSMT4" ShapeID="shape547" DrawAspect="Content" ObjectID="_1761836035" r:id="rId21"/>
        </w:object>
      </w:r>
      <w:r w:rsidRPr="00BC4113">
        <w:t>;</w:t>
      </w:r>
      <w:r w:rsidRPr="00BC4113">
        <w:rPr>
          <w:szCs w:val="24"/>
        </w:rPr>
        <w:tab/>
        <w:t>(3)</w:t>
      </w:r>
    </w:p>
    <w:p w14:paraId="58ED392B" w14:textId="77777777" w:rsidR="000B63FA" w:rsidRPr="00BC4113" w:rsidRDefault="000B63FA" w:rsidP="00586078">
      <w:pPr>
        <w:pStyle w:val="enumlev2"/>
      </w:pPr>
      <w:r w:rsidRPr="00BC4113">
        <w:rPr>
          <w:i/>
          <w:iCs/>
          <w:lang w:bidi="ru-RU"/>
        </w:rPr>
        <w:t>d)</w:t>
      </w:r>
      <w:r w:rsidRPr="00BC4113">
        <w:rPr>
          <w:lang w:bidi="ru-RU"/>
        </w:rPr>
        <w:tab/>
        <w:t xml:space="preserve">вычислить ослабление в фюзеляже </w:t>
      </w:r>
      <w:r w:rsidRPr="00BC4113">
        <w:rPr>
          <w:i/>
          <w:lang w:bidi="ru-RU"/>
        </w:rPr>
        <w:t>L</w:t>
      </w:r>
      <w:r w:rsidRPr="00BC4113">
        <w:rPr>
          <w:i/>
          <w:vertAlign w:val="subscript"/>
          <w:lang w:bidi="ru-RU"/>
        </w:rPr>
        <w:t>f j,n</w:t>
      </w:r>
      <w:r w:rsidRPr="00BC4113">
        <w:rPr>
          <w:lang w:bidi="ru-RU"/>
        </w:rPr>
        <w:t xml:space="preserve"> (дБ) для каждой из </w:t>
      </w:r>
      <w:r w:rsidRPr="00BC4113">
        <w:rPr>
          <w:i/>
          <w:iCs/>
          <w:lang w:bidi="ru-RU"/>
        </w:rPr>
        <w:t>N</w:t>
      </w:r>
      <w:r w:rsidRPr="00BC4113">
        <w:rPr>
          <w:lang w:bidi="ru-RU"/>
        </w:rPr>
        <w:t xml:space="preserve"> точек на поверхности земли в зависимости от углов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BC4113">
        <w:t xml:space="preserve">, рассчитанных в пункте </w:t>
      </w:r>
      <w:r w:rsidRPr="00BC4113">
        <w:rPr>
          <w:i/>
          <w:iCs/>
        </w:rPr>
        <w:t>b)</w:t>
      </w:r>
      <w:r w:rsidRPr="00BC4113">
        <w:t>, выше;</w:t>
      </w:r>
    </w:p>
    <w:p w14:paraId="1FB710A6" w14:textId="77777777" w:rsidR="000B63FA" w:rsidRPr="00BC4113" w:rsidRDefault="000B63FA" w:rsidP="00586078">
      <w:pPr>
        <w:pStyle w:val="enumlev2"/>
      </w:pPr>
      <w:r w:rsidRPr="00BC4113">
        <w:rPr>
          <w:i/>
          <w:iCs/>
          <w:lang w:bidi="ru-RU"/>
        </w:rPr>
        <w:t>e)</w:t>
      </w:r>
      <w:r w:rsidRPr="00BC4113">
        <w:rPr>
          <w:lang w:bidi="ru-RU"/>
        </w:rPr>
        <w:tab/>
        <w:t xml:space="preserve">вычислить атмосферные потери </w:t>
      </w:r>
      <w:r w:rsidRPr="00BC4113">
        <w:rPr>
          <w:i/>
          <w:lang w:bidi="ru-RU"/>
        </w:rPr>
        <w:t>L</w:t>
      </w:r>
      <w:r w:rsidRPr="00BC4113">
        <w:rPr>
          <w:i/>
          <w:vertAlign w:val="subscript"/>
          <w:lang w:bidi="ru-RU"/>
        </w:rPr>
        <w:t xml:space="preserve">atm_j,n </w:t>
      </w:r>
      <w:r w:rsidRPr="00BC4113">
        <w:rPr>
          <w:lang w:bidi="ru-RU"/>
        </w:rPr>
        <w:t xml:space="preserve">(дБ), применимые к каждому из расстояний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BC4113">
        <w:t xml:space="preserve">, вычисленных в пункте </w:t>
      </w:r>
      <w:r w:rsidRPr="00BC4113">
        <w:rPr>
          <w:i/>
          <w:iCs/>
        </w:rPr>
        <w:t>c)</w:t>
      </w:r>
      <w:r w:rsidRPr="00BC4113">
        <w:t>, выше;</w:t>
      </w:r>
    </w:p>
    <w:p w14:paraId="4D06649B" w14:textId="77777777" w:rsidR="000B63FA" w:rsidRPr="00BC4113" w:rsidRDefault="000B63FA" w:rsidP="00586078">
      <w:pPr>
        <w:pStyle w:val="enumlev2"/>
        <w:spacing w:after="120"/>
      </w:pPr>
      <w:r w:rsidRPr="00BC4113">
        <w:rPr>
          <w:i/>
          <w:iCs/>
          <w:lang w:bidi="ru-RU"/>
        </w:rPr>
        <w:lastRenderedPageBreak/>
        <w:t>f)</w:t>
      </w:r>
      <w:r w:rsidRPr="00BC4113">
        <w:rPr>
          <w:lang w:bidi="ru-RU"/>
        </w:rPr>
        <w:tab/>
        <w:t xml:space="preserve">вычислить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C_j,n</w:t>
      </w:r>
      <w:r w:rsidRPr="00BC4113">
        <w:rPr>
          <w:lang w:bidi="ru-RU"/>
        </w:rPr>
        <w:t xml:space="preserve"> (дБ(Вт/</w:t>
      </w:r>
      <w:r w:rsidRPr="00BC4113">
        <w:rPr>
          <w:i/>
          <w:iCs/>
          <w:lang w:bidi="ru-RU"/>
        </w:rPr>
        <w:t>BW</w:t>
      </w:r>
      <w:r w:rsidRPr="00BC4113">
        <w:rPr>
          <w:i/>
          <w:iCs/>
          <w:vertAlign w:val="subscript"/>
          <w:lang w:bidi="ru-RU"/>
        </w:rPr>
        <w:t>Ref</w:t>
      </w:r>
      <w:r w:rsidRPr="00BC4113">
        <w:rPr>
          <w:lang w:bidi="ru-RU"/>
        </w:rPr>
        <w:t xml:space="preserve">)), то есть максимальную э.и.и.м., которая может излучать A-ESIM в эталонной полосе маски п.п.м. в направлении каждой из точек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>, которые должны соответствовать набору(ам) предварительно установленных пределов п.п.м., по следующему уравнению:</w:t>
      </w:r>
    </w:p>
    <w:p w14:paraId="094E5FE9" w14:textId="77777777" w:rsidR="000B63FA" w:rsidRPr="00BC4113" w:rsidRDefault="000B63FA" w:rsidP="00586078">
      <w:pPr>
        <w:pStyle w:val="Equation"/>
      </w:pPr>
      <w:r w:rsidRPr="00BC4113">
        <w:rPr>
          <w:lang w:bidi="ru-RU"/>
        </w:rPr>
        <w:tab/>
      </w:r>
      <w:r w:rsidRPr="00BC4113">
        <w:rPr>
          <w:position w:val="-28"/>
        </w:rPr>
        <w:object w:dxaOrig="7260" w:dyaOrig="660" w14:anchorId="4989FDE8">
          <v:shape id="shape550" o:spid="_x0000_i1029" type="#_x0000_t75" style="width:363pt;height:33pt" o:ole="">
            <v:imagedata r:id="rId22" o:title=""/>
          </v:shape>
          <o:OLEObject Type="Embed" ProgID="Equation.DSMT4" ShapeID="shape550" DrawAspect="Content" ObjectID="_1761836036" r:id="rId23"/>
        </w:object>
      </w:r>
      <w:r w:rsidRPr="00BC4113">
        <w:t xml:space="preserve"> </w:t>
      </w:r>
      <w:r w:rsidRPr="00BC4113">
        <w:rPr>
          <w:bCs/>
        </w:rPr>
        <w:t>;</w:t>
      </w:r>
      <w:r w:rsidRPr="00BC4113">
        <w:rPr>
          <w:szCs w:val="24"/>
        </w:rPr>
        <w:tab/>
        <w:t>(4)</w:t>
      </w:r>
    </w:p>
    <w:p w14:paraId="1EC219B4" w14:textId="77777777" w:rsidR="000B63FA" w:rsidRPr="00BC4113" w:rsidRDefault="000B63FA" w:rsidP="00586078">
      <w:pPr>
        <w:pStyle w:val="enumlev2"/>
      </w:pPr>
      <w:r w:rsidRPr="00BC4113">
        <w:rPr>
          <w:i/>
          <w:iCs/>
          <w:lang w:bidi="ru-RU"/>
        </w:rPr>
        <w:t>g)</w:t>
      </w:r>
      <w:r w:rsidRPr="00BC4113">
        <w:rPr>
          <w:lang w:bidi="ru-RU"/>
        </w:rPr>
        <w:tab/>
        <w:t xml:space="preserve">вычислить минимальное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C_j </w:t>
      </w:r>
      <w:r w:rsidRPr="00BC4113">
        <w:rPr>
          <w:lang w:bidi="ru-RU"/>
        </w:rPr>
        <w:t xml:space="preserve">по всем значениям, рассчитанным на предыдущем этапе,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= Min (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C_j,n</w:t>
      </w:r>
      <w:r w:rsidRPr="00BC4113">
        <w:rPr>
          <w:lang w:bidi="ru-RU"/>
        </w:rPr>
        <w:t xml:space="preserve"> (</w:t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lang w:bidi="ru-RU"/>
        </w:rPr>
        <w:t>, γ</w:t>
      </w:r>
      <w:r w:rsidRPr="00BC4113">
        <w:rPr>
          <w:i/>
          <w:vertAlign w:val="subscript"/>
          <w:lang w:bidi="ru-RU"/>
        </w:rPr>
        <w:t>n</w:t>
      </w:r>
      <w:r w:rsidRPr="00BC4113">
        <w:rPr>
          <w:lang w:bidi="ru-RU"/>
        </w:rPr>
        <w:t xml:space="preserve">)). Результатом этого последнего шага является максимальное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, которое могут излучать A-ESIM для обеспечения соответствия набору(ам) предварительно установленных пределов п.п.м. относительно всех </w:t>
      </w:r>
      <w:r w:rsidRPr="00BC4113">
        <w:rPr>
          <w:rFonts w:eastAsiaTheme="minorEastAsia"/>
          <w:lang w:bidi="ru-RU"/>
        </w:rPr>
        <w:t>углов</w:t>
      </w:r>
      <w:r w:rsidRPr="00BC4113">
        <w:rPr>
          <w:lang w:bidi="ru-RU"/>
        </w:rPr>
        <w:t xml:space="preserve"> δ</w:t>
      </w:r>
      <w:r w:rsidRPr="00BC4113">
        <w:rPr>
          <w:i/>
          <w:vertAlign w:val="subscript"/>
          <w:lang w:bidi="ru-RU"/>
        </w:rPr>
        <w:t>n</w:t>
      </w:r>
      <w:r w:rsidRPr="00BC4113">
        <w:rPr>
          <w:lang w:bidi="ru-RU"/>
        </w:rPr>
        <w:t xml:space="preserve"> на высоте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. Для каждой из рассматриваемых высот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 будет одно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>.</w:t>
      </w:r>
    </w:p>
    <w:p w14:paraId="1760E0BD" w14:textId="77777777" w:rsidR="000B63FA" w:rsidRPr="00BC4113" w:rsidRDefault="000B63FA" w:rsidP="00586078">
      <w:pPr>
        <w:keepNext/>
      </w:pPr>
      <w:r w:rsidRPr="00BC4113">
        <w:t xml:space="preserve">Результаты шага iii) обобщены в Таблице A2-2, ниже: </w:t>
      </w:r>
    </w:p>
    <w:p w14:paraId="7A9A7E09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a2-2</w:t>
      </w:r>
    </w:p>
    <w:p w14:paraId="13E21522" w14:textId="77777777" w:rsidR="000B63FA" w:rsidRPr="00BC4113" w:rsidRDefault="000B63FA" w:rsidP="00586078">
      <w:pPr>
        <w:pStyle w:val="Tabletitle"/>
        <w:rPr>
          <w:i/>
          <w:vertAlign w:val="subscript"/>
          <w:lang w:bidi="ru-RU"/>
        </w:rPr>
      </w:pPr>
      <w:r w:rsidRPr="00BC4113">
        <w:rPr>
          <w:lang w:bidi="ru-RU"/>
        </w:rPr>
        <w:t xml:space="preserve">Расчетные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C_j 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55763C" w:rsidRPr="00BC4113" w14:paraId="718EBA4D" w14:textId="77777777" w:rsidTr="0058607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1888D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j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062D6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H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j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8EE0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C_j,n</w:t>
            </w:r>
            <w:r w:rsidRPr="00BC4113">
              <w:rPr>
                <w:lang w:val="ru-RU"/>
              </w:rPr>
              <w:t xml:space="preserve"> (δ</w:t>
            </w:r>
            <w:r w:rsidRPr="00BC4113">
              <w:rPr>
                <w:i/>
                <w:vertAlign w:val="subscript"/>
                <w:lang w:val="ru-RU"/>
              </w:rPr>
              <w:t>n</w:t>
            </w:r>
            <w:r w:rsidRPr="00BC4113">
              <w:rPr>
                <w:lang w:val="ru-RU"/>
              </w:rPr>
              <w:t>, γ</w:t>
            </w:r>
            <w:r w:rsidRPr="00BC4113">
              <w:rPr>
                <w:i/>
                <w:vertAlign w:val="subscript"/>
                <w:lang w:val="ru-RU"/>
              </w:rPr>
              <w:t>n</w:t>
            </w:r>
            <w:r w:rsidRPr="00BC4113">
              <w:rPr>
                <w:lang w:val="ru-RU"/>
              </w:rPr>
              <w:t xml:space="preserve">) </w:t>
            </w:r>
            <w:r w:rsidRPr="00BC4113">
              <w:rPr>
                <w:lang w:val="ru-RU" w:bidi="ru-RU"/>
              </w:rPr>
              <w:t>дБ(Вт/</w:t>
            </w:r>
            <w:r w:rsidRPr="00BC4113">
              <w:rPr>
                <w:i/>
                <w:iCs/>
                <w:lang w:val="ru-RU" w:bidi="ru-RU"/>
              </w:rPr>
              <w:t>BW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Ref</w:t>
            </w:r>
            <w:r w:rsidRPr="00BC4113">
              <w:rPr>
                <w:lang w:val="ru-RU" w:bidi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1E6C4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EIRP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C_j</w:t>
            </w:r>
          </w:p>
        </w:tc>
      </w:tr>
      <w:tr w:rsidR="0055763C" w:rsidRPr="00BC4113" w14:paraId="2E35F0EA" w14:textId="77777777" w:rsidTr="00586078"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18A8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–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A219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(км)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7457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δ = 0°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6F3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δ = 0,01°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02B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DEF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δ = 90°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7B46" w14:textId="77777777" w:rsidR="000B63FA" w:rsidRPr="00BC4113" w:rsidRDefault="000B63FA" w:rsidP="00586078">
            <w:pPr>
              <w:pStyle w:val="Tablehead"/>
              <w:rPr>
                <w:b w:val="0"/>
                <w:bCs/>
                <w:lang w:val="ru-RU"/>
              </w:rPr>
            </w:pPr>
            <w:r w:rsidRPr="00BC4113">
              <w:rPr>
                <w:b w:val="0"/>
                <w:bCs/>
                <w:lang w:val="ru-RU" w:bidi="ru-RU"/>
              </w:rPr>
              <w:t>дБ(Вт/</w:t>
            </w:r>
            <w:r w:rsidRPr="00BC4113">
              <w:rPr>
                <w:b w:val="0"/>
                <w:bCs/>
                <w:i/>
                <w:iCs/>
                <w:lang w:val="ru-RU" w:bidi="ru-RU"/>
              </w:rPr>
              <w:t>BW</w:t>
            </w:r>
            <w:r w:rsidRPr="00BC4113">
              <w:rPr>
                <w:b w:val="0"/>
                <w:bCs/>
                <w:i/>
                <w:iCs/>
                <w:vertAlign w:val="subscript"/>
                <w:lang w:val="ru-RU" w:bidi="ru-RU"/>
              </w:rPr>
              <w:t>Ref</w:t>
            </w:r>
            <w:r w:rsidRPr="00BC4113">
              <w:rPr>
                <w:b w:val="0"/>
                <w:bCs/>
                <w:lang w:val="ru-RU" w:bidi="ru-RU"/>
              </w:rPr>
              <w:t>)</w:t>
            </w:r>
          </w:p>
        </w:tc>
      </w:tr>
      <w:tr w:rsidR="0055763C" w:rsidRPr="00BC4113" w14:paraId="7CE02712" w14:textId="77777777" w:rsidTr="0058607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B98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8736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i/>
              </w:rPr>
              <w:t>H</w:t>
            </w:r>
            <w:r w:rsidRPr="00BC4113">
              <w:rPr>
                <w:bCs/>
                <w:i/>
                <w:vertAlign w:val="subscript"/>
              </w:rPr>
              <w:t>min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929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xxx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BD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xxx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28D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xxx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8F7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xxx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8FB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XXX</w:t>
            </w:r>
          </w:p>
        </w:tc>
      </w:tr>
      <w:tr w:rsidR="0055763C" w:rsidRPr="00BC4113" w14:paraId="7E482C74" w14:textId="77777777" w:rsidTr="0058607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157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D8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A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yyy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73E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yyy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7ABC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yyy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8C8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yyy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5A20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YYY</w:t>
            </w:r>
          </w:p>
        </w:tc>
      </w:tr>
      <w:tr w:rsidR="0055763C" w:rsidRPr="00BC4113" w14:paraId="1469EE50" w14:textId="77777777" w:rsidTr="0058607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C23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A711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148A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B20C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DE0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A36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594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</w:rPr>
              <w:t>…</w:t>
            </w:r>
          </w:p>
        </w:tc>
      </w:tr>
      <w:tr w:rsidR="0055763C" w:rsidRPr="00BC4113" w14:paraId="6922199F" w14:textId="77777777" w:rsidTr="00586078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38E5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i/>
              </w:rPr>
              <w:t>j</w:t>
            </w:r>
            <w:r w:rsidRPr="00BC4113">
              <w:rPr>
                <w:bCs/>
                <w:i/>
                <w:vertAlign w:val="subscript"/>
              </w:rPr>
              <w:t>max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8E1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i/>
              </w:rPr>
              <w:t>H</w:t>
            </w:r>
            <w:r w:rsidRPr="00BC4113">
              <w:rPr>
                <w:bCs/>
                <w:i/>
                <w:vertAlign w:val="subscript"/>
              </w:rPr>
              <w:t>max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871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zzz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E1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zzz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882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zzz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69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zzz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71F8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lang w:bidi="ru-RU"/>
              </w:rPr>
            </w:pPr>
            <w:r w:rsidRPr="00BC4113">
              <w:rPr>
                <w:bCs/>
                <w:color w:val="000000"/>
              </w:rPr>
              <w:t>ZZZ</w:t>
            </w:r>
          </w:p>
        </w:tc>
      </w:tr>
    </w:tbl>
    <w:p w14:paraId="5C3DE37E" w14:textId="77777777" w:rsidR="000B63FA" w:rsidRPr="00BC4113" w:rsidRDefault="000B63FA" w:rsidP="00586078">
      <w:pPr>
        <w:pStyle w:val="Tablefin"/>
        <w:rPr>
          <w:lang w:val="ru-RU"/>
        </w:rPr>
      </w:pPr>
    </w:p>
    <w:p w14:paraId="4D4D46D8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 xml:space="preserve">Сравнение </w:t>
      </w:r>
      <w:r w:rsidRPr="00BC4113">
        <w:rPr>
          <w:i/>
          <w:lang w:val="ru-RU"/>
        </w:rPr>
        <w:t>EIRP</w:t>
      </w:r>
      <w:r w:rsidRPr="00BC4113">
        <w:rPr>
          <w:i/>
          <w:vertAlign w:val="subscript"/>
          <w:lang w:val="ru-RU"/>
        </w:rPr>
        <w:t>C</w:t>
      </w:r>
      <w:r w:rsidRPr="00BC4113">
        <w:rPr>
          <w:lang w:val="ru-RU"/>
        </w:rPr>
        <w:t xml:space="preserve"> и </w:t>
      </w:r>
      <w:r w:rsidRPr="00BC4113">
        <w:rPr>
          <w:i/>
          <w:lang w:val="ru-RU"/>
        </w:rPr>
        <w:t>EIRP</w:t>
      </w:r>
      <w:r w:rsidRPr="00BC4113">
        <w:rPr>
          <w:i/>
          <w:vertAlign w:val="subscript"/>
          <w:lang w:val="ru-RU"/>
        </w:rPr>
        <w:t>R</w:t>
      </w:r>
      <w:r w:rsidRPr="00BC4113">
        <w:rPr>
          <w:lang w:val="ru-RU"/>
        </w:rPr>
        <w:t xml:space="preserve"> и заключение по итогам рассмотрения</w:t>
      </w:r>
    </w:p>
    <w:p w14:paraId="28A39FCA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iv)</w:t>
      </w:r>
      <w:r w:rsidRPr="00BC4113">
        <w:rPr>
          <w:lang w:bidi="ru-RU"/>
        </w:rPr>
        <w:tab/>
        <w:t xml:space="preserve">для каждого излучения проверить, является ли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i/>
          <w:lang w:bidi="ru-RU"/>
        </w:rPr>
        <w:t>_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 &gt;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. Результаты этой проверки приведены в Таблице A2-3, ниже:</w:t>
      </w:r>
    </w:p>
    <w:p w14:paraId="2835E1A0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a2-3</w:t>
      </w:r>
    </w:p>
    <w:p w14:paraId="361D776A" w14:textId="77777777" w:rsidR="000B63FA" w:rsidRPr="00BC4113" w:rsidRDefault="000B63FA" w:rsidP="00586078">
      <w:pPr>
        <w:pStyle w:val="Tabletitle"/>
        <w:rPr>
          <w:i/>
          <w:vertAlign w:val="subscript"/>
          <w:lang w:bidi="ru-RU"/>
        </w:rPr>
      </w:pPr>
      <w:r w:rsidRPr="00BC4113">
        <w:rPr>
          <w:lang w:bidi="ru-RU"/>
        </w:rPr>
        <w:t xml:space="preserve">Сравнение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368"/>
        <w:gridCol w:w="1369"/>
        <w:gridCol w:w="1511"/>
        <w:gridCol w:w="2835"/>
        <w:gridCol w:w="2557"/>
      </w:tblGrid>
      <w:tr w:rsidR="0055763C" w:rsidRPr="00BC4113" w14:paraId="2C2DEBB3" w14:textId="77777777" w:rsidTr="005860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F181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Групповой ID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AD17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3348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vertAlign w:val="subscript"/>
                <w:lang w:val="ru-RU"/>
              </w:rPr>
              <w:br/>
            </w:r>
            <w:r w:rsidRPr="00BC4113">
              <w:rPr>
                <w:lang w:val="ru-RU"/>
              </w:rPr>
              <w:t>дБ(Вт)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2886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 xml:space="preserve">Есть ли по крайней мере одна высота </w:t>
            </w:r>
            <w:r w:rsidRPr="00BC4113">
              <w:rPr>
                <w:i/>
                <w:lang w:val="ru-RU"/>
              </w:rPr>
              <w:t>H</w:t>
            </w:r>
            <w:r w:rsidRPr="00BC4113">
              <w:rPr>
                <w:i/>
                <w:vertAlign w:val="subscript"/>
                <w:lang w:val="ru-RU"/>
              </w:rPr>
              <w:t>j</w:t>
            </w:r>
            <w:r w:rsidRPr="00BC4113">
              <w:rPr>
                <w:lang w:val="ru-RU"/>
              </w:rPr>
              <w:t xml:space="preserve">, для которой </w:t>
            </w:r>
            <w:r w:rsidRPr="00BC4113">
              <w:rPr>
                <w:lang w:val="ru-RU"/>
              </w:rPr>
              <w:br/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</w:t>
            </w:r>
            <w:r w:rsidRPr="00BC4113">
              <w:rPr>
                <w:lang w:val="ru-RU"/>
              </w:rPr>
              <w:t xml:space="preserve"> &gt; </w:t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lang w:val="ru-RU"/>
              </w:rPr>
              <w:t>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6E93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 xml:space="preserve">Наименьшее значение </w:t>
            </w:r>
            <w:r w:rsidRPr="00BC4113">
              <w:rPr>
                <w:i/>
                <w:lang w:val="ru-RU"/>
              </w:rPr>
              <w:t>H</w:t>
            </w:r>
            <w:r w:rsidRPr="00BC4113">
              <w:rPr>
                <w:i/>
                <w:vertAlign w:val="subscript"/>
                <w:lang w:val="ru-RU"/>
              </w:rPr>
              <w:t>j</w:t>
            </w:r>
            <w:r w:rsidRPr="00BC4113">
              <w:rPr>
                <w:iCs/>
                <w:lang w:val="ru-RU" w:bidi="ru-RU"/>
              </w:rPr>
              <w:t>, при котором</w:t>
            </w:r>
            <w:r w:rsidRPr="00BC4113">
              <w:rPr>
                <w:iCs/>
                <w:lang w:val="ru-RU"/>
              </w:rPr>
              <w:br/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</w:t>
            </w:r>
            <w:r w:rsidRPr="00BC4113">
              <w:rPr>
                <w:lang w:val="ru-RU"/>
              </w:rPr>
              <w:t xml:space="preserve"> &gt; </w:t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vertAlign w:val="subscript"/>
                <w:lang w:val="ru-RU"/>
              </w:rPr>
              <w:br/>
            </w:r>
            <w:r w:rsidRPr="00BC4113">
              <w:rPr>
                <w:lang w:val="ru-RU"/>
              </w:rPr>
              <w:t>(км)</w:t>
            </w:r>
          </w:p>
        </w:tc>
      </w:tr>
      <w:tr w:rsidR="0055763C" w:rsidRPr="00BC4113" w14:paraId="3E1EF7DF" w14:textId="77777777" w:rsidTr="005860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3E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X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3EB4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6751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65CC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Да/Нет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EEA5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AAA</w:t>
            </w:r>
          </w:p>
        </w:tc>
      </w:tr>
      <w:tr w:rsidR="0055763C" w:rsidRPr="00BC4113" w14:paraId="015617DE" w14:textId="77777777" w:rsidTr="005860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0E3D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Y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0709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C0C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YYY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1C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Да/Нет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6C87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BBB</w:t>
            </w:r>
          </w:p>
        </w:tc>
      </w:tr>
      <w:tr w:rsidR="0055763C" w:rsidRPr="00BC4113" w14:paraId="39F0D281" w14:textId="77777777" w:rsidTr="005860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4DB0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46AE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4C2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CD22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…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52D8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…</w:t>
            </w:r>
          </w:p>
        </w:tc>
      </w:tr>
      <w:tr w:rsidR="0055763C" w:rsidRPr="00BC4113" w14:paraId="05B146E1" w14:textId="77777777" w:rsidTr="005860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4E1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Z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D520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  <w:iCs/>
              </w:rPr>
            </w:pPr>
            <w:r w:rsidRPr="00BC4113">
              <w:rPr>
                <w:bCs/>
                <w:i/>
                <w:iCs/>
              </w:rPr>
              <w:t>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E9FE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ZZZ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860C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Да/Нет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4CD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CCC</w:t>
            </w:r>
          </w:p>
        </w:tc>
      </w:tr>
    </w:tbl>
    <w:p w14:paraId="7CF8C6A1" w14:textId="77777777" w:rsidR="000B63FA" w:rsidRPr="00BC4113" w:rsidRDefault="000B63FA" w:rsidP="00586078">
      <w:pPr>
        <w:pStyle w:val="Tablefin"/>
        <w:rPr>
          <w:lang w:val="ru-RU"/>
        </w:rPr>
      </w:pPr>
    </w:p>
    <w:p w14:paraId="6EE904B9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v)</w:t>
      </w:r>
      <w:r w:rsidRPr="00BC4113">
        <w:rPr>
          <w:lang w:bidi="ru-RU"/>
        </w:rPr>
        <w:tab/>
        <w:t xml:space="preserve">излучение в рамках рассматриваемой Группы проходит проверку, подробно описанную в пункте iv), выше, поэтому в результате рассмотрения Бюро выносит </w:t>
      </w:r>
      <w:r w:rsidRPr="00BC4113">
        <w:rPr>
          <w:b/>
          <w:i/>
          <w:lang w:bidi="ru-RU"/>
        </w:rPr>
        <w:t>благоприятное</w:t>
      </w:r>
      <w:r w:rsidRPr="00BC4113">
        <w:rPr>
          <w:lang w:bidi="ru-RU"/>
        </w:rPr>
        <w:t xml:space="preserve"> заключение для этой Группы (после исключения излучений, не прошедших рассмотрение); в противном случае выносится </w:t>
      </w:r>
      <w:r w:rsidRPr="00BC4113">
        <w:rPr>
          <w:b/>
          <w:bCs/>
          <w:i/>
          <w:iCs/>
          <w:lang w:bidi="ru-RU"/>
        </w:rPr>
        <w:t>неблагоприятное</w:t>
      </w:r>
      <w:r w:rsidRPr="00BC4113">
        <w:rPr>
          <w:lang w:bidi="ru-RU"/>
        </w:rPr>
        <w:t xml:space="preserve"> заключение;</w:t>
      </w:r>
    </w:p>
    <w:p w14:paraId="7C671F52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vi)</w:t>
      </w:r>
      <w:r w:rsidRPr="00BC4113">
        <w:rPr>
          <w:lang w:bidi="ru-RU"/>
        </w:rPr>
        <w:tab/>
        <w:t>Бюро должно опубликовать:</w:t>
      </w:r>
    </w:p>
    <w:p w14:paraId="1B297F35" w14:textId="77777777" w:rsidR="000B63FA" w:rsidRPr="00BC4113" w:rsidRDefault="000B63FA" w:rsidP="00586078">
      <w:pPr>
        <w:pStyle w:val="enumlev2"/>
        <w:rPr>
          <w:lang w:bidi="ru-RU"/>
        </w:rPr>
      </w:pPr>
      <w:r w:rsidRPr="00BC4113">
        <w:rPr>
          <w:lang w:bidi="ru-RU"/>
        </w:rPr>
        <w:t>−</w:t>
      </w:r>
      <w:r w:rsidRPr="00BC4113">
        <w:rPr>
          <w:lang w:bidi="ru-RU"/>
        </w:rPr>
        <w:tab/>
        <w:t>заключение (благоприятное или неблагоприятное) для каждой Группы рассмотренной системы НГСО;</w:t>
      </w:r>
    </w:p>
    <w:p w14:paraId="2201D5D1" w14:textId="77777777" w:rsidR="000B63FA" w:rsidRPr="00BC4113" w:rsidRDefault="000B63FA" w:rsidP="00586078">
      <w:pPr>
        <w:pStyle w:val="enumlev2"/>
      </w:pPr>
      <w:r w:rsidRPr="00BC4113">
        <w:t>–</w:t>
      </w:r>
      <w:r w:rsidRPr="00BC4113">
        <w:tab/>
        <w:t>Таблицу A2-3, которая является результатом шага iii) этого алгоритма.</w:t>
      </w:r>
    </w:p>
    <w:p w14:paraId="3B748A4B" w14:textId="77777777" w:rsidR="000B63FA" w:rsidRPr="00BC4113" w:rsidRDefault="000B63FA" w:rsidP="00586078">
      <w:pPr>
        <w:pStyle w:val="Note"/>
        <w:rPr>
          <w:b/>
          <w:bCs/>
          <w:caps/>
          <w:lang w:val="ru-RU"/>
        </w:rPr>
      </w:pPr>
      <w:r w:rsidRPr="00BC4113">
        <w:rPr>
          <w:lang w:val="ru-RU"/>
        </w:rPr>
        <w:lastRenderedPageBreak/>
        <w:t>Примечание. − В рамках стандартной процедуры Бюро публикует излучения с неблагоприятными заключениями в Части III-S ИФИК БР, касающейся частотных присвоений, которые были возвращены ответственной администрации.</w:t>
      </w:r>
    </w:p>
    <w:p w14:paraId="00EA3126" w14:textId="77777777" w:rsidR="000B63FA" w:rsidRPr="00BC4113" w:rsidRDefault="000B63FA" w:rsidP="00586078">
      <w:pPr>
        <w:pStyle w:val="Headingb"/>
        <w:rPr>
          <w:lang w:val="ru-RU"/>
        </w:rPr>
      </w:pPr>
      <w:bookmarkStart w:id="45" w:name="_Toc125645659"/>
      <w:bookmarkStart w:id="46" w:name="_Toc125646079"/>
      <w:bookmarkEnd w:id="36"/>
      <w:r w:rsidRPr="00BC4113">
        <w:rPr>
          <w:lang w:val="ru-RU"/>
        </w:rPr>
        <w:t>Вариант 2 для методики</w:t>
      </w:r>
    </w:p>
    <w:p w14:paraId="336C2060" w14:textId="77777777" w:rsidR="000B63FA" w:rsidRPr="00BC4113" w:rsidRDefault="000B63FA" w:rsidP="006D1A08">
      <w:pPr>
        <w:pStyle w:val="Heading1"/>
      </w:pPr>
      <w:bookmarkStart w:id="47" w:name="_Toc133838787"/>
      <w:r w:rsidRPr="00BC4113">
        <w:t>1</w:t>
      </w:r>
      <w:r w:rsidRPr="00BC4113">
        <w:tab/>
        <w:t>Методика рассмотрения</w:t>
      </w:r>
      <w:bookmarkEnd w:id="47"/>
    </w:p>
    <w:p w14:paraId="5622C4BD" w14:textId="77777777" w:rsidR="000B63FA" w:rsidRPr="00BC4113" w:rsidRDefault="000B63FA" w:rsidP="006D1A08">
      <w:pPr>
        <w:pStyle w:val="Heading2"/>
      </w:pPr>
      <w:bookmarkStart w:id="48" w:name="_Toc133838788"/>
      <w:r w:rsidRPr="00BC4113">
        <w:rPr>
          <w:lang w:bidi="ru-RU"/>
        </w:rPr>
        <w:t>1.1</w:t>
      </w:r>
      <w:r w:rsidRPr="00BC4113">
        <w:rPr>
          <w:lang w:bidi="ru-RU"/>
        </w:rPr>
        <w:tab/>
        <w:t>Введение</w:t>
      </w:r>
      <w:bookmarkEnd w:id="48"/>
    </w:p>
    <w:p w14:paraId="0EE25F0B" w14:textId="77777777" w:rsidR="000B63FA" w:rsidRPr="00BC4113" w:rsidRDefault="000B63FA" w:rsidP="00586078">
      <w:r w:rsidRPr="00BC4113">
        <w:rPr>
          <w:lang w:bidi="ru-RU"/>
        </w:rPr>
        <w:t>A-ESIM может работать в разных по широте, долготе и высоте местах. Данная методика определяет максимально допустимую спектральную плотность внеосевой э.и.и.м. ("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>") для передатчика A</w:t>
      </w:r>
      <w:r w:rsidRPr="00BC4113">
        <w:rPr>
          <w:lang w:bidi="ru-RU"/>
        </w:rPr>
        <w:noBreakHyphen/>
        <w:t xml:space="preserve">ESIM, осуществляющего связь со спутником НГСО ФСС, и обеспечивает соответствие пределам п.п.м. для установленного набора диапазонов высот, включенным в Часть 2 Дополнения 1 к настоящей Резолюции для защиты наземных служб. Эта методика позволяет получить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 с учетом соответствующих потерь и затухания в рассматриваемой геометрии.</w:t>
      </w:r>
    </w:p>
    <w:p w14:paraId="1D64D2A9" w14:textId="77777777" w:rsidR="000B63FA" w:rsidRPr="00BC4113" w:rsidRDefault="000B63FA" w:rsidP="00586078">
      <w:r w:rsidRPr="00BC4113">
        <w:rPr>
          <w:lang w:bidi="ru-RU"/>
        </w:rPr>
        <w:t xml:space="preserve">Затем по методике проводится сравнение вычисленного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 с эталонной внеосевой э.и.и.м. A-ESIM в направлении поверхности земли ("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"), в соответствии с которой работает A</w:t>
      </w:r>
      <w:r w:rsidRPr="00BC4113">
        <w:rPr>
          <w:lang w:bidi="ru-RU"/>
        </w:rPr>
        <w:noBreakHyphen/>
        <w:t xml:space="preserve">ESIM.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 спутниковой системы НГСО рассчитывается на основе данных, включенных в информацию для заявления по Приложению </w:t>
      </w:r>
      <w:r w:rsidRPr="00BC4113">
        <w:rPr>
          <w:b/>
          <w:lang w:bidi="ru-RU"/>
        </w:rPr>
        <w:t>4</w:t>
      </w:r>
      <w:r w:rsidRPr="00BC4113">
        <w:rPr>
          <w:lang w:bidi="ru-RU"/>
        </w:rPr>
        <w:t xml:space="preserve"> спутниковой системы НГСО, с которой взаимодействует ESIM, и на основании характеристик ESIM, в зависимости от того, что применимо. Для излучения в каждой группе спутниковой системы НГСО </w:t>
      </w:r>
      <w:r w:rsidRPr="00BC4113">
        <w:rPr>
          <w:i/>
        </w:rPr>
        <w:t>EIRP</w:t>
      </w:r>
      <w:r w:rsidRPr="00BC4113">
        <w:rPr>
          <w:i/>
          <w:vertAlign w:val="subscript"/>
        </w:rPr>
        <w:t>R</w:t>
      </w:r>
      <w:r w:rsidRPr="00BC4113">
        <w:rPr>
          <w:lang w:bidi="ru-RU"/>
        </w:rPr>
        <w:t xml:space="preserve"> может рассчитываться с использованием данных Приложения </w:t>
      </w:r>
      <w:r w:rsidRPr="00BC4113">
        <w:rPr>
          <w:b/>
          <w:bCs/>
          <w:lang w:bidi="ru-RU"/>
        </w:rPr>
        <w:t>4</w:t>
      </w:r>
      <w:r w:rsidRPr="00BC4113">
        <w:rPr>
          <w:lang w:bidi="ru-RU"/>
        </w:rPr>
        <w:t xml:space="preserve"> для этой системы, а также других входных параметров, которые должны быть предоставлены заявляющей администрацией для этой системы.</w:t>
      </w:r>
    </w:p>
    <w:p w14:paraId="3FF25092" w14:textId="77777777" w:rsidR="000B63FA" w:rsidRPr="00BC4113" w:rsidRDefault="000B63FA" w:rsidP="00586078">
      <w:r w:rsidRPr="00BC4113">
        <w:rPr>
          <w:lang w:bidi="ru-RU"/>
        </w:rPr>
        <w:t xml:space="preserve">Оценка работы A-ESIM проводится по нескольким заранее определенным диапазонам высот, чтобы установить как можно больше уровней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 xml:space="preserve">. Каждый диапазон высот будет иметь свой собственную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C </w:t>
      </w:r>
      <w:r w:rsidRPr="00BC4113">
        <w:rPr>
          <w:lang w:bidi="ru-RU"/>
        </w:rPr>
        <w:t xml:space="preserve">, так что при прочих равных предположениях работа A-ESIM на большей высоте позволит получить более высокое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lang w:bidi="ru-RU"/>
        </w:rPr>
        <w:t>, так как расстояние между A-ESIM и выбранным местоположением на земле больше, а значит и соответствующие потери и ослабления.</w:t>
      </w:r>
    </w:p>
    <w:p w14:paraId="4E09CD33" w14:textId="77777777" w:rsidR="000B63FA" w:rsidRPr="00BC4113" w:rsidRDefault="000B63FA" w:rsidP="00586078">
      <w:r w:rsidRPr="00BC4113">
        <w:rPr>
          <w:lang w:bidi="ru-RU"/>
        </w:rPr>
        <w:t>В ходе рассмотрения Бюро будет применять эту методику для каждого диапазона высот, чтобы определить, будет ли работа A-ESIM в данной спутниковой системе НГСО соответствовать пределам п.п.м., включенным в Часть 2 Дополнения 1 к настоящей Резолюции, для защиты наземных служб.</w:t>
      </w:r>
    </w:p>
    <w:p w14:paraId="69120766" w14:textId="77777777" w:rsidR="000B63FA" w:rsidRPr="00BC4113" w:rsidRDefault="000B63FA" w:rsidP="006D1A08">
      <w:pPr>
        <w:pStyle w:val="Heading2"/>
      </w:pPr>
      <w:bookmarkStart w:id="49" w:name="_Toc133838789"/>
      <w:r w:rsidRPr="00BC4113">
        <w:rPr>
          <w:lang w:bidi="ru-RU"/>
        </w:rPr>
        <w:t>1.2</w:t>
      </w:r>
      <w:r w:rsidRPr="00BC4113">
        <w:rPr>
          <w:lang w:bidi="ru-RU"/>
        </w:rPr>
        <w:tab/>
        <w:t>Входные параметры</w:t>
      </w:r>
      <w:bookmarkEnd w:id="49"/>
    </w:p>
    <w:p w14:paraId="73B2C724" w14:textId="77777777" w:rsidR="000B63FA" w:rsidRPr="00BC4113" w:rsidRDefault="000B63FA" w:rsidP="00586078">
      <w:r w:rsidRPr="00BC4113">
        <w:rPr>
          <w:lang w:bidi="ru-RU"/>
        </w:rPr>
        <w:t>Учитывая гипотетическую спутниковую систему НГСО, в Таблице 1 ниже описаны рассматриваемые излучения, которые включены в одну группу, относящуюся к классу UO земных станций, ведущих передачу 27,5–29,5 ГГц. В Таблицах 2 и 3 приведены дополнительные параметры.</w:t>
      </w:r>
    </w:p>
    <w:p w14:paraId="2C8EB048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lastRenderedPageBreak/>
        <w:t>ТАБЛИЦА 1</w:t>
      </w:r>
    </w:p>
    <w:p w14:paraId="790D8BE6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Пример группы применимых излучений A-ESIM</w:t>
      </w:r>
      <w:r w:rsidRPr="00BC4113">
        <w:rPr>
          <w:lang w:bidi="ru-RU"/>
        </w:rPr>
        <w:br/>
        <w:t>(со ссылкой на соответствующие поля данных Приложения 4 к РР)</w:t>
      </w:r>
    </w:p>
    <w:tbl>
      <w:tblPr>
        <w:tblW w:w="9642" w:type="dxa"/>
        <w:jc w:val="center"/>
        <w:tblLook w:val="04A0" w:firstRow="1" w:lastRow="0" w:firstColumn="1" w:lastColumn="0" w:noHBand="0" w:noVBand="1"/>
      </w:tblPr>
      <w:tblGrid>
        <w:gridCol w:w="1435"/>
        <w:gridCol w:w="1821"/>
        <w:gridCol w:w="1545"/>
        <w:gridCol w:w="2377"/>
        <w:gridCol w:w="2464"/>
      </w:tblGrid>
      <w:tr w:rsidR="0055763C" w:rsidRPr="00BC4113" w14:paraId="35689471" w14:textId="77777777" w:rsidTr="002F03DF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FD47" w14:textId="77777777" w:rsidR="000B63FA" w:rsidRPr="00BC4113" w:rsidRDefault="000B63FA" w:rsidP="000577CB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570C" w14:textId="77777777" w:rsidR="000B63FA" w:rsidRPr="00BC4113" w:rsidRDefault="000B63FA" w:rsidP="000577CB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C.7.a</w:t>
            </w:r>
            <w:r w:rsidRPr="00BC4113">
              <w:rPr>
                <w:lang w:val="ru-RU" w:bidi="ru-RU"/>
              </w:rPr>
              <w:br/>
              <w:t>Обозначение излучения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416C" w14:textId="77777777" w:rsidR="000B63FA" w:rsidRPr="00BC4113" w:rsidRDefault="000B63FA" w:rsidP="000577CB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i/>
                <w:lang w:val="ru-RU" w:bidi="ru-RU"/>
              </w:rPr>
              <w:t>BW</w:t>
            </w:r>
            <w:r w:rsidRPr="00BC4113">
              <w:rPr>
                <w:i/>
                <w:vertAlign w:val="subscript"/>
                <w:lang w:val="ru-RU" w:bidi="ru-RU"/>
              </w:rPr>
              <w:t>emission</w:t>
            </w:r>
          </w:p>
          <w:p w14:paraId="6307B2CF" w14:textId="77777777" w:rsidR="000B63FA" w:rsidRPr="00BC4113" w:rsidRDefault="000B63FA" w:rsidP="000577CB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МГц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A297" w14:textId="77777777" w:rsidR="000B63FA" w:rsidRPr="00BC4113" w:rsidRDefault="000B63FA" w:rsidP="000577CB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C.8.c.3</w:t>
            </w:r>
            <w:r w:rsidRPr="00BC4113">
              <w:rPr>
                <w:lang w:val="ru-RU" w:bidi="ru-RU"/>
              </w:rPr>
              <w:br/>
              <w:t xml:space="preserve">минимальная плотность мощности </w:t>
            </w:r>
            <w:r w:rsidRPr="00BC4113">
              <w:rPr>
                <w:lang w:val="ru-RU" w:bidi="ru-RU"/>
              </w:rPr>
              <w:br/>
              <w:t>дБ(Вт/Гц)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4A34" w14:textId="77777777" w:rsidR="000B63FA" w:rsidRPr="00BC4113" w:rsidRDefault="000B63FA" w:rsidP="000577CB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C.8.a.2/C.8.b.2</w:t>
            </w:r>
            <w:r w:rsidRPr="00BC4113">
              <w:rPr>
                <w:lang w:val="ru-RU" w:bidi="ru-RU"/>
              </w:rPr>
              <w:br/>
              <w:t xml:space="preserve">Максимальная плотность мощности </w:t>
            </w:r>
            <w:r w:rsidRPr="00BC4113">
              <w:rPr>
                <w:lang w:val="ru-RU" w:bidi="ru-RU"/>
              </w:rPr>
              <w:br/>
              <w:t>дБ(Вт/Гц)</w:t>
            </w:r>
          </w:p>
        </w:tc>
      </w:tr>
      <w:tr w:rsidR="0055763C" w:rsidRPr="00BC4113" w14:paraId="3DC2E6AA" w14:textId="77777777" w:rsidTr="002F03DF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8DF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6B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6M00G7W--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A5C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7EF8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–69,7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B7E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–66,0</w:t>
            </w:r>
          </w:p>
        </w:tc>
      </w:tr>
      <w:tr w:rsidR="0055763C" w:rsidRPr="00BC4113" w14:paraId="634404BF" w14:textId="77777777" w:rsidTr="002F03DF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CE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46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6M00G7W--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3F8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EB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–64,7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54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–61,0</w:t>
            </w:r>
          </w:p>
        </w:tc>
      </w:tr>
      <w:tr w:rsidR="0055763C" w:rsidRPr="00BC4113" w14:paraId="634A42F3" w14:textId="77777777" w:rsidTr="002F03DF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EDD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AB5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6M00G7W--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08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6,0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F5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–59,7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C0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–56,0</w:t>
            </w:r>
          </w:p>
        </w:tc>
      </w:tr>
    </w:tbl>
    <w:p w14:paraId="32F7544C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 xml:space="preserve">ТАБЛИЦА </w:t>
      </w:r>
      <w:r w:rsidRPr="00BC4113">
        <w:t>2</w:t>
      </w:r>
    </w:p>
    <w:p w14:paraId="5569B04A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Дополнительные примеры допущений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849"/>
        <w:gridCol w:w="3402"/>
        <w:gridCol w:w="1553"/>
        <w:gridCol w:w="2702"/>
        <w:gridCol w:w="1214"/>
      </w:tblGrid>
      <w:tr w:rsidR="0055763C" w:rsidRPr="00BC4113" w14:paraId="7B83901B" w14:textId="77777777" w:rsidTr="002F03DF">
        <w:trPr>
          <w:cantSplit/>
          <w:tblHeader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E810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/>
              </w:rPr>
              <w:t>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9E34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Параметр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C6B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Обозначение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DB16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Значение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6E7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Единица</w:t>
            </w:r>
          </w:p>
        </w:tc>
      </w:tr>
      <w:tr w:rsidR="0055763C" w:rsidRPr="00BC4113" w14:paraId="0D273E43" w14:textId="77777777" w:rsidTr="002F03DF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1C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A2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Частотное присвоение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6F4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532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29,5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62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ГГц</w:t>
            </w:r>
          </w:p>
        </w:tc>
      </w:tr>
      <w:tr w:rsidR="0055763C" w:rsidRPr="00BC4113" w14:paraId="007638AE" w14:textId="77777777" w:rsidTr="002F03DF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3FE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9163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Эталонная полоса маски п.п.м.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61AC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BW</w:t>
            </w:r>
            <w:r w:rsidRPr="00BC4113">
              <w:rPr>
                <w:i/>
                <w:vertAlign w:val="subscript"/>
                <w:lang w:bidi="ru-RU"/>
              </w:rPr>
              <w:t>Ref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41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14,0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639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МГц</w:t>
            </w:r>
          </w:p>
        </w:tc>
      </w:tr>
      <w:tr w:rsidR="0055763C" w:rsidRPr="00BC4113" w14:paraId="752B7C1B" w14:textId="77777777" w:rsidTr="002F03DF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0DC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rFonts w:eastAsia="MS Mincho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74D7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Пиковое усиление антенны A-ESIM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253D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G</w:t>
            </w:r>
            <w:r w:rsidRPr="00BC4113">
              <w:rPr>
                <w:i/>
                <w:vertAlign w:val="subscript"/>
                <w:lang w:bidi="ru-RU"/>
              </w:rPr>
              <w:t>max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36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37,5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544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дБи</w:t>
            </w:r>
          </w:p>
        </w:tc>
      </w:tr>
      <w:tr w:rsidR="0055763C" w:rsidRPr="00BC4113" w14:paraId="787FDC59" w14:textId="77777777" w:rsidTr="002F03DF">
        <w:trPr>
          <w:cantSplit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C0F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rFonts w:eastAsia="MS Mincho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35DB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Диаграмма усиления антенны A-ESIM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D43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−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608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В соответствии с Рекомендацией МСЭ-R S.580 (см. C.10.d.5.a.1)</w:t>
            </w:r>
          </w:p>
        </w:tc>
      </w:tr>
    </w:tbl>
    <w:p w14:paraId="5C3537F8" w14:textId="77777777" w:rsidR="000B63FA" w:rsidRPr="00BC4113" w:rsidRDefault="000B63FA" w:rsidP="00586078">
      <w:pPr>
        <w:pStyle w:val="Tablefin"/>
        <w:rPr>
          <w:lang w:val="ru-RU"/>
        </w:rPr>
      </w:pPr>
    </w:p>
    <w:p w14:paraId="00B11138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3</w:t>
      </w:r>
    </w:p>
    <w:p w14:paraId="23EE48F1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Дополнительные допущения, определенные в методике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855"/>
        <w:gridCol w:w="3393"/>
        <w:gridCol w:w="1559"/>
        <w:gridCol w:w="2693"/>
        <w:gridCol w:w="1220"/>
      </w:tblGrid>
      <w:tr w:rsidR="0055763C" w:rsidRPr="00BC4113" w14:paraId="4A043C53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16DA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/>
              </w:rPr>
              <w:t>ID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6B3F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Параметр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1B00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Обозначение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BFA8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Значение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5A6F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>Единица</w:t>
            </w:r>
          </w:p>
        </w:tc>
      </w:tr>
      <w:tr w:rsidR="0055763C" w:rsidRPr="00BC4113" w14:paraId="1DE19601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1A7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9</w:t>
            </w:r>
            <w:r w:rsidRPr="00BC4113">
              <w:rPr>
                <w:vertAlign w:val="superscript"/>
              </w:rPr>
              <w:t>2)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FB30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Атмосферное затухание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28BF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atm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E5B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Вычислено в соответствии с Рекомендацией МСЭ-R P.676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EF34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дБ</w:t>
            </w:r>
          </w:p>
        </w:tc>
      </w:tr>
      <w:tr w:rsidR="0055763C" w:rsidRPr="00BC4113" w14:paraId="0C04CB39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E6E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966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Угол прихода падающей волны над поверхностью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636" w14:textId="77777777" w:rsidR="000B63FA" w:rsidRPr="00BC4113" w:rsidRDefault="000B63FA" w:rsidP="00586078">
            <w:pPr>
              <w:pStyle w:val="Tabletext"/>
              <w:jc w:val="center"/>
              <w:rPr>
                <w:iCs/>
              </w:rPr>
            </w:pPr>
            <w:r w:rsidRPr="00BC4113">
              <w:rPr>
                <w:lang w:bidi="ru-RU"/>
              </w:rPr>
              <w:t>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C6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Определяется заранее установленным(и) набором(ами) пределов п.п.м., варьируется от 0° до 90°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27B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град.</w:t>
            </w:r>
          </w:p>
        </w:tc>
      </w:tr>
      <w:tr w:rsidR="0055763C" w:rsidRPr="00BC4113" w14:paraId="41C2975F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89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B218" w14:textId="77777777" w:rsidR="000B63FA" w:rsidRPr="00BC4113" w:rsidRDefault="000B63FA" w:rsidP="00586078">
            <w:pPr>
              <w:pStyle w:val="Tabletext"/>
            </w:pPr>
            <w:r w:rsidRPr="00BC4113">
              <w:t>Минимальная рассматриваемая высота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E928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H</w:t>
            </w:r>
            <w:r w:rsidRPr="00BC4113">
              <w:rPr>
                <w:i/>
                <w:iCs/>
                <w:vertAlign w:val="subscript"/>
              </w:rPr>
              <w:t>min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845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0,01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CB29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км</w:t>
            </w:r>
          </w:p>
        </w:tc>
      </w:tr>
      <w:tr w:rsidR="0055763C" w:rsidRPr="00BC4113" w14:paraId="0B2C0087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92F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8976" w14:textId="77777777" w:rsidR="000B63FA" w:rsidRPr="00BC4113" w:rsidRDefault="000B63FA" w:rsidP="00586078">
            <w:pPr>
              <w:pStyle w:val="Tabletext"/>
            </w:pPr>
            <w:r w:rsidRPr="00BC4113">
              <w:t>Максимальная рассматриваемая высота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6874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H</w:t>
            </w:r>
            <w:r w:rsidRPr="00BC4113">
              <w:rPr>
                <w:i/>
                <w:iCs/>
                <w:vertAlign w:val="subscript"/>
              </w:rPr>
              <w:t>max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1C4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DBF5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км</w:t>
            </w:r>
          </w:p>
        </w:tc>
      </w:tr>
      <w:tr w:rsidR="0055763C" w:rsidRPr="00BC4113" w14:paraId="5057E3C7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93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1F2C" w14:textId="77777777" w:rsidR="000B63FA" w:rsidRPr="00BC4113" w:rsidRDefault="000B63FA" w:rsidP="00586078">
            <w:pPr>
              <w:pStyle w:val="Tabletext"/>
            </w:pPr>
            <w:r w:rsidRPr="00BC4113">
              <w:t>Расстояние между рассматриваемыми высотами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611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H</w:t>
            </w:r>
            <w:r w:rsidRPr="00BC4113">
              <w:rPr>
                <w:i/>
                <w:iCs/>
                <w:vertAlign w:val="subscript"/>
              </w:rPr>
              <w:t>step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8DC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114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км</w:t>
            </w:r>
          </w:p>
        </w:tc>
      </w:tr>
      <w:tr w:rsidR="0055763C" w:rsidRPr="00BC4113" w14:paraId="297B8E0D" w14:textId="77777777" w:rsidTr="002F03D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844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3C7" w14:textId="77777777" w:rsidR="000B63FA" w:rsidRPr="00BC4113" w:rsidRDefault="000B63FA" w:rsidP="00586078">
            <w:pPr>
              <w:pStyle w:val="Tabletext"/>
            </w:pPr>
            <w:r w:rsidRPr="00BC4113">
              <w:t>Ослабление в фюзеляже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26D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DD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См. Таблицу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EF4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дБ</w:t>
            </w:r>
          </w:p>
        </w:tc>
      </w:tr>
    </w:tbl>
    <w:p w14:paraId="0405402C" w14:textId="77777777" w:rsidR="000B63FA" w:rsidRPr="00BC4113" w:rsidRDefault="000B63FA" w:rsidP="00586078">
      <w:pPr>
        <w:pStyle w:val="Tablefin"/>
        <w:rPr>
          <w:lang w:val="ru-RU"/>
        </w:rPr>
      </w:pPr>
    </w:p>
    <w:p w14:paraId="587B9B58" w14:textId="77777777" w:rsidR="000B63FA" w:rsidRPr="00BC4113" w:rsidRDefault="000B63FA" w:rsidP="00586078">
      <w:pPr>
        <w:pStyle w:val="FigureNo"/>
      </w:pPr>
      <w:r w:rsidRPr="00BC4113">
        <w:rPr>
          <w:lang w:bidi="ru-RU"/>
        </w:rPr>
        <w:lastRenderedPageBreak/>
        <w:t>Рисунок 1</w:t>
      </w:r>
    </w:p>
    <w:p w14:paraId="19036420" w14:textId="77777777" w:rsidR="000B63FA" w:rsidRPr="00BC4113" w:rsidRDefault="000B63FA" w:rsidP="00586078">
      <w:pPr>
        <w:pStyle w:val="Figuretitle"/>
      </w:pPr>
      <w:r w:rsidRPr="00BC4113">
        <w:rPr>
          <w:lang w:bidi="ru-RU"/>
        </w:rPr>
        <w:t>Геометрия для рассмотрения соблюдения при ESIM на двух различных высотах</w:t>
      </w:r>
    </w:p>
    <w:p w14:paraId="3224DB58" w14:textId="77777777" w:rsidR="000B63FA" w:rsidRPr="00BC4113" w:rsidRDefault="000B63FA" w:rsidP="00E36D4D">
      <w:pPr>
        <w:pStyle w:val="Figure"/>
        <w:keepNext w:val="0"/>
        <w:keepLines w:val="0"/>
        <w:rPr>
          <w:lang w:bidi="ru-RU"/>
        </w:rPr>
      </w:pPr>
      <w:r w:rsidRPr="00BC4113">
        <w:rPr>
          <w:noProof/>
          <w:lang w:bidi="ru-RU"/>
        </w:rPr>
        <w:drawing>
          <wp:inline distT="0" distB="0" distL="0" distR="0" wp14:anchorId="4DDE9129" wp14:editId="6E73B09A">
            <wp:extent cx="5977140" cy="2179324"/>
            <wp:effectExtent l="0" t="0" r="5080" b="0"/>
            <wp:docPr id="553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Picture 95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40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8FE4" w14:textId="77777777" w:rsidR="000B63FA" w:rsidRPr="00BC4113" w:rsidRDefault="000B63FA" w:rsidP="00586078">
      <w:pPr>
        <w:pStyle w:val="FigureNo"/>
      </w:pPr>
      <w:r w:rsidRPr="00BC4113">
        <w:rPr>
          <w:lang w:bidi="ru-RU"/>
        </w:rPr>
        <w:t>Рисунок 2</w:t>
      </w:r>
    </w:p>
    <w:p w14:paraId="493FFE43" w14:textId="77777777" w:rsidR="000B63FA" w:rsidRPr="00BC4113" w:rsidRDefault="000B63FA" w:rsidP="00586078">
      <w:pPr>
        <w:pStyle w:val="Figuretitle"/>
      </w:pPr>
      <w:r w:rsidRPr="00BC4113">
        <w:rPr>
          <w:lang w:bidi="ru-RU"/>
        </w:rPr>
        <w:t>Точки усиления главного луча A-ESIM на спутнике</w:t>
      </w:r>
    </w:p>
    <w:p w14:paraId="370A216A" w14:textId="77777777" w:rsidR="000B63FA" w:rsidRPr="00BC4113" w:rsidRDefault="000B63FA" w:rsidP="00AF3D73">
      <w:pPr>
        <w:pStyle w:val="Figure"/>
        <w:keepNext w:val="0"/>
        <w:keepLines w:val="0"/>
      </w:pPr>
      <w:r w:rsidRPr="00BC4113">
        <w:rPr>
          <w:noProof/>
        </w:rPr>
        <w:drawing>
          <wp:inline distT="0" distB="0" distL="0" distR="0" wp14:anchorId="674AF48F" wp14:editId="41951274">
            <wp:extent cx="6120765" cy="2266950"/>
            <wp:effectExtent l="0" t="0" r="0" b="0"/>
            <wp:docPr id="55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884"/>
                    <a:stretch/>
                  </pic:blipFill>
                  <pic:spPr bwMode="auto">
                    <a:xfrm>
                      <a:off x="0" y="0"/>
                      <a:ext cx="612076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0A784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4</w:t>
      </w:r>
    </w:p>
    <w:p w14:paraId="06173BCA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 xml:space="preserve">Модель ослабления в фюзеляже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810"/>
        <w:gridCol w:w="720"/>
        <w:gridCol w:w="1710"/>
      </w:tblGrid>
      <w:tr w:rsidR="0055763C" w:rsidRPr="00BC4113" w14:paraId="279FCD2E" w14:textId="77777777" w:rsidTr="00856795">
        <w:trPr>
          <w:jc w:val="center"/>
        </w:trPr>
        <w:tc>
          <w:tcPr>
            <w:tcW w:w="2880" w:type="dxa"/>
          </w:tcPr>
          <w:p w14:paraId="445D56C6" w14:textId="77777777" w:rsidR="000B63FA" w:rsidRPr="00BC4113" w:rsidRDefault="000B63FA" w:rsidP="00321A82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 = 3,5 + 0,25 ⸱ γ</w:t>
            </w:r>
          </w:p>
        </w:tc>
        <w:tc>
          <w:tcPr>
            <w:tcW w:w="810" w:type="dxa"/>
            <w:hideMark/>
          </w:tcPr>
          <w:p w14:paraId="4BD6D214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0B46358A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при</w:t>
            </w:r>
          </w:p>
        </w:tc>
        <w:tc>
          <w:tcPr>
            <w:tcW w:w="1710" w:type="dxa"/>
            <w:hideMark/>
          </w:tcPr>
          <w:p w14:paraId="1F80B4AB" w14:textId="77777777" w:rsidR="000B63FA" w:rsidRPr="00BC4113" w:rsidRDefault="000B63FA" w:rsidP="00321A82">
            <w:pPr>
              <w:pStyle w:val="Tabletext"/>
            </w:pPr>
            <w:r w:rsidRPr="00BC4113">
              <w:t>0°≤ γ ≤ 10°</w:t>
            </w:r>
          </w:p>
        </w:tc>
      </w:tr>
      <w:tr w:rsidR="0055763C" w:rsidRPr="00BC4113" w14:paraId="6D168EB4" w14:textId="77777777" w:rsidTr="00856795">
        <w:trPr>
          <w:jc w:val="center"/>
        </w:trPr>
        <w:tc>
          <w:tcPr>
            <w:tcW w:w="2880" w:type="dxa"/>
          </w:tcPr>
          <w:p w14:paraId="388F1502" w14:textId="77777777" w:rsidR="000B63FA" w:rsidRPr="00BC4113" w:rsidRDefault="000B63FA" w:rsidP="00321A82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 =−2 + 0,79 ⸱ γ</w:t>
            </w:r>
          </w:p>
        </w:tc>
        <w:tc>
          <w:tcPr>
            <w:tcW w:w="810" w:type="dxa"/>
            <w:hideMark/>
          </w:tcPr>
          <w:p w14:paraId="6425C983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18B093FD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при</w:t>
            </w:r>
          </w:p>
        </w:tc>
        <w:tc>
          <w:tcPr>
            <w:tcW w:w="1710" w:type="dxa"/>
            <w:hideMark/>
          </w:tcPr>
          <w:p w14:paraId="492A0BE1" w14:textId="77777777" w:rsidR="000B63FA" w:rsidRPr="00BC4113" w:rsidRDefault="000B63FA" w:rsidP="00321A82">
            <w:pPr>
              <w:pStyle w:val="Tabletext"/>
            </w:pPr>
            <w:r w:rsidRPr="00BC4113">
              <w:t>10°&lt; γ ≤ 34°</w:t>
            </w:r>
          </w:p>
        </w:tc>
      </w:tr>
      <w:tr w:rsidR="0055763C" w:rsidRPr="00BC4113" w14:paraId="37544590" w14:textId="77777777" w:rsidTr="00856795">
        <w:trPr>
          <w:jc w:val="center"/>
        </w:trPr>
        <w:tc>
          <w:tcPr>
            <w:tcW w:w="2880" w:type="dxa"/>
          </w:tcPr>
          <w:p w14:paraId="156D72AC" w14:textId="77777777" w:rsidR="000B63FA" w:rsidRPr="00BC4113" w:rsidRDefault="000B63FA" w:rsidP="00321A82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 = 3,75 + 0,625 ⸱ γ</w:t>
            </w:r>
          </w:p>
        </w:tc>
        <w:tc>
          <w:tcPr>
            <w:tcW w:w="810" w:type="dxa"/>
            <w:hideMark/>
          </w:tcPr>
          <w:p w14:paraId="22D4FDE3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601CB94A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при</w:t>
            </w:r>
          </w:p>
        </w:tc>
        <w:tc>
          <w:tcPr>
            <w:tcW w:w="1710" w:type="dxa"/>
            <w:hideMark/>
          </w:tcPr>
          <w:p w14:paraId="48FD4531" w14:textId="77777777" w:rsidR="000B63FA" w:rsidRPr="00BC4113" w:rsidRDefault="000B63FA" w:rsidP="00321A82">
            <w:pPr>
              <w:pStyle w:val="Tabletext"/>
            </w:pPr>
            <w:r w:rsidRPr="00BC4113">
              <w:t>34°&lt; γ ≤ 50°</w:t>
            </w:r>
          </w:p>
        </w:tc>
      </w:tr>
      <w:tr w:rsidR="0055763C" w:rsidRPr="00BC4113" w14:paraId="6E5A482E" w14:textId="77777777" w:rsidTr="00856795">
        <w:trPr>
          <w:jc w:val="center"/>
        </w:trPr>
        <w:tc>
          <w:tcPr>
            <w:tcW w:w="2880" w:type="dxa"/>
          </w:tcPr>
          <w:p w14:paraId="36FD7A35" w14:textId="77777777" w:rsidR="000B63FA" w:rsidRPr="00BC4113" w:rsidRDefault="000B63FA" w:rsidP="00321A82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 = 35 </w:t>
            </w:r>
          </w:p>
        </w:tc>
        <w:tc>
          <w:tcPr>
            <w:tcW w:w="810" w:type="dxa"/>
            <w:hideMark/>
          </w:tcPr>
          <w:p w14:paraId="35461560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дБ</w:t>
            </w:r>
          </w:p>
        </w:tc>
        <w:tc>
          <w:tcPr>
            <w:tcW w:w="720" w:type="dxa"/>
            <w:hideMark/>
          </w:tcPr>
          <w:p w14:paraId="5CAEE0B6" w14:textId="77777777" w:rsidR="000B63FA" w:rsidRPr="00BC4113" w:rsidRDefault="000B63FA" w:rsidP="00321A82">
            <w:pPr>
              <w:pStyle w:val="Tabletext"/>
              <w:jc w:val="center"/>
            </w:pPr>
            <w:r w:rsidRPr="00BC4113">
              <w:t>при</w:t>
            </w:r>
          </w:p>
        </w:tc>
        <w:tc>
          <w:tcPr>
            <w:tcW w:w="1710" w:type="dxa"/>
            <w:hideMark/>
          </w:tcPr>
          <w:p w14:paraId="3BEF81FB" w14:textId="77777777" w:rsidR="000B63FA" w:rsidRPr="00BC4113" w:rsidRDefault="000B63FA" w:rsidP="00321A82">
            <w:pPr>
              <w:pStyle w:val="Tabletext"/>
            </w:pPr>
            <w:r w:rsidRPr="00BC4113">
              <w:t>50°&lt; γ ≤ 90°</w:t>
            </w:r>
          </w:p>
        </w:tc>
      </w:tr>
    </w:tbl>
    <w:p w14:paraId="1890104A" w14:textId="4C0E6E87" w:rsidR="000B63FA" w:rsidRPr="00BC4113" w:rsidRDefault="000B63FA" w:rsidP="00E36D4D">
      <w:pPr>
        <w:pStyle w:val="Note"/>
        <w:spacing w:before="240"/>
        <w:rPr>
          <w:lang w:val="ru-RU"/>
        </w:rPr>
      </w:pPr>
      <w:r w:rsidRPr="00BC4113">
        <w:rPr>
          <w:lang w:val="ru-RU" w:bidi="ru-RU"/>
        </w:rPr>
        <w:t>Примечание</w:t>
      </w:r>
      <w:r w:rsidR="00A0373C">
        <w:rPr>
          <w:lang w:val="ru-RU" w:bidi="ru-RU"/>
        </w:rPr>
        <w:t>. −</w:t>
      </w:r>
      <w:r w:rsidRPr="00BC4113">
        <w:rPr>
          <w:lang w:val="ru-RU" w:bidi="ru-RU"/>
        </w:rPr>
        <w:t xml:space="preserve"> </w:t>
      </w:r>
      <w:r w:rsidR="00A0373C" w:rsidRPr="00BC4113">
        <w:rPr>
          <w:lang w:val="ru-RU" w:bidi="ru-RU"/>
        </w:rPr>
        <w:t xml:space="preserve">Данный </w:t>
      </w:r>
      <w:r w:rsidRPr="00BC4113">
        <w:rPr>
          <w:lang w:val="ru-RU" w:bidi="ru-RU"/>
        </w:rPr>
        <w:t>пример модели ослабления в фюзеляже взят из Отчета МСЭ-R M.2221-0. [Дополнительные модели разрабатываются в рамках РГ 4A.]</w:t>
      </w:r>
    </w:p>
    <w:p w14:paraId="7860911F" w14:textId="77777777" w:rsidR="00A0373C" w:rsidRDefault="00A037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18"/>
          <w:lang w:bidi="ru-RU"/>
        </w:rPr>
      </w:pPr>
      <w:r>
        <w:rPr>
          <w:lang w:bidi="ru-RU"/>
        </w:rPr>
        <w:br w:type="page"/>
      </w:r>
    </w:p>
    <w:p w14:paraId="69CD98DC" w14:textId="5FBD3329" w:rsidR="000B63FA" w:rsidRPr="00BC4113" w:rsidRDefault="000B63FA" w:rsidP="00586078">
      <w:pPr>
        <w:pStyle w:val="TableNo"/>
      </w:pPr>
      <w:r w:rsidRPr="00BC4113">
        <w:rPr>
          <w:lang w:bidi="ru-RU"/>
        </w:rPr>
        <w:lastRenderedPageBreak/>
        <w:t>ТАБЛИЦА 5A</w:t>
      </w:r>
    </w:p>
    <w:p w14:paraId="0F6E0FAF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Требуемое соответствие маски п.п.м. для высот не более 3 км</w:t>
      </w:r>
    </w:p>
    <w:p w14:paraId="0C5C654C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BC4113">
        <w:tab/>
      </w:r>
      <w:r w:rsidRPr="00BC4113">
        <w:rPr>
          <w:i/>
          <w:iCs/>
        </w:rPr>
        <w:t>pfd</w:t>
      </w:r>
      <w:r w:rsidRPr="00BC4113">
        <w:rPr>
          <w:szCs w:val="24"/>
        </w:rPr>
        <w:t>(</w:t>
      </w:r>
      <w:r w:rsidRPr="00BC4113">
        <w:t>δ</w:t>
      </w:r>
      <w:r w:rsidRPr="00BC4113">
        <w:rPr>
          <w:szCs w:val="24"/>
        </w:rPr>
        <w:t>) = −136,2</w:t>
      </w:r>
      <w:r w:rsidRPr="00BC4113">
        <w:rPr>
          <w:szCs w:val="24"/>
        </w:rPr>
        <w:tab/>
        <w:t>(дБ(Вт/(м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</w:t>
      </w:r>
      <w:r w:rsidRPr="00BC4113">
        <w:rPr>
          <w:szCs w:val="24"/>
        </w:rPr>
        <w:t>1 МГц)))</w:t>
      </w:r>
      <w:r w:rsidRPr="00BC4113">
        <w:rPr>
          <w:szCs w:val="24"/>
        </w:rPr>
        <w:tab/>
        <w:t>при</w:t>
      </w:r>
      <w:r w:rsidRPr="00BC4113">
        <w:rPr>
          <w:szCs w:val="24"/>
        </w:rPr>
        <w:tab/>
        <w:t>0°</w:t>
      </w:r>
      <w:r w:rsidRPr="00BC4113">
        <w:rPr>
          <w:szCs w:val="24"/>
        </w:rPr>
        <w:tab/>
        <w:t xml:space="preserve">≤ </w:t>
      </w:r>
      <w:r w:rsidRPr="00BC4113">
        <w:t>δ</w:t>
      </w:r>
      <w:r w:rsidRPr="00BC4113">
        <w:rPr>
          <w:szCs w:val="24"/>
        </w:rPr>
        <w:t xml:space="preserve"> ≤ 0,01°</w:t>
      </w:r>
    </w:p>
    <w:p w14:paraId="4FA6DB57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BC4113">
        <w:rPr>
          <w:szCs w:val="24"/>
        </w:rPr>
        <w:tab/>
      </w:r>
      <w:r w:rsidRPr="00BC4113">
        <w:rPr>
          <w:i/>
          <w:iCs/>
        </w:rPr>
        <w:t>pfd</w:t>
      </w:r>
      <w:r w:rsidRPr="00BC4113">
        <w:rPr>
          <w:szCs w:val="24"/>
        </w:rPr>
        <w:t>(</w:t>
      </w:r>
      <w:r w:rsidRPr="00BC4113">
        <w:t>δ</w:t>
      </w:r>
      <w:r w:rsidRPr="00BC4113">
        <w:rPr>
          <w:szCs w:val="24"/>
        </w:rPr>
        <w:t>) = −132,4 + 1,9 ∙ log</w:t>
      </w:r>
      <w:r w:rsidRPr="00BC4113">
        <w:t xml:space="preserve"> δ</w:t>
      </w:r>
      <w:r w:rsidRPr="00BC4113">
        <w:rPr>
          <w:szCs w:val="24"/>
        </w:rPr>
        <w:tab/>
        <w:t>(дБ(Вт/(м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</w:t>
      </w:r>
      <w:r w:rsidRPr="00BC4113">
        <w:rPr>
          <w:szCs w:val="24"/>
        </w:rPr>
        <w:t>1 МГц)))</w:t>
      </w:r>
      <w:r w:rsidRPr="00BC4113">
        <w:rPr>
          <w:szCs w:val="24"/>
        </w:rPr>
        <w:tab/>
        <w:t>при</w:t>
      </w:r>
      <w:r w:rsidRPr="00BC4113">
        <w:rPr>
          <w:szCs w:val="24"/>
        </w:rPr>
        <w:tab/>
        <w:t>0,01°</w:t>
      </w:r>
      <w:r w:rsidRPr="00BC4113">
        <w:rPr>
          <w:szCs w:val="24"/>
        </w:rPr>
        <w:tab/>
        <w:t xml:space="preserve">&lt; </w:t>
      </w:r>
      <w:r w:rsidRPr="00BC4113">
        <w:t>δ</w:t>
      </w:r>
      <w:r w:rsidRPr="00BC4113">
        <w:rPr>
          <w:szCs w:val="24"/>
        </w:rPr>
        <w:t xml:space="preserve"> ≤ 0,3°</w:t>
      </w:r>
    </w:p>
    <w:p w14:paraId="4F39846D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BC4113">
        <w:rPr>
          <w:szCs w:val="24"/>
        </w:rPr>
        <w:tab/>
      </w:r>
      <w:r w:rsidRPr="00BC4113">
        <w:rPr>
          <w:i/>
          <w:iCs/>
        </w:rPr>
        <w:t>pfd</w:t>
      </w:r>
      <w:r w:rsidRPr="00BC4113">
        <w:rPr>
          <w:szCs w:val="24"/>
        </w:rPr>
        <w:t>(</w:t>
      </w:r>
      <w:r w:rsidRPr="00BC4113">
        <w:t>δ</w:t>
      </w:r>
      <w:r w:rsidRPr="00BC4113">
        <w:rPr>
          <w:szCs w:val="24"/>
        </w:rPr>
        <w:t>) = −127,7 + 11 ∙ log</w:t>
      </w:r>
      <w:r w:rsidRPr="00BC4113">
        <w:t xml:space="preserve"> δ</w:t>
      </w:r>
      <w:r w:rsidRPr="00BC4113">
        <w:rPr>
          <w:szCs w:val="24"/>
        </w:rPr>
        <w:tab/>
        <w:t>(дБ(Вт/(м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</w:t>
      </w:r>
      <w:r w:rsidRPr="00BC4113">
        <w:rPr>
          <w:szCs w:val="24"/>
        </w:rPr>
        <w:t>1 МГц)))</w:t>
      </w:r>
      <w:r w:rsidRPr="00BC4113">
        <w:rPr>
          <w:szCs w:val="24"/>
        </w:rPr>
        <w:tab/>
        <w:t>при</w:t>
      </w:r>
      <w:r w:rsidRPr="00BC4113">
        <w:rPr>
          <w:szCs w:val="24"/>
        </w:rPr>
        <w:tab/>
        <w:t>0,3°</w:t>
      </w:r>
      <w:r w:rsidRPr="00BC4113">
        <w:rPr>
          <w:szCs w:val="24"/>
        </w:rPr>
        <w:tab/>
        <w:t xml:space="preserve">&lt; </w:t>
      </w:r>
      <w:r w:rsidRPr="00BC4113">
        <w:t>δ</w:t>
      </w:r>
      <w:r w:rsidRPr="00BC4113">
        <w:rPr>
          <w:szCs w:val="24"/>
        </w:rPr>
        <w:t xml:space="preserve"> ≤ 1°</w:t>
      </w:r>
    </w:p>
    <w:p w14:paraId="6C9A320C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  <w:rPr>
          <w:szCs w:val="24"/>
        </w:rPr>
      </w:pPr>
      <w:r w:rsidRPr="00BC4113">
        <w:rPr>
          <w:szCs w:val="24"/>
        </w:rPr>
        <w:tab/>
      </w:r>
      <w:r w:rsidRPr="00BC4113">
        <w:rPr>
          <w:i/>
          <w:iCs/>
        </w:rPr>
        <w:t>pfd</w:t>
      </w:r>
      <w:r w:rsidRPr="00BC4113">
        <w:rPr>
          <w:szCs w:val="24"/>
        </w:rPr>
        <w:t>(</w:t>
      </w:r>
      <w:r w:rsidRPr="00BC4113">
        <w:t>δ</w:t>
      </w:r>
      <w:r w:rsidRPr="00BC4113">
        <w:rPr>
          <w:szCs w:val="24"/>
        </w:rPr>
        <w:t>) = −127,7 + 18 ∙ log</w:t>
      </w:r>
      <w:r w:rsidRPr="00BC4113">
        <w:t xml:space="preserve"> δ</w:t>
      </w:r>
      <w:r w:rsidRPr="00BC4113">
        <w:rPr>
          <w:szCs w:val="24"/>
        </w:rPr>
        <w:tab/>
        <w:t>(дБ(Вт/(м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</w:t>
      </w:r>
      <w:r w:rsidRPr="00BC4113">
        <w:rPr>
          <w:szCs w:val="24"/>
        </w:rPr>
        <w:t>1 МГц)))</w:t>
      </w:r>
      <w:r w:rsidRPr="00BC4113">
        <w:rPr>
          <w:szCs w:val="24"/>
        </w:rPr>
        <w:tab/>
        <w:t>при</w:t>
      </w:r>
      <w:r w:rsidRPr="00BC4113">
        <w:rPr>
          <w:szCs w:val="24"/>
        </w:rPr>
        <w:tab/>
        <w:t>1°</w:t>
      </w:r>
      <w:r w:rsidRPr="00BC4113">
        <w:rPr>
          <w:szCs w:val="24"/>
        </w:rPr>
        <w:tab/>
        <w:t xml:space="preserve">&lt; </w:t>
      </w:r>
      <w:r w:rsidRPr="00BC4113">
        <w:t>δ</w:t>
      </w:r>
      <w:r w:rsidRPr="00BC4113">
        <w:rPr>
          <w:szCs w:val="24"/>
        </w:rPr>
        <w:t xml:space="preserve"> ≤ 12,4°</w:t>
      </w:r>
    </w:p>
    <w:p w14:paraId="727ED823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tab/>
      </w:r>
      <w:r w:rsidRPr="00BC4113">
        <w:rPr>
          <w:i/>
          <w:iCs/>
        </w:rPr>
        <w:t>pfd</w:t>
      </w:r>
      <w:r w:rsidRPr="00BC4113">
        <w:t xml:space="preserve">(δ) = −108 </w:t>
      </w:r>
      <w:r w:rsidRPr="00BC4113"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</w:t>
      </w:r>
      <w:r w:rsidRPr="00BC4113">
        <w:rPr>
          <w:szCs w:val="24"/>
        </w:rPr>
        <w:t>1 МГц</w:t>
      </w:r>
      <w:r w:rsidRPr="00BC4113">
        <w:t xml:space="preserve">))) </w:t>
      </w:r>
      <w:r w:rsidRPr="00BC4113">
        <w:tab/>
        <w:t xml:space="preserve">при </w:t>
      </w:r>
      <w:r w:rsidRPr="00BC4113">
        <w:tab/>
        <w:t>12,4°</w:t>
      </w:r>
      <w:r w:rsidRPr="00BC4113">
        <w:tab/>
        <w:t>&lt; δ ≤ 90°</w:t>
      </w:r>
    </w:p>
    <w:p w14:paraId="0736B892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5B</w:t>
      </w:r>
    </w:p>
    <w:p w14:paraId="59536445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Требуемое соответствие маски п.п.м. для высот более 3 км</w:t>
      </w:r>
    </w:p>
    <w:p w14:paraId="6F3AA3D9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tab/>
      </w:r>
      <w:r w:rsidRPr="00BC4113">
        <w:rPr>
          <w:i/>
          <w:iCs/>
        </w:rPr>
        <w:t>pfd</w:t>
      </w:r>
      <w:r w:rsidRPr="00BC4113">
        <w:t>(δ) = −124,7</w:t>
      </w:r>
      <w:r w:rsidRPr="00BC4113"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 xml:space="preserve"> 14 </w:t>
      </w:r>
      <w:r w:rsidRPr="00BC4113">
        <w:rPr>
          <w:szCs w:val="24"/>
        </w:rPr>
        <w:t>МГц</w:t>
      </w:r>
      <w:r w:rsidRPr="00BC4113">
        <w:t>)))</w:t>
      </w:r>
      <w:r w:rsidRPr="00BC4113">
        <w:tab/>
        <w:t>при</w:t>
      </w:r>
      <w:r w:rsidRPr="00BC4113">
        <w:tab/>
        <w:t>0°</w:t>
      </w:r>
      <w:r w:rsidRPr="00BC4113">
        <w:tab/>
        <w:t>≤ δ ≤ 0,01°</w:t>
      </w:r>
    </w:p>
    <w:p w14:paraId="37ACB48B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tab/>
      </w:r>
      <w:r w:rsidRPr="00BC4113">
        <w:rPr>
          <w:i/>
          <w:iCs/>
        </w:rPr>
        <w:t>pfd</w:t>
      </w:r>
      <w:r w:rsidRPr="00BC4113">
        <w:t>(δ) = −120,9 + 1,9 ∙ log δ</w:t>
      </w:r>
      <w:r w:rsidRPr="00BC4113"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 xml:space="preserve"> 14 </w:t>
      </w:r>
      <w:r w:rsidRPr="00BC4113">
        <w:rPr>
          <w:szCs w:val="24"/>
        </w:rPr>
        <w:t>МГц</w:t>
      </w:r>
      <w:r w:rsidRPr="00BC4113">
        <w:t>)))</w:t>
      </w:r>
      <w:r w:rsidRPr="00BC4113">
        <w:tab/>
      </w:r>
      <w:r w:rsidRPr="00BC4113">
        <w:rPr>
          <w:szCs w:val="24"/>
        </w:rPr>
        <w:t>при</w:t>
      </w:r>
      <w:r w:rsidRPr="00BC4113">
        <w:tab/>
        <w:t>0,01°</w:t>
      </w:r>
      <w:r w:rsidRPr="00BC4113">
        <w:tab/>
        <w:t>&lt; δ ≤ 0,3°</w:t>
      </w:r>
    </w:p>
    <w:p w14:paraId="779703F2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tab/>
      </w:r>
      <w:r w:rsidRPr="00BC4113">
        <w:rPr>
          <w:i/>
          <w:iCs/>
        </w:rPr>
        <w:t>pfd</w:t>
      </w:r>
      <w:r w:rsidRPr="00BC4113">
        <w:t>(δ) = −116,2 + 11 ∙ log δ</w:t>
      </w:r>
      <w:r w:rsidRPr="00BC4113"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 xml:space="preserve"> 14 </w:t>
      </w:r>
      <w:r w:rsidRPr="00BC4113">
        <w:rPr>
          <w:szCs w:val="24"/>
        </w:rPr>
        <w:t>МГц</w:t>
      </w:r>
      <w:r w:rsidRPr="00BC4113">
        <w:t>)))</w:t>
      </w:r>
      <w:r w:rsidRPr="00BC4113">
        <w:tab/>
      </w:r>
      <w:r w:rsidRPr="00BC4113">
        <w:rPr>
          <w:szCs w:val="24"/>
        </w:rPr>
        <w:t>при</w:t>
      </w:r>
      <w:r w:rsidRPr="00BC4113">
        <w:tab/>
        <w:t>0,3°</w:t>
      </w:r>
      <w:r w:rsidRPr="00BC4113">
        <w:tab/>
        <w:t>&lt; δ ≤ 1°</w:t>
      </w:r>
    </w:p>
    <w:p w14:paraId="777F57BE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tab/>
      </w:r>
      <w:r w:rsidRPr="00BC4113">
        <w:rPr>
          <w:i/>
          <w:iCs/>
        </w:rPr>
        <w:t>pfd</w:t>
      </w:r>
      <w:r w:rsidRPr="00BC4113">
        <w:t>(δ) = −116,2 + 18 ∙ log δ</w:t>
      </w:r>
      <w:r w:rsidRPr="00BC4113"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 xml:space="preserve"> 14 </w:t>
      </w:r>
      <w:r w:rsidRPr="00BC4113">
        <w:rPr>
          <w:szCs w:val="24"/>
        </w:rPr>
        <w:t>МГц</w:t>
      </w:r>
      <w:r w:rsidRPr="00BC4113">
        <w:t>)))</w:t>
      </w:r>
      <w:r w:rsidRPr="00BC4113">
        <w:tab/>
      </w:r>
      <w:r w:rsidRPr="00BC4113">
        <w:rPr>
          <w:szCs w:val="24"/>
        </w:rPr>
        <w:t>при</w:t>
      </w:r>
      <w:r w:rsidRPr="00BC4113">
        <w:tab/>
        <w:t>1°</w:t>
      </w:r>
      <w:r w:rsidRPr="00BC4113">
        <w:tab/>
        <w:t>&lt; δ ≤ 2°</w:t>
      </w:r>
    </w:p>
    <w:p w14:paraId="6B56058A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rPr>
          <w:spacing w:val="-2"/>
        </w:rPr>
        <w:tab/>
      </w:r>
      <w:r w:rsidRPr="00BC4113">
        <w:rPr>
          <w:i/>
          <w:iCs/>
          <w:spacing w:val="-2"/>
        </w:rPr>
        <w:t>pfd</w:t>
      </w:r>
      <w:r w:rsidRPr="00BC4113">
        <w:rPr>
          <w:spacing w:val="-2"/>
        </w:rPr>
        <w:t>(</w:t>
      </w:r>
      <w:r w:rsidRPr="00BC4113">
        <w:t>δ</w:t>
      </w:r>
      <w:r w:rsidRPr="00BC4113">
        <w:rPr>
          <w:spacing w:val="-2"/>
        </w:rPr>
        <w:t>) = −117,9 + 23.7 ∙ log</w:t>
      </w:r>
      <w:r w:rsidRPr="00BC4113">
        <w:t xml:space="preserve"> δ</w:t>
      </w:r>
      <w:r w:rsidRPr="00BC4113">
        <w:rPr>
          <w:spacing w:val="-2"/>
        </w:rPr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 xml:space="preserve"> 14 </w:t>
      </w:r>
      <w:r w:rsidRPr="00BC4113">
        <w:rPr>
          <w:szCs w:val="24"/>
        </w:rPr>
        <w:t>МГц</w:t>
      </w:r>
      <w:r w:rsidRPr="00BC4113">
        <w:rPr>
          <w:spacing w:val="-2"/>
        </w:rPr>
        <w:t>)))</w:t>
      </w:r>
      <w:r w:rsidRPr="00BC4113">
        <w:tab/>
      </w:r>
      <w:r w:rsidRPr="00BC4113">
        <w:rPr>
          <w:szCs w:val="24"/>
        </w:rPr>
        <w:t>при</w:t>
      </w:r>
      <w:r w:rsidRPr="00BC4113">
        <w:tab/>
        <w:t>2°</w:t>
      </w:r>
      <w:r w:rsidRPr="00BC4113">
        <w:tab/>
        <w:t>&lt; δ ≤ 8°</w:t>
      </w:r>
    </w:p>
    <w:p w14:paraId="5E1F602A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741"/>
          <w:tab w:val="left" w:pos="7797"/>
        </w:tabs>
      </w:pPr>
      <w:r w:rsidRPr="00BC4113">
        <w:tab/>
      </w:r>
      <w:r w:rsidRPr="00BC4113">
        <w:rPr>
          <w:i/>
          <w:iCs/>
        </w:rPr>
        <w:t>pfd</w:t>
      </w:r>
      <w:r w:rsidRPr="00BC4113">
        <w:t>(δ) = −96,5</w:t>
      </w:r>
      <w:r w:rsidRPr="00BC4113">
        <w:tab/>
        <w:t>(</w:t>
      </w:r>
      <w:r w:rsidRPr="00BC4113">
        <w:rPr>
          <w:szCs w:val="24"/>
        </w:rPr>
        <w:t>дБ(Вт/(м</w:t>
      </w:r>
      <w:r w:rsidRPr="00BC4113">
        <w:rPr>
          <w:szCs w:val="24"/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 xml:space="preserve"> 14 </w:t>
      </w:r>
      <w:r w:rsidRPr="00BC4113">
        <w:rPr>
          <w:szCs w:val="24"/>
        </w:rPr>
        <w:t>МГц</w:t>
      </w:r>
      <w:r w:rsidRPr="00BC4113">
        <w:t>)))</w:t>
      </w:r>
      <w:r w:rsidRPr="00BC4113">
        <w:tab/>
      </w:r>
      <w:r w:rsidRPr="00BC4113">
        <w:rPr>
          <w:szCs w:val="24"/>
        </w:rPr>
        <w:t>при</w:t>
      </w:r>
      <w:r w:rsidRPr="00BC4113">
        <w:tab/>
        <w:t>8°</w:t>
      </w:r>
      <w:r w:rsidRPr="00BC4113">
        <w:tab/>
        <w:t>&lt; δ ≤ 90,0°</w:t>
      </w:r>
    </w:p>
    <w:p w14:paraId="74B90DC9" w14:textId="77777777" w:rsidR="000B63FA" w:rsidRPr="00BC4113" w:rsidRDefault="000B63FA" w:rsidP="00E97969">
      <w:pPr>
        <w:pStyle w:val="Heading2CPM"/>
      </w:pPr>
      <w:bookmarkStart w:id="50" w:name="_Toc133838790"/>
      <w:r w:rsidRPr="00BC4113">
        <w:rPr>
          <w:lang w:bidi="ru-RU"/>
        </w:rPr>
        <w:t>1.3</w:t>
      </w:r>
      <w:r w:rsidRPr="00BC4113">
        <w:rPr>
          <w:lang w:bidi="ru-RU"/>
        </w:rPr>
        <w:tab/>
        <w:t>Пошаговый алгоритм</w:t>
      </w:r>
      <w:bookmarkEnd w:id="50"/>
    </w:p>
    <w:p w14:paraId="7A52D2C0" w14:textId="77777777" w:rsidR="000B63FA" w:rsidRPr="00BC4113" w:rsidRDefault="000B63FA" w:rsidP="00586078">
      <w:r w:rsidRPr="00BC4113">
        <w:rPr>
          <w:lang w:bidi="ru-RU"/>
        </w:rPr>
        <w:t>В настоящий раздел включено пошаговое описание того, как будет реализована методика рассмотрения.</w:t>
      </w:r>
    </w:p>
    <w:p w14:paraId="566BFDF8" w14:textId="77777777" w:rsidR="000B63FA" w:rsidRPr="00BC4113" w:rsidRDefault="000B63FA" w:rsidP="00586078">
      <w:pPr>
        <w:pStyle w:val="EditorsNote"/>
        <w:rPr>
          <w:b/>
          <w:bCs/>
        </w:rPr>
      </w:pPr>
      <w:r w:rsidRPr="00BC4113">
        <w:rPr>
          <w:b/>
          <w:lang w:bidi="ru-RU"/>
        </w:rPr>
        <w:t>НАЧАЛО</w:t>
      </w:r>
    </w:p>
    <w:p w14:paraId="07FAF46E" w14:textId="77777777" w:rsidR="000B63FA" w:rsidRPr="00BC4113" w:rsidRDefault="000B63FA" w:rsidP="00586078">
      <w:pPr>
        <w:pStyle w:val="enumlev1"/>
        <w:rPr>
          <w:rFonts w:eastAsiaTheme="minorEastAsia"/>
        </w:rPr>
      </w:pPr>
      <w:r w:rsidRPr="00BC4113">
        <w:rPr>
          <w:lang w:bidi="ru-RU"/>
        </w:rPr>
        <w:t>i)</w:t>
      </w:r>
      <w:r w:rsidRPr="00BC4113">
        <w:rPr>
          <w:lang w:bidi="ru-RU"/>
        </w:rPr>
        <w:tab/>
        <w:t xml:space="preserve">Для каждой высоты воздушного судна необходимо рассчитать столько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C4113">
        <w:t xml:space="preserve"> (угол прихода падающей волны), сколько требуется для проверки полного соответствия применимому набору пределов п.п.м. </w:t>
      </w:r>
      <w:r w:rsidRPr="00BC4113">
        <w:rPr>
          <w:i/>
        </w:rPr>
        <w:t>N</w:t>
      </w:r>
      <w:r w:rsidRPr="00BC4113">
        <w:t xml:space="preserve">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C4113"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C4113">
        <w:rPr>
          <w:rFonts w:eastAsiaTheme="minorEastAsia"/>
        </w:rPr>
        <w:t xml:space="preserve"> будет соответствовать такое же число </w:t>
      </w:r>
      <w:r w:rsidRPr="00BC4113">
        <w:rPr>
          <w:rFonts w:eastAsiaTheme="minorEastAsia"/>
          <w:i/>
        </w:rPr>
        <w:t>N</w:t>
      </w:r>
      <w:r w:rsidRPr="00BC4113">
        <w:rPr>
          <w:rFonts w:eastAsiaTheme="minorEastAsia"/>
        </w:rPr>
        <w:t xml:space="preserve"> точек на поверхности земли.</w:t>
      </w:r>
    </w:p>
    <w:p w14:paraId="417FD190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ii)</w:t>
      </w:r>
      <w:r w:rsidRPr="00BC4113">
        <w:rPr>
          <w:lang w:bidi="ru-RU"/>
        </w:rPr>
        <w:tab/>
        <w:t xml:space="preserve">Для каждой высоты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 xml:space="preserve">j </w:t>
      </w:r>
      <w:r w:rsidRPr="00BC4113">
        <w:rPr>
          <w:lang w:bidi="ru-RU"/>
        </w:rPr>
        <w:t xml:space="preserve">=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min</w:t>
      </w:r>
      <w:r w:rsidRPr="00BC4113">
        <w:rPr>
          <w:lang w:bidi="ru-RU"/>
        </w:rPr>
        <w:t xml:space="preserve">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 xml:space="preserve">min </w:t>
      </w:r>
      <w:r w:rsidRPr="00BC4113">
        <w:rPr>
          <w:lang w:bidi="ru-RU"/>
        </w:rPr>
        <w:t xml:space="preserve">+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step</w:t>
      </w:r>
      <w:r w:rsidRPr="00BC4113">
        <w:rPr>
          <w:lang w:bidi="ru-RU"/>
        </w:rPr>
        <w:t xml:space="preserve">, …,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max</w:t>
      </w:r>
      <w:r w:rsidRPr="00BC4113">
        <w:rPr>
          <w:lang w:bidi="ru-RU"/>
        </w:rPr>
        <w:t xml:space="preserve">, вычислить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R_j </w:t>
      </w:r>
      <w:r w:rsidRPr="00BC4113">
        <w:rPr>
          <w:lang w:bidi="ru-RU"/>
        </w:rPr>
        <w:t>с использованием следующего алгоритма:</w:t>
      </w:r>
    </w:p>
    <w:p w14:paraId="5F976497" w14:textId="77777777" w:rsidR="000B63FA" w:rsidRPr="00BC4113" w:rsidRDefault="000B63FA" w:rsidP="00586078">
      <w:pPr>
        <w:pStyle w:val="enumlev2"/>
        <w:rPr>
          <w:vertAlign w:val="subscript"/>
        </w:rPr>
      </w:pPr>
      <w:r w:rsidRPr="00BC4113">
        <w:rPr>
          <w:i/>
          <w:lang w:bidi="ru-RU"/>
        </w:rPr>
        <w:t>a)</w:t>
      </w:r>
      <w:r w:rsidRPr="00BC4113">
        <w:rPr>
          <w:lang w:bidi="ru-RU"/>
        </w:rPr>
        <w:tab/>
        <w:t xml:space="preserve">установить высоту A-ESIM на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j</w:t>
      </w:r>
      <w:r w:rsidRPr="00BC4113">
        <w:rPr>
          <w:i/>
          <w:lang w:bidi="ru-RU"/>
        </w:rPr>
        <w:t>;</w:t>
      </w:r>
    </w:p>
    <w:p w14:paraId="4DFAE88B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b)</w:t>
      </w:r>
      <w:r w:rsidRPr="00BC4113">
        <w:rPr>
          <w:lang w:bidi="ru-RU"/>
        </w:rPr>
        <w:tab/>
        <w:t>вычислить угол под горизонтом γ</w:t>
      </w:r>
      <w:r w:rsidRPr="00BC4113">
        <w:rPr>
          <w:i/>
          <w:vertAlign w:val="subscript"/>
          <w:lang w:bidi="ru-RU"/>
        </w:rPr>
        <w:t>j,n</w:t>
      </w:r>
      <w:r w:rsidRPr="00BC4113">
        <w:rPr>
          <w:lang w:bidi="ru-RU"/>
        </w:rPr>
        <w:t xml:space="preserve">, видимый с A-ESIM, для каждого из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 xml:space="preserve"> углов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C4113">
        <w:t>, полученных в пункте ii), используя следующее уравнение:</w:t>
      </w:r>
    </w:p>
    <w:p w14:paraId="2DB807B8" w14:textId="77777777" w:rsidR="000B63FA" w:rsidRPr="00BC4113" w:rsidRDefault="000B63FA" w:rsidP="00586078">
      <w:pPr>
        <w:pStyle w:val="Equation"/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42"/>
        </w:rPr>
        <w:object w:dxaOrig="2760" w:dyaOrig="960" w14:anchorId="0EF1B353">
          <v:shape id="shape557" o:spid="_x0000_i1030" type="#_x0000_t75" style="width:137.5pt;height:48pt" o:ole="">
            <v:imagedata r:id="rId26" o:title=""/>
          </v:shape>
          <o:OLEObject Type="Embed" ProgID="Equation.DSMT4" ShapeID="shape557" DrawAspect="Content" ObjectID="_1761836037" r:id="rId27"/>
        </w:object>
      </w:r>
      <w:r w:rsidRPr="00BC4113">
        <w:t>,</w:t>
      </w:r>
      <w:r w:rsidRPr="00BC4113">
        <w:rPr>
          <w:rFonts w:eastAsia="SimSun"/>
        </w:rPr>
        <w:tab/>
        <w:t>(1)</w:t>
      </w:r>
    </w:p>
    <w:p w14:paraId="080CF4EA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Pr="00BC4113">
        <w:t xml:space="preserve"> – средний радиус Земли;</w:t>
      </w:r>
    </w:p>
    <w:p w14:paraId="741C6B07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c)</w:t>
      </w:r>
      <w:r w:rsidRPr="00BC4113">
        <w:rPr>
          <w:lang w:bidi="ru-RU"/>
        </w:rPr>
        <w:tab/>
        <w:t xml:space="preserve">вычислить расстояние </w:t>
      </w:r>
      <w:r w:rsidRPr="00BC4113">
        <w:rPr>
          <w:i/>
          <w:lang w:bidi="ru-RU"/>
        </w:rPr>
        <w:t>D</w:t>
      </w:r>
      <w:r w:rsidRPr="00BC4113">
        <w:rPr>
          <w:i/>
          <w:vertAlign w:val="subscript"/>
          <w:lang w:bidi="ru-RU"/>
        </w:rPr>
        <w:t>j,n</w:t>
      </w:r>
      <w:r w:rsidRPr="00BC4113">
        <w:rPr>
          <w:lang w:bidi="ru-RU"/>
        </w:rPr>
        <w:t xml:space="preserve">, в км для </w:t>
      </w:r>
      <w:r w:rsidRPr="00BC4113">
        <w:rPr>
          <w:i/>
          <w:lang w:bidi="ru-RU"/>
        </w:rPr>
        <w:t>n </w:t>
      </w:r>
      <w:r w:rsidRPr="00BC4113">
        <w:rPr>
          <w:lang w:bidi="ru-RU"/>
        </w:rPr>
        <w:t xml:space="preserve">= 1, …,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 xml:space="preserve"> между A-ESIM и проверяемой точкой на поверхности земли:</w:t>
      </w:r>
    </w:p>
    <w:p w14:paraId="0142EA53" w14:textId="77777777" w:rsidR="000B63FA" w:rsidRPr="00BC4113" w:rsidRDefault="000B63FA" w:rsidP="00586078">
      <w:pPr>
        <w:pStyle w:val="Equation"/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20"/>
        </w:rPr>
        <w:object w:dxaOrig="5240" w:dyaOrig="639" w14:anchorId="6979400E">
          <v:shape id="shape560" o:spid="_x0000_i1031" type="#_x0000_t75" style="width:261.5pt;height:31.5pt" o:ole="">
            <v:imagedata r:id="rId28" o:title=""/>
          </v:shape>
          <o:OLEObject Type="Embed" ProgID="Equation.DSMT4" ShapeID="shape560" DrawAspect="Content" ObjectID="_1761836038" r:id="rId29"/>
        </w:object>
      </w:r>
      <w:r w:rsidRPr="00BC4113">
        <w:tab/>
        <w:t>(2)</w:t>
      </w:r>
    </w:p>
    <w:p w14:paraId="7F243283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d)</w:t>
      </w:r>
      <w:r w:rsidRPr="00BC4113">
        <w:rPr>
          <w:lang w:bidi="ru-RU"/>
        </w:rPr>
        <w:tab/>
        <w:t xml:space="preserve">вычислить ослабление в фюзеляже </w:t>
      </w:r>
      <w:r w:rsidRPr="00BC4113">
        <w:rPr>
          <w:i/>
          <w:lang w:bidi="ru-RU"/>
        </w:rPr>
        <w:t>L</w:t>
      </w:r>
      <w:r w:rsidRPr="00BC4113">
        <w:rPr>
          <w:i/>
          <w:vertAlign w:val="subscript"/>
          <w:lang w:bidi="ru-RU"/>
        </w:rPr>
        <w:t>f j,n</w:t>
      </w:r>
      <w:r w:rsidRPr="00BC4113">
        <w:rPr>
          <w:lang w:bidi="ru-RU"/>
        </w:rPr>
        <w:t xml:space="preserve"> (дБ) при </w:t>
      </w:r>
      <w:r w:rsidRPr="00BC4113">
        <w:rPr>
          <w:i/>
          <w:lang w:bidi="ru-RU"/>
        </w:rPr>
        <w:t>i</w:t>
      </w:r>
      <w:r w:rsidRPr="00BC4113">
        <w:rPr>
          <w:lang w:bidi="ru-RU"/>
        </w:rPr>
        <w:t xml:space="preserve"> = 1, …, N, применимом к каждому из углов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BC4113">
        <w:t xml:space="preserve">, рассчитанных в пункте </w:t>
      </w:r>
      <w:r w:rsidRPr="00BC4113">
        <w:rPr>
          <w:i/>
          <w:iCs/>
        </w:rPr>
        <w:t>b)</w:t>
      </w:r>
      <w:r w:rsidRPr="00BC4113">
        <w:t xml:space="preserve"> выше;</w:t>
      </w:r>
    </w:p>
    <w:p w14:paraId="2AB2CCEB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lastRenderedPageBreak/>
        <w:t>e)</w:t>
      </w:r>
      <w:r w:rsidRPr="00BC4113">
        <w:rPr>
          <w:lang w:bidi="ru-RU"/>
        </w:rPr>
        <w:tab/>
        <w:t xml:space="preserve">вычислить поглощение в газах </w:t>
      </w:r>
      <w:r w:rsidRPr="00BC4113">
        <w:rPr>
          <w:i/>
          <w:lang w:bidi="ru-RU"/>
        </w:rPr>
        <w:t>L</w:t>
      </w:r>
      <w:r w:rsidRPr="00BC4113">
        <w:rPr>
          <w:i/>
          <w:vertAlign w:val="subscript"/>
          <w:lang w:bidi="ru-RU"/>
        </w:rPr>
        <w:t>atm_j,n</w:t>
      </w:r>
      <w:r w:rsidRPr="00BC4113">
        <w:rPr>
          <w:lang w:bidi="ru-RU"/>
        </w:rPr>
        <w:t xml:space="preserve"> (дБ) при </w:t>
      </w:r>
      <w:r w:rsidRPr="00BC4113">
        <w:rPr>
          <w:i/>
          <w:lang w:bidi="ru-RU"/>
        </w:rPr>
        <w:t>i </w:t>
      </w:r>
      <w:r w:rsidRPr="00BC4113">
        <w:rPr>
          <w:lang w:bidi="ru-RU"/>
        </w:rPr>
        <w:t xml:space="preserve">= 1, …, </w:t>
      </w:r>
      <w:r w:rsidRPr="00BC4113">
        <w:rPr>
          <w:i/>
          <w:lang w:bidi="ru-RU"/>
        </w:rPr>
        <w:t>N</w:t>
      </w:r>
      <w:r w:rsidRPr="00BC4113">
        <w:rPr>
          <w:lang w:bidi="ru-RU"/>
        </w:rPr>
        <w:t xml:space="preserve">, применимое к каждому из расстояний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BC4113">
        <w:t xml:space="preserve">, вычисленных в пункте </w:t>
      </w:r>
      <w:r w:rsidRPr="00BC4113">
        <w:rPr>
          <w:i/>
        </w:rPr>
        <w:t>c)</w:t>
      </w:r>
      <w:r w:rsidRPr="00BC4113">
        <w:t xml:space="preserve"> выше, с использованием соответствующих разделов Рекомендации МСЭ-R P.676;</w:t>
      </w:r>
    </w:p>
    <w:p w14:paraId="286C2605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f)</w:t>
      </w:r>
      <w:r w:rsidRPr="00BC4113">
        <w:rPr>
          <w:lang w:bidi="ru-RU"/>
        </w:rPr>
        <w:tab/>
        <w:t xml:space="preserve">вычислить максимальное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C_j,n</w:t>
      </w:r>
      <w:r w:rsidRPr="00BC4113">
        <w:rPr>
          <w:lang w:bidi="ru-RU"/>
        </w:rPr>
        <w:t xml:space="preserve"> (дБ(Вт/</w:t>
      </w:r>
      <w:r w:rsidRPr="00BC4113">
        <w:rPr>
          <w:i/>
          <w:iCs/>
          <w:lang w:bidi="ru-RU"/>
        </w:rPr>
        <w:t>BW</w:t>
      </w:r>
      <w:r w:rsidRPr="00BC4113">
        <w:rPr>
          <w:i/>
          <w:iCs/>
          <w:vertAlign w:val="subscript"/>
          <w:lang w:bidi="ru-RU"/>
        </w:rPr>
        <w:t>Ref</w:t>
      </w:r>
      <w:r w:rsidRPr="00BC4113">
        <w:rPr>
          <w:lang w:bidi="ru-RU"/>
        </w:rPr>
        <w:t xml:space="preserve">)), то есть максимальную э.и.и.м., которую может излучать A-ESIM на высоте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 xml:space="preserve">j </w:t>
      </w:r>
      <w:r w:rsidRPr="00BC4113">
        <w:rPr>
          <w:lang w:bidi="ru-RU"/>
        </w:rPr>
        <w:t xml:space="preserve">в направлении каждого из углов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BC4113">
        <w:t xml:space="preserve"> и при этом соответствовать пределам п.п.м., указанным в Таблице 5, по следующему уравнению:</w:t>
      </w:r>
    </w:p>
    <w:p w14:paraId="57FB4EB4" w14:textId="77777777" w:rsidR="000B63FA" w:rsidRPr="00BC4113" w:rsidRDefault="000B63FA" w:rsidP="00586078">
      <w:pPr>
        <w:pStyle w:val="Equation"/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28"/>
        </w:rPr>
        <w:object w:dxaOrig="7699" w:dyaOrig="680" w14:anchorId="6B9B4F2C">
          <v:shape id="shape563" o:spid="_x0000_i1032" type="#_x0000_t75" style="width:384.5pt;height:33pt" o:ole="">
            <v:imagedata r:id="rId30" o:title=""/>
          </v:shape>
          <o:OLEObject Type="Embed" ProgID="Equation.DSMT4" ShapeID="shape563" DrawAspect="Content" ObjectID="_1761836039" r:id="rId31"/>
        </w:object>
      </w:r>
      <w:r w:rsidRPr="00BC4113">
        <w:tab/>
        <w:t>(3)</w:t>
      </w:r>
    </w:p>
    <w:p w14:paraId="5F0734C4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g)</w:t>
      </w:r>
      <w:r w:rsidRPr="00BC4113">
        <w:rPr>
          <w:lang w:bidi="ru-RU"/>
        </w:rPr>
        <w:tab/>
        <w:t xml:space="preserve">вычислить минимальное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C_j </w:t>
      </w:r>
      <w:r w:rsidRPr="00BC4113">
        <w:rPr>
          <w:lang w:bidi="ru-RU"/>
        </w:rPr>
        <w:t xml:space="preserve">по всем значениям, рассчитанным на предыдущем этапе,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= Min (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C_j,n</w:t>
      </w:r>
      <w:r w:rsidRPr="00BC4113">
        <w:rPr>
          <w:lang w:bidi="ru-RU"/>
        </w:rPr>
        <w:t xml:space="preserve"> (δ</w:t>
      </w:r>
      <w:r w:rsidRPr="00BC4113">
        <w:rPr>
          <w:i/>
          <w:vertAlign w:val="subscript"/>
          <w:lang w:bidi="ru-RU"/>
        </w:rPr>
        <w:t>n</w:t>
      </w:r>
      <w:r w:rsidRPr="00BC4113">
        <w:rPr>
          <w:lang w:bidi="ru-RU"/>
        </w:rPr>
        <w:t>, γ</w:t>
      </w:r>
      <w:r w:rsidRPr="00BC4113">
        <w:rPr>
          <w:i/>
          <w:vertAlign w:val="subscript"/>
          <w:lang w:bidi="ru-RU"/>
        </w:rPr>
        <w:t>n</w:t>
      </w:r>
      <w:r w:rsidRPr="00BC4113">
        <w:rPr>
          <w:lang w:bidi="ru-RU"/>
        </w:rPr>
        <w:t xml:space="preserve">)). Результатом этого этапа является максимальное значение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>, которое может безопасно излучать A</w:t>
      </w:r>
      <w:r w:rsidRPr="00BC4113">
        <w:rPr>
          <w:lang w:bidi="ru-RU"/>
        </w:rPr>
        <w:noBreakHyphen/>
        <w:t xml:space="preserve">ESIM для обеспечения соответствия пределам п.п.м., указанным в Таблице 5А или 5В, в зависимости от того, что применимо, относительно всех углов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C4113">
        <w:rPr>
          <w:i/>
          <w:vertAlign w:val="subscript"/>
        </w:rPr>
        <w:t xml:space="preserve"> </w:t>
      </w:r>
      <w:r w:rsidRPr="00BC4113">
        <w:t xml:space="preserve">на высоте </w:t>
      </w:r>
      <w:r w:rsidRPr="00BC4113">
        <w:rPr>
          <w:i/>
        </w:rPr>
        <w:t>H</w:t>
      </w:r>
      <w:r w:rsidRPr="00BC4113">
        <w:rPr>
          <w:i/>
          <w:vertAlign w:val="subscript"/>
        </w:rPr>
        <w:t>j</w:t>
      </w:r>
      <w:r w:rsidRPr="00BC4113">
        <w:t xml:space="preserve">. Для каждой из рассматриваемых высот </w:t>
      </w:r>
      <w:r w:rsidRPr="00BC4113">
        <w:rPr>
          <w:i/>
        </w:rPr>
        <w:t>H</w:t>
      </w:r>
      <w:r w:rsidRPr="00BC4113">
        <w:rPr>
          <w:i/>
          <w:vertAlign w:val="subscript"/>
        </w:rPr>
        <w:t xml:space="preserve">j </w:t>
      </w:r>
      <w:r w:rsidRPr="00BC4113">
        <w:t xml:space="preserve">будет одно значение </w:t>
      </w:r>
      <w:r w:rsidRPr="00BC4113">
        <w:rPr>
          <w:i/>
        </w:rPr>
        <w:t>EIRP</w:t>
      </w:r>
      <w:r w:rsidRPr="00BC4113">
        <w:rPr>
          <w:i/>
          <w:vertAlign w:val="subscript"/>
        </w:rPr>
        <w:t>C_j</w:t>
      </w:r>
      <w:r w:rsidRPr="00BC4113">
        <w:t>;</w:t>
      </w:r>
    </w:p>
    <w:p w14:paraId="32803A31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 xml:space="preserve">h) </w:t>
      </w:r>
      <w:r w:rsidRPr="00BC4113">
        <w:rPr>
          <w:i/>
          <w:lang w:bidi="ru-RU"/>
        </w:rPr>
        <w:tab/>
      </w:r>
      <w:r w:rsidRPr="00BC4113">
        <w:rPr>
          <w:lang w:bidi="ru-RU"/>
        </w:rPr>
        <w:t xml:space="preserve">для каждого излучения, включенного в рассматриваемую Группу, вычислить эталонную э.и.и.м. </w:t>
      </w:r>
      <w:r w:rsidRPr="00BC4113">
        <w:rPr>
          <w:i/>
          <w:lang w:bidi="ru-RU"/>
        </w:rPr>
        <w:t>(EIRPR_j</w:t>
      </w:r>
      <w:r w:rsidRPr="00BC4113">
        <w:rPr>
          <w:i/>
          <w:vertAlign w:val="subscript"/>
          <w:lang w:bidi="ru-RU"/>
        </w:rPr>
        <w:t>,n</w:t>
      </w:r>
      <w:r w:rsidRPr="00BC4113">
        <w:rPr>
          <w:lang w:bidi="ru-RU"/>
        </w:rPr>
        <w:t xml:space="preserve"> (дБВт)) по следующему уравнению:</w:t>
      </w:r>
    </w:p>
    <w:p w14:paraId="7C452E5B" w14:textId="77777777" w:rsidR="000B63FA" w:rsidRPr="00BC4113" w:rsidRDefault="000B63FA" w:rsidP="00586078">
      <w:pPr>
        <w:pStyle w:val="Equation"/>
        <w:rPr>
          <w:szCs w:val="24"/>
        </w:rPr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rPr>
          <w:position w:val="-20"/>
        </w:rPr>
        <w:object w:dxaOrig="4700" w:dyaOrig="499" w14:anchorId="40392F04">
          <v:shape id="shape566" o:spid="_x0000_i1033" type="#_x0000_t75" style="width:234.5pt;height:25.5pt" o:ole="">
            <v:imagedata r:id="rId32" o:title=""/>
          </v:shape>
          <o:OLEObject Type="Embed" ProgID="Equation.DSMT4" ShapeID="shape566" DrawAspect="Content" ObjectID="_1761836040" r:id="rId33"/>
        </w:object>
      </w:r>
      <w:r w:rsidRPr="00BC4113">
        <w:rPr>
          <w:szCs w:val="24"/>
        </w:rPr>
        <w:tab/>
        <w:t>(4)</w:t>
      </w:r>
    </w:p>
    <w:p w14:paraId="051060FC" w14:textId="77777777" w:rsidR="000B63FA" w:rsidRPr="00BC4113" w:rsidRDefault="000B63FA" w:rsidP="00586078">
      <w:pPr>
        <w:keepNext/>
      </w:pPr>
      <w:r w:rsidRPr="00BC4113">
        <w:rPr>
          <w:lang w:bidi="ru-RU"/>
        </w:rPr>
        <w:t>где:</w:t>
      </w:r>
    </w:p>
    <w:p w14:paraId="606543D7" w14:textId="77777777" w:rsidR="000B63FA" w:rsidRPr="00BC4113" w:rsidRDefault="000B63FA" w:rsidP="00586078">
      <w:pPr>
        <w:pStyle w:val="Equationlegend"/>
      </w:pPr>
      <w:r w:rsidRPr="00BC4113">
        <w:rPr>
          <w:lang w:bidi="ru-RU"/>
        </w:rPr>
        <w:tab/>
      </w:r>
      <w:r w:rsidRPr="00BC4113">
        <w:rPr>
          <w:i/>
          <w:iCs/>
          <w:lang w:bidi="ru-RU"/>
        </w:rPr>
        <w:t>P</w:t>
      </w:r>
      <w:r w:rsidRPr="00BC4113">
        <w:rPr>
          <w:i/>
          <w:iCs/>
          <w:vertAlign w:val="subscript"/>
          <w:lang w:bidi="ru-RU"/>
        </w:rPr>
        <w:t>Max</w:t>
      </w:r>
      <w:r w:rsidRPr="00BC4113">
        <w:rPr>
          <w:lang w:bidi="ru-RU"/>
        </w:rPr>
        <w:t xml:space="preserve"> </w:t>
      </w:r>
      <w:r w:rsidRPr="00BC4113">
        <w:rPr>
          <w:lang w:bidi="ru-RU"/>
        </w:rPr>
        <w:tab/>
        <w:t>– максимальная плотность мощности на фланце антенны A-ESIM в дБ(Вт/Гц);</w:t>
      </w:r>
    </w:p>
    <w:p w14:paraId="27E873F6" w14:textId="77777777" w:rsidR="000B63FA" w:rsidRPr="00BC4113" w:rsidRDefault="000B63FA" w:rsidP="00586078">
      <w:pPr>
        <w:pStyle w:val="Equationlegend"/>
        <w:rPr>
          <w:lang w:eastAsia="ja-JP"/>
        </w:rPr>
      </w:pPr>
      <w:r w:rsidRPr="00BC4113">
        <w:rPr>
          <w:lang w:bidi="ru-RU"/>
        </w:rPr>
        <w:tab/>
      </w:r>
      <w:r w:rsidRPr="00BC4113">
        <w:rPr>
          <w:i/>
          <w:iCs/>
          <w:lang w:bidi="ru-RU"/>
        </w:rPr>
        <w:t>Gtx</w:t>
      </w:r>
      <w:r w:rsidRPr="00BC4113">
        <w:rPr>
          <w:lang w:bidi="ru-RU"/>
        </w:rPr>
        <w:t>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ε</m:t>
        </m:r>
        <m:r>
          <w:rPr>
            <w:rFonts w:ascii="Cambria Math" w:hAnsi="Cambria Math"/>
          </w:rPr>
          <m:t>)</m:t>
        </m:r>
      </m:oMath>
      <w:r w:rsidRPr="00BC4113">
        <w:t xml:space="preserve"> </w:t>
      </w:r>
      <w:r w:rsidRPr="00BC4113">
        <w:tab/>
        <w:t xml:space="preserve">– усиление передающей антенны с углом разноса от пикового направления, состоящего из каждого угла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j,n</m:t>
            </m:r>
          </m:sub>
        </m:sSub>
      </m:oMath>
      <w:r w:rsidRPr="00BC4113">
        <w:t xml:space="preserve"> и угла места </w:t>
      </w:r>
      <m:oMath>
        <m:r>
          <m:rPr>
            <m:sty m:val="p"/>
          </m:rPr>
          <w:rPr>
            <w:rFonts w:ascii="Cambria Math" w:hAnsi="Cambria Math"/>
          </w:rPr>
          <m:t>ε</m:t>
        </m:r>
      </m:oMath>
      <w:r w:rsidRPr="00BC4113">
        <w:t>;</w:t>
      </w:r>
    </w:p>
    <w:p w14:paraId="1BB56A94" w14:textId="77777777" w:rsidR="000B63FA" w:rsidRPr="00BC4113" w:rsidRDefault="000B63FA" w:rsidP="00586078">
      <w:pPr>
        <w:pStyle w:val="Equationlegend"/>
        <w:rPr>
          <w:lang w:eastAsia="ja-JP"/>
        </w:rPr>
      </w:pPr>
      <w:r w:rsidRPr="00BC4113">
        <w:rPr>
          <w:lang w:bidi="ru-RU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ε </m:t>
        </m:r>
      </m:oMath>
      <w:r w:rsidRPr="00BC4113">
        <w:tab/>
        <w:t>– угол места A-ESIM по отношению к спутнику.</w:t>
      </w:r>
    </w:p>
    <w:p w14:paraId="19C66AD0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left" w:pos="648"/>
          <w:tab w:val="left" w:pos="1272"/>
        </w:tabs>
        <w:ind w:leftChars="300" w:left="1794"/>
      </w:pPr>
      <w:r w:rsidRPr="00BC4113">
        <w:rPr>
          <w:lang w:bidi="ru-RU"/>
        </w:rPr>
        <w:tab/>
        <w:t>BW в Гц составляет:</w:t>
      </w:r>
    </w:p>
    <w:p w14:paraId="6BFC6622" w14:textId="77777777" w:rsidR="000B63FA" w:rsidRPr="00AB0990" w:rsidRDefault="000B63FA" w:rsidP="00586078">
      <w:pPr>
        <w:pStyle w:val="Equationlegend"/>
        <w:rPr>
          <w:lang w:val="en-GB"/>
        </w:rPr>
      </w:pPr>
      <w:r w:rsidRPr="00BC4113">
        <w:rPr>
          <w:lang w:bidi="ru-RU"/>
        </w:rPr>
        <w:tab/>
      </w:r>
      <w:r w:rsidRPr="00AB0990">
        <w:rPr>
          <w:i/>
          <w:lang w:val="en-GB" w:bidi="ru-RU"/>
        </w:rPr>
        <w:t>BW</w:t>
      </w:r>
      <w:r w:rsidRPr="00AB0990">
        <w:rPr>
          <w:i/>
          <w:vertAlign w:val="subscript"/>
          <w:lang w:val="en-GB" w:bidi="ru-RU"/>
        </w:rPr>
        <w:t>Ref</w:t>
      </w:r>
      <w:r w:rsidRPr="00AB0990">
        <w:rPr>
          <w:lang w:val="en-GB" w:bidi="ru-RU"/>
        </w:rPr>
        <w:t xml:space="preserve"> </w:t>
      </w:r>
      <w:r w:rsidRPr="00AB0990">
        <w:rPr>
          <w:lang w:val="en-GB" w:bidi="ru-RU"/>
        </w:rPr>
        <w:tab/>
      </w:r>
      <w:r w:rsidRPr="00AB0990">
        <w:rPr>
          <w:lang w:val="en-GB" w:bidi="ru-RU"/>
        </w:rPr>
        <w:tab/>
      </w:r>
      <w:r w:rsidRPr="00BC4113">
        <w:rPr>
          <w:i/>
          <w:lang w:bidi="ru-RU"/>
        </w:rPr>
        <w:t>если</w:t>
      </w:r>
      <w:r w:rsidRPr="00AB0990">
        <w:rPr>
          <w:i/>
          <w:lang w:val="en-GB" w:bidi="ru-RU"/>
        </w:rPr>
        <w:t xml:space="preserve"> BW</w:t>
      </w:r>
      <w:r w:rsidRPr="00AB0990">
        <w:rPr>
          <w:i/>
          <w:vertAlign w:val="subscript"/>
          <w:lang w:val="en-GB" w:bidi="ru-RU"/>
        </w:rPr>
        <w:t xml:space="preserve">emission </w:t>
      </w:r>
      <w:r w:rsidRPr="00AB0990">
        <w:rPr>
          <w:lang w:val="en-GB" w:bidi="ru-RU"/>
        </w:rPr>
        <w:t xml:space="preserve">&lt; </w:t>
      </w:r>
      <w:r w:rsidRPr="00AB0990">
        <w:rPr>
          <w:i/>
          <w:lang w:val="en-GB" w:bidi="ru-RU"/>
        </w:rPr>
        <w:t>BW</w:t>
      </w:r>
      <w:r w:rsidRPr="00AB0990">
        <w:rPr>
          <w:i/>
          <w:vertAlign w:val="subscript"/>
          <w:lang w:val="en-GB" w:bidi="ru-RU"/>
        </w:rPr>
        <w:t>Ref</w:t>
      </w:r>
    </w:p>
    <w:p w14:paraId="4CE70583" w14:textId="77777777" w:rsidR="000B63FA" w:rsidRPr="00AB0990" w:rsidRDefault="000B63FA" w:rsidP="00586078">
      <w:pPr>
        <w:pStyle w:val="Equationlegend"/>
        <w:rPr>
          <w:lang w:val="en-GB"/>
        </w:rPr>
      </w:pPr>
      <w:r w:rsidRPr="00AB0990">
        <w:rPr>
          <w:lang w:val="en-GB" w:bidi="ru-RU"/>
        </w:rPr>
        <w:tab/>
      </w:r>
      <w:r w:rsidRPr="00AB0990">
        <w:rPr>
          <w:i/>
          <w:lang w:val="en-GB" w:bidi="ru-RU"/>
        </w:rPr>
        <w:t>BW</w:t>
      </w:r>
      <w:r w:rsidRPr="00AB0990">
        <w:rPr>
          <w:i/>
          <w:vertAlign w:val="subscript"/>
          <w:lang w:val="en-GB" w:bidi="ru-RU"/>
        </w:rPr>
        <w:t>emission</w:t>
      </w:r>
      <w:r w:rsidRPr="00AB0990">
        <w:rPr>
          <w:lang w:val="en-GB" w:bidi="ru-RU"/>
        </w:rPr>
        <w:t xml:space="preserve"> </w:t>
      </w:r>
      <w:r w:rsidRPr="00AB0990">
        <w:rPr>
          <w:lang w:val="en-GB" w:bidi="ru-RU"/>
        </w:rPr>
        <w:tab/>
      </w:r>
      <w:r w:rsidRPr="00AB0990">
        <w:rPr>
          <w:lang w:val="en-GB" w:bidi="ru-RU"/>
        </w:rPr>
        <w:tab/>
      </w:r>
      <w:r w:rsidRPr="00BC4113">
        <w:rPr>
          <w:i/>
          <w:lang w:bidi="ru-RU"/>
        </w:rPr>
        <w:t>если</w:t>
      </w:r>
      <w:r w:rsidRPr="00AB0990">
        <w:rPr>
          <w:i/>
          <w:lang w:val="en-GB" w:bidi="ru-RU"/>
        </w:rPr>
        <w:t xml:space="preserve"> BW</w:t>
      </w:r>
      <w:r w:rsidRPr="00AB0990">
        <w:rPr>
          <w:i/>
          <w:vertAlign w:val="subscript"/>
          <w:lang w:val="en-GB" w:bidi="ru-RU"/>
        </w:rPr>
        <w:t xml:space="preserve">emission </w:t>
      </w:r>
      <w:r w:rsidRPr="00AB0990">
        <w:rPr>
          <w:lang w:val="en-GB" w:bidi="ru-RU"/>
        </w:rPr>
        <w:t xml:space="preserve">&lt; </w:t>
      </w:r>
      <w:r w:rsidRPr="00AB0990">
        <w:rPr>
          <w:i/>
          <w:lang w:val="en-GB" w:bidi="ru-RU"/>
        </w:rPr>
        <w:t>BW</w:t>
      </w:r>
      <w:r w:rsidRPr="00AB0990">
        <w:rPr>
          <w:i/>
          <w:vertAlign w:val="subscript"/>
          <w:lang w:val="en-GB" w:bidi="ru-RU"/>
        </w:rPr>
        <w:t>Ref</w:t>
      </w:r>
    </w:p>
    <w:p w14:paraId="55CB4070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i)</w:t>
      </w:r>
      <w:r w:rsidRPr="00BC4113">
        <w:rPr>
          <w:i/>
          <w:lang w:bidi="ru-RU"/>
        </w:rPr>
        <w:tab/>
      </w:r>
      <w:r w:rsidRPr="00BC4113">
        <w:rPr>
          <w:lang w:bidi="ru-RU"/>
        </w:rPr>
        <w:t xml:space="preserve">вычислить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R_j </w:t>
      </w:r>
      <w:r w:rsidRPr="00BC4113">
        <w:rPr>
          <w:lang w:bidi="ru-RU"/>
        </w:rPr>
        <w:t xml:space="preserve">по всем значениям, рассчитанным на предыдущем этапе,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R_j</w:t>
      </w:r>
      <w:r w:rsidRPr="00BC4113">
        <w:rPr>
          <w:lang w:bidi="ru-RU"/>
        </w:rPr>
        <w:t xml:space="preserve"> = Max (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R_j,n</w:t>
      </w:r>
      <w:r w:rsidRPr="00BC4113">
        <w:rPr>
          <w:lang w:bidi="ru-RU"/>
        </w:rPr>
        <w:t xml:space="preserve"> (δ</w:t>
      </w:r>
      <w:r w:rsidRPr="00BC4113">
        <w:rPr>
          <w:i/>
          <w:vertAlign w:val="subscript"/>
          <w:lang w:bidi="ru-RU"/>
        </w:rPr>
        <w:t>n</w:t>
      </w:r>
      <w:r w:rsidRPr="00BC4113">
        <w:rPr>
          <w:lang w:bidi="ru-RU"/>
        </w:rPr>
        <w:t>, γ</w:t>
      </w:r>
      <w:r w:rsidRPr="00BC4113">
        <w:rPr>
          <w:i/>
          <w:vertAlign w:val="subscript"/>
          <w:lang w:bidi="ru-RU"/>
        </w:rPr>
        <w:t>n</w:t>
      </w:r>
      <w:r w:rsidRPr="00BC4113">
        <w:rPr>
          <w:lang w:bidi="ru-RU"/>
        </w:rPr>
        <w:t xml:space="preserve">)). Следует отметить, что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R_j</w:t>
      </w:r>
      <w:r w:rsidRPr="00BC4113">
        <w:rPr>
          <w:lang w:bidi="ru-RU"/>
        </w:rPr>
        <w:t xml:space="preserve"> рассчитывается для каждого излучения.</w:t>
      </w:r>
    </w:p>
    <w:p w14:paraId="7173FE52" w14:textId="77777777" w:rsidR="000B63FA" w:rsidRPr="00BC4113" w:rsidRDefault="000B63FA" w:rsidP="00AF3D73">
      <w:r w:rsidRPr="00BC4113">
        <w:rPr>
          <w:lang w:bidi="ru-RU"/>
        </w:rPr>
        <w:t xml:space="preserve">Результаты этапов </w:t>
      </w:r>
      <w:r w:rsidRPr="00BC4113">
        <w:rPr>
          <w:i/>
          <w:lang w:bidi="ru-RU"/>
        </w:rPr>
        <w:t>g)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i)</w:t>
      </w:r>
      <w:r w:rsidRPr="00BC4113">
        <w:rPr>
          <w:lang w:bidi="ru-RU"/>
        </w:rPr>
        <w:t xml:space="preserve"> приведены в Таблице 7, ниже:</w:t>
      </w:r>
    </w:p>
    <w:p w14:paraId="09F096BD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7</w:t>
      </w:r>
    </w:p>
    <w:p w14:paraId="6DD38961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 xml:space="preserve">Вычисленные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R_j</w:t>
      </w:r>
    </w:p>
    <w:tbl>
      <w:tblPr>
        <w:tblW w:w="8172" w:type="dxa"/>
        <w:jc w:val="center"/>
        <w:tblLook w:val="04A0" w:firstRow="1" w:lastRow="0" w:firstColumn="1" w:lastColumn="0" w:noHBand="0" w:noVBand="1"/>
      </w:tblPr>
      <w:tblGrid>
        <w:gridCol w:w="2978"/>
        <w:gridCol w:w="2597"/>
        <w:gridCol w:w="2597"/>
      </w:tblGrid>
      <w:tr w:rsidR="0055763C" w:rsidRPr="00BC4113" w14:paraId="1208281B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A3B55" w14:textId="77777777" w:rsidR="000B63FA" w:rsidRPr="00BC4113" w:rsidRDefault="000B63FA" w:rsidP="00586078">
            <w:pPr>
              <w:pStyle w:val="Tablehead"/>
              <w:rPr>
                <w:rFonts w:cstheme="minorBidi"/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/>
              </w:rPr>
              <w:t>H</w:t>
            </w:r>
            <w:r w:rsidRPr="00BC4113">
              <w:rPr>
                <w:i/>
                <w:iCs/>
                <w:vertAlign w:val="subscript"/>
                <w:lang w:val="ru-RU"/>
              </w:rPr>
              <w:t>j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317B4" w14:textId="77777777" w:rsidR="000B63FA" w:rsidRPr="00BC4113" w:rsidRDefault="000B63FA" w:rsidP="00586078">
            <w:pPr>
              <w:pStyle w:val="Tablehead"/>
              <w:rPr>
                <w:rFonts w:cstheme="minorBidi"/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/>
              </w:rPr>
              <w:t>EIRP</w:t>
            </w:r>
            <w:r w:rsidRPr="00BC4113">
              <w:rPr>
                <w:i/>
                <w:iCs/>
                <w:vertAlign w:val="subscript"/>
                <w:lang w:val="ru-RU"/>
              </w:rPr>
              <w:t>C_j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1167B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/>
              </w:rPr>
              <w:t>EIRP</w:t>
            </w:r>
            <w:r w:rsidRPr="00BC4113">
              <w:rPr>
                <w:i/>
                <w:iCs/>
                <w:vertAlign w:val="subscript"/>
                <w:lang w:val="ru-RU"/>
              </w:rPr>
              <w:t>R_j</w:t>
            </w:r>
          </w:p>
        </w:tc>
      </w:tr>
      <w:tr w:rsidR="0055763C" w:rsidRPr="00BC4113" w14:paraId="4E203C6F" w14:textId="77777777" w:rsidTr="00586078">
        <w:trPr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8DB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/>
              </w:rPr>
              <w:t>(км)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EA79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/>
              </w:rPr>
              <w:t>дБ(Вт/</w:t>
            </w:r>
            <w:r w:rsidRPr="00BC4113">
              <w:rPr>
                <w:i/>
                <w:iCs/>
                <w:lang w:val="ru-RU"/>
              </w:rPr>
              <w:t>BW</w:t>
            </w:r>
            <w:r w:rsidRPr="00BC4113">
              <w:rPr>
                <w:i/>
                <w:iCs/>
                <w:vertAlign w:val="subscript"/>
                <w:lang w:val="ru-RU"/>
              </w:rPr>
              <w:t>Ref</w:t>
            </w:r>
            <w:r w:rsidRPr="00BC4113">
              <w:rPr>
                <w:lang w:val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9E5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>дБ(Вт/</w:t>
            </w:r>
            <w:r w:rsidRPr="00BC4113">
              <w:rPr>
                <w:i/>
                <w:iCs/>
                <w:lang w:val="ru-RU"/>
              </w:rPr>
              <w:t>BW</w:t>
            </w:r>
            <w:r w:rsidRPr="00BC4113">
              <w:rPr>
                <w:i/>
                <w:iCs/>
                <w:vertAlign w:val="subscript"/>
                <w:lang w:val="ru-RU"/>
              </w:rPr>
              <w:t>Ref</w:t>
            </w:r>
            <w:r w:rsidRPr="00BC4113">
              <w:rPr>
                <w:lang w:val="ru-RU"/>
              </w:rPr>
              <w:t>)</w:t>
            </w:r>
          </w:p>
        </w:tc>
      </w:tr>
      <w:tr w:rsidR="0055763C" w:rsidRPr="00BC4113" w14:paraId="69436B84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4AC9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0,01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E067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207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6FB6B328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0E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19E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9C0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5276579E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1D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2,0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5C4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70A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48EF4A21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323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3,0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9449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27B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334C5EC5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BED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4,0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255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18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7C203156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D8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5,0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609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50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7753FDA9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BADB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654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7EFF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42CB6673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348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7,0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94C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9C2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2C896C53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4D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lastRenderedPageBreak/>
              <w:t>8,0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854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CC7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7F2437AD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38F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9,0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12C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63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5C9BCC0C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04B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10,0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E3E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7EE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77D78F44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71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11,0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9C2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DE0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48DEEA3F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C3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12,0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A46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B4A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1D257490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02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13,0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74C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3E2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5B45F120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B8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14,0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9AE6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D8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  <w:tr w:rsidR="0055763C" w:rsidRPr="00BC4113" w14:paraId="3C3134D4" w14:textId="77777777" w:rsidTr="00586078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01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15,0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F95E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68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Подлежит определению</w:t>
            </w:r>
          </w:p>
        </w:tc>
      </w:tr>
    </w:tbl>
    <w:p w14:paraId="46C48002" w14:textId="77777777" w:rsidR="000B63FA" w:rsidRPr="00BC4113" w:rsidRDefault="000B63FA" w:rsidP="00586078">
      <w:pPr>
        <w:pStyle w:val="Tablefin"/>
        <w:rPr>
          <w:lang w:val="ru-RU"/>
        </w:rPr>
      </w:pPr>
    </w:p>
    <w:p w14:paraId="7B6FA224" w14:textId="77777777" w:rsidR="000B63FA" w:rsidRPr="00BC4113" w:rsidRDefault="000B63FA" w:rsidP="00586078">
      <w:pPr>
        <w:pStyle w:val="Note"/>
        <w:rPr>
          <w:lang w:val="ru-RU"/>
        </w:rPr>
      </w:pPr>
      <w:r w:rsidRPr="00BC4113">
        <w:rPr>
          <w:lang w:val="ru-RU" w:bidi="ru-RU"/>
        </w:rPr>
        <w:t xml:space="preserve">Примечание. − В рамках данной методики осуществляется расчет э.и.и.м. в обратном направлении, вверх от поверхности земли, начиная с плотности потока мощности (п.п.м., указанной в Таблице 5A или 5B, в зависимости от высоты </w:t>
      </w:r>
      <w:r w:rsidRPr="00BC4113">
        <w:rPr>
          <w:i/>
          <w:lang w:val="ru-RU" w:bidi="ru-RU"/>
        </w:rPr>
        <w:t>H</w:t>
      </w:r>
      <w:r w:rsidRPr="00BC4113">
        <w:rPr>
          <w:i/>
          <w:vertAlign w:val="subscript"/>
          <w:lang w:val="ru-RU" w:bidi="ru-RU"/>
        </w:rPr>
        <w:t>j</w:t>
      </w:r>
      <w:r w:rsidRPr="00BC4113">
        <w:rPr>
          <w:lang w:val="ru-RU" w:bidi="ru-RU"/>
        </w:rPr>
        <w:t xml:space="preserve">, смотря что применимо) и: </w:t>
      </w:r>
    </w:p>
    <w:p w14:paraId="04AC41FB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•</w:t>
      </w:r>
      <w:r w:rsidRPr="00BC4113">
        <w:rPr>
          <w:lang w:bidi="ru-RU"/>
        </w:rPr>
        <w:tab/>
        <w:t>преобразование ее в эффективную мощность, получаемую на земле;</w:t>
      </w:r>
    </w:p>
    <w:p w14:paraId="5F6BFA3F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•</w:t>
      </w:r>
      <w:r w:rsidRPr="00BC4113">
        <w:rPr>
          <w:lang w:bidi="ru-RU"/>
        </w:rPr>
        <w:tab/>
        <w:t>перевод обратно в местоположение воздушного судна на основе наклонной дальности и вычитания потерь при распространении на основе расстояния;</w:t>
      </w:r>
    </w:p>
    <w:p w14:paraId="4C6C2857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•</w:t>
      </w:r>
      <w:r w:rsidRPr="00BC4113">
        <w:rPr>
          <w:lang w:bidi="ru-RU"/>
        </w:rPr>
        <w:tab/>
        <w:t>вычисление и вычитание атмосферных потерь в зависимости от расстояния;</w:t>
      </w:r>
    </w:p>
    <w:p w14:paraId="6C546932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•</w:t>
      </w:r>
      <w:r w:rsidRPr="00BC4113">
        <w:rPr>
          <w:lang w:bidi="ru-RU"/>
        </w:rPr>
        <w:tab/>
        <w:t>вычисление и вычитание потерь при ослаблении в фюзеляже на основе угла ниже местного горизонта воздушного судна.</w:t>
      </w:r>
    </w:p>
    <w:p w14:paraId="7D5489F6" w14:textId="77777777" w:rsidR="000B63FA" w:rsidRPr="00BC4113" w:rsidRDefault="000B63FA" w:rsidP="00586078">
      <w:r w:rsidRPr="00BC4113">
        <w:rPr>
          <w:lang w:bidi="ru-RU"/>
        </w:rPr>
        <w:t>Все это позволит оператору A-ESIM работать в соответствии с осевой эффективной изотропно излучаемой мощностью (э.и.и.м.) зоны прицеливания, которая обеспечит соответствие маске п.п.м. на рассматриваемой высоте и месте расположения A-ESIM в воздухе.</w:t>
      </w:r>
    </w:p>
    <w:p w14:paraId="2F3DAAAA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iv)</w:t>
      </w:r>
      <w:r w:rsidRPr="00BC4113">
        <w:rPr>
          <w:lang w:bidi="ru-RU"/>
        </w:rPr>
        <w:tab/>
        <w:t xml:space="preserve">Для каждой из групп проверить, существует ли хотя бы одно значение j), при котором </w:t>
      </w:r>
      <w:r w:rsidRPr="00BC4113">
        <w:rPr>
          <w:i/>
        </w:rPr>
        <w:t>EIRP</w:t>
      </w:r>
      <w:r w:rsidRPr="00BC4113">
        <w:rPr>
          <w:i/>
          <w:vertAlign w:val="subscript"/>
        </w:rPr>
        <w:t>C</w:t>
      </w:r>
      <w:r w:rsidRPr="00BC4113">
        <w:rPr>
          <w:vertAlign w:val="subscript"/>
        </w:rPr>
        <w:t>_</w:t>
      </w:r>
      <w:r w:rsidRPr="00BC4113">
        <w:rPr>
          <w:i/>
          <w:vertAlign w:val="subscript"/>
        </w:rPr>
        <w:t>j</w:t>
      </w:r>
      <w:r w:rsidRPr="00BC4113">
        <w:t> &gt; </w:t>
      </w:r>
      <w:r w:rsidRPr="00BC4113">
        <w:rPr>
          <w:i/>
        </w:rPr>
        <w:t>EIRP</w:t>
      </w:r>
      <w:r w:rsidRPr="00BC4113">
        <w:rPr>
          <w:i/>
          <w:vertAlign w:val="subscript"/>
        </w:rPr>
        <w:t>J</w:t>
      </w:r>
      <w:r w:rsidRPr="00BC4113">
        <w:rPr>
          <w:lang w:bidi="ru-RU"/>
        </w:rPr>
        <w:t>. Результаты этой проверки показаны в Таблице 8, ниже.</w:t>
      </w:r>
    </w:p>
    <w:p w14:paraId="6BC8FED1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8</w:t>
      </w:r>
    </w:p>
    <w:p w14:paraId="18E48792" w14:textId="77777777" w:rsidR="000B63FA" w:rsidRPr="00BC4113" w:rsidRDefault="000B63FA" w:rsidP="00586078">
      <w:pPr>
        <w:pStyle w:val="Tabletitle"/>
        <w:rPr>
          <w:i/>
          <w:iCs/>
        </w:rPr>
      </w:pPr>
      <w:r w:rsidRPr="00BC4113">
        <w:rPr>
          <w:lang w:bidi="ru-RU"/>
        </w:rPr>
        <w:t xml:space="preserve">Сравнение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1696"/>
        <w:gridCol w:w="1863"/>
        <w:gridCol w:w="2532"/>
      </w:tblGrid>
      <w:tr w:rsidR="0055763C" w:rsidRPr="00BC4113" w14:paraId="66887C7F" w14:textId="77777777" w:rsidTr="001241C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B865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/>
              </w:rPr>
              <w:t>Группа 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1B1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C.7.a</w:t>
            </w:r>
            <w:r w:rsidRPr="00BC4113">
              <w:rPr>
                <w:lang w:val="ru-RU" w:bidi="ru-RU"/>
              </w:rPr>
              <w:br/>
              <w:t>Обозначение излучения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9337" w14:textId="77777777" w:rsidR="000B63FA" w:rsidRPr="00BC4113" w:rsidRDefault="000B63FA" w:rsidP="00586078">
            <w:pPr>
              <w:pStyle w:val="Tablehead"/>
              <w:rPr>
                <w:rFonts w:cstheme="minorBidi"/>
                <w:lang w:val="ru-RU"/>
              </w:rPr>
            </w:pPr>
            <w:r w:rsidRPr="00BC4113">
              <w:rPr>
                <w:lang w:val="ru-RU" w:bidi="ru-RU"/>
              </w:rPr>
              <w:t xml:space="preserve">Наименьшая высота </w:t>
            </w:r>
            <w:r w:rsidRPr="00BC4113">
              <w:rPr>
                <w:i/>
                <w:lang w:val="ru-RU" w:bidi="ru-RU"/>
              </w:rPr>
              <w:t>H</w:t>
            </w:r>
            <w:r w:rsidRPr="00BC4113">
              <w:rPr>
                <w:i/>
                <w:vertAlign w:val="subscript"/>
                <w:lang w:val="ru-RU" w:bidi="ru-RU"/>
              </w:rPr>
              <w:t>j</w:t>
            </w:r>
            <w:r w:rsidRPr="00BC4113">
              <w:rPr>
                <w:lang w:val="ru-RU" w:bidi="ru-RU"/>
              </w:rPr>
              <w:t xml:space="preserve"> (км), для которой 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i/>
                <w:lang w:val="ru-RU" w:bidi="ru-RU"/>
              </w:rPr>
              <w:t>EIRP</w:t>
            </w:r>
            <w:r w:rsidRPr="00BC4113">
              <w:rPr>
                <w:i/>
                <w:vertAlign w:val="subscript"/>
                <w:lang w:val="ru-RU" w:bidi="ru-RU"/>
              </w:rPr>
              <w:t>C_j</w:t>
            </w:r>
            <w:r w:rsidRPr="00BC4113">
              <w:rPr>
                <w:lang w:val="ru-RU" w:bidi="ru-RU"/>
              </w:rPr>
              <w:t xml:space="preserve"> &gt; </w:t>
            </w:r>
            <w:r w:rsidRPr="00BC4113">
              <w:rPr>
                <w:i/>
                <w:lang w:val="ru-RU" w:bidi="ru-RU"/>
              </w:rPr>
              <w:t>EIRP</w:t>
            </w:r>
            <w:r w:rsidRPr="00BC4113">
              <w:rPr>
                <w:i/>
                <w:vertAlign w:val="subscript"/>
                <w:lang w:val="ru-RU" w:bidi="ru-RU"/>
              </w:rPr>
              <w:t>R, j</w:t>
            </w:r>
          </w:p>
        </w:tc>
      </w:tr>
      <w:tr w:rsidR="0055763C" w:rsidRPr="00BC4113" w14:paraId="669041C7" w14:textId="77777777" w:rsidTr="001241C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F3F9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725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6M00G7W--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0F6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Подлежит определению</w:t>
            </w:r>
          </w:p>
        </w:tc>
      </w:tr>
      <w:tr w:rsidR="0055763C" w:rsidRPr="00BC4113" w14:paraId="30930A56" w14:textId="77777777" w:rsidTr="001241C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B44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FB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6M00G7W--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C1C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Подлежит определению</w:t>
            </w:r>
          </w:p>
        </w:tc>
      </w:tr>
      <w:tr w:rsidR="0055763C" w:rsidRPr="00BC4113" w14:paraId="07F12297" w14:textId="77777777" w:rsidTr="001241C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8C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0D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t>6M00G7W--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1F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Подлежит определению</w:t>
            </w:r>
          </w:p>
        </w:tc>
      </w:tr>
    </w:tbl>
    <w:p w14:paraId="48C8ADE2" w14:textId="77777777" w:rsidR="000B63FA" w:rsidRPr="00BC4113" w:rsidRDefault="000B63FA" w:rsidP="001241C6">
      <w:pPr>
        <w:pStyle w:val="Tablefin"/>
        <w:rPr>
          <w:lang w:val="ru-RU"/>
        </w:rPr>
      </w:pPr>
    </w:p>
    <w:p w14:paraId="55C38553" w14:textId="77777777" w:rsidR="000B63FA" w:rsidRPr="00BC4113" w:rsidRDefault="000B63FA" w:rsidP="00586078">
      <w:pPr>
        <w:pStyle w:val="enumlev1"/>
      </w:pPr>
      <w:r w:rsidRPr="00BC4113">
        <w:tab/>
      </w:r>
      <w:r w:rsidRPr="00BC4113">
        <w:rPr>
          <w:lang w:bidi="ru-RU"/>
        </w:rPr>
        <w:t xml:space="preserve">В результате рассмотрения этой Группы Бюро выносит </w:t>
      </w:r>
      <w:r w:rsidRPr="00BC4113">
        <w:rPr>
          <w:b/>
          <w:bCs/>
          <w:i/>
          <w:iCs/>
          <w:lang w:bidi="ru-RU"/>
        </w:rPr>
        <w:t>благоприятное</w:t>
      </w:r>
      <w:r w:rsidRPr="00BC4113">
        <w:rPr>
          <w:lang w:bidi="ru-RU"/>
        </w:rPr>
        <w:t xml:space="preserve"> заключение, </w:t>
      </w:r>
      <w:r w:rsidRPr="00BC4113">
        <w:rPr>
          <w:i/>
          <w:iCs/>
          <w:lang w:bidi="ru-RU"/>
        </w:rPr>
        <w:t>после исключения излучений, которые не прошли проверку при рассмотрении</w:t>
      </w:r>
      <w:r w:rsidRPr="00BC4113">
        <w:rPr>
          <w:lang w:bidi="ru-RU"/>
        </w:rPr>
        <w:t xml:space="preserve">, если излучение проверяемой Группы прошло проверку, подробно описанную в пункте iv) выше, и </w:t>
      </w:r>
      <w:r w:rsidRPr="00BC4113">
        <w:rPr>
          <w:b/>
          <w:bCs/>
          <w:i/>
          <w:iCs/>
          <w:lang w:bidi="ru-RU"/>
        </w:rPr>
        <w:t>неблагоприятное</w:t>
      </w:r>
      <w:r w:rsidRPr="00BC4113">
        <w:rPr>
          <w:lang w:bidi="ru-RU"/>
        </w:rPr>
        <w:t xml:space="preserve"> заключение в противном случае.</w:t>
      </w:r>
    </w:p>
    <w:p w14:paraId="48DEB345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v)</w:t>
      </w:r>
      <w:r w:rsidRPr="00BC4113">
        <w:rPr>
          <w:lang w:bidi="ru-RU"/>
        </w:rPr>
        <w:tab/>
        <w:t xml:space="preserve">Бюро следует опубликовать: </w:t>
      </w:r>
    </w:p>
    <w:p w14:paraId="22902A0C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a)</w:t>
      </w:r>
      <w:r w:rsidRPr="00BC4113">
        <w:rPr>
          <w:lang w:bidi="ru-RU"/>
        </w:rPr>
        <w:tab/>
        <w:t>заключение (благоприятное или неблагоприятное) для проверяемой Группы рассматриваемой системы НГСО; и</w:t>
      </w:r>
    </w:p>
    <w:p w14:paraId="0FA9C8E2" w14:textId="77777777" w:rsidR="000B63FA" w:rsidRPr="00BC4113" w:rsidRDefault="000B63FA" w:rsidP="00586078">
      <w:pPr>
        <w:pStyle w:val="enumlev2"/>
      </w:pPr>
      <w:r w:rsidRPr="00BC4113">
        <w:rPr>
          <w:i/>
          <w:lang w:bidi="ru-RU"/>
        </w:rPr>
        <w:t>b)</w:t>
      </w:r>
      <w:r w:rsidRPr="00BC4113">
        <w:rPr>
          <w:lang w:bidi="ru-RU"/>
        </w:rPr>
        <w:tab/>
        <w:t xml:space="preserve">информацию, включенную в Таблицу 8, вместе с комментарием: "Эксплуатация A-ESIM с рассматриваемым Излучением </w:t>
      </w:r>
      <w:r w:rsidRPr="00BC4113">
        <w:rPr>
          <w:b/>
          <w:lang w:bidi="ru-RU"/>
        </w:rPr>
        <w:t>XXX</w:t>
      </w:r>
      <w:r w:rsidRPr="00BC4113">
        <w:rPr>
          <w:lang w:bidi="ru-RU"/>
        </w:rPr>
        <w:t xml:space="preserve"> (код излучения) возможна ниже высоты </w:t>
      </w:r>
      <w:r w:rsidRPr="00BC4113">
        <w:rPr>
          <w:b/>
          <w:lang w:bidi="ru-RU"/>
        </w:rPr>
        <w:t>YYY</w:t>
      </w:r>
      <w:r w:rsidRPr="00BC4113">
        <w:rPr>
          <w:lang w:bidi="ru-RU"/>
        </w:rPr>
        <w:t xml:space="preserve"> км (минимальная высота для благоприятного заключения по этому излучению), указанной в Таблице 8, только в том случае, если используются соответствующие методы ослабления влияния помех для обеспечения того, чтобы плотность потока мощности, создаваемая на поверхности Земли, соответствовала пределам, указанным в Части 2 Дополнения 1 к настоящей Резолюции на территориях, где эти пределы применяются".</w:t>
      </w:r>
    </w:p>
    <w:p w14:paraId="7F8C3441" w14:textId="77777777" w:rsidR="000B63FA" w:rsidRPr="00BC4113" w:rsidRDefault="000B63FA" w:rsidP="00586078">
      <w:pPr>
        <w:pStyle w:val="Note"/>
        <w:rPr>
          <w:lang w:val="ru-RU"/>
        </w:rPr>
      </w:pPr>
      <w:r w:rsidRPr="00BC4113">
        <w:rPr>
          <w:lang w:val="ru-RU" w:bidi="ru-RU"/>
        </w:rPr>
        <w:lastRenderedPageBreak/>
        <w:t>Примечание. − В рамках стандартной процедуры Бюро публикует излучения с неблагоприятными заключениями в Части III-S ИФИК БР, касающейся частотных присвоений, которые были возвращены ответственной администрации.</w:t>
      </w:r>
    </w:p>
    <w:p w14:paraId="40BD9D9F" w14:textId="77777777" w:rsidR="000B63FA" w:rsidRPr="00BC4113" w:rsidRDefault="000B63FA" w:rsidP="00586078">
      <w:pPr>
        <w:pStyle w:val="EditorsNote"/>
        <w:rPr>
          <w:b/>
          <w:bCs/>
        </w:rPr>
      </w:pPr>
      <w:r w:rsidRPr="00BC4113">
        <w:rPr>
          <w:b/>
          <w:bCs/>
        </w:rPr>
        <w:t>КОНЕЦ</w:t>
      </w:r>
    </w:p>
    <w:p w14:paraId="4554A7EA" w14:textId="77777777" w:rsidR="000B63FA" w:rsidRPr="00BC4113" w:rsidRDefault="000B63FA" w:rsidP="00586078">
      <w:pPr>
        <w:pStyle w:val="Headingb"/>
        <w:rPr>
          <w:b w:val="0"/>
          <w:bCs/>
          <w:iCs/>
          <w:lang w:val="ru-RU"/>
        </w:rPr>
      </w:pPr>
      <w:r w:rsidRPr="00BC4113">
        <w:rPr>
          <w:iCs/>
          <w:lang w:val="ru-RU"/>
        </w:rPr>
        <w:t>Вариант 1</w:t>
      </w:r>
    </w:p>
    <w:p w14:paraId="5BBA9CF7" w14:textId="77777777" w:rsidR="000B63FA" w:rsidRPr="00BC4113" w:rsidRDefault="000B63FA" w:rsidP="006D1A08">
      <w:pPr>
        <w:pStyle w:val="Heading1"/>
      </w:pPr>
      <w:r w:rsidRPr="00BC4113">
        <w:rPr>
          <w:lang w:bidi="ru-RU"/>
        </w:rPr>
        <w:t>2</w:t>
      </w:r>
      <w:r w:rsidRPr="00BC4113">
        <w:rPr>
          <w:lang w:bidi="ru-RU"/>
        </w:rPr>
        <w:tab/>
        <w:t>Пример применения методики</w:t>
      </w:r>
      <w:bookmarkEnd w:id="45"/>
      <w:bookmarkEnd w:id="46"/>
    </w:p>
    <w:p w14:paraId="21248B38" w14:textId="77777777" w:rsidR="000B63FA" w:rsidRPr="00BC4113" w:rsidRDefault="000B63FA" w:rsidP="00586078">
      <w:pPr>
        <w:rPr>
          <w:szCs w:val="24"/>
        </w:rPr>
      </w:pPr>
      <w:r w:rsidRPr="00BC4113">
        <w:rPr>
          <w:lang w:bidi="ru-RU"/>
        </w:rPr>
        <w:t xml:space="preserve">В </w:t>
      </w:r>
      <w:r w:rsidRPr="00BC4113">
        <w:rPr>
          <w:spacing w:val="-3"/>
          <w:lang w:bidi="ru-RU"/>
        </w:rPr>
        <w:t>Таблице A2-4 ниже приведены излучения, включенные в одну группу фиктивной спутниковой системы, связанной с классом земных станций, соответствующих воздушным ESIM НГСО (A-ESIM), передающим в полосе частот 27,5−29,1</w:t>
      </w:r>
      <w:r w:rsidRPr="00BC4113">
        <w:rPr>
          <w:lang w:bidi="ru-RU"/>
        </w:rPr>
        <w:t xml:space="preserve"> </w:t>
      </w:r>
      <w:r w:rsidRPr="00BC4113">
        <w:rPr>
          <w:spacing w:val="-3"/>
          <w:lang w:bidi="ru-RU"/>
        </w:rPr>
        <w:t>ГГц</w:t>
      </w:r>
      <w:r w:rsidRPr="00BC4113">
        <w:rPr>
          <w:lang w:bidi="ru-RU"/>
        </w:rPr>
        <w:t>.</w:t>
      </w:r>
      <w:r w:rsidRPr="00BC4113">
        <w:rPr>
          <w:spacing w:val="-3"/>
          <w:lang w:bidi="ru-RU"/>
        </w:rPr>
        <w:t xml:space="preserve"> В эту группу входят три разных типа излучений, к которым относятся разные рабочие характеристики канала связи.</w:t>
      </w:r>
    </w:p>
    <w:p w14:paraId="11FDB4DE" w14:textId="77777777" w:rsidR="000B63FA" w:rsidRPr="00BC4113" w:rsidRDefault="000B63FA" w:rsidP="00586078">
      <w:pPr>
        <w:pStyle w:val="Headingb"/>
        <w:rPr>
          <w:b w:val="0"/>
          <w:bCs/>
          <w:i/>
          <w:lang w:val="ru-RU"/>
        </w:rPr>
      </w:pPr>
      <w:r w:rsidRPr="00BC4113">
        <w:rPr>
          <w:i/>
          <w:lang w:val="ru-RU"/>
        </w:rPr>
        <w:t>Вариант 1</w:t>
      </w:r>
    </w:p>
    <w:p w14:paraId="4D10741A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a2-4</w:t>
      </w:r>
    </w:p>
    <w:p w14:paraId="0B42DFEB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Пример излучений A-ESIM в рассматриваемой группе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62"/>
        <w:gridCol w:w="1984"/>
        <w:gridCol w:w="1984"/>
        <w:gridCol w:w="2557"/>
      </w:tblGrid>
      <w:tr w:rsidR="0055763C" w:rsidRPr="00BC4113" w14:paraId="3C53833E" w14:textId="77777777" w:rsidTr="00586078">
        <w:tc>
          <w:tcPr>
            <w:tcW w:w="754" w:type="pct"/>
            <w:vAlign w:val="center"/>
          </w:tcPr>
          <w:p w14:paraId="1F94DF03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862" w:type="pct"/>
            <w:vAlign w:val="center"/>
          </w:tcPr>
          <w:p w14:paraId="2D3C491D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C.7.a</w:t>
            </w:r>
            <w:r w:rsidRPr="00BC4113">
              <w:rPr>
                <w:lang w:val="ru-RU" w:bidi="ru-RU"/>
              </w:rPr>
              <w:br/>
              <w:t>Обозначение излучения</w:t>
            </w:r>
          </w:p>
        </w:tc>
        <w:tc>
          <w:tcPr>
            <w:tcW w:w="1029" w:type="pct"/>
            <w:vAlign w:val="center"/>
          </w:tcPr>
          <w:p w14:paraId="7CCD9AE6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C.8.a.2/C.8.b.2</w:t>
            </w:r>
            <w:r w:rsidRPr="00BC4113">
              <w:rPr>
                <w:lang w:val="ru-RU" w:bidi="ru-RU"/>
              </w:rPr>
              <w:br/>
              <w:t>Максимальная плотность мощности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lang w:val="ru-RU" w:bidi="ru-RU"/>
              </w:rPr>
              <w:br/>
              <w:t>дБ(Вт/Гц)</w:t>
            </w:r>
          </w:p>
        </w:tc>
        <w:tc>
          <w:tcPr>
            <w:tcW w:w="1029" w:type="pct"/>
            <w:vAlign w:val="center"/>
          </w:tcPr>
          <w:p w14:paraId="76BC60B0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C.8.c.3</w:t>
            </w:r>
            <w:r w:rsidRPr="00BC4113">
              <w:rPr>
                <w:lang w:val="ru-RU" w:bidi="ru-RU"/>
              </w:rPr>
              <w:br/>
              <w:t>Минимальная плотность мощности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lang w:val="ru-RU" w:bidi="ru-RU"/>
              </w:rPr>
              <w:br/>
              <w:t>дБ(Вт/Гц)</w:t>
            </w:r>
          </w:p>
        </w:tc>
        <w:tc>
          <w:tcPr>
            <w:tcW w:w="1326" w:type="pct"/>
          </w:tcPr>
          <w:p w14:paraId="33D638F3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C.8.e.1</w:t>
            </w:r>
            <w:r w:rsidRPr="00BC4113">
              <w:rPr>
                <w:lang w:val="ru-RU" w:bidi="ru-RU"/>
              </w:rPr>
              <w:br/>
              <w:t xml:space="preserve">Желаемое значение </w:t>
            </w:r>
            <w:r w:rsidRPr="00BC4113">
              <w:rPr>
                <w:i/>
                <w:lang w:val="ru-RU" w:bidi="ru-RU"/>
              </w:rPr>
              <w:t>C</w:t>
            </w:r>
            <w:r w:rsidRPr="00BC4113">
              <w:rPr>
                <w:iCs/>
                <w:lang w:val="ru-RU" w:bidi="ru-RU"/>
              </w:rPr>
              <w:t>/</w:t>
            </w:r>
            <w:r w:rsidRPr="00BC4113">
              <w:rPr>
                <w:i/>
                <w:lang w:val="ru-RU" w:bidi="ru-RU"/>
              </w:rPr>
              <w:t>N</w:t>
            </w:r>
            <w:r w:rsidRPr="00BC4113">
              <w:rPr>
                <w:lang w:val="ru-RU" w:bidi="ru-RU"/>
              </w:rPr>
              <w:br/>
              <w:t>(общее, условие ясного неба)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lang w:val="ru-RU" w:bidi="ru-RU"/>
              </w:rPr>
              <w:br/>
              <w:t>дБ</w:t>
            </w:r>
          </w:p>
        </w:tc>
      </w:tr>
      <w:tr w:rsidR="0055763C" w:rsidRPr="00BC4113" w14:paraId="55152DFD" w14:textId="77777777" w:rsidTr="00586078">
        <w:tc>
          <w:tcPr>
            <w:tcW w:w="754" w:type="pct"/>
            <w:vAlign w:val="center"/>
          </w:tcPr>
          <w:p w14:paraId="6ADEA78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1</w:t>
            </w:r>
          </w:p>
        </w:tc>
        <w:tc>
          <w:tcPr>
            <w:tcW w:w="862" w:type="pct"/>
            <w:vAlign w:val="center"/>
          </w:tcPr>
          <w:p w14:paraId="7ACCF2B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6MD7W--</w:t>
            </w:r>
          </w:p>
        </w:tc>
        <w:tc>
          <w:tcPr>
            <w:tcW w:w="1029" w:type="pct"/>
            <w:vAlign w:val="center"/>
          </w:tcPr>
          <w:p w14:paraId="2388B4F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−56,0</w:t>
            </w:r>
          </w:p>
        </w:tc>
        <w:tc>
          <w:tcPr>
            <w:tcW w:w="1029" w:type="pct"/>
            <w:vAlign w:val="center"/>
          </w:tcPr>
          <w:p w14:paraId="4E9266A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−69,7</w:t>
            </w:r>
          </w:p>
        </w:tc>
        <w:tc>
          <w:tcPr>
            <w:tcW w:w="1326" w:type="pct"/>
            <w:vAlign w:val="center"/>
          </w:tcPr>
          <w:p w14:paraId="61780999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−5,0</w:t>
            </w:r>
          </w:p>
        </w:tc>
      </w:tr>
      <w:tr w:rsidR="0055763C" w:rsidRPr="00BC4113" w14:paraId="7D6543FC" w14:textId="77777777" w:rsidTr="00586078">
        <w:tc>
          <w:tcPr>
            <w:tcW w:w="754" w:type="pct"/>
          </w:tcPr>
          <w:p w14:paraId="289222F8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2</w:t>
            </w:r>
          </w:p>
        </w:tc>
        <w:tc>
          <w:tcPr>
            <w:tcW w:w="862" w:type="pct"/>
          </w:tcPr>
          <w:p w14:paraId="095458B1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6MD7W--</w:t>
            </w:r>
          </w:p>
        </w:tc>
        <w:tc>
          <w:tcPr>
            <w:tcW w:w="1029" w:type="pct"/>
          </w:tcPr>
          <w:p w14:paraId="03DB348E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−51,0</w:t>
            </w:r>
          </w:p>
        </w:tc>
        <w:tc>
          <w:tcPr>
            <w:tcW w:w="1029" w:type="pct"/>
          </w:tcPr>
          <w:p w14:paraId="0B7BCC2F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−64,7</w:t>
            </w:r>
          </w:p>
        </w:tc>
        <w:tc>
          <w:tcPr>
            <w:tcW w:w="1326" w:type="pct"/>
          </w:tcPr>
          <w:p w14:paraId="2754DB14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0,0</w:t>
            </w:r>
          </w:p>
        </w:tc>
      </w:tr>
      <w:tr w:rsidR="0055763C" w:rsidRPr="00BC4113" w14:paraId="2C45586F" w14:textId="77777777" w:rsidTr="00586078">
        <w:tc>
          <w:tcPr>
            <w:tcW w:w="754" w:type="pct"/>
          </w:tcPr>
          <w:p w14:paraId="30EE23D1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3</w:t>
            </w:r>
          </w:p>
        </w:tc>
        <w:tc>
          <w:tcPr>
            <w:tcW w:w="862" w:type="pct"/>
          </w:tcPr>
          <w:p w14:paraId="3AE0D9C6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6MD7W--</w:t>
            </w:r>
          </w:p>
        </w:tc>
        <w:tc>
          <w:tcPr>
            <w:tcW w:w="1029" w:type="pct"/>
          </w:tcPr>
          <w:p w14:paraId="5F0F5A64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−42,0</w:t>
            </w:r>
          </w:p>
        </w:tc>
        <w:tc>
          <w:tcPr>
            <w:tcW w:w="1029" w:type="pct"/>
          </w:tcPr>
          <w:p w14:paraId="6B0BA9E2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−55,7</w:t>
            </w:r>
          </w:p>
        </w:tc>
        <w:tc>
          <w:tcPr>
            <w:tcW w:w="1326" w:type="pct"/>
          </w:tcPr>
          <w:p w14:paraId="39813119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9,0</w:t>
            </w:r>
          </w:p>
        </w:tc>
      </w:tr>
    </w:tbl>
    <w:p w14:paraId="7B5E77AE" w14:textId="77777777" w:rsidR="000B63FA" w:rsidRPr="00BC4113" w:rsidRDefault="000B63FA" w:rsidP="00586078">
      <w:pPr>
        <w:pStyle w:val="Tablefin"/>
        <w:rPr>
          <w:lang w:val="ru-RU"/>
        </w:rPr>
      </w:pPr>
    </w:p>
    <w:p w14:paraId="72225AD9" w14:textId="77777777" w:rsidR="000B63FA" w:rsidRPr="00BC4113" w:rsidRDefault="000B63FA" w:rsidP="00586078">
      <w:r w:rsidRPr="00BC4113">
        <w:rPr>
          <w:lang w:bidi="ru-RU"/>
        </w:rPr>
        <w:t>В Таблице A2-5, ниже, приведены дополнительные допущения, необходимые для применения методики, описанной в разделе 3.</w:t>
      </w:r>
    </w:p>
    <w:p w14:paraId="2B0434CA" w14:textId="77777777" w:rsidR="000B63FA" w:rsidRPr="00BC4113" w:rsidRDefault="000B63FA" w:rsidP="00AF3D73">
      <w:pPr>
        <w:pStyle w:val="TableNo"/>
        <w:keepLines/>
      </w:pPr>
      <w:r w:rsidRPr="00BC4113">
        <w:rPr>
          <w:lang w:bidi="ru-RU"/>
        </w:rPr>
        <w:t>ТАБЛИЦА a2-5</w:t>
      </w:r>
    </w:p>
    <w:p w14:paraId="5B69E9E5" w14:textId="77777777" w:rsidR="000B63FA" w:rsidRPr="00BC4113" w:rsidRDefault="000B63FA" w:rsidP="00AF3D73">
      <w:pPr>
        <w:pStyle w:val="Tabletitle"/>
      </w:pPr>
      <w:r w:rsidRPr="00BC4113">
        <w:rPr>
          <w:lang w:bidi="ru-RU"/>
        </w:rPr>
        <w:t>Дополнительные допущения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562"/>
        <w:gridCol w:w="1839"/>
        <w:gridCol w:w="1414"/>
      </w:tblGrid>
      <w:tr w:rsidR="0055763C" w:rsidRPr="00BC4113" w14:paraId="6B987678" w14:textId="77777777" w:rsidTr="00586078">
        <w:trPr>
          <w:tblHeader/>
        </w:trPr>
        <w:tc>
          <w:tcPr>
            <w:tcW w:w="2500" w:type="pct"/>
          </w:tcPr>
          <w:p w14:paraId="093EDF18" w14:textId="77777777" w:rsidR="000B63FA" w:rsidRPr="00BC4113" w:rsidRDefault="000B63FA" w:rsidP="00AF3D73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 w:bidi="ru-RU"/>
              </w:rPr>
              <w:t>Параметр</w:t>
            </w:r>
          </w:p>
        </w:tc>
        <w:tc>
          <w:tcPr>
            <w:tcW w:w="811" w:type="pct"/>
          </w:tcPr>
          <w:p w14:paraId="4C015A95" w14:textId="77777777" w:rsidR="000B63FA" w:rsidRPr="00BC4113" w:rsidRDefault="000B63FA" w:rsidP="00AF3D73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 w:bidi="ru-RU"/>
              </w:rPr>
              <w:t>Обозначение</w:t>
            </w:r>
          </w:p>
        </w:tc>
        <w:tc>
          <w:tcPr>
            <w:tcW w:w="955" w:type="pct"/>
          </w:tcPr>
          <w:p w14:paraId="6AFCEF2D" w14:textId="77777777" w:rsidR="000B63FA" w:rsidRPr="00BC4113" w:rsidRDefault="000B63FA" w:rsidP="00AF3D73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 w:bidi="ru-RU"/>
              </w:rPr>
              <w:t>Значение</w:t>
            </w:r>
          </w:p>
        </w:tc>
        <w:tc>
          <w:tcPr>
            <w:tcW w:w="734" w:type="pct"/>
          </w:tcPr>
          <w:p w14:paraId="04708484" w14:textId="77777777" w:rsidR="000B63FA" w:rsidRPr="00BC4113" w:rsidRDefault="000B63FA" w:rsidP="00AF3D73">
            <w:pPr>
              <w:pStyle w:val="Tablehead"/>
              <w:keepLines/>
              <w:rPr>
                <w:lang w:val="ru-RU"/>
              </w:rPr>
            </w:pPr>
            <w:r w:rsidRPr="00BC4113">
              <w:rPr>
                <w:lang w:val="ru-RU" w:bidi="ru-RU"/>
              </w:rPr>
              <w:t>Единица</w:t>
            </w:r>
          </w:p>
        </w:tc>
      </w:tr>
      <w:tr w:rsidR="0055763C" w:rsidRPr="00BC4113" w14:paraId="2BA0770C" w14:textId="77777777" w:rsidTr="00586078">
        <w:tc>
          <w:tcPr>
            <w:tcW w:w="2500" w:type="pct"/>
          </w:tcPr>
          <w:p w14:paraId="5305D47A" w14:textId="77777777" w:rsidR="000B63FA" w:rsidRPr="00BC4113" w:rsidRDefault="000B63FA" w:rsidP="00AF3D73">
            <w:pPr>
              <w:pStyle w:val="Tabletext"/>
              <w:keepNext/>
              <w:keepLines/>
            </w:pPr>
            <w:r w:rsidRPr="00BC4113">
              <w:rPr>
                <w:lang w:bidi="ru-RU"/>
              </w:rPr>
              <w:t>Испытательная частота</w:t>
            </w:r>
          </w:p>
        </w:tc>
        <w:tc>
          <w:tcPr>
            <w:tcW w:w="811" w:type="pct"/>
          </w:tcPr>
          <w:p w14:paraId="21B521F7" w14:textId="77777777" w:rsidR="000B63FA" w:rsidRPr="00BC4113" w:rsidRDefault="000B63FA" w:rsidP="00AF3D73">
            <w:pPr>
              <w:pStyle w:val="Tabletext"/>
              <w:keepNext/>
              <w:keepLines/>
              <w:jc w:val="center"/>
              <w:rPr>
                <w:i/>
                <w:iCs/>
              </w:rPr>
            </w:pPr>
            <w:r w:rsidRPr="00BC4113">
              <w:rPr>
                <w:bCs/>
                <w:i/>
              </w:rPr>
              <w:t>f</w:t>
            </w:r>
          </w:p>
        </w:tc>
        <w:tc>
          <w:tcPr>
            <w:tcW w:w="955" w:type="pct"/>
          </w:tcPr>
          <w:p w14:paraId="3CE4CBCF" w14:textId="77777777" w:rsidR="000B63FA" w:rsidRPr="00BC4113" w:rsidRDefault="000B63FA" w:rsidP="00AF3D73">
            <w:pPr>
              <w:pStyle w:val="Tabletext"/>
              <w:keepNext/>
              <w:keepLines/>
              <w:jc w:val="center"/>
            </w:pPr>
            <w:r w:rsidRPr="00BC4113">
              <w:rPr>
                <w:bCs/>
              </w:rPr>
              <w:t>29,5</w:t>
            </w:r>
          </w:p>
        </w:tc>
        <w:tc>
          <w:tcPr>
            <w:tcW w:w="734" w:type="pct"/>
          </w:tcPr>
          <w:p w14:paraId="306B9E30" w14:textId="77777777" w:rsidR="000B63FA" w:rsidRPr="00BC4113" w:rsidRDefault="000B63FA" w:rsidP="00AF3D73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ГГц</w:t>
            </w:r>
          </w:p>
        </w:tc>
      </w:tr>
      <w:tr w:rsidR="0055763C" w:rsidRPr="00BC4113" w14:paraId="60191788" w14:textId="77777777" w:rsidTr="00586078">
        <w:tc>
          <w:tcPr>
            <w:tcW w:w="2500" w:type="pct"/>
          </w:tcPr>
          <w:p w14:paraId="4603D882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Пиковое усиление антенны A-ESIM</w:t>
            </w:r>
          </w:p>
        </w:tc>
        <w:tc>
          <w:tcPr>
            <w:tcW w:w="811" w:type="pct"/>
          </w:tcPr>
          <w:p w14:paraId="1C95C234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G</w:t>
            </w:r>
            <w:r w:rsidRPr="00BC4113">
              <w:rPr>
                <w:i/>
                <w:vertAlign w:val="subscript"/>
                <w:lang w:bidi="ru-RU"/>
              </w:rPr>
              <w:t>max</w:t>
            </w:r>
          </w:p>
        </w:tc>
        <w:tc>
          <w:tcPr>
            <w:tcW w:w="955" w:type="pct"/>
          </w:tcPr>
          <w:p w14:paraId="3848099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37,5</w:t>
            </w:r>
          </w:p>
        </w:tc>
        <w:tc>
          <w:tcPr>
            <w:tcW w:w="734" w:type="pct"/>
          </w:tcPr>
          <w:p w14:paraId="3EA5221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дБи</w:t>
            </w:r>
          </w:p>
        </w:tc>
      </w:tr>
      <w:tr w:rsidR="0055763C" w:rsidRPr="00BC4113" w14:paraId="2A214CF4" w14:textId="77777777" w:rsidTr="00586078">
        <w:tc>
          <w:tcPr>
            <w:tcW w:w="2500" w:type="pct"/>
          </w:tcPr>
          <w:p w14:paraId="3DA89413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Диаграмма усиления антенны</w:t>
            </w:r>
          </w:p>
        </w:tc>
        <w:tc>
          <w:tcPr>
            <w:tcW w:w="811" w:type="pct"/>
          </w:tcPr>
          <w:p w14:paraId="07456450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−</w:t>
            </w:r>
          </w:p>
        </w:tc>
        <w:tc>
          <w:tcPr>
            <w:tcW w:w="1689" w:type="pct"/>
            <w:gridSpan w:val="2"/>
            <w:vAlign w:val="center"/>
          </w:tcPr>
          <w:p w14:paraId="0C26088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APEREC015V01</w:t>
            </w:r>
          </w:p>
        </w:tc>
      </w:tr>
      <w:tr w:rsidR="0055763C" w:rsidRPr="00BC4113" w14:paraId="0E3761FD" w14:textId="77777777" w:rsidTr="00586078">
        <w:tc>
          <w:tcPr>
            <w:tcW w:w="2500" w:type="pct"/>
          </w:tcPr>
          <w:p w14:paraId="5A91EB6E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Поляризационные потери</w:t>
            </w:r>
          </w:p>
        </w:tc>
        <w:tc>
          <w:tcPr>
            <w:tcW w:w="811" w:type="pct"/>
          </w:tcPr>
          <w:p w14:paraId="2B01BD0B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L</w:t>
            </w:r>
            <w:r w:rsidRPr="00BC4113">
              <w:rPr>
                <w:i/>
                <w:vertAlign w:val="subscript"/>
                <w:lang w:bidi="ru-RU"/>
              </w:rPr>
              <w:t>Pol</w:t>
            </w:r>
          </w:p>
        </w:tc>
        <w:tc>
          <w:tcPr>
            <w:tcW w:w="955" w:type="pct"/>
          </w:tcPr>
          <w:p w14:paraId="7CBE1FE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0,0</w:t>
            </w:r>
          </w:p>
        </w:tc>
        <w:tc>
          <w:tcPr>
            <w:tcW w:w="734" w:type="pct"/>
          </w:tcPr>
          <w:p w14:paraId="24DB5ACE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дБ</w:t>
            </w:r>
          </w:p>
        </w:tc>
      </w:tr>
      <w:tr w:rsidR="0055763C" w:rsidRPr="00BC4113" w14:paraId="6ABF4A00" w14:textId="77777777" w:rsidTr="00586078">
        <w:tc>
          <w:tcPr>
            <w:tcW w:w="2500" w:type="pct"/>
          </w:tcPr>
          <w:p w14:paraId="7DB6CF85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Модель ослабления в фюзеляже</w:t>
            </w:r>
          </w:p>
        </w:tc>
        <w:tc>
          <w:tcPr>
            <w:tcW w:w="811" w:type="pct"/>
          </w:tcPr>
          <w:p w14:paraId="69440C63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L</w:t>
            </w:r>
            <w:r w:rsidRPr="00BC4113">
              <w:rPr>
                <w:i/>
                <w:vertAlign w:val="subscript"/>
                <w:lang w:bidi="ru-RU"/>
              </w:rPr>
              <w:t>f</w:t>
            </w:r>
          </w:p>
        </w:tc>
        <w:tc>
          <w:tcPr>
            <w:tcW w:w="1689" w:type="pct"/>
            <w:gridSpan w:val="2"/>
            <w:vAlign w:val="center"/>
          </w:tcPr>
          <w:p w14:paraId="729C2188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См. Таблицу A2-6</w:t>
            </w:r>
          </w:p>
        </w:tc>
      </w:tr>
      <w:tr w:rsidR="0055763C" w:rsidRPr="00BC4113" w14:paraId="6859F595" w14:textId="77777777" w:rsidTr="00586078">
        <w:tc>
          <w:tcPr>
            <w:tcW w:w="2500" w:type="pct"/>
            <w:vAlign w:val="center"/>
          </w:tcPr>
          <w:p w14:paraId="4786DBE8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Атмосферные потери</w:t>
            </w:r>
          </w:p>
        </w:tc>
        <w:tc>
          <w:tcPr>
            <w:tcW w:w="811" w:type="pct"/>
            <w:vAlign w:val="center"/>
          </w:tcPr>
          <w:p w14:paraId="1BAF416E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L</w:t>
            </w:r>
            <w:r w:rsidRPr="00BC4113">
              <w:rPr>
                <w:i/>
                <w:vertAlign w:val="subscript"/>
                <w:lang w:bidi="ru-RU"/>
              </w:rPr>
              <w:t>atm</w:t>
            </w:r>
          </w:p>
        </w:tc>
        <w:tc>
          <w:tcPr>
            <w:tcW w:w="1689" w:type="pct"/>
            <w:gridSpan w:val="2"/>
            <w:vAlign w:val="center"/>
          </w:tcPr>
          <w:p w14:paraId="2D6DCCE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Рек. МСЭ-R P.676</w:t>
            </w:r>
          </w:p>
        </w:tc>
      </w:tr>
      <w:tr w:rsidR="0055763C" w:rsidRPr="00BC4113" w14:paraId="2A53801D" w14:textId="77777777" w:rsidTr="00586078">
        <w:tc>
          <w:tcPr>
            <w:tcW w:w="2500" w:type="pct"/>
          </w:tcPr>
          <w:p w14:paraId="5E2F3C27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Минимальный диапазон рассматриваемых высот</w:t>
            </w:r>
          </w:p>
        </w:tc>
        <w:tc>
          <w:tcPr>
            <w:tcW w:w="811" w:type="pct"/>
          </w:tcPr>
          <w:p w14:paraId="55239B01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H</w:t>
            </w:r>
            <w:r w:rsidRPr="00BC4113">
              <w:rPr>
                <w:i/>
                <w:vertAlign w:val="subscript"/>
                <w:lang w:bidi="ru-RU"/>
              </w:rPr>
              <w:t>min</w:t>
            </w:r>
          </w:p>
        </w:tc>
        <w:tc>
          <w:tcPr>
            <w:tcW w:w="955" w:type="pct"/>
            <w:vAlign w:val="center"/>
          </w:tcPr>
          <w:p w14:paraId="51FE5259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0,02</w:t>
            </w:r>
          </w:p>
        </w:tc>
        <w:tc>
          <w:tcPr>
            <w:tcW w:w="734" w:type="pct"/>
            <w:vAlign w:val="center"/>
          </w:tcPr>
          <w:p w14:paraId="24AA0A2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км</w:t>
            </w:r>
          </w:p>
        </w:tc>
      </w:tr>
      <w:tr w:rsidR="0055763C" w:rsidRPr="00BC4113" w14:paraId="4CD01784" w14:textId="77777777" w:rsidTr="00586078">
        <w:tc>
          <w:tcPr>
            <w:tcW w:w="2500" w:type="pct"/>
          </w:tcPr>
          <w:p w14:paraId="60669021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Максимальный диапазон рассматриваемых высот</w:t>
            </w:r>
          </w:p>
        </w:tc>
        <w:tc>
          <w:tcPr>
            <w:tcW w:w="811" w:type="pct"/>
          </w:tcPr>
          <w:p w14:paraId="59B439A6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H</w:t>
            </w:r>
            <w:r w:rsidRPr="00BC4113">
              <w:rPr>
                <w:i/>
                <w:vertAlign w:val="subscript"/>
                <w:lang w:bidi="ru-RU"/>
              </w:rPr>
              <w:t>max</w:t>
            </w:r>
          </w:p>
        </w:tc>
        <w:tc>
          <w:tcPr>
            <w:tcW w:w="955" w:type="pct"/>
            <w:vAlign w:val="center"/>
          </w:tcPr>
          <w:p w14:paraId="7214723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15,0</w:t>
            </w:r>
          </w:p>
        </w:tc>
        <w:tc>
          <w:tcPr>
            <w:tcW w:w="734" w:type="pct"/>
            <w:vAlign w:val="center"/>
          </w:tcPr>
          <w:p w14:paraId="156E8AD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км</w:t>
            </w:r>
          </w:p>
        </w:tc>
      </w:tr>
      <w:tr w:rsidR="0055763C" w:rsidRPr="00BC4113" w14:paraId="5152AB32" w14:textId="77777777" w:rsidTr="00586078">
        <w:tc>
          <w:tcPr>
            <w:tcW w:w="2500" w:type="pct"/>
          </w:tcPr>
          <w:p w14:paraId="66230781" w14:textId="77777777" w:rsidR="000B63FA" w:rsidRPr="00BC4113" w:rsidRDefault="000B63FA" w:rsidP="00586078">
            <w:pPr>
              <w:pStyle w:val="Tabletext"/>
            </w:pPr>
            <w:r w:rsidRPr="00BC4113">
              <w:rPr>
                <w:lang w:bidi="ru-RU"/>
              </w:rPr>
              <w:t>Расстояние между диапазонами рассматриваемых высот</w:t>
            </w:r>
          </w:p>
        </w:tc>
        <w:tc>
          <w:tcPr>
            <w:tcW w:w="811" w:type="pct"/>
          </w:tcPr>
          <w:p w14:paraId="68E3D6EC" w14:textId="77777777" w:rsidR="000B63FA" w:rsidRPr="00BC4113" w:rsidRDefault="000B63FA" w:rsidP="00586078">
            <w:pPr>
              <w:pStyle w:val="Tabletext"/>
              <w:jc w:val="center"/>
              <w:rPr>
                <w:i/>
                <w:iCs/>
              </w:rPr>
            </w:pPr>
            <w:r w:rsidRPr="00BC4113">
              <w:rPr>
                <w:i/>
                <w:lang w:bidi="ru-RU"/>
              </w:rPr>
              <w:t>H</w:t>
            </w:r>
            <w:r w:rsidRPr="00BC4113">
              <w:rPr>
                <w:i/>
                <w:vertAlign w:val="subscript"/>
                <w:lang w:bidi="ru-RU"/>
              </w:rPr>
              <w:t>step</w:t>
            </w:r>
          </w:p>
        </w:tc>
        <w:tc>
          <w:tcPr>
            <w:tcW w:w="955" w:type="pct"/>
            <w:vAlign w:val="center"/>
          </w:tcPr>
          <w:p w14:paraId="07B90DA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1,0</w:t>
            </w:r>
          </w:p>
        </w:tc>
        <w:tc>
          <w:tcPr>
            <w:tcW w:w="734" w:type="pct"/>
            <w:vAlign w:val="center"/>
          </w:tcPr>
          <w:p w14:paraId="614C908F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км</w:t>
            </w:r>
          </w:p>
        </w:tc>
      </w:tr>
    </w:tbl>
    <w:p w14:paraId="6B7E708F" w14:textId="77777777" w:rsidR="000B63FA" w:rsidRPr="00BC4113" w:rsidRDefault="000B63FA" w:rsidP="00586078">
      <w:pPr>
        <w:pStyle w:val="Tablefin"/>
        <w:rPr>
          <w:lang w:val="ru-RU"/>
        </w:rPr>
      </w:pPr>
    </w:p>
    <w:p w14:paraId="6CB0FE28" w14:textId="77777777" w:rsidR="000B63FA" w:rsidRPr="00BC4113" w:rsidRDefault="000B63FA" w:rsidP="00586078">
      <w:pPr>
        <w:pStyle w:val="Headingb"/>
        <w:rPr>
          <w:b w:val="0"/>
          <w:i/>
          <w:lang w:val="ru-RU"/>
        </w:rPr>
      </w:pPr>
      <w:r w:rsidRPr="00BC4113">
        <w:rPr>
          <w:i/>
          <w:lang w:val="ru-RU"/>
        </w:rPr>
        <w:lastRenderedPageBreak/>
        <w:t>Вариант 2</w:t>
      </w:r>
    </w:p>
    <w:p w14:paraId="5D13270F" w14:textId="77777777" w:rsidR="000B63FA" w:rsidRPr="00BC4113" w:rsidRDefault="000B63FA" w:rsidP="00586078">
      <w:pPr>
        <w:pStyle w:val="TableNo"/>
        <w:rPr>
          <w:lang w:bidi="ru-RU"/>
        </w:rPr>
      </w:pPr>
      <w:r w:rsidRPr="00BC4113">
        <w:rPr>
          <w:lang w:bidi="ru-RU"/>
        </w:rPr>
        <w:t>ТАБЛИЦА a2-4</w:t>
      </w:r>
    </w:p>
    <w:p w14:paraId="42CE6542" w14:textId="77777777" w:rsidR="000B63FA" w:rsidRPr="00BC4113" w:rsidRDefault="000B63FA" w:rsidP="00586078">
      <w:pPr>
        <w:pStyle w:val="Tabletitle"/>
        <w:rPr>
          <w:lang w:bidi="ru-RU"/>
        </w:rPr>
      </w:pPr>
      <w:r w:rsidRPr="00BC4113">
        <w:rPr>
          <w:lang w:bidi="ru-RU"/>
        </w:rPr>
        <w:t>Пример излучений A-ESIM в Группе с ID № 1</w:t>
      </w:r>
    </w:p>
    <w:tbl>
      <w:tblPr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662"/>
        <w:gridCol w:w="1984"/>
        <w:gridCol w:w="1984"/>
        <w:gridCol w:w="2557"/>
      </w:tblGrid>
      <w:tr w:rsidR="0055763C" w:rsidRPr="00BC4113" w14:paraId="7D64570E" w14:textId="77777777" w:rsidTr="00586078">
        <w:tc>
          <w:tcPr>
            <w:tcW w:w="754" w:type="pct"/>
            <w:vAlign w:val="center"/>
          </w:tcPr>
          <w:p w14:paraId="030F63A8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862" w:type="pct"/>
            <w:vAlign w:val="center"/>
          </w:tcPr>
          <w:p w14:paraId="006ECCDF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C.7.a</w:t>
            </w:r>
            <w:r w:rsidRPr="00BC4113">
              <w:rPr>
                <w:lang w:val="ru-RU" w:bidi="ru-RU"/>
              </w:rPr>
              <w:br/>
              <w:t>Обозначение излучения</w:t>
            </w:r>
          </w:p>
        </w:tc>
        <w:tc>
          <w:tcPr>
            <w:tcW w:w="1029" w:type="pct"/>
            <w:vAlign w:val="center"/>
          </w:tcPr>
          <w:p w14:paraId="35B63A44" w14:textId="77777777" w:rsidR="000B63FA" w:rsidRPr="00BC4113" w:rsidRDefault="000B63FA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C.8.a.2/C.8.b.2</w:t>
            </w:r>
            <w:r w:rsidRPr="00BC4113">
              <w:rPr>
                <w:lang w:val="ru-RU" w:bidi="ru-RU"/>
              </w:rPr>
              <w:br/>
              <w:t>Максимальная плотность мощности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lang w:val="ru-RU" w:bidi="ru-RU"/>
              </w:rPr>
              <w:br/>
              <w:t>дБ(Вт/Гц)</w:t>
            </w:r>
          </w:p>
        </w:tc>
        <w:tc>
          <w:tcPr>
            <w:tcW w:w="1029" w:type="pct"/>
            <w:vAlign w:val="center"/>
          </w:tcPr>
          <w:p w14:paraId="2AE61678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C.8.c.3</w:t>
            </w:r>
            <w:r w:rsidRPr="00BC4113">
              <w:rPr>
                <w:lang w:val="ru-RU" w:bidi="ru-RU"/>
              </w:rPr>
              <w:br/>
              <w:t>Минимальная плотность мощности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lang w:val="ru-RU" w:bidi="ru-RU"/>
              </w:rPr>
              <w:br/>
              <w:t>дБ(Вт/Гц)</w:t>
            </w:r>
          </w:p>
        </w:tc>
        <w:tc>
          <w:tcPr>
            <w:tcW w:w="1326" w:type="pct"/>
          </w:tcPr>
          <w:p w14:paraId="57F8C32C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C.8.e.1</w:t>
            </w:r>
            <w:r w:rsidRPr="00BC4113">
              <w:rPr>
                <w:lang w:val="ru-RU" w:bidi="ru-RU"/>
              </w:rPr>
              <w:br/>
              <w:t xml:space="preserve">Желаемое значение </w:t>
            </w:r>
            <w:r w:rsidRPr="00BC4113">
              <w:rPr>
                <w:i/>
                <w:lang w:val="ru-RU" w:bidi="ru-RU"/>
              </w:rPr>
              <w:t>C</w:t>
            </w:r>
            <w:r w:rsidRPr="00BC4113">
              <w:rPr>
                <w:iCs/>
                <w:lang w:val="ru-RU" w:bidi="ru-RU"/>
              </w:rPr>
              <w:t>/</w:t>
            </w:r>
            <w:r w:rsidRPr="00BC4113">
              <w:rPr>
                <w:i/>
                <w:lang w:val="ru-RU" w:bidi="ru-RU"/>
              </w:rPr>
              <w:t>N</w:t>
            </w:r>
            <w:r w:rsidRPr="00BC4113">
              <w:rPr>
                <w:lang w:val="ru-RU" w:bidi="ru-RU"/>
              </w:rPr>
              <w:br/>
              <w:t>(общее, условие ясного неба)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lang w:val="ru-RU" w:bidi="ru-RU"/>
              </w:rPr>
              <w:br/>
              <w:t>дБ</w:t>
            </w:r>
          </w:p>
        </w:tc>
      </w:tr>
      <w:tr w:rsidR="0055763C" w:rsidRPr="00BC4113" w14:paraId="38D21212" w14:textId="77777777" w:rsidTr="00586078">
        <w:tc>
          <w:tcPr>
            <w:tcW w:w="754" w:type="pct"/>
            <w:vAlign w:val="center"/>
          </w:tcPr>
          <w:p w14:paraId="0D6CBFC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1</w:t>
            </w:r>
          </w:p>
        </w:tc>
        <w:tc>
          <w:tcPr>
            <w:tcW w:w="862" w:type="pct"/>
            <w:vAlign w:val="center"/>
          </w:tcPr>
          <w:p w14:paraId="200518C5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lang w:bidi="ru-RU"/>
              </w:rPr>
              <w:t>6MD7W--</w:t>
            </w:r>
          </w:p>
        </w:tc>
        <w:tc>
          <w:tcPr>
            <w:tcW w:w="1029" w:type="pct"/>
            <w:vAlign w:val="center"/>
          </w:tcPr>
          <w:p w14:paraId="7E94063E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−56,0</w:t>
            </w:r>
          </w:p>
        </w:tc>
        <w:tc>
          <w:tcPr>
            <w:tcW w:w="1029" w:type="pct"/>
            <w:vAlign w:val="center"/>
          </w:tcPr>
          <w:p w14:paraId="0FC0801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−69,7</w:t>
            </w:r>
          </w:p>
        </w:tc>
        <w:tc>
          <w:tcPr>
            <w:tcW w:w="1326" w:type="pct"/>
            <w:vAlign w:val="center"/>
          </w:tcPr>
          <w:p w14:paraId="66FDFCA4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−5,0</w:t>
            </w:r>
          </w:p>
        </w:tc>
      </w:tr>
      <w:tr w:rsidR="0055763C" w:rsidRPr="00BC4113" w14:paraId="5FD5E6FD" w14:textId="77777777" w:rsidTr="00586078">
        <w:tc>
          <w:tcPr>
            <w:tcW w:w="754" w:type="pct"/>
          </w:tcPr>
          <w:p w14:paraId="6E0C04FE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2</w:t>
            </w:r>
          </w:p>
        </w:tc>
        <w:tc>
          <w:tcPr>
            <w:tcW w:w="862" w:type="pct"/>
          </w:tcPr>
          <w:p w14:paraId="5E2876EA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6MD7W--</w:t>
            </w:r>
          </w:p>
        </w:tc>
        <w:tc>
          <w:tcPr>
            <w:tcW w:w="1029" w:type="pct"/>
            <w:vAlign w:val="center"/>
          </w:tcPr>
          <w:p w14:paraId="5166C58D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−51,0</w:t>
            </w:r>
          </w:p>
        </w:tc>
        <w:tc>
          <w:tcPr>
            <w:tcW w:w="1029" w:type="pct"/>
            <w:vAlign w:val="center"/>
          </w:tcPr>
          <w:p w14:paraId="6EB58431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−64,7</w:t>
            </w:r>
          </w:p>
        </w:tc>
        <w:tc>
          <w:tcPr>
            <w:tcW w:w="1326" w:type="pct"/>
            <w:vAlign w:val="center"/>
          </w:tcPr>
          <w:p w14:paraId="449D4110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0,0</w:t>
            </w:r>
          </w:p>
        </w:tc>
      </w:tr>
      <w:tr w:rsidR="0055763C" w:rsidRPr="00BC4113" w14:paraId="5AEFD9DE" w14:textId="77777777" w:rsidTr="00586078">
        <w:tc>
          <w:tcPr>
            <w:tcW w:w="754" w:type="pct"/>
          </w:tcPr>
          <w:p w14:paraId="2C0B727F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3</w:t>
            </w:r>
          </w:p>
        </w:tc>
        <w:tc>
          <w:tcPr>
            <w:tcW w:w="862" w:type="pct"/>
          </w:tcPr>
          <w:p w14:paraId="4E342BE8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6MD7W--</w:t>
            </w:r>
          </w:p>
        </w:tc>
        <w:tc>
          <w:tcPr>
            <w:tcW w:w="1029" w:type="pct"/>
            <w:vAlign w:val="center"/>
          </w:tcPr>
          <w:p w14:paraId="42853ED8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−46,0</w:t>
            </w:r>
          </w:p>
        </w:tc>
        <w:tc>
          <w:tcPr>
            <w:tcW w:w="1029" w:type="pct"/>
            <w:vAlign w:val="center"/>
          </w:tcPr>
          <w:p w14:paraId="0CC8BCF6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−59,7</w:t>
            </w:r>
          </w:p>
        </w:tc>
        <w:tc>
          <w:tcPr>
            <w:tcW w:w="1326" w:type="pct"/>
            <w:vAlign w:val="center"/>
          </w:tcPr>
          <w:p w14:paraId="0C05F0B4" w14:textId="77777777" w:rsidR="000B63FA" w:rsidRPr="00BC4113" w:rsidRDefault="000B63FA" w:rsidP="00586078">
            <w:pPr>
              <w:pStyle w:val="Tabletext"/>
              <w:jc w:val="center"/>
              <w:rPr>
                <w:lang w:bidi="ru-RU"/>
              </w:rPr>
            </w:pPr>
            <w:r w:rsidRPr="00BC4113">
              <w:rPr>
                <w:bCs/>
              </w:rPr>
              <w:t>5,0</w:t>
            </w:r>
          </w:p>
        </w:tc>
      </w:tr>
    </w:tbl>
    <w:p w14:paraId="3E86077E" w14:textId="77777777" w:rsidR="000B63FA" w:rsidRPr="00BC4113" w:rsidRDefault="000B63FA" w:rsidP="00586078">
      <w:pPr>
        <w:pStyle w:val="Tablefin"/>
        <w:rPr>
          <w:lang w:val="ru-RU"/>
        </w:rPr>
      </w:pPr>
    </w:p>
    <w:p w14:paraId="36DA518E" w14:textId="77777777" w:rsidR="000B63FA" w:rsidRPr="00BC4113" w:rsidRDefault="000B63FA" w:rsidP="00586078">
      <w:r w:rsidRPr="00BC4113">
        <w:rPr>
          <w:lang w:bidi="ru-RU"/>
        </w:rPr>
        <w:t>В Таблице A2-5, ниже, приведены дополнительные допущения, необходимые для применения методики, описанной в разделе 3.</w:t>
      </w:r>
    </w:p>
    <w:p w14:paraId="707773D3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a2-5</w:t>
      </w:r>
    </w:p>
    <w:p w14:paraId="31A34B2E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Дополнительные допущения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106"/>
        <w:gridCol w:w="1750"/>
        <w:gridCol w:w="1750"/>
        <w:gridCol w:w="2034"/>
      </w:tblGrid>
      <w:tr w:rsidR="0055763C" w:rsidRPr="00BC4113" w14:paraId="7EB3E16C" w14:textId="77777777" w:rsidTr="00586078">
        <w:trPr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0258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Параметр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D39E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Обозначение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296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Значение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6454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Единица</w:t>
            </w:r>
          </w:p>
        </w:tc>
      </w:tr>
      <w:tr w:rsidR="0055763C" w:rsidRPr="00BC4113" w14:paraId="0071591A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F68D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Испытательная частота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50C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7CA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30,0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7918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>ГГц</w:t>
            </w:r>
          </w:p>
        </w:tc>
      </w:tr>
      <w:tr w:rsidR="0055763C" w:rsidRPr="00BC4113" w14:paraId="4AB9559A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E395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Пиковое усиление антенны A-ESIM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9A41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G</w:t>
            </w:r>
            <w:r w:rsidRPr="00BC4113">
              <w:rPr>
                <w:bCs/>
                <w:i/>
                <w:vertAlign w:val="subscript"/>
              </w:rPr>
              <w:t>max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8DC4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37,5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16A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>дБи</w:t>
            </w:r>
          </w:p>
        </w:tc>
      </w:tr>
      <w:tr w:rsidR="0055763C" w:rsidRPr="00BC4113" w14:paraId="18CEFEE9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C378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Диаграмма усиления антенны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BA38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-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D83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 xml:space="preserve">Рек. МСЭ-R </w:t>
            </w:r>
            <w:r w:rsidRPr="00BC4113">
              <w:rPr>
                <w:bCs/>
              </w:rPr>
              <w:t>S.580</w:t>
            </w:r>
          </w:p>
        </w:tc>
      </w:tr>
      <w:tr w:rsidR="0055763C" w:rsidRPr="00BC4113" w14:paraId="6150DD6F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F713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Поляризационные потери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8A36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L</w:t>
            </w:r>
            <w:r w:rsidRPr="00BC4113">
              <w:rPr>
                <w:bCs/>
                <w:i/>
                <w:vertAlign w:val="subscript"/>
              </w:rPr>
              <w:t>Pol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328C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2B81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дБ</w:t>
            </w:r>
          </w:p>
        </w:tc>
      </w:tr>
      <w:tr w:rsidR="0055763C" w:rsidRPr="00BC4113" w14:paraId="76833602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E8E7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Модель ослабления в фюзеляже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D03D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FA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AAC6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 xml:space="preserve">См. Таблицу </w:t>
            </w:r>
            <w:r w:rsidRPr="00BC4113">
              <w:rPr>
                <w:bCs/>
              </w:rPr>
              <w:t>A2-6</w:t>
            </w:r>
          </w:p>
        </w:tc>
      </w:tr>
      <w:tr w:rsidR="0055763C" w:rsidRPr="00BC4113" w14:paraId="51E130F8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E0E4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Атмосферные потери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4F8A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L</w:t>
            </w:r>
            <w:r w:rsidRPr="00BC4113">
              <w:rPr>
                <w:bCs/>
                <w:i/>
                <w:vertAlign w:val="subscript"/>
              </w:rPr>
              <w:t>atm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2A44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 xml:space="preserve">Раздел 2.21.2 </w:t>
            </w:r>
            <w:r w:rsidRPr="00BC4113">
              <w:rPr>
                <w:lang w:bidi="ru-RU"/>
              </w:rPr>
              <w:t xml:space="preserve">Рек. МСЭ-R </w:t>
            </w:r>
            <w:r w:rsidRPr="00BC4113">
              <w:rPr>
                <w:bCs/>
              </w:rPr>
              <w:t>P.676</w:t>
            </w:r>
          </w:p>
        </w:tc>
      </w:tr>
      <w:tr w:rsidR="0055763C" w:rsidRPr="00BC4113" w14:paraId="76BA2163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71C2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bCs/>
              </w:rPr>
              <w:t>Стандартная атмосфера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0D3F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−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07B2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 xml:space="preserve">"Зима, высокие широты" из </w:t>
            </w:r>
            <w:r w:rsidRPr="00BC4113">
              <w:rPr>
                <w:lang w:bidi="ru-RU"/>
              </w:rPr>
              <w:t xml:space="preserve">Рек. МСЭ-R </w:t>
            </w:r>
            <w:r w:rsidRPr="00BC4113">
              <w:rPr>
                <w:bCs/>
              </w:rPr>
              <w:t>P.835.6</w:t>
            </w:r>
          </w:p>
        </w:tc>
      </w:tr>
      <w:tr w:rsidR="0055763C" w:rsidRPr="00BC4113" w14:paraId="0E6EEE01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B81E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Минимальный диапазон рассматриваемых высот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3921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H</w:t>
            </w:r>
            <w:r w:rsidRPr="00BC4113">
              <w:rPr>
                <w:bCs/>
                <w:i/>
                <w:vertAlign w:val="subscript"/>
              </w:rPr>
              <w:t>min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85D9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0,02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AE06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>км</w:t>
            </w:r>
          </w:p>
        </w:tc>
      </w:tr>
      <w:tr w:rsidR="0055763C" w:rsidRPr="00BC4113" w14:paraId="70696CA4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5D53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Максимальный диапазон рассматриваемых высот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2580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H</w:t>
            </w:r>
            <w:r w:rsidRPr="00BC4113">
              <w:rPr>
                <w:bCs/>
                <w:i/>
                <w:vertAlign w:val="subscript"/>
              </w:rPr>
              <w:t>max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6C00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15,0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274D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>км</w:t>
            </w:r>
          </w:p>
        </w:tc>
      </w:tr>
      <w:tr w:rsidR="0055763C" w:rsidRPr="00BC4113" w14:paraId="65C75EA2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E36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lang w:bidi="ru-RU"/>
              </w:rPr>
              <w:t>Расстояние между диапазонами рассматриваемых высот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A032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H</w:t>
            </w:r>
            <w:r w:rsidRPr="00BC4113">
              <w:rPr>
                <w:bCs/>
                <w:i/>
                <w:vertAlign w:val="subscript"/>
              </w:rPr>
              <w:t>step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8F2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CA08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lang w:bidi="ru-RU"/>
              </w:rPr>
              <w:t>км</w:t>
            </w:r>
          </w:p>
        </w:tc>
      </w:tr>
      <w:tr w:rsidR="0055763C" w:rsidRPr="00BC4113" w14:paraId="03418EF3" w14:textId="77777777" w:rsidTr="005860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62DD" w14:textId="77777777" w:rsidR="000B63FA" w:rsidRPr="00BC4113" w:rsidRDefault="000B63FA" w:rsidP="00586078">
            <w:pPr>
              <w:pStyle w:val="Tabletext"/>
              <w:rPr>
                <w:bCs/>
              </w:rPr>
            </w:pPr>
            <w:r w:rsidRPr="00BC4113">
              <w:rPr>
                <w:bCs/>
              </w:rPr>
              <w:t>Высота земной станции, испытывающей помехи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9559" w14:textId="77777777" w:rsidR="000B63FA" w:rsidRPr="00BC4113" w:rsidRDefault="000B63FA" w:rsidP="00586078">
            <w:pPr>
              <w:pStyle w:val="Tabletext"/>
              <w:jc w:val="center"/>
              <w:rPr>
                <w:bCs/>
                <w:i/>
              </w:rPr>
            </w:pPr>
            <w:r w:rsidRPr="00BC4113">
              <w:rPr>
                <w:bCs/>
                <w:i/>
              </w:rPr>
              <w:t>H</w:t>
            </w:r>
            <w:r w:rsidRPr="00BC4113">
              <w:rPr>
                <w:bCs/>
                <w:i/>
                <w:vertAlign w:val="subscript"/>
              </w:rPr>
              <w:t>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41BD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0,01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B14D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км</w:t>
            </w:r>
          </w:p>
        </w:tc>
      </w:tr>
    </w:tbl>
    <w:p w14:paraId="0515A7B2" w14:textId="77777777" w:rsidR="000B63FA" w:rsidRPr="00BC4113" w:rsidRDefault="000B63FA" w:rsidP="00586078">
      <w:pPr>
        <w:pStyle w:val="Tablefin"/>
        <w:rPr>
          <w:lang w:val="ru-RU"/>
        </w:rPr>
      </w:pPr>
    </w:p>
    <w:p w14:paraId="2ACEF99C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a2-6</w:t>
      </w:r>
    </w:p>
    <w:p w14:paraId="614AAB01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Модель ослабления в фюзеляже из Отчета МСЭ-R M.2221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1872"/>
      </w:tblGrid>
      <w:tr w:rsidR="0055763C" w:rsidRPr="00BC4113" w14:paraId="57E7516D" w14:textId="77777777" w:rsidTr="00321A82">
        <w:trPr>
          <w:jc w:val="center"/>
        </w:trPr>
        <w:tc>
          <w:tcPr>
            <w:tcW w:w="2830" w:type="dxa"/>
          </w:tcPr>
          <w:p w14:paraId="088F320D" w14:textId="77777777" w:rsidR="000B63FA" w:rsidRPr="00BC4113" w:rsidRDefault="000B63FA" w:rsidP="00586078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3,5 + 0,25 · γ</w:t>
            </w:r>
          </w:p>
        </w:tc>
        <w:tc>
          <w:tcPr>
            <w:tcW w:w="709" w:type="dxa"/>
          </w:tcPr>
          <w:p w14:paraId="787FCF12" w14:textId="77777777" w:rsidR="000B63FA" w:rsidRPr="00BC4113" w:rsidRDefault="000B63FA" w:rsidP="00586078">
            <w:pPr>
              <w:pStyle w:val="Tabletext"/>
            </w:pPr>
            <w:r w:rsidRPr="00BC4113">
              <w:t>дБ</w:t>
            </w:r>
          </w:p>
        </w:tc>
        <w:tc>
          <w:tcPr>
            <w:tcW w:w="709" w:type="dxa"/>
          </w:tcPr>
          <w:p w14:paraId="5A37E823" w14:textId="77777777" w:rsidR="000B63FA" w:rsidRPr="00BC4113" w:rsidRDefault="000B63FA" w:rsidP="00586078">
            <w:pPr>
              <w:pStyle w:val="Tabletext"/>
            </w:pPr>
            <w:r w:rsidRPr="00BC4113">
              <w:t>при</w:t>
            </w:r>
          </w:p>
        </w:tc>
        <w:tc>
          <w:tcPr>
            <w:tcW w:w="1872" w:type="dxa"/>
          </w:tcPr>
          <w:p w14:paraId="2DD177A2" w14:textId="77777777" w:rsidR="000B63FA" w:rsidRPr="00BC4113" w:rsidRDefault="000B63FA" w:rsidP="00586078">
            <w:pPr>
              <w:pStyle w:val="Tabletext"/>
              <w:ind w:left="149"/>
            </w:pPr>
            <w:r w:rsidRPr="00BC4113">
              <w:t xml:space="preserve">  0</w:t>
            </w:r>
            <w:r w:rsidRPr="00BC4113">
              <w:rPr>
                <w:rFonts w:ascii="Arial" w:eastAsia="Arial" w:hAnsi="Arial" w:cs="Arial"/>
              </w:rPr>
              <w:t>°</w:t>
            </w:r>
            <w:r w:rsidRPr="00BC4113">
              <w:t>≤ γ ≤ 10</w:t>
            </w:r>
            <w:r w:rsidRPr="00BC4113">
              <w:rPr>
                <w:rFonts w:ascii="Arial" w:eastAsia="Arial" w:hAnsi="Arial" w:cs="Arial"/>
              </w:rPr>
              <w:t>°</w:t>
            </w:r>
          </w:p>
        </w:tc>
      </w:tr>
      <w:tr w:rsidR="0055763C" w:rsidRPr="00BC4113" w14:paraId="2A7605B0" w14:textId="77777777" w:rsidTr="00321A82">
        <w:trPr>
          <w:jc w:val="center"/>
        </w:trPr>
        <w:tc>
          <w:tcPr>
            <w:tcW w:w="2830" w:type="dxa"/>
          </w:tcPr>
          <w:p w14:paraId="602B98B0" w14:textId="77777777" w:rsidR="000B63FA" w:rsidRPr="00BC4113" w:rsidRDefault="000B63FA" w:rsidP="00586078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−2 + 0,79 · γ</w:t>
            </w:r>
          </w:p>
        </w:tc>
        <w:tc>
          <w:tcPr>
            <w:tcW w:w="709" w:type="dxa"/>
          </w:tcPr>
          <w:p w14:paraId="038D8CD4" w14:textId="77777777" w:rsidR="000B63FA" w:rsidRPr="00BC4113" w:rsidRDefault="000B63FA" w:rsidP="00586078">
            <w:pPr>
              <w:pStyle w:val="Tabletext"/>
            </w:pPr>
            <w:r w:rsidRPr="00BC4113">
              <w:t>дБ</w:t>
            </w:r>
          </w:p>
        </w:tc>
        <w:tc>
          <w:tcPr>
            <w:tcW w:w="709" w:type="dxa"/>
          </w:tcPr>
          <w:p w14:paraId="68606247" w14:textId="77777777" w:rsidR="000B63FA" w:rsidRPr="00BC4113" w:rsidRDefault="000B63FA" w:rsidP="00586078">
            <w:pPr>
              <w:pStyle w:val="Tabletext"/>
            </w:pPr>
            <w:r w:rsidRPr="00BC4113">
              <w:t>при</w:t>
            </w:r>
          </w:p>
        </w:tc>
        <w:tc>
          <w:tcPr>
            <w:tcW w:w="1872" w:type="dxa"/>
          </w:tcPr>
          <w:p w14:paraId="54A71FA6" w14:textId="77777777" w:rsidR="000B63FA" w:rsidRPr="00BC4113" w:rsidRDefault="000B63FA" w:rsidP="00586078">
            <w:pPr>
              <w:pStyle w:val="Tabletext"/>
              <w:ind w:left="149"/>
            </w:pPr>
            <w:r w:rsidRPr="00BC4113">
              <w:t>10</w:t>
            </w:r>
            <w:r w:rsidRPr="00BC4113">
              <w:rPr>
                <w:rFonts w:ascii="Arial" w:eastAsia="Arial" w:hAnsi="Arial" w:cs="Arial"/>
              </w:rPr>
              <w:t>°&lt;</w:t>
            </w:r>
            <w:r w:rsidRPr="00BC4113">
              <w:t xml:space="preserve"> γ ≤ 34</w:t>
            </w:r>
            <w:r w:rsidRPr="00BC4113">
              <w:rPr>
                <w:rFonts w:ascii="Arial" w:eastAsia="Arial" w:hAnsi="Arial" w:cs="Arial"/>
              </w:rPr>
              <w:t>°</w:t>
            </w:r>
          </w:p>
        </w:tc>
      </w:tr>
      <w:tr w:rsidR="0055763C" w:rsidRPr="00BC4113" w14:paraId="04340757" w14:textId="77777777" w:rsidTr="00321A82">
        <w:trPr>
          <w:jc w:val="center"/>
        </w:trPr>
        <w:tc>
          <w:tcPr>
            <w:tcW w:w="2830" w:type="dxa"/>
          </w:tcPr>
          <w:p w14:paraId="0CC4F760" w14:textId="77777777" w:rsidR="000B63FA" w:rsidRPr="00BC4113" w:rsidRDefault="000B63FA" w:rsidP="00586078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3,75 + 0,625 · γ</w:t>
            </w:r>
          </w:p>
        </w:tc>
        <w:tc>
          <w:tcPr>
            <w:tcW w:w="709" w:type="dxa"/>
          </w:tcPr>
          <w:p w14:paraId="7B52C775" w14:textId="77777777" w:rsidR="000B63FA" w:rsidRPr="00BC4113" w:rsidRDefault="000B63FA" w:rsidP="00586078">
            <w:pPr>
              <w:pStyle w:val="Tabletext"/>
            </w:pPr>
            <w:r w:rsidRPr="00BC4113">
              <w:t>дБ</w:t>
            </w:r>
          </w:p>
        </w:tc>
        <w:tc>
          <w:tcPr>
            <w:tcW w:w="709" w:type="dxa"/>
          </w:tcPr>
          <w:p w14:paraId="31BACC70" w14:textId="77777777" w:rsidR="000B63FA" w:rsidRPr="00BC4113" w:rsidRDefault="000B63FA" w:rsidP="00586078">
            <w:pPr>
              <w:pStyle w:val="Tabletext"/>
            </w:pPr>
            <w:r w:rsidRPr="00BC4113">
              <w:t>при</w:t>
            </w:r>
          </w:p>
        </w:tc>
        <w:tc>
          <w:tcPr>
            <w:tcW w:w="1872" w:type="dxa"/>
          </w:tcPr>
          <w:p w14:paraId="6641C51E" w14:textId="77777777" w:rsidR="000B63FA" w:rsidRPr="00BC4113" w:rsidRDefault="000B63FA" w:rsidP="00586078">
            <w:pPr>
              <w:pStyle w:val="Tabletext"/>
              <w:ind w:left="149"/>
            </w:pPr>
            <w:r w:rsidRPr="00BC4113">
              <w:t>34</w:t>
            </w:r>
            <w:r w:rsidRPr="00BC4113">
              <w:rPr>
                <w:rFonts w:ascii="Arial" w:eastAsia="Arial" w:hAnsi="Arial" w:cs="Arial"/>
              </w:rPr>
              <w:t>°&lt;</w:t>
            </w:r>
            <w:r w:rsidRPr="00BC4113">
              <w:t xml:space="preserve"> γ ≤ 50</w:t>
            </w:r>
            <w:r w:rsidRPr="00BC4113">
              <w:rPr>
                <w:rFonts w:ascii="Arial" w:eastAsia="Arial" w:hAnsi="Arial" w:cs="Arial"/>
              </w:rPr>
              <w:t>°</w:t>
            </w:r>
          </w:p>
        </w:tc>
      </w:tr>
      <w:tr w:rsidR="0055763C" w:rsidRPr="00BC4113" w14:paraId="72516105" w14:textId="77777777" w:rsidTr="00321A82">
        <w:trPr>
          <w:jc w:val="center"/>
        </w:trPr>
        <w:tc>
          <w:tcPr>
            <w:tcW w:w="2830" w:type="dxa"/>
          </w:tcPr>
          <w:p w14:paraId="5B0A363F" w14:textId="77777777" w:rsidR="000B63FA" w:rsidRPr="00BC4113" w:rsidRDefault="000B63FA" w:rsidP="00586078">
            <w:pPr>
              <w:pStyle w:val="Tabletext"/>
            </w:pPr>
            <w:r w:rsidRPr="00BC4113">
              <w:rPr>
                <w:i/>
                <w:iCs/>
              </w:rPr>
              <w:t>L</w:t>
            </w:r>
            <w:r w:rsidRPr="00BC4113">
              <w:rPr>
                <w:i/>
                <w:iCs/>
                <w:vertAlign w:val="subscript"/>
              </w:rPr>
              <w:t>fuse</w:t>
            </w:r>
            <w:r w:rsidRPr="00BC4113">
              <w:t>(γ) = 35</w:t>
            </w:r>
          </w:p>
        </w:tc>
        <w:tc>
          <w:tcPr>
            <w:tcW w:w="709" w:type="dxa"/>
          </w:tcPr>
          <w:p w14:paraId="31CFFE15" w14:textId="77777777" w:rsidR="000B63FA" w:rsidRPr="00BC4113" w:rsidRDefault="000B63FA" w:rsidP="00586078">
            <w:pPr>
              <w:pStyle w:val="Tabletext"/>
            </w:pPr>
            <w:r w:rsidRPr="00BC4113">
              <w:t>дБ</w:t>
            </w:r>
          </w:p>
        </w:tc>
        <w:tc>
          <w:tcPr>
            <w:tcW w:w="709" w:type="dxa"/>
          </w:tcPr>
          <w:p w14:paraId="13533463" w14:textId="77777777" w:rsidR="000B63FA" w:rsidRPr="00BC4113" w:rsidRDefault="000B63FA" w:rsidP="00586078">
            <w:pPr>
              <w:pStyle w:val="Tabletext"/>
            </w:pPr>
            <w:r w:rsidRPr="00BC4113">
              <w:t xml:space="preserve">при </w:t>
            </w:r>
          </w:p>
        </w:tc>
        <w:tc>
          <w:tcPr>
            <w:tcW w:w="1872" w:type="dxa"/>
          </w:tcPr>
          <w:p w14:paraId="7A0D7BC0" w14:textId="77777777" w:rsidR="000B63FA" w:rsidRPr="00BC4113" w:rsidRDefault="000B63FA" w:rsidP="00586078">
            <w:pPr>
              <w:pStyle w:val="Tabletext"/>
              <w:ind w:left="149"/>
            </w:pPr>
            <w:r w:rsidRPr="00BC4113">
              <w:rPr>
                <w:rFonts w:cs="Arial"/>
              </w:rPr>
              <w:t>50</w:t>
            </w:r>
            <w:r w:rsidRPr="00BC4113">
              <w:rPr>
                <w:rFonts w:ascii="Arial" w:eastAsia="Arial" w:hAnsi="Arial" w:cs="Arial"/>
              </w:rPr>
              <w:t>°&lt;</w:t>
            </w:r>
            <w:r w:rsidRPr="00BC4113">
              <w:t xml:space="preserve"> γ ≤ 90</w:t>
            </w:r>
            <w:r w:rsidRPr="00BC4113">
              <w:rPr>
                <w:rFonts w:ascii="Arial" w:eastAsia="Arial" w:hAnsi="Arial" w:cs="Arial"/>
              </w:rPr>
              <w:t>°</w:t>
            </w:r>
          </w:p>
        </w:tc>
      </w:tr>
    </w:tbl>
    <w:p w14:paraId="3703E8CA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a2-7</w:t>
      </w:r>
    </w:p>
    <w:p w14:paraId="2C065D7C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Проверяемые пределы п.п.м. на поверхности земли</w:t>
      </w:r>
    </w:p>
    <w:p w14:paraId="0B3D1832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</w:pPr>
      <w:r w:rsidRPr="00BC4113">
        <w:tab/>
        <w:t>pfd(θ) = −124,7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0°</w:t>
      </w:r>
      <w:r w:rsidRPr="00BC4113">
        <w:tab/>
        <w:t>≤ θ ≤ 0,01°</w:t>
      </w:r>
    </w:p>
    <w:p w14:paraId="41D5E7D7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</w:pPr>
      <w:r w:rsidRPr="00BC4113">
        <w:tab/>
        <w:t>pfd(θ) = −120,9 + 1,9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0,01°</w:t>
      </w:r>
      <w:r w:rsidRPr="00BC4113">
        <w:tab/>
        <w:t>&lt; θ ≤ 0,3°</w:t>
      </w:r>
    </w:p>
    <w:p w14:paraId="462C0D5B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</w:pPr>
      <w:r w:rsidRPr="00BC4113">
        <w:lastRenderedPageBreak/>
        <w:tab/>
        <w:t>pfd(θ) = −116,2 + 11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0,3°</w:t>
      </w:r>
      <w:r w:rsidRPr="00BC4113">
        <w:tab/>
        <w:t>&lt; θ ≤ 1°</w:t>
      </w:r>
    </w:p>
    <w:p w14:paraId="23092544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</w:pPr>
      <w:r w:rsidRPr="00BC4113">
        <w:tab/>
        <w:t>pfd(θ) = −116,2 + 18 ∙ logθ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1°</w:t>
      </w:r>
      <w:r w:rsidRPr="00BC4113">
        <w:tab/>
        <w:t>&lt; θ ≤ 2°</w:t>
      </w:r>
    </w:p>
    <w:p w14:paraId="30E766F0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</w:pPr>
      <w:r w:rsidRPr="00BC4113">
        <w:rPr>
          <w:spacing w:val="-2"/>
        </w:rPr>
        <w:tab/>
        <w:t>pfd(θ) = −117,9 + 23,7 ∙ logθ</w:t>
      </w:r>
      <w:r w:rsidRPr="00BC4113">
        <w:rPr>
          <w:spacing w:val="-2"/>
        </w:rPr>
        <w:tab/>
      </w:r>
      <w:r w:rsidRPr="00BC4113"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2°</w:t>
      </w:r>
      <w:r w:rsidRPr="00BC4113">
        <w:tab/>
        <w:t>&lt; θ ≤ 8°</w:t>
      </w:r>
    </w:p>
    <w:p w14:paraId="3864D8BC" w14:textId="77777777" w:rsidR="000B63FA" w:rsidRPr="00BC4113" w:rsidRDefault="000B63FA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946"/>
          <w:tab w:val="right" w:pos="8080"/>
          <w:tab w:val="left" w:pos="8147"/>
        </w:tabs>
      </w:pPr>
      <w:r w:rsidRPr="00BC4113">
        <w:tab/>
        <w:t>pfd(θ) = −96,5</w:t>
      </w:r>
      <w:r w:rsidRPr="00BC4113">
        <w:tab/>
        <w:t>(дБ(Вт/(м</w:t>
      </w:r>
      <w:r w:rsidRPr="00BC4113">
        <w:rPr>
          <w:vertAlign w:val="superscript"/>
        </w:rPr>
        <w:t>2</w:t>
      </w:r>
      <w:r w:rsidRPr="00BC4113">
        <w:t> </w:t>
      </w:r>
      <w:r w:rsidRPr="00BC4113">
        <w:sym w:font="Symbol" w:char="F0D7"/>
      </w:r>
      <w:r w:rsidRPr="00BC4113">
        <w:t> 14 МГц)))</w:t>
      </w:r>
      <w:r w:rsidRPr="00BC4113">
        <w:tab/>
        <w:t>при</w:t>
      </w:r>
      <w:r w:rsidRPr="00BC4113">
        <w:tab/>
        <w:t>8°</w:t>
      </w:r>
      <w:r w:rsidRPr="00BC4113">
        <w:tab/>
        <w:t>&lt; θ ≤ 90,0°.</w:t>
      </w:r>
    </w:p>
    <w:p w14:paraId="0FDB6C15" w14:textId="77777777" w:rsidR="000B63FA" w:rsidRPr="00BC4113" w:rsidRDefault="000B63FA" w:rsidP="00586078">
      <w:pPr>
        <w:pStyle w:val="Tablefin"/>
        <w:rPr>
          <w:lang w:val="ru-RU"/>
        </w:rPr>
      </w:pPr>
    </w:p>
    <w:p w14:paraId="6FCE158D" w14:textId="77777777" w:rsidR="000B63FA" w:rsidRPr="00BC4113" w:rsidRDefault="000B63FA" w:rsidP="00586078">
      <w:r w:rsidRPr="00BC4113">
        <w:rPr>
          <w:lang w:bidi="ru-RU"/>
        </w:rPr>
        <w:t>В приведенных ниже пунктах представлено пошаговое применение методики расчета, описанной в разделе 3.</w:t>
      </w:r>
    </w:p>
    <w:p w14:paraId="501DBDB4" w14:textId="77777777" w:rsidR="000B63FA" w:rsidRPr="00BC4113" w:rsidRDefault="000B63FA" w:rsidP="00321A82">
      <w:pPr>
        <w:pStyle w:val="EditorsNote"/>
        <w:rPr>
          <w:b/>
          <w:bCs/>
        </w:rPr>
      </w:pPr>
      <w:r w:rsidRPr="00BC4113">
        <w:rPr>
          <w:b/>
          <w:bCs/>
        </w:rPr>
        <w:t>НАЧАЛО</w:t>
      </w:r>
    </w:p>
    <w:p w14:paraId="2003896B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i)</w:t>
      </w:r>
      <w:r w:rsidRPr="00BC4113">
        <w:rPr>
          <w:lang w:bidi="ru-RU"/>
        </w:rPr>
        <w:tab/>
        <w:t>Для каждого излучения, указанного в Таблице A2-4, вычисляется эталонная э.и.и.м. (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, дБВт), и соответствующие результаты включены в Таблицу A2-8, ниже:</w:t>
      </w:r>
    </w:p>
    <w:p w14:paraId="42BB9E58" w14:textId="77777777" w:rsidR="000B63FA" w:rsidRPr="00BC4113" w:rsidRDefault="000B63FA" w:rsidP="00586078">
      <w:pPr>
        <w:pStyle w:val="Headingb"/>
        <w:rPr>
          <w:b w:val="0"/>
          <w:i/>
          <w:lang w:val="ru-RU"/>
        </w:rPr>
      </w:pPr>
      <w:r w:rsidRPr="00BC4113">
        <w:rPr>
          <w:i/>
          <w:lang w:val="ru-RU"/>
        </w:rPr>
        <w:t>Вариант 1</w:t>
      </w:r>
    </w:p>
    <w:p w14:paraId="32B672F5" w14:textId="77777777" w:rsidR="000B63FA" w:rsidRPr="00BC4113" w:rsidRDefault="000B63FA" w:rsidP="00586078">
      <w:pPr>
        <w:pStyle w:val="TableNo"/>
        <w:ind w:left="360"/>
      </w:pPr>
      <w:r w:rsidRPr="00BC4113">
        <w:rPr>
          <w:lang w:bidi="ru-RU"/>
        </w:rPr>
        <w:t>ТАБЛИЦА a2-8</w:t>
      </w:r>
    </w:p>
    <w:p w14:paraId="1C64E471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 xml:space="preserve">Рассчитанные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 для рассматриваемой Группы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797"/>
        <w:gridCol w:w="1797"/>
        <w:gridCol w:w="1798"/>
      </w:tblGrid>
      <w:tr w:rsidR="0055763C" w:rsidRPr="00BC4113" w14:paraId="3052711E" w14:textId="77777777" w:rsidTr="00586078">
        <w:tc>
          <w:tcPr>
            <w:tcW w:w="1413" w:type="dxa"/>
            <w:vAlign w:val="center"/>
          </w:tcPr>
          <w:p w14:paraId="659C88CF" w14:textId="77777777" w:rsidR="000B63FA" w:rsidRPr="00BC4113" w:rsidRDefault="000B63FA" w:rsidP="00586078">
            <w:pPr>
              <w:pStyle w:val="Tablehead"/>
              <w:rPr>
                <w:lang w:val="ru-RU" w:bidi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1417" w:type="dxa"/>
            <w:vAlign w:val="center"/>
          </w:tcPr>
          <w:p w14:paraId="41394B29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 w:bidi="ru-RU"/>
              </w:rPr>
              <w:t>G</w:t>
            </w:r>
            <w:r w:rsidRPr="00BC4113">
              <w:rPr>
                <w:i/>
                <w:iCs/>
                <w:vertAlign w:val="subscript"/>
                <w:lang w:val="ru-RU"/>
              </w:rPr>
              <w:t xml:space="preserve">Max </w:t>
            </w:r>
            <w:r w:rsidRPr="00BC4113">
              <w:rPr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br/>
              <w:t>(дБи)</w:t>
            </w:r>
          </w:p>
        </w:tc>
        <w:tc>
          <w:tcPr>
            <w:tcW w:w="1418" w:type="dxa"/>
            <w:vAlign w:val="center"/>
          </w:tcPr>
          <w:p w14:paraId="4E053531" w14:textId="77777777" w:rsidR="000B63FA" w:rsidRPr="00BC4113" w:rsidRDefault="000B63FA" w:rsidP="00586078">
            <w:pPr>
              <w:pStyle w:val="Tablehead"/>
              <w:rPr>
                <w:rFonts w:ascii="Cambria Math" w:hAnsi="Cambria Math"/>
                <w:lang w:val="ru-RU"/>
              </w:rPr>
            </w:pPr>
            <w:r w:rsidRPr="00BC4113">
              <w:rPr>
                <w:position w:val="-14"/>
                <w:lang w:val="ru-RU"/>
              </w:rPr>
              <w:object w:dxaOrig="700" w:dyaOrig="360" w14:anchorId="6CCD72CF">
                <v:shape id="shape569" o:spid="_x0000_i1034" type="#_x0000_t75" style="width:35pt;height:20pt" o:ole="">
                  <v:imagedata r:id="rId34" o:title=""/>
                </v:shape>
                <o:OLEObject Type="Embed" ProgID="Equation.DSMT4" ShapeID="shape569" DrawAspect="Content" ObjectID="_1761836041" r:id="rId35"/>
              </w:object>
            </w:r>
            <w:r w:rsidRPr="00BC4113">
              <w:rPr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br/>
              <w:t>(дБ)</w:t>
            </w:r>
          </w:p>
        </w:tc>
        <w:tc>
          <w:tcPr>
            <w:tcW w:w="1797" w:type="dxa"/>
            <w:vAlign w:val="center"/>
          </w:tcPr>
          <w:p w14:paraId="38D675B6" w14:textId="77777777" w:rsidR="000B63FA" w:rsidRPr="00BC4113" w:rsidRDefault="000B63FA" w:rsidP="00586078">
            <w:pPr>
              <w:pStyle w:val="Tablehead"/>
              <w:rPr>
                <w:rFonts w:ascii="Cambria Math" w:hAnsi="Cambria Math"/>
                <w:lang w:val="ru-RU"/>
              </w:rPr>
            </w:pPr>
            <w:r w:rsidRPr="00BC4113">
              <w:rPr>
                <w:i/>
                <w:lang w:val="ru-RU" w:bidi="ru-RU"/>
              </w:rPr>
              <w:t>P</w:t>
            </w:r>
            <w:r w:rsidRPr="00BC4113">
              <w:rPr>
                <w:i/>
                <w:iCs/>
                <w:vertAlign w:val="subscript"/>
                <w:lang w:val="ru-RU"/>
              </w:rPr>
              <w:t>Max</w:t>
            </w:r>
            <w:r w:rsidRPr="00BC4113">
              <w:rPr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bCs/>
                <w:lang w:val="ru-RU"/>
              </w:rPr>
              <w:t>(дБ(Вт/Гц))</w:t>
            </w:r>
          </w:p>
        </w:tc>
        <w:tc>
          <w:tcPr>
            <w:tcW w:w="1797" w:type="dxa"/>
            <w:vAlign w:val="center"/>
          </w:tcPr>
          <w:p w14:paraId="166EA9F3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iCs/>
                <w:lang w:val="ru-RU"/>
              </w:rPr>
              <w:t>BW</w:t>
            </w:r>
            <w:r w:rsidRPr="00BC4113">
              <w:rPr>
                <w:b w:val="0"/>
                <w:bCs/>
                <w:lang w:val="ru-RU"/>
              </w:rPr>
              <w:t xml:space="preserve">, </w:t>
            </w:r>
            <w:r w:rsidRPr="00BC4113">
              <w:rPr>
                <w:lang w:val="ru-RU"/>
              </w:rPr>
              <w:t>МГц</w:t>
            </w:r>
          </w:p>
        </w:tc>
        <w:tc>
          <w:tcPr>
            <w:tcW w:w="1798" w:type="dxa"/>
            <w:vAlign w:val="center"/>
          </w:tcPr>
          <w:p w14:paraId="2E7A9928" w14:textId="77777777" w:rsidR="000B63FA" w:rsidRPr="00BC4113" w:rsidRDefault="000B63FA" w:rsidP="00586078">
            <w:pPr>
              <w:pStyle w:val="Tablehead"/>
              <w:rPr>
                <w:i/>
                <w:lang w:val="ru-RU"/>
              </w:rPr>
            </w:pP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lang w:val="ru-RU"/>
              </w:rPr>
              <w:t xml:space="preserve"> </w:t>
            </w:r>
            <w:r w:rsidRPr="00BC4113">
              <w:rPr>
                <w:lang w:val="ru-RU"/>
              </w:rPr>
              <w:br/>
              <w:t>(дБВт)</w:t>
            </w:r>
          </w:p>
        </w:tc>
      </w:tr>
      <w:tr w:rsidR="0055763C" w:rsidRPr="00BC4113" w14:paraId="3E49A73F" w14:textId="77777777" w:rsidTr="00586078">
        <w:tc>
          <w:tcPr>
            <w:tcW w:w="1413" w:type="dxa"/>
            <w:vAlign w:val="center"/>
          </w:tcPr>
          <w:p w14:paraId="65CA60B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1FED3E00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37,5</w:t>
            </w:r>
          </w:p>
        </w:tc>
        <w:tc>
          <w:tcPr>
            <w:tcW w:w="1418" w:type="dxa"/>
            <w:vMerge w:val="restart"/>
            <w:vAlign w:val="center"/>
          </w:tcPr>
          <w:p w14:paraId="6B70409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42,4</w:t>
            </w:r>
          </w:p>
        </w:tc>
        <w:tc>
          <w:tcPr>
            <w:tcW w:w="1797" w:type="dxa"/>
            <w:vAlign w:val="center"/>
          </w:tcPr>
          <w:p w14:paraId="4C6AE2B5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−56,0</w:t>
            </w:r>
          </w:p>
        </w:tc>
        <w:tc>
          <w:tcPr>
            <w:tcW w:w="1797" w:type="dxa"/>
            <w:vMerge w:val="restart"/>
            <w:vAlign w:val="center"/>
          </w:tcPr>
          <w:p w14:paraId="3B880B5A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6,0</w:t>
            </w:r>
          </w:p>
        </w:tc>
        <w:tc>
          <w:tcPr>
            <w:tcW w:w="1798" w:type="dxa"/>
            <w:vAlign w:val="center"/>
          </w:tcPr>
          <w:p w14:paraId="6D284E1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6,89</w:t>
            </w:r>
          </w:p>
        </w:tc>
      </w:tr>
      <w:tr w:rsidR="0055763C" w:rsidRPr="00BC4113" w14:paraId="7F5FE99F" w14:textId="77777777" w:rsidTr="00586078">
        <w:tc>
          <w:tcPr>
            <w:tcW w:w="1413" w:type="dxa"/>
            <w:vAlign w:val="center"/>
          </w:tcPr>
          <w:p w14:paraId="2AA1E757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034CB13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45F62E8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7" w:type="dxa"/>
            <w:vAlign w:val="center"/>
          </w:tcPr>
          <w:p w14:paraId="7A62314C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−51,0</w:t>
            </w:r>
          </w:p>
        </w:tc>
        <w:tc>
          <w:tcPr>
            <w:tcW w:w="1797" w:type="dxa"/>
            <w:vMerge/>
            <w:vAlign w:val="center"/>
          </w:tcPr>
          <w:p w14:paraId="240A3AB4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8" w:type="dxa"/>
            <w:vAlign w:val="center"/>
          </w:tcPr>
          <w:p w14:paraId="377ADC3D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11,89</w:t>
            </w:r>
          </w:p>
        </w:tc>
      </w:tr>
      <w:tr w:rsidR="0055763C" w:rsidRPr="00BC4113" w14:paraId="371C41B3" w14:textId="77777777" w:rsidTr="00586078">
        <w:tc>
          <w:tcPr>
            <w:tcW w:w="1413" w:type="dxa"/>
            <w:vAlign w:val="center"/>
          </w:tcPr>
          <w:p w14:paraId="1D92745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16853580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F621C76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7" w:type="dxa"/>
            <w:vAlign w:val="center"/>
          </w:tcPr>
          <w:p w14:paraId="41EA8DBE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−42,0</w:t>
            </w:r>
          </w:p>
        </w:tc>
        <w:tc>
          <w:tcPr>
            <w:tcW w:w="1797" w:type="dxa"/>
            <w:vMerge/>
            <w:vAlign w:val="center"/>
          </w:tcPr>
          <w:p w14:paraId="5E4C98AC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8" w:type="dxa"/>
            <w:vAlign w:val="center"/>
          </w:tcPr>
          <w:p w14:paraId="3B89F8D8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20,89</w:t>
            </w:r>
          </w:p>
        </w:tc>
      </w:tr>
    </w:tbl>
    <w:p w14:paraId="52113197" w14:textId="77777777" w:rsidR="000B63FA" w:rsidRPr="00BC4113" w:rsidRDefault="000B63FA" w:rsidP="00586078">
      <w:pPr>
        <w:pStyle w:val="Tablefin"/>
        <w:rPr>
          <w:lang w:val="ru-RU"/>
        </w:rPr>
      </w:pPr>
    </w:p>
    <w:p w14:paraId="78A84538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ii)</w:t>
      </w:r>
      <w:r w:rsidRPr="00BC4113">
        <w:rPr>
          <w:lang w:bidi="ru-RU"/>
        </w:rPr>
        <w:tab/>
        <w:t>Рассчитать углы</w:t>
      </w:r>
      <w:r w:rsidRPr="00BC4113">
        <w:t xml:space="preserve"> δ</w:t>
      </w:r>
      <w:r w:rsidRPr="00BC4113">
        <w:rPr>
          <w:i/>
          <w:iCs/>
          <w:vertAlign w:val="subscript"/>
        </w:rPr>
        <w:t>n</w:t>
      </w:r>
      <w:r w:rsidRPr="00BC4113">
        <w:t>, совместимые с пределами п.п.м., описанными в Таблице A2-7:</w:t>
      </w:r>
    </w:p>
    <w:p w14:paraId="6A746D9A" w14:textId="77777777" w:rsidR="000B63FA" w:rsidRPr="00BC4113" w:rsidRDefault="000B63FA" w:rsidP="00586078">
      <w:pPr>
        <w:pStyle w:val="Equation"/>
        <w:rPr>
          <w:rFonts w:eastAsiaTheme="minorEastAsia"/>
        </w:rPr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lang w:bidi="ru-RU"/>
        </w:rPr>
        <w:t xml:space="preserve"> </w:t>
      </w:r>
      <w:r w:rsidRPr="00BC4113">
        <w:rPr>
          <w:rFonts w:eastAsiaTheme="minorEastAsia"/>
        </w:rPr>
        <w:t>= 0°, 0,01°, 0,02°, …, 0,3°, 0,4°, …, 12,3°, 12,4°, …, 13°, 14°, …, 90°;</w:t>
      </w:r>
    </w:p>
    <w:p w14:paraId="0F9D9B51" w14:textId="77777777" w:rsidR="000B63FA" w:rsidRPr="00BC4113" w:rsidRDefault="000B63FA" w:rsidP="00AF3D73">
      <w:pPr>
        <w:pStyle w:val="enumlev1"/>
      </w:pPr>
      <w:r w:rsidRPr="00BC4113">
        <w:rPr>
          <w:lang w:bidi="ru-RU"/>
        </w:rPr>
        <w:t>iii)</w:t>
      </w:r>
      <w:r w:rsidRPr="00BC4113">
        <w:rPr>
          <w:lang w:bidi="ru-RU"/>
        </w:rPr>
        <w:tab/>
        <w:t xml:space="preserve">для каждой высоты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 =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min</w:t>
      </w:r>
      <w:r w:rsidRPr="00BC4113">
        <w:rPr>
          <w:lang w:bidi="ru-RU"/>
        </w:rPr>
        <w:t xml:space="preserve">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min</w:t>
      </w:r>
      <w:r w:rsidRPr="00BC4113">
        <w:rPr>
          <w:lang w:bidi="ru-RU"/>
        </w:rPr>
        <w:t xml:space="preserve"> +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step</w:t>
      </w:r>
      <w:r w:rsidRPr="00BC4113">
        <w:rPr>
          <w:lang w:bidi="ru-RU"/>
        </w:rPr>
        <w:t xml:space="preserve">, …,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max</w:t>
      </w:r>
      <w:r w:rsidRPr="00BC4113">
        <w:rPr>
          <w:lang w:bidi="ru-RU"/>
        </w:rPr>
        <w:t xml:space="preserve">, вычислить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>. Результаты этого этапа приведены в Таблице A2-9, ниже:</w:t>
      </w:r>
    </w:p>
    <w:p w14:paraId="2C5C3B42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a2-9</w:t>
      </w:r>
    </w:p>
    <w:p w14:paraId="695A1BBB" w14:textId="77777777" w:rsidR="000B63FA" w:rsidRPr="00BC4113" w:rsidRDefault="000B63FA" w:rsidP="00586078">
      <w:pPr>
        <w:pStyle w:val="Tabletitle"/>
        <w:rPr>
          <w:b w:val="0"/>
        </w:rPr>
      </w:pPr>
      <w:r w:rsidRPr="00BC4113">
        <w:rPr>
          <w:lang w:bidi="ru-RU"/>
        </w:rPr>
        <w:t xml:space="preserve">Вычисленные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C_j  </w:t>
      </w:r>
      <w:r w:rsidRPr="00BC4113">
        <w:rPr>
          <w:lang w:bidi="ru-RU"/>
        </w:rPr>
        <w:t>(полные результаты см. во вложенном файле)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55763C" w:rsidRPr="00BC4113" w14:paraId="2ABB57D3" w14:textId="77777777" w:rsidTr="00586078">
        <w:tc>
          <w:tcPr>
            <w:tcW w:w="1416" w:type="dxa"/>
            <w:vAlign w:val="center"/>
          </w:tcPr>
          <w:p w14:paraId="40E6BD16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j</w:t>
            </w:r>
          </w:p>
        </w:tc>
        <w:tc>
          <w:tcPr>
            <w:tcW w:w="1436" w:type="dxa"/>
            <w:vAlign w:val="center"/>
          </w:tcPr>
          <w:p w14:paraId="6EF0BAE6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H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j</w:t>
            </w:r>
          </w:p>
        </w:tc>
        <w:tc>
          <w:tcPr>
            <w:tcW w:w="4576" w:type="dxa"/>
            <w:gridSpan w:val="4"/>
            <w:vAlign w:val="center"/>
          </w:tcPr>
          <w:p w14:paraId="243EF574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EIRP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C_j,n</w:t>
            </w:r>
            <w:r w:rsidRPr="00BC4113">
              <w:rPr>
                <w:i/>
                <w:iCs/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t>(δ</w:t>
            </w:r>
            <w:r w:rsidRPr="00BC4113">
              <w:rPr>
                <w:vertAlign w:val="subscript"/>
                <w:lang w:val="ru-RU" w:bidi="ru-RU"/>
              </w:rPr>
              <w:t>n</w:t>
            </w:r>
            <w:r w:rsidRPr="00BC4113">
              <w:rPr>
                <w:lang w:val="ru-RU" w:bidi="ru-RU"/>
              </w:rPr>
              <w:t>, γ</w:t>
            </w:r>
            <w:r w:rsidRPr="00BC4113">
              <w:rPr>
                <w:vertAlign w:val="subscript"/>
                <w:lang w:val="ru-RU" w:bidi="ru-RU"/>
              </w:rPr>
              <w:t>n</w:t>
            </w:r>
            <w:r w:rsidRPr="00BC4113">
              <w:rPr>
                <w:lang w:val="ru-RU" w:bidi="ru-RU"/>
              </w:rPr>
              <w:t xml:space="preserve">) </w:t>
            </w:r>
            <w:r w:rsidRPr="00BC4113">
              <w:rPr>
                <w:lang w:val="ru-RU" w:bidi="ru-RU"/>
              </w:rPr>
              <w:br/>
              <w:t>дБ(Вт/</w:t>
            </w:r>
            <w:r w:rsidRPr="00BC4113">
              <w:rPr>
                <w:i/>
                <w:iCs/>
                <w:lang w:val="ru-RU" w:bidi="ru-RU"/>
              </w:rPr>
              <w:t>BW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Ref</w:t>
            </w:r>
            <w:r w:rsidRPr="00BC4113">
              <w:rPr>
                <w:lang w:val="ru-RU" w:bidi="ru-RU"/>
              </w:rPr>
              <w:t>)</w:t>
            </w:r>
          </w:p>
        </w:tc>
        <w:tc>
          <w:tcPr>
            <w:tcW w:w="2212" w:type="dxa"/>
            <w:vAlign w:val="center"/>
          </w:tcPr>
          <w:p w14:paraId="1E5B2C33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EIRP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C_j</w:t>
            </w:r>
          </w:p>
        </w:tc>
      </w:tr>
      <w:tr w:rsidR="0055763C" w:rsidRPr="00BC4113" w14:paraId="112ED927" w14:textId="77777777" w:rsidTr="00586078">
        <w:tc>
          <w:tcPr>
            <w:tcW w:w="1416" w:type="dxa"/>
            <w:vAlign w:val="center"/>
          </w:tcPr>
          <w:p w14:paraId="70251570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–</w:t>
            </w:r>
          </w:p>
        </w:tc>
        <w:tc>
          <w:tcPr>
            <w:tcW w:w="1436" w:type="dxa"/>
            <w:vAlign w:val="center"/>
          </w:tcPr>
          <w:p w14:paraId="59B45715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(км)</w:t>
            </w:r>
          </w:p>
        </w:tc>
        <w:tc>
          <w:tcPr>
            <w:tcW w:w="1144" w:type="dxa"/>
            <w:vAlign w:val="center"/>
          </w:tcPr>
          <w:p w14:paraId="767DA1F5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δ = 0°</w:t>
            </w:r>
          </w:p>
        </w:tc>
        <w:tc>
          <w:tcPr>
            <w:tcW w:w="1144" w:type="dxa"/>
            <w:vAlign w:val="center"/>
          </w:tcPr>
          <w:p w14:paraId="4CBB3255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δ = 0,01°</w:t>
            </w:r>
          </w:p>
        </w:tc>
        <w:tc>
          <w:tcPr>
            <w:tcW w:w="1144" w:type="dxa"/>
            <w:vAlign w:val="center"/>
          </w:tcPr>
          <w:p w14:paraId="4486CA4F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…</w:t>
            </w:r>
          </w:p>
        </w:tc>
        <w:tc>
          <w:tcPr>
            <w:tcW w:w="1144" w:type="dxa"/>
            <w:vAlign w:val="center"/>
          </w:tcPr>
          <w:p w14:paraId="020C13F7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δ = 90°</w:t>
            </w:r>
          </w:p>
        </w:tc>
        <w:tc>
          <w:tcPr>
            <w:tcW w:w="2212" w:type="dxa"/>
            <w:vAlign w:val="center"/>
          </w:tcPr>
          <w:p w14:paraId="2466A759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дБ(Вт/</w:t>
            </w:r>
            <w:r w:rsidRPr="00BC4113">
              <w:rPr>
                <w:i/>
                <w:iCs/>
                <w:lang w:val="ru-RU" w:bidi="ru-RU"/>
              </w:rPr>
              <w:t>BW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Ref</w:t>
            </w:r>
            <w:r w:rsidRPr="00BC4113">
              <w:rPr>
                <w:lang w:val="ru-RU" w:bidi="ru-RU"/>
              </w:rPr>
              <w:t>)</w:t>
            </w:r>
          </w:p>
        </w:tc>
      </w:tr>
      <w:tr w:rsidR="0055763C" w:rsidRPr="00BC4113" w14:paraId="30C827A7" w14:textId="77777777" w:rsidTr="00586078">
        <w:tc>
          <w:tcPr>
            <w:tcW w:w="1416" w:type="dxa"/>
            <w:vAlign w:val="center"/>
          </w:tcPr>
          <w:p w14:paraId="4D4D7327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1</w:t>
            </w:r>
          </w:p>
        </w:tc>
        <w:tc>
          <w:tcPr>
            <w:tcW w:w="1436" w:type="dxa"/>
            <w:vAlign w:val="center"/>
          </w:tcPr>
          <w:p w14:paraId="2F476BAC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lang w:bidi="ru-RU"/>
              </w:rPr>
              <w:t>0,02</w:t>
            </w:r>
          </w:p>
        </w:tc>
        <w:tc>
          <w:tcPr>
            <w:tcW w:w="4576" w:type="dxa"/>
            <w:gridSpan w:val="4"/>
            <w:vMerge w:val="restart"/>
            <w:vAlign w:val="center"/>
          </w:tcPr>
          <w:p w14:paraId="61FA6A6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object w:dxaOrig="1579" w:dyaOrig="1011" w14:anchorId="20BA5E8B">
                <v:shape id="shape572" o:spid="_x0000_i1035" type="#_x0000_t75" style="width:78pt;height:52pt" o:ole="">
                  <v:imagedata r:id="rId36" o:title=""/>
                </v:shape>
                <o:OLEObject Type="Embed" ProgID="Excel.Sheet.12" ShapeID="shape572" DrawAspect="Icon" ObjectID="_1761836042" r:id="rId37"/>
              </w:object>
            </w:r>
          </w:p>
          <w:p w14:paraId="5ED168E8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BC4113">
              <w:rPr>
                <w:bCs/>
                <w:sz w:val="18"/>
                <w:szCs w:val="18"/>
              </w:rPr>
              <w:t>(см. Приложение к настоящему документу)</w:t>
            </w:r>
          </w:p>
        </w:tc>
        <w:tc>
          <w:tcPr>
            <w:tcW w:w="2212" w:type="dxa"/>
            <w:vAlign w:val="bottom"/>
          </w:tcPr>
          <w:p w14:paraId="22B2648D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</w:rPr>
              <w:t>−40,6</w:t>
            </w:r>
          </w:p>
        </w:tc>
      </w:tr>
      <w:tr w:rsidR="0055763C" w:rsidRPr="00BC4113" w14:paraId="2B9F6E1B" w14:textId="77777777" w:rsidTr="00586078">
        <w:tc>
          <w:tcPr>
            <w:tcW w:w="1416" w:type="dxa"/>
            <w:vAlign w:val="center"/>
          </w:tcPr>
          <w:p w14:paraId="09A5EE83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2</w:t>
            </w:r>
          </w:p>
        </w:tc>
        <w:tc>
          <w:tcPr>
            <w:tcW w:w="1436" w:type="dxa"/>
            <w:vAlign w:val="center"/>
          </w:tcPr>
          <w:p w14:paraId="3DBBDDF3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color w:val="000000"/>
                <w:lang w:bidi="ru-RU"/>
              </w:rPr>
              <w:t>1,00</w:t>
            </w:r>
          </w:p>
        </w:tc>
        <w:tc>
          <w:tcPr>
            <w:tcW w:w="4576" w:type="dxa"/>
            <w:gridSpan w:val="4"/>
            <w:vMerge/>
          </w:tcPr>
          <w:p w14:paraId="6B3E7C41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bottom"/>
          </w:tcPr>
          <w:p w14:paraId="5731C6AB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</w:rPr>
              <w:t>−6,04</w:t>
            </w:r>
          </w:p>
        </w:tc>
      </w:tr>
      <w:tr w:rsidR="0055763C" w:rsidRPr="00BC4113" w14:paraId="204309E5" w14:textId="77777777" w:rsidTr="00586078">
        <w:tc>
          <w:tcPr>
            <w:tcW w:w="1416" w:type="dxa"/>
            <w:vAlign w:val="center"/>
          </w:tcPr>
          <w:p w14:paraId="1E4FCF70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3</w:t>
            </w:r>
          </w:p>
        </w:tc>
        <w:tc>
          <w:tcPr>
            <w:tcW w:w="1436" w:type="dxa"/>
            <w:vAlign w:val="center"/>
          </w:tcPr>
          <w:p w14:paraId="76D5B60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2,00</w:t>
            </w:r>
          </w:p>
        </w:tc>
        <w:tc>
          <w:tcPr>
            <w:tcW w:w="4576" w:type="dxa"/>
            <w:gridSpan w:val="4"/>
            <w:vMerge/>
          </w:tcPr>
          <w:p w14:paraId="7FB62407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bottom"/>
          </w:tcPr>
          <w:p w14:paraId="099124F2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  <w:color w:val="000000"/>
              </w:rPr>
              <w:t>0,38</w:t>
            </w:r>
          </w:p>
        </w:tc>
      </w:tr>
      <w:tr w:rsidR="0055763C" w:rsidRPr="00BC4113" w14:paraId="71C5B674" w14:textId="77777777" w:rsidTr="00586078">
        <w:tc>
          <w:tcPr>
            <w:tcW w:w="1416" w:type="dxa"/>
            <w:vAlign w:val="center"/>
          </w:tcPr>
          <w:p w14:paraId="46DF4F96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…</w:t>
            </w:r>
          </w:p>
        </w:tc>
        <w:tc>
          <w:tcPr>
            <w:tcW w:w="1436" w:type="dxa"/>
            <w:vAlign w:val="center"/>
          </w:tcPr>
          <w:p w14:paraId="7FFD0C93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lang w:bidi="ru-RU"/>
              </w:rPr>
              <w:t>…</w:t>
            </w:r>
          </w:p>
        </w:tc>
        <w:tc>
          <w:tcPr>
            <w:tcW w:w="4576" w:type="dxa"/>
            <w:gridSpan w:val="4"/>
            <w:vMerge/>
          </w:tcPr>
          <w:p w14:paraId="29D85080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</w:tcPr>
          <w:p w14:paraId="6A9503F5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</w:rPr>
              <w:t>…</w:t>
            </w:r>
          </w:p>
        </w:tc>
      </w:tr>
      <w:tr w:rsidR="0055763C" w:rsidRPr="00BC4113" w14:paraId="6E9C3F01" w14:textId="77777777" w:rsidTr="00586078">
        <w:tc>
          <w:tcPr>
            <w:tcW w:w="1416" w:type="dxa"/>
            <w:vAlign w:val="center"/>
          </w:tcPr>
          <w:p w14:paraId="48F561EC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16</w:t>
            </w:r>
          </w:p>
        </w:tc>
        <w:tc>
          <w:tcPr>
            <w:tcW w:w="1436" w:type="dxa"/>
            <w:vAlign w:val="center"/>
          </w:tcPr>
          <w:p w14:paraId="08BA763A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lang w:bidi="ru-RU"/>
              </w:rPr>
              <w:t>15,00</w:t>
            </w:r>
          </w:p>
        </w:tc>
        <w:tc>
          <w:tcPr>
            <w:tcW w:w="4576" w:type="dxa"/>
            <w:gridSpan w:val="4"/>
            <w:vMerge/>
          </w:tcPr>
          <w:p w14:paraId="74563A3A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bottom"/>
          </w:tcPr>
          <w:p w14:paraId="2B04B4E3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BC4113">
              <w:rPr>
                <w:bCs/>
                <w:color w:val="000000"/>
              </w:rPr>
              <w:t>17,45</w:t>
            </w:r>
          </w:p>
        </w:tc>
      </w:tr>
    </w:tbl>
    <w:p w14:paraId="7B2A01B2" w14:textId="77777777" w:rsidR="000B63FA" w:rsidRPr="00BC4113" w:rsidRDefault="000B63FA" w:rsidP="00586078">
      <w:pPr>
        <w:pStyle w:val="Tablefin"/>
        <w:rPr>
          <w:lang w:val="ru-RU"/>
        </w:rPr>
      </w:pPr>
    </w:p>
    <w:p w14:paraId="158FFF14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iv)</w:t>
      </w:r>
      <w:r w:rsidRPr="00BC4113">
        <w:rPr>
          <w:lang w:bidi="ru-RU"/>
        </w:rPr>
        <w:tab/>
        <w:t xml:space="preserve">для каждого излучения проверить, существует ли хотя бы одна высота, при которой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i/>
          <w:lang w:bidi="ru-RU"/>
        </w:rPr>
        <w:t>_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 &gt;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. Результаты этого этапа приведены в Таблице A2-10, ниже:</w:t>
      </w:r>
    </w:p>
    <w:p w14:paraId="50396E04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lastRenderedPageBreak/>
        <w:t>ТАБЛИЦА a2-10</w:t>
      </w:r>
    </w:p>
    <w:p w14:paraId="463E81CB" w14:textId="77777777" w:rsidR="000B63FA" w:rsidRPr="00BC4113" w:rsidRDefault="000B63FA" w:rsidP="00586078">
      <w:pPr>
        <w:pStyle w:val="Tabletitle"/>
        <w:rPr>
          <w:i/>
          <w:iCs/>
        </w:rPr>
      </w:pPr>
      <w:r w:rsidRPr="00BC4113">
        <w:rPr>
          <w:lang w:bidi="ru-RU"/>
        </w:rPr>
        <w:t xml:space="preserve">Сравнение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696"/>
        <w:gridCol w:w="1985"/>
        <w:gridCol w:w="3827"/>
        <w:gridCol w:w="2132"/>
      </w:tblGrid>
      <w:tr w:rsidR="0055763C" w:rsidRPr="00BC4113" w14:paraId="5112D9CA" w14:textId="77777777" w:rsidTr="005860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29A0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DA01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 w:bidi="ru-RU"/>
              </w:rPr>
              <w:t>EIRP</w:t>
            </w:r>
            <w:r w:rsidRPr="00BC4113">
              <w:rPr>
                <w:i/>
                <w:vertAlign w:val="subscript"/>
                <w:lang w:val="ru-RU" w:bidi="ru-RU"/>
              </w:rPr>
              <w:t>R</w:t>
            </w:r>
            <w:r w:rsidRPr="00BC4113">
              <w:rPr>
                <w:i/>
                <w:vertAlign w:val="subscript"/>
                <w:lang w:val="ru-RU" w:bidi="ru-RU"/>
              </w:rPr>
              <w:br/>
            </w:r>
            <w:r w:rsidRPr="00BC4113">
              <w:rPr>
                <w:lang w:val="ru-RU" w:bidi="ru-RU"/>
              </w:rPr>
              <w:t>дБ(Вт)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545E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 xml:space="preserve">Наименьшее значение </w:t>
            </w:r>
            <w:r w:rsidRPr="00BC4113">
              <w:rPr>
                <w:i/>
                <w:lang w:val="ru-RU" w:bidi="ru-RU"/>
              </w:rPr>
              <w:t>j</w:t>
            </w:r>
            <w:r w:rsidRPr="00BC4113">
              <w:rPr>
                <w:iCs/>
                <w:lang w:val="ru-RU" w:bidi="ru-RU"/>
              </w:rPr>
              <w:t>,</w:t>
            </w:r>
            <w:r w:rsidRPr="00BC4113">
              <w:rPr>
                <w:i/>
                <w:lang w:val="ru-RU" w:bidi="ru-RU"/>
              </w:rPr>
              <w:t xml:space="preserve"> </w:t>
            </w:r>
            <w:r w:rsidRPr="00BC4113">
              <w:rPr>
                <w:iCs/>
                <w:lang w:val="ru-RU" w:bidi="ru-RU"/>
              </w:rPr>
              <w:t>при котором</w:t>
            </w:r>
            <w:r w:rsidRPr="00BC4113">
              <w:rPr>
                <w:iCs/>
                <w:lang w:val="ru-RU"/>
              </w:rPr>
              <w:br/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</w:t>
            </w:r>
            <w:r w:rsidRPr="00BC4113">
              <w:rPr>
                <w:lang w:val="ru-RU"/>
              </w:rPr>
              <w:t xml:space="preserve"> &gt; </w:t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8BAA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</w:t>
            </w:r>
            <w:r w:rsidRPr="00BC4113">
              <w:rPr>
                <w:lang w:val="ru-RU"/>
              </w:rPr>
              <w:t xml:space="preserve"> &gt; </w:t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</w:p>
        </w:tc>
      </w:tr>
      <w:tr w:rsidR="0055763C" w:rsidRPr="00BC4113" w14:paraId="61C85FAA" w14:textId="77777777" w:rsidTr="005860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FCD6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181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6,89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F40E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9008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Да</w:t>
            </w:r>
          </w:p>
        </w:tc>
      </w:tr>
      <w:tr w:rsidR="0055763C" w:rsidRPr="00BC4113" w14:paraId="185C472F" w14:textId="77777777" w:rsidTr="005860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80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39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11,89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7B3D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F05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Да</w:t>
            </w:r>
          </w:p>
        </w:tc>
      </w:tr>
      <w:tr w:rsidR="0055763C" w:rsidRPr="00BC4113" w14:paraId="41B608EF" w14:textId="77777777" w:rsidTr="0058607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8D00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F1F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20,89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C8C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Отсутствует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7CAE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Нет</w:t>
            </w:r>
          </w:p>
        </w:tc>
      </w:tr>
    </w:tbl>
    <w:p w14:paraId="7F819E0C" w14:textId="77777777" w:rsidR="000B63FA" w:rsidRPr="00BC4113" w:rsidRDefault="000B63FA" w:rsidP="00586078">
      <w:pPr>
        <w:pStyle w:val="Tablefin"/>
        <w:rPr>
          <w:lang w:val="ru-RU"/>
        </w:rPr>
      </w:pPr>
    </w:p>
    <w:p w14:paraId="2A9941C6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v)</w:t>
      </w:r>
      <w:r w:rsidRPr="00BC4113">
        <w:rPr>
          <w:lang w:bidi="ru-RU"/>
        </w:rPr>
        <w:tab/>
        <w:t xml:space="preserve">из излучений в рамках рассматриваемой Группы по крайней мере одно проходит проверку, подробно описанную в пункте iv), выше, поэтому в результате рассмотрения Бюро выносит </w:t>
      </w:r>
      <w:r w:rsidRPr="00BC4113">
        <w:rPr>
          <w:b/>
          <w:i/>
          <w:lang w:bidi="ru-RU"/>
        </w:rPr>
        <w:t>благоприятное</w:t>
      </w:r>
      <w:r w:rsidRPr="00BC4113">
        <w:rPr>
          <w:lang w:bidi="ru-RU"/>
        </w:rPr>
        <w:t xml:space="preserve"> заключение для этой Группы;</w:t>
      </w:r>
    </w:p>
    <w:p w14:paraId="547D15E1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vi)</w:t>
      </w:r>
      <w:r w:rsidRPr="00BC4113">
        <w:rPr>
          <w:lang w:bidi="ru-RU"/>
        </w:rPr>
        <w:tab/>
        <w:t>Бюро публикует:</w:t>
      </w:r>
    </w:p>
    <w:p w14:paraId="5DBD477B" w14:textId="77777777" w:rsidR="000B63FA" w:rsidRPr="00BC4113" w:rsidRDefault="000B63FA" w:rsidP="00586078">
      <w:pPr>
        <w:pStyle w:val="enumlev2"/>
      </w:pPr>
      <w:r w:rsidRPr="00BC4113">
        <w:rPr>
          <w:b/>
          <w:bCs/>
          <w:i/>
          <w:iCs/>
          <w:lang w:bidi="ru-RU"/>
        </w:rPr>
        <w:t>благоприятное</w:t>
      </w:r>
      <w:r w:rsidRPr="00BC4113">
        <w:rPr>
          <w:lang w:bidi="ru-RU"/>
        </w:rPr>
        <w:t xml:space="preserve"> заключение для рассмотренной Группы системы НГСО.</w:t>
      </w:r>
    </w:p>
    <w:p w14:paraId="416C255B" w14:textId="77777777" w:rsidR="000B63FA" w:rsidRPr="00BC4113" w:rsidRDefault="000B63FA" w:rsidP="00586078">
      <w:pPr>
        <w:pStyle w:val="Headingb"/>
        <w:rPr>
          <w:b w:val="0"/>
          <w:i/>
          <w:lang w:val="ru-RU"/>
        </w:rPr>
      </w:pPr>
      <w:r w:rsidRPr="00BC4113">
        <w:rPr>
          <w:i/>
          <w:lang w:val="ru-RU"/>
        </w:rPr>
        <w:t>Вариант 2</w:t>
      </w:r>
    </w:p>
    <w:p w14:paraId="6CE1EE92" w14:textId="77777777" w:rsidR="000B63FA" w:rsidRPr="00BC4113" w:rsidRDefault="000B63FA" w:rsidP="00B60039">
      <w:pPr>
        <w:pStyle w:val="TableNo"/>
        <w:spacing w:before="360"/>
        <w:ind w:left="357"/>
      </w:pPr>
      <w:r w:rsidRPr="00BC4113">
        <w:rPr>
          <w:lang w:bidi="ru-RU"/>
        </w:rPr>
        <w:t>ТАБЛИЦА a2-8</w:t>
      </w:r>
    </w:p>
    <w:p w14:paraId="328A4110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 xml:space="preserve">Рассчитанные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 xml:space="preserve"> для рассматриваемой Группы</w:t>
      </w:r>
    </w:p>
    <w:tbl>
      <w:tblPr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797"/>
        <w:gridCol w:w="1797"/>
        <w:gridCol w:w="1798"/>
      </w:tblGrid>
      <w:tr w:rsidR="0055763C" w:rsidRPr="00BC4113" w14:paraId="7EB8456B" w14:textId="77777777" w:rsidTr="00586078">
        <w:tc>
          <w:tcPr>
            <w:tcW w:w="1413" w:type="dxa"/>
            <w:vAlign w:val="center"/>
          </w:tcPr>
          <w:p w14:paraId="7CEEDD8C" w14:textId="77777777" w:rsidR="000B63FA" w:rsidRPr="00BC4113" w:rsidRDefault="000B63FA" w:rsidP="00586078">
            <w:pPr>
              <w:pStyle w:val="Tablehead"/>
              <w:rPr>
                <w:lang w:val="ru-RU" w:bidi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1417" w:type="dxa"/>
            <w:vAlign w:val="center"/>
          </w:tcPr>
          <w:p w14:paraId="72B642C9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 w:bidi="ru-RU"/>
              </w:rPr>
              <w:t>G</w:t>
            </w:r>
            <w:r w:rsidRPr="00BC4113">
              <w:rPr>
                <w:i/>
                <w:iCs/>
                <w:vertAlign w:val="subscript"/>
                <w:lang w:val="ru-RU"/>
              </w:rPr>
              <w:t xml:space="preserve">Max </w:t>
            </w:r>
            <w:r w:rsidRPr="00BC4113">
              <w:rPr>
                <w:lang w:val="ru-RU" w:bidi="ru-RU"/>
              </w:rPr>
              <w:br/>
              <w:t>(дБи)</w:t>
            </w:r>
          </w:p>
        </w:tc>
        <w:tc>
          <w:tcPr>
            <w:tcW w:w="1418" w:type="dxa"/>
            <w:vAlign w:val="center"/>
          </w:tcPr>
          <w:p w14:paraId="552D0DD5" w14:textId="77777777" w:rsidR="000B63FA" w:rsidRPr="00BC4113" w:rsidRDefault="000B63FA" w:rsidP="00586078">
            <w:pPr>
              <w:pStyle w:val="Tablehead"/>
              <w:rPr>
                <w:rFonts w:ascii="Cambria Math" w:hAnsi="Cambria Math"/>
                <w:lang w:val="ru-RU"/>
              </w:rPr>
            </w:pPr>
            <w:r w:rsidRPr="00BC4113">
              <w:rPr>
                <w:position w:val="-14"/>
                <w:lang w:val="ru-RU"/>
              </w:rPr>
              <w:object w:dxaOrig="700" w:dyaOrig="360" w14:anchorId="28C9D157">
                <v:shape id="shape575" o:spid="_x0000_i1036" type="#_x0000_t75" style="width:35pt;height:20pt" o:ole="">
                  <v:imagedata r:id="rId34" o:title=""/>
                </v:shape>
                <o:OLEObject Type="Embed" ProgID="Equation.DSMT4" ShapeID="shape575" DrawAspect="Content" ObjectID="_1761836043" r:id="rId38"/>
              </w:object>
            </w:r>
            <w:r w:rsidRPr="00BC4113">
              <w:rPr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br/>
              <w:t>(дБ)</w:t>
            </w:r>
          </w:p>
        </w:tc>
        <w:tc>
          <w:tcPr>
            <w:tcW w:w="1797" w:type="dxa"/>
            <w:vAlign w:val="center"/>
          </w:tcPr>
          <w:p w14:paraId="3C78851D" w14:textId="77777777" w:rsidR="000B63FA" w:rsidRPr="00BC4113" w:rsidRDefault="000B63FA" w:rsidP="00586078">
            <w:pPr>
              <w:pStyle w:val="Tablehead"/>
              <w:rPr>
                <w:rFonts w:ascii="Cambria Math" w:hAnsi="Cambria Math"/>
                <w:lang w:val="ru-RU"/>
              </w:rPr>
            </w:pPr>
            <w:r w:rsidRPr="00BC4113">
              <w:rPr>
                <w:i/>
                <w:lang w:val="ru-RU" w:bidi="ru-RU"/>
              </w:rPr>
              <w:t>P</w:t>
            </w:r>
            <w:r w:rsidRPr="00BC4113">
              <w:rPr>
                <w:i/>
                <w:iCs/>
                <w:vertAlign w:val="subscript"/>
                <w:lang w:val="ru-RU"/>
              </w:rPr>
              <w:t>Max</w:t>
            </w:r>
            <w:r w:rsidRPr="00BC4113">
              <w:rPr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br/>
            </w:r>
            <w:r w:rsidRPr="00BC4113">
              <w:rPr>
                <w:bCs/>
                <w:lang w:val="ru-RU"/>
              </w:rPr>
              <w:t>(дБ(Вт/Гц))</w:t>
            </w:r>
          </w:p>
        </w:tc>
        <w:tc>
          <w:tcPr>
            <w:tcW w:w="1797" w:type="dxa"/>
            <w:vAlign w:val="center"/>
          </w:tcPr>
          <w:p w14:paraId="7697701D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iCs/>
                <w:lang w:val="ru-RU"/>
              </w:rPr>
              <w:t>BW</w:t>
            </w:r>
            <w:r w:rsidRPr="00BC4113">
              <w:rPr>
                <w:b w:val="0"/>
                <w:bCs/>
                <w:lang w:val="ru-RU"/>
              </w:rPr>
              <w:t xml:space="preserve">, </w:t>
            </w:r>
            <w:r w:rsidRPr="00BC4113">
              <w:rPr>
                <w:lang w:val="ru-RU"/>
              </w:rPr>
              <w:t>МГц</w:t>
            </w:r>
          </w:p>
        </w:tc>
        <w:tc>
          <w:tcPr>
            <w:tcW w:w="1798" w:type="dxa"/>
            <w:vAlign w:val="center"/>
          </w:tcPr>
          <w:p w14:paraId="2AB50CC9" w14:textId="77777777" w:rsidR="000B63FA" w:rsidRPr="00BC4113" w:rsidRDefault="000B63FA" w:rsidP="00586078">
            <w:pPr>
              <w:pStyle w:val="Tablehead"/>
              <w:rPr>
                <w:i/>
                <w:lang w:val="ru-RU"/>
              </w:rPr>
            </w:pP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lang w:val="ru-RU"/>
              </w:rPr>
              <w:t xml:space="preserve"> </w:t>
            </w:r>
            <w:r w:rsidRPr="00BC4113">
              <w:rPr>
                <w:lang w:val="ru-RU"/>
              </w:rPr>
              <w:br/>
              <w:t>(дБВт)</w:t>
            </w:r>
          </w:p>
        </w:tc>
      </w:tr>
      <w:tr w:rsidR="0055763C" w:rsidRPr="00BC4113" w14:paraId="47CF8C72" w14:textId="77777777" w:rsidTr="00586078">
        <w:tc>
          <w:tcPr>
            <w:tcW w:w="1413" w:type="dxa"/>
            <w:vAlign w:val="center"/>
          </w:tcPr>
          <w:p w14:paraId="7E4C283B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4AB06422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37,5</w:t>
            </w:r>
          </w:p>
        </w:tc>
        <w:tc>
          <w:tcPr>
            <w:tcW w:w="1418" w:type="dxa"/>
            <w:vAlign w:val="center"/>
          </w:tcPr>
          <w:p w14:paraId="6BFE3A33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42,4</w:t>
            </w:r>
          </w:p>
        </w:tc>
        <w:tc>
          <w:tcPr>
            <w:tcW w:w="1797" w:type="dxa"/>
            <w:vAlign w:val="center"/>
          </w:tcPr>
          <w:p w14:paraId="130BAC2B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−56,0</w:t>
            </w:r>
          </w:p>
        </w:tc>
        <w:tc>
          <w:tcPr>
            <w:tcW w:w="1797" w:type="dxa"/>
            <w:vMerge w:val="restart"/>
            <w:vAlign w:val="center"/>
          </w:tcPr>
          <w:p w14:paraId="41D8A7FE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6,0</w:t>
            </w:r>
          </w:p>
        </w:tc>
        <w:tc>
          <w:tcPr>
            <w:tcW w:w="1798" w:type="dxa"/>
            <w:vAlign w:val="center"/>
          </w:tcPr>
          <w:p w14:paraId="2FB181DB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6,89</w:t>
            </w:r>
          </w:p>
        </w:tc>
      </w:tr>
      <w:tr w:rsidR="0055763C" w:rsidRPr="00BC4113" w14:paraId="2098788E" w14:textId="77777777" w:rsidTr="00586078">
        <w:tc>
          <w:tcPr>
            <w:tcW w:w="1413" w:type="dxa"/>
            <w:vAlign w:val="center"/>
          </w:tcPr>
          <w:p w14:paraId="004BBBBF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46E490D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5F5808B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7" w:type="dxa"/>
            <w:vAlign w:val="center"/>
          </w:tcPr>
          <w:p w14:paraId="76513048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−51,0</w:t>
            </w:r>
          </w:p>
        </w:tc>
        <w:tc>
          <w:tcPr>
            <w:tcW w:w="1797" w:type="dxa"/>
            <w:vMerge/>
            <w:vAlign w:val="center"/>
          </w:tcPr>
          <w:p w14:paraId="23B6278E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8" w:type="dxa"/>
            <w:vAlign w:val="center"/>
          </w:tcPr>
          <w:p w14:paraId="1E182D8F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11,89</w:t>
            </w:r>
          </w:p>
        </w:tc>
      </w:tr>
      <w:tr w:rsidR="0055763C" w:rsidRPr="00BC4113" w14:paraId="6B31F844" w14:textId="77777777" w:rsidTr="00586078">
        <w:tc>
          <w:tcPr>
            <w:tcW w:w="1413" w:type="dxa"/>
            <w:vAlign w:val="center"/>
          </w:tcPr>
          <w:p w14:paraId="14559C81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3361CE31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A2FF2A9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7" w:type="dxa"/>
            <w:vAlign w:val="center"/>
          </w:tcPr>
          <w:p w14:paraId="2C7D1476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−46,0</w:t>
            </w:r>
          </w:p>
        </w:tc>
        <w:tc>
          <w:tcPr>
            <w:tcW w:w="1797" w:type="dxa"/>
            <w:vMerge/>
            <w:vAlign w:val="center"/>
          </w:tcPr>
          <w:p w14:paraId="5586CF41" w14:textId="77777777" w:rsidR="000B63FA" w:rsidRPr="00BC4113" w:rsidRDefault="000B63FA" w:rsidP="00586078">
            <w:pPr>
              <w:pStyle w:val="Tabletext"/>
              <w:jc w:val="center"/>
            </w:pPr>
          </w:p>
        </w:tc>
        <w:tc>
          <w:tcPr>
            <w:tcW w:w="1798" w:type="dxa"/>
            <w:vAlign w:val="center"/>
          </w:tcPr>
          <w:p w14:paraId="2FC9C908" w14:textId="77777777" w:rsidR="000B63FA" w:rsidRPr="00BC4113" w:rsidRDefault="000B63FA" w:rsidP="00586078">
            <w:pPr>
              <w:pStyle w:val="Tabletext"/>
              <w:jc w:val="center"/>
            </w:pPr>
            <w:r w:rsidRPr="00BC4113">
              <w:rPr>
                <w:bCs/>
              </w:rPr>
              <w:t>16,89</w:t>
            </w:r>
          </w:p>
        </w:tc>
      </w:tr>
    </w:tbl>
    <w:p w14:paraId="770E4A07" w14:textId="77777777" w:rsidR="000B63FA" w:rsidRPr="00BC4113" w:rsidRDefault="000B63FA" w:rsidP="00586078">
      <w:pPr>
        <w:pStyle w:val="Tablefin"/>
        <w:rPr>
          <w:lang w:val="ru-RU"/>
        </w:rPr>
      </w:pPr>
    </w:p>
    <w:p w14:paraId="7A3ADC29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i)</w:t>
      </w:r>
      <w:r w:rsidRPr="00BC4113">
        <w:rPr>
          <w:lang w:bidi="ru-RU"/>
        </w:rPr>
        <w:tab/>
        <w:t>Рассчитать углы</w:t>
      </w:r>
      <w:r w:rsidRPr="00BC4113">
        <w:t xml:space="preserve"> δ</w:t>
      </w:r>
      <w:r w:rsidRPr="00BC4113">
        <w:rPr>
          <w:i/>
          <w:iCs/>
          <w:vertAlign w:val="subscript"/>
        </w:rPr>
        <w:t>n</w:t>
      </w:r>
      <w:r w:rsidRPr="00BC4113">
        <w:t>, совместимые с пределами п.п.м., описанными в Таблице A2-7:</w:t>
      </w:r>
    </w:p>
    <w:p w14:paraId="3F1D0735" w14:textId="77777777" w:rsidR="000B63FA" w:rsidRPr="00BC4113" w:rsidRDefault="000B63FA" w:rsidP="00586078">
      <w:pPr>
        <w:pStyle w:val="Equation"/>
        <w:rPr>
          <w:rFonts w:eastAsiaTheme="minorEastAsia"/>
        </w:rPr>
      </w:pPr>
      <w:r w:rsidRPr="00BC4113">
        <w:rPr>
          <w:lang w:bidi="ru-RU"/>
        </w:rPr>
        <w:tab/>
      </w:r>
      <w:r w:rsidRPr="00BC4113">
        <w:rPr>
          <w:lang w:bidi="ru-RU"/>
        </w:rPr>
        <w:tab/>
      </w:r>
      <w:r w:rsidRPr="00BC4113">
        <w:t>δ</w:t>
      </w:r>
      <w:r w:rsidRPr="00BC4113">
        <w:rPr>
          <w:i/>
          <w:iCs/>
          <w:vertAlign w:val="subscript"/>
        </w:rPr>
        <w:t>n</w:t>
      </w:r>
      <w:r w:rsidRPr="00BC4113">
        <w:rPr>
          <w:lang w:bidi="ru-RU"/>
        </w:rPr>
        <w:t xml:space="preserve"> </w:t>
      </w:r>
      <w:r w:rsidRPr="00BC4113">
        <w:rPr>
          <w:rFonts w:eastAsiaTheme="minorEastAsia"/>
        </w:rPr>
        <w:t>= 0°, 0,01°, 0,02°, …, 0,3°, 0,4°, …, 12,3°, 12,4°, …, 13°, 14°, …, 90°;</w:t>
      </w:r>
    </w:p>
    <w:p w14:paraId="57AA4EE6" w14:textId="77777777" w:rsidR="000B63FA" w:rsidRPr="00BC4113" w:rsidRDefault="000B63FA" w:rsidP="00AF3D73">
      <w:pPr>
        <w:pStyle w:val="enumlev1"/>
      </w:pPr>
      <w:r w:rsidRPr="00BC4113">
        <w:rPr>
          <w:lang w:bidi="ru-RU"/>
        </w:rPr>
        <w:t>ii)</w:t>
      </w:r>
      <w:r w:rsidRPr="00BC4113">
        <w:rPr>
          <w:lang w:bidi="ru-RU"/>
        </w:rPr>
        <w:tab/>
        <w:t xml:space="preserve">для каждой высоты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 =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min</w:t>
      </w:r>
      <w:r w:rsidRPr="00BC4113">
        <w:rPr>
          <w:lang w:bidi="ru-RU"/>
        </w:rPr>
        <w:t xml:space="preserve">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min</w:t>
      </w:r>
      <w:r w:rsidRPr="00BC4113">
        <w:rPr>
          <w:lang w:bidi="ru-RU"/>
        </w:rPr>
        <w:t xml:space="preserve"> +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step</w:t>
      </w:r>
      <w:r w:rsidRPr="00BC4113">
        <w:rPr>
          <w:lang w:bidi="ru-RU"/>
        </w:rPr>
        <w:t xml:space="preserve">, …, </w:t>
      </w:r>
      <w:r w:rsidRPr="00BC4113">
        <w:rPr>
          <w:i/>
          <w:lang w:bidi="ru-RU"/>
        </w:rPr>
        <w:t>H</w:t>
      </w:r>
      <w:r w:rsidRPr="00BC4113">
        <w:rPr>
          <w:i/>
          <w:vertAlign w:val="subscript"/>
          <w:lang w:bidi="ru-RU"/>
        </w:rPr>
        <w:t>max</w:t>
      </w:r>
      <w:r w:rsidRPr="00BC4113">
        <w:rPr>
          <w:lang w:bidi="ru-RU"/>
        </w:rPr>
        <w:t xml:space="preserve">, вычислить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>. Результаты этого этапа приведены в Таблице A2-9, ниже:</w:t>
      </w:r>
    </w:p>
    <w:p w14:paraId="3BA1B4CE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a2-9</w:t>
      </w:r>
    </w:p>
    <w:p w14:paraId="45A22837" w14:textId="77777777" w:rsidR="000B63FA" w:rsidRPr="00BC4113" w:rsidRDefault="000B63FA" w:rsidP="00586078">
      <w:pPr>
        <w:pStyle w:val="Tabletitle"/>
        <w:rPr>
          <w:b w:val="0"/>
        </w:rPr>
      </w:pPr>
      <w:r w:rsidRPr="00BC4113">
        <w:rPr>
          <w:lang w:bidi="ru-RU"/>
        </w:rPr>
        <w:t xml:space="preserve">Вычисленные значения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 xml:space="preserve">C_j  </w:t>
      </w:r>
      <w:r w:rsidRPr="00BC4113">
        <w:rPr>
          <w:lang w:bidi="ru-RU"/>
        </w:rPr>
        <w:t>(полные результаты см. во вложенном файле)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36"/>
        <w:gridCol w:w="1144"/>
        <w:gridCol w:w="1144"/>
        <w:gridCol w:w="1144"/>
        <w:gridCol w:w="1144"/>
        <w:gridCol w:w="2212"/>
      </w:tblGrid>
      <w:tr w:rsidR="0055763C" w:rsidRPr="00BC4113" w14:paraId="47E036A6" w14:textId="77777777" w:rsidTr="00586078">
        <w:tc>
          <w:tcPr>
            <w:tcW w:w="1416" w:type="dxa"/>
            <w:vAlign w:val="center"/>
          </w:tcPr>
          <w:p w14:paraId="78ED969A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j</w:t>
            </w:r>
          </w:p>
        </w:tc>
        <w:tc>
          <w:tcPr>
            <w:tcW w:w="1436" w:type="dxa"/>
            <w:vAlign w:val="center"/>
          </w:tcPr>
          <w:p w14:paraId="4DB77CDE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H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j</w:t>
            </w:r>
          </w:p>
        </w:tc>
        <w:tc>
          <w:tcPr>
            <w:tcW w:w="4576" w:type="dxa"/>
            <w:gridSpan w:val="4"/>
            <w:vAlign w:val="center"/>
          </w:tcPr>
          <w:p w14:paraId="133E3248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EIRP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C_j,n</w:t>
            </w:r>
            <w:r w:rsidRPr="00BC4113">
              <w:rPr>
                <w:i/>
                <w:iCs/>
                <w:lang w:val="ru-RU" w:bidi="ru-RU"/>
              </w:rPr>
              <w:t xml:space="preserve"> </w:t>
            </w:r>
            <w:r w:rsidRPr="00BC4113">
              <w:rPr>
                <w:lang w:val="ru-RU" w:bidi="ru-RU"/>
              </w:rPr>
              <w:t>(δ</w:t>
            </w:r>
            <w:r w:rsidRPr="00BC4113">
              <w:rPr>
                <w:vertAlign w:val="subscript"/>
                <w:lang w:val="ru-RU" w:bidi="ru-RU"/>
              </w:rPr>
              <w:t>n</w:t>
            </w:r>
            <w:r w:rsidRPr="00BC4113">
              <w:rPr>
                <w:lang w:val="ru-RU" w:bidi="ru-RU"/>
              </w:rPr>
              <w:t>, γ</w:t>
            </w:r>
            <w:r w:rsidRPr="00BC4113">
              <w:rPr>
                <w:vertAlign w:val="subscript"/>
                <w:lang w:val="ru-RU" w:bidi="ru-RU"/>
              </w:rPr>
              <w:t>n</w:t>
            </w:r>
            <w:r w:rsidRPr="00BC4113">
              <w:rPr>
                <w:lang w:val="ru-RU" w:bidi="ru-RU"/>
              </w:rPr>
              <w:t xml:space="preserve">) </w:t>
            </w:r>
            <w:r w:rsidRPr="00BC4113">
              <w:rPr>
                <w:lang w:val="ru-RU" w:bidi="ru-RU"/>
              </w:rPr>
              <w:br/>
              <w:t>дБ(Вт/</w:t>
            </w:r>
            <w:r w:rsidRPr="00BC4113">
              <w:rPr>
                <w:i/>
                <w:iCs/>
                <w:lang w:val="ru-RU" w:bidi="ru-RU"/>
              </w:rPr>
              <w:t>BW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Ref</w:t>
            </w:r>
            <w:r w:rsidRPr="00BC4113">
              <w:rPr>
                <w:lang w:val="ru-RU" w:bidi="ru-RU"/>
              </w:rPr>
              <w:t>)</w:t>
            </w:r>
          </w:p>
        </w:tc>
        <w:tc>
          <w:tcPr>
            <w:tcW w:w="2212" w:type="dxa"/>
            <w:vAlign w:val="center"/>
          </w:tcPr>
          <w:p w14:paraId="541BC1A2" w14:textId="77777777" w:rsidR="000B63FA" w:rsidRPr="00BC4113" w:rsidRDefault="000B63FA" w:rsidP="00586078">
            <w:pPr>
              <w:pStyle w:val="Tablehead"/>
              <w:rPr>
                <w:i/>
                <w:iCs/>
                <w:lang w:val="ru-RU"/>
              </w:rPr>
            </w:pPr>
            <w:r w:rsidRPr="00BC4113">
              <w:rPr>
                <w:i/>
                <w:iCs/>
                <w:lang w:val="ru-RU" w:bidi="ru-RU"/>
              </w:rPr>
              <w:t>EIRP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C_j</w:t>
            </w:r>
          </w:p>
        </w:tc>
      </w:tr>
      <w:tr w:rsidR="0055763C" w:rsidRPr="00BC4113" w14:paraId="0DF1CAA8" w14:textId="77777777" w:rsidTr="00586078">
        <w:tc>
          <w:tcPr>
            <w:tcW w:w="1416" w:type="dxa"/>
            <w:vAlign w:val="center"/>
          </w:tcPr>
          <w:p w14:paraId="7F9D4D20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–</w:t>
            </w:r>
          </w:p>
        </w:tc>
        <w:tc>
          <w:tcPr>
            <w:tcW w:w="1436" w:type="dxa"/>
            <w:vAlign w:val="center"/>
          </w:tcPr>
          <w:p w14:paraId="50A4C820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(км)</w:t>
            </w:r>
          </w:p>
        </w:tc>
        <w:tc>
          <w:tcPr>
            <w:tcW w:w="1144" w:type="dxa"/>
            <w:vAlign w:val="center"/>
          </w:tcPr>
          <w:p w14:paraId="5C9E4512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δ = 0°</w:t>
            </w:r>
          </w:p>
        </w:tc>
        <w:tc>
          <w:tcPr>
            <w:tcW w:w="1144" w:type="dxa"/>
            <w:vAlign w:val="center"/>
          </w:tcPr>
          <w:p w14:paraId="3ECCAE63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δ = 0,01°</w:t>
            </w:r>
          </w:p>
        </w:tc>
        <w:tc>
          <w:tcPr>
            <w:tcW w:w="1144" w:type="dxa"/>
            <w:vAlign w:val="center"/>
          </w:tcPr>
          <w:p w14:paraId="4D4AE68D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…</w:t>
            </w:r>
          </w:p>
        </w:tc>
        <w:tc>
          <w:tcPr>
            <w:tcW w:w="1144" w:type="dxa"/>
            <w:vAlign w:val="center"/>
          </w:tcPr>
          <w:p w14:paraId="4D7BA037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δ = 90°</w:t>
            </w:r>
          </w:p>
        </w:tc>
        <w:tc>
          <w:tcPr>
            <w:tcW w:w="2212" w:type="dxa"/>
            <w:vAlign w:val="center"/>
          </w:tcPr>
          <w:p w14:paraId="1ABE3486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дБ(Вт/</w:t>
            </w:r>
            <w:r w:rsidRPr="00BC4113">
              <w:rPr>
                <w:i/>
                <w:iCs/>
                <w:lang w:val="ru-RU" w:bidi="ru-RU"/>
              </w:rPr>
              <w:t>BW</w:t>
            </w:r>
            <w:r w:rsidRPr="00BC4113">
              <w:rPr>
                <w:i/>
                <w:iCs/>
                <w:vertAlign w:val="subscript"/>
                <w:lang w:val="ru-RU" w:bidi="ru-RU"/>
              </w:rPr>
              <w:t>Ref</w:t>
            </w:r>
            <w:r w:rsidRPr="00BC4113">
              <w:rPr>
                <w:lang w:val="ru-RU" w:bidi="ru-RU"/>
              </w:rPr>
              <w:t>)</w:t>
            </w:r>
          </w:p>
        </w:tc>
      </w:tr>
      <w:tr w:rsidR="0055763C" w:rsidRPr="00BC4113" w14:paraId="064A151C" w14:textId="77777777" w:rsidTr="00586078">
        <w:tc>
          <w:tcPr>
            <w:tcW w:w="1416" w:type="dxa"/>
            <w:vAlign w:val="center"/>
          </w:tcPr>
          <w:p w14:paraId="0FF83792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1</w:t>
            </w:r>
          </w:p>
        </w:tc>
        <w:tc>
          <w:tcPr>
            <w:tcW w:w="1436" w:type="dxa"/>
            <w:vAlign w:val="center"/>
          </w:tcPr>
          <w:p w14:paraId="407899C8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lang w:bidi="ru-RU"/>
              </w:rPr>
              <w:t>0,02</w:t>
            </w:r>
          </w:p>
        </w:tc>
        <w:tc>
          <w:tcPr>
            <w:tcW w:w="4576" w:type="dxa"/>
            <w:gridSpan w:val="4"/>
            <w:vMerge w:val="restart"/>
            <w:vAlign w:val="center"/>
          </w:tcPr>
          <w:p w14:paraId="6DB05AE8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 w:val="20"/>
              </w:rPr>
            </w:pPr>
            <w:r w:rsidRPr="00BC4113">
              <w:rPr>
                <w:color w:val="000000"/>
                <w:sz w:val="20"/>
              </w:rPr>
              <w:object w:dxaOrig="1579" w:dyaOrig="1011" w14:anchorId="6170BE16">
                <v:shape id="shape578" o:spid="_x0000_i1037" type="#_x0000_t75" style="width:78pt;height:52pt" o:ole="">
                  <v:imagedata r:id="rId36" o:title=""/>
                </v:shape>
                <o:OLEObject Type="Embed" ProgID="Excel.Sheet.12" ShapeID="shape578" DrawAspect="Icon" ObjectID="_1761836044" r:id="rId39"/>
              </w:object>
            </w:r>
          </w:p>
        </w:tc>
        <w:tc>
          <w:tcPr>
            <w:tcW w:w="2212" w:type="dxa"/>
            <w:vAlign w:val="bottom"/>
          </w:tcPr>
          <w:p w14:paraId="219C5A8A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</w:rPr>
              <w:t>−40,6</w:t>
            </w:r>
          </w:p>
        </w:tc>
      </w:tr>
      <w:tr w:rsidR="0055763C" w:rsidRPr="00BC4113" w14:paraId="2E5BE68F" w14:textId="77777777" w:rsidTr="00586078">
        <w:tc>
          <w:tcPr>
            <w:tcW w:w="1416" w:type="dxa"/>
            <w:vAlign w:val="center"/>
          </w:tcPr>
          <w:p w14:paraId="631896C1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2</w:t>
            </w:r>
          </w:p>
        </w:tc>
        <w:tc>
          <w:tcPr>
            <w:tcW w:w="1436" w:type="dxa"/>
            <w:vAlign w:val="center"/>
          </w:tcPr>
          <w:p w14:paraId="415C642C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color w:val="000000"/>
                <w:lang w:bidi="ru-RU"/>
              </w:rPr>
              <w:t>1,00</w:t>
            </w:r>
          </w:p>
        </w:tc>
        <w:tc>
          <w:tcPr>
            <w:tcW w:w="4576" w:type="dxa"/>
            <w:gridSpan w:val="4"/>
            <w:vMerge/>
          </w:tcPr>
          <w:p w14:paraId="107BC1B5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bottom"/>
          </w:tcPr>
          <w:p w14:paraId="76C2E86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</w:rPr>
              <w:t>−6,04</w:t>
            </w:r>
          </w:p>
        </w:tc>
      </w:tr>
      <w:tr w:rsidR="0055763C" w:rsidRPr="00BC4113" w14:paraId="07870CAF" w14:textId="77777777" w:rsidTr="00586078">
        <w:tc>
          <w:tcPr>
            <w:tcW w:w="1416" w:type="dxa"/>
            <w:vAlign w:val="center"/>
          </w:tcPr>
          <w:p w14:paraId="16A8B5B9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3</w:t>
            </w:r>
          </w:p>
        </w:tc>
        <w:tc>
          <w:tcPr>
            <w:tcW w:w="1436" w:type="dxa"/>
            <w:vAlign w:val="center"/>
          </w:tcPr>
          <w:p w14:paraId="61502F68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2,00</w:t>
            </w:r>
          </w:p>
        </w:tc>
        <w:tc>
          <w:tcPr>
            <w:tcW w:w="4576" w:type="dxa"/>
            <w:gridSpan w:val="4"/>
            <w:vMerge/>
          </w:tcPr>
          <w:p w14:paraId="5C378145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bottom"/>
          </w:tcPr>
          <w:p w14:paraId="586721C3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  <w:color w:val="000000"/>
              </w:rPr>
              <w:t>0,38</w:t>
            </w:r>
          </w:p>
        </w:tc>
      </w:tr>
      <w:tr w:rsidR="0055763C" w:rsidRPr="00BC4113" w14:paraId="0B32CCD6" w14:textId="77777777" w:rsidTr="00586078">
        <w:tc>
          <w:tcPr>
            <w:tcW w:w="1416" w:type="dxa"/>
            <w:vAlign w:val="center"/>
          </w:tcPr>
          <w:p w14:paraId="62FE5D0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…</w:t>
            </w:r>
          </w:p>
        </w:tc>
        <w:tc>
          <w:tcPr>
            <w:tcW w:w="1436" w:type="dxa"/>
            <w:vAlign w:val="center"/>
          </w:tcPr>
          <w:p w14:paraId="5344C6DD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lang w:bidi="ru-RU"/>
              </w:rPr>
              <w:t>…</w:t>
            </w:r>
          </w:p>
        </w:tc>
        <w:tc>
          <w:tcPr>
            <w:tcW w:w="4576" w:type="dxa"/>
            <w:gridSpan w:val="4"/>
            <w:vMerge/>
          </w:tcPr>
          <w:p w14:paraId="108DF1E4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</w:tcPr>
          <w:p w14:paraId="308576FE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Cs w:val="24"/>
              </w:rPr>
            </w:pPr>
            <w:r w:rsidRPr="00BC4113">
              <w:rPr>
                <w:bCs/>
              </w:rPr>
              <w:t>…</w:t>
            </w:r>
          </w:p>
        </w:tc>
      </w:tr>
      <w:tr w:rsidR="0055763C" w:rsidRPr="00BC4113" w14:paraId="3834FAF5" w14:textId="77777777" w:rsidTr="00586078">
        <w:tc>
          <w:tcPr>
            <w:tcW w:w="1416" w:type="dxa"/>
            <w:vAlign w:val="center"/>
          </w:tcPr>
          <w:p w14:paraId="36E8EA0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</w:pPr>
            <w:r w:rsidRPr="00BC4113">
              <w:rPr>
                <w:lang w:bidi="ru-RU"/>
              </w:rPr>
              <w:t>16</w:t>
            </w:r>
          </w:p>
        </w:tc>
        <w:tc>
          <w:tcPr>
            <w:tcW w:w="1436" w:type="dxa"/>
            <w:vAlign w:val="center"/>
          </w:tcPr>
          <w:p w14:paraId="206823C2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color w:val="000000"/>
              </w:rPr>
            </w:pPr>
            <w:r w:rsidRPr="00BC4113">
              <w:rPr>
                <w:lang w:bidi="ru-RU"/>
              </w:rPr>
              <w:t>15,00</w:t>
            </w:r>
          </w:p>
        </w:tc>
        <w:tc>
          <w:tcPr>
            <w:tcW w:w="4576" w:type="dxa"/>
            <w:gridSpan w:val="4"/>
            <w:vMerge/>
          </w:tcPr>
          <w:p w14:paraId="563088F1" w14:textId="77777777" w:rsidR="000B63FA" w:rsidRPr="00BC4113" w:rsidRDefault="000B63FA" w:rsidP="00586078">
            <w:pPr>
              <w:pStyle w:val="ListParagraph"/>
              <w:keepNext/>
              <w:keepLines/>
              <w:ind w:left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2" w:type="dxa"/>
            <w:vAlign w:val="bottom"/>
          </w:tcPr>
          <w:p w14:paraId="1F02599F" w14:textId="77777777" w:rsidR="000B63FA" w:rsidRPr="00BC4113" w:rsidRDefault="000B63FA" w:rsidP="00586078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BC4113">
              <w:rPr>
                <w:bCs/>
                <w:color w:val="000000"/>
              </w:rPr>
              <w:t>17,45</w:t>
            </w:r>
          </w:p>
        </w:tc>
      </w:tr>
    </w:tbl>
    <w:p w14:paraId="638C6CCE" w14:textId="77777777" w:rsidR="000B63FA" w:rsidRPr="00BC4113" w:rsidRDefault="000B63FA" w:rsidP="00586078">
      <w:pPr>
        <w:pStyle w:val="Tablefin"/>
        <w:rPr>
          <w:lang w:val="ru-RU"/>
        </w:rPr>
      </w:pPr>
    </w:p>
    <w:p w14:paraId="1D3718F1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iii)</w:t>
      </w:r>
      <w:r w:rsidRPr="00BC4113">
        <w:rPr>
          <w:lang w:bidi="ru-RU"/>
        </w:rPr>
        <w:tab/>
        <w:t xml:space="preserve">для каждого излучения проверить, существует ли хотя бы одно значение </w:t>
      </w:r>
      <w:r w:rsidRPr="00BC4113">
        <w:rPr>
          <w:i/>
          <w:iCs/>
          <w:lang w:bidi="ru-RU"/>
        </w:rPr>
        <w:t>j</w:t>
      </w:r>
      <w:r w:rsidRPr="00BC4113">
        <w:rPr>
          <w:lang w:bidi="ru-RU"/>
        </w:rPr>
        <w:t xml:space="preserve">, при котором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</w:t>
      </w:r>
      <w:r w:rsidRPr="00BC4113">
        <w:rPr>
          <w:i/>
          <w:lang w:bidi="ru-RU"/>
        </w:rPr>
        <w:t>_</w:t>
      </w:r>
      <w:r w:rsidRPr="00BC4113">
        <w:rPr>
          <w:i/>
          <w:vertAlign w:val="subscript"/>
          <w:lang w:bidi="ru-RU"/>
        </w:rPr>
        <w:t>j</w:t>
      </w:r>
      <w:r w:rsidRPr="00BC4113">
        <w:rPr>
          <w:lang w:bidi="ru-RU"/>
        </w:rPr>
        <w:t xml:space="preserve"> &gt;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  <w:r w:rsidRPr="00BC4113">
        <w:rPr>
          <w:lang w:bidi="ru-RU"/>
        </w:rPr>
        <w:t>. Результаты этого этапа приведены в Таблице A2-10, ниже:</w:t>
      </w:r>
    </w:p>
    <w:p w14:paraId="65C4A3EC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lastRenderedPageBreak/>
        <w:t>ТАБЛИЦА a2-10</w:t>
      </w:r>
    </w:p>
    <w:p w14:paraId="43D194C9" w14:textId="77777777" w:rsidR="000B63FA" w:rsidRPr="00BC4113" w:rsidRDefault="000B63FA" w:rsidP="00586078">
      <w:pPr>
        <w:pStyle w:val="Tabletitle"/>
        <w:rPr>
          <w:i/>
          <w:iCs/>
        </w:rPr>
      </w:pPr>
      <w:r w:rsidRPr="00BC4113">
        <w:rPr>
          <w:lang w:bidi="ru-RU"/>
        </w:rPr>
        <w:t xml:space="preserve">Сравнение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C_j</w:t>
      </w:r>
      <w:r w:rsidRPr="00BC4113">
        <w:rPr>
          <w:lang w:bidi="ru-RU"/>
        </w:rPr>
        <w:t xml:space="preserve"> и </w:t>
      </w:r>
      <w:r w:rsidRPr="00BC4113">
        <w:rPr>
          <w:i/>
          <w:lang w:bidi="ru-RU"/>
        </w:rPr>
        <w:t>EIRP</w:t>
      </w:r>
      <w:r w:rsidRPr="00BC4113">
        <w:rPr>
          <w:i/>
          <w:vertAlign w:val="subscript"/>
          <w:lang w:bidi="ru-RU"/>
        </w:rPr>
        <w:t>R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693"/>
        <w:gridCol w:w="2546"/>
      </w:tblGrid>
      <w:tr w:rsidR="0055763C" w:rsidRPr="00BC4113" w14:paraId="3ED41360" w14:textId="77777777" w:rsidTr="0058607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D1E" w14:textId="77777777" w:rsidR="000B63FA" w:rsidRPr="00BC4113" w:rsidRDefault="000B63FA" w:rsidP="00586078">
            <w:pPr>
              <w:pStyle w:val="Tablehead"/>
              <w:rPr>
                <w:lang w:val="ru-RU" w:bidi="ru-RU"/>
              </w:rPr>
            </w:pPr>
            <w:r w:rsidRPr="00BC4113">
              <w:rPr>
                <w:lang w:val="ru-RU"/>
              </w:rPr>
              <w:t>Групповой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D988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 w:bidi="ru-RU"/>
              </w:rPr>
              <w:t>Излучение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03E1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i/>
                <w:lang w:val="ru-RU" w:bidi="ru-RU"/>
              </w:rPr>
              <w:t>EIRP</w:t>
            </w:r>
            <w:r w:rsidRPr="00BC4113">
              <w:rPr>
                <w:i/>
                <w:vertAlign w:val="subscript"/>
                <w:lang w:val="ru-RU" w:bidi="ru-RU"/>
              </w:rPr>
              <w:t>R</w:t>
            </w:r>
            <w:r w:rsidRPr="00BC4113">
              <w:rPr>
                <w:i/>
                <w:vertAlign w:val="subscript"/>
                <w:lang w:val="ru-RU" w:bidi="ru-RU"/>
              </w:rPr>
              <w:br/>
            </w:r>
            <w:r w:rsidRPr="00BC4113">
              <w:rPr>
                <w:lang w:val="ru-RU" w:bidi="ru-RU"/>
              </w:rPr>
              <w:t>дБ(Вт)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C7E5" w14:textId="77777777" w:rsidR="000B63FA" w:rsidRPr="00BC4113" w:rsidRDefault="000B63FA" w:rsidP="00586078">
            <w:pPr>
              <w:pStyle w:val="Tablehead"/>
              <w:rPr>
                <w:lang w:val="ru-RU"/>
              </w:rPr>
            </w:pPr>
            <w:r w:rsidRPr="00BC4113">
              <w:rPr>
                <w:lang w:val="ru-RU"/>
              </w:rPr>
              <w:t xml:space="preserve">Существует ли хотя бы одна высота </w:t>
            </w:r>
            <w:r w:rsidRPr="00BC4113">
              <w:rPr>
                <w:i/>
                <w:lang w:val="ru-RU"/>
              </w:rPr>
              <w:t>H</w:t>
            </w:r>
            <w:r w:rsidRPr="00BC4113">
              <w:rPr>
                <w:i/>
                <w:vertAlign w:val="subscript"/>
                <w:lang w:val="ru-RU"/>
              </w:rPr>
              <w:t>j</w:t>
            </w:r>
            <w:r w:rsidRPr="00BC4113">
              <w:rPr>
                <w:iCs/>
                <w:lang w:val="ru-RU" w:bidi="ru-RU"/>
              </w:rPr>
              <w:t>, при которой</w:t>
            </w:r>
            <w:r w:rsidRPr="00BC4113">
              <w:rPr>
                <w:lang w:val="ru-RU"/>
              </w:rPr>
              <w:br/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</w:t>
            </w:r>
            <w:r w:rsidRPr="00BC4113">
              <w:rPr>
                <w:lang w:val="ru-RU"/>
              </w:rPr>
              <w:t xml:space="preserve"> &gt; </w:t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iCs/>
                <w:lang w:val="ru-RU"/>
              </w:rPr>
              <w:t>?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9162" w14:textId="77777777" w:rsidR="000B63FA" w:rsidRPr="00BC4113" w:rsidRDefault="000B63FA" w:rsidP="00586078">
            <w:pPr>
              <w:pStyle w:val="Tablehead"/>
              <w:rPr>
                <w:iCs/>
                <w:lang w:val="ru-RU"/>
              </w:rPr>
            </w:pPr>
            <w:r w:rsidRPr="00BC4113">
              <w:rPr>
                <w:lang w:val="ru-RU" w:bidi="ru-RU"/>
              </w:rPr>
              <w:t>Наименьшее значение</w:t>
            </w:r>
            <w:r w:rsidRPr="00BC4113">
              <w:rPr>
                <w:lang w:val="ru-RU"/>
              </w:rPr>
              <w:t xml:space="preserve"> </w:t>
            </w:r>
            <w:r w:rsidRPr="00BC4113">
              <w:rPr>
                <w:b w:val="0"/>
                <w:i/>
                <w:lang w:val="ru-RU"/>
              </w:rPr>
              <w:t>H</w:t>
            </w:r>
            <w:r w:rsidRPr="00BC4113">
              <w:rPr>
                <w:b w:val="0"/>
                <w:i/>
                <w:vertAlign w:val="subscript"/>
                <w:lang w:val="ru-RU"/>
              </w:rPr>
              <w:t>j</w:t>
            </w:r>
            <w:r w:rsidRPr="00BC4113">
              <w:rPr>
                <w:lang w:val="ru-RU"/>
              </w:rPr>
              <w:t xml:space="preserve">, </w:t>
            </w:r>
            <w:r w:rsidRPr="00BC4113">
              <w:rPr>
                <w:iCs/>
                <w:lang w:val="ru-RU" w:bidi="ru-RU"/>
              </w:rPr>
              <w:t>при котором</w:t>
            </w:r>
            <w:r w:rsidRPr="00BC4113">
              <w:rPr>
                <w:iCs/>
                <w:lang w:val="ru-RU"/>
              </w:rPr>
              <w:br/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C_j</w:t>
            </w:r>
            <w:r w:rsidRPr="00BC4113">
              <w:rPr>
                <w:lang w:val="ru-RU"/>
              </w:rPr>
              <w:t xml:space="preserve"> &gt; </w:t>
            </w:r>
            <w:r w:rsidRPr="00BC4113">
              <w:rPr>
                <w:i/>
                <w:lang w:val="ru-RU"/>
              </w:rPr>
              <w:t>EIRP</w:t>
            </w:r>
            <w:r w:rsidRPr="00BC4113">
              <w:rPr>
                <w:i/>
                <w:vertAlign w:val="subscript"/>
                <w:lang w:val="ru-RU"/>
              </w:rPr>
              <w:t>R</w:t>
            </w:r>
            <w:r w:rsidRPr="00BC4113">
              <w:rPr>
                <w:i/>
                <w:vertAlign w:val="subscript"/>
                <w:lang w:val="ru-RU"/>
              </w:rPr>
              <w:br/>
            </w:r>
            <w:r w:rsidRPr="00BC4113">
              <w:rPr>
                <w:iCs/>
                <w:lang w:val="ru-RU"/>
              </w:rPr>
              <w:t>(км)</w:t>
            </w:r>
          </w:p>
        </w:tc>
      </w:tr>
      <w:tr w:rsidR="0055763C" w:rsidRPr="00BC4113" w14:paraId="0D90C0DE" w14:textId="77777777" w:rsidTr="0058607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B3F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23C5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F4E9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6,89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7F43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077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5,0</w:t>
            </w:r>
          </w:p>
        </w:tc>
      </w:tr>
      <w:tr w:rsidR="0055763C" w:rsidRPr="00BC4113" w14:paraId="2043A9E0" w14:textId="77777777" w:rsidTr="0058607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D8F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9050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0AB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11,89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6E37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1C5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8,0</w:t>
            </w:r>
          </w:p>
        </w:tc>
      </w:tr>
      <w:tr w:rsidR="0055763C" w:rsidRPr="00BC4113" w14:paraId="133528B8" w14:textId="77777777" w:rsidTr="0058607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F8B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80A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ABA" w14:textId="1DFB9C7A" w:rsidR="000B63FA" w:rsidRPr="00BC4113" w:rsidRDefault="006D1A08" w:rsidP="00586078">
            <w:pPr>
              <w:pStyle w:val="Tabletext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0B63FA" w:rsidRPr="00BC4113">
              <w:rPr>
                <w:bCs/>
              </w:rPr>
              <w:t>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AC45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9FB8" w14:textId="77777777" w:rsidR="000B63FA" w:rsidRPr="00BC4113" w:rsidRDefault="000B63FA" w:rsidP="00586078">
            <w:pPr>
              <w:pStyle w:val="Tabletext"/>
              <w:jc w:val="center"/>
              <w:rPr>
                <w:bCs/>
              </w:rPr>
            </w:pPr>
            <w:r w:rsidRPr="00BC4113">
              <w:t>14,0</w:t>
            </w:r>
          </w:p>
        </w:tc>
      </w:tr>
    </w:tbl>
    <w:p w14:paraId="7967CA45" w14:textId="77777777" w:rsidR="000B63FA" w:rsidRPr="00BC4113" w:rsidRDefault="000B63FA" w:rsidP="00586078">
      <w:pPr>
        <w:pStyle w:val="Tablefin"/>
        <w:rPr>
          <w:lang w:val="ru-RU"/>
        </w:rPr>
      </w:pPr>
    </w:p>
    <w:p w14:paraId="1DC7B872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iv)</w:t>
      </w:r>
      <w:r w:rsidRPr="00BC4113">
        <w:rPr>
          <w:lang w:bidi="ru-RU"/>
        </w:rPr>
        <w:tab/>
        <w:t xml:space="preserve">из излучений в рамках рассматриваемой Группы по крайней мере одно проходит проверку, подробно описанную в пункте iv), выше, поэтому в результате рассмотрения Бюро выносит </w:t>
      </w:r>
      <w:r w:rsidRPr="00BC4113">
        <w:rPr>
          <w:b/>
          <w:i/>
          <w:lang w:bidi="ru-RU"/>
        </w:rPr>
        <w:t>благоприятное</w:t>
      </w:r>
      <w:r w:rsidRPr="00BC4113">
        <w:rPr>
          <w:lang w:bidi="ru-RU"/>
        </w:rPr>
        <w:t xml:space="preserve"> заключение для этой Группы;</w:t>
      </w:r>
    </w:p>
    <w:p w14:paraId="11FBBF2A" w14:textId="77777777" w:rsidR="000B63FA" w:rsidRPr="00BC4113" w:rsidRDefault="000B63FA" w:rsidP="00586078">
      <w:pPr>
        <w:pStyle w:val="enumlev1"/>
      </w:pPr>
      <w:r w:rsidRPr="00BC4113">
        <w:rPr>
          <w:lang w:bidi="ru-RU"/>
        </w:rPr>
        <w:t>v)</w:t>
      </w:r>
      <w:r w:rsidRPr="00BC4113">
        <w:rPr>
          <w:lang w:bidi="ru-RU"/>
        </w:rPr>
        <w:tab/>
        <w:t>Бюро должно опубликовать:</w:t>
      </w:r>
    </w:p>
    <w:p w14:paraId="01E16842" w14:textId="77777777" w:rsidR="000B63FA" w:rsidRPr="00BC4113" w:rsidRDefault="000B63FA" w:rsidP="00586078">
      <w:pPr>
        <w:pStyle w:val="enumlev2"/>
        <w:rPr>
          <w:lang w:bidi="ru-RU"/>
        </w:rPr>
      </w:pPr>
      <w:r w:rsidRPr="00BC4113">
        <w:rPr>
          <w:lang w:bidi="ru-RU"/>
        </w:rPr>
        <w:t>−</w:t>
      </w:r>
      <w:r w:rsidRPr="00BC4113">
        <w:rPr>
          <w:lang w:bidi="ru-RU"/>
        </w:rPr>
        <w:tab/>
      </w:r>
      <w:r w:rsidRPr="00BC4113">
        <w:rPr>
          <w:b/>
          <w:bCs/>
          <w:i/>
          <w:iCs/>
          <w:lang w:bidi="ru-RU"/>
        </w:rPr>
        <w:t>благоприятное</w:t>
      </w:r>
      <w:r w:rsidRPr="00BC4113">
        <w:rPr>
          <w:lang w:bidi="ru-RU"/>
        </w:rPr>
        <w:t xml:space="preserve"> заключение для рассмотренной Группы с ID № 1 системы НГСО;</w:t>
      </w:r>
    </w:p>
    <w:p w14:paraId="3F694FB8" w14:textId="77777777" w:rsidR="000B63FA" w:rsidRPr="00BC4113" w:rsidRDefault="000B63FA" w:rsidP="00586078">
      <w:pPr>
        <w:pStyle w:val="enumlev2"/>
      </w:pPr>
      <w:r w:rsidRPr="00BC4113">
        <w:t>–</w:t>
      </w:r>
      <w:r w:rsidRPr="00BC4113">
        <w:tab/>
        <w:t>Таблицу A2-10, только для информации.</w:t>
      </w:r>
    </w:p>
    <w:p w14:paraId="462411F9" w14:textId="77777777" w:rsidR="000B63FA" w:rsidRPr="00BC4113" w:rsidRDefault="000B63FA" w:rsidP="00586078">
      <w:pPr>
        <w:rPr>
          <w:b/>
          <w:bCs/>
          <w:i/>
          <w:lang w:bidi="ru-RU"/>
        </w:rPr>
      </w:pPr>
      <w:r w:rsidRPr="00BC4113">
        <w:rPr>
          <w:b/>
          <w:bCs/>
          <w:i/>
          <w:lang w:bidi="ru-RU"/>
        </w:rPr>
        <w:t>КОНЕЦ</w:t>
      </w:r>
    </w:p>
    <w:p w14:paraId="70D25CEA" w14:textId="77777777" w:rsidR="000B63FA" w:rsidRPr="00BC4113" w:rsidRDefault="000B63FA" w:rsidP="00586078">
      <w:pPr>
        <w:pStyle w:val="Headingb"/>
        <w:rPr>
          <w:lang w:val="ru-RU"/>
        </w:rPr>
      </w:pPr>
      <w:bookmarkStart w:id="51" w:name="_Toc125730259"/>
      <w:r w:rsidRPr="00BC4113">
        <w:rPr>
          <w:lang w:val="ru-RU"/>
        </w:rPr>
        <w:t>Вариант 2: исключить раздел 2</w:t>
      </w:r>
    </w:p>
    <w:p w14:paraId="51436695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1</w:t>
      </w:r>
      <w:bookmarkStart w:id="52" w:name="_Toc119922773"/>
    </w:p>
    <w:bookmarkEnd w:id="52"/>
    <w:p w14:paraId="21C3396C" w14:textId="6178EC20" w:rsidR="000B63FA" w:rsidRPr="00BC4113" w:rsidRDefault="000B63FA" w:rsidP="00586078">
      <w:pPr>
        <w:pStyle w:val="AnnexNo"/>
      </w:pPr>
      <w:r w:rsidRPr="00BC4113">
        <w:t>ПРИЛАГАЕМЫЙ ДОКУМЕНТ К ДОПОЛНЕНИЮ 2 К ПРОЕКТУ НОВОЙ РЕЗОЛЮЦИИ [</w:t>
      </w:r>
      <w:r w:rsidR="005C730B" w:rsidRPr="00B07546">
        <w:t>AFCP-</w:t>
      </w:r>
      <w:r w:rsidRPr="00BC4113">
        <w:t>A116] (ВКР-23)</w:t>
      </w:r>
      <w:bookmarkEnd w:id="51"/>
    </w:p>
    <w:p w14:paraId="597EAF29" w14:textId="77777777" w:rsidR="000B63FA" w:rsidRPr="00BC4113" w:rsidRDefault="000B63FA" w:rsidP="00586078">
      <w:pPr>
        <w:pStyle w:val="Normalaftertitle0"/>
      </w:pPr>
      <w:r w:rsidRPr="00BC4113">
        <w:t>Ниже для упрощения понимания методики приводится пример спутниковой Группы в заявке на регистрацию.</w:t>
      </w:r>
    </w:p>
    <w:p w14:paraId="6C12AA4F" w14:textId="77777777" w:rsidR="000B63FA" w:rsidRPr="00BC4113" w:rsidRDefault="000B63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4113">
        <w:br w:type="page"/>
      </w:r>
    </w:p>
    <w:p w14:paraId="231C808D" w14:textId="77777777" w:rsidR="000B63FA" w:rsidRPr="00BC4113" w:rsidRDefault="000B63FA" w:rsidP="00586078">
      <w:r w:rsidRPr="00BC4113">
        <w:rPr>
          <w:noProof/>
        </w:rPr>
        <w:lastRenderedPageBreak/>
        <w:drawing>
          <wp:inline distT="0" distB="0" distL="0" distR="0" wp14:anchorId="3D3936C5" wp14:editId="56F7092B">
            <wp:extent cx="7812295" cy="6115445"/>
            <wp:effectExtent l="0" t="8890" r="8890" b="8890"/>
            <wp:docPr id="581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830625" cy="612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71C6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2: исключение Прилагаемого документа к Дополнению 2</w:t>
      </w:r>
    </w:p>
    <w:p w14:paraId="1C257686" w14:textId="77777777" w:rsidR="000B63FA" w:rsidRPr="00BC4113" w:rsidRDefault="000B63F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4113">
        <w:br w:type="page"/>
      </w:r>
    </w:p>
    <w:p w14:paraId="6440B1FE" w14:textId="27739DD1" w:rsidR="000B63FA" w:rsidRPr="00BC4113" w:rsidRDefault="000B63FA" w:rsidP="00586078">
      <w:pPr>
        <w:pStyle w:val="AnnexNo"/>
      </w:pPr>
      <w:bookmarkStart w:id="53" w:name="_Toc125730260"/>
      <w:r w:rsidRPr="00BC4113">
        <w:lastRenderedPageBreak/>
        <w:t>ДОПОЛНЕНИЕ 3 К ПРОЕКТУ НОВОЙ РЕЗОЛЮЦИИ [</w:t>
      </w:r>
      <w:r w:rsidR="005C730B" w:rsidRPr="00B07546">
        <w:t>AFCP-</w:t>
      </w:r>
      <w:r w:rsidRPr="00BC4113">
        <w:t>A116] (ВКР-23)</w:t>
      </w:r>
      <w:bookmarkEnd w:id="53"/>
    </w:p>
    <w:p w14:paraId="20F949C6" w14:textId="77777777" w:rsidR="000B63FA" w:rsidRPr="00BC4113" w:rsidRDefault="000B63FA" w:rsidP="00586078">
      <w:pPr>
        <w:pStyle w:val="Annextitle"/>
      </w:pPr>
      <w:bookmarkStart w:id="54" w:name="_Toc134642667"/>
      <w:r w:rsidRPr="00BC4113">
        <w:t>Положения для систем НГСО ФСС</w:t>
      </w:r>
      <w:r w:rsidRPr="00BC4113">
        <w:rPr>
          <w:rStyle w:val="FootnoteReference"/>
          <w:b w:val="0"/>
          <w:bCs/>
        </w:rPr>
        <w:footnoteReference w:customMarkFollows="1" w:id="1"/>
        <w:t>1</w:t>
      </w:r>
      <w:r w:rsidRPr="00BC4113">
        <w:t>, осуществляющих передачу на воздушные и/или морские ESIM, работающие в океанах или над океанами в полосах частот 18,3–18,6 ГГц и 18,8−19,1 ГГц, в отношении ССИЗ (пассивной), работающей в полосе частот 18,6−18,8 ГГц</w:t>
      </w:r>
      <w:r w:rsidRPr="00BC4113">
        <w:br/>
        <w:t xml:space="preserve">(в соответствии с п. 1.1.6 раздела </w:t>
      </w:r>
      <w:r w:rsidRPr="00BC4113">
        <w:rPr>
          <w:i/>
          <w:iCs/>
        </w:rPr>
        <w:t>решает</w:t>
      </w:r>
      <w:r w:rsidRPr="00BC4113">
        <w:t>)</w:t>
      </w:r>
      <w:bookmarkEnd w:id="54"/>
    </w:p>
    <w:p w14:paraId="168FE502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1</w:t>
      </w:r>
    </w:p>
    <w:p w14:paraId="29513A6C" w14:textId="77777777" w:rsidR="000B63FA" w:rsidRPr="00BC4113" w:rsidRDefault="000B63FA" w:rsidP="00586078">
      <w:r w:rsidRPr="00BC4113">
        <w:t>Космические станции НГСО фиксированной спутниковой службы, работающие с апогеем орбиты менее 20 000 км в полосах частот 18,3−18,6 ГГц и 18,8−19,1 ГГц с воздушными или морскими ESIM не должны создавать п.п.м. на поверхности океанов в полосе шириной 200 МГц в полосе частот 18,6−18,8 ГГц более −123 дБ(Вт/(м</w:t>
      </w:r>
      <w:r w:rsidRPr="00BC4113">
        <w:rPr>
          <w:vertAlign w:val="superscript"/>
        </w:rPr>
        <w:t>2</w:t>
      </w:r>
      <w:r w:rsidRPr="00BC4113">
        <w:t> · 200 МГц)). Это значение может быть превышено при условии, что система НГСО фиксированной спутниковой службы не создает п.п.м., усредненную по площади 10 000 000 км</w:t>
      </w:r>
      <w:r w:rsidRPr="00BC4113">
        <w:rPr>
          <w:vertAlign w:val="superscript"/>
        </w:rPr>
        <w:t>2</w:t>
      </w:r>
      <w:r w:rsidRPr="00BC4113">
        <w:t>, в полосе шириной 200 МГц в полосе частот 18,6−18,8 ГГц более −137 дБ(Вт/(м</w:t>
      </w:r>
      <w:r w:rsidRPr="00BC4113">
        <w:rPr>
          <w:vertAlign w:val="superscript"/>
        </w:rPr>
        <w:t>2</w:t>
      </w:r>
      <w:r w:rsidRPr="00BC4113">
        <w:t> · 200 МГц)) на поверхности океанов.</w:t>
      </w:r>
    </w:p>
    <w:p w14:paraId="2C3AF9A8" w14:textId="77777777" w:rsidR="000B63FA" w:rsidRPr="00BC4113" w:rsidRDefault="000B63FA" w:rsidP="00586078">
      <w:pPr>
        <w:pStyle w:val="Headingb"/>
        <w:rPr>
          <w:lang w:val="ru-RU"/>
        </w:rPr>
      </w:pPr>
      <w:r w:rsidRPr="00BC4113">
        <w:rPr>
          <w:lang w:val="ru-RU"/>
        </w:rPr>
        <w:t>Вариант 2</w:t>
      </w:r>
    </w:p>
    <w:p w14:paraId="6D887340" w14:textId="77777777" w:rsidR="000B63FA" w:rsidRPr="00BC4113" w:rsidRDefault="000B63FA" w:rsidP="00586078">
      <w:r w:rsidRPr="00BC4113">
        <w:t>Космические станции НГСО фиксированной спутниковой службы, работающие с апогеем орбиты менее 20 000 км в полосах частот 18,3−18,6 ГГц и 18,8−19,1 ГГц над океанами с воздушными или морскими ESIM не должны создавать п.п.м. на поверхности океанов в полосе шириной 200 МГц в полосе частот 18,6−18,8 ГГц, которая превышала бы следующие значения:</w:t>
      </w:r>
    </w:p>
    <w:p w14:paraId="26BA5A8F" w14:textId="77777777" w:rsidR="000B63FA" w:rsidRPr="00BC4113" w:rsidRDefault="000B63FA" w:rsidP="00586078">
      <w:pPr>
        <w:pStyle w:val="enumlev1"/>
      </w:pPr>
      <w:r w:rsidRPr="00BC4113">
        <w:tab/>
        <w:t>−123 дБ(Вт/(м</w:t>
      </w:r>
      <w:r w:rsidRPr="00BC4113">
        <w:rPr>
          <w:vertAlign w:val="superscript"/>
        </w:rPr>
        <w:t>2</w:t>
      </w:r>
      <w:r w:rsidRPr="00BC4113">
        <w:t> · 200 МГц)) для космических станций НГСО ФСС, работающих на орбитах высотой более 2000 км;</w:t>
      </w:r>
    </w:p>
    <w:p w14:paraId="5630E09C" w14:textId="77777777" w:rsidR="000B63FA" w:rsidRPr="00BC4113" w:rsidRDefault="000B63FA" w:rsidP="00586078">
      <w:pPr>
        <w:pStyle w:val="enumlev1"/>
      </w:pPr>
      <w:r w:rsidRPr="00BC4113">
        <w:tab/>
        <w:t>−117 дБ(Вт/(м</w:t>
      </w:r>
      <w:r w:rsidRPr="00BC4113">
        <w:rPr>
          <w:vertAlign w:val="superscript"/>
        </w:rPr>
        <w:t>2</w:t>
      </w:r>
      <w:r w:rsidRPr="00BC4113">
        <w:t> · 200 МГц)) для космических станций НГСО ФСС, работающих на орбитах высотой от 1000 км до 2000 км;</w:t>
      </w:r>
    </w:p>
    <w:p w14:paraId="2C25B782" w14:textId="77777777" w:rsidR="000B63FA" w:rsidRPr="00BC4113" w:rsidRDefault="000B63FA" w:rsidP="00586078">
      <w:pPr>
        <w:pStyle w:val="enumlev1"/>
      </w:pPr>
      <w:r w:rsidRPr="00BC4113">
        <w:tab/>
        <w:t>−104 дБ(Вт/(м</w:t>
      </w:r>
      <w:r w:rsidRPr="00BC4113">
        <w:rPr>
          <w:vertAlign w:val="superscript"/>
        </w:rPr>
        <w:t>2</w:t>
      </w:r>
      <w:r w:rsidRPr="00BC4113">
        <w:t> · 200 МГц)) для космических станций НГСО ФСС, работающих на орбитах высотой менее 1000 км.</w:t>
      </w:r>
    </w:p>
    <w:p w14:paraId="3DFDD337" w14:textId="77777777" w:rsidR="000B63FA" w:rsidRPr="00BC4113" w:rsidRDefault="000B63FA" w:rsidP="00586078">
      <w:pPr>
        <w:pStyle w:val="Headingb"/>
        <w:rPr>
          <w:lang w:val="ru-RU"/>
        </w:rPr>
      </w:pPr>
      <w:bookmarkStart w:id="55" w:name="_Toc125730261"/>
      <w:r w:rsidRPr="00BC4113">
        <w:rPr>
          <w:lang w:val="ru-RU"/>
        </w:rPr>
        <w:t>Вариант 3</w:t>
      </w:r>
    </w:p>
    <w:p w14:paraId="4D9CA86A" w14:textId="77777777" w:rsidR="000B63FA" w:rsidRPr="00BC4113" w:rsidRDefault="000B63FA" w:rsidP="00586078">
      <w:pPr>
        <w:spacing w:after="120"/>
      </w:pPr>
      <w:r w:rsidRPr="00BC4113">
        <w:t>Космическая станция НГСО фиксированной спутниковой службы, работающая в полосах частот 18,3−18,6 ГГц и 18,8−19,1 ГГц (i) с апогеем орбиты менее 20 000 км, (ii) взаимодействующая с воздушной или морской ESIM над океанами, (iii) по которой полная информация для заявления была получена Бюро радиосвязи после 1 января 2025 года, не должна создавать плотность потока мощности нежелательных излучений на поверхности океанов в полосе частот 18,6−18,8 ГГц, которая превышала бы значение, рассчитываемое на основе следующего уравнения: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5368"/>
        <w:gridCol w:w="2545"/>
      </w:tblGrid>
      <w:tr w:rsidR="0055763C" w:rsidRPr="00BC4113" w14:paraId="43770AD0" w14:textId="77777777" w:rsidTr="00586078">
        <w:trPr>
          <w:trHeight w:val="411"/>
          <w:jc w:val="center"/>
        </w:trPr>
        <w:tc>
          <w:tcPr>
            <w:tcW w:w="1358" w:type="dxa"/>
          </w:tcPr>
          <w:p w14:paraId="0DF5D6A2" w14:textId="77777777" w:rsidR="000B63FA" w:rsidRPr="00BC4113" w:rsidRDefault="000B63FA" w:rsidP="00586078">
            <w:pPr>
              <w:pStyle w:val="Equation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при N ≥ 10:</w:t>
            </w:r>
          </w:p>
        </w:tc>
        <w:tc>
          <w:tcPr>
            <w:tcW w:w="5368" w:type="dxa"/>
          </w:tcPr>
          <w:p w14:paraId="2B37BC73" w14:textId="77777777" w:rsidR="000B63FA" w:rsidRPr="00BC4113" w:rsidRDefault="000B63FA" w:rsidP="00586078">
            <w:pPr>
              <w:pStyle w:val="Equation"/>
              <w:rPr>
                <w:i/>
                <w:iCs/>
              </w:rPr>
            </w:pPr>
            <w:r w:rsidRPr="00BC4113">
              <w:rPr>
                <w:i/>
                <w:iCs/>
              </w:rPr>
              <w:t>pfd</w:t>
            </w:r>
            <w:r w:rsidRPr="00BC4113">
              <w:t xml:space="preserve"> = </w:t>
            </w:r>
            <w:r w:rsidRPr="00BC4113">
              <w:rPr>
                <w:i/>
                <w:iCs/>
              </w:rPr>
              <w:t>min</w:t>
            </w:r>
            <w:r w:rsidRPr="00BC4113">
              <w:t>(−77 − 10 * log(</w:t>
            </w:r>
            <w:r w:rsidRPr="00BC4113">
              <w:rPr>
                <w:i/>
                <w:iCs/>
              </w:rPr>
              <w:t>S</w:t>
            </w:r>
            <w:r w:rsidRPr="00BC4113">
              <w:t>), –110)</w:t>
            </w:r>
          </w:p>
        </w:tc>
        <w:tc>
          <w:tcPr>
            <w:tcW w:w="2545" w:type="dxa"/>
          </w:tcPr>
          <w:p w14:paraId="14455914" w14:textId="77777777" w:rsidR="000B63FA" w:rsidRPr="00BC4113" w:rsidRDefault="000B63FA" w:rsidP="00586078">
            <w:pPr>
              <w:pStyle w:val="Equation"/>
              <w:rPr>
                <w:i/>
                <w:iCs/>
              </w:rPr>
            </w:pPr>
            <w:r w:rsidRPr="00BC4113">
              <w:t>дБ(Вт/(м</w:t>
            </w:r>
            <w:r w:rsidRPr="00BC4113">
              <w:rPr>
                <w:vertAlign w:val="superscript"/>
              </w:rPr>
              <w:t>2</w:t>
            </w:r>
            <w:r w:rsidRPr="00BC4113">
              <w:t> · 200 МГц))</w:t>
            </w:r>
          </w:p>
        </w:tc>
      </w:tr>
      <w:tr w:rsidR="0055763C" w:rsidRPr="00BC4113" w14:paraId="4F2190F1" w14:textId="77777777" w:rsidTr="00586078">
        <w:trPr>
          <w:trHeight w:val="411"/>
          <w:jc w:val="center"/>
        </w:trPr>
        <w:tc>
          <w:tcPr>
            <w:tcW w:w="1358" w:type="dxa"/>
          </w:tcPr>
          <w:p w14:paraId="48E6B065" w14:textId="77777777" w:rsidR="000B63FA" w:rsidRPr="00BC4113" w:rsidRDefault="000B63FA" w:rsidP="00586078">
            <w:pPr>
              <w:pStyle w:val="Equation"/>
              <w:jc w:val="center"/>
              <w:rPr>
                <w:i/>
                <w:iCs/>
              </w:rPr>
            </w:pPr>
            <w:r w:rsidRPr="00BC4113">
              <w:rPr>
                <w:i/>
                <w:iCs/>
              </w:rPr>
              <w:t>при N &lt; 10:</w:t>
            </w:r>
          </w:p>
        </w:tc>
        <w:tc>
          <w:tcPr>
            <w:tcW w:w="5368" w:type="dxa"/>
          </w:tcPr>
          <w:p w14:paraId="5509DC92" w14:textId="77777777" w:rsidR="000B63FA" w:rsidRPr="008726EB" w:rsidRDefault="000B63FA" w:rsidP="00586078">
            <w:pPr>
              <w:pStyle w:val="Equation"/>
              <w:rPr>
                <w:i/>
                <w:iCs/>
                <w:lang w:val="en-GB"/>
              </w:rPr>
            </w:pPr>
            <w:r w:rsidRPr="008726EB">
              <w:rPr>
                <w:i/>
                <w:iCs/>
                <w:lang w:val="en-GB"/>
              </w:rPr>
              <w:t>pfd</w:t>
            </w:r>
            <w:r w:rsidRPr="008726EB">
              <w:rPr>
                <w:lang w:val="en-GB"/>
              </w:rPr>
              <w:t xml:space="preserve"> = </w:t>
            </w:r>
            <w:r w:rsidRPr="008726EB">
              <w:rPr>
                <w:i/>
                <w:iCs/>
                <w:lang w:val="en-GB"/>
              </w:rPr>
              <w:t>min</w:t>
            </w:r>
            <w:r w:rsidRPr="008726EB">
              <w:rPr>
                <w:lang w:val="en-GB"/>
              </w:rPr>
              <w:t>(−67 – 10 * log(</w:t>
            </w:r>
            <w:r w:rsidRPr="008726EB">
              <w:rPr>
                <w:i/>
                <w:iCs/>
                <w:lang w:val="en-GB"/>
              </w:rPr>
              <w:t>S</w:t>
            </w:r>
            <w:r w:rsidRPr="008726EB">
              <w:rPr>
                <w:lang w:val="en-GB"/>
              </w:rPr>
              <w:t>) – 10 * log(</w:t>
            </w:r>
            <w:r w:rsidRPr="008726EB">
              <w:rPr>
                <w:i/>
                <w:iCs/>
                <w:lang w:val="en-GB"/>
              </w:rPr>
              <w:t>N</w:t>
            </w:r>
            <w:r w:rsidRPr="008726EB">
              <w:rPr>
                <w:lang w:val="en-GB"/>
              </w:rPr>
              <w:t>), –110)</w:t>
            </w:r>
          </w:p>
        </w:tc>
        <w:tc>
          <w:tcPr>
            <w:tcW w:w="2545" w:type="dxa"/>
          </w:tcPr>
          <w:p w14:paraId="765FAA9F" w14:textId="77777777" w:rsidR="000B63FA" w:rsidRPr="00BC4113" w:rsidRDefault="000B63FA" w:rsidP="00586078">
            <w:pPr>
              <w:pStyle w:val="Equation"/>
            </w:pPr>
            <w:r w:rsidRPr="00BC4113">
              <w:t>дБ(Вт/(м</w:t>
            </w:r>
            <w:r w:rsidRPr="00BC4113">
              <w:rPr>
                <w:vertAlign w:val="superscript"/>
              </w:rPr>
              <w:t>2</w:t>
            </w:r>
            <w:r w:rsidRPr="00BC4113">
              <w:t> · 200 МГц))</w:t>
            </w:r>
          </w:p>
        </w:tc>
      </w:tr>
    </w:tbl>
    <w:p w14:paraId="55C25F11" w14:textId="77777777" w:rsidR="000B63FA" w:rsidRPr="00BC4113" w:rsidRDefault="000B63FA" w:rsidP="00586078">
      <w:pPr>
        <w:pStyle w:val="enumlev1"/>
      </w:pPr>
      <w:r w:rsidRPr="00BC4113">
        <w:tab/>
        <w:t xml:space="preserve">где </w:t>
      </w:r>
      <w:r w:rsidRPr="00BC4113">
        <w:rPr>
          <w:i/>
          <w:iCs/>
        </w:rPr>
        <w:t>S</w:t>
      </w:r>
      <w:r w:rsidRPr="00BC4113">
        <w:t xml:space="preserve"> – зона обслуживания луча 3 дБ космической станции НГСО фиксированной спутниковой службы на земле, выраженная в км</w:t>
      </w:r>
      <w:r w:rsidRPr="00BC4113">
        <w:rPr>
          <w:vertAlign w:val="superscript"/>
        </w:rPr>
        <w:t>2</w:t>
      </w:r>
      <w:r w:rsidRPr="00BC4113">
        <w:t xml:space="preserve">, а </w:t>
      </w:r>
      <w:r w:rsidRPr="00BC4113">
        <w:rPr>
          <w:i/>
          <w:iCs/>
        </w:rPr>
        <w:t>N</w:t>
      </w:r>
      <w:r w:rsidRPr="00BC4113">
        <w:t xml:space="preserve"> – максимальное число лучей на одной частоте, генерируемых фиксированной спутниковой системой НГСО в пределах участка Земли площадью 10 000 000 км</w:t>
      </w:r>
      <w:r w:rsidRPr="00BC4113">
        <w:rPr>
          <w:vertAlign w:val="superscript"/>
        </w:rPr>
        <w:t>2</w:t>
      </w:r>
      <w:r w:rsidRPr="00BC4113">
        <w:t>;</w:t>
      </w:r>
    </w:p>
    <w:p w14:paraId="645DC0A0" w14:textId="73D59B32" w:rsidR="000B63FA" w:rsidRPr="00BC4113" w:rsidRDefault="000B63FA" w:rsidP="00586078">
      <w:pPr>
        <w:pStyle w:val="AnnexNo"/>
      </w:pPr>
      <w:r w:rsidRPr="00BC4113">
        <w:lastRenderedPageBreak/>
        <w:t>ДОПОЛНЕНИЕ 4 К ПРОЕКТУ НОВОЙ РЕЗОЛЮЦИИ [</w:t>
      </w:r>
      <w:r w:rsidR="00E77B66" w:rsidRPr="00B07546">
        <w:t>AFCP-</w:t>
      </w:r>
      <w:r w:rsidRPr="00BC4113">
        <w:t>A116] (ВКР-23)</w:t>
      </w:r>
      <w:bookmarkEnd w:id="55"/>
    </w:p>
    <w:p w14:paraId="7BB3ABF0" w14:textId="192DCF20" w:rsidR="000B63FA" w:rsidRPr="00BC4113" w:rsidRDefault="000B63FA" w:rsidP="00586078">
      <w:pPr>
        <w:pStyle w:val="Annextitle"/>
        <w:rPr>
          <w:lang w:eastAsia="ko-KR"/>
        </w:rPr>
      </w:pPr>
      <w:bookmarkStart w:id="56" w:name="_Toc134642668"/>
      <w:r w:rsidRPr="00BC4113">
        <w:rPr>
          <w:lang w:bidi="ru-RU"/>
        </w:rPr>
        <w:t xml:space="preserve">Необходимые возможности в области программного </w:t>
      </w:r>
      <w:r w:rsidRPr="00BC4113">
        <w:rPr>
          <w:lang w:bidi="ru-RU"/>
        </w:rPr>
        <w:br/>
        <w:t>и аппаратного обеспечения ESIM</w:t>
      </w:r>
      <w:bookmarkEnd w:id="56"/>
    </w:p>
    <w:p w14:paraId="3447180D" w14:textId="5A4BE357" w:rsidR="000B63FA" w:rsidRPr="00BC4113" w:rsidRDefault="000B63FA" w:rsidP="000F36D2">
      <w:pPr>
        <w:rPr>
          <w:lang w:bidi="ru-RU"/>
        </w:rPr>
      </w:pPr>
      <w:r w:rsidRPr="00BC4113">
        <w:rPr>
          <w:lang w:bidi="ru-RU"/>
        </w:rPr>
        <w:t>Для того чтобы ESIM могла прекратить передачу, если выполняются описанные условия, рекомендуется при проектировании оснащать сеть ESIM надлежащими возможностями. В таблице А</w:t>
      </w:r>
      <w:r w:rsidR="00570B3A">
        <w:rPr>
          <w:lang w:bidi="ru-RU"/>
        </w:rPr>
        <w:t>4</w:t>
      </w:r>
      <w:r w:rsidRPr="00BC4113">
        <w:rPr>
          <w:lang w:bidi="ru-RU"/>
        </w:rPr>
        <w:t>.1 описаны применимые возможности с обоснованием их необходимости.</w:t>
      </w:r>
    </w:p>
    <w:p w14:paraId="12939724" w14:textId="77777777" w:rsidR="000B63FA" w:rsidRPr="00BC4113" w:rsidRDefault="000B63FA" w:rsidP="00586078">
      <w:pPr>
        <w:rPr>
          <w:lang w:eastAsia="zh-CN"/>
        </w:rPr>
      </w:pPr>
      <w:r w:rsidRPr="00BC4113">
        <w:rPr>
          <w:lang w:bidi="ru-RU"/>
        </w:rPr>
        <w: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t>
      </w:r>
    </w:p>
    <w:p w14:paraId="71642E42" w14:textId="79289521" w:rsidR="000B63FA" w:rsidRPr="00BC4113" w:rsidRDefault="000B63FA" w:rsidP="00586078">
      <w:pPr>
        <w:rPr>
          <w:lang w:bidi="ru-RU"/>
        </w:rPr>
      </w:pPr>
      <w:r w:rsidRPr="00BC4113">
        <w:rPr>
          <w:lang w:bidi="ru-RU"/>
        </w:rPr>
        <w:t xml:space="preserve">Для каждой ESIM NCMC следует иметь запись о местоположении, широте, долготе и высоте над уровнем моря, частоте передачи, ширине полосы частот канала и спутниковой системе НГСО, с </w:t>
      </w:r>
      <w:r w:rsidRPr="00BC4113">
        <w:rPr>
          <w:szCs w:val="22"/>
          <w:lang w:eastAsia="zh-CN"/>
        </w:rPr>
        <w:t>которой взаимодействует данная ESIM</w:t>
      </w:r>
      <w:r w:rsidRPr="00BC4113">
        <w:rPr>
          <w:lang w:bidi="ru-RU"/>
        </w:rPr>
        <w:t>. Эти данные могут быть предоставлены администрации или уполномоченной организации в целях обнаружения и урегулирования событий, связанных с</w:t>
      </w:r>
      <w:r w:rsidR="00570B3A">
        <w:rPr>
          <w:lang w:bidi="ru-RU"/>
        </w:rPr>
        <w:t> </w:t>
      </w:r>
      <w:r w:rsidRPr="00BC4113">
        <w:rPr>
          <w:lang w:bidi="ru-RU"/>
        </w:rPr>
        <w:t>помехами.</w:t>
      </w:r>
    </w:p>
    <w:p w14:paraId="37A53708" w14:textId="77777777" w:rsidR="000B63FA" w:rsidRPr="00BC4113" w:rsidRDefault="000B63FA" w:rsidP="00586078">
      <w:pPr>
        <w:pStyle w:val="TableNo"/>
      </w:pPr>
      <w:r w:rsidRPr="00BC4113">
        <w:rPr>
          <w:lang w:bidi="ru-RU"/>
        </w:rPr>
        <w:t>ТАБЛИЦА A4-1</w:t>
      </w:r>
    </w:p>
    <w:p w14:paraId="583D0100" w14:textId="77777777" w:rsidR="000B63FA" w:rsidRPr="00BC4113" w:rsidRDefault="000B63FA" w:rsidP="00586078">
      <w:pPr>
        <w:pStyle w:val="Tabletitle"/>
      </w:pPr>
      <w:r w:rsidRPr="00BC4113">
        <w:rPr>
          <w:lang w:bidi="ru-RU"/>
        </w:rPr>
        <w:t>Минимальные возможности ESIM и обоснование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8"/>
        <w:gridCol w:w="6457"/>
      </w:tblGrid>
      <w:tr w:rsidR="0055763C" w:rsidRPr="00BC4113" w14:paraId="6B046814" w14:textId="77777777" w:rsidTr="00570B3A">
        <w:trPr>
          <w:tblHeader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7B3" w14:textId="77777777" w:rsidR="000B63FA" w:rsidRPr="00BC4113" w:rsidRDefault="000B63FA" w:rsidP="004A66D5">
            <w:pPr>
              <w:pStyle w:val="Tablehead"/>
              <w:keepNext w:val="0"/>
              <w:rPr>
                <w:lang w:val="ru-RU" w:eastAsia="zh-CN"/>
              </w:rPr>
            </w:pPr>
            <w:r w:rsidRPr="00BC4113">
              <w:rPr>
                <w:lang w:val="ru-RU" w:bidi="ru-RU"/>
              </w:rPr>
              <w:t>Возможность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6AAD" w14:textId="77777777" w:rsidR="000B63FA" w:rsidRPr="00BC4113" w:rsidRDefault="000B63FA" w:rsidP="004A66D5">
            <w:pPr>
              <w:pStyle w:val="Tablehead"/>
              <w:keepNext w:val="0"/>
              <w:rPr>
                <w:lang w:val="ru-RU" w:eastAsia="zh-CN"/>
              </w:rPr>
            </w:pPr>
            <w:r w:rsidRPr="00BC4113">
              <w:rPr>
                <w:lang w:val="ru-RU" w:bidi="ru-RU"/>
              </w:rPr>
              <w:t>Обоснование</w:t>
            </w:r>
          </w:p>
        </w:tc>
      </w:tr>
      <w:tr w:rsidR="0055763C" w:rsidRPr="00BC4113" w14:paraId="55064BDE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C36D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ГНСС (или другие средства определения географического местоположения)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DF53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Требуется для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t>
            </w:r>
          </w:p>
        </w:tc>
      </w:tr>
      <w:tr w:rsidR="0055763C" w:rsidRPr="00BC4113" w14:paraId="175479AC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5FE2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Контроль потери синхронизации частоты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51F2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55763C" w:rsidRPr="00BC4113" w14:paraId="50564B23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7D46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Контроль потери сигнала LO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C57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55763C" w:rsidRPr="00BC4113" w14:paraId="679B41E0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D23" w14:textId="77777777" w:rsidR="000B63FA" w:rsidRPr="00BC4113" w:rsidRDefault="000B63FA" w:rsidP="00586078">
            <w:pPr>
              <w:pStyle w:val="Tabletext"/>
              <w:rPr>
                <w:lang w:bidi="ru-RU"/>
              </w:rPr>
            </w:pPr>
            <w:r w:rsidRPr="00BC4113">
              <w:rPr>
                <w:bCs/>
                <w:lang w:eastAsia="zh-CN"/>
              </w:rPr>
              <w:t>Контроль частоты передачи и управление ею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F03" w14:textId="77777777" w:rsidR="000B63FA" w:rsidRPr="00BC4113" w:rsidRDefault="000B63FA" w:rsidP="00586078">
            <w:pPr>
              <w:pStyle w:val="Tabletext"/>
              <w:rPr>
                <w:lang w:bidi="ru-RU"/>
              </w:rPr>
            </w:pPr>
            <w:r w:rsidRPr="00BC4113">
              <w:rPr>
                <w:lang w:bidi="ru-RU"/>
              </w:rPr>
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</w:r>
          </w:p>
        </w:tc>
      </w:tr>
      <w:tr w:rsidR="0055763C" w:rsidRPr="00BC4113" w14:paraId="55119085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1BC5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Внутреннее выключение/включение/</w:t>
            </w:r>
            <w:r w:rsidRPr="00BC4113">
              <w:rPr>
                <w:lang w:bidi="ru-RU"/>
              </w:rPr>
              <w:br/>
              <w:t>перезагрузка питания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35E6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Требуется, чтобы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t>
            </w:r>
          </w:p>
        </w:tc>
      </w:tr>
      <w:tr w:rsidR="0055763C" w:rsidRPr="00BC4113" w14:paraId="4CAF2A81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2199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Отключение/включение передачи и регулировка уровня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B7E9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Требуется для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t>
            </w:r>
          </w:p>
        </w:tc>
      </w:tr>
      <w:tr w:rsidR="0055763C" w:rsidRPr="00BC4113" w14:paraId="46EEA052" w14:textId="77777777" w:rsidTr="00570B3A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6DED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Получение и выполнение команд от NCMC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1FDA" w14:textId="77777777" w:rsidR="000B63FA" w:rsidRPr="00BC4113" w:rsidRDefault="000B63FA" w:rsidP="00586078">
            <w:pPr>
              <w:pStyle w:val="Tabletext"/>
              <w:rPr>
                <w:lang w:eastAsia="zh-CN"/>
              </w:rPr>
            </w:pPr>
            <w:r w:rsidRPr="00BC4113">
              <w:rPr>
                <w:lang w:bidi="ru-RU"/>
              </w:rPr>
              <w:t>Требуется для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t>
            </w:r>
          </w:p>
        </w:tc>
      </w:tr>
    </w:tbl>
    <w:p w14:paraId="7609C6C5" w14:textId="77777777" w:rsidR="00DE3A47" w:rsidRPr="00DE3A47" w:rsidRDefault="00DE3A47" w:rsidP="00DE3A47">
      <w:pPr>
        <w:pStyle w:val="Reasons"/>
      </w:pPr>
      <w:bookmarkStart w:id="57" w:name="_Toc42495150"/>
    </w:p>
    <w:p w14:paraId="178C884D" w14:textId="209B0489" w:rsidR="000B63FA" w:rsidRPr="004A66D5" w:rsidRDefault="000B63FA" w:rsidP="004A66D5">
      <w:pPr>
        <w:pStyle w:val="AppendixNo"/>
      </w:pPr>
      <w:r w:rsidRPr="004A66D5">
        <w:lastRenderedPageBreak/>
        <w:t xml:space="preserve">ПРИЛОЖЕНИЕ  </w:t>
      </w:r>
      <w:r w:rsidRPr="004A66D5">
        <w:rPr>
          <w:rStyle w:val="href"/>
        </w:rPr>
        <w:t>4</w:t>
      </w:r>
      <w:r w:rsidRPr="004A66D5">
        <w:t xml:space="preserve">  (Пересм. ВКР-19)</w:t>
      </w:r>
      <w:bookmarkEnd w:id="57"/>
    </w:p>
    <w:p w14:paraId="0555AFF1" w14:textId="77777777" w:rsidR="000B63FA" w:rsidRPr="00BC4113" w:rsidRDefault="000B63FA" w:rsidP="00BD71B8">
      <w:pPr>
        <w:pStyle w:val="Appendixtitle"/>
      </w:pPr>
      <w:bookmarkStart w:id="58" w:name="_Toc459987146"/>
      <w:bookmarkStart w:id="59" w:name="_Toc459987810"/>
      <w:bookmarkStart w:id="60" w:name="_Toc42495151"/>
      <w:r w:rsidRPr="00BC4113">
        <w:t xml:space="preserve">Сводный перечень и таблицы характеристик для использования </w:t>
      </w:r>
      <w:r w:rsidRPr="00BC4113">
        <w:br/>
        <w:t>при применении процедур Главы III</w:t>
      </w:r>
      <w:bookmarkEnd w:id="58"/>
      <w:bookmarkEnd w:id="59"/>
      <w:bookmarkEnd w:id="60"/>
    </w:p>
    <w:p w14:paraId="434B6C58" w14:textId="77777777" w:rsidR="000B63FA" w:rsidRPr="00BC4113" w:rsidRDefault="000B63FA" w:rsidP="00BD71B8">
      <w:pPr>
        <w:pStyle w:val="AnnexNo"/>
        <w:spacing w:before="0"/>
      </w:pPr>
      <w:bookmarkStart w:id="61" w:name="_Toc42495154"/>
      <w:r w:rsidRPr="00BC4113">
        <w:t>ДОпОЛНЕНИЕ  2</w:t>
      </w:r>
      <w:bookmarkEnd w:id="61"/>
    </w:p>
    <w:p w14:paraId="3F8843DC" w14:textId="77777777" w:rsidR="000B63FA" w:rsidRPr="00BC4113" w:rsidRDefault="000B63FA" w:rsidP="00BD71B8">
      <w:pPr>
        <w:pStyle w:val="Annextitle"/>
        <w:rPr>
          <w:sz w:val="16"/>
          <w:szCs w:val="16"/>
        </w:rPr>
      </w:pPr>
      <w:bookmarkStart w:id="62" w:name="_Toc459987814"/>
      <w:bookmarkStart w:id="63" w:name="_Toc42495155"/>
      <w:r w:rsidRPr="00BC4113">
        <w:t xml:space="preserve">Характеристики спутниковых сетей, земных станций </w:t>
      </w:r>
      <w:r w:rsidRPr="00BC4113">
        <w:br/>
        <w:t>или радиоастрономических станций</w:t>
      </w:r>
      <w:r w:rsidRPr="00BC4113">
        <w:rPr>
          <w:rStyle w:val="FootnoteReference"/>
          <w:b w:val="0"/>
        </w:rPr>
        <w:footnoteReference w:customMarkFollows="1" w:id="2"/>
        <w:t>2</w:t>
      </w:r>
      <w:r w:rsidRPr="00BC4113">
        <w:rPr>
          <w:rStyle w:val="FootnoteReference"/>
          <w:b w:val="0"/>
          <w:bCs/>
          <w:color w:val="000000"/>
          <w:szCs w:val="16"/>
        </w:rPr>
        <w:t> </w:t>
      </w:r>
      <w:r w:rsidRPr="00BC4113">
        <w:rPr>
          <w:b w:val="0"/>
          <w:bCs/>
          <w:sz w:val="16"/>
          <w:szCs w:val="16"/>
        </w:rPr>
        <w:t>    </w:t>
      </w:r>
      <w:r w:rsidRPr="00BC411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BC411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2"/>
      <w:bookmarkEnd w:id="63"/>
    </w:p>
    <w:p w14:paraId="69A02B3B" w14:textId="77777777" w:rsidR="000B63FA" w:rsidRPr="00BC4113" w:rsidRDefault="000B63FA" w:rsidP="00BD71B8">
      <w:pPr>
        <w:pStyle w:val="Headingb"/>
        <w:keepNext w:val="0"/>
        <w:keepLines w:val="0"/>
        <w:rPr>
          <w:lang w:val="ru-RU"/>
        </w:rPr>
      </w:pPr>
      <w:r w:rsidRPr="00BC4113">
        <w:rPr>
          <w:lang w:val="ru-RU"/>
        </w:rPr>
        <w:t>Сноски к Таблицам A, B, C и D</w:t>
      </w:r>
    </w:p>
    <w:p w14:paraId="09085F9F" w14:textId="77777777" w:rsidR="0089127C" w:rsidRDefault="0089127C"/>
    <w:p w14:paraId="40A76E3F" w14:textId="77777777" w:rsidR="004A66D5" w:rsidRPr="00BC4113" w:rsidRDefault="004A66D5">
      <w:pPr>
        <w:sectPr w:rsidR="004A66D5" w:rsidRPr="00BC4113" w:rsidSect="002B1857">
          <w:headerReference w:type="default" r:id="rId41"/>
          <w:footerReference w:type="even" r:id="rId42"/>
          <w:footerReference w:type="default" r:id="rId43"/>
          <w:footerReference w:type="first" r:id="rId44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14:paraId="723D2B5E" w14:textId="77777777" w:rsidR="0089127C" w:rsidRPr="00BC4113" w:rsidRDefault="000B63FA">
      <w:pPr>
        <w:pStyle w:val="Proposal"/>
      </w:pPr>
      <w:r w:rsidRPr="00BC4113">
        <w:lastRenderedPageBreak/>
        <w:t>MOD</w:t>
      </w:r>
      <w:r w:rsidRPr="00BC4113">
        <w:tab/>
        <w:t>AFCP/87A16/7</w:t>
      </w:r>
      <w:r w:rsidRPr="00BC4113">
        <w:rPr>
          <w:vanish/>
          <w:color w:val="7F7F7F" w:themeColor="text1" w:themeTint="80"/>
          <w:vertAlign w:val="superscript"/>
        </w:rPr>
        <w:t>#1886</w:t>
      </w:r>
    </w:p>
    <w:p w14:paraId="2FB5B61A" w14:textId="77777777" w:rsidR="000B63FA" w:rsidRPr="00BC4113" w:rsidRDefault="000B63FA" w:rsidP="00586078">
      <w:pPr>
        <w:pStyle w:val="TableNo"/>
        <w:spacing w:before="360"/>
        <w:rPr>
          <w:b/>
          <w:bCs/>
        </w:rPr>
      </w:pPr>
      <w:r w:rsidRPr="00BC4113">
        <w:rPr>
          <w:b/>
          <w:bCs/>
        </w:rPr>
        <w:t>Таблица A</w:t>
      </w:r>
    </w:p>
    <w:p w14:paraId="6917CE26" w14:textId="77777777" w:rsidR="000B63FA" w:rsidRPr="00BC4113" w:rsidRDefault="000B63FA" w:rsidP="00586078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BC4113">
        <w:t xml:space="preserve">ОБЩИЕ ХАРАКТЕРИСТИКИ СПУТНИКОВОЙ СЕТИ ИЛИ СИСТЕМЫ, ЗЕМНОЙ СТАНЦИИ ИЛИ </w:t>
      </w:r>
      <w:r w:rsidRPr="00BC4113">
        <w:br/>
        <w:t>РАДИОАСТРОНОМИЧЕСКОЙ СТАНЦИИ</w:t>
      </w:r>
      <w:r w:rsidRPr="00BC4113">
        <w:rPr>
          <w:sz w:val="16"/>
          <w:szCs w:val="16"/>
        </w:rPr>
        <w:t>     </w:t>
      </w:r>
      <w:r w:rsidRPr="00BC4113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4" w:author="Antipina, Nadezda" w:date="2023-01-27T14:01:00Z">
        <w:r w:rsidRPr="00BC4113" w:rsidDel="00FE7B84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65" w:author="Antipina, Nadezda" w:date="2023-01-27T14:01:00Z">
        <w:r w:rsidRPr="00BC4113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BC4113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5953"/>
        <w:gridCol w:w="709"/>
        <w:gridCol w:w="851"/>
        <w:gridCol w:w="850"/>
        <w:gridCol w:w="879"/>
        <w:gridCol w:w="680"/>
        <w:gridCol w:w="709"/>
        <w:gridCol w:w="709"/>
        <w:gridCol w:w="598"/>
        <w:gridCol w:w="678"/>
        <w:gridCol w:w="708"/>
        <w:gridCol w:w="426"/>
      </w:tblGrid>
      <w:tr w:rsidR="0055763C" w:rsidRPr="00BC4113" w14:paraId="6352264B" w14:textId="77777777" w:rsidTr="00586078">
        <w:trPr>
          <w:trHeight w:val="3078"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31A3C4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6465DB" w14:textId="77777777" w:rsidR="000B63FA" w:rsidRPr="00BC4113" w:rsidRDefault="000B63FA" w:rsidP="00586078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4113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 ИЛИ СИСТЕМЫ, ЗЕМНОЙ СТАНЦИИ ИЛИ РАДИОАСТРОНОМИЧЕСКОЙ СТАНЦИИ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43942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информации о геостационарной </w:t>
            </w:r>
            <w:r w:rsidRPr="00BC4113">
              <w:rPr>
                <w:b/>
                <w:bCs/>
                <w:sz w:val="16"/>
                <w:szCs w:val="16"/>
              </w:rPr>
              <w:br/>
              <w:t>спутниковой сети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56362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информации о негеостационарной спутниковой сети или системе, </w:t>
            </w:r>
            <w:r w:rsidRPr="00BC4113">
              <w:rPr>
                <w:b/>
                <w:bCs/>
                <w:sz w:val="16"/>
                <w:szCs w:val="16"/>
              </w:rPr>
              <w:br/>
              <w:t>подлежащей координации согласно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 разделу II Статьи 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2683E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Предварительная публикация </w:t>
            </w:r>
            <w:r w:rsidRPr="00BC4113">
              <w:rPr>
                <w:b/>
                <w:bCs/>
                <w:sz w:val="16"/>
                <w:szCs w:val="16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 разделу II Статьи 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5CA80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Заявление или координация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геостационарной спутниковой сети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(включая функции космической </w:t>
            </w:r>
            <w:r w:rsidRPr="00BC4113">
              <w:rPr>
                <w:b/>
                <w:bCs/>
                <w:sz w:val="16"/>
                <w:szCs w:val="16"/>
              </w:rPr>
              <w:br/>
              <w:t>эксплуатации согласно Статье 2А Приложений 30 и 30А)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637EA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Заявление или координация негеостационарной спутниковой </w:t>
            </w:r>
            <w:r w:rsidRPr="00BC4113">
              <w:rPr>
                <w:b/>
                <w:bCs/>
                <w:sz w:val="16"/>
                <w:szCs w:val="16"/>
              </w:rPr>
              <w:br/>
              <w:t>сети или системы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BD451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Заявление или координация земной </w:t>
            </w:r>
            <w:r w:rsidRPr="00BC4113">
              <w:rPr>
                <w:b/>
                <w:bCs/>
                <w:sz w:val="16"/>
                <w:szCs w:val="16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ECE5C4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Заявка для спутниковой сети радиовещательной спутниковой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службы согласно Приложению 30 </w:t>
            </w:r>
            <w:r w:rsidRPr="00BC4113">
              <w:rPr>
                <w:b/>
                <w:bCs/>
                <w:sz w:val="16"/>
                <w:szCs w:val="16"/>
              </w:rPr>
              <w:br/>
              <w:t>(Статьи 4 и 5)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76ED6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Заявка для спутниковой сети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(фидерная линия) согласно </w:t>
            </w:r>
            <w:r w:rsidRPr="00BC4113">
              <w:rPr>
                <w:b/>
                <w:bCs/>
                <w:sz w:val="16"/>
                <w:szCs w:val="16"/>
              </w:rPr>
              <w:br/>
              <w:t>Приложению 30А (Статьи 4 и 5)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3F164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 xml:space="preserve">Заявка для спутниковой сети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фиксированной спутниковой службы </w:t>
            </w:r>
            <w:r w:rsidRPr="00BC4113">
              <w:rPr>
                <w:b/>
                <w:bCs/>
                <w:sz w:val="16"/>
                <w:szCs w:val="16"/>
              </w:rPr>
              <w:br/>
              <w:t xml:space="preserve">согласно Приложению 30В </w:t>
            </w:r>
            <w:r w:rsidRPr="00BC4113">
              <w:rPr>
                <w:b/>
                <w:bCs/>
                <w:sz w:val="16"/>
                <w:szCs w:val="16"/>
              </w:rPr>
              <w:br/>
              <w:t>(Статьи 6 и 8)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06784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FF2CB" w14:textId="77777777" w:rsidR="000B63FA" w:rsidRPr="00BC4113" w:rsidRDefault="000B63FA" w:rsidP="00586078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BC4113">
              <w:rPr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55763C" w:rsidRPr="00BC4113" w14:paraId="1758D839" w14:textId="77777777" w:rsidTr="00586078">
        <w:trPr>
          <w:trHeight w:val="12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193EF33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  <w:lang w:eastAsia="zh-CN"/>
              </w:rPr>
            </w:pPr>
            <w:r w:rsidRPr="00BC4113">
              <w:rPr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34C5D36" w14:textId="77777777" w:rsidR="000B63FA" w:rsidRPr="00BC4113" w:rsidRDefault="000B63FA" w:rsidP="00586078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0806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A3067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FD97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6F30A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698AF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C211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DDC4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750E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6821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7A32D4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FCD3DE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23D55181" w14:textId="77777777" w:rsidTr="00586078">
        <w:trPr>
          <w:trHeight w:val="12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66BBDD3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E5E2D8E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bCs/>
                <w:sz w:val="18"/>
                <w:szCs w:val="18"/>
              </w:rPr>
              <w:t xml:space="preserve">СООТВЕТСТВИЕ пункту 1.1.4 раздела </w:t>
            </w:r>
            <w:r w:rsidRPr="00BC4113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BC4113">
              <w:rPr>
                <w:b/>
                <w:bCs/>
                <w:sz w:val="18"/>
                <w:szCs w:val="18"/>
              </w:rPr>
              <w:t xml:space="preserve"> РЕЗОЛЮЦИИ 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</w:rPr>
              <w:t xml:space="preserve"> (ВКР</w:t>
            </w:r>
            <w:r w:rsidRPr="00BC4113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E067B9F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9C1773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06C3D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4948AB7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9A666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B5626D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31C3E19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D87300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64977E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A5F3E" w14:textId="77777777" w:rsidR="000B63FA" w:rsidRPr="00BC4113" w:rsidRDefault="000B63FA" w:rsidP="00586078">
            <w:pPr>
              <w:spacing w:before="40" w:after="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A.20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6674A470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0F7B6A18" w14:textId="77777777" w:rsidTr="00586078">
        <w:trPr>
          <w:trHeight w:val="12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9A47C28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</w:tcPr>
          <w:p w14:paraId="463BF082" w14:textId="77777777" w:rsidR="000B63FA" w:rsidRPr="00BC4113" w:rsidRDefault="000B63FA" w:rsidP="0058607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</w:rPr>
              <w:t xml:space="preserve">обязательство, согласно которому работа ESIM будет осуществляться в соответствии с Регламентом радиосвязи и Резолюцией 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68D3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500C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AAA4E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444308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C7BC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61E8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EA7B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35F79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6763E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1702986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BC4113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A.20.a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6F5D1B9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1B7C459E" w14:textId="77777777" w:rsidTr="00586078">
        <w:trPr>
          <w:trHeight w:val="129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CA1E3ED" w14:textId="77777777" w:rsidR="000B63FA" w:rsidRPr="00BC4113" w:rsidRDefault="000B63FA" w:rsidP="00586078">
            <w:pPr>
              <w:spacing w:before="20" w:after="20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9B1C055" w14:textId="77777777" w:rsidR="000B63FA" w:rsidRPr="00BC4113" w:rsidRDefault="000B63FA" w:rsidP="00586078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BC4113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2C506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162D6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BD7BCAE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6E1BE7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314BB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32099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A7A1F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FDDAD9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BC1874E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709853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0C906B97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010A3703" w14:textId="77777777" w:rsidTr="004A66D5">
        <w:trPr>
          <w:trHeight w:val="12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9877600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CC688EF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bCs/>
                <w:sz w:val="18"/>
                <w:szCs w:val="18"/>
              </w:rPr>
              <w:t xml:space="preserve">СООТВЕТСТВИЕ пункту 1.2.6 раздела </w:t>
            </w:r>
            <w:r w:rsidRPr="00BC4113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BC4113">
              <w:rPr>
                <w:b/>
                <w:bCs/>
                <w:sz w:val="18"/>
                <w:szCs w:val="18"/>
              </w:rPr>
              <w:t xml:space="preserve"> РЕЗОЛЮЦИИ 169 (ВКР-19)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78015B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7CEB02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F47ABD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B99413B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1686FB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E91AB7F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56D0AF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349974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93DE6A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53B74" w14:textId="77777777" w:rsidR="000B63FA" w:rsidRPr="00BC4113" w:rsidRDefault="000B63FA" w:rsidP="00586078">
            <w:pPr>
              <w:spacing w:before="40" w:after="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A.21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778694DF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4C929064" w14:textId="77777777" w:rsidTr="004A66D5">
        <w:trPr>
          <w:trHeight w:val="12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FED1546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5561E8F" w14:textId="77777777" w:rsidR="000B63FA" w:rsidRPr="00BC4113" w:rsidRDefault="000B63FA" w:rsidP="0058607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</w:rPr>
              <w:t xml:space="preserve"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пункте 4 раздела </w:t>
            </w:r>
            <w:r w:rsidRPr="00BC4113">
              <w:rPr>
                <w:i/>
                <w:iCs/>
                <w:sz w:val="18"/>
                <w:szCs w:val="18"/>
              </w:rPr>
              <w:t>решает</w:t>
            </w:r>
            <w:r w:rsidRPr="00BC4113">
              <w:rPr>
                <w:sz w:val="18"/>
                <w:szCs w:val="18"/>
              </w:rPr>
              <w:t xml:space="preserve"> Резолюции 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</w:rPr>
              <w:t xml:space="preserve"> (ВКР</w:t>
            </w:r>
            <w:r w:rsidRPr="00BC4113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F2A3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2764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FC7B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7DE6E4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F74C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F8F6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CE9D7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38FF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8776D6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1E6C3BC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BC4113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A.21.a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CEFF4E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220FA525" w14:textId="77777777" w:rsidTr="004A66D5">
        <w:trPr>
          <w:trHeight w:val="129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BA23C5" w14:textId="77777777" w:rsidR="000B63FA" w:rsidRPr="00BC4113" w:rsidRDefault="000B63FA" w:rsidP="00586078">
            <w:pPr>
              <w:spacing w:before="20" w:after="20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8FB156E" w14:textId="77777777" w:rsidR="000B63FA" w:rsidRPr="00BC4113" w:rsidRDefault="000B63FA" w:rsidP="00586078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Cs/>
                <w:sz w:val="18"/>
                <w:szCs w:val="18"/>
              </w:rPr>
              <w:t>Требуется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BC4113">
              <w:rPr>
                <w:rFonts w:asciiTheme="majorBidi" w:hAnsiTheme="majorBidi" w:cstheme="majorBidi"/>
                <w:bCs/>
                <w:sz w:val="18"/>
                <w:szCs w:val="18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</w:rPr>
              <w:t xml:space="preserve"> (ВКР-19)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72072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888BF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6DD8FE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2A81CF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C2AD8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86F66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A753F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4BF07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054A347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A08AE69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A17E743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27B2CBDA" w14:textId="77777777" w:rsidTr="004A66D5">
        <w:trPr>
          <w:trHeight w:val="12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D3F51EF" w14:textId="77777777" w:rsidR="000B63FA" w:rsidRPr="00BC4113" w:rsidRDefault="000B63FA" w:rsidP="004A66D5">
            <w:pPr>
              <w:keepNext/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sz w:val="18"/>
                <w:szCs w:val="18"/>
                <w:lang w:eastAsia="zh-CN"/>
              </w:rPr>
              <w:lastRenderedPageBreak/>
              <w:t>A.22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1372155" w14:textId="77777777" w:rsidR="000B63FA" w:rsidRPr="00BC4113" w:rsidRDefault="000B63FA" w:rsidP="004A66D5">
            <w:pPr>
              <w:keepNext/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bCs/>
                <w:sz w:val="18"/>
                <w:szCs w:val="18"/>
              </w:rPr>
              <w:t xml:space="preserve">СООТВЕТСТВИЕ пункту </w:t>
            </w: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7 </w:t>
            </w:r>
            <w:r w:rsidRPr="00BC4113">
              <w:rPr>
                <w:b/>
                <w:bCs/>
                <w:sz w:val="18"/>
                <w:szCs w:val="18"/>
              </w:rPr>
              <w:t xml:space="preserve">раздела </w:t>
            </w:r>
            <w:r w:rsidRPr="00BC4113">
              <w:rPr>
                <w:b/>
                <w:bCs/>
                <w:i/>
                <w:iCs/>
                <w:sz w:val="18"/>
                <w:szCs w:val="18"/>
              </w:rPr>
              <w:t>решает</w:t>
            </w: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BC4113">
              <w:rPr>
                <w:b/>
                <w:bCs/>
                <w:sz w:val="18"/>
                <w:szCs w:val="18"/>
              </w:rPr>
              <w:t>РЕЗОЛЮЦИИ 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</w:rPr>
              <w:t xml:space="preserve"> (ВКР</w:t>
            </w:r>
            <w:r w:rsidRPr="00BC4113">
              <w:rPr>
                <w:b/>
                <w:bCs/>
                <w:sz w:val="18"/>
                <w:szCs w:val="18"/>
              </w:rPr>
              <w:noBreakHyphen/>
              <w:t>19)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0B0675C0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DFFF40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94FEC13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A208D16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DD16C51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6354BC5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5A8B795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497A200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82EAFCB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1AD7C4" w14:textId="77777777" w:rsidR="000B63FA" w:rsidRPr="00BC4113" w:rsidRDefault="000B63FA" w:rsidP="004A66D5">
            <w:pPr>
              <w:keepNext/>
              <w:spacing w:before="40" w:after="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A.22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2AD42597" w14:textId="77777777" w:rsidR="000B63FA" w:rsidRPr="00BC4113" w:rsidRDefault="000B63FA" w:rsidP="004A66D5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6987FC1C" w14:textId="77777777" w:rsidTr="00586078">
        <w:trPr>
          <w:trHeight w:val="129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143344D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5A3A3A19" w14:textId="77777777" w:rsidR="000B63FA" w:rsidRPr="00BC4113" w:rsidRDefault="000B63FA" w:rsidP="0058607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  <w:lang w:eastAsia="zh-CN"/>
              </w:rPr>
              <w:t>обязательство, согласно которому воздушные ESIM будут соответствовать пределам п.п.м. у поверхности Земли, указанным в Части II Дополнения 3 Резолюции</w:t>
            </w:r>
            <w:r w:rsidRPr="00BC4113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 xml:space="preserve"> 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t>169 (ВКР</w:t>
            </w:r>
            <w:r w:rsidRPr="00BC4113">
              <w:rPr>
                <w:rFonts w:asciiTheme="majorBidi" w:hAnsiTheme="majorBidi" w:cstheme="majorBidi"/>
                <w:b/>
                <w:sz w:val="18"/>
                <w:szCs w:val="18"/>
                <w:lang w:eastAsia="zh-CN"/>
              </w:rPr>
              <w:noBreakHyphen/>
              <w:t>19)</w:t>
            </w:r>
            <w:r w:rsidRPr="00BC4113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D3BFE8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5CD3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DCD8F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3AAFB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35CB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7AF4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CA48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1293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07BA3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E808F06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BC4113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A.22.a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4FBC38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30F57527" w14:textId="77777777" w:rsidTr="00586078">
        <w:trPr>
          <w:trHeight w:val="129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0DFAC9E" w14:textId="77777777" w:rsidR="000B63FA" w:rsidRPr="00BC4113" w:rsidRDefault="000B63FA" w:rsidP="00586078">
            <w:pPr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3FEDF933" w14:textId="77777777" w:rsidR="000B63FA" w:rsidRPr="00BC4113" w:rsidRDefault="000B63FA" w:rsidP="00586078">
            <w:pPr>
              <w:spacing w:before="20" w:after="20"/>
              <w:rPr>
                <w:b/>
                <w:bCs/>
                <w:sz w:val="18"/>
                <w:szCs w:val="18"/>
              </w:rPr>
            </w:pPr>
            <w:r w:rsidRPr="00BC4113">
              <w:rPr>
                <w:bCs/>
                <w:sz w:val="18"/>
                <w:szCs w:val="18"/>
                <w:lang w:eastAsia="zh-CN"/>
              </w:rPr>
              <w:t>Требуется</w:t>
            </w:r>
            <w:r w:rsidRPr="00BC4113">
              <w:rPr>
                <w:b/>
                <w:sz w:val="18"/>
                <w:szCs w:val="18"/>
                <w:lang w:eastAsia="zh-CN"/>
              </w:rPr>
              <w:t xml:space="preserve"> </w:t>
            </w:r>
            <w:r w:rsidRPr="00BC4113">
              <w:rPr>
                <w:bCs/>
                <w:sz w:val="18"/>
                <w:szCs w:val="18"/>
                <w:lang w:eastAsia="zh-CN"/>
              </w:rPr>
              <w:t>только для заявления земных станций, находящихся в движении, которые представляются в соответствии с Резолюцией </w:t>
            </w:r>
            <w:r w:rsidRPr="00BC4113">
              <w:rPr>
                <w:b/>
                <w:sz w:val="18"/>
                <w:szCs w:val="18"/>
                <w:lang w:eastAsia="zh-CN"/>
              </w:rPr>
              <w:t>169</w:t>
            </w:r>
            <w:r w:rsidRPr="00BC4113">
              <w:rPr>
                <w:b/>
                <w:bCs/>
                <w:sz w:val="18"/>
                <w:szCs w:val="18"/>
                <w:lang w:eastAsia="zh-CN"/>
              </w:rPr>
              <w:t xml:space="preserve"> (ВКР-19)</w:t>
            </w:r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7DDE2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C0B36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AFF89F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E1C30D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04BB0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87548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C1C0B7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0AFCE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89419C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CEF09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795AF1A6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0388CE35" w14:textId="77777777" w:rsidTr="00586078">
        <w:trPr>
          <w:trHeight w:val="2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39C18C8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bCs/>
                <w:sz w:val="18"/>
                <w:szCs w:val="18"/>
              </w:rPr>
              <w:t>A.23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66F92AA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bCs/>
                <w:sz w:val="18"/>
                <w:szCs w:val="18"/>
              </w:rPr>
              <w:t xml:space="preserve">СООТВЕТСТВИЕ </w:t>
            </w:r>
            <w:r w:rsidRPr="00BC4113">
              <w:rPr>
                <w:b/>
                <w:bCs/>
                <w:iCs/>
                <w:sz w:val="18"/>
                <w:szCs w:val="18"/>
                <w:lang w:eastAsia="zh-CN"/>
              </w:rPr>
              <w:t>РЕЗОЛЮЦИИ </w:t>
            </w:r>
            <w:r w:rsidRPr="00BC4113">
              <w:rPr>
                <w:b/>
                <w:bCs/>
                <w:sz w:val="18"/>
                <w:szCs w:val="18"/>
                <w:lang w:eastAsia="zh-CN"/>
              </w:rPr>
              <w:t>35 (ВКР-19)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15A4DB7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06423A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3CB94E2F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BF92C9A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130ED6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D0F8F7C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9005B7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DC0DE4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B1B6C8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E8B99" w14:textId="77777777" w:rsidR="000B63FA" w:rsidRPr="00BC4113" w:rsidRDefault="000B63FA" w:rsidP="00586078">
            <w:pPr>
              <w:spacing w:before="40" w:after="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A.23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4CDE344A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174560F3" w14:textId="77777777" w:rsidTr="00586078">
        <w:trPr>
          <w:trHeight w:val="240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25B7A22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</w:rPr>
              <w:t>A.23.a</w:t>
            </w: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7A692AA3" w14:textId="77777777" w:rsidR="000B63FA" w:rsidRPr="00BC4113" w:rsidRDefault="000B63FA" w:rsidP="0058607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</w:rPr>
              <w:t>обязательство, что измененные характеристики не будут создавать дополнительных помех или требовать большей защиты по сравнению с характеристиками, указанными в последней информации для заявления, которая опубликована в Части I-S ИФИК БР для частотных присвоений негеостационарной спутниковой системе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5A99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737B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0E34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C3AC4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74379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C4113"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463B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2D08E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7A65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250768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29A1CA3" w14:textId="77777777" w:rsidR="000B63FA" w:rsidRPr="00BC4113" w:rsidRDefault="000B63FA" w:rsidP="00586078">
            <w:pPr>
              <w:spacing w:before="40" w:after="40"/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r w:rsidRPr="00BC4113">
              <w:rPr>
                <w:sz w:val="18"/>
                <w:szCs w:val="18"/>
              </w:rPr>
              <w:t>A.23.a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D497CCB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4F4BCD7C" w14:textId="77777777" w:rsidTr="008D1C63">
        <w:trPr>
          <w:trHeight w:val="240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BA4FEA7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3CA253B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b/>
                <w:sz w:val="18"/>
                <w:szCs w:val="18"/>
              </w:rPr>
              <w:t>СООТВЕТСТВИЕ ЗАЯВЛЕНИЮ СПУТНИКОВ НГСО, ОСУЩЕСТВЛЯЮЩИХ НЕПРОДОЛЖИТЕЛЬНЫЕ ПОЛЕТЫ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033D18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4BBAC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4A38B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6DBF8F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5AA1F3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03A851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5CF862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B1699E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2DBE1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DE1AA0E" w14:textId="77777777" w:rsidR="000B63FA" w:rsidRPr="00BC4113" w:rsidRDefault="000B63FA" w:rsidP="00586078">
            <w:pPr>
              <w:spacing w:before="40" w:after="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A.24</w:t>
            </w:r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45BC0B" w14:textId="77777777" w:rsidR="000B63FA" w:rsidRPr="00BC4113" w:rsidRDefault="000B63FA" w:rsidP="00586078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7B18C0AA" w14:textId="77777777" w:rsidTr="00586078">
        <w:trPr>
          <w:trHeight w:val="9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2A16DF92" w14:textId="77777777" w:rsidR="000B63FA" w:rsidRPr="00BC4113" w:rsidRDefault="000B63FA" w:rsidP="00586078">
            <w:pPr>
              <w:spacing w:before="20" w:after="20"/>
              <w:rPr>
                <w:sz w:val="18"/>
                <w:szCs w:val="18"/>
              </w:rPr>
            </w:pPr>
            <w:r w:rsidRPr="00BC4113">
              <w:rPr>
                <w:color w:val="000000" w:themeColor="text1"/>
                <w:sz w:val="18"/>
                <w:szCs w:val="18"/>
              </w:rPr>
              <w:t>A.24.a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4A8BAF7E" w14:textId="77777777" w:rsidR="000B63FA" w:rsidRPr="00BC4113" w:rsidRDefault="000B63FA" w:rsidP="0058607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C4113">
              <w:rPr>
                <w:sz w:val="18"/>
                <w:szCs w:val="18"/>
              </w:rPr>
              <w:t xml:space="preserve">обязательство администрации, согласно которому, если не будет решена проблема неприемлемых помех, создаваемых спутниковой сетью или системой НГСО, которая определена как осуществляющая непродолжительный полет согласно Резолюции </w:t>
            </w:r>
            <w:r w:rsidRPr="00BC4113">
              <w:rPr>
                <w:b/>
                <w:bCs/>
                <w:sz w:val="18"/>
                <w:szCs w:val="18"/>
              </w:rPr>
              <w:t>32 (ВКР-19)</w:t>
            </w:r>
            <w:r w:rsidRPr="00BC4113">
              <w:rPr>
                <w:sz w:val="18"/>
                <w:szCs w:val="18"/>
              </w:rPr>
              <w:t>, она должна принять меры для устранения этих помех или снижения их до приемлемого уровня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4B3D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486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922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336B" w14:textId="77777777" w:rsidR="000B63FA" w:rsidRPr="00BC4113" w:rsidRDefault="000B63FA" w:rsidP="005860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629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 w:rsidRPr="00BC41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5C5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6D00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68F4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F04DA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02D9D91F" w14:textId="77777777" w:rsidR="000B63FA" w:rsidRPr="00BC4113" w:rsidRDefault="000B63FA" w:rsidP="00586078">
            <w:pPr>
              <w:spacing w:before="40" w:after="40"/>
              <w:rPr>
                <w:sz w:val="18"/>
                <w:szCs w:val="18"/>
              </w:rPr>
            </w:pPr>
            <w:r w:rsidRPr="00BC4113">
              <w:rPr>
                <w:rFonts w:asciiTheme="majorBidi" w:hAnsiTheme="majorBidi" w:cstheme="majorBidi"/>
                <w:bCs/>
                <w:sz w:val="18"/>
                <w:szCs w:val="18"/>
                <w:lang w:eastAsia="zh-CN"/>
              </w:rPr>
              <w:t>A.24.a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6B2288" w14:textId="77777777" w:rsidR="000B63FA" w:rsidRPr="00BC4113" w:rsidRDefault="000B63FA" w:rsidP="00586078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57377D6F" w14:textId="77777777" w:rsidTr="00586078">
        <w:trPr>
          <w:trHeight w:val="96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A43FA7" w14:textId="77777777" w:rsidR="000B63FA" w:rsidRPr="00BC4113" w:rsidRDefault="000B63FA" w:rsidP="0058607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B2ADA49" w14:textId="77777777" w:rsidR="000B63FA" w:rsidRPr="00BC4113" w:rsidRDefault="000B63FA" w:rsidP="00586078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C4113">
              <w:rPr>
                <w:iCs/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FCA9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693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4AC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A36" w14:textId="77777777" w:rsidR="000B63FA" w:rsidRPr="00BC4113" w:rsidRDefault="000B63FA" w:rsidP="00586078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749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1CD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DD9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8B8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8D9159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0DC963" w14:textId="77777777" w:rsidR="000B63FA" w:rsidRPr="00BC4113" w:rsidRDefault="000B63FA" w:rsidP="00586078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F3D4CC" w14:textId="77777777" w:rsidR="000B63FA" w:rsidRPr="00BC4113" w:rsidRDefault="000B63FA" w:rsidP="00586078">
            <w:pPr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55763C" w:rsidRPr="00BC4113" w14:paraId="413FFB95" w14:textId="77777777" w:rsidTr="00B60039">
        <w:trPr>
          <w:trHeight w:val="240"/>
          <w:ins w:id="66" w:author="Komissarova, Olga" w:date="2022-11-01T15:23:00Z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6D3F7AD" w14:textId="77777777" w:rsidR="000B63FA" w:rsidRPr="00BC4113" w:rsidRDefault="000B63FA" w:rsidP="004A66D5">
            <w:pPr>
              <w:keepNext/>
              <w:spacing w:before="20" w:after="20"/>
              <w:rPr>
                <w:ins w:id="67" w:author="Komissarova, Olga" w:date="2022-11-01T15:23:00Z"/>
                <w:sz w:val="18"/>
                <w:szCs w:val="18"/>
              </w:rPr>
            </w:pPr>
            <w:ins w:id="68" w:author="Komissarova, Olga" w:date="2022-11-01T15:23:00Z">
              <w:r w:rsidRPr="00BC4113">
                <w:rPr>
                  <w:b/>
                  <w:sz w:val="18"/>
                  <w:szCs w:val="18"/>
                  <w:lang w:eastAsia="zh-CN"/>
                </w:rPr>
                <w:lastRenderedPageBreak/>
                <w:t>A.25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CD14DFD" w14:textId="467604D0" w:rsidR="000B63FA" w:rsidRPr="00BC4113" w:rsidRDefault="000B63FA" w:rsidP="004A66D5">
            <w:pPr>
              <w:keepNext/>
              <w:spacing w:before="20" w:after="20"/>
              <w:rPr>
                <w:ins w:id="69" w:author="Komissarova, Olga" w:date="2022-11-01T15:23:00Z"/>
                <w:sz w:val="18"/>
                <w:szCs w:val="18"/>
              </w:rPr>
            </w:pPr>
            <w:ins w:id="70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>СООТВЕТСТВИЕ пункту 1.1.</w:t>
              </w:r>
            </w:ins>
            <w:ins w:id="71" w:author="Rudometova, Alisa" w:date="2023-03-16T18:18:00Z">
              <w:r w:rsidRPr="00BC4113">
                <w:rPr>
                  <w:b/>
                  <w:bCs/>
                  <w:sz w:val="18"/>
                  <w:szCs w:val="18"/>
                  <w:rPrChange w:id="72" w:author="Rudometova, Alisa" w:date="2023-03-16T18:18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1.1 </w:t>
              </w:r>
            </w:ins>
            <w:ins w:id="73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BC4113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BC4113">
                <w:rPr>
                  <w:b/>
                  <w:bCs/>
                  <w:sz w:val="18"/>
                  <w:szCs w:val="18"/>
                </w:rPr>
                <w:t xml:space="preserve"> РЕЗОЛЮЦИИ </w:t>
              </w:r>
            </w:ins>
            <w:ins w:id="74" w:author="Rudometova, Alisa" w:date="2023-03-16T18:18:00Z">
              <w:r w:rsidRPr="00BC4113">
                <w:rPr>
                  <w:b/>
                  <w:bCs/>
                  <w:sz w:val="18"/>
                  <w:szCs w:val="18"/>
                  <w:rPrChange w:id="75" w:author="Rudometova, Alisa" w:date="2023-03-16T18:18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76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77" w:author="Rudometova, Alisa" w:date="2023-03-16T18:18:00Z">
              <w:r w:rsidRPr="00BC4113">
                <w:rPr>
                  <w:b/>
                  <w:bCs/>
                  <w:sz w:val="18"/>
                  <w:szCs w:val="18"/>
                </w:rPr>
                <w:t>A</w:t>
              </w:r>
              <w:r w:rsidRPr="00BC4113">
                <w:rPr>
                  <w:b/>
                  <w:bCs/>
                  <w:sz w:val="18"/>
                  <w:szCs w:val="18"/>
                  <w:rPrChange w:id="78" w:author="Rudometova, Alisa" w:date="2023-03-16T18:18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116]</w:t>
              </w:r>
            </w:ins>
            <w:ins w:id="79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 xml:space="preserve"> (ВКР</w:t>
              </w:r>
              <w:r w:rsidRPr="00BC4113">
                <w:rPr>
                  <w:b/>
                  <w:bCs/>
                  <w:sz w:val="18"/>
                  <w:szCs w:val="18"/>
                </w:rPr>
                <w:noBreakHyphen/>
              </w:r>
            </w:ins>
            <w:ins w:id="80" w:author="Rudometova, Alisa" w:date="2023-03-16T18:18:00Z">
              <w:r w:rsidRPr="00BC4113">
                <w:rPr>
                  <w:b/>
                  <w:bCs/>
                  <w:sz w:val="18"/>
                  <w:szCs w:val="18"/>
                  <w:rPrChange w:id="81" w:author="Rudometova, Alisa" w:date="2023-03-16T18:18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23</w:t>
              </w:r>
            </w:ins>
            <w:ins w:id="82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>)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A9A7D8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98E782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F61822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0882C8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6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8DEF7F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29C7DD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E50BE7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8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06739B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9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E0795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9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4C5A5CA" w14:textId="77777777" w:rsidR="000B63FA" w:rsidRPr="00BC4113" w:rsidRDefault="000B63FA" w:rsidP="004A66D5">
            <w:pPr>
              <w:keepNext/>
              <w:spacing w:before="40" w:after="40"/>
              <w:rPr>
                <w:ins w:id="92" w:author="Komissarova, Olga" w:date="2022-11-01T15:23:00Z"/>
                <w:sz w:val="18"/>
                <w:szCs w:val="18"/>
              </w:rPr>
            </w:pPr>
            <w:ins w:id="93" w:author="Antipina, Nadezda" w:date="2023-01-17T14:43:00Z">
              <w:r w:rsidRPr="00BC4113">
                <w:rPr>
                  <w:b/>
                  <w:bCs/>
                  <w:color w:val="000000" w:themeColor="text1"/>
                  <w:sz w:val="18"/>
                  <w:szCs w:val="18"/>
                </w:rPr>
                <w:t>A.25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75F4DF" w14:textId="77777777" w:rsidR="000B63FA" w:rsidRPr="00BC4113" w:rsidRDefault="000B63FA" w:rsidP="004A66D5">
            <w:pPr>
              <w:keepNext/>
              <w:spacing w:before="40" w:after="40"/>
              <w:rPr>
                <w:ins w:id="94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68B0256A" w14:textId="77777777" w:rsidTr="00586078">
        <w:trPr>
          <w:trHeight w:val="240"/>
          <w:ins w:id="95" w:author="Komissarova, Olga" w:date="2022-11-01T15:23:00Z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4EA36489" w14:textId="77777777" w:rsidR="000B63FA" w:rsidRPr="00BC4113" w:rsidRDefault="000B63FA" w:rsidP="004A66D5">
            <w:pPr>
              <w:keepNext/>
              <w:spacing w:before="20" w:after="20"/>
              <w:rPr>
                <w:ins w:id="96" w:author="Komissarova, Olga" w:date="2022-11-01T15:23:00Z"/>
                <w:sz w:val="18"/>
                <w:szCs w:val="18"/>
              </w:rPr>
            </w:pPr>
            <w:ins w:id="97" w:author="Komissarova, Olga" w:date="2022-11-01T15:23:00Z">
              <w:r w:rsidRPr="00BC4113">
                <w:rPr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6D54BAB4" w14:textId="1D6DBA7A" w:rsidR="000B63FA" w:rsidRPr="00BC4113" w:rsidRDefault="000B63FA" w:rsidP="004A66D5">
            <w:pPr>
              <w:keepNext/>
              <w:spacing w:before="20" w:after="20"/>
              <w:ind w:left="170"/>
              <w:rPr>
                <w:ins w:id="98" w:author="Komissarova, Olga" w:date="2022-11-01T15:23:00Z"/>
                <w:sz w:val="18"/>
                <w:szCs w:val="18"/>
              </w:rPr>
            </w:pPr>
            <w:ins w:id="99" w:author="Komissarova, Olga" w:date="2022-11-01T15:23:00Z">
              <w:r w:rsidRPr="00BC4113">
                <w:rPr>
                  <w:sz w:val="18"/>
                  <w:szCs w:val="18"/>
                </w:rPr>
                <w:t>обязательство, согласно которому работа ESIM будет осуществляться в соответствии с Регламентом радиосвязи и</w:t>
              </w:r>
            </w:ins>
            <w:ins w:id="100" w:author="Mariia Iakusheva" w:date="2023-03-20T17:15:00Z">
              <w:r w:rsidRPr="00BC4113">
                <w:rPr>
                  <w:sz w:val="18"/>
                  <w:szCs w:val="18"/>
                </w:rPr>
                <w:t xml:space="preserve"> </w:t>
              </w:r>
            </w:ins>
            <w:ins w:id="101" w:author="Komissarova, Olga" w:date="2022-11-01T15:23:00Z">
              <w:r w:rsidRPr="00BC4113">
                <w:rPr>
                  <w:sz w:val="18"/>
                  <w:szCs w:val="18"/>
                </w:rPr>
                <w:t>Резолюци</w:t>
              </w:r>
            </w:ins>
            <w:ins w:id="102" w:author="Mariia Iakusheva" w:date="2023-03-20T17:15:00Z">
              <w:r w:rsidRPr="00BC4113">
                <w:rPr>
                  <w:sz w:val="18"/>
                  <w:szCs w:val="18"/>
                </w:rPr>
                <w:t>ей</w:t>
              </w:r>
            </w:ins>
            <w:ins w:id="103" w:author="Komissarova, Olga" w:date="2022-11-01T15:23:00Z">
              <w:r w:rsidRPr="00BC4113">
                <w:rPr>
                  <w:sz w:val="18"/>
                  <w:szCs w:val="18"/>
                </w:rPr>
                <w:t> 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[</w:t>
              </w:r>
            </w:ins>
            <w:ins w:id="104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105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A116] (ВКР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noBreakHyphen/>
                <w:t>23)</w:t>
              </w:r>
              <w:r w:rsidRPr="00BC4113">
                <w:rPr>
                  <w:b/>
                  <w:bCs/>
                  <w:sz w:val="18"/>
                  <w:szCs w:val="18"/>
                </w:rPr>
                <w:t>)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6A8C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0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7114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0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52E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0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5FEE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09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0C79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10" w:author="Komissarova, Olga" w:date="2022-11-01T15:23:00Z"/>
                <w:b/>
                <w:bCs/>
                <w:sz w:val="18"/>
                <w:szCs w:val="18"/>
              </w:rPr>
            </w:pPr>
            <w:ins w:id="111" w:author="Komissarova, Olga" w:date="2022-11-01T15:23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DB9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1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BC9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1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619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1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854C06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1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0FC24BD6" w14:textId="77777777" w:rsidR="000B63FA" w:rsidRPr="00BC4113" w:rsidRDefault="000B63FA" w:rsidP="004A66D5">
            <w:pPr>
              <w:keepNext/>
              <w:spacing w:before="40" w:after="40"/>
              <w:rPr>
                <w:ins w:id="116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117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A.25.a</w:t>
              </w:r>
            </w:ins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4196D" w14:textId="77777777" w:rsidR="000B63FA" w:rsidRPr="00BC4113" w:rsidRDefault="000B63FA" w:rsidP="004A66D5">
            <w:pPr>
              <w:keepNext/>
              <w:spacing w:before="40" w:after="40"/>
              <w:jc w:val="center"/>
              <w:rPr>
                <w:ins w:id="118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2858FA08" w14:textId="77777777" w:rsidTr="00586078">
        <w:trPr>
          <w:trHeight w:val="240"/>
          <w:ins w:id="119" w:author="Komissarova, Olga" w:date="2022-11-01T15:23:00Z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89843E6" w14:textId="77777777" w:rsidR="000B63FA" w:rsidRPr="00BC4113" w:rsidRDefault="000B63FA" w:rsidP="00586078">
            <w:pPr>
              <w:spacing w:before="0"/>
              <w:rPr>
                <w:ins w:id="120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1471BA14" w14:textId="26675D51" w:rsidR="000B63FA" w:rsidRPr="00BC4113" w:rsidRDefault="000B63FA" w:rsidP="00586078">
            <w:pPr>
              <w:spacing w:before="20" w:after="20"/>
              <w:ind w:left="340"/>
              <w:rPr>
                <w:ins w:id="121" w:author="Komissarova, Olga" w:date="2022-11-01T15:23:00Z"/>
                <w:sz w:val="18"/>
                <w:szCs w:val="18"/>
              </w:rPr>
            </w:pPr>
            <w:ins w:id="122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 xml:space="preserve"> </w:t>
              </w:r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только для заявления земных станций, находящихся в движении, которые представляются в</w:t>
              </w:r>
            </w:ins>
            <w:ins w:id="123" w:author="Komissarova, Olga" w:date="2022-12-19T09:04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124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125" w:author="Loskutova, Ksenia" w:date="2023-01-15T17:55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 xml:space="preserve"> </w:t>
              </w:r>
            </w:ins>
            <w:ins w:id="126" w:author="Komissarova, Olga" w:date="2022-11-01T15:23:00Z">
              <w:r w:rsidRPr="00BC4113">
                <w:rPr>
                  <w:sz w:val="18"/>
                  <w:szCs w:val="18"/>
                </w:rPr>
                <w:t>Резолюци</w:t>
              </w:r>
            </w:ins>
            <w:ins w:id="127" w:author="Mariia Iakusheva" w:date="2023-03-20T17:15:00Z">
              <w:r w:rsidRPr="00BC4113">
                <w:rPr>
                  <w:sz w:val="18"/>
                  <w:szCs w:val="18"/>
                </w:rPr>
                <w:t>ей</w:t>
              </w:r>
            </w:ins>
            <w:ins w:id="128" w:author="Komissarova, Olga" w:date="2022-11-01T15:23:00Z">
              <w:r w:rsidRPr="00BC4113">
                <w:rPr>
                  <w:sz w:val="18"/>
                  <w:szCs w:val="18"/>
                </w:rPr>
                <w:t> 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[</w:t>
              </w:r>
            </w:ins>
            <w:ins w:id="129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130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  <w:lang w:eastAsia="zh-CN"/>
                </w:rPr>
                <w:t>A116] (ВКР-23)</w:t>
              </w:r>
            </w:ins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DD7" w14:textId="77777777" w:rsidR="000B63FA" w:rsidRPr="00BC4113" w:rsidRDefault="000B63FA" w:rsidP="00586078">
            <w:pPr>
              <w:spacing w:before="0"/>
              <w:rPr>
                <w:ins w:id="13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360" w14:textId="77777777" w:rsidR="000B63FA" w:rsidRPr="00BC4113" w:rsidRDefault="000B63FA" w:rsidP="00586078">
            <w:pPr>
              <w:spacing w:before="0"/>
              <w:rPr>
                <w:ins w:id="13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D6E" w14:textId="77777777" w:rsidR="000B63FA" w:rsidRPr="00BC4113" w:rsidRDefault="000B63FA" w:rsidP="00586078">
            <w:pPr>
              <w:spacing w:before="0"/>
              <w:rPr>
                <w:ins w:id="13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73C" w14:textId="77777777" w:rsidR="000B63FA" w:rsidRPr="00BC4113" w:rsidRDefault="000B63FA" w:rsidP="00586078">
            <w:pPr>
              <w:spacing w:before="0"/>
              <w:rPr>
                <w:ins w:id="134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46E" w14:textId="77777777" w:rsidR="000B63FA" w:rsidRPr="00BC4113" w:rsidRDefault="000B63FA" w:rsidP="00586078">
            <w:pPr>
              <w:spacing w:before="0"/>
              <w:rPr>
                <w:ins w:id="13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E8F" w14:textId="77777777" w:rsidR="000B63FA" w:rsidRPr="00BC4113" w:rsidRDefault="000B63FA" w:rsidP="00586078">
            <w:pPr>
              <w:spacing w:before="0"/>
              <w:rPr>
                <w:ins w:id="13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28B" w14:textId="77777777" w:rsidR="000B63FA" w:rsidRPr="00BC4113" w:rsidRDefault="000B63FA" w:rsidP="00586078">
            <w:pPr>
              <w:spacing w:before="0"/>
              <w:rPr>
                <w:ins w:id="13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C3B" w14:textId="77777777" w:rsidR="000B63FA" w:rsidRPr="00BC4113" w:rsidRDefault="000B63FA" w:rsidP="00586078">
            <w:pPr>
              <w:spacing w:before="0"/>
              <w:rPr>
                <w:ins w:id="13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510631" w14:textId="77777777" w:rsidR="000B63FA" w:rsidRPr="00BC4113" w:rsidRDefault="000B63FA" w:rsidP="00586078">
            <w:pPr>
              <w:spacing w:before="0"/>
              <w:rPr>
                <w:ins w:id="13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6748DC" w14:textId="77777777" w:rsidR="000B63FA" w:rsidRPr="00BC4113" w:rsidRDefault="000B63FA" w:rsidP="00586078">
            <w:pPr>
              <w:spacing w:before="0"/>
              <w:rPr>
                <w:ins w:id="140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630F91" w14:textId="77777777" w:rsidR="000B63FA" w:rsidRPr="00BC4113" w:rsidRDefault="000B63FA" w:rsidP="00586078">
            <w:pPr>
              <w:spacing w:before="0"/>
              <w:rPr>
                <w:ins w:id="141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1F7A8642" w14:textId="77777777" w:rsidTr="008D1C63">
        <w:trPr>
          <w:trHeight w:val="240"/>
          <w:ins w:id="142" w:author="Komissarova, Olga" w:date="2022-11-01T15:23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87CBBE7" w14:textId="77777777" w:rsidR="000B63FA" w:rsidRPr="00BC4113" w:rsidRDefault="000B63FA" w:rsidP="00B60039">
            <w:pPr>
              <w:keepNext/>
              <w:spacing w:before="20" w:after="20"/>
              <w:rPr>
                <w:ins w:id="143" w:author="Komissarova, Olga" w:date="2022-11-01T15:23:00Z"/>
                <w:sz w:val="18"/>
                <w:szCs w:val="18"/>
              </w:rPr>
            </w:pPr>
            <w:ins w:id="144" w:author="Komissarova, Olga" w:date="2022-11-01T15:23:00Z">
              <w:r w:rsidRPr="00BC4113">
                <w:rPr>
                  <w:b/>
                  <w:sz w:val="18"/>
                  <w:szCs w:val="18"/>
                  <w:lang w:eastAsia="zh-CN"/>
                </w:rPr>
                <w:t>A.26</w:t>
              </w:r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4417331" w14:textId="6286C474" w:rsidR="000B63FA" w:rsidRPr="00BC4113" w:rsidRDefault="000B63FA" w:rsidP="00B60039">
            <w:pPr>
              <w:keepNext/>
              <w:spacing w:before="20" w:after="20"/>
              <w:rPr>
                <w:ins w:id="145" w:author="Komissarova, Olga" w:date="2022-11-01T15:23:00Z"/>
                <w:sz w:val="18"/>
                <w:szCs w:val="18"/>
              </w:rPr>
            </w:pPr>
            <w:ins w:id="146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</w:ins>
            <w:ins w:id="147" w:author="Rudometova, Alisa" w:date="2023-03-16T18:19:00Z">
              <w:r w:rsidRPr="00BC4113">
                <w:rPr>
                  <w:b/>
                  <w:bCs/>
                  <w:sz w:val="18"/>
                  <w:szCs w:val="18"/>
                  <w:rPrChange w:id="148" w:author="Rudometova, Alisa" w:date="2023-03-16T18:19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1.1.5</w:t>
              </w:r>
            </w:ins>
            <w:ins w:id="149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 xml:space="preserve"> раздела </w:t>
              </w:r>
              <w:r w:rsidRPr="00BC4113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BC4113">
                <w:rPr>
                  <w:b/>
                  <w:bCs/>
                  <w:sz w:val="18"/>
                  <w:szCs w:val="18"/>
                </w:rPr>
                <w:t xml:space="preserve"> РЕЗОЛЮЦИИ [</w:t>
              </w:r>
            </w:ins>
            <w:ins w:id="150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151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ED1CC1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74FEEA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6438F0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E9388A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5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2AC872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588DBE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4271B6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113C17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5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3B2A8D" w14:textId="77777777" w:rsidR="000B63FA" w:rsidRPr="00BC4113" w:rsidRDefault="000B63FA" w:rsidP="00B60039">
            <w:pPr>
              <w:keepNext/>
              <w:spacing w:before="40" w:after="40"/>
              <w:jc w:val="center"/>
              <w:rPr>
                <w:ins w:id="16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44DC4827" w14:textId="77777777" w:rsidR="000B63FA" w:rsidRPr="00BC4113" w:rsidRDefault="000B63FA" w:rsidP="00B60039">
            <w:pPr>
              <w:keepNext/>
              <w:spacing w:before="40" w:after="40"/>
              <w:rPr>
                <w:ins w:id="161" w:author="Komissarova, Olga" w:date="2022-11-01T15:23:00Z"/>
                <w:sz w:val="18"/>
                <w:szCs w:val="18"/>
              </w:rPr>
            </w:pPr>
            <w:ins w:id="162" w:author="Antipina, Nadezda" w:date="2023-01-17T14:44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A.26</w:t>
              </w:r>
            </w:ins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C8CD58" w14:textId="77777777" w:rsidR="000B63FA" w:rsidRPr="00BC4113" w:rsidRDefault="000B63FA" w:rsidP="00B60039">
            <w:pPr>
              <w:keepNext/>
              <w:spacing w:before="40" w:after="40"/>
              <w:rPr>
                <w:ins w:id="163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3FC89C0E" w14:textId="77777777" w:rsidTr="00586078">
        <w:trPr>
          <w:trHeight w:val="240"/>
          <w:ins w:id="164" w:author="Komissarova, Olga" w:date="2022-11-01T15:23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A7D4AEC" w14:textId="77777777" w:rsidR="000B63FA" w:rsidRPr="00BC4113" w:rsidRDefault="000B63FA" w:rsidP="00586078">
            <w:pPr>
              <w:keepNext/>
              <w:spacing w:before="20" w:after="20"/>
              <w:rPr>
                <w:ins w:id="165" w:author="Komissarova, Olga" w:date="2022-11-01T15:23:00Z"/>
                <w:sz w:val="18"/>
                <w:szCs w:val="18"/>
              </w:rPr>
            </w:pPr>
            <w:ins w:id="166" w:author="Komissarova, Olga" w:date="2022-11-01T15:23:00Z">
              <w:r w:rsidRPr="00BC4113">
                <w:rPr>
                  <w:sz w:val="18"/>
                  <w:szCs w:val="18"/>
                  <w:lang w:eastAsia="zh-CN"/>
                </w:rPr>
                <w:t>A.26.a</w:t>
              </w:r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3B01B5E" w14:textId="14A4F63F" w:rsidR="000B63FA" w:rsidRPr="00BC4113" w:rsidRDefault="000B63FA" w:rsidP="00586078">
            <w:pPr>
              <w:keepNext/>
              <w:spacing w:before="40" w:after="40"/>
              <w:ind w:left="170"/>
              <w:rPr>
                <w:ins w:id="167" w:author="Komissarova, Olga" w:date="2022-11-01T15:23:00Z"/>
                <w:color w:val="000000"/>
                <w:sz w:val="18"/>
                <w:szCs w:val="18"/>
                <w:rPrChange w:id="168" w:author="Mariia Iakusheva" w:date="2023-03-20T15:27:00Z">
                  <w:rPr>
                    <w:ins w:id="169" w:author="Komissarova, Olga" w:date="2022-11-01T15:23:00Z"/>
                    <w:color w:val="000000"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  <w:ins w:id="170" w:author="Mariia Iakusheva" w:date="2023-03-20T15:27:00Z">
              <w:r w:rsidRPr="00BC4113">
                <w:rPr>
                  <w:sz w:val="18"/>
                  <w:szCs w:val="18"/>
                </w:rPr>
                <w:t xml:space="preserve">обязательство, согласно которому работа ESIM будет осуществляться в соответствии с </w:t>
              </w:r>
            </w:ins>
            <w:ins w:id="171" w:author="Mariia Iakusheva" w:date="2023-03-20T15:28:00Z">
              <w:r w:rsidRPr="00BC4113">
                <w:rPr>
                  <w:sz w:val="18"/>
                  <w:szCs w:val="18"/>
                </w:rPr>
                <w:t xml:space="preserve">пунктом 1.1.5 </w:t>
              </w:r>
            </w:ins>
            <w:ins w:id="172" w:author="Mariia Iakusheva" w:date="2023-03-20T15:29:00Z">
              <w:r w:rsidRPr="00BC4113">
                <w:rPr>
                  <w:sz w:val="18"/>
                  <w:szCs w:val="18"/>
                </w:rPr>
                <w:t xml:space="preserve">раздела </w:t>
              </w:r>
              <w:r w:rsidRPr="00BC4113">
                <w:rPr>
                  <w:i/>
                  <w:iCs/>
                  <w:sz w:val="18"/>
                  <w:szCs w:val="18"/>
                  <w:rPrChange w:id="173" w:author="Mariia Iakusheva" w:date="2023-03-20T15:29:00Z">
                    <w:rPr>
                      <w:sz w:val="18"/>
                      <w:szCs w:val="18"/>
                      <w:highlight w:val="cyan"/>
                    </w:rPr>
                  </w:rPrChange>
                </w:rPr>
                <w:t>решает</w:t>
              </w:r>
              <w:r w:rsidRPr="00BC4113">
                <w:rPr>
                  <w:sz w:val="18"/>
                  <w:szCs w:val="18"/>
                </w:rPr>
                <w:t xml:space="preserve"> </w:t>
              </w:r>
            </w:ins>
            <w:ins w:id="174" w:author="Mariia Iakusheva" w:date="2023-03-20T15:27:00Z">
              <w:r w:rsidRPr="00BC4113">
                <w:rPr>
                  <w:sz w:val="18"/>
                  <w:szCs w:val="18"/>
                </w:rPr>
                <w:t>Резолюции</w:t>
              </w:r>
              <w:r w:rsidRPr="00BC4113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75" w:author="Rudometova, Alisa" w:date="2023-03-16T18:20:00Z">
              <w:r w:rsidRPr="00BC4113">
                <w:rPr>
                  <w:b/>
                  <w:color w:val="000000"/>
                  <w:sz w:val="18"/>
                  <w:szCs w:val="18"/>
                </w:rPr>
                <w:t>[</w:t>
              </w:r>
            </w:ins>
            <w:ins w:id="176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177" w:author="Rudometova, Alisa" w:date="2023-03-16T18:20:00Z">
              <w:r w:rsidRPr="00BC4113">
                <w:rPr>
                  <w:b/>
                  <w:color w:val="000000"/>
                  <w:sz w:val="18"/>
                  <w:szCs w:val="18"/>
                </w:rPr>
                <w:t>A116] (</w:t>
              </w:r>
              <w:r w:rsidRPr="00BC4113">
                <w:rPr>
                  <w:b/>
                  <w:color w:val="000000"/>
                  <w:sz w:val="18"/>
                  <w:szCs w:val="18"/>
                  <w:rPrChange w:id="178" w:author="Mariia Iakusheva" w:date="2023-03-20T15:27:00Z">
                    <w:rPr>
                      <w:b/>
                      <w:color w:val="000000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ВКР</w:t>
              </w:r>
            </w:ins>
            <w:ins w:id="179" w:author="Komissarova, Olga" w:date="2023-04-17T11:07:00Z">
              <w:r w:rsidRPr="00BC4113">
                <w:rPr>
                  <w:b/>
                  <w:color w:val="000000"/>
                  <w:sz w:val="18"/>
                  <w:szCs w:val="18"/>
                </w:rPr>
                <w:noBreakHyphen/>
              </w:r>
            </w:ins>
            <w:ins w:id="180" w:author="Rudometova, Alisa" w:date="2023-03-16T18:20:00Z">
              <w:r w:rsidRPr="00BC4113">
                <w:rPr>
                  <w:b/>
                  <w:color w:val="000000"/>
                  <w:sz w:val="18"/>
                  <w:szCs w:val="18"/>
                </w:rPr>
                <w:t>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EAF8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81" w:author="Komissarova, Olga" w:date="2022-11-01T15:23:00Z"/>
                <w:b/>
                <w:bCs/>
                <w:sz w:val="18"/>
                <w:szCs w:val="18"/>
                <w:rPrChange w:id="182" w:author="Mariia Iakusheva" w:date="2023-03-20T15:27:00Z">
                  <w:rPr>
                    <w:ins w:id="183" w:author="Komissarova, Olga" w:date="2022-11-01T15:23:00Z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15D1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84" w:author="Komissarova, Olga" w:date="2022-11-01T15:23:00Z"/>
                <w:b/>
                <w:bCs/>
                <w:sz w:val="18"/>
                <w:szCs w:val="18"/>
                <w:rPrChange w:id="185" w:author="Mariia Iakusheva" w:date="2023-03-20T15:27:00Z">
                  <w:rPr>
                    <w:ins w:id="186" w:author="Komissarova, Olga" w:date="2022-11-01T15:23:00Z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D813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87" w:author="Komissarova, Olga" w:date="2022-11-01T15:23:00Z"/>
                <w:b/>
                <w:bCs/>
                <w:sz w:val="18"/>
                <w:szCs w:val="18"/>
                <w:rPrChange w:id="188" w:author="Mariia Iakusheva" w:date="2023-03-20T15:27:00Z">
                  <w:rPr>
                    <w:ins w:id="189" w:author="Komissarova, Olga" w:date="2022-11-01T15:23:00Z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980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90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  <w:rPrChange w:id="191" w:author="Mariia Iakusheva" w:date="2023-03-20T15:27:00Z">
                  <w:rPr>
                    <w:ins w:id="192" w:author="Komissarova, Olga" w:date="2022-11-01T15:23:00Z"/>
                    <w:rFonts w:asciiTheme="majorBidi" w:hAnsiTheme="majorBidi" w:cstheme="majorBidi"/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3C12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93" w:author="Komissarova, Olga" w:date="2022-11-01T15:23:00Z"/>
                <w:b/>
                <w:bCs/>
                <w:sz w:val="18"/>
                <w:szCs w:val="18"/>
              </w:rPr>
            </w:pPr>
            <w:ins w:id="194" w:author="Komissarova, Olga" w:date="2022-11-01T15:23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5DB2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9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69BB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9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EC59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9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5DBC3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19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46CCA1FA" w14:textId="77777777" w:rsidR="000B63FA" w:rsidRPr="00BC4113" w:rsidRDefault="000B63FA" w:rsidP="00586078">
            <w:pPr>
              <w:keepNext/>
              <w:spacing w:before="40" w:after="40"/>
              <w:rPr>
                <w:ins w:id="199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200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A.26.a</w:t>
              </w:r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EE15E" w14:textId="77777777" w:rsidR="000B63FA" w:rsidRPr="00BC4113" w:rsidRDefault="000B63FA" w:rsidP="00586078">
            <w:pPr>
              <w:keepNext/>
              <w:spacing w:before="40" w:after="40"/>
              <w:jc w:val="center"/>
              <w:rPr>
                <w:ins w:id="201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483F4D71" w14:textId="77777777" w:rsidTr="00586078">
        <w:trPr>
          <w:trHeight w:val="240"/>
          <w:ins w:id="202" w:author="Komissarova, Olga" w:date="2022-11-01T15:23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E1794D0" w14:textId="77777777" w:rsidR="000B63FA" w:rsidRPr="00BC4113" w:rsidRDefault="000B63FA" w:rsidP="00586078">
            <w:pPr>
              <w:spacing w:before="0"/>
              <w:rPr>
                <w:ins w:id="203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39B4AD3B" w14:textId="04DCC479" w:rsidR="000B63FA" w:rsidRPr="00BC4113" w:rsidRDefault="000B63FA" w:rsidP="00586078">
            <w:pPr>
              <w:spacing w:before="20" w:after="20"/>
              <w:ind w:left="340"/>
              <w:rPr>
                <w:ins w:id="204" w:author="Komissarova, Olga" w:date="2022-11-01T15:23:00Z"/>
                <w:sz w:val="18"/>
                <w:szCs w:val="18"/>
              </w:rPr>
            </w:pPr>
            <w:ins w:id="205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 только для заявления земных станций, находящихся в движении, которые представляются в</w:t>
              </w:r>
            </w:ins>
            <w:ins w:id="206" w:author="Komissarova, Olga" w:date="2022-12-19T09:02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07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208" w:author="Komissarova, Olga" w:date="2022-12-19T09:1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09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Резолюци</w:t>
              </w:r>
            </w:ins>
            <w:ins w:id="210" w:author="Rudometova, Alisa" w:date="2023-03-16T18:21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rPrChange w:id="211" w:author="Rudometova, Alisa" w:date="2023-03-16T18:21:00Z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en-US"/>
                    </w:rPr>
                  </w:rPrChange>
                </w:rPr>
                <w:t>ей</w:t>
              </w:r>
            </w:ins>
            <w:ins w:id="212" w:author="Komissarova, Olga" w:date="2022-12-19T09:1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13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214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215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6B7" w14:textId="77777777" w:rsidR="000B63FA" w:rsidRPr="00BC4113" w:rsidRDefault="000B63FA" w:rsidP="00586078">
            <w:pPr>
              <w:spacing w:before="0"/>
              <w:rPr>
                <w:ins w:id="21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2DA" w14:textId="77777777" w:rsidR="000B63FA" w:rsidRPr="00BC4113" w:rsidRDefault="000B63FA" w:rsidP="00586078">
            <w:pPr>
              <w:spacing w:before="0"/>
              <w:rPr>
                <w:ins w:id="21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65F" w14:textId="77777777" w:rsidR="000B63FA" w:rsidRPr="00BC4113" w:rsidRDefault="000B63FA" w:rsidP="00586078">
            <w:pPr>
              <w:spacing w:before="0"/>
              <w:rPr>
                <w:ins w:id="21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A0C" w14:textId="77777777" w:rsidR="000B63FA" w:rsidRPr="00BC4113" w:rsidRDefault="000B63FA" w:rsidP="00586078">
            <w:pPr>
              <w:spacing w:before="0"/>
              <w:rPr>
                <w:ins w:id="219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88A" w14:textId="77777777" w:rsidR="000B63FA" w:rsidRPr="00BC4113" w:rsidRDefault="000B63FA" w:rsidP="00586078">
            <w:pPr>
              <w:spacing w:before="0"/>
              <w:rPr>
                <w:ins w:id="22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93B" w14:textId="77777777" w:rsidR="000B63FA" w:rsidRPr="00BC4113" w:rsidRDefault="000B63FA" w:rsidP="00586078">
            <w:pPr>
              <w:spacing w:before="0"/>
              <w:rPr>
                <w:ins w:id="22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0C4" w14:textId="77777777" w:rsidR="000B63FA" w:rsidRPr="00BC4113" w:rsidRDefault="000B63FA" w:rsidP="00586078">
            <w:pPr>
              <w:spacing w:before="0"/>
              <w:rPr>
                <w:ins w:id="22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237" w14:textId="77777777" w:rsidR="000B63FA" w:rsidRPr="00BC4113" w:rsidRDefault="000B63FA" w:rsidP="00586078">
            <w:pPr>
              <w:spacing w:before="0"/>
              <w:rPr>
                <w:ins w:id="223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D28137" w14:textId="77777777" w:rsidR="000B63FA" w:rsidRPr="00BC4113" w:rsidRDefault="000B63FA" w:rsidP="00586078">
            <w:pPr>
              <w:spacing w:before="0"/>
              <w:rPr>
                <w:ins w:id="22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5B3F0EC" w14:textId="77777777" w:rsidR="000B63FA" w:rsidRPr="00BC4113" w:rsidRDefault="000B63FA" w:rsidP="00586078">
            <w:pPr>
              <w:spacing w:before="0"/>
              <w:rPr>
                <w:ins w:id="225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E74B0" w14:textId="77777777" w:rsidR="000B63FA" w:rsidRPr="00BC4113" w:rsidRDefault="000B63FA" w:rsidP="00586078">
            <w:pPr>
              <w:spacing w:before="0"/>
              <w:rPr>
                <w:ins w:id="226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5FA40374" w14:textId="77777777" w:rsidTr="008D1C63">
        <w:trPr>
          <w:trHeight w:val="240"/>
          <w:ins w:id="227" w:author="Komissarova, Olga" w:date="2022-11-01T15:23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F8AC928" w14:textId="77777777" w:rsidR="000B63FA" w:rsidRPr="00BC4113" w:rsidRDefault="000B63FA" w:rsidP="00586078">
            <w:pPr>
              <w:spacing w:before="20" w:after="20"/>
              <w:rPr>
                <w:ins w:id="228" w:author="Komissarova, Olga" w:date="2022-11-01T15:23:00Z"/>
                <w:sz w:val="18"/>
                <w:szCs w:val="18"/>
              </w:rPr>
            </w:pPr>
            <w:ins w:id="229" w:author="Komissarova, Olga" w:date="2022-11-01T15:23:00Z">
              <w:r w:rsidRPr="00BC4113">
                <w:rPr>
                  <w:b/>
                  <w:sz w:val="18"/>
                  <w:szCs w:val="18"/>
                  <w:lang w:eastAsia="zh-CN"/>
                </w:rPr>
                <w:t>A.27</w:t>
              </w:r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A53ECF4" w14:textId="6E3B1A22" w:rsidR="000B63FA" w:rsidRPr="00BC4113" w:rsidRDefault="000B63FA" w:rsidP="00586078">
            <w:pPr>
              <w:spacing w:before="20" w:after="20"/>
              <w:rPr>
                <w:ins w:id="230" w:author="Komissarova, Olga" w:date="2022-11-01T15:23:00Z"/>
                <w:sz w:val="18"/>
                <w:szCs w:val="18"/>
              </w:rPr>
            </w:pPr>
            <w:ins w:id="231" w:author="Komissarova, Olga" w:date="2022-11-01T15:23:00Z">
              <w:r w:rsidRPr="00BC4113">
                <w:rPr>
                  <w:b/>
                  <w:bCs/>
                  <w:sz w:val="18"/>
                  <w:szCs w:val="18"/>
                </w:rPr>
                <w:t>СООТВЕТСТВИЕ пункту 4</w:t>
              </w:r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BC4113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BC4113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BC4113">
                <w:rPr>
                  <w:b/>
                  <w:bCs/>
                  <w:sz w:val="18"/>
                  <w:szCs w:val="18"/>
                </w:rPr>
                <w:t>РЕЗОЛЮЦИИ 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232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233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B63C49" w14:textId="77777777" w:rsidR="000B63FA" w:rsidRPr="00BC4113" w:rsidRDefault="000B63FA" w:rsidP="00586078">
            <w:pPr>
              <w:spacing w:before="40" w:after="40"/>
              <w:jc w:val="center"/>
              <w:rPr>
                <w:ins w:id="23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3388B9" w14:textId="77777777" w:rsidR="000B63FA" w:rsidRPr="00BC4113" w:rsidRDefault="000B63FA" w:rsidP="00586078">
            <w:pPr>
              <w:spacing w:before="40" w:after="40"/>
              <w:jc w:val="center"/>
              <w:rPr>
                <w:ins w:id="23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10F0A1" w14:textId="77777777" w:rsidR="000B63FA" w:rsidRPr="00BC4113" w:rsidRDefault="000B63FA" w:rsidP="00586078">
            <w:pPr>
              <w:spacing w:before="40" w:after="40"/>
              <w:jc w:val="center"/>
              <w:rPr>
                <w:ins w:id="23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EC3F02" w14:textId="77777777" w:rsidR="000B63FA" w:rsidRPr="00BC4113" w:rsidRDefault="000B63FA" w:rsidP="00586078">
            <w:pPr>
              <w:spacing w:before="40" w:after="40"/>
              <w:jc w:val="center"/>
              <w:rPr>
                <w:ins w:id="237" w:author="Komissarova, Olga" w:date="2022-11-01T15:23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3A067F" w14:textId="77777777" w:rsidR="000B63FA" w:rsidRPr="00BC4113" w:rsidRDefault="000B63FA" w:rsidP="00586078">
            <w:pPr>
              <w:spacing w:before="40" w:after="40"/>
              <w:jc w:val="center"/>
              <w:rPr>
                <w:ins w:id="23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17F6A6" w14:textId="77777777" w:rsidR="000B63FA" w:rsidRPr="00BC4113" w:rsidRDefault="000B63FA" w:rsidP="00586078">
            <w:pPr>
              <w:spacing w:before="40" w:after="40"/>
              <w:jc w:val="center"/>
              <w:rPr>
                <w:ins w:id="23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5E2735" w14:textId="77777777" w:rsidR="000B63FA" w:rsidRPr="00BC4113" w:rsidRDefault="000B63FA" w:rsidP="00586078">
            <w:pPr>
              <w:spacing w:before="40" w:after="40"/>
              <w:jc w:val="center"/>
              <w:rPr>
                <w:ins w:id="24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12DB1F" w14:textId="77777777" w:rsidR="000B63FA" w:rsidRPr="00BC4113" w:rsidRDefault="000B63FA" w:rsidP="00586078">
            <w:pPr>
              <w:spacing w:before="40" w:after="40"/>
              <w:jc w:val="center"/>
              <w:rPr>
                <w:ins w:id="24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6CF6F3" w14:textId="77777777" w:rsidR="000B63FA" w:rsidRPr="00BC4113" w:rsidRDefault="000B63FA" w:rsidP="00586078">
            <w:pPr>
              <w:spacing w:before="40" w:after="40"/>
              <w:jc w:val="center"/>
              <w:rPr>
                <w:ins w:id="24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4A9515" w14:textId="77777777" w:rsidR="000B63FA" w:rsidRPr="00BC4113" w:rsidRDefault="000B63FA" w:rsidP="00586078">
            <w:pPr>
              <w:spacing w:before="40" w:after="40"/>
              <w:rPr>
                <w:ins w:id="243" w:author="Komissarova, Olga" w:date="2022-11-01T15:23:00Z"/>
                <w:sz w:val="18"/>
                <w:szCs w:val="18"/>
              </w:rPr>
            </w:pPr>
            <w:ins w:id="244" w:author="Antipina, Nadezda" w:date="2023-01-17T14:44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A.27</w:t>
              </w:r>
            </w:ins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460112" w14:textId="77777777" w:rsidR="000B63FA" w:rsidRPr="00BC4113" w:rsidRDefault="000B63FA" w:rsidP="00586078">
            <w:pPr>
              <w:spacing w:before="40" w:after="40"/>
              <w:rPr>
                <w:ins w:id="245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4216751C" w14:textId="77777777" w:rsidTr="00586078">
        <w:trPr>
          <w:trHeight w:val="240"/>
          <w:ins w:id="246" w:author="Komissarova, Olga" w:date="2022-11-01T15:23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22552FB" w14:textId="77777777" w:rsidR="000B63FA" w:rsidRPr="00BC4113" w:rsidRDefault="000B63FA" w:rsidP="00586078">
            <w:pPr>
              <w:spacing w:before="20" w:after="20"/>
              <w:rPr>
                <w:ins w:id="247" w:author="Komissarova, Olga" w:date="2022-11-01T15:23:00Z"/>
                <w:sz w:val="18"/>
                <w:szCs w:val="18"/>
              </w:rPr>
            </w:pPr>
            <w:ins w:id="248" w:author="Komissarova, Olga" w:date="2022-11-01T15:23:00Z">
              <w:r w:rsidRPr="00BC4113">
                <w:rPr>
                  <w:sz w:val="18"/>
                  <w:szCs w:val="18"/>
                  <w:lang w:eastAsia="zh-CN"/>
                </w:rPr>
                <w:t>A.27.a</w:t>
              </w:r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5CED38DB" w14:textId="0D47BD15" w:rsidR="000B63FA" w:rsidRPr="00BC4113" w:rsidRDefault="000B63FA" w:rsidP="00586078">
            <w:pPr>
              <w:spacing w:before="20" w:after="20"/>
              <w:ind w:left="170"/>
              <w:rPr>
                <w:ins w:id="249" w:author="Komissarova, Olga" w:date="2022-11-01T15:23:00Z"/>
                <w:sz w:val="18"/>
                <w:szCs w:val="18"/>
              </w:rPr>
            </w:pPr>
            <w:ins w:id="250" w:author="Mariia Iakusheva" w:date="2023-03-20T15:29:00Z">
              <w:r w:rsidRPr="00BC4113">
                <w:rPr>
                  <w:sz w:val="18"/>
                  <w:szCs w:val="18"/>
                </w:rPr>
                <w:t xml:space="preserve">обязательство, согласно которому по получении донесения о неприемлемых помехах заявляющая администрация сети ГСО ФСС, с которой взаимодействуют ESIM, должна следовать процедурам, установленным в пункте </w:t>
              </w:r>
            </w:ins>
            <w:ins w:id="251" w:author="Mariia Iakusheva" w:date="2023-03-20T15:30:00Z">
              <w:r w:rsidRPr="00BC4113">
                <w:rPr>
                  <w:sz w:val="18"/>
                  <w:szCs w:val="18"/>
                </w:rPr>
                <w:t>5</w:t>
              </w:r>
            </w:ins>
            <w:ins w:id="252" w:author="Mariia Iakusheva" w:date="2023-03-20T15:29:00Z">
              <w:r w:rsidRPr="00BC4113">
                <w:rPr>
                  <w:sz w:val="18"/>
                  <w:szCs w:val="18"/>
                </w:rPr>
                <w:t xml:space="preserve"> раздела </w:t>
              </w:r>
              <w:r w:rsidRPr="00BC4113">
                <w:rPr>
                  <w:i/>
                  <w:iCs/>
                  <w:sz w:val="18"/>
                  <w:szCs w:val="18"/>
                  <w:rPrChange w:id="253" w:author="Mariia Iakusheva" w:date="2023-03-20T15:30:00Z">
                    <w:rPr>
                      <w:sz w:val="18"/>
                      <w:szCs w:val="18"/>
                    </w:rPr>
                  </w:rPrChange>
                </w:rPr>
                <w:t>решает</w:t>
              </w:r>
              <w:r w:rsidRPr="00BC4113">
                <w:rPr>
                  <w:sz w:val="18"/>
                  <w:szCs w:val="18"/>
                </w:rPr>
                <w:t xml:space="preserve"> Резолюции</w:t>
              </w:r>
              <w:r w:rsidRPr="00BC4113" w:rsidDel="00F4352E">
                <w:rPr>
                  <w:color w:val="000000"/>
                  <w:sz w:val="18"/>
                  <w:szCs w:val="18"/>
                  <w:rPrChange w:id="254" w:author="Mariia Iakusheva" w:date="2023-03-20T15:30:00Z">
                    <w:rPr>
                      <w:color w:val="000000"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 xml:space="preserve"> </w:t>
              </w:r>
            </w:ins>
            <w:ins w:id="255" w:author="Rudometova, Alisa" w:date="2023-03-16T18:24:00Z">
              <w:r w:rsidRPr="00BC4113">
                <w:rPr>
                  <w:b/>
                  <w:color w:val="000000"/>
                  <w:sz w:val="18"/>
                  <w:szCs w:val="18"/>
                </w:rPr>
                <w:t>[</w:t>
              </w:r>
            </w:ins>
            <w:ins w:id="256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257" w:author="Rudometova, Alisa" w:date="2023-03-16T18:24:00Z">
              <w:r w:rsidRPr="00BC4113">
                <w:rPr>
                  <w:b/>
                  <w:color w:val="000000"/>
                  <w:sz w:val="18"/>
                  <w:szCs w:val="18"/>
                </w:rPr>
                <w:t>A116] (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ВКР</w:t>
              </w:r>
              <w:r w:rsidRPr="00BC4113">
                <w:rPr>
                  <w:b/>
                  <w:color w:val="000000"/>
                  <w:sz w:val="18"/>
                  <w:szCs w:val="18"/>
                </w:rPr>
                <w:t>-23)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02F3" w14:textId="77777777" w:rsidR="000B63FA" w:rsidRPr="00BC4113" w:rsidRDefault="000B63FA" w:rsidP="00586078">
            <w:pPr>
              <w:spacing w:before="40" w:after="40"/>
              <w:jc w:val="center"/>
              <w:rPr>
                <w:ins w:id="25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F281" w14:textId="77777777" w:rsidR="000B63FA" w:rsidRPr="00BC4113" w:rsidRDefault="000B63FA" w:rsidP="00586078">
            <w:pPr>
              <w:spacing w:before="40" w:after="40"/>
              <w:jc w:val="center"/>
              <w:rPr>
                <w:ins w:id="25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0A9D" w14:textId="77777777" w:rsidR="000B63FA" w:rsidRPr="00BC4113" w:rsidRDefault="000B63FA" w:rsidP="00586078">
            <w:pPr>
              <w:spacing w:before="40" w:after="40"/>
              <w:jc w:val="center"/>
              <w:rPr>
                <w:ins w:id="26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B60" w14:textId="77777777" w:rsidR="000B63FA" w:rsidRPr="00BC4113" w:rsidRDefault="000B63FA" w:rsidP="00586078">
            <w:pPr>
              <w:spacing w:before="40" w:after="40"/>
              <w:jc w:val="center"/>
              <w:rPr>
                <w:ins w:id="261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12E9" w14:textId="77777777" w:rsidR="000B63FA" w:rsidRPr="00BC4113" w:rsidRDefault="000B63FA" w:rsidP="00586078">
            <w:pPr>
              <w:spacing w:before="40" w:after="40"/>
              <w:jc w:val="center"/>
              <w:rPr>
                <w:ins w:id="262" w:author="Komissarova, Olga" w:date="2022-11-01T15:23:00Z"/>
                <w:b/>
                <w:bCs/>
                <w:sz w:val="18"/>
                <w:szCs w:val="18"/>
              </w:rPr>
            </w:pPr>
            <w:ins w:id="263" w:author="Komissarova, Olga" w:date="2022-11-01T15:23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30BD" w14:textId="77777777" w:rsidR="000B63FA" w:rsidRPr="00BC4113" w:rsidRDefault="000B63FA" w:rsidP="00586078">
            <w:pPr>
              <w:spacing w:before="40" w:after="40"/>
              <w:jc w:val="center"/>
              <w:rPr>
                <w:ins w:id="26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9010" w14:textId="77777777" w:rsidR="000B63FA" w:rsidRPr="00BC4113" w:rsidRDefault="000B63FA" w:rsidP="00586078">
            <w:pPr>
              <w:spacing w:before="40" w:after="40"/>
              <w:jc w:val="center"/>
              <w:rPr>
                <w:ins w:id="26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81A5" w14:textId="77777777" w:rsidR="000B63FA" w:rsidRPr="00BC4113" w:rsidRDefault="000B63FA" w:rsidP="00586078">
            <w:pPr>
              <w:spacing w:before="40" w:after="40"/>
              <w:jc w:val="center"/>
              <w:rPr>
                <w:ins w:id="26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04387" w14:textId="77777777" w:rsidR="000B63FA" w:rsidRPr="00BC4113" w:rsidRDefault="000B63FA" w:rsidP="00586078">
            <w:pPr>
              <w:spacing w:before="40" w:after="40"/>
              <w:jc w:val="center"/>
              <w:rPr>
                <w:ins w:id="267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742B4870" w14:textId="77777777" w:rsidR="000B63FA" w:rsidRPr="00BC4113" w:rsidRDefault="000B63FA" w:rsidP="00586078">
            <w:pPr>
              <w:spacing w:before="40" w:after="40"/>
              <w:rPr>
                <w:ins w:id="268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269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A.27.a</w:t>
              </w:r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6EBF2" w14:textId="77777777" w:rsidR="000B63FA" w:rsidRPr="00BC4113" w:rsidRDefault="000B63FA" w:rsidP="00586078">
            <w:pPr>
              <w:spacing w:before="40" w:after="40"/>
              <w:jc w:val="center"/>
              <w:rPr>
                <w:ins w:id="270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0A6CB812" w14:textId="77777777" w:rsidTr="00586078">
        <w:trPr>
          <w:trHeight w:val="240"/>
          <w:ins w:id="271" w:author="Komissarova, Olga" w:date="2022-11-01T15:23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9796F9" w14:textId="77777777" w:rsidR="000B63FA" w:rsidRPr="00BC4113" w:rsidRDefault="000B63FA" w:rsidP="00586078">
            <w:pPr>
              <w:spacing w:before="0"/>
              <w:rPr>
                <w:ins w:id="272" w:author="Komissarova, Olga" w:date="2022-11-01T15:23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3C87CC90" w14:textId="798AB711" w:rsidR="000B63FA" w:rsidRPr="00BC4113" w:rsidRDefault="000B63FA" w:rsidP="00586078">
            <w:pPr>
              <w:spacing w:before="20" w:after="20"/>
              <w:ind w:left="340"/>
              <w:rPr>
                <w:ins w:id="273" w:author="Komissarova, Olga" w:date="2022-11-01T15:23:00Z"/>
                <w:sz w:val="18"/>
                <w:szCs w:val="18"/>
              </w:rPr>
            </w:pPr>
            <w:ins w:id="274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 только для заявления земных станций, находящихся в движении, которые представляются в</w:t>
              </w:r>
            </w:ins>
            <w:ins w:id="275" w:author="Komissarova, Olga" w:date="2022-12-19T09:04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76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соответствии с</w:t>
              </w:r>
            </w:ins>
            <w:ins w:id="277" w:author="Komissarova, Olga" w:date="2022-12-19T09:1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78" w:author="Komissarova, Olga" w:date="2022-11-01T15:2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Резолюци</w:t>
              </w:r>
            </w:ins>
            <w:ins w:id="279" w:author="Rudometova, Alisa" w:date="2023-03-16T18:25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ей</w:t>
              </w:r>
            </w:ins>
            <w:ins w:id="280" w:author="Komissarova, Olga" w:date="2022-12-19T09:13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</w:ins>
            <w:ins w:id="281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282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283" w:author="Komissarova, Olga" w:date="2022-11-01T15:23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7EC3" w14:textId="77777777" w:rsidR="000B63FA" w:rsidRPr="00BC4113" w:rsidRDefault="000B63FA" w:rsidP="00586078">
            <w:pPr>
              <w:spacing w:before="0"/>
              <w:rPr>
                <w:ins w:id="284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F80" w14:textId="77777777" w:rsidR="000B63FA" w:rsidRPr="00BC4113" w:rsidRDefault="000B63FA" w:rsidP="00586078">
            <w:pPr>
              <w:spacing w:before="0"/>
              <w:rPr>
                <w:ins w:id="285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11D" w14:textId="77777777" w:rsidR="000B63FA" w:rsidRPr="00BC4113" w:rsidRDefault="000B63FA" w:rsidP="00586078">
            <w:pPr>
              <w:spacing w:before="0"/>
              <w:rPr>
                <w:ins w:id="286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78A" w14:textId="77777777" w:rsidR="000B63FA" w:rsidRPr="00BC4113" w:rsidRDefault="000B63FA" w:rsidP="00586078">
            <w:pPr>
              <w:spacing w:before="0"/>
              <w:rPr>
                <w:ins w:id="287" w:author="Komissarova, Olga" w:date="2022-11-01T15:23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974" w14:textId="77777777" w:rsidR="000B63FA" w:rsidRPr="00BC4113" w:rsidRDefault="000B63FA" w:rsidP="00586078">
            <w:pPr>
              <w:spacing w:before="0"/>
              <w:rPr>
                <w:ins w:id="288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568" w14:textId="77777777" w:rsidR="000B63FA" w:rsidRPr="00BC4113" w:rsidRDefault="000B63FA" w:rsidP="00586078">
            <w:pPr>
              <w:spacing w:before="0"/>
              <w:rPr>
                <w:ins w:id="289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E72" w14:textId="77777777" w:rsidR="000B63FA" w:rsidRPr="00BC4113" w:rsidRDefault="000B63FA" w:rsidP="00586078">
            <w:pPr>
              <w:spacing w:before="0"/>
              <w:rPr>
                <w:ins w:id="290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92E" w14:textId="77777777" w:rsidR="000B63FA" w:rsidRPr="00BC4113" w:rsidRDefault="000B63FA" w:rsidP="00586078">
            <w:pPr>
              <w:spacing w:before="0"/>
              <w:rPr>
                <w:ins w:id="291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C46DE3" w14:textId="77777777" w:rsidR="000B63FA" w:rsidRPr="00BC4113" w:rsidRDefault="000B63FA" w:rsidP="00586078">
            <w:pPr>
              <w:spacing w:before="0"/>
              <w:rPr>
                <w:ins w:id="292" w:author="Komissarova, Olga" w:date="2022-11-01T15:23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B860D2" w14:textId="77777777" w:rsidR="000B63FA" w:rsidRPr="00BC4113" w:rsidRDefault="000B63FA" w:rsidP="00586078">
            <w:pPr>
              <w:spacing w:before="0"/>
              <w:rPr>
                <w:ins w:id="293" w:author="Komissarova, Olga" w:date="2022-11-01T15:23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763CF" w14:textId="77777777" w:rsidR="000B63FA" w:rsidRPr="00BC4113" w:rsidRDefault="000B63FA" w:rsidP="00586078">
            <w:pPr>
              <w:spacing w:before="0"/>
              <w:rPr>
                <w:ins w:id="294" w:author="Komissarova, Olga" w:date="2022-11-01T15:23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4BE9DF6F" w14:textId="77777777" w:rsidTr="008D1C63">
        <w:trPr>
          <w:trHeight w:val="240"/>
          <w:ins w:id="295" w:author="Rudometova, Alisa" w:date="2023-03-16T18:24:00Z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7DE430A" w14:textId="77777777" w:rsidR="000B63FA" w:rsidRPr="00BC4113" w:rsidRDefault="000B63FA" w:rsidP="00586078">
            <w:pPr>
              <w:spacing w:before="20" w:after="20"/>
              <w:rPr>
                <w:ins w:id="296" w:author="Rudometova, Alisa" w:date="2023-03-16T18:24:00Z"/>
                <w:sz w:val="18"/>
                <w:szCs w:val="18"/>
              </w:rPr>
            </w:pPr>
            <w:ins w:id="297" w:author="Rudometova, Alisa" w:date="2023-03-16T18:24:00Z">
              <w:r w:rsidRPr="00BC4113">
                <w:rPr>
                  <w:b/>
                  <w:sz w:val="18"/>
                  <w:szCs w:val="18"/>
                  <w:lang w:eastAsia="zh-CN"/>
                </w:rPr>
                <w:lastRenderedPageBreak/>
                <w:t>A.28</w:t>
              </w:r>
            </w:ins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4BE8875" w14:textId="13DF9439" w:rsidR="000B63FA" w:rsidRPr="00BC4113" w:rsidRDefault="000B63FA" w:rsidP="00586078">
            <w:pPr>
              <w:spacing w:before="20" w:after="20"/>
              <w:rPr>
                <w:ins w:id="298" w:author="Rudometova, Alisa" w:date="2023-03-16T18:24:00Z"/>
                <w:sz w:val="18"/>
                <w:szCs w:val="18"/>
              </w:rPr>
            </w:pPr>
            <w:ins w:id="299" w:author="Rudometova, Alisa" w:date="2023-03-16T18:24:00Z">
              <w:r w:rsidRPr="00BC4113">
                <w:rPr>
                  <w:b/>
                  <w:bCs/>
                  <w:sz w:val="18"/>
                  <w:szCs w:val="18"/>
                </w:rPr>
                <w:t xml:space="preserve">СООТВЕТСТВИЕ пункту </w:t>
              </w:r>
            </w:ins>
            <w:ins w:id="300" w:author="Rudometova, Alisa" w:date="2023-03-16T18:25:00Z">
              <w:r w:rsidRPr="00BC4113">
                <w:rPr>
                  <w:b/>
                  <w:bCs/>
                  <w:sz w:val="18"/>
                  <w:szCs w:val="18"/>
                </w:rPr>
                <w:t>1.2.2</w:t>
              </w:r>
            </w:ins>
            <w:ins w:id="301" w:author="Rudometova, Alisa" w:date="2023-03-16T18:24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BC4113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BC4113">
                <w:rPr>
                  <w:b/>
                  <w:bCs/>
                  <w:i/>
                  <w:iCs/>
                  <w:sz w:val="18"/>
                  <w:szCs w:val="18"/>
                </w:rPr>
                <w:t>решает</w:t>
              </w:r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 xml:space="preserve"> </w:t>
              </w:r>
              <w:r w:rsidRPr="00BC4113">
                <w:rPr>
                  <w:b/>
                  <w:bCs/>
                  <w:sz w:val="18"/>
                  <w:szCs w:val="18"/>
                </w:rPr>
                <w:t>РЕЗОЛЮЦИИ 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302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303" w:author="Rudometova, Alisa" w:date="2023-03-16T18:24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5E8B0" w14:textId="77777777" w:rsidR="000B63FA" w:rsidRPr="00BC4113" w:rsidRDefault="000B63FA" w:rsidP="00586078">
            <w:pPr>
              <w:spacing w:before="40" w:after="40"/>
              <w:jc w:val="center"/>
              <w:rPr>
                <w:ins w:id="304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3C8F43" w14:textId="77777777" w:rsidR="000B63FA" w:rsidRPr="00BC4113" w:rsidRDefault="000B63FA" w:rsidP="00586078">
            <w:pPr>
              <w:spacing w:before="40" w:after="40"/>
              <w:jc w:val="center"/>
              <w:rPr>
                <w:ins w:id="305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50E9AF" w14:textId="77777777" w:rsidR="000B63FA" w:rsidRPr="00BC4113" w:rsidRDefault="000B63FA" w:rsidP="00586078">
            <w:pPr>
              <w:spacing w:before="40" w:after="40"/>
              <w:jc w:val="center"/>
              <w:rPr>
                <w:ins w:id="306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1D170" w14:textId="77777777" w:rsidR="000B63FA" w:rsidRPr="00BC4113" w:rsidRDefault="000B63FA" w:rsidP="00586078">
            <w:pPr>
              <w:spacing w:before="40" w:after="40"/>
              <w:jc w:val="center"/>
              <w:rPr>
                <w:ins w:id="307" w:author="Rudometova, Alisa" w:date="2023-03-16T18:24:00Z"/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6CA0FD" w14:textId="77777777" w:rsidR="000B63FA" w:rsidRPr="00BC4113" w:rsidRDefault="000B63FA" w:rsidP="00586078">
            <w:pPr>
              <w:spacing w:before="40" w:after="40"/>
              <w:jc w:val="center"/>
              <w:rPr>
                <w:ins w:id="308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68C195" w14:textId="77777777" w:rsidR="000B63FA" w:rsidRPr="00BC4113" w:rsidRDefault="000B63FA" w:rsidP="00586078">
            <w:pPr>
              <w:spacing w:before="40" w:after="40"/>
              <w:jc w:val="center"/>
              <w:rPr>
                <w:ins w:id="309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D74965" w14:textId="77777777" w:rsidR="000B63FA" w:rsidRPr="00BC4113" w:rsidRDefault="000B63FA" w:rsidP="00586078">
            <w:pPr>
              <w:spacing w:before="40" w:after="40"/>
              <w:jc w:val="center"/>
              <w:rPr>
                <w:ins w:id="310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27807B" w14:textId="77777777" w:rsidR="000B63FA" w:rsidRPr="00BC4113" w:rsidRDefault="000B63FA" w:rsidP="00586078">
            <w:pPr>
              <w:spacing w:before="40" w:after="40"/>
              <w:jc w:val="center"/>
              <w:rPr>
                <w:ins w:id="311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8D1E3" w14:textId="77777777" w:rsidR="000B63FA" w:rsidRPr="00BC4113" w:rsidRDefault="000B63FA" w:rsidP="00586078">
            <w:pPr>
              <w:spacing w:before="40" w:after="40"/>
              <w:jc w:val="center"/>
              <w:rPr>
                <w:ins w:id="312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18DE30" w14:textId="77777777" w:rsidR="000B63FA" w:rsidRPr="00BC4113" w:rsidRDefault="000B63FA" w:rsidP="00586078">
            <w:pPr>
              <w:spacing w:before="40" w:after="40"/>
              <w:rPr>
                <w:ins w:id="313" w:author="Rudometova, Alisa" w:date="2023-03-16T18:24:00Z"/>
                <w:sz w:val="18"/>
                <w:szCs w:val="18"/>
              </w:rPr>
            </w:pPr>
            <w:ins w:id="314" w:author="Rudometova, Alisa" w:date="2023-03-16T18:24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A.2</w:t>
              </w:r>
            </w:ins>
            <w:ins w:id="315" w:author="Rudometova, Alisa" w:date="2023-03-16T18:25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eastAsia="zh-CN"/>
                </w:rPr>
                <w:t>8</w:t>
              </w:r>
            </w:ins>
          </w:p>
        </w:tc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10A07E" w14:textId="77777777" w:rsidR="000B63FA" w:rsidRPr="00BC4113" w:rsidRDefault="000B63FA" w:rsidP="00586078">
            <w:pPr>
              <w:spacing w:before="40" w:after="40"/>
              <w:rPr>
                <w:ins w:id="316" w:author="Rudometova, Alisa" w:date="2023-03-16T18:24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08951193" w14:textId="77777777" w:rsidTr="00586078">
        <w:trPr>
          <w:trHeight w:val="240"/>
          <w:ins w:id="317" w:author="Rudometova, Alisa" w:date="2023-03-16T18:24:00Z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662D811C" w14:textId="77777777" w:rsidR="000B63FA" w:rsidRPr="00BC4113" w:rsidRDefault="000B63FA" w:rsidP="00586078">
            <w:pPr>
              <w:spacing w:before="20" w:after="20"/>
              <w:rPr>
                <w:ins w:id="318" w:author="Rudometova, Alisa" w:date="2023-03-16T18:24:00Z"/>
                <w:sz w:val="18"/>
                <w:szCs w:val="18"/>
              </w:rPr>
            </w:pPr>
            <w:ins w:id="319" w:author="Rudometova, Alisa" w:date="2023-03-16T18:24:00Z">
              <w:r w:rsidRPr="00BC4113">
                <w:rPr>
                  <w:sz w:val="18"/>
                  <w:szCs w:val="18"/>
                  <w:lang w:eastAsia="zh-CN"/>
                </w:rPr>
                <w:t>A.28.a</w:t>
              </w:r>
            </w:ins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7ABEFC90" w14:textId="57F66570" w:rsidR="000B63FA" w:rsidRPr="00BC4113" w:rsidRDefault="000B63FA" w:rsidP="00586078">
            <w:pPr>
              <w:spacing w:before="20" w:after="20"/>
              <w:ind w:left="170"/>
              <w:rPr>
                <w:ins w:id="320" w:author="Rudometova, Alisa" w:date="2023-03-16T18:24:00Z"/>
                <w:sz w:val="18"/>
                <w:szCs w:val="18"/>
              </w:rPr>
            </w:pPr>
            <w:ins w:id="321" w:author="Rudometova, Alisa" w:date="2023-03-16T18:24:00Z">
              <w:r w:rsidRPr="00BC4113">
                <w:rPr>
                  <w:sz w:val="18"/>
                  <w:szCs w:val="18"/>
                  <w:lang w:eastAsia="zh-CN"/>
                </w:rPr>
                <w:t xml:space="preserve">обязательство, согласно которому воздушные ESIM будут соответствовать пределам п.п.м. </w:t>
              </w:r>
            </w:ins>
            <w:ins w:id="322" w:author="Mariia Iakusheva" w:date="2023-03-20T17:17:00Z">
              <w:r w:rsidRPr="00BC4113">
                <w:rPr>
                  <w:sz w:val="18"/>
                  <w:szCs w:val="18"/>
                  <w:lang w:eastAsia="zh-CN"/>
                </w:rPr>
                <w:t>на</w:t>
              </w:r>
            </w:ins>
            <w:ins w:id="323" w:author="Rudometova, Alisa" w:date="2023-03-16T18:24:00Z">
              <w:r w:rsidRPr="00BC4113">
                <w:rPr>
                  <w:sz w:val="18"/>
                  <w:szCs w:val="18"/>
                  <w:lang w:eastAsia="zh-CN"/>
                </w:rPr>
                <w:t> поверхности Земли, указанным в Части 2 Дополнения 1 Резолюции</w:t>
              </w:r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 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324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325" w:author="Rudometova, Alisa" w:date="2023-03-16T18:24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2803" w14:textId="77777777" w:rsidR="000B63FA" w:rsidRPr="00BC4113" w:rsidRDefault="000B63FA" w:rsidP="00586078">
            <w:pPr>
              <w:spacing w:before="40" w:after="40"/>
              <w:jc w:val="center"/>
              <w:rPr>
                <w:ins w:id="326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ACC4" w14:textId="77777777" w:rsidR="000B63FA" w:rsidRPr="00BC4113" w:rsidRDefault="000B63FA" w:rsidP="00586078">
            <w:pPr>
              <w:spacing w:before="40" w:after="40"/>
              <w:jc w:val="center"/>
              <w:rPr>
                <w:ins w:id="327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C573" w14:textId="77777777" w:rsidR="000B63FA" w:rsidRPr="00BC4113" w:rsidRDefault="000B63FA" w:rsidP="00586078">
            <w:pPr>
              <w:spacing w:before="40" w:after="40"/>
              <w:jc w:val="center"/>
              <w:rPr>
                <w:ins w:id="328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C7F" w14:textId="77777777" w:rsidR="000B63FA" w:rsidRPr="00BC4113" w:rsidRDefault="000B63FA" w:rsidP="00586078">
            <w:pPr>
              <w:spacing w:before="40" w:after="40"/>
              <w:jc w:val="center"/>
              <w:rPr>
                <w:ins w:id="329" w:author="Rudometova, Alisa" w:date="2023-03-16T18:24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2762" w14:textId="77777777" w:rsidR="000B63FA" w:rsidRPr="00BC4113" w:rsidRDefault="000B63FA" w:rsidP="00586078">
            <w:pPr>
              <w:spacing w:before="40" w:after="40"/>
              <w:jc w:val="center"/>
              <w:rPr>
                <w:ins w:id="330" w:author="Rudometova, Alisa" w:date="2023-03-16T18:24:00Z"/>
                <w:b/>
                <w:bCs/>
                <w:sz w:val="18"/>
                <w:szCs w:val="18"/>
              </w:rPr>
            </w:pPr>
            <w:ins w:id="331" w:author="Rudometova, Alisa" w:date="2023-03-16T18:24:00Z">
              <w:r w:rsidRPr="00BC4113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ACE0" w14:textId="77777777" w:rsidR="000B63FA" w:rsidRPr="00BC4113" w:rsidRDefault="000B63FA" w:rsidP="00586078">
            <w:pPr>
              <w:spacing w:before="40" w:after="40"/>
              <w:jc w:val="center"/>
              <w:rPr>
                <w:ins w:id="332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D1CA" w14:textId="77777777" w:rsidR="000B63FA" w:rsidRPr="00BC4113" w:rsidRDefault="000B63FA" w:rsidP="00586078">
            <w:pPr>
              <w:spacing w:before="40" w:after="40"/>
              <w:jc w:val="center"/>
              <w:rPr>
                <w:ins w:id="333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DFA3" w14:textId="77777777" w:rsidR="000B63FA" w:rsidRPr="00BC4113" w:rsidRDefault="000B63FA" w:rsidP="00586078">
            <w:pPr>
              <w:spacing w:before="40" w:after="40"/>
              <w:jc w:val="center"/>
              <w:rPr>
                <w:ins w:id="334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56554" w14:textId="77777777" w:rsidR="000B63FA" w:rsidRPr="00BC4113" w:rsidRDefault="000B63FA" w:rsidP="00586078">
            <w:pPr>
              <w:spacing w:before="40" w:after="40"/>
              <w:jc w:val="center"/>
              <w:rPr>
                <w:ins w:id="335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hideMark/>
          </w:tcPr>
          <w:p w14:paraId="392D1DC2" w14:textId="77777777" w:rsidR="000B63FA" w:rsidRPr="00BC4113" w:rsidRDefault="000B63FA" w:rsidP="00586078">
            <w:pPr>
              <w:spacing w:before="40" w:after="40"/>
              <w:rPr>
                <w:ins w:id="336" w:author="Rudometova, Alisa" w:date="2023-03-16T18:24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  <w:ins w:id="337" w:author="Rudometova, Alisa" w:date="2023-03-16T18:24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A.2</w:t>
              </w:r>
            </w:ins>
            <w:ins w:id="338" w:author="Rudometova, Alisa" w:date="2023-03-16T18:25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8</w:t>
              </w:r>
            </w:ins>
            <w:ins w:id="339" w:author="Rudometova, Alisa" w:date="2023-03-16T18:24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  <w:lang w:eastAsia="zh-CN"/>
                </w:rPr>
                <w:t>.a</w:t>
              </w:r>
            </w:ins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B77F1" w14:textId="77777777" w:rsidR="000B63FA" w:rsidRPr="00BC4113" w:rsidRDefault="000B63FA" w:rsidP="00586078">
            <w:pPr>
              <w:spacing w:before="40" w:after="40"/>
              <w:jc w:val="center"/>
              <w:rPr>
                <w:ins w:id="340" w:author="Rudometova, Alisa" w:date="2023-03-16T18:24:00Z"/>
                <w:b/>
                <w:bCs/>
                <w:sz w:val="18"/>
                <w:szCs w:val="18"/>
              </w:rPr>
            </w:pPr>
          </w:p>
        </w:tc>
      </w:tr>
      <w:tr w:rsidR="0055763C" w:rsidRPr="00BC4113" w14:paraId="65F4C1D9" w14:textId="77777777" w:rsidTr="00586078">
        <w:trPr>
          <w:trHeight w:val="240"/>
          <w:ins w:id="341" w:author="Rudometova, Alisa" w:date="2023-03-16T18:24:00Z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CFF0A5" w14:textId="77777777" w:rsidR="000B63FA" w:rsidRPr="00BC4113" w:rsidRDefault="000B63FA" w:rsidP="00586078">
            <w:pPr>
              <w:spacing w:before="0"/>
              <w:rPr>
                <w:ins w:id="342" w:author="Rudometova, Alisa" w:date="2023-03-16T18:24:00Z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14:paraId="194FC548" w14:textId="733C6B6A" w:rsidR="000B63FA" w:rsidRPr="00BC4113" w:rsidRDefault="000B63FA" w:rsidP="00586078">
            <w:pPr>
              <w:spacing w:before="20" w:after="20"/>
              <w:ind w:left="340"/>
              <w:rPr>
                <w:ins w:id="343" w:author="Rudometova, Alisa" w:date="2023-03-16T18:24:00Z"/>
                <w:sz w:val="18"/>
                <w:szCs w:val="18"/>
              </w:rPr>
            </w:pPr>
            <w:ins w:id="344" w:author="Rudometova, Alisa" w:date="2023-03-16T18:24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Требуется только для заявления земных станций, находящихся в движении, которые представляются в соответствии с Резолюци</w:t>
              </w:r>
            </w:ins>
            <w:ins w:id="345" w:author="Rudometova, Alisa" w:date="2023-03-16T18:26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ей</w:t>
              </w:r>
            </w:ins>
            <w:ins w:id="346" w:author="Rudometova, Alisa" w:date="2023-03-16T18:24:00Z">
              <w:r w:rsidRPr="00BC4113">
                <w:rPr>
                  <w:rFonts w:asciiTheme="majorBidi" w:hAnsiTheme="majorBidi" w:cstheme="majorBidi"/>
                  <w:bCs/>
                  <w:sz w:val="18"/>
                  <w:szCs w:val="18"/>
                </w:rPr>
                <w:t> </w:t>
              </w:r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[</w:t>
              </w:r>
            </w:ins>
            <w:ins w:id="347" w:author="ITU" w:date="2023-10-25T17:20:00Z">
              <w:r w:rsidR="004A66D5" w:rsidRPr="00B07546">
                <w:rPr>
                  <w:b/>
                  <w:color w:val="000000" w:themeColor="text1"/>
                  <w:sz w:val="18"/>
                  <w:szCs w:val="18"/>
                </w:rPr>
                <w:t>AFCP-</w:t>
              </w:r>
            </w:ins>
            <w:ins w:id="348" w:author="Rudometova, Alisa" w:date="2023-03-16T18:24:00Z">
              <w:r w:rsidRPr="00BC4113">
                <w:rPr>
                  <w:rFonts w:asciiTheme="majorBidi" w:hAnsiTheme="majorBidi" w:cstheme="majorBidi"/>
                  <w:b/>
                  <w:sz w:val="18"/>
                  <w:szCs w:val="18"/>
                </w:rPr>
                <w:t>A116] (ВКР-23)</w:t>
              </w:r>
            </w:ins>
          </w:p>
        </w:tc>
        <w:tc>
          <w:tcPr>
            <w:tcW w:w="70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EBE" w14:textId="77777777" w:rsidR="000B63FA" w:rsidRPr="00BC4113" w:rsidRDefault="000B63FA" w:rsidP="00586078">
            <w:pPr>
              <w:spacing w:before="0"/>
              <w:rPr>
                <w:ins w:id="349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2B8" w14:textId="77777777" w:rsidR="000B63FA" w:rsidRPr="00BC4113" w:rsidRDefault="000B63FA" w:rsidP="00586078">
            <w:pPr>
              <w:spacing w:before="0"/>
              <w:rPr>
                <w:ins w:id="350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290" w14:textId="77777777" w:rsidR="000B63FA" w:rsidRPr="00BC4113" w:rsidRDefault="000B63FA" w:rsidP="00586078">
            <w:pPr>
              <w:spacing w:before="0"/>
              <w:rPr>
                <w:ins w:id="351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05D" w14:textId="77777777" w:rsidR="000B63FA" w:rsidRPr="00BC4113" w:rsidRDefault="000B63FA" w:rsidP="00586078">
            <w:pPr>
              <w:spacing w:before="0"/>
              <w:rPr>
                <w:ins w:id="352" w:author="Rudometova, Alisa" w:date="2023-03-16T18:24:00Z"/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F4A" w14:textId="77777777" w:rsidR="000B63FA" w:rsidRPr="00BC4113" w:rsidRDefault="000B63FA" w:rsidP="00586078">
            <w:pPr>
              <w:spacing w:before="0"/>
              <w:rPr>
                <w:ins w:id="353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9DE" w14:textId="77777777" w:rsidR="000B63FA" w:rsidRPr="00BC4113" w:rsidRDefault="000B63FA" w:rsidP="00586078">
            <w:pPr>
              <w:spacing w:before="0"/>
              <w:rPr>
                <w:ins w:id="354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746" w14:textId="77777777" w:rsidR="000B63FA" w:rsidRPr="00BC4113" w:rsidRDefault="000B63FA" w:rsidP="00586078">
            <w:pPr>
              <w:spacing w:before="0"/>
              <w:rPr>
                <w:ins w:id="355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929" w14:textId="77777777" w:rsidR="000B63FA" w:rsidRPr="00BC4113" w:rsidRDefault="000B63FA" w:rsidP="00586078">
            <w:pPr>
              <w:spacing w:before="0"/>
              <w:rPr>
                <w:ins w:id="356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13A6D6" w14:textId="77777777" w:rsidR="000B63FA" w:rsidRPr="00BC4113" w:rsidRDefault="000B63FA" w:rsidP="00586078">
            <w:pPr>
              <w:spacing w:before="0"/>
              <w:rPr>
                <w:ins w:id="357" w:author="Rudometova, Alisa" w:date="2023-03-16T18:24:00Z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463FE" w14:textId="77777777" w:rsidR="000B63FA" w:rsidRPr="00BC4113" w:rsidRDefault="000B63FA" w:rsidP="00586078">
            <w:pPr>
              <w:spacing w:before="0"/>
              <w:rPr>
                <w:ins w:id="358" w:author="Rudometova, Alisa" w:date="2023-03-16T18:24:00Z"/>
                <w:rFonts w:asciiTheme="majorBidi" w:hAnsiTheme="majorBidi" w:cstheme="majorBidi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CD1AE" w14:textId="77777777" w:rsidR="000B63FA" w:rsidRPr="00BC4113" w:rsidRDefault="000B63FA" w:rsidP="00586078">
            <w:pPr>
              <w:spacing w:before="0"/>
              <w:rPr>
                <w:ins w:id="359" w:author="Rudometova, Alisa" w:date="2023-03-16T18:24:00Z"/>
                <w:b/>
                <w:bCs/>
                <w:sz w:val="18"/>
                <w:szCs w:val="18"/>
              </w:rPr>
            </w:pPr>
          </w:p>
        </w:tc>
      </w:tr>
    </w:tbl>
    <w:p w14:paraId="1B270EF8" w14:textId="77777777" w:rsidR="000B63FA" w:rsidRPr="00BC4113" w:rsidRDefault="000B63FA" w:rsidP="000F36D2">
      <w:r w:rsidRPr="00BC4113">
        <w:t>...</w:t>
      </w:r>
    </w:p>
    <w:p w14:paraId="44760926" w14:textId="77777777" w:rsidR="0089127C" w:rsidRPr="00BC4113" w:rsidRDefault="0089127C">
      <w:pPr>
        <w:pStyle w:val="Reasons"/>
      </w:pPr>
    </w:p>
    <w:p w14:paraId="7F49D476" w14:textId="77777777" w:rsidR="00DE3A47" w:rsidRPr="00BC4113" w:rsidRDefault="00DE3A47">
      <w:pPr>
        <w:sectPr w:rsidR="00DE3A47" w:rsidRPr="00BC4113">
          <w:headerReference w:type="default" r:id="rId45"/>
          <w:footerReference w:type="even" r:id="rId46"/>
          <w:footerReference w:type="default" r:id="rId47"/>
          <w:footerReference w:type="first" r:id="rId48"/>
          <w:pgSz w:w="16834" w:h="11907" w:orient="landscape" w:code="9"/>
          <w:pgMar w:top="1418" w:right="1134" w:bottom="1134" w:left="1134" w:header="567" w:footer="567" w:gutter="0"/>
          <w:cols w:space="720"/>
        </w:sectPr>
      </w:pPr>
    </w:p>
    <w:p w14:paraId="4E68B504" w14:textId="77777777" w:rsidR="0089127C" w:rsidRPr="00BC4113" w:rsidRDefault="000B63FA">
      <w:pPr>
        <w:pStyle w:val="Proposal"/>
      </w:pPr>
      <w:r w:rsidRPr="00BC4113">
        <w:lastRenderedPageBreak/>
        <w:t>SUP</w:t>
      </w:r>
      <w:r w:rsidRPr="00BC4113">
        <w:tab/>
        <w:t>AFCP/87A16/8</w:t>
      </w:r>
      <w:r w:rsidRPr="00BC4113">
        <w:rPr>
          <w:vanish/>
          <w:color w:val="7F7F7F" w:themeColor="text1" w:themeTint="80"/>
          <w:vertAlign w:val="superscript"/>
        </w:rPr>
        <w:t>#1887</w:t>
      </w:r>
    </w:p>
    <w:p w14:paraId="21F547ED" w14:textId="77777777" w:rsidR="000B63FA" w:rsidRPr="00BC4113" w:rsidRDefault="000B63FA" w:rsidP="00586078">
      <w:pPr>
        <w:pStyle w:val="ResNo"/>
      </w:pPr>
      <w:r w:rsidRPr="00BC4113">
        <w:t xml:space="preserve">РезолюциЯ </w:t>
      </w:r>
      <w:r w:rsidRPr="00BC4113">
        <w:rPr>
          <w:rStyle w:val="href"/>
        </w:rPr>
        <w:t>173</w:t>
      </w:r>
      <w:r w:rsidRPr="00BC4113">
        <w:t xml:space="preserve"> (вкр</w:t>
      </w:r>
      <w:r w:rsidRPr="00BC4113">
        <w:noBreakHyphen/>
        <w:t>19)</w:t>
      </w:r>
    </w:p>
    <w:p w14:paraId="59D51109" w14:textId="77777777" w:rsidR="000B63FA" w:rsidRPr="00BC4113" w:rsidRDefault="000B63FA" w:rsidP="00586078">
      <w:pPr>
        <w:pStyle w:val="Restitle"/>
      </w:pPr>
      <w:r w:rsidRPr="00BC4113">
        <w:t xml:space="preserve">Использование полос частот 17,7−18,6 ГГц, 18,8−19,3 ГГц, 19,7−20,2 ГГц </w:t>
      </w:r>
      <w:r w:rsidRPr="00BC4113">
        <w:rPr>
          <w:rFonts w:asciiTheme="minorHAnsi" w:hAnsiTheme="minorHAnsi"/>
        </w:rPr>
        <w:br/>
      </w:r>
      <w:r w:rsidRPr="00BC4113">
        <w:t xml:space="preserve"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 </w:t>
      </w:r>
      <w:r w:rsidRPr="00BC4113">
        <w:br/>
        <w:t>фиксированной спутниковой службы</w:t>
      </w:r>
    </w:p>
    <w:p w14:paraId="3126777B" w14:textId="77777777" w:rsidR="002B1857" w:rsidRPr="00BC4113" w:rsidRDefault="002B1857" w:rsidP="00411C49">
      <w:pPr>
        <w:pStyle w:val="Reasons"/>
      </w:pPr>
    </w:p>
    <w:p w14:paraId="5DFB5A1D" w14:textId="11AF36E1" w:rsidR="0089127C" w:rsidRPr="00BC4113" w:rsidRDefault="002B1857" w:rsidP="002B1857">
      <w:pPr>
        <w:spacing w:before="720"/>
        <w:jc w:val="center"/>
      </w:pPr>
      <w:r w:rsidRPr="00BC4113">
        <w:t>______________</w:t>
      </w:r>
    </w:p>
    <w:sectPr w:rsidR="0089127C" w:rsidRPr="00BC4113">
      <w:headerReference w:type="default" r:id="rId49"/>
      <w:footerReference w:type="even" r:id="rId50"/>
      <w:footerReference w:type="default" r:id="rId51"/>
      <w:footerReference w:type="first" r:id="rId52"/>
      <w:pgSz w:w="11907" w:h="16834" w:code="9"/>
      <w:pgMar w:top="1418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D1C3" w14:textId="77777777" w:rsidR="0055431D" w:rsidRDefault="0055431D">
      <w:r>
        <w:separator/>
      </w:r>
    </w:p>
  </w:endnote>
  <w:endnote w:type="continuationSeparator" w:id="0">
    <w:p w14:paraId="0BDE975A" w14:textId="77777777" w:rsidR="0055431D" w:rsidRDefault="0055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903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E84EEB" w14:textId="6C96321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990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62AA" w14:textId="20D7CE77" w:rsidR="00567276" w:rsidRDefault="00567276" w:rsidP="00F33B22">
    <w:pPr>
      <w:pStyle w:val="Footer"/>
    </w:pPr>
    <w:r>
      <w:fldChar w:fldCharType="begin"/>
    </w:r>
    <w:r w:rsidRPr="00D9399E">
      <w:instrText xml:space="preserve"> FILENAME \p  \* MERGEFORMAT </w:instrText>
    </w:r>
    <w:r>
      <w:fldChar w:fldCharType="separate"/>
    </w:r>
    <w:r w:rsidR="002B1857" w:rsidRPr="00D9399E">
      <w:t>P:\RUS\ITU-R\CONF-R\CMR23\000\087ADD16R.docx</w:t>
    </w:r>
    <w:r>
      <w:fldChar w:fldCharType="end"/>
    </w:r>
    <w:r w:rsidR="002B1857">
      <w:t xml:space="preserve"> (</w:t>
    </w:r>
    <w:r w:rsidR="002B1857" w:rsidRPr="002B1857">
      <w:t>530009</w:t>
    </w:r>
    <w:r w:rsidR="002B185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94C8" w14:textId="19B0C636" w:rsidR="00567276" w:rsidRPr="002B1857" w:rsidRDefault="002B1857" w:rsidP="002B1857">
    <w:pPr>
      <w:pStyle w:val="Footer"/>
    </w:pPr>
    <w:r>
      <w:fldChar w:fldCharType="begin"/>
    </w:r>
    <w:r w:rsidRPr="00D9399E">
      <w:instrText xml:space="preserve"> FILENAME \p  \* MERGEFORMAT </w:instrText>
    </w:r>
    <w:r>
      <w:fldChar w:fldCharType="separate"/>
    </w:r>
    <w:r w:rsidRPr="00D9399E">
      <w:t>P:\RUS\ITU-R\CONF-R\CMR23\000\087ADD16R.docx</w:t>
    </w:r>
    <w:r>
      <w:fldChar w:fldCharType="end"/>
    </w:r>
    <w:r>
      <w:t xml:space="preserve"> (</w:t>
    </w:r>
    <w:r w:rsidRPr="002B1857">
      <w:t>530009</w:t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F2A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7147C2" w14:textId="47262DA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990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BBBC" w14:textId="3F7C43DA" w:rsidR="00567276" w:rsidRPr="002B1857" w:rsidRDefault="002B1857" w:rsidP="002B1857">
    <w:pPr>
      <w:pStyle w:val="Footer"/>
    </w:pPr>
    <w:r>
      <w:fldChar w:fldCharType="begin"/>
    </w:r>
    <w:r w:rsidRPr="00D9399E">
      <w:instrText xml:space="preserve"> FILENAME \p  \* MERGEFORMAT </w:instrText>
    </w:r>
    <w:r>
      <w:fldChar w:fldCharType="separate"/>
    </w:r>
    <w:r w:rsidRPr="00D9399E">
      <w:t>P:\RUS\ITU-R\CONF-R\CMR23\000\087ADD16R.docx</w:t>
    </w:r>
    <w:r>
      <w:fldChar w:fldCharType="end"/>
    </w:r>
    <w:r>
      <w:t xml:space="preserve"> (</w:t>
    </w:r>
    <w:r w:rsidRPr="002B1857">
      <w:t>530009</w:t>
    </w:r>
    <w: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E603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B6D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320F92" w14:textId="3701945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0990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B45" w14:textId="1FB9ACCA" w:rsidR="00567276" w:rsidRPr="002B1857" w:rsidRDefault="002B1857" w:rsidP="002B1857">
    <w:pPr>
      <w:pStyle w:val="Footer"/>
    </w:pPr>
    <w:r>
      <w:fldChar w:fldCharType="begin"/>
    </w:r>
    <w:r w:rsidRPr="00D9399E">
      <w:instrText xml:space="preserve"> FILENAME \p  \* MERGEFORMAT </w:instrText>
    </w:r>
    <w:r>
      <w:fldChar w:fldCharType="separate"/>
    </w:r>
    <w:r w:rsidRPr="00D9399E">
      <w:t>P:\RUS\ITU-R\CONF-R\CMR23\000\087ADD16R.docx</w:t>
    </w:r>
    <w:r>
      <w:fldChar w:fldCharType="end"/>
    </w:r>
    <w:r>
      <w:t xml:space="preserve"> (</w:t>
    </w:r>
    <w:r w:rsidRPr="002B1857">
      <w:t>530009</w:t>
    </w:r>
    <w:r>
      <w:t>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35A5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0743" w14:textId="77777777" w:rsidR="0055431D" w:rsidRDefault="0055431D">
      <w:r>
        <w:rPr>
          <w:b/>
        </w:rPr>
        <w:t>_______________</w:t>
      </w:r>
    </w:p>
  </w:footnote>
  <w:footnote w:type="continuationSeparator" w:id="0">
    <w:p w14:paraId="2C2BAD61" w14:textId="77777777" w:rsidR="0055431D" w:rsidRDefault="0055431D">
      <w:r>
        <w:continuationSeparator/>
      </w:r>
    </w:p>
  </w:footnote>
  <w:footnote w:id="1">
    <w:p w14:paraId="1332814B" w14:textId="77777777" w:rsidR="000B63FA" w:rsidRPr="00015711" w:rsidRDefault="000B63FA" w:rsidP="00586078">
      <w:pPr>
        <w:pStyle w:val="FootnoteText"/>
        <w:rPr>
          <w:lang w:val="ru-RU"/>
        </w:rPr>
      </w:pPr>
      <w:r w:rsidRPr="00015711">
        <w:rPr>
          <w:rStyle w:val="FootnoteReference"/>
          <w:lang w:val="ru-RU"/>
        </w:rPr>
        <w:t>1</w:t>
      </w:r>
      <w:r w:rsidRPr="00015711">
        <w:rPr>
          <w:lang w:val="ru-RU"/>
        </w:rPr>
        <w:t xml:space="preserve"> </w:t>
      </w:r>
      <w:r w:rsidRPr="00015711">
        <w:rPr>
          <w:lang w:val="ru-RU"/>
        </w:rPr>
        <w:tab/>
      </w:r>
      <w:r w:rsidRPr="003D5EC3">
        <w:rPr>
          <w:lang w:val="ru-RU"/>
        </w:rPr>
        <w:t>Эти положения не применяются к системам НГСО, использующим орбиты с апогеем менее</w:t>
      </w:r>
      <w:r w:rsidRPr="00015711">
        <w:rPr>
          <w:lang w:val="ru-RU"/>
        </w:rPr>
        <w:t xml:space="preserve"> 2000</w:t>
      </w:r>
      <w:r w:rsidRPr="003D5EC3">
        <w:t> </w:t>
      </w:r>
      <w:r w:rsidRPr="003D5EC3">
        <w:rPr>
          <w:lang w:val="ru-RU"/>
        </w:rPr>
        <w:t>км, в которых приняты схемы повторного использования частот не менее трех цветов</w:t>
      </w:r>
      <w:r w:rsidRPr="00015711">
        <w:rPr>
          <w:lang w:val="ru-RU"/>
        </w:rPr>
        <w:t>.</w:t>
      </w:r>
    </w:p>
  </w:footnote>
  <w:footnote w:id="2">
    <w:p w14:paraId="1C33BA50" w14:textId="77777777" w:rsidR="000B63FA" w:rsidRPr="00304723" w:rsidRDefault="000B63FA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</w:t>
      </w:r>
      <w:r w:rsidRPr="00DE3A47">
        <w:rPr>
          <w:sz w:val="16"/>
          <w:szCs w:val="16"/>
          <w:lang w:val="ru-RU"/>
        </w:rPr>
        <w:t>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887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C57CA32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87(Add.16)-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887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C1CF2B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87(Add.16)-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EB2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67CEB5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27138807">
    <w:abstractNumId w:val="0"/>
  </w:num>
  <w:num w:numId="2" w16cid:durableId="4930298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Komissarov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  <w15:person w15:author="Komissarova, Olga">
    <w15:presenceInfo w15:providerId="AD" w15:userId="S::olga.komissarova@itu.int::b7d417e3-6c34-4477-9438-c6ebca182371"/>
  </w15:person>
  <w15:person w15:author="Rudometova, Alisa">
    <w15:presenceInfo w15:providerId="AD" w15:userId="S-1-5-21-8740799-900759487-1415713722-48771"/>
  </w15:person>
  <w15:person w15:author="ITU">
    <w15:presenceInfo w15:providerId="None" w15:userId="ITU"/>
  </w15:person>
  <w15:person w15:author="Mariia Iakusheva">
    <w15:presenceInfo w15:providerId="None" w15:userId="Mariia Iakusheva"/>
  </w15:person>
  <w15:person w15:author="Loskutova, Ksenia">
    <w15:presenceInfo w15:providerId="AD" w15:userId="S::ksenia.loskutova@itu.int::07c89174-5eff-4921-b418-8b0c7ff90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63FA"/>
    <w:rsid w:val="000C3F55"/>
    <w:rsid w:val="000D5C7D"/>
    <w:rsid w:val="000E526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4FB5"/>
    <w:rsid w:val="001A5585"/>
    <w:rsid w:val="001D46DF"/>
    <w:rsid w:val="001E5FB4"/>
    <w:rsid w:val="00202CA0"/>
    <w:rsid w:val="00230582"/>
    <w:rsid w:val="002366E5"/>
    <w:rsid w:val="002449AA"/>
    <w:rsid w:val="00245A1F"/>
    <w:rsid w:val="00290C74"/>
    <w:rsid w:val="002A2D3F"/>
    <w:rsid w:val="002B1857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02ED2"/>
    <w:rsid w:val="00434A7C"/>
    <w:rsid w:val="0045143A"/>
    <w:rsid w:val="0046285E"/>
    <w:rsid w:val="004A58F4"/>
    <w:rsid w:val="004A66D5"/>
    <w:rsid w:val="004B716F"/>
    <w:rsid w:val="004C1369"/>
    <w:rsid w:val="004C47ED"/>
    <w:rsid w:val="004C4BC5"/>
    <w:rsid w:val="004C6D0B"/>
    <w:rsid w:val="004F3B0D"/>
    <w:rsid w:val="004F551C"/>
    <w:rsid w:val="0051315E"/>
    <w:rsid w:val="005144A9"/>
    <w:rsid w:val="00514E1F"/>
    <w:rsid w:val="00521B1D"/>
    <w:rsid w:val="005305D5"/>
    <w:rsid w:val="00540D1E"/>
    <w:rsid w:val="0055431D"/>
    <w:rsid w:val="005651C9"/>
    <w:rsid w:val="00567276"/>
    <w:rsid w:val="00570B3A"/>
    <w:rsid w:val="00572255"/>
    <w:rsid w:val="005755E2"/>
    <w:rsid w:val="00584435"/>
    <w:rsid w:val="00597005"/>
    <w:rsid w:val="005A295E"/>
    <w:rsid w:val="005A3597"/>
    <w:rsid w:val="005B3D12"/>
    <w:rsid w:val="005C730B"/>
    <w:rsid w:val="005D1879"/>
    <w:rsid w:val="005D79A3"/>
    <w:rsid w:val="005E61DD"/>
    <w:rsid w:val="006023DF"/>
    <w:rsid w:val="006115BE"/>
    <w:rsid w:val="00614771"/>
    <w:rsid w:val="00620DD7"/>
    <w:rsid w:val="006469E1"/>
    <w:rsid w:val="00657DE0"/>
    <w:rsid w:val="00692C06"/>
    <w:rsid w:val="006A6E9B"/>
    <w:rsid w:val="006D1A08"/>
    <w:rsid w:val="00763F4F"/>
    <w:rsid w:val="00775720"/>
    <w:rsid w:val="007917AE"/>
    <w:rsid w:val="007A08B5"/>
    <w:rsid w:val="00811633"/>
    <w:rsid w:val="00812452"/>
    <w:rsid w:val="00814F88"/>
    <w:rsid w:val="00815749"/>
    <w:rsid w:val="008355B9"/>
    <w:rsid w:val="008726EB"/>
    <w:rsid w:val="00872FC8"/>
    <w:rsid w:val="0089127C"/>
    <w:rsid w:val="008A1C3A"/>
    <w:rsid w:val="008B43F2"/>
    <w:rsid w:val="008C3257"/>
    <w:rsid w:val="008C401C"/>
    <w:rsid w:val="008D146A"/>
    <w:rsid w:val="008D276F"/>
    <w:rsid w:val="009119CC"/>
    <w:rsid w:val="00917C0A"/>
    <w:rsid w:val="00941A02"/>
    <w:rsid w:val="00966C93"/>
    <w:rsid w:val="00987FA4"/>
    <w:rsid w:val="009B5CC2"/>
    <w:rsid w:val="009D3D63"/>
    <w:rsid w:val="009E5FC8"/>
    <w:rsid w:val="00A0373C"/>
    <w:rsid w:val="00A117A3"/>
    <w:rsid w:val="00A138D0"/>
    <w:rsid w:val="00A141AF"/>
    <w:rsid w:val="00A2044F"/>
    <w:rsid w:val="00A20714"/>
    <w:rsid w:val="00A4600A"/>
    <w:rsid w:val="00A57C04"/>
    <w:rsid w:val="00A61057"/>
    <w:rsid w:val="00A710E7"/>
    <w:rsid w:val="00A73114"/>
    <w:rsid w:val="00A7683A"/>
    <w:rsid w:val="00A81026"/>
    <w:rsid w:val="00A97EC0"/>
    <w:rsid w:val="00AB0990"/>
    <w:rsid w:val="00AC66E6"/>
    <w:rsid w:val="00B24E60"/>
    <w:rsid w:val="00B42346"/>
    <w:rsid w:val="00B468A6"/>
    <w:rsid w:val="00B47D02"/>
    <w:rsid w:val="00B502C2"/>
    <w:rsid w:val="00B6690F"/>
    <w:rsid w:val="00B75113"/>
    <w:rsid w:val="00B94E7F"/>
    <w:rsid w:val="00B958BD"/>
    <w:rsid w:val="00BA13A4"/>
    <w:rsid w:val="00BA1AA1"/>
    <w:rsid w:val="00BA35DC"/>
    <w:rsid w:val="00BC4113"/>
    <w:rsid w:val="00BC5313"/>
    <w:rsid w:val="00BD0D2F"/>
    <w:rsid w:val="00BD1129"/>
    <w:rsid w:val="00BD76A6"/>
    <w:rsid w:val="00C0572C"/>
    <w:rsid w:val="00C20466"/>
    <w:rsid w:val="00C2049B"/>
    <w:rsid w:val="00C266F4"/>
    <w:rsid w:val="00C324A8"/>
    <w:rsid w:val="00C56E7A"/>
    <w:rsid w:val="00C779CE"/>
    <w:rsid w:val="00C916AF"/>
    <w:rsid w:val="00C94A90"/>
    <w:rsid w:val="00CC47C6"/>
    <w:rsid w:val="00CC4DE6"/>
    <w:rsid w:val="00CE5E47"/>
    <w:rsid w:val="00CF020F"/>
    <w:rsid w:val="00D53715"/>
    <w:rsid w:val="00D7331A"/>
    <w:rsid w:val="00D8339F"/>
    <w:rsid w:val="00D9399E"/>
    <w:rsid w:val="00D94E87"/>
    <w:rsid w:val="00DC748B"/>
    <w:rsid w:val="00DE2EBA"/>
    <w:rsid w:val="00DE3A47"/>
    <w:rsid w:val="00E2253F"/>
    <w:rsid w:val="00E43E99"/>
    <w:rsid w:val="00E5155F"/>
    <w:rsid w:val="00E5347C"/>
    <w:rsid w:val="00E65919"/>
    <w:rsid w:val="00E77B66"/>
    <w:rsid w:val="00E976C1"/>
    <w:rsid w:val="00EA0C0C"/>
    <w:rsid w:val="00EB66F7"/>
    <w:rsid w:val="00EE0D2E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2155F30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0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C730B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C730B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qFormat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0373C"/>
    <w:pPr>
      <w:spacing w:after="240"/>
    </w:pPr>
  </w:style>
  <w:style w:type="character" w:customStyle="1" w:styleId="FiguretitleChar">
    <w:name w:val="Figure_title Char"/>
    <w:basedOn w:val="DefaultParagraphFont"/>
    <w:link w:val="Figuretitle"/>
    <w:locked/>
    <w:rsid w:val="00A0373C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814F8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14F88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A0373C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A0373C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apple-tab-span">
    <w:name w:val="apple-tab-span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184FB5"/>
    <w:rPr>
      <w:b/>
      <w:bCs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package" Target="embeddings/Microsoft_Excel_Worksheet1.xlsx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47" Type="http://schemas.openxmlformats.org/officeDocument/2006/relationships/footer" Target="footer5.xml"/><Relationship Id="rId50" Type="http://schemas.openxmlformats.org/officeDocument/2006/relationships/footer" Target="footer7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7.bin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32" Type="http://schemas.openxmlformats.org/officeDocument/2006/relationships/image" Target="media/image14.wmf"/><Relationship Id="rId37" Type="http://schemas.openxmlformats.org/officeDocument/2006/relationships/package" Target="embeddings/Microsoft_Excel_Worksheet.xlsx"/><Relationship Id="rId40" Type="http://schemas.openxmlformats.org/officeDocument/2006/relationships/image" Target="media/image17.jpeg"/><Relationship Id="rId45" Type="http://schemas.openxmlformats.org/officeDocument/2006/relationships/header" Target="header2.xm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footer" Target="footer3.xml"/><Relationship Id="rId52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0.bin"/><Relationship Id="rId43" Type="http://schemas.openxmlformats.org/officeDocument/2006/relationships/footer" Target="footer2.xml"/><Relationship Id="rId48" Type="http://schemas.openxmlformats.org/officeDocument/2006/relationships/footer" Target="footer6.xml"/><Relationship Id="rId8" Type="http://schemas.openxmlformats.org/officeDocument/2006/relationships/webSettings" Target="webSettings.xml"/><Relationship Id="rId51" Type="http://schemas.openxmlformats.org/officeDocument/2006/relationships/footer" Target="footer8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0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46" Type="http://schemas.openxmlformats.org/officeDocument/2006/relationships/footer" Target="footer4.xml"/><Relationship Id="rId20" Type="http://schemas.openxmlformats.org/officeDocument/2006/relationships/image" Target="media/image7.wmf"/><Relationship Id="rId41" Type="http://schemas.openxmlformats.org/officeDocument/2006/relationships/header" Target="header1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4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602F4-7283-4EE0-BF6D-E0DBE761307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F34F3-0148-4094-B70E-AE533B1A26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39</Pages>
  <Words>11098</Words>
  <Characters>70589</Characters>
  <Application>Microsoft Office Word</Application>
  <DocSecurity>0</DocSecurity>
  <Lines>588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R23-WRC23-C-0087!A16!MSW-R</vt:lpstr>
    </vt:vector>
  </TitlesOfParts>
  <Manager>General Secretariat - Pool</Manager>
  <Company>International Telecommunication Union (ITU)</Company>
  <LinksUpToDate>false</LinksUpToDate>
  <CharactersWithSpaces>81524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R23-WRC23-C-0087!A16!MSW-R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30</cp:revision>
  <cp:lastPrinted>2003-06-17T08:22:00Z</cp:lastPrinted>
  <dcterms:created xsi:type="dcterms:W3CDTF">2023-10-30T09:43:00Z</dcterms:created>
  <dcterms:modified xsi:type="dcterms:W3CDTF">2023-11-18T17:04:00Z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