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6000B" w14:paraId="4A5E6654" w14:textId="77777777" w:rsidTr="00C1305F">
        <w:trPr>
          <w:cantSplit/>
        </w:trPr>
        <w:tc>
          <w:tcPr>
            <w:tcW w:w="1418" w:type="dxa"/>
            <w:vAlign w:val="center"/>
          </w:tcPr>
          <w:p w14:paraId="2EA698AA" w14:textId="77777777" w:rsidR="00C1305F" w:rsidRPr="0056000B" w:rsidRDefault="00C1305F" w:rsidP="00153960">
            <w:pPr>
              <w:spacing w:before="0"/>
              <w:rPr>
                <w:rFonts w:ascii="Verdana" w:hAnsi="Verdana"/>
                <w:b/>
                <w:bCs/>
                <w:sz w:val="20"/>
              </w:rPr>
            </w:pPr>
            <w:r w:rsidRPr="0056000B">
              <w:drawing>
                <wp:inline distT="0" distB="0" distL="0" distR="0" wp14:anchorId="43E2C09E" wp14:editId="6D04569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83B8694" w14:textId="40C038B0" w:rsidR="00C1305F" w:rsidRPr="0056000B" w:rsidRDefault="00C1305F" w:rsidP="00153960">
            <w:pPr>
              <w:spacing w:before="400" w:after="48"/>
              <w:rPr>
                <w:rFonts w:ascii="Verdana" w:hAnsi="Verdana"/>
                <w:b/>
                <w:bCs/>
                <w:sz w:val="20"/>
              </w:rPr>
            </w:pPr>
            <w:r w:rsidRPr="0056000B">
              <w:rPr>
                <w:rFonts w:ascii="Verdana" w:hAnsi="Verdana"/>
                <w:b/>
                <w:bCs/>
                <w:sz w:val="20"/>
              </w:rPr>
              <w:t>Conférence mondiale des radiocommunications (CMR-23)</w:t>
            </w:r>
            <w:r w:rsidRPr="0056000B">
              <w:rPr>
                <w:rFonts w:ascii="Verdana" w:hAnsi="Verdana"/>
                <w:b/>
                <w:bCs/>
                <w:sz w:val="20"/>
              </w:rPr>
              <w:br/>
            </w:r>
            <w:r w:rsidRPr="0056000B">
              <w:rPr>
                <w:rFonts w:ascii="Verdana" w:hAnsi="Verdana"/>
                <w:b/>
                <w:bCs/>
                <w:sz w:val="18"/>
                <w:szCs w:val="18"/>
              </w:rPr>
              <w:t xml:space="preserve">Dubaï, 20 novembre </w:t>
            </w:r>
            <w:r w:rsidR="00AB3458" w:rsidRPr="0056000B">
              <w:rPr>
                <w:rFonts w:ascii="Verdana" w:hAnsi="Verdana"/>
                <w:b/>
                <w:bCs/>
                <w:sz w:val="18"/>
                <w:szCs w:val="18"/>
              </w:rPr>
              <w:t>–</w:t>
            </w:r>
            <w:r w:rsidRPr="0056000B">
              <w:rPr>
                <w:rFonts w:ascii="Verdana" w:hAnsi="Verdana"/>
                <w:b/>
                <w:bCs/>
                <w:sz w:val="18"/>
                <w:szCs w:val="18"/>
              </w:rPr>
              <w:t xml:space="preserve"> 15 décembre 2023</w:t>
            </w:r>
          </w:p>
        </w:tc>
        <w:tc>
          <w:tcPr>
            <w:tcW w:w="1809" w:type="dxa"/>
            <w:vAlign w:val="center"/>
          </w:tcPr>
          <w:p w14:paraId="2EA6A6EC" w14:textId="77777777" w:rsidR="00C1305F" w:rsidRPr="0056000B" w:rsidRDefault="00C1305F" w:rsidP="00153960">
            <w:pPr>
              <w:spacing w:before="0"/>
            </w:pPr>
            <w:bookmarkStart w:id="0" w:name="ditulogo"/>
            <w:bookmarkEnd w:id="0"/>
            <w:r w:rsidRPr="0056000B">
              <w:drawing>
                <wp:inline distT="0" distB="0" distL="0" distR="0" wp14:anchorId="5A7B0652" wp14:editId="3CAE506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6000B" w14:paraId="3F3B0AEB" w14:textId="77777777" w:rsidTr="0050008E">
        <w:trPr>
          <w:cantSplit/>
        </w:trPr>
        <w:tc>
          <w:tcPr>
            <w:tcW w:w="6911" w:type="dxa"/>
            <w:gridSpan w:val="2"/>
            <w:tcBorders>
              <w:bottom w:val="single" w:sz="12" w:space="0" w:color="auto"/>
            </w:tcBorders>
          </w:tcPr>
          <w:p w14:paraId="22888001" w14:textId="77777777" w:rsidR="00BB1D82" w:rsidRPr="0056000B" w:rsidRDefault="00BB1D82" w:rsidP="00153960">
            <w:pPr>
              <w:spacing w:before="0" w:after="48"/>
              <w:rPr>
                <w:b/>
                <w:smallCaps/>
                <w:szCs w:val="24"/>
              </w:rPr>
            </w:pPr>
            <w:bookmarkStart w:id="1" w:name="dhead"/>
          </w:p>
        </w:tc>
        <w:tc>
          <w:tcPr>
            <w:tcW w:w="3120" w:type="dxa"/>
            <w:gridSpan w:val="2"/>
            <w:tcBorders>
              <w:bottom w:val="single" w:sz="12" w:space="0" w:color="auto"/>
            </w:tcBorders>
          </w:tcPr>
          <w:p w14:paraId="69A377E2" w14:textId="77777777" w:rsidR="00BB1D82" w:rsidRPr="0056000B" w:rsidRDefault="00BB1D82" w:rsidP="00153960">
            <w:pPr>
              <w:spacing w:before="0"/>
              <w:rPr>
                <w:rFonts w:ascii="Verdana" w:hAnsi="Verdana"/>
                <w:szCs w:val="24"/>
              </w:rPr>
            </w:pPr>
          </w:p>
        </w:tc>
      </w:tr>
      <w:tr w:rsidR="00BB1D82" w:rsidRPr="0056000B" w14:paraId="48278331" w14:textId="77777777" w:rsidTr="00BB1D82">
        <w:trPr>
          <w:cantSplit/>
        </w:trPr>
        <w:tc>
          <w:tcPr>
            <w:tcW w:w="6911" w:type="dxa"/>
            <w:gridSpan w:val="2"/>
            <w:tcBorders>
              <w:top w:val="single" w:sz="12" w:space="0" w:color="auto"/>
            </w:tcBorders>
          </w:tcPr>
          <w:p w14:paraId="571EAFD6" w14:textId="77777777" w:rsidR="00BB1D82" w:rsidRPr="0056000B" w:rsidRDefault="00BB1D82" w:rsidP="00153960">
            <w:pPr>
              <w:spacing w:before="0" w:after="48"/>
              <w:rPr>
                <w:rFonts w:ascii="Verdana" w:hAnsi="Verdana"/>
                <w:b/>
                <w:smallCaps/>
                <w:sz w:val="20"/>
              </w:rPr>
            </w:pPr>
          </w:p>
        </w:tc>
        <w:tc>
          <w:tcPr>
            <w:tcW w:w="3120" w:type="dxa"/>
            <w:gridSpan w:val="2"/>
            <w:tcBorders>
              <w:top w:val="single" w:sz="12" w:space="0" w:color="auto"/>
            </w:tcBorders>
          </w:tcPr>
          <w:p w14:paraId="4F4C961C" w14:textId="77777777" w:rsidR="00BB1D82" w:rsidRPr="0056000B" w:rsidRDefault="00BB1D82" w:rsidP="00153960">
            <w:pPr>
              <w:spacing w:before="0"/>
              <w:rPr>
                <w:rFonts w:ascii="Verdana" w:hAnsi="Verdana"/>
                <w:sz w:val="20"/>
              </w:rPr>
            </w:pPr>
          </w:p>
        </w:tc>
      </w:tr>
      <w:tr w:rsidR="00BB1D82" w:rsidRPr="0056000B" w14:paraId="5B1DC335" w14:textId="77777777" w:rsidTr="00BB1D82">
        <w:trPr>
          <w:cantSplit/>
        </w:trPr>
        <w:tc>
          <w:tcPr>
            <w:tcW w:w="6911" w:type="dxa"/>
            <w:gridSpan w:val="2"/>
          </w:tcPr>
          <w:p w14:paraId="2EE0D288" w14:textId="77777777" w:rsidR="00BB1D82" w:rsidRPr="0056000B" w:rsidRDefault="006D4724" w:rsidP="00153960">
            <w:pPr>
              <w:spacing w:before="0"/>
              <w:rPr>
                <w:rFonts w:ascii="Verdana" w:hAnsi="Verdana"/>
                <w:b/>
                <w:sz w:val="20"/>
              </w:rPr>
            </w:pPr>
            <w:r w:rsidRPr="0056000B">
              <w:rPr>
                <w:rFonts w:ascii="Verdana" w:hAnsi="Verdana"/>
                <w:b/>
                <w:sz w:val="20"/>
              </w:rPr>
              <w:t>SÉANCE PLÉNIÈRE</w:t>
            </w:r>
          </w:p>
        </w:tc>
        <w:tc>
          <w:tcPr>
            <w:tcW w:w="3120" w:type="dxa"/>
            <w:gridSpan w:val="2"/>
          </w:tcPr>
          <w:p w14:paraId="01F97C2F" w14:textId="77777777" w:rsidR="00BB1D82" w:rsidRPr="0056000B" w:rsidRDefault="006D4724" w:rsidP="00153960">
            <w:pPr>
              <w:spacing w:before="0"/>
              <w:rPr>
                <w:rFonts w:ascii="Verdana" w:hAnsi="Verdana"/>
                <w:sz w:val="20"/>
              </w:rPr>
            </w:pPr>
            <w:r w:rsidRPr="0056000B">
              <w:rPr>
                <w:rFonts w:ascii="Verdana" w:hAnsi="Verdana"/>
                <w:b/>
                <w:sz w:val="20"/>
              </w:rPr>
              <w:t>Addendum 16 au</w:t>
            </w:r>
            <w:r w:rsidRPr="0056000B">
              <w:rPr>
                <w:rFonts w:ascii="Verdana" w:hAnsi="Verdana"/>
                <w:b/>
                <w:sz w:val="20"/>
              </w:rPr>
              <w:br/>
              <w:t>Document 87</w:t>
            </w:r>
            <w:r w:rsidR="00BB1D82" w:rsidRPr="0056000B">
              <w:rPr>
                <w:rFonts w:ascii="Verdana" w:hAnsi="Verdana"/>
                <w:b/>
                <w:sz w:val="20"/>
              </w:rPr>
              <w:t>-</w:t>
            </w:r>
            <w:r w:rsidRPr="0056000B">
              <w:rPr>
                <w:rFonts w:ascii="Verdana" w:hAnsi="Verdana"/>
                <w:b/>
                <w:sz w:val="20"/>
              </w:rPr>
              <w:t>F</w:t>
            </w:r>
          </w:p>
        </w:tc>
      </w:tr>
      <w:bookmarkEnd w:id="1"/>
      <w:tr w:rsidR="00690C7B" w:rsidRPr="0056000B" w14:paraId="32731CC8" w14:textId="77777777" w:rsidTr="00BB1D82">
        <w:trPr>
          <w:cantSplit/>
        </w:trPr>
        <w:tc>
          <w:tcPr>
            <w:tcW w:w="6911" w:type="dxa"/>
            <w:gridSpan w:val="2"/>
          </w:tcPr>
          <w:p w14:paraId="1FD6A193" w14:textId="77777777" w:rsidR="00690C7B" w:rsidRPr="0056000B" w:rsidRDefault="00690C7B" w:rsidP="00153960">
            <w:pPr>
              <w:spacing w:before="0"/>
              <w:rPr>
                <w:rFonts w:ascii="Verdana" w:hAnsi="Verdana"/>
                <w:b/>
                <w:sz w:val="20"/>
              </w:rPr>
            </w:pPr>
          </w:p>
        </w:tc>
        <w:tc>
          <w:tcPr>
            <w:tcW w:w="3120" w:type="dxa"/>
            <w:gridSpan w:val="2"/>
          </w:tcPr>
          <w:p w14:paraId="08013C4D" w14:textId="77777777" w:rsidR="00690C7B" w:rsidRPr="0056000B" w:rsidRDefault="00690C7B" w:rsidP="00153960">
            <w:pPr>
              <w:spacing w:before="0"/>
              <w:rPr>
                <w:rFonts w:ascii="Verdana" w:hAnsi="Verdana"/>
                <w:b/>
                <w:sz w:val="20"/>
              </w:rPr>
            </w:pPr>
            <w:r w:rsidRPr="0056000B">
              <w:rPr>
                <w:rFonts w:ascii="Verdana" w:hAnsi="Verdana"/>
                <w:b/>
                <w:sz w:val="20"/>
              </w:rPr>
              <w:t>23 octobre 2023</w:t>
            </w:r>
          </w:p>
        </w:tc>
      </w:tr>
      <w:tr w:rsidR="00690C7B" w:rsidRPr="0056000B" w14:paraId="32801729" w14:textId="77777777" w:rsidTr="00BB1D82">
        <w:trPr>
          <w:cantSplit/>
        </w:trPr>
        <w:tc>
          <w:tcPr>
            <w:tcW w:w="6911" w:type="dxa"/>
            <w:gridSpan w:val="2"/>
          </w:tcPr>
          <w:p w14:paraId="0523F116" w14:textId="77777777" w:rsidR="00690C7B" w:rsidRPr="0056000B" w:rsidRDefault="00690C7B" w:rsidP="00153960">
            <w:pPr>
              <w:spacing w:before="0" w:after="48"/>
              <w:rPr>
                <w:rFonts w:ascii="Verdana" w:hAnsi="Verdana"/>
                <w:b/>
                <w:smallCaps/>
                <w:sz w:val="20"/>
              </w:rPr>
            </w:pPr>
          </w:p>
        </w:tc>
        <w:tc>
          <w:tcPr>
            <w:tcW w:w="3120" w:type="dxa"/>
            <w:gridSpan w:val="2"/>
          </w:tcPr>
          <w:p w14:paraId="4EE496F5" w14:textId="77777777" w:rsidR="00690C7B" w:rsidRPr="0056000B" w:rsidRDefault="00690C7B" w:rsidP="00153960">
            <w:pPr>
              <w:spacing w:before="0"/>
              <w:rPr>
                <w:rFonts w:ascii="Verdana" w:hAnsi="Verdana"/>
                <w:b/>
                <w:sz w:val="20"/>
              </w:rPr>
            </w:pPr>
            <w:r w:rsidRPr="0056000B">
              <w:rPr>
                <w:rFonts w:ascii="Verdana" w:hAnsi="Verdana"/>
                <w:b/>
                <w:sz w:val="20"/>
              </w:rPr>
              <w:t>Original: anglais</w:t>
            </w:r>
          </w:p>
        </w:tc>
      </w:tr>
      <w:tr w:rsidR="00690C7B" w:rsidRPr="0056000B" w14:paraId="23059655" w14:textId="77777777" w:rsidTr="00C11970">
        <w:trPr>
          <w:cantSplit/>
        </w:trPr>
        <w:tc>
          <w:tcPr>
            <w:tcW w:w="10031" w:type="dxa"/>
            <w:gridSpan w:val="4"/>
          </w:tcPr>
          <w:p w14:paraId="770557C8" w14:textId="77777777" w:rsidR="00690C7B" w:rsidRPr="0056000B" w:rsidRDefault="00690C7B" w:rsidP="00153960">
            <w:pPr>
              <w:spacing w:before="0"/>
              <w:rPr>
                <w:rFonts w:ascii="Verdana" w:hAnsi="Verdana"/>
                <w:b/>
                <w:sz w:val="20"/>
              </w:rPr>
            </w:pPr>
          </w:p>
        </w:tc>
      </w:tr>
      <w:tr w:rsidR="00690C7B" w:rsidRPr="0056000B" w14:paraId="4796B700" w14:textId="77777777" w:rsidTr="0050008E">
        <w:trPr>
          <w:cantSplit/>
        </w:trPr>
        <w:tc>
          <w:tcPr>
            <w:tcW w:w="10031" w:type="dxa"/>
            <w:gridSpan w:val="4"/>
          </w:tcPr>
          <w:p w14:paraId="28650C54" w14:textId="77777777" w:rsidR="00690C7B" w:rsidRPr="0056000B" w:rsidRDefault="00690C7B" w:rsidP="00153960">
            <w:pPr>
              <w:pStyle w:val="Source"/>
            </w:pPr>
            <w:bookmarkStart w:id="2" w:name="dsource" w:colFirst="0" w:colLast="0"/>
            <w:r w:rsidRPr="0056000B">
              <w:t>Propositions africaines communes</w:t>
            </w:r>
          </w:p>
        </w:tc>
      </w:tr>
      <w:tr w:rsidR="00690C7B" w:rsidRPr="0056000B" w14:paraId="5A9B4C7C" w14:textId="77777777" w:rsidTr="0050008E">
        <w:trPr>
          <w:cantSplit/>
        </w:trPr>
        <w:tc>
          <w:tcPr>
            <w:tcW w:w="10031" w:type="dxa"/>
            <w:gridSpan w:val="4"/>
          </w:tcPr>
          <w:p w14:paraId="7BF75596" w14:textId="324899D7" w:rsidR="00690C7B" w:rsidRPr="0056000B" w:rsidRDefault="00AB3458" w:rsidP="00153960">
            <w:pPr>
              <w:pStyle w:val="Title1"/>
            </w:pPr>
            <w:bookmarkStart w:id="3" w:name="dtitle1" w:colFirst="0" w:colLast="0"/>
            <w:bookmarkEnd w:id="2"/>
            <w:r w:rsidRPr="0056000B">
              <w:t>PROPOSITIONS POUR LES TRAVAUX DE LA CONFÉRENCE</w:t>
            </w:r>
          </w:p>
        </w:tc>
      </w:tr>
      <w:tr w:rsidR="00690C7B" w:rsidRPr="0056000B" w14:paraId="1E79FDD4" w14:textId="77777777" w:rsidTr="0050008E">
        <w:trPr>
          <w:cantSplit/>
        </w:trPr>
        <w:tc>
          <w:tcPr>
            <w:tcW w:w="10031" w:type="dxa"/>
            <w:gridSpan w:val="4"/>
          </w:tcPr>
          <w:p w14:paraId="12D20798" w14:textId="77777777" w:rsidR="00690C7B" w:rsidRPr="0056000B" w:rsidRDefault="00690C7B" w:rsidP="00153960">
            <w:pPr>
              <w:pStyle w:val="Title2"/>
            </w:pPr>
            <w:bookmarkStart w:id="4" w:name="dtitle2" w:colFirst="0" w:colLast="0"/>
            <w:bookmarkEnd w:id="3"/>
          </w:p>
        </w:tc>
      </w:tr>
      <w:tr w:rsidR="00690C7B" w:rsidRPr="0056000B" w14:paraId="58C4011C" w14:textId="77777777" w:rsidTr="0050008E">
        <w:trPr>
          <w:cantSplit/>
        </w:trPr>
        <w:tc>
          <w:tcPr>
            <w:tcW w:w="10031" w:type="dxa"/>
            <w:gridSpan w:val="4"/>
          </w:tcPr>
          <w:p w14:paraId="490B7CEA" w14:textId="77777777" w:rsidR="00690C7B" w:rsidRPr="0056000B" w:rsidRDefault="00690C7B" w:rsidP="00153960">
            <w:pPr>
              <w:pStyle w:val="Agendaitem"/>
              <w:rPr>
                <w:lang w:val="fr-FR"/>
              </w:rPr>
            </w:pPr>
            <w:bookmarkStart w:id="5" w:name="dtitle3" w:colFirst="0" w:colLast="0"/>
            <w:bookmarkEnd w:id="4"/>
            <w:r w:rsidRPr="0056000B">
              <w:rPr>
                <w:lang w:val="fr-FR"/>
              </w:rPr>
              <w:t>Point 1.16 de l'ordre du jour</w:t>
            </w:r>
          </w:p>
        </w:tc>
      </w:tr>
    </w:tbl>
    <w:bookmarkEnd w:id="5"/>
    <w:p w14:paraId="143F899C" w14:textId="5BEEB84A" w:rsidR="005F5F6D" w:rsidRPr="0056000B" w:rsidRDefault="00F40227" w:rsidP="00153960">
      <w:pPr>
        <w:rPr>
          <w:bCs/>
          <w:iCs/>
        </w:rPr>
      </w:pPr>
      <w:r w:rsidRPr="0056000B">
        <w:rPr>
          <w:bCs/>
          <w:iCs/>
        </w:rPr>
        <w:t>1.16</w:t>
      </w:r>
      <w:r w:rsidRPr="0056000B">
        <w:rPr>
          <w:bCs/>
          <w:iCs/>
        </w:rPr>
        <w:tab/>
        <w:t>étudier et définir les mesures d'ordre technique, opérationnel et réglementaire, selon le cas, à prendre pour faciliter l'utilisation des bandes de fréquences 17,7-18,6 GHz, 18,8-19,3 GHz et</w:t>
      </w:r>
      <w:r w:rsidR="009E1639" w:rsidRPr="0056000B">
        <w:rPr>
          <w:bCs/>
          <w:iCs/>
        </w:rPr>
        <w:t> </w:t>
      </w:r>
      <w:r w:rsidRPr="0056000B">
        <w:rPr>
          <w:bCs/>
          <w:iCs/>
        </w:rPr>
        <w:t>19,7</w:t>
      </w:r>
      <w:r w:rsidRPr="0056000B">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56000B">
        <w:rPr>
          <w:b/>
          <w:iCs/>
        </w:rPr>
        <w:t>173 (CMR-19)</w:t>
      </w:r>
      <w:r w:rsidRPr="0056000B">
        <w:rPr>
          <w:bCs/>
          <w:iCs/>
        </w:rPr>
        <w:t>;</w:t>
      </w:r>
    </w:p>
    <w:p w14:paraId="21853D47" w14:textId="7473C50A" w:rsidR="003A583E" w:rsidRPr="0056000B" w:rsidRDefault="0078585D" w:rsidP="00153960">
      <w:pPr>
        <w:pStyle w:val="Headingb"/>
      </w:pPr>
      <w:r w:rsidRPr="0056000B">
        <w:t>Introduction</w:t>
      </w:r>
    </w:p>
    <w:p w14:paraId="74A54152" w14:textId="2F7ADC6E" w:rsidR="0078585D" w:rsidRPr="0056000B" w:rsidRDefault="00572D2D" w:rsidP="00153960">
      <w:r w:rsidRPr="0056000B">
        <w:t xml:space="preserve">La présente contribution contient les propositions africaines communes (AFCP) </w:t>
      </w:r>
      <w:r w:rsidR="00ED74AC" w:rsidRPr="0056000B">
        <w:t xml:space="preserve">soumises par le </w:t>
      </w:r>
      <w:r w:rsidRPr="0056000B">
        <w:t>Groupe des pays africains au titre de ce point de l'ordre du jour. En substance, l'Union africaine des télécommunications (UAT) appuie la Méthode B si les conditions suivantes sont satisfaites:</w:t>
      </w:r>
    </w:p>
    <w:p w14:paraId="6ADB02BF" w14:textId="1D059782" w:rsidR="0078585D" w:rsidRPr="0056000B" w:rsidRDefault="0078585D" w:rsidP="00153960">
      <w:pPr>
        <w:pStyle w:val="enumlev1"/>
      </w:pPr>
      <w:r w:rsidRPr="0056000B">
        <w:t>1</w:t>
      </w:r>
      <w:r w:rsidRPr="0056000B">
        <w:tab/>
      </w:r>
      <w:r w:rsidR="00572D2D" w:rsidRPr="0056000B">
        <w:t xml:space="preserve">Pour que les services de Terre fonctionnant dans la bande de fréquences 27,5-29,1 GHz soient protégés, </w:t>
      </w:r>
      <w:r w:rsidRPr="0056000B">
        <w:t xml:space="preserve">les stations ESIM non OSG </w:t>
      </w:r>
      <w:r w:rsidR="00572D2D" w:rsidRPr="0056000B">
        <w:t>d'émission</w:t>
      </w:r>
      <w:r w:rsidRPr="0056000B">
        <w:t xml:space="preserve"> dans </w:t>
      </w:r>
      <w:r w:rsidR="00572D2D" w:rsidRPr="0056000B">
        <w:t xml:space="preserve">cette </w:t>
      </w:r>
      <w:r w:rsidRPr="0056000B">
        <w:t xml:space="preserve">bande de fréquences ne doivent pas </w:t>
      </w:r>
      <w:r w:rsidR="00572D2D" w:rsidRPr="0056000B">
        <w:t xml:space="preserve">causer de brouillages inacceptables aux </w:t>
      </w:r>
      <w:r w:rsidRPr="0056000B">
        <w:t xml:space="preserve">services de Terre auxquels </w:t>
      </w:r>
      <w:r w:rsidR="00572D2D" w:rsidRPr="0056000B">
        <w:t>la</w:t>
      </w:r>
      <w:r w:rsidRPr="0056000B">
        <w:t xml:space="preserve"> bande de fréquences </w:t>
      </w:r>
      <w:r w:rsidR="00572D2D" w:rsidRPr="0056000B">
        <w:t xml:space="preserve">est </w:t>
      </w:r>
      <w:r w:rsidRPr="0056000B">
        <w:t>attribuée et qui sont exploités conformément au Règlement des radiocommunications</w:t>
      </w:r>
      <w:r w:rsidR="00572D2D" w:rsidRPr="0056000B">
        <w:t xml:space="preserve"> (RR), et l'Annexe</w:t>
      </w:r>
      <w:r w:rsidR="00FB67C2" w:rsidRPr="0056000B">
        <w:t xml:space="preserve"> </w:t>
      </w:r>
      <w:r w:rsidR="00572D2D" w:rsidRPr="0056000B">
        <w:t>1 de la nouvelle Résolution au titre de ce point de l'ordre du jour s'appliquera</w:t>
      </w:r>
      <w:r w:rsidR="006D5EEE" w:rsidRPr="0056000B">
        <w:t>.</w:t>
      </w:r>
    </w:p>
    <w:p w14:paraId="06124170" w14:textId="48E1BD0D" w:rsidR="0078585D" w:rsidRPr="0056000B" w:rsidRDefault="0078585D" w:rsidP="00153960">
      <w:pPr>
        <w:pStyle w:val="enumlev1"/>
      </w:pPr>
      <w:r w:rsidRPr="0056000B">
        <w:t>2</w:t>
      </w:r>
      <w:r w:rsidRPr="0056000B">
        <w:tab/>
      </w:r>
      <w:r w:rsidR="00572D2D" w:rsidRPr="0056000B">
        <w:t xml:space="preserve">Pour que </w:t>
      </w:r>
      <w:r w:rsidR="002A353A" w:rsidRPr="0056000B">
        <w:t>l'attribution faite au</w:t>
      </w:r>
      <w:r w:rsidR="00071478" w:rsidRPr="0056000B">
        <w:t>x</w:t>
      </w:r>
      <w:r w:rsidR="002A353A" w:rsidRPr="0056000B">
        <w:t xml:space="preserve"> </w:t>
      </w:r>
      <w:r w:rsidR="00572D2D" w:rsidRPr="0056000B">
        <w:t>services de Terre à titre secondaire (numéro</w:t>
      </w:r>
      <w:r w:rsidR="00FB67C2" w:rsidRPr="0056000B">
        <w:t xml:space="preserve"> </w:t>
      </w:r>
      <w:r w:rsidR="00572D2D" w:rsidRPr="0056000B">
        <w:rPr>
          <w:b/>
          <w:bCs/>
        </w:rPr>
        <w:t>5.542</w:t>
      </w:r>
      <w:r w:rsidR="00572D2D" w:rsidRPr="0056000B">
        <w:t xml:space="preserve"> du</w:t>
      </w:r>
      <w:r w:rsidR="00071478" w:rsidRPr="0056000B">
        <w:t> </w:t>
      </w:r>
      <w:r w:rsidR="00572D2D" w:rsidRPr="0056000B">
        <w:t>RR) dans la bande de fréquences 29,5-30</w:t>
      </w:r>
      <w:r w:rsidR="00FB67C2" w:rsidRPr="0056000B">
        <w:t xml:space="preserve"> </w:t>
      </w:r>
      <w:r w:rsidR="00572D2D" w:rsidRPr="0056000B">
        <w:t>GHz soit protégé</w:t>
      </w:r>
      <w:r w:rsidR="002A353A" w:rsidRPr="0056000B">
        <w:t>e</w:t>
      </w:r>
      <w:r w:rsidR="00572D2D" w:rsidRPr="0056000B">
        <w:t xml:space="preserve">, </w:t>
      </w:r>
      <w:r w:rsidRPr="0056000B">
        <w:t>les stations ESIM non</w:t>
      </w:r>
      <w:r w:rsidR="00071478" w:rsidRPr="0056000B">
        <w:t> </w:t>
      </w:r>
      <w:r w:rsidRPr="0056000B">
        <w:t xml:space="preserve">OSG d'émission dans </w:t>
      </w:r>
      <w:r w:rsidR="00572D2D" w:rsidRPr="0056000B">
        <w:t xml:space="preserve">cette </w:t>
      </w:r>
      <w:r w:rsidRPr="0056000B">
        <w:t xml:space="preserve">bande de fréquences ne doivent pas </w:t>
      </w:r>
      <w:r w:rsidR="00572D2D" w:rsidRPr="0056000B">
        <w:t xml:space="preserve">compromettre l'exploitation des </w:t>
      </w:r>
      <w:r w:rsidRPr="0056000B">
        <w:t xml:space="preserve">services de Terre auxquels </w:t>
      </w:r>
      <w:r w:rsidR="00572D2D" w:rsidRPr="0056000B">
        <w:t xml:space="preserve">cette </w:t>
      </w:r>
      <w:r w:rsidRPr="0056000B">
        <w:t xml:space="preserve">bande de fréquences est attribuée et qui sont exploités conformément au </w:t>
      </w:r>
      <w:r w:rsidR="00572D2D" w:rsidRPr="0056000B">
        <w:t>RR</w:t>
      </w:r>
      <w:r w:rsidRPr="0056000B">
        <w:t xml:space="preserve">, et </w:t>
      </w:r>
      <w:r w:rsidR="00572D2D" w:rsidRPr="0056000B">
        <w:t xml:space="preserve">les conditions techniques figurant dans </w:t>
      </w:r>
      <w:r w:rsidRPr="0056000B">
        <w:t xml:space="preserve">l'Annexe 1 de la </w:t>
      </w:r>
      <w:r w:rsidR="00572D2D" w:rsidRPr="0056000B">
        <w:t xml:space="preserve">nouvelle </w:t>
      </w:r>
      <w:r w:rsidRPr="0056000B">
        <w:t xml:space="preserve">Résolution </w:t>
      </w:r>
      <w:r w:rsidR="00572D2D" w:rsidRPr="0056000B">
        <w:t>au titre de ce point de l'ordre du jour s'appliqueront en ce qui concerne les administrations énumérées au numéro</w:t>
      </w:r>
      <w:r w:rsidR="00FB67C2" w:rsidRPr="0056000B">
        <w:t xml:space="preserve"> </w:t>
      </w:r>
      <w:r w:rsidR="00572D2D" w:rsidRPr="0056000B">
        <w:rPr>
          <w:b/>
          <w:bCs/>
        </w:rPr>
        <w:t>5.542</w:t>
      </w:r>
      <w:r w:rsidR="00572D2D" w:rsidRPr="0056000B">
        <w:t xml:space="preserve"> du</w:t>
      </w:r>
      <w:r w:rsidR="00071478" w:rsidRPr="0056000B">
        <w:t> </w:t>
      </w:r>
      <w:r w:rsidR="00572D2D" w:rsidRPr="0056000B">
        <w:t>RR</w:t>
      </w:r>
      <w:r w:rsidR="006D5EEE" w:rsidRPr="0056000B">
        <w:t>.</w:t>
      </w:r>
    </w:p>
    <w:p w14:paraId="7DD7E63A" w14:textId="4993BA4A" w:rsidR="0078585D" w:rsidRPr="0056000B" w:rsidRDefault="0078585D" w:rsidP="00153960">
      <w:pPr>
        <w:pStyle w:val="enumlev1"/>
      </w:pPr>
      <w:r w:rsidRPr="0056000B">
        <w:t>3</w:t>
      </w:r>
      <w:r w:rsidRPr="0056000B">
        <w:tab/>
      </w:r>
      <w:r w:rsidR="00572D2D" w:rsidRPr="0056000B">
        <w:t>Les stations</w:t>
      </w:r>
      <w:r w:rsidR="00FB67C2" w:rsidRPr="0056000B">
        <w:t xml:space="preserve"> </w:t>
      </w:r>
      <w:r w:rsidR="00572D2D" w:rsidRPr="0056000B">
        <w:t>ESIM non</w:t>
      </w:r>
      <w:r w:rsidR="00FB67C2" w:rsidRPr="0056000B">
        <w:t xml:space="preserve"> </w:t>
      </w:r>
      <w:r w:rsidR="00572D2D" w:rsidRPr="0056000B">
        <w:t>OSG fonctionnant dans les bandes de fréquences 17,7-18,6 GHz, 18,8-19,3</w:t>
      </w:r>
      <w:r w:rsidR="00FB67C2" w:rsidRPr="0056000B">
        <w:t xml:space="preserve"> </w:t>
      </w:r>
      <w:r w:rsidR="00572D2D" w:rsidRPr="0056000B">
        <w:t>GHz et 19,7-20,2</w:t>
      </w:r>
      <w:r w:rsidR="00FB67C2" w:rsidRPr="0056000B">
        <w:t xml:space="preserve"> </w:t>
      </w:r>
      <w:r w:rsidR="00572D2D" w:rsidRPr="0056000B">
        <w:t>GHz (voir le numéro</w:t>
      </w:r>
      <w:r w:rsidR="00FB67C2" w:rsidRPr="0056000B">
        <w:t xml:space="preserve"> </w:t>
      </w:r>
      <w:r w:rsidR="00572D2D" w:rsidRPr="0056000B">
        <w:rPr>
          <w:rStyle w:val="Artref"/>
          <w:b/>
        </w:rPr>
        <w:t>5.524</w:t>
      </w:r>
      <w:r w:rsidR="00572D2D" w:rsidRPr="0056000B">
        <w:t xml:space="preserve"> du RR) ne doivent pas demander à être protégées vis-à-vis des services de Terre auxquels ces bandes de fréquences sont attribuées et qui sont exploités conformément au RR</w:t>
      </w:r>
      <w:r w:rsidR="006D5EEE" w:rsidRPr="0056000B">
        <w:t>.</w:t>
      </w:r>
    </w:p>
    <w:p w14:paraId="626A43F4" w14:textId="0F430534" w:rsidR="0078585D" w:rsidRPr="0056000B" w:rsidRDefault="0078585D" w:rsidP="00153960">
      <w:pPr>
        <w:pStyle w:val="enumlev1"/>
      </w:pPr>
      <w:r w:rsidRPr="0056000B">
        <w:lastRenderedPageBreak/>
        <w:t>4</w:t>
      </w:r>
      <w:r w:rsidRPr="0056000B">
        <w:tab/>
      </w:r>
      <w:r w:rsidR="00572D2D" w:rsidRPr="0056000B">
        <w:t>Pour que les services spatiaux soient protégés, les caractéristiques des stations</w:t>
      </w:r>
      <w:r w:rsidR="00FB67C2" w:rsidRPr="0056000B">
        <w:t xml:space="preserve"> </w:t>
      </w:r>
      <w:r w:rsidR="00572D2D" w:rsidRPr="0056000B">
        <w:t>ESIM non</w:t>
      </w:r>
      <w:r w:rsidR="00FB67C2" w:rsidRPr="0056000B">
        <w:t xml:space="preserve"> </w:t>
      </w:r>
      <w:r w:rsidR="00572D2D" w:rsidRPr="0056000B">
        <w:t>OSG doivent rester dans les limites des caractéristiques des stations terriennes types associées au système à satellites non</w:t>
      </w:r>
      <w:r w:rsidR="00FB67C2" w:rsidRPr="0056000B">
        <w:t xml:space="preserve"> </w:t>
      </w:r>
      <w:r w:rsidR="00572D2D" w:rsidRPr="0056000B">
        <w:t>OSG avec lequel ces stations</w:t>
      </w:r>
      <w:r w:rsidR="00FB67C2" w:rsidRPr="0056000B">
        <w:t xml:space="preserve"> </w:t>
      </w:r>
      <w:r w:rsidR="00572D2D" w:rsidRPr="0056000B">
        <w:t>ESIM communiquent</w:t>
      </w:r>
      <w:r w:rsidR="006D5EEE" w:rsidRPr="0056000B">
        <w:t>.</w:t>
      </w:r>
    </w:p>
    <w:p w14:paraId="229F1558" w14:textId="09F973FB" w:rsidR="0078585D" w:rsidRPr="0056000B" w:rsidRDefault="0078585D" w:rsidP="00153960">
      <w:pPr>
        <w:pStyle w:val="enumlev1"/>
      </w:pPr>
      <w:r w:rsidRPr="0056000B">
        <w:t>5</w:t>
      </w:r>
      <w:r w:rsidRPr="0056000B">
        <w:tab/>
      </w:r>
      <w:r w:rsidR="00BB6474" w:rsidRPr="0056000B">
        <w:t>Pour que les systèmes</w:t>
      </w:r>
      <w:r w:rsidR="00FB67C2" w:rsidRPr="0056000B">
        <w:t xml:space="preserve"> </w:t>
      </w:r>
      <w:r w:rsidR="00BB6474" w:rsidRPr="0056000B">
        <w:t>OSG du SFS et du SRS fonctionnant dans la bande de fréquences</w:t>
      </w:r>
      <w:r w:rsidR="003C0973" w:rsidRPr="0056000B">
        <w:t> </w:t>
      </w:r>
      <w:r w:rsidR="00BB6474" w:rsidRPr="0056000B">
        <w:t>17,7-18,6</w:t>
      </w:r>
      <w:r w:rsidR="00FB67C2" w:rsidRPr="0056000B">
        <w:t xml:space="preserve"> </w:t>
      </w:r>
      <w:r w:rsidR="00BB6474" w:rsidRPr="0056000B">
        <w:t>GHz soient protégés vis-à-vis des systèmes du SFS non</w:t>
      </w:r>
      <w:r w:rsidR="003C0973" w:rsidRPr="0056000B">
        <w:t xml:space="preserve"> </w:t>
      </w:r>
      <w:r w:rsidR="00BB6474" w:rsidRPr="0056000B">
        <w:t>OSG utilisant des stations</w:t>
      </w:r>
      <w:r w:rsidR="00FB67C2" w:rsidRPr="0056000B">
        <w:t xml:space="preserve"> </w:t>
      </w:r>
      <w:r w:rsidR="00BB6474" w:rsidRPr="0056000B">
        <w:t>ESIM, le numéro</w:t>
      </w:r>
      <w:r w:rsidR="00FB67C2" w:rsidRPr="0056000B">
        <w:t xml:space="preserve"> </w:t>
      </w:r>
      <w:r w:rsidR="00BB6474" w:rsidRPr="0056000B">
        <w:rPr>
          <w:b/>
          <w:bCs/>
        </w:rPr>
        <w:t>22.2</w:t>
      </w:r>
      <w:r w:rsidR="00BB6474" w:rsidRPr="0056000B">
        <w:t xml:space="preserve"> du RR s'appliquera</w:t>
      </w:r>
      <w:r w:rsidR="006D5EEE" w:rsidRPr="0056000B">
        <w:t>.</w:t>
      </w:r>
    </w:p>
    <w:p w14:paraId="11D57494" w14:textId="3F886625" w:rsidR="0078585D" w:rsidRPr="0056000B" w:rsidRDefault="0078585D" w:rsidP="00153960">
      <w:pPr>
        <w:pStyle w:val="enumlev1"/>
      </w:pPr>
      <w:r w:rsidRPr="0056000B">
        <w:t>6</w:t>
      </w:r>
      <w:r w:rsidRPr="0056000B">
        <w:tab/>
      </w:r>
      <w:r w:rsidR="00BB6474" w:rsidRPr="0056000B">
        <w:t xml:space="preserve">Pour que les réseaux du SFS </w:t>
      </w:r>
      <w:r w:rsidR="002A353A" w:rsidRPr="0056000B">
        <w:t xml:space="preserve">OSG </w:t>
      </w:r>
      <w:r w:rsidR="00BB6474" w:rsidRPr="0056000B">
        <w:t>fonctionnant dans les bandes de fréquences</w:t>
      </w:r>
      <w:r w:rsidR="003C0973" w:rsidRPr="0056000B">
        <w:t> </w:t>
      </w:r>
      <w:r w:rsidR="00BB6474" w:rsidRPr="0056000B">
        <w:t>17,8</w:t>
      </w:r>
      <w:r w:rsidR="00FB67C2" w:rsidRPr="0056000B">
        <w:noBreakHyphen/>
      </w:r>
      <w:r w:rsidR="00BB6474" w:rsidRPr="0056000B">
        <w:t>18,6 GHz, 19,7-20,2</w:t>
      </w:r>
      <w:r w:rsidR="00FB67C2" w:rsidRPr="0056000B">
        <w:t xml:space="preserve"> </w:t>
      </w:r>
      <w:r w:rsidR="00BB6474" w:rsidRPr="0056000B">
        <w:t>GHz, 27,5-28,6</w:t>
      </w:r>
      <w:r w:rsidR="00FB67C2" w:rsidRPr="0056000B">
        <w:t xml:space="preserve"> </w:t>
      </w:r>
      <w:r w:rsidR="00BB6474" w:rsidRPr="0056000B">
        <w:t>GHz et 29,5-30,0</w:t>
      </w:r>
      <w:r w:rsidR="00FB67C2" w:rsidRPr="0056000B">
        <w:t xml:space="preserve"> </w:t>
      </w:r>
      <w:r w:rsidR="00BB6474" w:rsidRPr="0056000B">
        <w:t>GHz soient protégés, les limites d'epfd pertinentes dont il est fait mention aux numéros</w:t>
      </w:r>
      <w:r w:rsidR="00FB67C2" w:rsidRPr="0056000B">
        <w:t xml:space="preserve"> </w:t>
      </w:r>
      <w:r w:rsidR="00BB6474" w:rsidRPr="0056000B">
        <w:rPr>
          <w:b/>
          <w:bCs/>
        </w:rPr>
        <w:t>22.5C</w:t>
      </w:r>
      <w:r w:rsidR="00BB6474" w:rsidRPr="0056000B">
        <w:t xml:space="preserve">, </w:t>
      </w:r>
      <w:r w:rsidR="00BB6474" w:rsidRPr="0056000B">
        <w:rPr>
          <w:b/>
          <w:bCs/>
        </w:rPr>
        <w:t>22.5D</w:t>
      </w:r>
      <w:r w:rsidR="00BB6474" w:rsidRPr="0056000B">
        <w:t xml:space="preserve"> et </w:t>
      </w:r>
      <w:r w:rsidR="00BB6474" w:rsidRPr="0056000B">
        <w:rPr>
          <w:b/>
          <w:bCs/>
        </w:rPr>
        <w:t>22.5F</w:t>
      </w:r>
      <w:r w:rsidR="00BB6474" w:rsidRPr="0056000B">
        <w:t xml:space="preserve"> du</w:t>
      </w:r>
      <w:r w:rsidR="00FB67C2" w:rsidRPr="0056000B">
        <w:t> </w:t>
      </w:r>
      <w:r w:rsidR="00BB6474" w:rsidRPr="0056000B">
        <w:t>RR s'appliqueront</w:t>
      </w:r>
      <w:r w:rsidR="006D5EEE" w:rsidRPr="0056000B">
        <w:t>.</w:t>
      </w:r>
    </w:p>
    <w:p w14:paraId="6F622299" w14:textId="347BB4BD" w:rsidR="0078585D" w:rsidRPr="0056000B" w:rsidRDefault="0078585D" w:rsidP="00153960">
      <w:pPr>
        <w:pStyle w:val="enumlev1"/>
      </w:pPr>
      <w:r w:rsidRPr="0056000B">
        <w:t>7</w:t>
      </w:r>
      <w:r w:rsidRPr="0056000B">
        <w:tab/>
      </w:r>
      <w:r w:rsidR="00BB6474" w:rsidRPr="0056000B">
        <w:t>Pour que les systèmes OSG du SFS et du SRS qui fonctionnent dans les bandes de fréquences auxquelles ne s'appliquent pas les limites d'epfd soient protégés:</w:t>
      </w:r>
    </w:p>
    <w:p w14:paraId="2C4792EE" w14:textId="3FE695D1" w:rsidR="006D5EEE" w:rsidRPr="0056000B" w:rsidRDefault="006D5EEE" w:rsidP="00153960">
      <w:pPr>
        <w:pStyle w:val="enumlev2"/>
      </w:pPr>
      <w:r w:rsidRPr="0056000B">
        <w:t>a</w:t>
      </w:r>
      <w:r w:rsidR="00FB67C2" w:rsidRPr="0056000B">
        <w:t>)</w:t>
      </w:r>
      <w:r w:rsidRPr="0056000B">
        <w:tab/>
      </w:r>
      <w:r w:rsidR="00BB6474" w:rsidRPr="0056000B">
        <w:t>les caractéristiques des stations</w:t>
      </w:r>
      <w:r w:rsidR="00FB67C2" w:rsidRPr="0056000B">
        <w:t xml:space="preserve"> </w:t>
      </w:r>
      <w:r w:rsidR="00BB6474" w:rsidRPr="0056000B">
        <w:t>ESIM non</w:t>
      </w:r>
      <w:r w:rsidR="00FB67C2" w:rsidRPr="0056000B">
        <w:t xml:space="preserve"> </w:t>
      </w:r>
      <w:r w:rsidR="00BB6474" w:rsidRPr="0056000B">
        <w:t>OSG doivent rester dans les limites des caractéristiques des stations terriennes types associées au système à satellites non</w:t>
      </w:r>
      <w:r w:rsidR="00FB67C2" w:rsidRPr="0056000B">
        <w:t xml:space="preserve"> </w:t>
      </w:r>
      <w:r w:rsidR="00BB6474" w:rsidRPr="0056000B">
        <w:t>OSG avec lequel ces stations</w:t>
      </w:r>
      <w:r w:rsidR="00FB67C2" w:rsidRPr="0056000B">
        <w:t xml:space="preserve"> </w:t>
      </w:r>
      <w:r w:rsidR="00BB6474" w:rsidRPr="0056000B">
        <w:t>ESIM communiquent</w:t>
      </w:r>
      <w:r w:rsidRPr="0056000B">
        <w:t>;</w:t>
      </w:r>
    </w:p>
    <w:p w14:paraId="0B5DD736" w14:textId="6869101A" w:rsidR="006D5EEE" w:rsidRPr="0056000B" w:rsidRDefault="006D5EEE" w:rsidP="00153960">
      <w:pPr>
        <w:pStyle w:val="enumlev2"/>
      </w:pPr>
      <w:r w:rsidRPr="0056000B">
        <w:t>b</w:t>
      </w:r>
      <w:r w:rsidR="00FB67C2" w:rsidRPr="0056000B">
        <w:t>)</w:t>
      </w:r>
      <w:r w:rsidRPr="0056000B">
        <w:tab/>
      </w:r>
      <w:r w:rsidR="00BB6474" w:rsidRPr="0056000B">
        <w:t>les stations</w:t>
      </w:r>
      <w:r w:rsidR="00FB67C2" w:rsidRPr="0056000B">
        <w:t xml:space="preserve"> </w:t>
      </w:r>
      <w:r w:rsidR="00BB6474" w:rsidRPr="0056000B">
        <w:t>ESIM non</w:t>
      </w:r>
      <w:r w:rsidR="00FB67C2" w:rsidRPr="0056000B">
        <w:t xml:space="preserve"> </w:t>
      </w:r>
      <w:r w:rsidR="00BB6474" w:rsidRPr="0056000B">
        <w:t>OSG ne doivent pas causer plus de brouillage, ni demander à bénéficier d'une protection plus grande que pour des stations terriennes types du système à satellites non</w:t>
      </w:r>
      <w:r w:rsidR="00FB67C2" w:rsidRPr="0056000B">
        <w:t xml:space="preserve"> </w:t>
      </w:r>
      <w:r w:rsidR="00BB6474" w:rsidRPr="0056000B">
        <w:t>OSG</w:t>
      </w:r>
      <w:r w:rsidRPr="0056000B">
        <w:t>;</w:t>
      </w:r>
    </w:p>
    <w:p w14:paraId="3890E014" w14:textId="777513DE" w:rsidR="006D5EEE" w:rsidRPr="0056000B" w:rsidRDefault="006D5EEE" w:rsidP="00153960">
      <w:pPr>
        <w:pStyle w:val="enumlev2"/>
      </w:pPr>
      <w:r w:rsidRPr="0056000B">
        <w:t>c</w:t>
      </w:r>
      <w:r w:rsidR="00FB67C2" w:rsidRPr="0056000B">
        <w:t>)</w:t>
      </w:r>
      <w:r w:rsidRPr="0056000B">
        <w:tab/>
      </w:r>
      <w:r w:rsidR="00BB6474" w:rsidRPr="0056000B">
        <w:t>l'exploitation des stations</w:t>
      </w:r>
      <w:r w:rsidR="00FB67C2" w:rsidRPr="0056000B">
        <w:t xml:space="preserve"> </w:t>
      </w:r>
      <w:r w:rsidR="00BB6474" w:rsidRPr="0056000B">
        <w:t>ESIM non</w:t>
      </w:r>
      <w:r w:rsidR="00FB67C2" w:rsidRPr="0056000B">
        <w:t xml:space="preserve"> </w:t>
      </w:r>
      <w:r w:rsidR="00BB6474" w:rsidRPr="0056000B">
        <w:t xml:space="preserve">OSG doit être conforme aux accords </w:t>
      </w:r>
      <w:r w:rsidR="002A353A" w:rsidRPr="0056000B">
        <w:t>obtenus</w:t>
      </w:r>
      <w:r w:rsidR="005D0F67" w:rsidRPr="0056000B">
        <w:t xml:space="preserve"> dans le cadre de la coordination à la suite de l'application des</w:t>
      </w:r>
      <w:r w:rsidR="002A353A" w:rsidRPr="0056000B">
        <w:t xml:space="preserve"> </w:t>
      </w:r>
      <w:r w:rsidR="00BB6474" w:rsidRPr="0056000B">
        <w:t>dispositions du numéro</w:t>
      </w:r>
      <w:r w:rsidR="00FB67C2" w:rsidRPr="0056000B">
        <w:t xml:space="preserve"> </w:t>
      </w:r>
      <w:r w:rsidR="00BB6474" w:rsidRPr="0056000B">
        <w:rPr>
          <w:b/>
          <w:bCs/>
        </w:rPr>
        <w:t>9.11A</w:t>
      </w:r>
      <w:r w:rsidR="00BB6474" w:rsidRPr="0056000B">
        <w:t xml:space="preserve"> du RR</w:t>
      </w:r>
      <w:r w:rsidRPr="0056000B">
        <w:t>.</w:t>
      </w:r>
    </w:p>
    <w:p w14:paraId="131B2707" w14:textId="45D9E9AB" w:rsidR="006D5EEE" w:rsidRPr="0056000B" w:rsidRDefault="006D5EEE" w:rsidP="00153960">
      <w:pPr>
        <w:pStyle w:val="enumlev1"/>
      </w:pPr>
      <w:r w:rsidRPr="0056000B">
        <w:t>8</w:t>
      </w:r>
      <w:r w:rsidRPr="0056000B">
        <w:tab/>
      </w:r>
      <w:r w:rsidR="00BB6474" w:rsidRPr="0056000B">
        <w:t>L'élaboration d'une méthode relative à l'examen par le Bureau de la conformité des stations</w:t>
      </w:r>
      <w:r w:rsidR="00FB67C2" w:rsidRPr="0056000B">
        <w:t xml:space="preserve"> </w:t>
      </w:r>
      <w:r w:rsidR="00BB6474" w:rsidRPr="0056000B">
        <w:t>ESIM aéronautiques non</w:t>
      </w:r>
      <w:r w:rsidR="00FB67C2" w:rsidRPr="0056000B">
        <w:t xml:space="preserve"> </w:t>
      </w:r>
      <w:r w:rsidR="00BB6474" w:rsidRPr="0056000B">
        <w:t xml:space="preserve">OSG aux limites de puissance surfacique </w:t>
      </w:r>
      <w:r w:rsidR="00F51F2F" w:rsidRPr="0056000B">
        <w:t xml:space="preserve">pour </w:t>
      </w:r>
      <w:r w:rsidR="00BB6474" w:rsidRPr="0056000B">
        <w:t>protéger les services de Terre vis-à-vis des stations terriennes en mouvement doit être approuvée avant la Conférence</w:t>
      </w:r>
      <w:r w:rsidRPr="0056000B">
        <w:t>.</w:t>
      </w:r>
    </w:p>
    <w:p w14:paraId="0E4E919B" w14:textId="2CEDF6B4" w:rsidR="006D5EEE" w:rsidRPr="0056000B" w:rsidRDefault="006D5EEE" w:rsidP="00153960">
      <w:pPr>
        <w:pStyle w:val="enumlev1"/>
      </w:pPr>
      <w:r w:rsidRPr="0056000B">
        <w:t>9</w:t>
      </w:r>
      <w:r w:rsidRPr="0056000B">
        <w:tab/>
      </w:r>
      <w:r w:rsidR="00BB6474" w:rsidRPr="0056000B">
        <w:t>La seule administration pouvant notifier une station</w:t>
      </w:r>
      <w:r w:rsidR="00FB67C2" w:rsidRPr="0056000B">
        <w:t xml:space="preserve"> </w:t>
      </w:r>
      <w:r w:rsidR="00BB6474" w:rsidRPr="0056000B">
        <w:t>ESIM est l'administration notificatrice du système à satellites non</w:t>
      </w:r>
      <w:r w:rsidR="00FB67C2" w:rsidRPr="0056000B">
        <w:t xml:space="preserve"> </w:t>
      </w:r>
      <w:r w:rsidR="00BB6474" w:rsidRPr="0056000B">
        <w:t>OSG avec lequel la station</w:t>
      </w:r>
      <w:r w:rsidR="00FB67C2" w:rsidRPr="0056000B">
        <w:t xml:space="preserve"> </w:t>
      </w:r>
      <w:r w:rsidR="00BB6474" w:rsidRPr="0056000B">
        <w:t>ESIM communique</w:t>
      </w:r>
      <w:r w:rsidRPr="0056000B">
        <w:t>.</w:t>
      </w:r>
    </w:p>
    <w:p w14:paraId="5BEE5B55" w14:textId="0ECB17ED" w:rsidR="006D5EEE" w:rsidRPr="0056000B" w:rsidRDefault="006D5EEE" w:rsidP="00153960">
      <w:pPr>
        <w:pStyle w:val="enumlev1"/>
      </w:pPr>
      <w:r w:rsidRPr="0056000B">
        <w:t>10</w:t>
      </w:r>
      <w:r w:rsidRPr="0056000B">
        <w:tab/>
      </w:r>
      <w:r w:rsidR="00BB6474" w:rsidRPr="0056000B">
        <w:t>Les stations</w:t>
      </w:r>
      <w:r w:rsidR="00FB67C2" w:rsidRPr="0056000B">
        <w:t xml:space="preserve"> </w:t>
      </w:r>
      <w:r w:rsidR="00BB6474" w:rsidRPr="0056000B">
        <w:t>ESIM ont la capacité de limiter leur exploitation aux territoires des administrations pour lesquels une autorisation a été donnée pour une telle exploitation</w:t>
      </w:r>
      <w:r w:rsidRPr="0056000B">
        <w:t>.</w:t>
      </w:r>
    </w:p>
    <w:p w14:paraId="4633DF23" w14:textId="3D3FE88A" w:rsidR="006D5EEE" w:rsidRPr="0056000B" w:rsidRDefault="006D5EEE" w:rsidP="00153960">
      <w:pPr>
        <w:pStyle w:val="enumlev1"/>
      </w:pPr>
      <w:r w:rsidRPr="0056000B">
        <w:t>11</w:t>
      </w:r>
      <w:r w:rsidRPr="0056000B">
        <w:tab/>
      </w:r>
      <w:r w:rsidR="00BB6474" w:rsidRPr="0056000B">
        <w:t xml:space="preserve">L'administration </w:t>
      </w:r>
      <w:r w:rsidR="007C3E5E" w:rsidRPr="0056000B">
        <w:t xml:space="preserve">notificatrice est </w:t>
      </w:r>
      <w:r w:rsidR="00BB6474" w:rsidRPr="0056000B">
        <w:t xml:space="preserve">seule </w:t>
      </w:r>
      <w:r w:rsidR="007C3E5E" w:rsidRPr="0056000B">
        <w:t xml:space="preserve">responsable en cas de </w:t>
      </w:r>
      <w:r w:rsidR="00BB6474" w:rsidRPr="0056000B">
        <w:t xml:space="preserve">signalement de </w:t>
      </w:r>
      <w:r w:rsidR="007C3E5E" w:rsidRPr="0056000B">
        <w:t xml:space="preserve">brouillage inacceptable, </w:t>
      </w:r>
      <w:r w:rsidR="007F393D" w:rsidRPr="0056000B">
        <w:t xml:space="preserve">et </w:t>
      </w:r>
      <w:r w:rsidR="007C3E5E" w:rsidRPr="0056000B">
        <w:t>si plusieurs administrations ont notifié des satellites dans une seule et même constellation de satellites non OSG, chacune des administrations notificatrices est chargée de supprimer les brouillages inacceptables causés par des stations ESIM qui ont été autorisées à fonctionner.</w:t>
      </w:r>
    </w:p>
    <w:p w14:paraId="5F58B2D5" w14:textId="455F25BC" w:rsidR="006D5EEE" w:rsidRPr="0056000B" w:rsidRDefault="006D5EEE" w:rsidP="00153960">
      <w:pPr>
        <w:pStyle w:val="enumlev1"/>
      </w:pPr>
      <w:r w:rsidRPr="0056000B">
        <w:t>12</w:t>
      </w:r>
      <w:r w:rsidRPr="0056000B">
        <w:tab/>
      </w:r>
      <w:r w:rsidR="007F393D" w:rsidRPr="0056000B">
        <w:t>Il faut définir des procédures détaillées applicables au mécanisme de gestion des brouillages pour traiter les cas de brouillages causés par l'exploitation des stations terriennes en mouvement d'autres administrations</w:t>
      </w:r>
      <w:r w:rsidR="00F51F2F" w:rsidRPr="0056000B">
        <w:t>,</w:t>
      </w:r>
      <w:r w:rsidR="007F393D" w:rsidRPr="0056000B">
        <w:t xml:space="preserve"> étant donné que l'exploitation des stations</w:t>
      </w:r>
      <w:r w:rsidR="00FB67C2" w:rsidRPr="0056000B">
        <w:t xml:space="preserve"> </w:t>
      </w:r>
      <w:r w:rsidR="007F393D" w:rsidRPr="0056000B">
        <w:t xml:space="preserve">ESIM suppose encore de clarifier et de préciser plusieurs questions dans le projet de nouvelle </w:t>
      </w:r>
      <w:r w:rsidR="00153960" w:rsidRPr="0056000B">
        <w:t>r</w:t>
      </w:r>
      <w:r w:rsidR="007F393D" w:rsidRPr="0056000B">
        <w:t xml:space="preserve">ésolution concernant le mécanisme de gestion des brouillages et </w:t>
      </w:r>
      <w:r w:rsidR="00F51F2F" w:rsidRPr="0056000B">
        <w:t>les fonctionnalités qu'il doit avoir</w:t>
      </w:r>
      <w:r w:rsidRPr="0056000B">
        <w:t>.</w:t>
      </w:r>
    </w:p>
    <w:p w14:paraId="4E161E8B" w14:textId="508DCD8B" w:rsidR="006D5EEE" w:rsidRPr="0056000B" w:rsidRDefault="006D5EEE" w:rsidP="00153960">
      <w:pPr>
        <w:pStyle w:val="enumlev1"/>
      </w:pPr>
      <w:r w:rsidRPr="0056000B">
        <w:t>13</w:t>
      </w:r>
      <w:r w:rsidRPr="0056000B">
        <w:tab/>
      </w:r>
      <w:r w:rsidR="007F393D" w:rsidRPr="0056000B">
        <w:t>Le Bureau des radiocommunications publie une liste des réseaux à satellite avec lesquels la station</w:t>
      </w:r>
      <w:r w:rsidR="00FB67C2" w:rsidRPr="0056000B">
        <w:t xml:space="preserve"> </w:t>
      </w:r>
      <w:r w:rsidR="007F393D" w:rsidRPr="0056000B">
        <w:t>ESIM non</w:t>
      </w:r>
      <w:r w:rsidR="00FB67C2" w:rsidRPr="0056000B">
        <w:t xml:space="preserve"> </w:t>
      </w:r>
      <w:r w:rsidR="007F393D" w:rsidRPr="0056000B">
        <w:t>OSG communique qui ont été mis en service, accompagnée des renseignements relatifs à leur zone de service et aux administrations autorisant cette utilisation, pour aider l'administration affectée à identifier la source des brouillages</w:t>
      </w:r>
      <w:r w:rsidRPr="0056000B">
        <w:t>.</w:t>
      </w:r>
    </w:p>
    <w:p w14:paraId="0F8C81C5" w14:textId="77777777" w:rsidR="0015203F" w:rsidRPr="0056000B" w:rsidRDefault="0015203F" w:rsidP="00153960">
      <w:pPr>
        <w:tabs>
          <w:tab w:val="clear" w:pos="1134"/>
          <w:tab w:val="clear" w:pos="1871"/>
          <w:tab w:val="clear" w:pos="2268"/>
        </w:tabs>
        <w:overflowPunct/>
        <w:autoSpaceDE/>
        <w:autoSpaceDN/>
        <w:adjustRightInd/>
        <w:spacing w:before="0"/>
        <w:textAlignment w:val="auto"/>
      </w:pPr>
      <w:r w:rsidRPr="0056000B">
        <w:br w:type="page"/>
      </w:r>
    </w:p>
    <w:p w14:paraId="1C5B2627" w14:textId="77777777" w:rsidR="00F40227" w:rsidRPr="0056000B" w:rsidRDefault="00F40227" w:rsidP="00153960">
      <w:pPr>
        <w:pStyle w:val="ArtNo"/>
      </w:pPr>
      <w:bookmarkStart w:id="6" w:name="_Toc455752914"/>
      <w:bookmarkStart w:id="7" w:name="_Toc455756153"/>
      <w:r w:rsidRPr="0056000B">
        <w:lastRenderedPageBreak/>
        <w:t xml:space="preserve">ARTICLE </w:t>
      </w:r>
      <w:r w:rsidRPr="0056000B">
        <w:rPr>
          <w:rStyle w:val="href"/>
          <w:color w:val="000000"/>
        </w:rPr>
        <w:t>5</w:t>
      </w:r>
      <w:bookmarkEnd w:id="6"/>
      <w:bookmarkEnd w:id="7"/>
    </w:p>
    <w:p w14:paraId="6FD379DC" w14:textId="77777777" w:rsidR="00F40227" w:rsidRPr="0056000B" w:rsidRDefault="00F40227" w:rsidP="00153960">
      <w:pPr>
        <w:pStyle w:val="Arttitle"/>
      </w:pPr>
      <w:bookmarkStart w:id="8" w:name="_Toc455752915"/>
      <w:bookmarkStart w:id="9" w:name="_Toc455756154"/>
      <w:r w:rsidRPr="0056000B">
        <w:t>Attribution des bandes de fréquences</w:t>
      </w:r>
      <w:bookmarkEnd w:id="8"/>
      <w:bookmarkEnd w:id="9"/>
    </w:p>
    <w:p w14:paraId="1EF6E901" w14:textId="77777777" w:rsidR="00F40227" w:rsidRPr="0056000B" w:rsidRDefault="00F40227" w:rsidP="00153960">
      <w:pPr>
        <w:pStyle w:val="Section1"/>
        <w:keepNext/>
        <w:rPr>
          <w:b w:val="0"/>
          <w:color w:val="000000"/>
        </w:rPr>
      </w:pPr>
      <w:r w:rsidRPr="0056000B">
        <w:t>Section IV – Tableau d'attribution des bandes de fréquences</w:t>
      </w:r>
      <w:r w:rsidRPr="0056000B">
        <w:br/>
      </w:r>
      <w:r w:rsidRPr="0056000B">
        <w:rPr>
          <w:b w:val="0"/>
          <w:bCs/>
        </w:rPr>
        <w:t xml:space="preserve">(Voir le numéro </w:t>
      </w:r>
      <w:r w:rsidRPr="0056000B">
        <w:t>2.1</w:t>
      </w:r>
      <w:r w:rsidRPr="0056000B">
        <w:rPr>
          <w:b w:val="0"/>
          <w:bCs/>
        </w:rPr>
        <w:t>)</w:t>
      </w:r>
      <w:r w:rsidRPr="0056000B">
        <w:rPr>
          <w:b w:val="0"/>
          <w:color w:val="000000"/>
        </w:rPr>
        <w:br/>
      </w:r>
    </w:p>
    <w:p w14:paraId="01559D6A" w14:textId="77777777" w:rsidR="005C76A2" w:rsidRPr="0056000B" w:rsidRDefault="00F40227" w:rsidP="00153960">
      <w:pPr>
        <w:pStyle w:val="Proposal"/>
      </w:pPr>
      <w:r w:rsidRPr="0056000B">
        <w:t>MOD</w:t>
      </w:r>
      <w:r w:rsidRPr="0056000B">
        <w:tab/>
        <w:t>AFCP/87A16/1</w:t>
      </w:r>
      <w:r w:rsidRPr="0056000B">
        <w:rPr>
          <w:vanish/>
          <w:color w:val="7F7F7F" w:themeColor="text1" w:themeTint="80"/>
          <w:vertAlign w:val="superscript"/>
        </w:rPr>
        <w:t>#1880</w:t>
      </w:r>
    </w:p>
    <w:p w14:paraId="4C849B03" w14:textId="77777777" w:rsidR="00F40227" w:rsidRPr="0056000B" w:rsidRDefault="00F40227" w:rsidP="00153960">
      <w:pPr>
        <w:pStyle w:val="Tabletitle"/>
      </w:pPr>
      <w:r w:rsidRPr="0056000B">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56000B" w14:paraId="08C58BFF"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63BA214" w14:textId="77777777" w:rsidR="00F40227" w:rsidRPr="0056000B" w:rsidRDefault="00F40227" w:rsidP="00153960">
            <w:pPr>
              <w:pStyle w:val="Tablehead"/>
            </w:pPr>
            <w:r w:rsidRPr="0056000B">
              <w:t>Attribution aux services</w:t>
            </w:r>
          </w:p>
        </w:tc>
      </w:tr>
      <w:tr w:rsidR="00756C3A" w:rsidRPr="0056000B" w14:paraId="49B43E46"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1D9867FE" w14:textId="77777777" w:rsidR="00F40227" w:rsidRPr="0056000B" w:rsidRDefault="00F40227" w:rsidP="00153960">
            <w:pPr>
              <w:pStyle w:val="Tablehead"/>
            </w:pPr>
            <w:r w:rsidRPr="0056000B">
              <w:t>Région 1</w:t>
            </w:r>
          </w:p>
        </w:tc>
        <w:tc>
          <w:tcPr>
            <w:tcW w:w="3118" w:type="dxa"/>
            <w:tcBorders>
              <w:top w:val="single" w:sz="6" w:space="0" w:color="auto"/>
              <w:left w:val="single" w:sz="6" w:space="0" w:color="auto"/>
              <w:bottom w:val="single" w:sz="6" w:space="0" w:color="auto"/>
              <w:right w:val="single" w:sz="6" w:space="0" w:color="auto"/>
            </w:tcBorders>
          </w:tcPr>
          <w:p w14:paraId="7ADA3125" w14:textId="77777777" w:rsidR="00F40227" w:rsidRPr="0056000B" w:rsidRDefault="00F40227" w:rsidP="00153960">
            <w:pPr>
              <w:pStyle w:val="Tablehead"/>
            </w:pPr>
            <w:r w:rsidRPr="0056000B">
              <w:t>Région 2</w:t>
            </w:r>
          </w:p>
        </w:tc>
        <w:tc>
          <w:tcPr>
            <w:tcW w:w="3119" w:type="dxa"/>
            <w:tcBorders>
              <w:top w:val="single" w:sz="6" w:space="0" w:color="auto"/>
              <w:left w:val="single" w:sz="6" w:space="0" w:color="auto"/>
              <w:bottom w:val="single" w:sz="6" w:space="0" w:color="auto"/>
              <w:right w:val="single" w:sz="6" w:space="0" w:color="auto"/>
            </w:tcBorders>
          </w:tcPr>
          <w:p w14:paraId="1F9C4949" w14:textId="77777777" w:rsidR="00F40227" w:rsidRPr="0056000B" w:rsidRDefault="00F40227" w:rsidP="00153960">
            <w:pPr>
              <w:pStyle w:val="Tablehead"/>
            </w:pPr>
            <w:r w:rsidRPr="0056000B">
              <w:t>Région 3</w:t>
            </w:r>
          </w:p>
        </w:tc>
      </w:tr>
      <w:tr w:rsidR="00756C3A" w:rsidRPr="0056000B" w14:paraId="34A99742" w14:textId="77777777" w:rsidTr="00AD0734">
        <w:trPr>
          <w:cantSplit/>
          <w:jc w:val="center"/>
        </w:trPr>
        <w:tc>
          <w:tcPr>
            <w:tcW w:w="3119" w:type="dxa"/>
            <w:tcBorders>
              <w:top w:val="single" w:sz="4" w:space="0" w:color="auto"/>
              <w:left w:val="single" w:sz="6" w:space="0" w:color="auto"/>
              <w:right w:val="single" w:sz="6" w:space="0" w:color="auto"/>
            </w:tcBorders>
          </w:tcPr>
          <w:p w14:paraId="22C5EB95" w14:textId="77777777" w:rsidR="00F40227" w:rsidRPr="0056000B" w:rsidRDefault="00F40227" w:rsidP="00153960">
            <w:pPr>
              <w:pStyle w:val="TableTextS5"/>
              <w:spacing w:before="30" w:after="30"/>
              <w:rPr>
                <w:rStyle w:val="Tablefreq"/>
              </w:rPr>
            </w:pPr>
            <w:r w:rsidRPr="0056000B">
              <w:rPr>
                <w:rStyle w:val="Tablefreq"/>
              </w:rPr>
              <w:t>17,7-18,1</w:t>
            </w:r>
          </w:p>
          <w:p w14:paraId="1DEB790A" w14:textId="77777777" w:rsidR="00F40227" w:rsidRPr="0056000B" w:rsidRDefault="00F40227" w:rsidP="00153960">
            <w:pPr>
              <w:pStyle w:val="TableTextS5"/>
              <w:spacing w:before="30" w:after="30"/>
            </w:pPr>
            <w:r w:rsidRPr="0056000B">
              <w:t>FIXE</w:t>
            </w:r>
          </w:p>
          <w:p w14:paraId="6D8F3A2A" w14:textId="77777777" w:rsidR="00F40227" w:rsidRPr="0056000B" w:rsidRDefault="00F40227" w:rsidP="00153960">
            <w:pPr>
              <w:pStyle w:val="TableTextS5"/>
              <w:spacing w:before="30" w:after="30"/>
            </w:pPr>
            <w:r w:rsidRPr="0056000B">
              <w:t>FIXE PAR SATELLITE</w:t>
            </w:r>
            <w:r w:rsidRPr="0056000B">
              <w:br/>
              <w:t xml:space="preserve">(espace vers Terre)  </w:t>
            </w:r>
            <w:r w:rsidRPr="0056000B">
              <w:rPr>
                <w:rStyle w:val="Artref"/>
              </w:rPr>
              <w:t>5.484A  5.517A</w:t>
            </w:r>
            <w:ins w:id="10" w:author="French" w:date="2022-11-01T10:01:00Z">
              <w:r w:rsidRPr="0056000B">
                <w:t xml:space="preserve">  ADD </w:t>
              </w:r>
              <w:r w:rsidRPr="0056000B">
                <w:rPr>
                  <w:rStyle w:val="Artref"/>
                </w:rPr>
                <w:t>5.A116</w:t>
              </w:r>
            </w:ins>
            <w:r w:rsidRPr="0056000B">
              <w:rPr>
                <w:rStyle w:val="Artref"/>
              </w:rPr>
              <w:br/>
            </w:r>
            <w:r w:rsidRPr="0056000B">
              <w:t xml:space="preserve">(Terre vers espace)  </w:t>
            </w:r>
            <w:r w:rsidRPr="0056000B">
              <w:rPr>
                <w:rStyle w:val="Artref"/>
              </w:rPr>
              <w:t>5.516</w:t>
            </w:r>
          </w:p>
          <w:p w14:paraId="2AB74CAE" w14:textId="77777777" w:rsidR="00F40227" w:rsidRPr="0056000B" w:rsidRDefault="00F40227" w:rsidP="00153960">
            <w:pPr>
              <w:pStyle w:val="TableTextS5"/>
              <w:spacing w:before="30" w:after="30"/>
            </w:pPr>
            <w:r w:rsidRPr="0056000B">
              <w:t>MOBILE</w:t>
            </w:r>
          </w:p>
        </w:tc>
        <w:tc>
          <w:tcPr>
            <w:tcW w:w="3118" w:type="dxa"/>
            <w:tcBorders>
              <w:top w:val="single" w:sz="4" w:space="0" w:color="auto"/>
              <w:left w:val="single" w:sz="6" w:space="0" w:color="auto"/>
              <w:bottom w:val="single" w:sz="6" w:space="0" w:color="auto"/>
              <w:right w:val="single" w:sz="6" w:space="0" w:color="auto"/>
            </w:tcBorders>
          </w:tcPr>
          <w:p w14:paraId="55056695" w14:textId="77777777" w:rsidR="00F40227" w:rsidRPr="0056000B" w:rsidRDefault="00F40227" w:rsidP="00153960">
            <w:pPr>
              <w:pStyle w:val="TableTextS5"/>
              <w:spacing w:before="30" w:after="30"/>
              <w:rPr>
                <w:rStyle w:val="Tablefreq"/>
              </w:rPr>
            </w:pPr>
            <w:r w:rsidRPr="0056000B">
              <w:rPr>
                <w:rStyle w:val="Tablefreq"/>
              </w:rPr>
              <w:t>17,7-17,8</w:t>
            </w:r>
          </w:p>
          <w:p w14:paraId="4B3D44E2" w14:textId="77777777" w:rsidR="00F40227" w:rsidRPr="0056000B" w:rsidRDefault="00F40227" w:rsidP="00153960">
            <w:pPr>
              <w:pStyle w:val="TableTextS5"/>
              <w:spacing w:before="30" w:after="30"/>
            </w:pPr>
            <w:r w:rsidRPr="0056000B">
              <w:t>FIXE</w:t>
            </w:r>
          </w:p>
          <w:p w14:paraId="08887B61" w14:textId="77777777" w:rsidR="00F40227" w:rsidRPr="0056000B" w:rsidRDefault="00F40227" w:rsidP="00153960">
            <w:pPr>
              <w:pStyle w:val="TableTextS5"/>
              <w:spacing w:before="30" w:after="30"/>
            </w:pPr>
            <w:r w:rsidRPr="0056000B">
              <w:t>FIXE PAR SATELLITE</w:t>
            </w:r>
            <w:r w:rsidRPr="0056000B">
              <w:br/>
              <w:t xml:space="preserve">(espace vers Terre)  </w:t>
            </w:r>
            <w:r w:rsidRPr="0056000B">
              <w:rPr>
                <w:rStyle w:val="Artref"/>
              </w:rPr>
              <w:t>5.517  5.517A</w:t>
            </w:r>
            <w:ins w:id="11" w:author="French" w:date="2022-11-01T10:02:00Z">
              <w:r w:rsidRPr="0056000B">
                <w:rPr>
                  <w:rStyle w:val="Artref"/>
                  <w:color w:val="000000"/>
                </w:rPr>
                <w:t xml:space="preserve">  </w:t>
              </w:r>
              <w:r w:rsidRPr="0056000B">
                <w:t xml:space="preserve">ADD </w:t>
              </w:r>
              <w:r w:rsidRPr="0056000B">
                <w:rPr>
                  <w:rStyle w:val="Artref"/>
                </w:rPr>
                <w:t>5.A116</w:t>
              </w:r>
            </w:ins>
            <w:r w:rsidRPr="0056000B">
              <w:rPr>
                <w:rStyle w:val="Artref"/>
              </w:rPr>
              <w:t xml:space="preserve"> </w:t>
            </w:r>
            <w:r w:rsidRPr="0056000B">
              <w:rPr>
                <w:rStyle w:val="Artref"/>
              </w:rPr>
              <w:br/>
            </w:r>
            <w:r w:rsidRPr="0056000B">
              <w:t xml:space="preserve">(Terre vers espace)  </w:t>
            </w:r>
            <w:r w:rsidRPr="0056000B">
              <w:rPr>
                <w:rStyle w:val="Artref"/>
              </w:rPr>
              <w:t>5.516</w:t>
            </w:r>
          </w:p>
          <w:p w14:paraId="76F1F394" w14:textId="77777777" w:rsidR="00F40227" w:rsidRPr="0056000B" w:rsidRDefault="00F40227" w:rsidP="00153960">
            <w:pPr>
              <w:pStyle w:val="TableTextS5"/>
              <w:spacing w:before="30" w:after="30"/>
            </w:pPr>
            <w:r w:rsidRPr="0056000B">
              <w:t>RADIODIFFUSION PAR SATELLITE</w:t>
            </w:r>
          </w:p>
          <w:p w14:paraId="3B1A6F93" w14:textId="77777777" w:rsidR="00F40227" w:rsidRPr="0056000B" w:rsidRDefault="00F40227" w:rsidP="00153960">
            <w:pPr>
              <w:pStyle w:val="TableTextS5"/>
              <w:spacing w:before="30" w:after="30"/>
            </w:pPr>
            <w:r w:rsidRPr="0056000B">
              <w:t>Mobile</w:t>
            </w:r>
          </w:p>
          <w:p w14:paraId="00372928" w14:textId="77777777" w:rsidR="00F40227" w:rsidRPr="0056000B" w:rsidRDefault="00F40227" w:rsidP="00153960">
            <w:pPr>
              <w:pStyle w:val="TableTextS5"/>
              <w:spacing w:before="30" w:after="30"/>
            </w:pPr>
            <w:r w:rsidRPr="0056000B">
              <w:rPr>
                <w:rStyle w:val="Artref"/>
              </w:rPr>
              <w:t>5.515</w:t>
            </w:r>
          </w:p>
        </w:tc>
        <w:tc>
          <w:tcPr>
            <w:tcW w:w="3119" w:type="dxa"/>
            <w:tcBorders>
              <w:top w:val="single" w:sz="4" w:space="0" w:color="auto"/>
              <w:left w:val="single" w:sz="6" w:space="0" w:color="auto"/>
              <w:right w:val="single" w:sz="6" w:space="0" w:color="auto"/>
            </w:tcBorders>
          </w:tcPr>
          <w:p w14:paraId="5F329355" w14:textId="77777777" w:rsidR="00F40227" w:rsidRPr="0056000B" w:rsidRDefault="00F40227" w:rsidP="00153960">
            <w:pPr>
              <w:pStyle w:val="TableTextS5"/>
              <w:spacing w:before="30" w:after="30"/>
              <w:rPr>
                <w:rStyle w:val="Tablefreq"/>
              </w:rPr>
            </w:pPr>
            <w:r w:rsidRPr="0056000B">
              <w:rPr>
                <w:rStyle w:val="Tablefreq"/>
              </w:rPr>
              <w:t>17,7-18,1</w:t>
            </w:r>
          </w:p>
          <w:p w14:paraId="324B1FBD" w14:textId="77777777" w:rsidR="00F40227" w:rsidRPr="0056000B" w:rsidRDefault="00F40227" w:rsidP="00153960">
            <w:pPr>
              <w:pStyle w:val="TableTextS5"/>
              <w:spacing w:before="30" w:after="30"/>
            </w:pPr>
            <w:r w:rsidRPr="0056000B">
              <w:t>FIXE</w:t>
            </w:r>
          </w:p>
          <w:p w14:paraId="070D6131" w14:textId="77777777" w:rsidR="00F40227" w:rsidRPr="0056000B" w:rsidRDefault="00F40227" w:rsidP="00153960">
            <w:pPr>
              <w:pStyle w:val="TableTextS5"/>
              <w:spacing w:before="30" w:after="30"/>
            </w:pPr>
            <w:r w:rsidRPr="0056000B">
              <w:t>FIXE PAR SATELLITE</w:t>
            </w:r>
            <w:r w:rsidRPr="0056000B">
              <w:br/>
              <w:t xml:space="preserve">(espace vers Terre)  </w:t>
            </w:r>
            <w:r w:rsidRPr="0056000B">
              <w:rPr>
                <w:rStyle w:val="Artref"/>
              </w:rPr>
              <w:t>5.484A  5.517A</w:t>
            </w:r>
            <w:ins w:id="12" w:author="French" w:date="2022-11-01T10:02:00Z">
              <w:r w:rsidRPr="0056000B">
                <w:rPr>
                  <w:rStyle w:val="Artref"/>
                  <w:color w:val="000000"/>
                </w:rPr>
                <w:t xml:space="preserve">  </w:t>
              </w:r>
              <w:r w:rsidRPr="0056000B">
                <w:t xml:space="preserve">ADD </w:t>
              </w:r>
              <w:r w:rsidRPr="0056000B">
                <w:rPr>
                  <w:rStyle w:val="Artref"/>
                </w:rPr>
                <w:t>5.A116</w:t>
              </w:r>
            </w:ins>
            <w:r w:rsidRPr="0056000B">
              <w:rPr>
                <w:rStyle w:val="Artref"/>
              </w:rPr>
              <w:t xml:space="preserve"> </w:t>
            </w:r>
            <w:r w:rsidRPr="0056000B">
              <w:rPr>
                <w:rStyle w:val="Artref"/>
              </w:rPr>
              <w:br/>
            </w:r>
            <w:r w:rsidRPr="0056000B">
              <w:t xml:space="preserve">(Terre vers espace)  </w:t>
            </w:r>
            <w:r w:rsidRPr="0056000B">
              <w:rPr>
                <w:rStyle w:val="Artref"/>
              </w:rPr>
              <w:t>5.516</w:t>
            </w:r>
          </w:p>
          <w:p w14:paraId="27564BE0" w14:textId="77777777" w:rsidR="00F40227" w:rsidRPr="0056000B" w:rsidRDefault="00F40227" w:rsidP="00153960">
            <w:pPr>
              <w:pStyle w:val="TableTextS5"/>
              <w:spacing w:before="30" w:after="30"/>
            </w:pPr>
            <w:r w:rsidRPr="0056000B">
              <w:t>MOBILE</w:t>
            </w:r>
          </w:p>
        </w:tc>
      </w:tr>
      <w:tr w:rsidR="00756C3A" w:rsidRPr="0056000B" w14:paraId="76AD1E29" w14:textId="77777777" w:rsidTr="00AD0734">
        <w:trPr>
          <w:cantSplit/>
          <w:jc w:val="center"/>
        </w:trPr>
        <w:tc>
          <w:tcPr>
            <w:tcW w:w="3119" w:type="dxa"/>
            <w:tcBorders>
              <w:left w:val="single" w:sz="6" w:space="0" w:color="auto"/>
              <w:bottom w:val="single" w:sz="4" w:space="0" w:color="auto"/>
              <w:right w:val="single" w:sz="6" w:space="0" w:color="auto"/>
            </w:tcBorders>
          </w:tcPr>
          <w:p w14:paraId="691C925F" w14:textId="77777777" w:rsidR="00F40227" w:rsidRPr="0056000B" w:rsidRDefault="00F40227" w:rsidP="00153960">
            <w:pPr>
              <w:pStyle w:val="TableTextS5"/>
              <w:spacing w:before="30" w:after="30"/>
              <w:rPr>
                <w:color w:val="000000"/>
              </w:rPr>
            </w:pPr>
          </w:p>
        </w:tc>
        <w:tc>
          <w:tcPr>
            <w:tcW w:w="3118" w:type="dxa"/>
            <w:tcBorders>
              <w:top w:val="single" w:sz="6" w:space="0" w:color="auto"/>
              <w:left w:val="single" w:sz="6" w:space="0" w:color="auto"/>
              <w:bottom w:val="single" w:sz="4" w:space="0" w:color="auto"/>
              <w:right w:val="single" w:sz="6" w:space="0" w:color="auto"/>
            </w:tcBorders>
          </w:tcPr>
          <w:p w14:paraId="082826B9" w14:textId="77777777" w:rsidR="00F40227" w:rsidRPr="0056000B" w:rsidRDefault="00F40227" w:rsidP="00153960">
            <w:pPr>
              <w:pStyle w:val="TableTextS5"/>
              <w:spacing w:before="30" w:after="30"/>
              <w:rPr>
                <w:rStyle w:val="Tablefreq"/>
              </w:rPr>
            </w:pPr>
            <w:r w:rsidRPr="0056000B">
              <w:rPr>
                <w:rStyle w:val="Tablefreq"/>
              </w:rPr>
              <w:t>17,8-18,1</w:t>
            </w:r>
          </w:p>
          <w:p w14:paraId="07624361" w14:textId="77777777" w:rsidR="00F40227" w:rsidRPr="0056000B" w:rsidRDefault="00F40227" w:rsidP="00153960">
            <w:pPr>
              <w:pStyle w:val="TableTextS5"/>
              <w:spacing w:before="30" w:after="30"/>
            </w:pPr>
            <w:r w:rsidRPr="0056000B">
              <w:t>FIXE</w:t>
            </w:r>
          </w:p>
          <w:p w14:paraId="5FBF8E3E" w14:textId="77777777" w:rsidR="00F40227" w:rsidRPr="0056000B" w:rsidRDefault="00F40227" w:rsidP="00153960">
            <w:pPr>
              <w:pStyle w:val="TableTextS5"/>
              <w:spacing w:before="30" w:after="30"/>
            </w:pPr>
            <w:r w:rsidRPr="0056000B">
              <w:t xml:space="preserve">FIXE PAR SATELLITE </w:t>
            </w:r>
            <w:r w:rsidRPr="0056000B">
              <w:br/>
              <w:t xml:space="preserve">(espace vers Terre)  </w:t>
            </w:r>
            <w:r w:rsidRPr="0056000B">
              <w:rPr>
                <w:rStyle w:val="Artref"/>
              </w:rPr>
              <w:t>5.484A  5.517A</w:t>
            </w:r>
            <w:ins w:id="13" w:author="French" w:date="2022-11-01T10:02:00Z">
              <w:r w:rsidRPr="0056000B">
                <w:rPr>
                  <w:rStyle w:val="Artref"/>
                  <w:color w:val="000000"/>
                </w:rPr>
                <w:t xml:space="preserve">  </w:t>
              </w:r>
              <w:r w:rsidRPr="0056000B">
                <w:t xml:space="preserve">ADD </w:t>
              </w:r>
              <w:r w:rsidRPr="0056000B">
                <w:rPr>
                  <w:rStyle w:val="Artref"/>
                </w:rPr>
                <w:t>5.A116</w:t>
              </w:r>
            </w:ins>
            <w:r w:rsidRPr="0056000B">
              <w:rPr>
                <w:rStyle w:val="Artref"/>
              </w:rPr>
              <w:t xml:space="preserve"> </w:t>
            </w:r>
            <w:r w:rsidRPr="0056000B">
              <w:rPr>
                <w:rStyle w:val="Artref"/>
              </w:rPr>
              <w:br/>
            </w:r>
            <w:r w:rsidRPr="0056000B">
              <w:t xml:space="preserve">(Terre vers espace)  </w:t>
            </w:r>
            <w:r w:rsidRPr="0056000B">
              <w:rPr>
                <w:rStyle w:val="Artref"/>
              </w:rPr>
              <w:t>5.516</w:t>
            </w:r>
          </w:p>
          <w:p w14:paraId="52C0CE98" w14:textId="77777777" w:rsidR="00F40227" w:rsidRPr="0056000B" w:rsidRDefault="00F40227" w:rsidP="00153960">
            <w:pPr>
              <w:pStyle w:val="TableTextS5"/>
              <w:spacing w:before="30" w:after="30"/>
            </w:pPr>
            <w:r w:rsidRPr="0056000B">
              <w:t>MOBILE</w:t>
            </w:r>
          </w:p>
          <w:p w14:paraId="49C2708A" w14:textId="77777777" w:rsidR="00F40227" w:rsidRPr="0056000B" w:rsidRDefault="00F40227" w:rsidP="00153960">
            <w:pPr>
              <w:pStyle w:val="TableTextS5"/>
              <w:spacing w:before="30" w:after="30"/>
            </w:pPr>
            <w:r w:rsidRPr="0056000B">
              <w:rPr>
                <w:rStyle w:val="Artref"/>
              </w:rPr>
              <w:t>5.519</w:t>
            </w:r>
          </w:p>
        </w:tc>
        <w:tc>
          <w:tcPr>
            <w:tcW w:w="3119" w:type="dxa"/>
            <w:tcBorders>
              <w:left w:val="single" w:sz="6" w:space="0" w:color="auto"/>
              <w:bottom w:val="single" w:sz="4" w:space="0" w:color="auto"/>
              <w:right w:val="single" w:sz="6" w:space="0" w:color="auto"/>
            </w:tcBorders>
          </w:tcPr>
          <w:p w14:paraId="4364375F" w14:textId="77777777" w:rsidR="00F40227" w:rsidRPr="0056000B" w:rsidRDefault="00F40227" w:rsidP="00153960">
            <w:pPr>
              <w:pStyle w:val="TableTextS5"/>
              <w:spacing w:before="30" w:after="30"/>
              <w:rPr>
                <w:color w:val="000000"/>
              </w:rPr>
            </w:pPr>
          </w:p>
        </w:tc>
      </w:tr>
      <w:tr w:rsidR="00756C3A" w:rsidRPr="0056000B" w14:paraId="591A1E87"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A6B0540" w14:textId="77777777" w:rsidR="00F40227" w:rsidRPr="0056000B" w:rsidRDefault="00F40227" w:rsidP="00153960">
            <w:pPr>
              <w:pStyle w:val="TableTextS5"/>
              <w:spacing w:before="30" w:after="30"/>
            </w:pPr>
            <w:r w:rsidRPr="0056000B">
              <w:rPr>
                <w:rStyle w:val="Tablefreq"/>
              </w:rPr>
              <w:t>18,1-18,4</w:t>
            </w:r>
            <w:r w:rsidRPr="0056000B">
              <w:tab/>
              <w:t>FIXE</w:t>
            </w:r>
          </w:p>
          <w:p w14:paraId="26B559EB" w14:textId="77777777" w:rsidR="00F40227" w:rsidRPr="0056000B" w:rsidRDefault="00F40227" w:rsidP="00153960">
            <w:pPr>
              <w:pStyle w:val="TableTextS5"/>
              <w:spacing w:before="30" w:after="30"/>
              <w:ind w:left="3266" w:hanging="3266"/>
            </w:pPr>
            <w:r w:rsidRPr="0056000B">
              <w:tab/>
            </w:r>
            <w:r w:rsidRPr="0056000B">
              <w:tab/>
            </w:r>
            <w:r w:rsidRPr="0056000B">
              <w:tab/>
            </w:r>
            <w:r w:rsidRPr="0056000B">
              <w:tab/>
              <w:t xml:space="preserve">FIXE PAR SATELLITE (espace vers Terre)  </w:t>
            </w:r>
            <w:r w:rsidRPr="0056000B">
              <w:rPr>
                <w:rStyle w:val="Artref"/>
              </w:rPr>
              <w:t xml:space="preserve">5.484A </w:t>
            </w:r>
            <w:r w:rsidRPr="0056000B">
              <w:t xml:space="preserve"> </w:t>
            </w:r>
            <w:r w:rsidRPr="0056000B">
              <w:rPr>
                <w:rStyle w:val="Artref"/>
              </w:rPr>
              <w:t xml:space="preserve">5.516B  5.517A  </w:t>
            </w:r>
            <w:ins w:id="14" w:author="French" w:date="2022-11-01T10:03:00Z">
              <w:r w:rsidRPr="0056000B">
                <w:t xml:space="preserve">ADD </w:t>
              </w:r>
              <w:r w:rsidRPr="0056000B">
                <w:rPr>
                  <w:rStyle w:val="Artref"/>
                </w:rPr>
                <w:t>5.A116</w:t>
              </w:r>
              <w:r w:rsidRPr="0056000B">
                <w:t xml:space="preserve"> </w:t>
              </w:r>
              <w:r w:rsidRPr="0056000B">
                <w:br/>
              </w:r>
            </w:ins>
            <w:r w:rsidRPr="0056000B">
              <w:t xml:space="preserve">(Terre vers espace)  </w:t>
            </w:r>
            <w:r w:rsidRPr="0056000B">
              <w:rPr>
                <w:rStyle w:val="Artref"/>
              </w:rPr>
              <w:t>5.520</w:t>
            </w:r>
          </w:p>
          <w:p w14:paraId="164754E8" w14:textId="77777777" w:rsidR="00F40227" w:rsidRPr="0056000B" w:rsidRDefault="00F40227" w:rsidP="00153960">
            <w:pPr>
              <w:pStyle w:val="TableTextS5"/>
              <w:spacing w:before="30" w:after="30"/>
            </w:pPr>
            <w:r w:rsidRPr="0056000B">
              <w:tab/>
            </w:r>
            <w:r w:rsidRPr="0056000B">
              <w:tab/>
            </w:r>
            <w:r w:rsidRPr="0056000B">
              <w:tab/>
            </w:r>
            <w:r w:rsidRPr="0056000B">
              <w:tab/>
              <w:t>MOBILE</w:t>
            </w:r>
          </w:p>
          <w:p w14:paraId="4990F52A" w14:textId="77777777" w:rsidR="00F40227" w:rsidRPr="0056000B" w:rsidRDefault="00F40227" w:rsidP="00153960">
            <w:pPr>
              <w:pStyle w:val="TableTextS5"/>
              <w:spacing w:before="30" w:after="30"/>
            </w:pPr>
            <w:r w:rsidRPr="0056000B">
              <w:tab/>
            </w:r>
            <w:r w:rsidRPr="0056000B">
              <w:tab/>
            </w:r>
            <w:r w:rsidRPr="0056000B">
              <w:tab/>
            </w:r>
            <w:r w:rsidRPr="0056000B">
              <w:tab/>
            </w:r>
            <w:r w:rsidRPr="0056000B">
              <w:rPr>
                <w:rStyle w:val="Artref"/>
              </w:rPr>
              <w:t>5.519</w:t>
            </w:r>
            <w:r w:rsidRPr="0056000B">
              <w:t xml:space="preserve">  </w:t>
            </w:r>
            <w:r w:rsidRPr="0056000B">
              <w:rPr>
                <w:rStyle w:val="Artref"/>
              </w:rPr>
              <w:t>5.521</w:t>
            </w:r>
          </w:p>
        </w:tc>
      </w:tr>
    </w:tbl>
    <w:p w14:paraId="015C248D" w14:textId="77777777" w:rsidR="005C76A2" w:rsidRPr="0056000B" w:rsidRDefault="005C76A2" w:rsidP="00153960"/>
    <w:p w14:paraId="31683DA6" w14:textId="77777777" w:rsidR="00F253CA" w:rsidRPr="0056000B" w:rsidRDefault="00F253CA" w:rsidP="00153960">
      <w:pPr>
        <w:pStyle w:val="Reasons"/>
      </w:pPr>
    </w:p>
    <w:p w14:paraId="46F2DD9C" w14:textId="77777777" w:rsidR="005C76A2" w:rsidRPr="0056000B" w:rsidRDefault="00F40227" w:rsidP="00153960">
      <w:pPr>
        <w:pStyle w:val="Proposal"/>
      </w:pPr>
      <w:r w:rsidRPr="0056000B">
        <w:t>MOD</w:t>
      </w:r>
      <w:r w:rsidRPr="0056000B">
        <w:tab/>
        <w:t>AFCP/87A16/2</w:t>
      </w:r>
      <w:r w:rsidRPr="0056000B">
        <w:rPr>
          <w:vanish/>
          <w:color w:val="7F7F7F" w:themeColor="text1" w:themeTint="80"/>
          <w:vertAlign w:val="superscript"/>
        </w:rPr>
        <w:t>#1881</w:t>
      </w:r>
    </w:p>
    <w:p w14:paraId="6E2C7FD7" w14:textId="77777777" w:rsidR="00F40227" w:rsidRPr="0056000B" w:rsidRDefault="00F40227" w:rsidP="00153960">
      <w:pPr>
        <w:pStyle w:val="Tabletitle"/>
      </w:pPr>
      <w:r w:rsidRPr="0056000B">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56000B" w14:paraId="47DA0D73"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C313C10" w14:textId="77777777" w:rsidR="00F40227" w:rsidRPr="0056000B" w:rsidRDefault="00F40227" w:rsidP="00153960">
            <w:pPr>
              <w:pStyle w:val="Tablehead"/>
            </w:pPr>
            <w:r w:rsidRPr="0056000B">
              <w:t>Attribution aux services</w:t>
            </w:r>
          </w:p>
        </w:tc>
      </w:tr>
      <w:tr w:rsidR="00756C3A" w:rsidRPr="0056000B" w14:paraId="137C33E6" w14:textId="77777777" w:rsidTr="00AD0734">
        <w:trPr>
          <w:cantSplit/>
          <w:jc w:val="center"/>
        </w:trPr>
        <w:tc>
          <w:tcPr>
            <w:tcW w:w="3119" w:type="dxa"/>
            <w:tcBorders>
              <w:top w:val="single" w:sz="6" w:space="0" w:color="auto"/>
              <w:left w:val="single" w:sz="6" w:space="0" w:color="auto"/>
              <w:right w:val="single" w:sz="6" w:space="0" w:color="auto"/>
            </w:tcBorders>
          </w:tcPr>
          <w:p w14:paraId="1342D43D" w14:textId="77777777" w:rsidR="00F40227" w:rsidRPr="0056000B" w:rsidRDefault="00F40227" w:rsidP="00153960">
            <w:pPr>
              <w:pStyle w:val="Tablehead"/>
            </w:pPr>
            <w:r w:rsidRPr="0056000B">
              <w:t>Région 1</w:t>
            </w:r>
          </w:p>
        </w:tc>
        <w:tc>
          <w:tcPr>
            <w:tcW w:w="3118" w:type="dxa"/>
            <w:tcBorders>
              <w:top w:val="single" w:sz="6" w:space="0" w:color="auto"/>
              <w:left w:val="single" w:sz="6" w:space="0" w:color="auto"/>
              <w:right w:val="single" w:sz="6" w:space="0" w:color="auto"/>
            </w:tcBorders>
          </w:tcPr>
          <w:p w14:paraId="05D4EB60" w14:textId="77777777" w:rsidR="00F40227" w:rsidRPr="0056000B" w:rsidRDefault="00F40227" w:rsidP="00153960">
            <w:pPr>
              <w:pStyle w:val="Tablehead"/>
            </w:pPr>
            <w:r w:rsidRPr="0056000B">
              <w:t>Région 2</w:t>
            </w:r>
          </w:p>
        </w:tc>
        <w:tc>
          <w:tcPr>
            <w:tcW w:w="3119" w:type="dxa"/>
            <w:tcBorders>
              <w:top w:val="single" w:sz="6" w:space="0" w:color="auto"/>
              <w:left w:val="single" w:sz="6" w:space="0" w:color="auto"/>
              <w:right w:val="single" w:sz="6" w:space="0" w:color="auto"/>
            </w:tcBorders>
          </w:tcPr>
          <w:p w14:paraId="545672BA" w14:textId="77777777" w:rsidR="00F40227" w:rsidRPr="0056000B" w:rsidRDefault="00F40227" w:rsidP="00153960">
            <w:pPr>
              <w:pStyle w:val="Tablehead"/>
            </w:pPr>
            <w:r w:rsidRPr="0056000B">
              <w:t>Région 3</w:t>
            </w:r>
          </w:p>
        </w:tc>
      </w:tr>
      <w:tr w:rsidR="00756C3A" w:rsidRPr="0056000B" w14:paraId="26C58B9A" w14:textId="77777777" w:rsidTr="00AD0734">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1EDFA85E" w14:textId="77777777" w:rsidR="00F40227" w:rsidRPr="0056000B" w:rsidRDefault="00F40227" w:rsidP="00153960">
            <w:pPr>
              <w:pStyle w:val="TableTextS5"/>
            </w:pPr>
            <w:r w:rsidRPr="0056000B">
              <w:rPr>
                <w:rStyle w:val="Tablefreq"/>
              </w:rPr>
              <w:t>18,4-18,6</w:t>
            </w:r>
            <w:r w:rsidRPr="0056000B">
              <w:tab/>
              <w:t>FIXE</w:t>
            </w:r>
          </w:p>
          <w:p w14:paraId="054ADF44" w14:textId="77777777" w:rsidR="00F40227" w:rsidRPr="0056000B" w:rsidRDefault="00F40227" w:rsidP="00153960">
            <w:pPr>
              <w:pStyle w:val="TableTextS5"/>
              <w:tabs>
                <w:tab w:val="clear" w:pos="170"/>
                <w:tab w:val="left" w:pos="171"/>
              </w:tabs>
              <w:ind w:left="3289" w:hanging="3289"/>
              <w:rPr>
                <w:b/>
                <w:bCs/>
              </w:rPr>
            </w:pPr>
            <w:r w:rsidRPr="0056000B">
              <w:tab/>
            </w:r>
            <w:r w:rsidRPr="0056000B">
              <w:tab/>
            </w:r>
            <w:r w:rsidRPr="0056000B">
              <w:tab/>
            </w:r>
            <w:r w:rsidRPr="0056000B">
              <w:tab/>
              <w:t xml:space="preserve">FIXE PAR SATELLITE (espace vers Terre)  </w:t>
            </w:r>
            <w:r w:rsidRPr="0056000B">
              <w:rPr>
                <w:rStyle w:val="Artref"/>
              </w:rPr>
              <w:t>5.484A  5.516B  5.517A</w:t>
            </w:r>
            <w:ins w:id="15" w:author="French" w:date="2022-11-01T10:06:00Z">
              <w:r w:rsidRPr="0056000B">
                <w:rPr>
                  <w:rStyle w:val="Artref"/>
                </w:rPr>
                <w:t xml:space="preserve">  </w:t>
              </w:r>
              <w:r w:rsidRPr="0056000B">
                <w:t>ADD </w:t>
              </w:r>
              <w:r w:rsidRPr="0056000B">
                <w:rPr>
                  <w:rStyle w:val="Artdef"/>
                  <w:b w:val="0"/>
                  <w:bCs/>
                </w:rPr>
                <w:t>5.A116</w:t>
              </w:r>
            </w:ins>
          </w:p>
          <w:p w14:paraId="2463E143" w14:textId="77777777" w:rsidR="00F40227" w:rsidRPr="0056000B" w:rsidRDefault="00F40227" w:rsidP="00153960">
            <w:pPr>
              <w:pStyle w:val="TableTextS5"/>
            </w:pPr>
            <w:r w:rsidRPr="0056000B">
              <w:tab/>
            </w:r>
            <w:r w:rsidRPr="0056000B">
              <w:tab/>
            </w:r>
            <w:r w:rsidRPr="0056000B">
              <w:tab/>
            </w:r>
            <w:r w:rsidRPr="0056000B">
              <w:tab/>
              <w:t>MOBILE</w:t>
            </w:r>
          </w:p>
        </w:tc>
      </w:tr>
      <w:tr w:rsidR="00756C3A" w:rsidRPr="0056000B" w14:paraId="63541CFB" w14:textId="77777777" w:rsidTr="00AD0734">
        <w:trPr>
          <w:cantSplit/>
          <w:jc w:val="center"/>
        </w:trPr>
        <w:tc>
          <w:tcPr>
            <w:tcW w:w="3119" w:type="dxa"/>
            <w:tcBorders>
              <w:left w:val="single" w:sz="6" w:space="0" w:color="auto"/>
              <w:bottom w:val="single" w:sz="6" w:space="0" w:color="auto"/>
            </w:tcBorders>
          </w:tcPr>
          <w:p w14:paraId="038958A2" w14:textId="77777777" w:rsidR="00F40227" w:rsidRPr="0056000B" w:rsidRDefault="00F40227" w:rsidP="00153960">
            <w:pPr>
              <w:pStyle w:val="TableTextS5"/>
              <w:rPr>
                <w:rStyle w:val="Artref"/>
                <w:sz w:val="24"/>
              </w:rPr>
            </w:pPr>
            <w:r w:rsidRPr="0056000B">
              <w:rPr>
                <w:rStyle w:val="Artref"/>
              </w:rPr>
              <w:t>...</w:t>
            </w:r>
          </w:p>
        </w:tc>
        <w:tc>
          <w:tcPr>
            <w:tcW w:w="3118" w:type="dxa"/>
            <w:tcBorders>
              <w:left w:val="nil"/>
              <w:bottom w:val="single" w:sz="6" w:space="0" w:color="auto"/>
            </w:tcBorders>
          </w:tcPr>
          <w:p w14:paraId="4719EF7B" w14:textId="77777777" w:rsidR="00F40227" w:rsidRPr="0056000B" w:rsidRDefault="00F40227" w:rsidP="00153960">
            <w:pPr>
              <w:pStyle w:val="TableTextS5"/>
              <w:rPr>
                <w:rStyle w:val="Artref"/>
              </w:rPr>
            </w:pPr>
          </w:p>
        </w:tc>
        <w:tc>
          <w:tcPr>
            <w:tcW w:w="3119" w:type="dxa"/>
            <w:tcBorders>
              <w:left w:val="nil"/>
              <w:bottom w:val="single" w:sz="6" w:space="0" w:color="auto"/>
              <w:right w:val="single" w:sz="6" w:space="0" w:color="auto"/>
            </w:tcBorders>
          </w:tcPr>
          <w:p w14:paraId="4905171A" w14:textId="77777777" w:rsidR="00F40227" w:rsidRPr="0056000B" w:rsidRDefault="00F40227" w:rsidP="00153960">
            <w:pPr>
              <w:pStyle w:val="TableTextS5"/>
              <w:rPr>
                <w:rStyle w:val="Artref"/>
              </w:rPr>
            </w:pPr>
          </w:p>
        </w:tc>
      </w:tr>
      <w:tr w:rsidR="00756C3A" w:rsidRPr="0056000B" w14:paraId="42CF6C94" w14:textId="77777777" w:rsidTr="00AD0734">
        <w:trPr>
          <w:cantSplit/>
          <w:jc w:val="center"/>
        </w:trPr>
        <w:tc>
          <w:tcPr>
            <w:tcW w:w="9356" w:type="dxa"/>
            <w:gridSpan w:val="3"/>
            <w:tcBorders>
              <w:left w:val="single" w:sz="6" w:space="0" w:color="auto"/>
              <w:bottom w:val="single" w:sz="4" w:space="0" w:color="auto"/>
              <w:right w:val="single" w:sz="6" w:space="0" w:color="auto"/>
            </w:tcBorders>
          </w:tcPr>
          <w:p w14:paraId="2CE8AF8A" w14:textId="77777777" w:rsidR="00F40227" w:rsidRPr="0056000B" w:rsidRDefault="00F40227" w:rsidP="00153960">
            <w:pPr>
              <w:pStyle w:val="TableTextS5"/>
            </w:pPr>
            <w:r w:rsidRPr="0056000B">
              <w:rPr>
                <w:rStyle w:val="Tablefreq"/>
              </w:rPr>
              <w:lastRenderedPageBreak/>
              <w:t>18,8-19,3</w:t>
            </w:r>
            <w:r w:rsidRPr="0056000B">
              <w:tab/>
              <w:t>FIXE</w:t>
            </w:r>
          </w:p>
          <w:p w14:paraId="75A2F940" w14:textId="77777777" w:rsidR="00F40227" w:rsidRPr="0056000B" w:rsidRDefault="00F40227" w:rsidP="00153960">
            <w:pPr>
              <w:pStyle w:val="TableTextS5"/>
              <w:tabs>
                <w:tab w:val="clear" w:pos="170"/>
                <w:tab w:val="left" w:pos="171"/>
              </w:tabs>
              <w:ind w:left="3289" w:hanging="3289"/>
              <w:rPr>
                <w:rStyle w:val="Artref"/>
              </w:rPr>
            </w:pPr>
            <w:r w:rsidRPr="0056000B">
              <w:tab/>
            </w:r>
            <w:r w:rsidRPr="0056000B">
              <w:tab/>
            </w:r>
            <w:r w:rsidRPr="0056000B">
              <w:tab/>
            </w:r>
            <w:r w:rsidRPr="0056000B">
              <w:tab/>
              <w:t xml:space="preserve">FIXE PAR SATELLITE (espace vers Terre)  </w:t>
            </w:r>
            <w:r w:rsidRPr="0056000B">
              <w:rPr>
                <w:rStyle w:val="Artref"/>
              </w:rPr>
              <w:t>5.516B  5.517A  5.523A</w:t>
            </w:r>
            <w:ins w:id="16" w:author="French" w:date="2022-11-01T10:08:00Z">
              <w:r w:rsidRPr="0056000B">
                <w:rPr>
                  <w:rStyle w:val="Artref"/>
                </w:rPr>
                <w:t xml:space="preserve">  </w:t>
              </w:r>
              <w:r w:rsidRPr="0056000B">
                <w:t>ADD </w:t>
              </w:r>
              <w:r w:rsidRPr="0056000B">
                <w:rPr>
                  <w:rStyle w:val="Artdef"/>
                  <w:b w:val="0"/>
                  <w:bCs/>
                </w:rPr>
                <w:t>5.A116</w:t>
              </w:r>
            </w:ins>
          </w:p>
          <w:p w14:paraId="08410E54" w14:textId="77777777" w:rsidR="00F40227" w:rsidRPr="0056000B" w:rsidRDefault="00F40227" w:rsidP="00153960">
            <w:pPr>
              <w:pStyle w:val="TableTextS5"/>
            </w:pPr>
            <w:r w:rsidRPr="0056000B">
              <w:tab/>
            </w:r>
            <w:r w:rsidRPr="0056000B">
              <w:tab/>
            </w:r>
            <w:r w:rsidRPr="0056000B">
              <w:tab/>
            </w:r>
            <w:r w:rsidRPr="0056000B">
              <w:tab/>
              <w:t>MOBILE</w:t>
            </w:r>
          </w:p>
        </w:tc>
      </w:tr>
      <w:tr w:rsidR="00756C3A" w:rsidRPr="0056000B" w14:paraId="573CEEEF"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A854F38" w14:textId="77777777" w:rsidR="00F40227" w:rsidRPr="0056000B" w:rsidRDefault="00F40227" w:rsidP="00153960">
            <w:pPr>
              <w:pStyle w:val="TableTextS5"/>
            </w:pPr>
            <w:r w:rsidRPr="0056000B">
              <w:t>...</w:t>
            </w:r>
          </w:p>
        </w:tc>
      </w:tr>
      <w:tr w:rsidR="00756C3A" w:rsidRPr="0056000B" w14:paraId="327565EE" w14:textId="77777777" w:rsidTr="00AD0734">
        <w:trPr>
          <w:cantSplit/>
          <w:jc w:val="center"/>
        </w:trPr>
        <w:tc>
          <w:tcPr>
            <w:tcW w:w="3119" w:type="dxa"/>
            <w:tcBorders>
              <w:top w:val="single" w:sz="4" w:space="0" w:color="auto"/>
              <w:left w:val="single" w:sz="6" w:space="0" w:color="auto"/>
              <w:right w:val="single" w:sz="6" w:space="0" w:color="auto"/>
            </w:tcBorders>
          </w:tcPr>
          <w:p w14:paraId="57A72DA0" w14:textId="77777777" w:rsidR="00F40227" w:rsidRPr="0056000B" w:rsidRDefault="00F40227" w:rsidP="00153960">
            <w:pPr>
              <w:pStyle w:val="TableTextS5"/>
              <w:spacing w:before="20" w:after="20"/>
              <w:rPr>
                <w:rStyle w:val="Tablefreq"/>
              </w:rPr>
            </w:pPr>
            <w:r w:rsidRPr="0056000B">
              <w:rPr>
                <w:rStyle w:val="Tablefreq"/>
              </w:rPr>
              <w:t>19,7-20,1</w:t>
            </w:r>
          </w:p>
          <w:p w14:paraId="438E350E" w14:textId="77777777" w:rsidR="00F40227" w:rsidRPr="0056000B" w:rsidRDefault="00F40227" w:rsidP="00153960">
            <w:pPr>
              <w:pStyle w:val="TableTextS5"/>
              <w:rPr>
                <w:b/>
                <w:bCs/>
              </w:rPr>
            </w:pPr>
            <w:r w:rsidRPr="0056000B">
              <w:t>FIXE PAR SATELLITE</w:t>
            </w:r>
            <w:r w:rsidRPr="0056000B">
              <w:br/>
              <w:t xml:space="preserve">(espace vers Terre)  </w:t>
            </w:r>
            <w:r w:rsidRPr="0056000B">
              <w:rPr>
                <w:rStyle w:val="Artref"/>
              </w:rPr>
              <w:t>5.484A  5.484B  5.516B  5.527A</w:t>
            </w:r>
            <w:ins w:id="17" w:author="French" w:date="2022-11-01T10:10:00Z">
              <w:r w:rsidRPr="0056000B">
                <w:rPr>
                  <w:rStyle w:val="Artref"/>
                </w:rPr>
                <w:t xml:space="preserve">  </w:t>
              </w:r>
              <w:r w:rsidRPr="0056000B">
                <w:t>ADD </w:t>
              </w:r>
              <w:r w:rsidRPr="0056000B">
                <w:rPr>
                  <w:rStyle w:val="Artdef"/>
                  <w:b w:val="0"/>
                  <w:bCs/>
                </w:rPr>
                <w:t>5.A116</w:t>
              </w:r>
            </w:ins>
          </w:p>
          <w:p w14:paraId="4196436F" w14:textId="77777777" w:rsidR="00F40227" w:rsidRPr="0056000B" w:rsidRDefault="00F40227" w:rsidP="00153960">
            <w:pPr>
              <w:pStyle w:val="TableTextS5"/>
            </w:pPr>
            <w:r w:rsidRPr="0056000B">
              <w:t>Mobile par satellite</w:t>
            </w:r>
            <w:r w:rsidRPr="0056000B">
              <w:br/>
              <w:t>(espace vers Terre)</w:t>
            </w:r>
          </w:p>
        </w:tc>
        <w:tc>
          <w:tcPr>
            <w:tcW w:w="3118" w:type="dxa"/>
            <w:tcBorders>
              <w:top w:val="single" w:sz="4" w:space="0" w:color="auto"/>
              <w:left w:val="single" w:sz="6" w:space="0" w:color="auto"/>
              <w:right w:val="single" w:sz="6" w:space="0" w:color="auto"/>
            </w:tcBorders>
          </w:tcPr>
          <w:p w14:paraId="3CA5E200" w14:textId="77777777" w:rsidR="00F40227" w:rsidRPr="0056000B" w:rsidRDefault="00F40227" w:rsidP="00153960">
            <w:pPr>
              <w:pStyle w:val="TableTextS5"/>
              <w:spacing w:before="20" w:after="20"/>
              <w:rPr>
                <w:rStyle w:val="Tablefreq"/>
              </w:rPr>
            </w:pPr>
            <w:r w:rsidRPr="0056000B">
              <w:rPr>
                <w:rStyle w:val="Tablefreq"/>
              </w:rPr>
              <w:t>19,7-20,1</w:t>
            </w:r>
          </w:p>
          <w:p w14:paraId="42DBEA53" w14:textId="77777777" w:rsidR="00F40227" w:rsidRPr="0056000B" w:rsidRDefault="00F40227" w:rsidP="00153960">
            <w:pPr>
              <w:pStyle w:val="TableTextS5"/>
            </w:pPr>
            <w:r w:rsidRPr="0056000B">
              <w:t>FIXE PAR SATELLITE</w:t>
            </w:r>
            <w:r w:rsidRPr="0056000B">
              <w:br/>
              <w:t xml:space="preserve">(espace vers Terre)  </w:t>
            </w:r>
            <w:r w:rsidRPr="0056000B">
              <w:rPr>
                <w:rStyle w:val="Artref"/>
              </w:rPr>
              <w:t>5.484A  5.484B  5.516B  5.527A</w:t>
            </w:r>
            <w:ins w:id="18" w:author="French" w:date="2022-11-01T10:10:00Z">
              <w:r w:rsidRPr="0056000B">
                <w:rPr>
                  <w:rStyle w:val="Artref"/>
                </w:rPr>
                <w:t xml:space="preserve">  </w:t>
              </w:r>
              <w:r w:rsidRPr="0056000B">
                <w:t>ADD </w:t>
              </w:r>
              <w:r w:rsidRPr="0056000B">
                <w:rPr>
                  <w:rStyle w:val="Artdef"/>
                  <w:b w:val="0"/>
                  <w:bCs/>
                </w:rPr>
                <w:t>5.A116</w:t>
              </w:r>
            </w:ins>
          </w:p>
          <w:p w14:paraId="09B94135" w14:textId="77777777" w:rsidR="00F40227" w:rsidRPr="0056000B" w:rsidRDefault="00F40227" w:rsidP="00153960">
            <w:pPr>
              <w:pStyle w:val="TableTextS5"/>
            </w:pPr>
            <w:r w:rsidRPr="0056000B">
              <w:t>MOBILE PAR SATELLITE</w:t>
            </w:r>
            <w:r w:rsidRPr="0056000B">
              <w:br/>
              <w:t>(espace vers Terre)</w:t>
            </w:r>
          </w:p>
        </w:tc>
        <w:tc>
          <w:tcPr>
            <w:tcW w:w="3119" w:type="dxa"/>
            <w:tcBorders>
              <w:top w:val="single" w:sz="4" w:space="0" w:color="auto"/>
              <w:left w:val="single" w:sz="6" w:space="0" w:color="auto"/>
              <w:right w:val="single" w:sz="6" w:space="0" w:color="auto"/>
            </w:tcBorders>
          </w:tcPr>
          <w:p w14:paraId="23073392" w14:textId="77777777" w:rsidR="00F40227" w:rsidRPr="0056000B" w:rsidRDefault="00F40227" w:rsidP="00153960">
            <w:pPr>
              <w:pStyle w:val="TableTextS5"/>
              <w:spacing w:before="20" w:after="20"/>
              <w:rPr>
                <w:rStyle w:val="Tablefreq"/>
              </w:rPr>
            </w:pPr>
            <w:r w:rsidRPr="0056000B">
              <w:rPr>
                <w:rStyle w:val="Tablefreq"/>
              </w:rPr>
              <w:t>19,7-20,1</w:t>
            </w:r>
          </w:p>
          <w:p w14:paraId="66522D0C" w14:textId="77777777" w:rsidR="00F40227" w:rsidRPr="0056000B" w:rsidRDefault="00F40227" w:rsidP="00153960">
            <w:pPr>
              <w:pStyle w:val="TableTextS5"/>
            </w:pPr>
            <w:r w:rsidRPr="0056000B">
              <w:t>FIXE PAR SATELLITE</w:t>
            </w:r>
            <w:r w:rsidRPr="0056000B">
              <w:br/>
              <w:t xml:space="preserve">(espace vers Terre)  </w:t>
            </w:r>
            <w:r w:rsidRPr="0056000B">
              <w:rPr>
                <w:rStyle w:val="Artref"/>
              </w:rPr>
              <w:t>5.484A  5.484B  5.516B  5.527A</w:t>
            </w:r>
            <w:ins w:id="19" w:author="French" w:date="2022-11-01T10:10:00Z">
              <w:r w:rsidRPr="0056000B">
                <w:rPr>
                  <w:rStyle w:val="Artref"/>
                </w:rPr>
                <w:t xml:space="preserve">  </w:t>
              </w:r>
              <w:r w:rsidRPr="0056000B">
                <w:t>ADD </w:t>
              </w:r>
              <w:r w:rsidRPr="0056000B">
                <w:rPr>
                  <w:rStyle w:val="Artdef"/>
                  <w:b w:val="0"/>
                  <w:bCs/>
                </w:rPr>
                <w:t>5.A116</w:t>
              </w:r>
            </w:ins>
          </w:p>
          <w:p w14:paraId="79970A5C" w14:textId="77777777" w:rsidR="00F40227" w:rsidRPr="0056000B" w:rsidRDefault="00F40227" w:rsidP="00153960">
            <w:pPr>
              <w:pStyle w:val="TableTextS5"/>
            </w:pPr>
            <w:r w:rsidRPr="0056000B">
              <w:t>Mobile par satellite</w:t>
            </w:r>
            <w:r w:rsidRPr="0056000B">
              <w:br/>
              <w:t>(espace vers Terre)</w:t>
            </w:r>
          </w:p>
        </w:tc>
      </w:tr>
      <w:tr w:rsidR="00756C3A" w:rsidRPr="0056000B" w14:paraId="600AEC7B" w14:textId="77777777" w:rsidTr="00AD0734">
        <w:trPr>
          <w:cantSplit/>
          <w:jc w:val="center"/>
        </w:trPr>
        <w:tc>
          <w:tcPr>
            <w:tcW w:w="3119" w:type="dxa"/>
            <w:tcBorders>
              <w:left w:val="single" w:sz="6" w:space="0" w:color="auto"/>
              <w:bottom w:val="single" w:sz="4" w:space="0" w:color="auto"/>
              <w:right w:val="single" w:sz="6" w:space="0" w:color="auto"/>
            </w:tcBorders>
          </w:tcPr>
          <w:p w14:paraId="5CD434B3" w14:textId="77777777" w:rsidR="00F40227" w:rsidRPr="0056000B" w:rsidRDefault="00F40227" w:rsidP="00153960">
            <w:pPr>
              <w:pStyle w:val="TableTextS5"/>
              <w:rPr>
                <w:rStyle w:val="Artref"/>
                <w:sz w:val="24"/>
              </w:rPr>
            </w:pPr>
            <w:r w:rsidRPr="0056000B">
              <w:rPr>
                <w:rStyle w:val="Artref"/>
              </w:rPr>
              <w:br/>
              <w:t>5.524</w:t>
            </w:r>
          </w:p>
        </w:tc>
        <w:tc>
          <w:tcPr>
            <w:tcW w:w="3118" w:type="dxa"/>
            <w:tcBorders>
              <w:left w:val="single" w:sz="6" w:space="0" w:color="auto"/>
              <w:bottom w:val="single" w:sz="4" w:space="0" w:color="auto"/>
              <w:right w:val="single" w:sz="6" w:space="0" w:color="auto"/>
            </w:tcBorders>
          </w:tcPr>
          <w:p w14:paraId="53F69DAE" w14:textId="77777777" w:rsidR="00F40227" w:rsidRPr="0056000B" w:rsidRDefault="00F40227" w:rsidP="00153960">
            <w:pPr>
              <w:pStyle w:val="TableTextS5"/>
              <w:rPr>
                <w:rStyle w:val="Artref"/>
              </w:rPr>
            </w:pPr>
            <w:r w:rsidRPr="0056000B">
              <w:rPr>
                <w:rStyle w:val="Artref"/>
              </w:rPr>
              <w:t>5.524  5.525  5.526  5.527  5.528  5.529</w:t>
            </w:r>
          </w:p>
        </w:tc>
        <w:tc>
          <w:tcPr>
            <w:tcW w:w="3119" w:type="dxa"/>
            <w:tcBorders>
              <w:left w:val="single" w:sz="6" w:space="0" w:color="auto"/>
              <w:bottom w:val="single" w:sz="4" w:space="0" w:color="auto"/>
              <w:right w:val="single" w:sz="6" w:space="0" w:color="auto"/>
            </w:tcBorders>
          </w:tcPr>
          <w:p w14:paraId="370BF035" w14:textId="77777777" w:rsidR="00F40227" w:rsidRPr="0056000B" w:rsidRDefault="00F40227" w:rsidP="00153960">
            <w:pPr>
              <w:pStyle w:val="TableTextS5"/>
              <w:rPr>
                <w:rStyle w:val="Artref"/>
              </w:rPr>
            </w:pPr>
            <w:r w:rsidRPr="0056000B">
              <w:rPr>
                <w:rStyle w:val="Artref"/>
              </w:rPr>
              <w:br/>
              <w:t>5.524</w:t>
            </w:r>
          </w:p>
        </w:tc>
      </w:tr>
      <w:tr w:rsidR="00756C3A" w:rsidRPr="0056000B" w14:paraId="16CDE857"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1E1F129D" w14:textId="77777777" w:rsidR="00F40227" w:rsidRPr="0056000B" w:rsidRDefault="00F40227" w:rsidP="00153960">
            <w:pPr>
              <w:pStyle w:val="TableTextS5"/>
              <w:tabs>
                <w:tab w:val="clear" w:pos="170"/>
                <w:tab w:val="left" w:pos="171"/>
              </w:tabs>
              <w:ind w:left="3289" w:hanging="3289"/>
            </w:pPr>
            <w:r w:rsidRPr="0056000B">
              <w:rPr>
                <w:rStyle w:val="Tablefreq"/>
              </w:rPr>
              <w:t>20,1-20,2</w:t>
            </w:r>
            <w:r w:rsidRPr="0056000B">
              <w:rPr>
                <w:b/>
              </w:rPr>
              <w:tab/>
            </w:r>
            <w:r w:rsidRPr="0056000B">
              <w:t xml:space="preserve">FIXE PAR SATELLITE (espace vers Terre)  </w:t>
            </w:r>
            <w:r w:rsidRPr="0056000B">
              <w:rPr>
                <w:rStyle w:val="Artref"/>
              </w:rPr>
              <w:t>5.484A  5.484B  5.516B  5.527A</w:t>
            </w:r>
            <w:ins w:id="20" w:author="French" w:date="2022-11-01T10:12:00Z">
              <w:r w:rsidRPr="0056000B">
                <w:rPr>
                  <w:rStyle w:val="Artref"/>
                </w:rPr>
                <w:t xml:space="preserve">  </w:t>
              </w:r>
              <w:r w:rsidRPr="0056000B">
                <w:t>ADD </w:t>
              </w:r>
              <w:r w:rsidRPr="0056000B">
                <w:rPr>
                  <w:rStyle w:val="Artdef"/>
                  <w:b w:val="0"/>
                  <w:bCs/>
                </w:rPr>
                <w:t>5.A116</w:t>
              </w:r>
            </w:ins>
          </w:p>
          <w:p w14:paraId="2919C20A" w14:textId="77777777" w:rsidR="00F40227" w:rsidRPr="0056000B" w:rsidRDefault="00F40227" w:rsidP="00153960">
            <w:pPr>
              <w:pStyle w:val="TableTextS5"/>
            </w:pPr>
            <w:r w:rsidRPr="0056000B">
              <w:tab/>
            </w:r>
            <w:r w:rsidRPr="0056000B">
              <w:tab/>
            </w:r>
            <w:r w:rsidRPr="0056000B">
              <w:tab/>
            </w:r>
            <w:r w:rsidRPr="0056000B">
              <w:tab/>
              <w:t>MOBILE PAR SATELLITE (espace vers Terre)</w:t>
            </w:r>
          </w:p>
          <w:p w14:paraId="5C35CB87" w14:textId="77777777" w:rsidR="00F40227" w:rsidRPr="0056000B" w:rsidRDefault="00F40227" w:rsidP="00153960">
            <w:pPr>
              <w:pStyle w:val="TableTextS5"/>
            </w:pPr>
            <w:r w:rsidRPr="0056000B">
              <w:tab/>
            </w:r>
            <w:r w:rsidRPr="0056000B">
              <w:tab/>
            </w:r>
            <w:r w:rsidRPr="0056000B">
              <w:tab/>
            </w:r>
            <w:r w:rsidRPr="0056000B">
              <w:tab/>
            </w:r>
            <w:r w:rsidRPr="0056000B">
              <w:rPr>
                <w:rStyle w:val="Artref"/>
              </w:rPr>
              <w:t>5.524</w:t>
            </w:r>
            <w:r w:rsidRPr="0056000B">
              <w:t xml:space="preserve">  </w:t>
            </w:r>
            <w:r w:rsidRPr="0056000B">
              <w:rPr>
                <w:rStyle w:val="Artref"/>
              </w:rPr>
              <w:t>5.525</w:t>
            </w:r>
            <w:r w:rsidRPr="0056000B">
              <w:t xml:space="preserve">  </w:t>
            </w:r>
            <w:r w:rsidRPr="0056000B">
              <w:rPr>
                <w:rStyle w:val="Artref"/>
              </w:rPr>
              <w:t>5.526</w:t>
            </w:r>
            <w:r w:rsidRPr="0056000B">
              <w:t xml:space="preserve">  </w:t>
            </w:r>
            <w:r w:rsidRPr="0056000B">
              <w:rPr>
                <w:rStyle w:val="Artref"/>
              </w:rPr>
              <w:t>5.527</w:t>
            </w:r>
            <w:r w:rsidRPr="0056000B">
              <w:t xml:space="preserve">  </w:t>
            </w:r>
            <w:r w:rsidRPr="0056000B">
              <w:rPr>
                <w:rStyle w:val="Artref"/>
              </w:rPr>
              <w:t>5.528</w:t>
            </w:r>
          </w:p>
        </w:tc>
      </w:tr>
    </w:tbl>
    <w:p w14:paraId="4B92AF78" w14:textId="77777777" w:rsidR="005C76A2" w:rsidRPr="0056000B" w:rsidRDefault="005C76A2" w:rsidP="00153960"/>
    <w:p w14:paraId="6AC39B49" w14:textId="77777777" w:rsidR="00CB3CEE" w:rsidRPr="0056000B" w:rsidRDefault="00CB3CEE" w:rsidP="00153960">
      <w:pPr>
        <w:pStyle w:val="Reasons"/>
      </w:pPr>
    </w:p>
    <w:p w14:paraId="55627685" w14:textId="77777777" w:rsidR="005C76A2" w:rsidRPr="0056000B" w:rsidRDefault="00F40227" w:rsidP="00153960">
      <w:pPr>
        <w:pStyle w:val="Proposal"/>
      </w:pPr>
      <w:r w:rsidRPr="0056000B">
        <w:t>MOD</w:t>
      </w:r>
      <w:r w:rsidRPr="0056000B">
        <w:tab/>
        <w:t>AFCP/87A16/3</w:t>
      </w:r>
      <w:r w:rsidRPr="0056000B">
        <w:rPr>
          <w:vanish/>
          <w:color w:val="7F7F7F" w:themeColor="text1" w:themeTint="80"/>
          <w:vertAlign w:val="superscript"/>
        </w:rPr>
        <w:t>#1882</w:t>
      </w:r>
    </w:p>
    <w:p w14:paraId="3D69A3AF" w14:textId="77777777" w:rsidR="00F40227" w:rsidRPr="0056000B" w:rsidRDefault="00F40227" w:rsidP="00153960">
      <w:pPr>
        <w:pStyle w:val="Tabletitle"/>
      </w:pPr>
      <w:r w:rsidRPr="0056000B">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56000B" w14:paraId="1637E3E4"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8B94279" w14:textId="77777777" w:rsidR="00F40227" w:rsidRPr="0056000B" w:rsidRDefault="00F40227" w:rsidP="00153960">
            <w:pPr>
              <w:pStyle w:val="Tablehead"/>
            </w:pPr>
            <w:r w:rsidRPr="0056000B">
              <w:t>Attribution aux services</w:t>
            </w:r>
          </w:p>
        </w:tc>
      </w:tr>
      <w:tr w:rsidR="00756C3A" w:rsidRPr="0056000B" w14:paraId="5745BCCC"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792E63B0" w14:textId="77777777" w:rsidR="00F40227" w:rsidRPr="0056000B" w:rsidRDefault="00F40227" w:rsidP="00153960">
            <w:pPr>
              <w:pStyle w:val="Tablehead"/>
            </w:pPr>
            <w:r w:rsidRPr="0056000B">
              <w:t>Région 1</w:t>
            </w:r>
          </w:p>
        </w:tc>
        <w:tc>
          <w:tcPr>
            <w:tcW w:w="3118" w:type="dxa"/>
            <w:tcBorders>
              <w:top w:val="single" w:sz="6" w:space="0" w:color="auto"/>
              <w:left w:val="single" w:sz="6" w:space="0" w:color="auto"/>
              <w:bottom w:val="single" w:sz="4" w:space="0" w:color="auto"/>
              <w:right w:val="single" w:sz="6" w:space="0" w:color="auto"/>
            </w:tcBorders>
          </w:tcPr>
          <w:p w14:paraId="03B34A2E" w14:textId="77777777" w:rsidR="00F40227" w:rsidRPr="0056000B" w:rsidRDefault="00F40227" w:rsidP="00153960">
            <w:pPr>
              <w:pStyle w:val="Tablehead"/>
            </w:pPr>
            <w:r w:rsidRPr="0056000B">
              <w:t>Région 2</w:t>
            </w:r>
          </w:p>
        </w:tc>
        <w:tc>
          <w:tcPr>
            <w:tcW w:w="3119" w:type="dxa"/>
            <w:tcBorders>
              <w:top w:val="single" w:sz="6" w:space="0" w:color="auto"/>
              <w:left w:val="single" w:sz="6" w:space="0" w:color="auto"/>
              <w:bottom w:val="single" w:sz="4" w:space="0" w:color="auto"/>
              <w:right w:val="single" w:sz="6" w:space="0" w:color="auto"/>
            </w:tcBorders>
          </w:tcPr>
          <w:p w14:paraId="10318847" w14:textId="77777777" w:rsidR="00F40227" w:rsidRPr="0056000B" w:rsidRDefault="00F40227" w:rsidP="00153960">
            <w:pPr>
              <w:pStyle w:val="Tablehead"/>
            </w:pPr>
            <w:r w:rsidRPr="0056000B">
              <w:t>Région 3</w:t>
            </w:r>
          </w:p>
        </w:tc>
      </w:tr>
      <w:tr w:rsidR="00756C3A" w:rsidRPr="0056000B" w14:paraId="121C1420"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2968B002" w14:textId="77777777" w:rsidR="00F40227" w:rsidRPr="0056000B" w:rsidRDefault="00F40227" w:rsidP="00153960">
            <w:pPr>
              <w:pStyle w:val="TableTextS5"/>
            </w:pPr>
            <w:r w:rsidRPr="0056000B">
              <w:rPr>
                <w:rStyle w:val="Tablefreq"/>
              </w:rPr>
              <w:t>27,5-28,5</w:t>
            </w:r>
            <w:r w:rsidRPr="0056000B">
              <w:rPr>
                <w:rStyle w:val="Tablefreq"/>
                <w:bCs/>
              </w:rPr>
              <w:tab/>
            </w:r>
            <w:r w:rsidRPr="0056000B">
              <w:t xml:space="preserve">FIXE  </w:t>
            </w:r>
            <w:r w:rsidRPr="0056000B">
              <w:rPr>
                <w:rStyle w:val="Artref"/>
              </w:rPr>
              <w:t>5.537A</w:t>
            </w:r>
          </w:p>
          <w:p w14:paraId="303504A9" w14:textId="77777777" w:rsidR="00F40227" w:rsidRPr="0056000B" w:rsidRDefault="00F40227" w:rsidP="00153960">
            <w:pPr>
              <w:pStyle w:val="TableTextS5"/>
              <w:tabs>
                <w:tab w:val="clear" w:pos="170"/>
                <w:tab w:val="left" w:pos="171"/>
              </w:tabs>
              <w:ind w:left="3289" w:hanging="3289"/>
            </w:pPr>
            <w:r w:rsidRPr="0056000B">
              <w:tab/>
            </w:r>
            <w:r w:rsidRPr="0056000B">
              <w:tab/>
            </w:r>
            <w:r w:rsidRPr="0056000B">
              <w:tab/>
            </w:r>
            <w:r w:rsidRPr="0056000B">
              <w:tab/>
              <w:t xml:space="preserve">FIXE PAR SATELLITE (Terre vers espace)  </w:t>
            </w:r>
            <w:r w:rsidRPr="0056000B">
              <w:rPr>
                <w:rStyle w:val="Artref"/>
              </w:rPr>
              <w:t>5.484A  5.516B  5.517A  5.539</w:t>
            </w:r>
            <w:ins w:id="21" w:author="French" w:date="2022-11-01T10:14:00Z">
              <w:r w:rsidRPr="0056000B">
                <w:rPr>
                  <w:rStyle w:val="Artref"/>
                </w:rPr>
                <w:t xml:space="preserve">  ADD 5.A116</w:t>
              </w:r>
            </w:ins>
          </w:p>
          <w:p w14:paraId="7D008941" w14:textId="77777777" w:rsidR="00F40227" w:rsidRPr="0056000B" w:rsidRDefault="00F40227" w:rsidP="00153960">
            <w:pPr>
              <w:pStyle w:val="TableTextS5"/>
            </w:pPr>
            <w:r w:rsidRPr="0056000B">
              <w:tab/>
            </w:r>
            <w:r w:rsidRPr="0056000B">
              <w:tab/>
            </w:r>
            <w:r w:rsidRPr="0056000B">
              <w:tab/>
            </w:r>
            <w:r w:rsidRPr="0056000B">
              <w:tab/>
              <w:t>MOBILE</w:t>
            </w:r>
          </w:p>
          <w:p w14:paraId="189E75DB" w14:textId="77777777" w:rsidR="00F40227" w:rsidRPr="0056000B" w:rsidRDefault="00F40227" w:rsidP="00153960">
            <w:pPr>
              <w:pStyle w:val="TableTextS5"/>
              <w:rPr>
                <w:rStyle w:val="Artref"/>
              </w:rPr>
            </w:pPr>
            <w:r w:rsidRPr="0056000B">
              <w:tab/>
            </w:r>
            <w:r w:rsidRPr="0056000B">
              <w:tab/>
            </w:r>
            <w:r w:rsidRPr="0056000B">
              <w:tab/>
            </w:r>
            <w:r w:rsidRPr="0056000B">
              <w:tab/>
            </w:r>
            <w:r w:rsidRPr="0056000B">
              <w:rPr>
                <w:rStyle w:val="Artref"/>
              </w:rPr>
              <w:t>5.538  5.540</w:t>
            </w:r>
          </w:p>
        </w:tc>
      </w:tr>
      <w:tr w:rsidR="00756C3A" w:rsidRPr="0056000B" w14:paraId="67610C29"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5A3CC0A0" w14:textId="77777777" w:rsidR="00F40227" w:rsidRPr="0056000B" w:rsidRDefault="00F40227" w:rsidP="00153960">
            <w:pPr>
              <w:pStyle w:val="TableTextS5"/>
            </w:pPr>
            <w:r w:rsidRPr="0056000B">
              <w:rPr>
                <w:rStyle w:val="Tablefreq"/>
              </w:rPr>
              <w:t>28,5-29,1</w:t>
            </w:r>
            <w:r w:rsidRPr="0056000B">
              <w:rPr>
                <w:rStyle w:val="Tablefreq"/>
                <w:bCs/>
              </w:rPr>
              <w:tab/>
            </w:r>
            <w:r w:rsidRPr="0056000B">
              <w:t>FIXE</w:t>
            </w:r>
          </w:p>
          <w:p w14:paraId="67B6B262" w14:textId="77777777" w:rsidR="00F40227" w:rsidRPr="0056000B" w:rsidRDefault="00F40227" w:rsidP="00153960">
            <w:pPr>
              <w:pStyle w:val="TableTextS5"/>
              <w:ind w:left="3266" w:hanging="3266"/>
            </w:pPr>
            <w:r w:rsidRPr="0056000B">
              <w:tab/>
            </w:r>
            <w:r w:rsidRPr="0056000B">
              <w:tab/>
            </w:r>
            <w:r w:rsidRPr="0056000B">
              <w:tab/>
            </w:r>
            <w:r w:rsidRPr="0056000B">
              <w:tab/>
              <w:t xml:space="preserve">FIXE PAR SATELLITE (Terre vers espace)  </w:t>
            </w:r>
            <w:r w:rsidRPr="0056000B">
              <w:rPr>
                <w:rStyle w:val="Artref"/>
              </w:rPr>
              <w:t>5.484A  5.516B  5.517A  5.523A  5.539</w:t>
            </w:r>
            <w:ins w:id="22" w:author="French" w:date="2022-11-01T10:15:00Z">
              <w:r w:rsidRPr="0056000B">
                <w:t xml:space="preserve">  </w:t>
              </w:r>
              <w:r w:rsidRPr="0056000B">
                <w:rPr>
                  <w:rStyle w:val="Artref"/>
                </w:rPr>
                <w:t>ADD 5.A116</w:t>
              </w:r>
            </w:ins>
          </w:p>
          <w:p w14:paraId="66E647E5" w14:textId="77777777" w:rsidR="00F40227" w:rsidRPr="0056000B" w:rsidRDefault="00F40227" w:rsidP="00153960">
            <w:pPr>
              <w:pStyle w:val="TableTextS5"/>
            </w:pPr>
            <w:r w:rsidRPr="0056000B">
              <w:tab/>
            </w:r>
            <w:r w:rsidRPr="0056000B">
              <w:tab/>
            </w:r>
            <w:r w:rsidRPr="0056000B">
              <w:tab/>
            </w:r>
            <w:r w:rsidRPr="0056000B">
              <w:tab/>
              <w:t>MOBILE</w:t>
            </w:r>
          </w:p>
          <w:p w14:paraId="2B61046B" w14:textId="77777777" w:rsidR="00F40227" w:rsidRPr="0056000B" w:rsidRDefault="00F40227" w:rsidP="00153960">
            <w:pPr>
              <w:pStyle w:val="TableTextS5"/>
            </w:pPr>
            <w:r w:rsidRPr="0056000B">
              <w:tab/>
            </w:r>
            <w:r w:rsidRPr="0056000B">
              <w:tab/>
            </w:r>
            <w:r w:rsidRPr="0056000B">
              <w:tab/>
            </w:r>
            <w:r w:rsidRPr="0056000B">
              <w:tab/>
              <w:t xml:space="preserve">Exploration de la terre par satellite (espace vers Terre)  </w:t>
            </w:r>
            <w:r w:rsidRPr="0056000B">
              <w:rPr>
                <w:rStyle w:val="Artref"/>
              </w:rPr>
              <w:t>5.541</w:t>
            </w:r>
          </w:p>
          <w:p w14:paraId="43F349BF" w14:textId="77777777" w:rsidR="00F40227" w:rsidRPr="0056000B" w:rsidRDefault="00F40227" w:rsidP="00153960">
            <w:pPr>
              <w:pStyle w:val="TableTextS5"/>
              <w:rPr>
                <w:rStyle w:val="Tablefreq"/>
              </w:rPr>
            </w:pPr>
            <w:r w:rsidRPr="0056000B">
              <w:tab/>
            </w:r>
            <w:r w:rsidRPr="0056000B">
              <w:tab/>
            </w:r>
            <w:r w:rsidRPr="0056000B">
              <w:tab/>
            </w:r>
            <w:r w:rsidRPr="0056000B">
              <w:tab/>
            </w:r>
            <w:r w:rsidRPr="0056000B">
              <w:rPr>
                <w:rStyle w:val="Artref"/>
              </w:rPr>
              <w:t>5.540</w:t>
            </w:r>
          </w:p>
        </w:tc>
      </w:tr>
      <w:tr w:rsidR="00756C3A" w:rsidRPr="0056000B" w14:paraId="0B1BEA14"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11C70B1" w14:textId="77777777" w:rsidR="00F40227" w:rsidRPr="0056000B" w:rsidRDefault="00F40227" w:rsidP="00153960">
            <w:pPr>
              <w:pStyle w:val="TableTextS5"/>
              <w:rPr>
                <w:rStyle w:val="Tablefreq"/>
              </w:rPr>
            </w:pPr>
            <w:r w:rsidRPr="0056000B">
              <w:rPr>
                <w:rStyle w:val="Tablefreq"/>
              </w:rPr>
              <w:t>...</w:t>
            </w:r>
          </w:p>
        </w:tc>
      </w:tr>
      <w:tr w:rsidR="00756C3A" w:rsidRPr="0056000B" w14:paraId="38A78510" w14:textId="77777777" w:rsidTr="00AD0734">
        <w:trPr>
          <w:cantSplit/>
          <w:jc w:val="center"/>
        </w:trPr>
        <w:tc>
          <w:tcPr>
            <w:tcW w:w="3119" w:type="dxa"/>
            <w:tcBorders>
              <w:top w:val="single" w:sz="6" w:space="0" w:color="auto"/>
              <w:left w:val="single" w:sz="6" w:space="0" w:color="auto"/>
              <w:right w:val="single" w:sz="6" w:space="0" w:color="auto"/>
            </w:tcBorders>
          </w:tcPr>
          <w:p w14:paraId="48EFC873" w14:textId="77777777" w:rsidR="00F40227" w:rsidRPr="0056000B" w:rsidRDefault="00F40227" w:rsidP="00153960">
            <w:pPr>
              <w:pStyle w:val="TableTextS5"/>
              <w:spacing w:before="30" w:after="30"/>
              <w:rPr>
                <w:rStyle w:val="Tablefreq"/>
              </w:rPr>
            </w:pPr>
            <w:r w:rsidRPr="0056000B">
              <w:rPr>
                <w:rStyle w:val="Tablefreq"/>
              </w:rPr>
              <w:t>29,5-29,9</w:t>
            </w:r>
          </w:p>
          <w:p w14:paraId="31E9ACAF" w14:textId="77777777" w:rsidR="00F40227" w:rsidRPr="0056000B" w:rsidRDefault="00F40227" w:rsidP="00153960">
            <w:pPr>
              <w:pStyle w:val="TableTextS5"/>
              <w:spacing w:before="30" w:after="30"/>
            </w:pPr>
            <w:r w:rsidRPr="0056000B">
              <w:t>FIXE PAR SATELLITE</w:t>
            </w:r>
            <w:r w:rsidRPr="0056000B">
              <w:br/>
              <w:t xml:space="preserve">(Terre vers espace)  </w:t>
            </w:r>
            <w:r w:rsidRPr="0056000B">
              <w:rPr>
                <w:rStyle w:val="Artref"/>
              </w:rPr>
              <w:t>5.484A</w:t>
            </w:r>
            <w:r w:rsidRPr="0056000B">
              <w:t xml:space="preserve">  5.484B  </w:t>
            </w:r>
            <w:r w:rsidRPr="0056000B">
              <w:rPr>
                <w:rStyle w:val="Artref"/>
              </w:rPr>
              <w:t>5.516B  5.527A</w:t>
            </w:r>
            <w:r w:rsidRPr="0056000B">
              <w:t xml:space="preserve">  </w:t>
            </w:r>
            <w:r w:rsidRPr="0056000B">
              <w:rPr>
                <w:rStyle w:val="Artref"/>
              </w:rPr>
              <w:t>5.539</w:t>
            </w:r>
            <w:ins w:id="23" w:author="French" w:date="2022-11-01T10:15:00Z">
              <w:r w:rsidRPr="0056000B">
                <w:rPr>
                  <w:rStyle w:val="Artref"/>
                </w:rPr>
                <w:t xml:space="preserve">  ADD 5.A116</w:t>
              </w:r>
            </w:ins>
          </w:p>
          <w:p w14:paraId="6C92854C" w14:textId="77777777" w:rsidR="00F40227" w:rsidRPr="0056000B" w:rsidRDefault="00F40227" w:rsidP="00153960">
            <w:pPr>
              <w:pStyle w:val="TableTextS5"/>
              <w:spacing w:before="30" w:after="30"/>
            </w:pPr>
            <w:r w:rsidRPr="0056000B">
              <w:t>Exploration de la Terre par satellite</w:t>
            </w:r>
            <w:r w:rsidRPr="0056000B">
              <w:br/>
              <w:t xml:space="preserve">(Terre vers espace)  </w:t>
            </w:r>
            <w:r w:rsidRPr="0056000B">
              <w:rPr>
                <w:rStyle w:val="Artref"/>
              </w:rPr>
              <w:t>5.541</w:t>
            </w:r>
          </w:p>
          <w:p w14:paraId="4C1098A3" w14:textId="77777777" w:rsidR="00F40227" w:rsidRPr="0056000B" w:rsidRDefault="00F40227" w:rsidP="00153960">
            <w:pPr>
              <w:pStyle w:val="TableTextS5"/>
              <w:spacing w:before="30" w:after="30"/>
            </w:pPr>
            <w:r w:rsidRPr="0056000B">
              <w:t>Mobile par satellite</w:t>
            </w:r>
            <w:r w:rsidRPr="0056000B">
              <w:br/>
              <w:t>(Terre vers espace)</w:t>
            </w:r>
          </w:p>
        </w:tc>
        <w:tc>
          <w:tcPr>
            <w:tcW w:w="3118" w:type="dxa"/>
            <w:tcBorders>
              <w:top w:val="single" w:sz="6" w:space="0" w:color="auto"/>
              <w:left w:val="single" w:sz="6" w:space="0" w:color="auto"/>
              <w:right w:val="single" w:sz="6" w:space="0" w:color="auto"/>
            </w:tcBorders>
          </w:tcPr>
          <w:p w14:paraId="33BC91F0" w14:textId="77777777" w:rsidR="00F40227" w:rsidRPr="0056000B" w:rsidRDefault="00F40227" w:rsidP="00153960">
            <w:pPr>
              <w:pStyle w:val="TableTextS5"/>
              <w:spacing w:before="30" w:after="30"/>
              <w:rPr>
                <w:rStyle w:val="Tablefreq"/>
              </w:rPr>
            </w:pPr>
            <w:r w:rsidRPr="0056000B">
              <w:rPr>
                <w:rStyle w:val="Tablefreq"/>
              </w:rPr>
              <w:t>29,5-29,9</w:t>
            </w:r>
          </w:p>
          <w:p w14:paraId="64376D2A" w14:textId="77777777" w:rsidR="00F40227" w:rsidRPr="0056000B" w:rsidRDefault="00F40227" w:rsidP="00153960">
            <w:pPr>
              <w:pStyle w:val="TableTextS5"/>
              <w:spacing w:before="30" w:after="30"/>
            </w:pPr>
            <w:r w:rsidRPr="0056000B">
              <w:t>FIXE PAR SATELLITE</w:t>
            </w:r>
            <w:r w:rsidRPr="0056000B">
              <w:br/>
              <w:t xml:space="preserve">(Terre vers espace)  </w:t>
            </w:r>
            <w:r w:rsidRPr="0056000B">
              <w:rPr>
                <w:rStyle w:val="Artref"/>
              </w:rPr>
              <w:t>5.484A</w:t>
            </w:r>
            <w:r w:rsidRPr="0056000B">
              <w:t xml:space="preserve">  5.484B  </w:t>
            </w:r>
            <w:r w:rsidRPr="0056000B">
              <w:rPr>
                <w:rStyle w:val="Artref"/>
              </w:rPr>
              <w:t>5.516B  5.527A</w:t>
            </w:r>
            <w:r w:rsidRPr="0056000B">
              <w:t xml:space="preserve">  </w:t>
            </w:r>
            <w:r w:rsidRPr="0056000B">
              <w:rPr>
                <w:rStyle w:val="Artref"/>
              </w:rPr>
              <w:t>5.539</w:t>
            </w:r>
            <w:ins w:id="24" w:author="French" w:date="2022-11-01T10:15:00Z">
              <w:r w:rsidRPr="0056000B">
                <w:rPr>
                  <w:rStyle w:val="Artref"/>
                </w:rPr>
                <w:t xml:space="preserve">  ADD 5.A116</w:t>
              </w:r>
            </w:ins>
          </w:p>
          <w:p w14:paraId="3D63E150" w14:textId="77777777" w:rsidR="00F40227" w:rsidRPr="0056000B" w:rsidRDefault="00F40227" w:rsidP="00153960">
            <w:pPr>
              <w:pStyle w:val="TableTextS5"/>
              <w:spacing w:before="30" w:after="30"/>
            </w:pPr>
            <w:r w:rsidRPr="0056000B">
              <w:t>MOBILE PAR SATELLITE</w:t>
            </w:r>
            <w:r w:rsidRPr="0056000B">
              <w:br/>
              <w:t>(Terre vers espace)</w:t>
            </w:r>
          </w:p>
          <w:p w14:paraId="3BC799F9" w14:textId="77777777" w:rsidR="00F40227" w:rsidRPr="0056000B" w:rsidRDefault="00F40227" w:rsidP="00153960">
            <w:pPr>
              <w:pStyle w:val="TableTextS5"/>
              <w:spacing w:before="30" w:after="30"/>
            </w:pPr>
            <w:r w:rsidRPr="0056000B">
              <w:t>Exploration de la Terre par satellite</w:t>
            </w:r>
            <w:r w:rsidRPr="0056000B">
              <w:br/>
              <w:t xml:space="preserve">(Terre vers espace)  </w:t>
            </w:r>
            <w:r w:rsidRPr="0056000B">
              <w:rPr>
                <w:rStyle w:val="Artref"/>
              </w:rPr>
              <w:t>5.541</w:t>
            </w:r>
          </w:p>
        </w:tc>
        <w:tc>
          <w:tcPr>
            <w:tcW w:w="3119" w:type="dxa"/>
            <w:tcBorders>
              <w:top w:val="single" w:sz="6" w:space="0" w:color="auto"/>
              <w:left w:val="single" w:sz="6" w:space="0" w:color="auto"/>
              <w:right w:val="single" w:sz="6" w:space="0" w:color="auto"/>
            </w:tcBorders>
          </w:tcPr>
          <w:p w14:paraId="736AAC1D" w14:textId="77777777" w:rsidR="00F40227" w:rsidRPr="0056000B" w:rsidRDefault="00F40227" w:rsidP="00153960">
            <w:pPr>
              <w:pStyle w:val="TableTextS5"/>
              <w:spacing w:before="30" w:after="30"/>
              <w:rPr>
                <w:rStyle w:val="Tablefreq"/>
              </w:rPr>
            </w:pPr>
            <w:r w:rsidRPr="0056000B">
              <w:rPr>
                <w:rStyle w:val="Tablefreq"/>
              </w:rPr>
              <w:t>29,5-29,9</w:t>
            </w:r>
          </w:p>
          <w:p w14:paraId="5E59B963" w14:textId="77777777" w:rsidR="00F40227" w:rsidRPr="0056000B" w:rsidRDefault="00F40227" w:rsidP="00153960">
            <w:pPr>
              <w:pStyle w:val="TableTextS5"/>
              <w:spacing w:before="30" w:after="30"/>
            </w:pPr>
            <w:r w:rsidRPr="0056000B">
              <w:t>FIXE PAR SATELLITE</w:t>
            </w:r>
            <w:r w:rsidRPr="0056000B">
              <w:br/>
              <w:t xml:space="preserve">(Terre vers espace)  </w:t>
            </w:r>
            <w:r w:rsidRPr="0056000B">
              <w:rPr>
                <w:rStyle w:val="Artref"/>
              </w:rPr>
              <w:t>5.484A</w:t>
            </w:r>
            <w:r w:rsidRPr="0056000B">
              <w:t xml:space="preserve">  </w:t>
            </w:r>
            <w:r w:rsidRPr="0056000B">
              <w:rPr>
                <w:rStyle w:val="Artref"/>
              </w:rPr>
              <w:t>5.484B</w:t>
            </w:r>
            <w:r w:rsidRPr="0056000B">
              <w:t xml:space="preserve">  </w:t>
            </w:r>
            <w:r w:rsidRPr="0056000B">
              <w:rPr>
                <w:rStyle w:val="Artref"/>
              </w:rPr>
              <w:t>5.516B  5.527A</w:t>
            </w:r>
            <w:r w:rsidRPr="0056000B">
              <w:t xml:space="preserve">  </w:t>
            </w:r>
            <w:r w:rsidRPr="0056000B">
              <w:rPr>
                <w:rStyle w:val="Artref"/>
              </w:rPr>
              <w:t>5.539</w:t>
            </w:r>
            <w:ins w:id="25" w:author="French" w:date="2022-11-01T10:16:00Z">
              <w:r w:rsidRPr="0056000B">
                <w:rPr>
                  <w:rStyle w:val="Artref"/>
                </w:rPr>
                <w:t xml:space="preserve">  ADD 5.A116</w:t>
              </w:r>
            </w:ins>
          </w:p>
          <w:p w14:paraId="3329F7B0" w14:textId="77777777" w:rsidR="00F40227" w:rsidRPr="0056000B" w:rsidRDefault="00F40227" w:rsidP="00153960">
            <w:pPr>
              <w:pStyle w:val="TableTextS5"/>
              <w:spacing w:before="30" w:after="30"/>
            </w:pPr>
            <w:r w:rsidRPr="0056000B">
              <w:t>Exploration de la Terre par satellite</w:t>
            </w:r>
            <w:r w:rsidRPr="0056000B">
              <w:br/>
              <w:t xml:space="preserve">(Terre vers espace)  </w:t>
            </w:r>
            <w:r w:rsidRPr="0056000B">
              <w:rPr>
                <w:rStyle w:val="Artref"/>
              </w:rPr>
              <w:t>5.541</w:t>
            </w:r>
          </w:p>
          <w:p w14:paraId="6C0FE3EA" w14:textId="77777777" w:rsidR="00F40227" w:rsidRPr="0056000B" w:rsidRDefault="00F40227" w:rsidP="00153960">
            <w:pPr>
              <w:pStyle w:val="TableTextS5"/>
              <w:spacing w:before="30" w:after="30"/>
            </w:pPr>
            <w:r w:rsidRPr="0056000B">
              <w:t>Mobile par satellite</w:t>
            </w:r>
            <w:r w:rsidRPr="0056000B">
              <w:br/>
              <w:t>(Terre vers espace)</w:t>
            </w:r>
          </w:p>
        </w:tc>
      </w:tr>
      <w:tr w:rsidR="00756C3A" w:rsidRPr="0056000B" w14:paraId="6791377D" w14:textId="77777777" w:rsidTr="00AD0734">
        <w:trPr>
          <w:cantSplit/>
          <w:jc w:val="center"/>
        </w:trPr>
        <w:tc>
          <w:tcPr>
            <w:tcW w:w="3119" w:type="dxa"/>
            <w:tcBorders>
              <w:left w:val="single" w:sz="6" w:space="0" w:color="auto"/>
              <w:bottom w:val="single" w:sz="6" w:space="0" w:color="auto"/>
              <w:right w:val="single" w:sz="6" w:space="0" w:color="auto"/>
            </w:tcBorders>
          </w:tcPr>
          <w:p w14:paraId="0DA896CD" w14:textId="77777777" w:rsidR="00F40227" w:rsidRPr="0056000B" w:rsidRDefault="00F40227" w:rsidP="00153960">
            <w:pPr>
              <w:pStyle w:val="TableTextS5"/>
              <w:spacing w:before="20" w:after="20"/>
              <w:rPr>
                <w:rStyle w:val="Artref"/>
                <w:sz w:val="24"/>
              </w:rPr>
            </w:pPr>
            <w:r w:rsidRPr="0056000B">
              <w:rPr>
                <w:rStyle w:val="Artref"/>
              </w:rPr>
              <w:t>5.540  5.542</w:t>
            </w:r>
          </w:p>
        </w:tc>
        <w:tc>
          <w:tcPr>
            <w:tcW w:w="3118" w:type="dxa"/>
            <w:tcBorders>
              <w:left w:val="single" w:sz="6" w:space="0" w:color="auto"/>
              <w:bottom w:val="single" w:sz="6" w:space="0" w:color="auto"/>
              <w:right w:val="single" w:sz="6" w:space="0" w:color="auto"/>
            </w:tcBorders>
          </w:tcPr>
          <w:p w14:paraId="17ADDDBD" w14:textId="77777777" w:rsidR="00F40227" w:rsidRPr="0056000B" w:rsidRDefault="00F40227" w:rsidP="00153960">
            <w:pPr>
              <w:pStyle w:val="TableTextS5"/>
              <w:spacing w:before="20" w:after="20"/>
              <w:rPr>
                <w:rStyle w:val="Artref"/>
              </w:rPr>
            </w:pPr>
            <w:r w:rsidRPr="0056000B">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04205609" w14:textId="77777777" w:rsidR="00F40227" w:rsidRPr="0056000B" w:rsidRDefault="00F40227" w:rsidP="00153960">
            <w:pPr>
              <w:pStyle w:val="TableTextS5"/>
              <w:spacing w:before="20" w:after="20"/>
              <w:rPr>
                <w:rStyle w:val="Artref"/>
              </w:rPr>
            </w:pPr>
            <w:r w:rsidRPr="0056000B">
              <w:rPr>
                <w:rStyle w:val="Artref"/>
              </w:rPr>
              <w:t>5.540  5.542</w:t>
            </w:r>
          </w:p>
        </w:tc>
      </w:tr>
    </w:tbl>
    <w:p w14:paraId="35E7F1F0" w14:textId="77777777" w:rsidR="005C76A2" w:rsidRPr="0056000B" w:rsidRDefault="005C76A2" w:rsidP="00153960"/>
    <w:p w14:paraId="695D4533" w14:textId="77777777" w:rsidR="00CB3CEE" w:rsidRPr="0056000B" w:rsidRDefault="00CB3CEE" w:rsidP="00153960">
      <w:pPr>
        <w:pStyle w:val="Reasons"/>
      </w:pPr>
    </w:p>
    <w:p w14:paraId="1E396539" w14:textId="77777777" w:rsidR="005C76A2" w:rsidRPr="0056000B" w:rsidRDefault="00F40227" w:rsidP="00153960">
      <w:pPr>
        <w:pStyle w:val="Proposal"/>
      </w:pPr>
      <w:r w:rsidRPr="0056000B">
        <w:lastRenderedPageBreak/>
        <w:t>MOD</w:t>
      </w:r>
      <w:r w:rsidRPr="0056000B">
        <w:tab/>
        <w:t>AFCP/87A16/4</w:t>
      </w:r>
      <w:r w:rsidRPr="0056000B">
        <w:rPr>
          <w:vanish/>
          <w:color w:val="7F7F7F" w:themeColor="text1" w:themeTint="80"/>
          <w:vertAlign w:val="superscript"/>
        </w:rPr>
        <w:t>#1883</w:t>
      </w:r>
    </w:p>
    <w:p w14:paraId="1AECF7CD" w14:textId="77777777" w:rsidR="00F40227" w:rsidRPr="0056000B" w:rsidRDefault="00F40227" w:rsidP="00153960">
      <w:pPr>
        <w:pStyle w:val="Tabletitle"/>
      </w:pPr>
      <w:r w:rsidRPr="0056000B">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56000B" w14:paraId="4F249D34"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FEB40E0" w14:textId="77777777" w:rsidR="00F40227" w:rsidRPr="0056000B" w:rsidRDefault="00F40227" w:rsidP="00153960">
            <w:pPr>
              <w:pStyle w:val="Tablehead"/>
            </w:pPr>
            <w:r w:rsidRPr="0056000B">
              <w:t>Attribution aux services</w:t>
            </w:r>
          </w:p>
        </w:tc>
      </w:tr>
      <w:tr w:rsidR="00756C3A" w:rsidRPr="0056000B" w14:paraId="5109E599"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4AAFA6D6" w14:textId="77777777" w:rsidR="00F40227" w:rsidRPr="0056000B" w:rsidRDefault="00F40227" w:rsidP="00153960">
            <w:pPr>
              <w:pStyle w:val="Tablehead"/>
            </w:pPr>
            <w:r w:rsidRPr="0056000B">
              <w:t>Région 1</w:t>
            </w:r>
          </w:p>
        </w:tc>
        <w:tc>
          <w:tcPr>
            <w:tcW w:w="3118" w:type="dxa"/>
            <w:tcBorders>
              <w:top w:val="single" w:sz="6" w:space="0" w:color="auto"/>
              <w:left w:val="single" w:sz="6" w:space="0" w:color="auto"/>
              <w:bottom w:val="single" w:sz="6" w:space="0" w:color="auto"/>
              <w:right w:val="single" w:sz="6" w:space="0" w:color="auto"/>
            </w:tcBorders>
          </w:tcPr>
          <w:p w14:paraId="4FA03C81" w14:textId="77777777" w:rsidR="00F40227" w:rsidRPr="0056000B" w:rsidRDefault="00F40227" w:rsidP="00153960">
            <w:pPr>
              <w:pStyle w:val="Tablehead"/>
            </w:pPr>
            <w:r w:rsidRPr="0056000B">
              <w:t>Région 2</w:t>
            </w:r>
          </w:p>
        </w:tc>
        <w:tc>
          <w:tcPr>
            <w:tcW w:w="3119" w:type="dxa"/>
            <w:tcBorders>
              <w:top w:val="single" w:sz="6" w:space="0" w:color="auto"/>
              <w:left w:val="single" w:sz="6" w:space="0" w:color="auto"/>
              <w:bottom w:val="single" w:sz="6" w:space="0" w:color="auto"/>
              <w:right w:val="single" w:sz="6" w:space="0" w:color="auto"/>
            </w:tcBorders>
          </w:tcPr>
          <w:p w14:paraId="513DF5C2" w14:textId="77777777" w:rsidR="00F40227" w:rsidRPr="0056000B" w:rsidRDefault="00F40227" w:rsidP="00153960">
            <w:pPr>
              <w:pStyle w:val="Tablehead"/>
            </w:pPr>
            <w:r w:rsidRPr="0056000B">
              <w:t>Région 3</w:t>
            </w:r>
          </w:p>
        </w:tc>
      </w:tr>
      <w:tr w:rsidR="00756C3A" w:rsidRPr="0056000B" w14:paraId="6ABD39A1"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03B9FB6C" w14:textId="77777777" w:rsidR="00F40227" w:rsidRPr="0056000B" w:rsidRDefault="00F40227" w:rsidP="00153960">
            <w:pPr>
              <w:pStyle w:val="TableTextS5"/>
              <w:ind w:left="3266" w:hanging="3266"/>
            </w:pPr>
            <w:r w:rsidRPr="0056000B">
              <w:rPr>
                <w:rStyle w:val="Tablefreq"/>
              </w:rPr>
              <w:t>29,9-30</w:t>
            </w:r>
            <w:r w:rsidRPr="0056000B">
              <w:rPr>
                <w:rStyle w:val="Tablefreq"/>
              </w:rPr>
              <w:tab/>
            </w:r>
            <w:r w:rsidRPr="0056000B">
              <w:rPr>
                <w:rStyle w:val="Tablefreq"/>
              </w:rPr>
              <w:tab/>
            </w:r>
            <w:r w:rsidRPr="0056000B">
              <w:t xml:space="preserve">FIXE PAR SATELLITE (Terre vers espace)  </w:t>
            </w:r>
            <w:r w:rsidRPr="0056000B">
              <w:rPr>
                <w:rStyle w:val="Artref"/>
              </w:rPr>
              <w:t>5.484A  5.484B  5.516B  5.527A  5.539</w:t>
            </w:r>
            <w:ins w:id="26" w:author="French" w:date="2022-11-01T10:18:00Z">
              <w:r w:rsidRPr="0056000B">
                <w:rPr>
                  <w:rStyle w:val="Artref"/>
                </w:rPr>
                <w:t xml:space="preserve">  ADD 5.A116</w:t>
              </w:r>
            </w:ins>
          </w:p>
          <w:p w14:paraId="10EF13BD" w14:textId="77777777" w:rsidR="00F40227" w:rsidRPr="0056000B" w:rsidRDefault="00F40227" w:rsidP="00153960">
            <w:pPr>
              <w:pStyle w:val="TableTextS5"/>
            </w:pPr>
            <w:r w:rsidRPr="0056000B">
              <w:tab/>
            </w:r>
            <w:r w:rsidRPr="0056000B">
              <w:tab/>
            </w:r>
            <w:r w:rsidRPr="0056000B">
              <w:tab/>
            </w:r>
            <w:r w:rsidRPr="0056000B">
              <w:tab/>
              <w:t>MOBILE PAR SATELLITE (Terre vers espace)</w:t>
            </w:r>
          </w:p>
          <w:p w14:paraId="3ED4E14C" w14:textId="77777777" w:rsidR="00F40227" w:rsidRPr="0056000B" w:rsidRDefault="00F40227" w:rsidP="00153960">
            <w:pPr>
              <w:pStyle w:val="TableTextS5"/>
            </w:pPr>
            <w:r w:rsidRPr="0056000B">
              <w:tab/>
            </w:r>
            <w:r w:rsidRPr="0056000B">
              <w:tab/>
            </w:r>
            <w:r w:rsidRPr="0056000B">
              <w:tab/>
            </w:r>
            <w:r w:rsidRPr="0056000B">
              <w:tab/>
              <w:t xml:space="preserve">Exploration de la Terre par satellite (Terre vers espace)  </w:t>
            </w:r>
            <w:r w:rsidRPr="0056000B">
              <w:rPr>
                <w:rStyle w:val="Artref"/>
              </w:rPr>
              <w:t>5.541</w:t>
            </w:r>
            <w:r w:rsidRPr="0056000B">
              <w:t xml:space="preserve">  </w:t>
            </w:r>
            <w:r w:rsidRPr="0056000B">
              <w:rPr>
                <w:rStyle w:val="Artref"/>
              </w:rPr>
              <w:t>5.543</w:t>
            </w:r>
          </w:p>
          <w:p w14:paraId="07D3FDD3" w14:textId="77777777" w:rsidR="00F40227" w:rsidRPr="0056000B" w:rsidRDefault="00F40227" w:rsidP="00153960">
            <w:pPr>
              <w:pStyle w:val="TableTextS5"/>
            </w:pPr>
            <w:r w:rsidRPr="0056000B">
              <w:tab/>
            </w:r>
            <w:r w:rsidRPr="0056000B">
              <w:tab/>
            </w:r>
            <w:r w:rsidRPr="0056000B">
              <w:tab/>
            </w:r>
            <w:r w:rsidRPr="0056000B">
              <w:tab/>
            </w:r>
            <w:r w:rsidRPr="0056000B">
              <w:rPr>
                <w:rStyle w:val="Artref"/>
              </w:rPr>
              <w:t>5.525</w:t>
            </w:r>
            <w:r w:rsidRPr="0056000B">
              <w:t xml:space="preserve">  </w:t>
            </w:r>
            <w:r w:rsidRPr="0056000B">
              <w:rPr>
                <w:rStyle w:val="Artref"/>
              </w:rPr>
              <w:t>5.526</w:t>
            </w:r>
            <w:r w:rsidRPr="0056000B">
              <w:t xml:space="preserve">  </w:t>
            </w:r>
            <w:r w:rsidRPr="0056000B">
              <w:rPr>
                <w:rStyle w:val="Artref"/>
              </w:rPr>
              <w:t>5.527</w:t>
            </w:r>
            <w:r w:rsidRPr="0056000B">
              <w:t xml:space="preserve">  </w:t>
            </w:r>
            <w:r w:rsidRPr="0056000B">
              <w:rPr>
                <w:rStyle w:val="Artref"/>
              </w:rPr>
              <w:t>5.538</w:t>
            </w:r>
            <w:r w:rsidRPr="0056000B">
              <w:t xml:space="preserve">  </w:t>
            </w:r>
            <w:r w:rsidRPr="0056000B">
              <w:rPr>
                <w:rStyle w:val="Artref"/>
              </w:rPr>
              <w:t>5.540</w:t>
            </w:r>
            <w:r w:rsidRPr="0056000B">
              <w:t xml:space="preserve">  </w:t>
            </w:r>
            <w:r w:rsidRPr="0056000B">
              <w:rPr>
                <w:rStyle w:val="Artref"/>
              </w:rPr>
              <w:t>5.542</w:t>
            </w:r>
          </w:p>
        </w:tc>
      </w:tr>
    </w:tbl>
    <w:p w14:paraId="7E2E10F8" w14:textId="77777777" w:rsidR="005C76A2" w:rsidRPr="0056000B" w:rsidRDefault="005C76A2" w:rsidP="00153960"/>
    <w:p w14:paraId="0EC26DBA" w14:textId="77777777" w:rsidR="00F253CA" w:rsidRPr="0056000B" w:rsidRDefault="00F253CA" w:rsidP="00153960">
      <w:pPr>
        <w:pStyle w:val="Reasons"/>
      </w:pPr>
    </w:p>
    <w:p w14:paraId="484DE744" w14:textId="77777777" w:rsidR="005C76A2" w:rsidRPr="0056000B" w:rsidRDefault="00F40227" w:rsidP="00153960">
      <w:pPr>
        <w:pStyle w:val="Proposal"/>
      </w:pPr>
      <w:r w:rsidRPr="0056000B">
        <w:t>ADD</w:t>
      </w:r>
      <w:r w:rsidRPr="0056000B">
        <w:tab/>
        <w:t>AFCP/87A16/5</w:t>
      </w:r>
      <w:r w:rsidRPr="0056000B">
        <w:rPr>
          <w:vanish/>
          <w:color w:val="7F7F7F" w:themeColor="text1" w:themeTint="80"/>
          <w:vertAlign w:val="superscript"/>
        </w:rPr>
        <w:t>#1884</w:t>
      </w:r>
    </w:p>
    <w:p w14:paraId="6FADE834" w14:textId="14EA95B6" w:rsidR="00F40227" w:rsidRPr="0056000B" w:rsidRDefault="00F40227" w:rsidP="00153960">
      <w:pPr>
        <w:pStyle w:val="Note"/>
        <w:rPr>
          <w:sz w:val="16"/>
          <w:szCs w:val="16"/>
        </w:rPr>
      </w:pPr>
      <w:r w:rsidRPr="0056000B">
        <w:rPr>
          <w:rStyle w:val="Artdef"/>
        </w:rPr>
        <w:t>5.A116</w:t>
      </w:r>
      <w:r w:rsidRPr="0056000B">
        <w:rPr>
          <w:b/>
        </w:rPr>
        <w:tab/>
      </w:r>
      <w:r w:rsidRPr="0056000B">
        <w:t>L'exploitation des stations terriennes en mouvement communiquant avec des stations</w:t>
      </w:r>
      <w:r w:rsidR="00FB67C2" w:rsidRPr="0056000B">
        <w:t xml:space="preserve"> </w:t>
      </w:r>
      <w:r w:rsidRPr="0056000B">
        <w:t xml:space="preserve">spatiales non géostationnaires du service fixe par satellite dans les bandes </w:t>
      </w:r>
      <w:r w:rsidRPr="0056000B">
        <w:rPr>
          <w:iCs/>
        </w:rPr>
        <w:t>de fréquences</w:t>
      </w:r>
      <w:r w:rsidR="00FB67C2" w:rsidRPr="0056000B">
        <w:rPr>
          <w:iCs/>
        </w:rPr>
        <w:t xml:space="preserve"> </w:t>
      </w:r>
      <w:r w:rsidRPr="0056000B">
        <w:t>17,7</w:t>
      </w:r>
      <w:r w:rsidR="00FB67C2" w:rsidRPr="0056000B">
        <w:noBreakHyphen/>
      </w:r>
      <w:r w:rsidRPr="0056000B">
        <w:t>18,6 GHz (espace vers Terre), 18,8-19,3</w:t>
      </w:r>
      <w:r w:rsidR="00FB67C2" w:rsidRPr="0056000B">
        <w:t xml:space="preserve"> </w:t>
      </w:r>
      <w:r w:rsidRPr="0056000B">
        <w:t>GHz(espace vers Terre), 19,7-20,2</w:t>
      </w:r>
      <w:r w:rsidR="00FB67C2" w:rsidRPr="0056000B">
        <w:t xml:space="preserve"> </w:t>
      </w:r>
      <w:r w:rsidRPr="0056000B">
        <w:t>GHz (espace vers Terre), 27,5</w:t>
      </w:r>
      <w:r w:rsidRPr="0056000B">
        <w:noBreakHyphen/>
        <w:t>29,1</w:t>
      </w:r>
      <w:r w:rsidR="00FB67C2" w:rsidRPr="0056000B">
        <w:t xml:space="preserve"> </w:t>
      </w:r>
      <w:r w:rsidRPr="0056000B">
        <w:t>GHz (Terre vers espace) et 29,5-30</w:t>
      </w:r>
      <w:r w:rsidR="00FB67C2" w:rsidRPr="0056000B">
        <w:t xml:space="preserve"> </w:t>
      </w:r>
      <w:r w:rsidRPr="0056000B">
        <w:t xml:space="preserve">GHz (Terre vers espace) est subordonnée à l'application de la Résolution </w:t>
      </w:r>
      <w:r w:rsidRPr="0056000B">
        <w:rPr>
          <w:b/>
          <w:bCs/>
        </w:rPr>
        <w:t>[</w:t>
      </w:r>
      <w:r w:rsidR="00445D29" w:rsidRPr="0056000B">
        <w:rPr>
          <w:b/>
          <w:bCs/>
        </w:rPr>
        <w:t>AFCP-</w:t>
      </w:r>
      <w:r w:rsidRPr="0056000B">
        <w:rPr>
          <w:b/>
          <w:bCs/>
        </w:rPr>
        <w:t>A116] (CMR</w:t>
      </w:r>
      <w:r w:rsidRPr="0056000B">
        <w:rPr>
          <w:b/>
          <w:bCs/>
        </w:rPr>
        <w:noBreakHyphen/>
        <w:t>23)</w:t>
      </w:r>
      <w:r w:rsidRPr="0056000B">
        <w:rPr>
          <w:rFonts w:eastAsiaTheme="minorHAnsi"/>
        </w:rPr>
        <w:t>.</w:t>
      </w:r>
      <w:r w:rsidRPr="0056000B">
        <w:rPr>
          <w:sz w:val="16"/>
          <w:szCs w:val="16"/>
        </w:rPr>
        <w:t>     (CMR-23)</w:t>
      </w:r>
    </w:p>
    <w:p w14:paraId="7DB1FE2F" w14:textId="77777777" w:rsidR="005C76A2" w:rsidRPr="0056000B" w:rsidRDefault="005C76A2" w:rsidP="00153960">
      <w:pPr>
        <w:pStyle w:val="Reasons"/>
      </w:pPr>
    </w:p>
    <w:p w14:paraId="30715579" w14:textId="2FAEDDCC" w:rsidR="005C76A2" w:rsidRPr="0056000B" w:rsidRDefault="00F40227" w:rsidP="00153960">
      <w:pPr>
        <w:pStyle w:val="Proposal"/>
      </w:pPr>
      <w:r w:rsidRPr="0056000B">
        <w:t>ADD</w:t>
      </w:r>
      <w:r w:rsidRPr="0056000B">
        <w:tab/>
        <w:t>AFCP/87A16/6</w:t>
      </w:r>
      <w:r w:rsidRPr="0056000B">
        <w:rPr>
          <w:vanish/>
          <w:color w:val="7F7F7F" w:themeColor="text1" w:themeTint="80"/>
          <w:vertAlign w:val="superscript"/>
        </w:rPr>
        <w:t>#1885</w:t>
      </w:r>
    </w:p>
    <w:p w14:paraId="7BC0F3BB" w14:textId="1FF8616F" w:rsidR="00F40227" w:rsidRPr="0056000B" w:rsidRDefault="00F40227" w:rsidP="00153960">
      <w:pPr>
        <w:pStyle w:val="ResNo"/>
      </w:pPr>
      <w:r w:rsidRPr="0056000B">
        <w:t>PROJET DE NOUVELLE RÉSOLUTION [</w:t>
      </w:r>
      <w:r w:rsidR="00AB5E9A" w:rsidRPr="0056000B">
        <w:t>AFCP-</w:t>
      </w:r>
      <w:r w:rsidRPr="0056000B">
        <w:t>A116] (CMR-23)</w:t>
      </w:r>
    </w:p>
    <w:p w14:paraId="34535514" w14:textId="1CB8E8C0" w:rsidR="00F40227" w:rsidRPr="0056000B" w:rsidRDefault="00F40227" w:rsidP="00153960">
      <w:pPr>
        <w:pStyle w:val="Restitle"/>
      </w:pPr>
      <w:r w:rsidRPr="0056000B">
        <w:t>Utilisation des bandes de fréquences 17,7</w:t>
      </w:r>
      <w:r w:rsidRPr="0056000B">
        <w:noBreakHyphen/>
        <w:t>18,6</w:t>
      </w:r>
      <w:r w:rsidR="00EF0A7F" w:rsidRPr="0056000B">
        <w:t xml:space="preserve"> </w:t>
      </w:r>
      <w:r w:rsidRPr="0056000B">
        <w:t>GHz, 18,8</w:t>
      </w:r>
      <w:r w:rsidRPr="0056000B">
        <w:noBreakHyphen/>
        <w:t>19,3</w:t>
      </w:r>
      <w:r w:rsidR="00EF0A7F" w:rsidRPr="0056000B">
        <w:t xml:space="preserve"> </w:t>
      </w:r>
      <w:r w:rsidRPr="0056000B">
        <w:t>GHz et</w:t>
      </w:r>
      <w:r w:rsidR="00445D29" w:rsidRPr="0056000B">
        <w:t xml:space="preserve"> </w:t>
      </w:r>
      <w:r w:rsidRPr="0056000B">
        <w:t>19,7</w:t>
      </w:r>
      <w:r w:rsidRPr="0056000B">
        <w:noBreakHyphen/>
        <w:t>20,2 GHz (espace vers Terre) et 27,5-29,1 GHz et 29,5</w:t>
      </w:r>
      <w:r w:rsidRPr="0056000B">
        <w:noBreakHyphen/>
        <w:t xml:space="preserve">30 GHz </w:t>
      </w:r>
      <w:r w:rsidR="00EF0A7F" w:rsidRPr="0056000B">
        <w:br/>
      </w:r>
      <w:r w:rsidRPr="0056000B">
        <w:t xml:space="preserve">(Terre vers espace) par des stations terriennes aéronautiques </w:t>
      </w:r>
      <w:r w:rsidR="00EF0A7F" w:rsidRPr="0056000B">
        <w:br/>
      </w:r>
      <w:r w:rsidRPr="0056000B">
        <w:t>et maritimes en mouvement</w:t>
      </w:r>
      <w:r w:rsidR="00AB5E9A" w:rsidRPr="0056000B">
        <w:t xml:space="preserve"> </w:t>
      </w:r>
      <w:r w:rsidRPr="0056000B">
        <w:t xml:space="preserve">communiquant avec des </w:t>
      </w:r>
      <w:r w:rsidR="00EF0A7F" w:rsidRPr="0056000B">
        <w:br/>
      </w:r>
      <w:r w:rsidRPr="0056000B">
        <w:t xml:space="preserve">stations spatiales non géostationnaires </w:t>
      </w:r>
      <w:r w:rsidR="00EF0A7F" w:rsidRPr="0056000B">
        <w:br/>
      </w:r>
      <w:r w:rsidRPr="0056000B">
        <w:t>du service fixe par satellite</w:t>
      </w:r>
    </w:p>
    <w:p w14:paraId="7BF3BBC0" w14:textId="77777777" w:rsidR="00F40227" w:rsidRPr="0056000B" w:rsidRDefault="00F40227" w:rsidP="00153960">
      <w:pPr>
        <w:pStyle w:val="Normalaftertitle0"/>
      </w:pPr>
      <w:r w:rsidRPr="0056000B">
        <w:t>La Conférence mondiale des radiocommunications (Dubaï, 2023),</w:t>
      </w:r>
    </w:p>
    <w:p w14:paraId="5076ACA2" w14:textId="77777777" w:rsidR="00F40227" w:rsidRPr="0056000B" w:rsidRDefault="00F40227" w:rsidP="00153960">
      <w:pPr>
        <w:pStyle w:val="Call"/>
      </w:pPr>
      <w:r w:rsidRPr="0056000B">
        <w:t>considérant</w:t>
      </w:r>
    </w:p>
    <w:p w14:paraId="72B8A08C" w14:textId="2D9D8C4D" w:rsidR="00EF0A7F" w:rsidRPr="0056000B" w:rsidRDefault="00F40227" w:rsidP="00153960">
      <w:r w:rsidRPr="0056000B">
        <w:rPr>
          <w:i/>
          <w:iCs/>
        </w:rPr>
        <w:t>a)</w:t>
      </w:r>
      <w:r w:rsidRPr="0056000B">
        <w:tab/>
        <w:t>qu'il existe un besoin au niveau mondial de disposer de communications large bande mobiles par satellite et que l'on pourrait répondre en partie à ce besoin en autorisant les stations terriennes en mouvement (ESIM) à communiquer avec les stations spatiales non géostationnaires</w:t>
      </w:r>
      <w:r w:rsidR="00EF0A7F" w:rsidRPr="0056000B">
        <w:t xml:space="preserve"> </w:t>
      </w:r>
      <w:r w:rsidRPr="0056000B">
        <w:t>(non OSG) du service fixe par satellite (SFS) fonctionnant dans les bandes de fréquences</w:t>
      </w:r>
      <w:r w:rsidR="00EF0A7F" w:rsidRPr="0056000B">
        <w:t xml:space="preserve"> </w:t>
      </w:r>
      <w:r w:rsidRPr="0056000B">
        <w:t>17,7</w:t>
      </w:r>
      <w:r w:rsidRPr="0056000B">
        <w:noBreakHyphen/>
        <w:t>18,6 GHz, 18,8-19,3 GHz et 19,7-20,2 GHz (espace vers Terre) et 27,5</w:t>
      </w:r>
      <w:r w:rsidRPr="0056000B">
        <w:noBreakHyphen/>
        <w:t>29,1 GHz et 29,5</w:t>
      </w:r>
      <w:r w:rsidRPr="0056000B">
        <w:noBreakHyphen/>
        <w:t>30,0 GHz (Terre vers espace);</w:t>
      </w:r>
    </w:p>
    <w:p w14:paraId="1C24DA97" w14:textId="76BE3822" w:rsidR="00F40227" w:rsidRPr="0056000B" w:rsidRDefault="00F40227" w:rsidP="00153960">
      <w:r w:rsidRPr="0056000B">
        <w:rPr>
          <w:i/>
        </w:rPr>
        <w:t>b)</w:t>
      </w:r>
      <w:r w:rsidRPr="0056000B">
        <w:tab/>
        <w:t xml:space="preserve">que les bandes de fréquences 17,7-18,6 GHz, 18,8-19,3 GHz et 19,7-20,2 GHz (espace vers Terre) et 27,5-29,1 GHz et 29,5-30 GHz (Terre vers espace) sont attribuées aux services spatiaux, et que les bandes de fréquences 17,7-18,6 GHz, 18,8-19,3 GHz et 27,5-29,1 GHz sont attribuées aux services de Terre à titre primaire dans le monde entier; que, dans les pays visés aux numéros </w:t>
      </w:r>
      <w:r w:rsidRPr="0056000B">
        <w:rPr>
          <w:rStyle w:val="Artref"/>
          <w:b/>
          <w:bCs/>
        </w:rPr>
        <w:t>5.524</w:t>
      </w:r>
      <w:r w:rsidRPr="0056000B">
        <w:t xml:space="preserve"> du Règlement des radiocommunications, la bande de fréquences 19,7</w:t>
      </w:r>
      <w:r w:rsidRPr="0056000B">
        <w:noBreakHyphen/>
        <w:t xml:space="preserve">20,2 GHz est attribuée aux services fixe et mobile à titre primaire; que, dans les pays identifiés au numéro </w:t>
      </w:r>
      <w:r w:rsidRPr="0056000B">
        <w:rPr>
          <w:b/>
        </w:rPr>
        <w:t>5.542</w:t>
      </w:r>
      <w:r w:rsidRPr="0056000B">
        <w:t xml:space="preserve"> </w:t>
      </w:r>
      <w:r w:rsidRPr="0056000B">
        <w:lastRenderedPageBreak/>
        <w:t>du Règlement des radiocommunications, la bande de fréquences 29,5-30 GHz est attribuée aux services fixe et mobile à titre secondaire, que ces services sont utilisés par divers systèmes et que ces services existants et leur développement futur doivent être protégés, sans que des contraintes</w:t>
      </w:r>
      <w:r w:rsidR="00EF0A7F" w:rsidRPr="0056000B">
        <w:t xml:space="preserve"> </w:t>
      </w:r>
      <w:r w:rsidRPr="0056000B">
        <w:t>additionnelles leur soit imposées, vis-à-vis de l'exploitation des stations ESIM non OSG;</w:t>
      </w:r>
    </w:p>
    <w:p w14:paraId="4CE29E02" w14:textId="1D06460E" w:rsidR="00F40227" w:rsidRPr="0056000B" w:rsidRDefault="00F40227" w:rsidP="00153960">
      <w:pPr>
        <w:pStyle w:val="Note"/>
        <w:rPr>
          <w:i/>
          <w:iCs/>
        </w:rPr>
      </w:pPr>
      <w:r w:rsidRPr="0056000B">
        <w:rPr>
          <w:i/>
          <w:iCs/>
        </w:rPr>
        <w:t>N</w:t>
      </w:r>
      <w:r w:rsidR="00CB3CEE" w:rsidRPr="0056000B">
        <w:rPr>
          <w:i/>
          <w:iCs/>
        </w:rPr>
        <w:t>OTE</w:t>
      </w:r>
      <w:r w:rsidRPr="0056000B">
        <w:rPr>
          <w:i/>
          <w:iCs/>
        </w:rPr>
        <w:t xml:space="preserve">: </w:t>
      </w:r>
      <w:r w:rsidR="00CA2BBC" w:rsidRPr="0056000B">
        <w:rPr>
          <w:i/>
          <w:iCs/>
        </w:rPr>
        <w:t>i</w:t>
      </w:r>
      <w:r w:rsidRPr="0056000B">
        <w:rPr>
          <w:i/>
          <w:iCs/>
        </w:rPr>
        <w:t>l devrait être nécessaire de garantir que ces attributions à titre secondaire pourront continuer d'assurer des services qui ont été conçus pour fonctionner dans ces bandes avant qu'une attribution soit faite aux stations ESIM au titre du point 1.16 de l'ordre du jour. À ce jour, cette garantie n'existe pas.</w:t>
      </w:r>
    </w:p>
    <w:p w14:paraId="72327C0F" w14:textId="61074FB0" w:rsidR="00F40227" w:rsidRPr="0056000B" w:rsidRDefault="00F40227" w:rsidP="00153960">
      <w:r w:rsidRPr="0056000B">
        <w:rPr>
          <w:i/>
          <w:iCs/>
        </w:rPr>
        <w:t>c)</w:t>
      </w:r>
      <w:r w:rsidRPr="0056000B">
        <w:tab/>
        <w:t>que la bande de fréquences 18,6-18,8 GHz est attribuée au service d'exploration de la Terre par satellite (SETS) (passive) et au service de recherche spatiale (passive) et que ces services doivent être protégés vis-à-vis de l'exploitation du SFS non OSG dans le sens espace vers Terre;</w:t>
      </w:r>
    </w:p>
    <w:p w14:paraId="26B95422" w14:textId="5DF16BEC" w:rsidR="00F40227" w:rsidRPr="0056000B" w:rsidRDefault="00F40227" w:rsidP="00153960">
      <w:r w:rsidRPr="0056000B">
        <w:rPr>
          <w:i/>
          <w:iCs/>
        </w:rPr>
        <w:t>d)</w:t>
      </w:r>
      <w:r w:rsidRPr="0056000B">
        <w:tab/>
        <w:t>qu'il n'existe aucune procédure réglementaire régissant expressément la coordination des stations ESIM non OSG vis-à-vis des stations de Terre pour ces services</w:t>
      </w:r>
      <w:r w:rsidR="007F393D" w:rsidRPr="0056000B">
        <w:t xml:space="preserve"> dans</w:t>
      </w:r>
      <w:r w:rsidRPr="0056000B">
        <w:t xml:space="preserve"> les bandes de fréquences 17,7-18,6 GHz, 18,8</w:t>
      </w:r>
      <w:r w:rsidRPr="0056000B">
        <w:noBreakHyphen/>
        <w:t>19,3 GHz et 19,7-20,2 GHz (espace vers Terre) et</w:t>
      </w:r>
      <w:r w:rsidR="00EF0A7F" w:rsidRPr="0056000B">
        <w:t xml:space="preserve"> </w:t>
      </w:r>
      <w:r w:rsidRPr="0056000B">
        <w:t>27,5</w:t>
      </w:r>
      <w:r w:rsidRPr="0056000B">
        <w:noBreakHyphen/>
        <w:t>29,1 GHz et 29,5-30 GHz (Terre vers espace)</w:t>
      </w:r>
      <w:r w:rsidR="00CD66D3" w:rsidRPr="0056000B">
        <w:t>;</w:t>
      </w:r>
    </w:p>
    <w:p w14:paraId="2EDD675B" w14:textId="31AD2C32" w:rsidR="00F40227" w:rsidRPr="0056000B" w:rsidRDefault="00F40227" w:rsidP="00153960">
      <w:r w:rsidRPr="0056000B">
        <w:rPr>
          <w:i/>
          <w:lang w:eastAsia="zh-CN"/>
        </w:rPr>
        <w:t>e)</w:t>
      </w:r>
      <w:r w:rsidRPr="0056000B">
        <w:rPr>
          <w:lang w:eastAsia="zh-CN"/>
        </w:rPr>
        <w:tab/>
        <w:t>que des procédures réglementaires et des mécanismes de gestion des brouillages, y</w:t>
      </w:r>
      <w:r w:rsidR="00EF0A7F" w:rsidRPr="0056000B">
        <w:rPr>
          <w:lang w:eastAsia="zh-CN"/>
        </w:rPr>
        <w:t> </w:t>
      </w:r>
      <w:r w:rsidRPr="0056000B">
        <w:rPr>
          <w:lang w:eastAsia="zh-CN"/>
        </w:rPr>
        <w:t>compris les mesures d'atténuation requises</w:t>
      </w:r>
      <w:r w:rsidRPr="0056000B">
        <w:t xml:space="preserve">, sont nécessaires pour </w:t>
      </w:r>
      <w:r w:rsidRPr="0056000B">
        <w:rPr>
          <w:lang w:eastAsia="zh-CN"/>
        </w:rPr>
        <w:t xml:space="preserve">l'exploitation des </w:t>
      </w:r>
      <w:r w:rsidRPr="0056000B">
        <w:t xml:space="preserve">stations ESIM non OSG </w:t>
      </w:r>
      <w:r w:rsidRPr="0056000B">
        <w:rPr>
          <w:lang w:eastAsia="zh-CN"/>
        </w:rPr>
        <w:t xml:space="preserve">pour protéger d'autres services spatiaux et de Terre bénéficiant d'attributions dans les bandes de fréquences visées au point </w:t>
      </w:r>
      <w:r w:rsidRPr="0056000B">
        <w:rPr>
          <w:i/>
          <w:lang w:eastAsia="zh-CN"/>
        </w:rPr>
        <w:t>a)</w:t>
      </w:r>
      <w:r w:rsidRPr="0056000B">
        <w:rPr>
          <w:lang w:eastAsia="zh-CN"/>
        </w:rPr>
        <w:t xml:space="preserve"> du </w:t>
      </w:r>
      <w:r w:rsidRPr="0056000B">
        <w:rPr>
          <w:i/>
          <w:lang w:eastAsia="zh-CN"/>
        </w:rPr>
        <w:t>considérant</w:t>
      </w:r>
      <w:r w:rsidRPr="0056000B">
        <w:rPr>
          <w:lang w:eastAsia="zh-CN"/>
        </w:rPr>
        <w:t>,</w:t>
      </w:r>
    </w:p>
    <w:p w14:paraId="7B119FFE" w14:textId="68332506" w:rsidR="00F40227" w:rsidRPr="0056000B" w:rsidRDefault="00F40227" w:rsidP="00153960">
      <w:pPr>
        <w:pStyle w:val="Call"/>
      </w:pPr>
      <w:r w:rsidRPr="0056000B">
        <w:t>considérant en outre</w:t>
      </w:r>
    </w:p>
    <w:p w14:paraId="6527D11D" w14:textId="276CD9D6" w:rsidR="00F40227" w:rsidRPr="0056000B" w:rsidRDefault="00F40227" w:rsidP="00153960">
      <w:r w:rsidRPr="0056000B">
        <w:rPr>
          <w:i/>
          <w:iCs/>
        </w:rPr>
        <w:t>a)</w:t>
      </w:r>
      <w:r w:rsidRPr="0056000B">
        <w:rPr>
          <w:rStyle w:val="apple-tab-span"/>
          <w:color w:val="000000"/>
        </w:rPr>
        <w:tab/>
      </w:r>
      <w:r w:rsidRPr="0056000B">
        <w:t>que les administrations qui se proposent</w:t>
      </w:r>
      <w:r w:rsidRPr="0056000B" w:rsidDel="00EE66DA">
        <w:t xml:space="preserve"> </w:t>
      </w:r>
      <w:r w:rsidRPr="0056000B">
        <w:t>d'autoriser des stations ESIM non OSG, lorsqu'elles établissent des règles nationales en matière d'octroi de licences, peuvent envisager d'adopter des procédures de gestion ou des mesures d'atténuation des brouillages définies d'un commun accord autres que celles décrites dans la présente Résolution, à condition que les dispositions figurant dans l'Annexe 1 restent inchangées dans les applications transfrontières;</w:t>
      </w:r>
    </w:p>
    <w:p w14:paraId="438E1FC0" w14:textId="3F602720" w:rsidR="00F40227" w:rsidRPr="0056000B" w:rsidRDefault="00F40227" w:rsidP="00153960">
      <w:r w:rsidRPr="0056000B">
        <w:rPr>
          <w:i/>
        </w:rPr>
        <w:t>b)</w:t>
      </w:r>
      <w:r w:rsidRPr="0056000B">
        <w:tab/>
        <w:t xml:space="preserve">que les stations ESIM </w:t>
      </w:r>
      <w:r w:rsidR="00CF6D2B" w:rsidRPr="0056000B">
        <w:t>non</w:t>
      </w:r>
      <w:r w:rsidR="00EF0A7F" w:rsidRPr="0056000B">
        <w:t xml:space="preserve"> </w:t>
      </w:r>
      <w:r w:rsidR="00CF6D2B" w:rsidRPr="0056000B">
        <w:t xml:space="preserve">OSG </w:t>
      </w:r>
      <w:r w:rsidRPr="0056000B">
        <w:t xml:space="preserve">aéronautiques et maritimes fonctionnant dans la zone de service des systèmes à satellites du SFS non OSG avec lesquels elles communiquent peuvent fournir des services sur les territoires </w:t>
      </w:r>
      <w:bookmarkStart w:id="27" w:name="_Hlk103358706"/>
      <w:r w:rsidRPr="0056000B">
        <w:t xml:space="preserve">relevant de la juridiction de plusieurs </w:t>
      </w:r>
      <w:bookmarkEnd w:id="27"/>
      <w:r w:rsidRPr="0056000B">
        <w:t>administrations;</w:t>
      </w:r>
    </w:p>
    <w:p w14:paraId="3E64D6E7" w14:textId="35FD669D" w:rsidR="00F40227" w:rsidRPr="0056000B" w:rsidRDefault="00F40227" w:rsidP="00153960">
      <w:r w:rsidRPr="0056000B">
        <w:rPr>
          <w:i/>
        </w:rPr>
        <w:t>c)</w:t>
      </w:r>
      <w:r w:rsidRPr="0056000B">
        <w:tab/>
        <w:t xml:space="preserve">que la présente Résolution ne fixe aucune disposition technique ou réglementaire relative à l'exploitation et à l'utilisation de stations ESIM </w:t>
      </w:r>
      <w:r w:rsidR="00CF6D2B" w:rsidRPr="0056000B">
        <w:t>non</w:t>
      </w:r>
      <w:r w:rsidR="00EF0A7F" w:rsidRPr="0056000B">
        <w:t xml:space="preserve"> </w:t>
      </w:r>
      <w:r w:rsidR="00CF6D2B" w:rsidRPr="0056000B">
        <w:t xml:space="preserve">OSG </w:t>
      </w:r>
      <w:r w:rsidRPr="0056000B">
        <w:t xml:space="preserve">terrestres communiquant avec des stations spatiales du SFS non OSG, et que l'autorisation de stations ESIM </w:t>
      </w:r>
      <w:r w:rsidR="00CF6D2B" w:rsidRPr="0056000B">
        <w:t>non</w:t>
      </w:r>
      <w:r w:rsidR="00EF0A7F" w:rsidRPr="0056000B">
        <w:t xml:space="preserve"> </w:t>
      </w:r>
      <w:r w:rsidR="00CF6D2B" w:rsidRPr="0056000B">
        <w:t xml:space="preserve">OSG </w:t>
      </w:r>
      <w:r w:rsidRPr="0056000B">
        <w:t>terrestres relève toujours strictement de la compétence nationale, compte tenu également de la nécessité d'éviter les brouillages transfrontières,</w:t>
      </w:r>
    </w:p>
    <w:p w14:paraId="3D9520B4" w14:textId="77777777" w:rsidR="00F40227" w:rsidRPr="0056000B" w:rsidRDefault="00F40227" w:rsidP="00153960">
      <w:pPr>
        <w:pStyle w:val="Call"/>
      </w:pPr>
      <w:r w:rsidRPr="0056000B">
        <w:t>reconnaissant</w:t>
      </w:r>
    </w:p>
    <w:p w14:paraId="1D14697E" w14:textId="49F1364B" w:rsidR="00F40227" w:rsidRPr="0056000B" w:rsidRDefault="00F40227" w:rsidP="00153960">
      <w:r w:rsidRPr="0056000B">
        <w:rPr>
          <w:i/>
        </w:rPr>
        <w:t>a)</w:t>
      </w:r>
      <w:r w:rsidRPr="0056000B">
        <w:tab/>
        <w:t>qu'une administration autorisant l'exploitation de stations ESIM non OSG sur le territoire relevant de sa juridiction a le droit d'exiger que lesdites stations ESIM non OSG utilisent uniquement les assignations associées aux systèmes du SFS non OSG pour lesquelles la coordination a été menée à bonne fin et qui ont été notifiées, mises en service et inscrites dans le Fichier de référence international des fréquences avec une conclusion favorable relativement aux Articles</w:t>
      </w:r>
      <w:r w:rsidR="00EF0A7F" w:rsidRPr="0056000B">
        <w:t xml:space="preserve"> </w:t>
      </w:r>
      <w:r w:rsidRPr="0056000B">
        <w:rPr>
          <w:b/>
        </w:rPr>
        <w:t>9</w:t>
      </w:r>
      <w:r w:rsidRPr="0056000B">
        <w:t xml:space="preserve"> et</w:t>
      </w:r>
      <w:r w:rsidR="00EF0A7F" w:rsidRPr="0056000B">
        <w:t xml:space="preserve"> </w:t>
      </w:r>
      <w:r w:rsidRPr="0056000B">
        <w:rPr>
          <w:rStyle w:val="Artref"/>
          <w:b/>
        </w:rPr>
        <w:t>11</w:t>
      </w:r>
      <w:r w:rsidRPr="0056000B">
        <w:t xml:space="preserve">, notamment les numéros </w:t>
      </w:r>
      <w:r w:rsidRPr="0056000B">
        <w:rPr>
          <w:rStyle w:val="Artref"/>
          <w:b/>
        </w:rPr>
        <w:t>11.31</w:t>
      </w:r>
      <w:r w:rsidRPr="0056000B">
        <w:t xml:space="preserve">, </w:t>
      </w:r>
      <w:r w:rsidRPr="0056000B">
        <w:rPr>
          <w:rStyle w:val="Artref"/>
          <w:b/>
        </w:rPr>
        <w:t>11.32</w:t>
      </w:r>
      <w:r w:rsidRPr="0056000B">
        <w:t xml:space="preserve"> ou </w:t>
      </w:r>
      <w:r w:rsidRPr="0056000B">
        <w:rPr>
          <w:rStyle w:val="Artref"/>
          <w:b/>
        </w:rPr>
        <w:t>11.32A</w:t>
      </w:r>
      <w:r w:rsidRPr="0056000B">
        <w:rPr>
          <w:rStyle w:val="Artref"/>
          <w:bCs/>
        </w:rPr>
        <w:t>,</w:t>
      </w:r>
      <w:r w:rsidRPr="0056000B">
        <w:t xml:space="preserve"> s'il y a lieu;</w:t>
      </w:r>
    </w:p>
    <w:p w14:paraId="331FC0EB" w14:textId="1168E45D" w:rsidR="00F40227" w:rsidRPr="0056000B" w:rsidRDefault="00F40227" w:rsidP="00153960">
      <w:pPr>
        <w:spacing w:after="120"/>
        <w:rPr>
          <w:bCs/>
          <w:i/>
          <w:lang w:eastAsia="ko-KR"/>
        </w:rPr>
      </w:pPr>
      <w:r w:rsidRPr="0056000B">
        <w:rPr>
          <w:bCs/>
          <w:i/>
          <w:lang w:eastAsia="ko-KR"/>
        </w:rPr>
        <w:t>b)</w:t>
      </w:r>
      <w:r w:rsidRPr="0056000B">
        <w:rPr>
          <w:bCs/>
          <w:iCs/>
          <w:lang w:eastAsia="ko-KR"/>
        </w:rPr>
        <w:tab/>
        <w:t xml:space="preserve">que les dispositions du numéro </w:t>
      </w:r>
      <w:r w:rsidRPr="0056000B">
        <w:rPr>
          <w:b/>
          <w:iCs/>
          <w:lang w:eastAsia="ko-KR"/>
        </w:rPr>
        <w:t>22.2</w:t>
      </w:r>
      <w:r w:rsidRPr="0056000B">
        <w:rPr>
          <w:bCs/>
          <w:iCs/>
          <w:lang w:eastAsia="ko-KR"/>
        </w:rPr>
        <w:t xml:space="preserve"> s'appliquent aux systèmes à satellites du SFS non</w:t>
      </w:r>
      <w:r w:rsidR="00EF0A7F" w:rsidRPr="0056000B">
        <w:rPr>
          <w:bCs/>
          <w:iCs/>
          <w:lang w:eastAsia="ko-KR"/>
        </w:rPr>
        <w:t> </w:t>
      </w:r>
      <w:r w:rsidRPr="0056000B">
        <w:rPr>
          <w:bCs/>
          <w:iCs/>
          <w:lang w:eastAsia="ko-KR"/>
        </w:rPr>
        <w:t>OSG avec lesquels les stations ESIM fonctionnent dans la bande de fréquences 17</w:t>
      </w:r>
      <w:r w:rsidRPr="0056000B">
        <w:rPr>
          <w:bCs/>
        </w:rPr>
        <w:t>,</w:t>
      </w:r>
      <w:r w:rsidRPr="0056000B">
        <w:rPr>
          <w:bCs/>
          <w:iCs/>
          <w:lang w:eastAsia="ko-KR"/>
        </w:rPr>
        <w:t>7-17</w:t>
      </w:r>
      <w:r w:rsidRPr="0056000B">
        <w:rPr>
          <w:bCs/>
        </w:rPr>
        <w:t>,</w:t>
      </w:r>
      <w:r w:rsidRPr="0056000B">
        <w:rPr>
          <w:bCs/>
          <w:iCs/>
          <w:lang w:eastAsia="ko-KR"/>
        </w:rPr>
        <w:t>8 GHz (espace vers Terre) vis-à-vis des réseaux du SFS OSG et du SRS OSG;</w:t>
      </w:r>
    </w:p>
    <w:p w14:paraId="6438CF69" w14:textId="16010E30" w:rsidR="00F40227" w:rsidRPr="0056000B" w:rsidRDefault="00F40227" w:rsidP="00153960">
      <w:pPr>
        <w:rPr>
          <w:bCs/>
        </w:rPr>
      </w:pPr>
      <w:r w:rsidRPr="0056000B">
        <w:rPr>
          <w:i/>
        </w:rPr>
        <w:t>c)</w:t>
      </w:r>
      <w:r w:rsidRPr="0056000B">
        <w:rPr>
          <w:i/>
        </w:rPr>
        <w:tab/>
      </w:r>
      <w:r w:rsidRPr="0056000B">
        <w:rPr>
          <w:bCs/>
        </w:rPr>
        <w:t>qu'aux termes du</w:t>
      </w:r>
      <w:r w:rsidRPr="0056000B">
        <w:rPr>
          <w:bCs/>
          <w:lang w:eastAsia="ko-KR"/>
        </w:rPr>
        <w:t xml:space="preserve"> numéro</w:t>
      </w:r>
      <w:r w:rsidR="00EF0A7F" w:rsidRPr="0056000B">
        <w:rPr>
          <w:bCs/>
          <w:lang w:eastAsia="ko-KR"/>
        </w:rPr>
        <w:t xml:space="preserve"> </w:t>
      </w:r>
      <w:r w:rsidRPr="0056000B">
        <w:rPr>
          <w:rStyle w:val="Artref"/>
          <w:b/>
          <w:bCs/>
        </w:rPr>
        <w:t>22.2</w:t>
      </w:r>
      <w:r w:rsidRPr="0056000B">
        <w:rPr>
          <w:bCs/>
          <w:lang w:eastAsia="ko-KR"/>
        </w:rPr>
        <w:t>, les stations ESIM non OSG dans les bandes de fréquences 17,8-18,6</w:t>
      </w:r>
      <w:r w:rsidR="00EF0A7F" w:rsidRPr="0056000B">
        <w:rPr>
          <w:bCs/>
          <w:lang w:eastAsia="ko-KR"/>
        </w:rPr>
        <w:t xml:space="preserve"> </w:t>
      </w:r>
      <w:r w:rsidRPr="0056000B">
        <w:rPr>
          <w:bCs/>
          <w:lang w:eastAsia="ko-KR"/>
        </w:rPr>
        <w:t>GHz et 19,7-20,2</w:t>
      </w:r>
      <w:r w:rsidR="00EF0A7F" w:rsidRPr="0056000B">
        <w:rPr>
          <w:bCs/>
          <w:lang w:eastAsia="ko-KR"/>
        </w:rPr>
        <w:t xml:space="preserve"> </w:t>
      </w:r>
      <w:r w:rsidRPr="0056000B">
        <w:rPr>
          <w:bCs/>
          <w:lang w:eastAsia="ko-KR"/>
        </w:rPr>
        <w:t xml:space="preserve">GHz ne doivent pas demander à bénéficier d'une protection vis-à-vis des réseaux du SFS OSG et du SRS OSG exploités conformément au présent Règlement, </w:t>
      </w:r>
      <w:r w:rsidRPr="0056000B">
        <w:rPr>
          <w:bCs/>
          <w:lang w:eastAsia="ko-KR"/>
        </w:rPr>
        <w:lastRenderedPageBreak/>
        <w:t>et les stations ESIM non OSG exploitées dans les bandes de fréquences 27,5-28,6 GHz et</w:t>
      </w:r>
      <w:r w:rsidR="00CD66D3" w:rsidRPr="0056000B">
        <w:rPr>
          <w:bCs/>
          <w:lang w:eastAsia="ko-KR"/>
        </w:rPr>
        <w:t> </w:t>
      </w:r>
      <w:r w:rsidRPr="0056000B">
        <w:rPr>
          <w:bCs/>
          <w:lang w:eastAsia="ko-KR"/>
        </w:rPr>
        <w:t>29,5</w:t>
      </w:r>
      <w:r w:rsidRPr="0056000B">
        <w:rPr>
          <w:bCs/>
          <w:lang w:eastAsia="ko-KR"/>
        </w:rPr>
        <w:noBreakHyphen/>
        <w:t>30 GHz ne doivent pas causer de brouillages inacceptables aux réseaux du SFS OSG et du</w:t>
      </w:r>
      <w:r w:rsidR="00CD66D3" w:rsidRPr="0056000B">
        <w:rPr>
          <w:bCs/>
          <w:lang w:eastAsia="ko-KR"/>
        </w:rPr>
        <w:t> </w:t>
      </w:r>
      <w:r w:rsidRPr="0056000B">
        <w:rPr>
          <w:bCs/>
          <w:lang w:eastAsia="ko-KR"/>
        </w:rPr>
        <w:t xml:space="preserve">SRS OSG exploités conformément au Règlement des radiocommunications, </w:t>
      </w:r>
      <w:r w:rsidRPr="0056000B">
        <w:t>et que le numéro</w:t>
      </w:r>
      <w:r w:rsidR="00EF0A7F" w:rsidRPr="0056000B">
        <w:t> </w:t>
      </w:r>
      <w:r w:rsidRPr="0056000B">
        <w:rPr>
          <w:rStyle w:val="Artref"/>
          <w:b/>
          <w:bCs/>
        </w:rPr>
        <w:t>5.43A</w:t>
      </w:r>
      <w:r w:rsidRPr="0056000B">
        <w:rPr>
          <w:rStyle w:val="Artref"/>
        </w:rPr>
        <w:t xml:space="preserve"> </w:t>
      </w:r>
      <w:r w:rsidRPr="0056000B">
        <w:t>ne s'applique pas en pareil cas</w:t>
      </w:r>
      <w:r w:rsidRPr="0056000B">
        <w:rPr>
          <w:bCs/>
        </w:rPr>
        <w:t>;</w:t>
      </w:r>
    </w:p>
    <w:p w14:paraId="7279D964" w14:textId="29176720" w:rsidR="00F40227" w:rsidRPr="0056000B" w:rsidRDefault="00F40227" w:rsidP="00153960">
      <w:r w:rsidRPr="0056000B">
        <w:rPr>
          <w:bCs/>
          <w:i/>
          <w:iCs/>
          <w:lang w:eastAsia="ko-KR"/>
        </w:rPr>
        <w:t>d)</w:t>
      </w:r>
      <w:r w:rsidRPr="0056000B">
        <w:rPr>
          <w:bCs/>
          <w:i/>
          <w:iCs/>
          <w:lang w:eastAsia="ko-KR"/>
        </w:rPr>
        <w:tab/>
      </w:r>
      <w:r w:rsidRPr="0056000B">
        <w:rPr>
          <w:bCs/>
          <w:lang w:eastAsia="ko-KR"/>
        </w:rPr>
        <w:t>qu'une administration n'est pas tenue d'autoriser l'exploitation d'une station ESIM non</w:t>
      </w:r>
      <w:r w:rsidR="00CD66D3" w:rsidRPr="0056000B">
        <w:rPr>
          <w:bCs/>
          <w:lang w:eastAsia="ko-KR"/>
        </w:rPr>
        <w:t> </w:t>
      </w:r>
      <w:r w:rsidRPr="0056000B">
        <w:rPr>
          <w:bCs/>
          <w:lang w:eastAsia="ko-KR"/>
        </w:rPr>
        <w:t>OSG ou de délivrer une licence pour l'exploitation de celle-ci sur le territoire relevant de sa juridiction</w:t>
      </w:r>
      <w:r w:rsidRPr="0056000B">
        <w:t>;</w:t>
      </w:r>
    </w:p>
    <w:p w14:paraId="4795C0E5" w14:textId="4A5966BC" w:rsidR="00F40227" w:rsidRPr="0056000B" w:rsidRDefault="00F40227" w:rsidP="00153960">
      <w:pPr>
        <w:rPr>
          <w:bCs/>
        </w:rPr>
      </w:pPr>
      <w:r w:rsidRPr="0056000B">
        <w:rPr>
          <w:bCs/>
          <w:i/>
        </w:rPr>
        <w:t>e)</w:t>
      </w:r>
      <w:r w:rsidRPr="0056000B">
        <w:rPr>
          <w:bCs/>
          <w:i/>
        </w:rPr>
        <w:tab/>
      </w:r>
      <w:r w:rsidRPr="0056000B">
        <w:rPr>
          <w:bCs/>
          <w:iCs/>
        </w:rPr>
        <w:t>qu</w:t>
      </w:r>
      <w:r w:rsidR="00EC3D78" w:rsidRPr="0056000B">
        <w:rPr>
          <w:bCs/>
          <w:iCs/>
        </w:rPr>
        <w:t>'</w:t>
      </w:r>
      <w:r w:rsidRPr="0056000B">
        <w:rPr>
          <w:bCs/>
        </w:rPr>
        <w:t>un système du SFS non OSG exploité dans les bandes de fréquences 17,8-18,6 GHz et</w:t>
      </w:r>
      <w:r w:rsidR="00EC3D78" w:rsidRPr="0056000B">
        <w:rPr>
          <w:bCs/>
        </w:rPr>
        <w:t> </w:t>
      </w:r>
      <w:r w:rsidRPr="0056000B">
        <w:rPr>
          <w:bCs/>
        </w:rPr>
        <w:t>19,7</w:t>
      </w:r>
      <w:r w:rsidRPr="0056000B">
        <w:rPr>
          <w:bCs/>
        </w:rPr>
        <w:noBreakHyphen/>
        <w:t>20,2 GHz (espace vers Terre) et 27,5-28,6</w:t>
      </w:r>
      <w:r w:rsidR="00EF0A7F" w:rsidRPr="0056000B">
        <w:rPr>
          <w:bCs/>
        </w:rPr>
        <w:t xml:space="preserve"> </w:t>
      </w:r>
      <w:r w:rsidRPr="0056000B">
        <w:rPr>
          <w:bCs/>
        </w:rPr>
        <w:t>GHz et 29,5-30</w:t>
      </w:r>
      <w:r w:rsidR="00EF0A7F" w:rsidRPr="0056000B">
        <w:rPr>
          <w:bCs/>
        </w:rPr>
        <w:t xml:space="preserve"> </w:t>
      </w:r>
      <w:r w:rsidRPr="0056000B">
        <w:rPr>
          <w:bCs/>
        </w:rPr>
        <w:t>GHz (Terre vers espace) dans le respect des limites de puissance surfacique équivalente (epfd) visées aux numéros</w:t>
      </w:r>
      <w:r w:rsidR="00EF0A7F" w:rsidRPr="0056000B">
        <w:rPr>
          <w:bCs/>
        </w:rPr>
        <w:t xml:space="preserve"> </w:t>
      </w:r>
      <w:r w:rsidRPr="0056000B">
        <w:rPr>
          <w:b/>
          <w:bCs/>
        </w:rPr>
        <w:t>22.5C</w:t>
      </w:r>
      <w:r w:rsidRPr="0056000B">
        <w:rPr>
          <w:bCs/>
        </w:rPr>
        <w:t xml:space="preserve">, </w:t>
      </w:r>
      <w:r w:rsidRPr="0056000B">
        <w:rPr>
          <w:b/>
          <w:bCs/>
        </w:rPr>
        <w:t>22.5D</w:t>
      </w:r>
      <w:r w:rsidRPr="0056000B">
        <w:rPr>
          <w:bCs/>
        </w:rPr>
        <w:t xml:space="preserve"> et </w:t>
      </w:r>
      <w:r w:rsidRPr="0056000B">
        <w:rPr>
          <w:b/>
          <w:bCs/>
        </w:rPr>
        <w:t>22.5F</w:t>
      </w:r>
      <w:r w:rsidRPr="0056000B">
        <w:rPr>
          <w:bCs/>
        </w:rPr>
        <w:t xml:space="preserve"> est réputé avoir rempli ses obligations au titre du numéro </w:t>
      </w:r>
      <w:r w:rsidRPr="0056000B">
        <w:rPr>
          <w:b/>
          <w:bCs/>
        </w:rPr>
        <w:t>22.2</w:t>
      </w:r>
      <w:r w:rsidRPr="0056000B">
        <w:rPr>
          <w:bCs/>
        </w:rPr>
        <w:t xml:space="preserve"> vis-à-vis d'un réseau à satellite géostationnaire quelconque;</w:t>
      </w:r>
    </w:p>
    <w:p w14:paraId="5715FCDD" w14:textId="09125BB1" w:rsidR="00F40227" w:rsidRPr="0056000B" w:rsidRDefault="00F40227" w:rsidP="00153960">
      <w:pPr>
        <w:rPr>
          <w:bCs/>
        </w:rPr>
      </w:pPr>
      <w:r w:rsidRPr="0056000B">
        <w:rPr>
          <w:bCs/>
          <w:i/>
        </w:rPr>
        <w:t>f)</w:t>
      </w:r>
      <w:r w:rsidRPr="0056000B">
        <w:rPr>
          <w:bCs/>
          <w:i/>
        </w:rPr>
        <w:tab/>
      </w:r>
      <w:r w:rsidRPr="0056000B">
        <w:rPr>
          <w:bCs/>
        </w:rPr>
        <w:t xml:space="preserve">que, en ce qui concerne les réseaux du SFS OSG, </w:t>
      </w:r>
      <w:r w:rsidRPr="0056000B">
        <w:t>dans les bandes de fréquences</w:t>
      </w:r>
      <w:r w:rsidR="00EF0A7F" w:rsidRPr="0056000B">
        <w:t xml:space="preserve"> </w:t>
      </w:r>
      <w:r w:rsidRPr="0056000B">
        <w:rPr>
          <w:bCs/>
        </w:rPr>
        <w:t>18,8</w:t>
      </w:r>
      <w:r w:rsidRPr="0056000B">
        <w:rPr>
          <w:bCs/>
        </w:rPr>
        <w:noBreakHyphen/>
        <w:t xml:space="preserve">19,3 GHz </w:t>
      </w:r>
      <w:r w:rsidRPr="0056000B">
        <w:t>(espace vers Terre)</w:t>
      </w:r>
      <w:r w:rsidRPr="0056000B">
        <w:rPr>
          <w:bCs/>
        </w:rPr>
        <w:t xml:space="preserve"> et 28,6-29,1 GHz </w:t>
      </w:r>
      <w:r w:rsidRPr="0056000B">
        <w:t>(Terre vers espace)</w:t>
      </w:r>
      <w:r w:rsidRPr="0056000B">
        <w:rPr>
          <w:bCs/>
        </w:rPr>
        <w:t>, les numéros</w:t>
      </w:r>
      <w:r w:rsidR="00EF0A7F" w:rsidRPr="0056000B">
        <w:rPr>
          <w:bCs/>
        </w:rPr>
        <w:t xml:space="preserve"> </w:t>
      </w:r>
      <w:r w:rsidRPr="0056000B">
        <w:rPr>
          <w:rStyle w:val="Artref"/>
          <w:b/>
          <w:bCs/>
        </w:rPr>
        <w:t>9.12A</w:t>
      </w:r>
      <w:r w:rsidRPr="0056000B">
        <w:rPr>
          <w:bCs/>
        </w:rPr>
        <w:t xml:space="preserve"> et </w:t>
      </w:r>
      <w:r w:rsidRPr="0056000B">
        <w:rPr>
          <w:b/>
          <w:bCs/>
        </w:rPr>
        <w:t>9.13</w:t>
      </w:r>
      <w:r w:rsidRPr="0056000B">
        <w:rPr>
          <w:bCs/>
        </w:rPr>
        <w:t xml:space="preserve"> s'appliquent et le numéro</w:t>
      </w:r>
      <w:r w:rsidR="00EF0A7F" w:rsidRPr="0056000B">
        <w:rPr>
          <w:bCs/>
        </w:rPr>
        <w:t xml:space="preserve"> </w:t>
      </w:r>
      <w:r w:rsidRPr="0056000B">
        <w:rPr>
          <w:rStyle w:val="Artref"/>
          <w:b/>
          <w:bCs/>
        </w:rPr>
        <w:t>22.2</w:t>
      </w:r>
      <w:r w:rsidRPr="0056000B">
        <w:rPr>
          <w:bCs/>
        </w:rPr>
        <w:t xml:space="preserve"> ne s'applique pas;</w:t>
      </w:r>
    </w:p>
    <w:p w14:paraId="6CFD7021" w14:textId="4537F863" w:rsidR="00F40227" w:rsidRPr="0056000B" w:rsidRDefault="00F40227" w:rsidP="00153960">
      <w:pPr>
        <w:spacing w:after="120"/>
        <w:rPr>
          <w:bCs/>
        </w:rPr>
      </w:pPr>
      <w:r w:rsidRPr="0056000B">
        <w:rPr>
          <w:bCs/>
          <w:i/>
        </w:rPr>
        <w:t>g)</w:t>
      </w:r>
      <w:r w:rsidRPr="0056000B">
        <w:rPr>
          <w:bCs/>
          <w:i/>
        </w:rPr>
        <w:tab/>
      </w:r>
      <w:r w:rsidRPr="0056000B">
        <w:t>que, pour l'utilisation des bandes de fréquences 17,7-18,6</w:t>
      </w:r>
      <w:r w:rsidR="00EF0A7F" w:rsidRPr="0056000B">
        <w:t xml:space="preserve"> </w:t>
      </w:r>
      <w:r w:rsidRPr="0056000B">
        <w:t>GHz, 18,8-19,3</w:t>
      </w:r>
      <w:r w:rsidR="00EF0A7F" w:rsidRPr="0056000B">
        <w:t xml:space="preserve"> </w:t>
      </w:r>
      <w:r w:rsidRPr="0056000B">
        <w:t>GHz et</w:t>
      </w:r>
      <w:r w:rsidR="00EC3D78" w:rsidRPr="0056000B">
        <w:t> </w:t>
      </w:r>
      <w:r w:rsidRPr="0056000B">
        <w:t>19,7 20,2 GHz (espace vers Terre) et 27,5</w:t>
      </w:r>
      <w:r w:rsidRPr="0056000B">
        <w:noBreakHyphen/>
        <w:t>29,1</w:t>
      </w:r>
      <w:r w:rsidR="00EF0A7F" w:rsidRPr="0056000B">
        <w:t xml:space="preserve"> </w:t>
      </w:r>
      <w:r w:rsidRPr="0056000B">
        <w:t>GHz et 29,5-30</w:t>
      </w:r>
      <w:r w:rsidR="00EF0A7F" w:rsidRPr="0056000B">
        <w:t xml:space="preserve"> </w:t>
      </w:r>
      <w:r w:rsidRPr="0056000B">
        <w:t>GHz (Terre vers espace) par des systèmes du SFS non OSG, le numéro</w:t>
      </w:r>
      <w:r w:rsidR="00EF0A7F" w:rsidRPr="0056000B">
        <w:t xml:space="preserve"> </w:t>
      </w:r>
      <w:r w:rsidRPr="0056000B">
        <w:rPr>
          <w:rStyle w:val="Artref"/>
          <w:b/>
          <w:bCs/>
        </w:rPr>
        <w:t>9.12</w:t>
      </w:r>
      <w:r w:rsidRPr="0056000B">
        <w:t xml:space="preserve"> s'applique</w:t>
      </w:r>
      <w:r w:rsidR="008E7C67" w:rsidRPr="0056000B">
        <w:rPr>
          <w:bCs/>
        </w:rPr>
        <w:t>;</w:t>
      </w:r>
    </w:p>
    <w:p w14:paraId="0209872B" w14:textId="38113738" w:rsidR="00F40227" w:rsidRPr="0056000B" w:rsidRDefault="00F40227" w:rsidP="00153960">
      <w:pPr>
        <w:rPr>
          <w:lang w:eastAsia="zh-CN"/>
        </w:rPr>
      </w:pPr>
      <w:r w:rsidRPr="0056000B">
        <w:rPr>
          <w:i/>
          <w:iCs/>
          <w:lang w:eastAsia="zh-CN"/>
        </w:rPr>
        <w:t>h)</w:t>
      </w:r>
      <w:r w:rsidRPr="0056000B">
        <w:rPr>
          <w:lang w:eastAsia="zh-CN"/>
        </w:rPr>
        <w:tab/>
      </w:r>
      <w:r w:rsidR="00F21AFC" w:rsidRPr="0056000B">
        <w:rPr>
          <w:lang w:eastAsia="zh-CN"/>
        </w:rPr>
        <w:t>que l'administration qui subit des brouillages inacceptables causés par une station</w:t>
      </w:r>
      <w:r w:rsidR="00EF0A7F" w:rsidRPr="0056000B">
        <w:rPr>
          <w:lang w:eastAsia="zh-CN"/>
        </w:rPr>
        <w:t xml:space="preserve"> </w:t>
      </w:r>
      <w:r w:rsidR="00F21AFC" w:rsidRPr="0056000B">
        <w:rPr>
          <w:lang w:eastAsia="zh-CN"/>
        </w:rPr>
        <w:t xml:space="preserve">ESIM peut contacter </w:t>
      </w:r>
      <w:r w:rsidR="00F51F2F" w:rsidRPr="0056000B">
        <w:rPr>
          <w:lang w:eastAsia="zh-CN"/>
        </w:rPr>
        <w:t xml:space="preserve">toute </w:t>
      </w:r>
      <w:r w:rsidR="00F21AFC" w:rsidRPr="0056000B">
        <w:rPr>
          <w:lang w:eastAsia="zh-CN"/>
        </w:rPr>
        <w:t xml:space="preserve">administration </w:t>
      </w:r>
      <w:r w:rsidR="00F51F2F" w:rsidRPr="0056000B">
        <w:rPr>
          <w:lang w:eastAsia="zh-CN"/>
        </w:rPr>
        <w:t>intervenant dans</w:t>
      </w:r>
      <w:r w:rsidR="00F21AFC" w:rsidRPr="0056000B">
        <w:rPr>
          <w:lang w:eastAsia="zh-CN"/>
        </w:rPr>
        <w:t xml:space="preserve"> l'exploitation de stations</w:t>
      </w:r>
      <w:r w:rsidR="00EF0A7F" w:rsidRPr="0056000B">
        <w:rPr>
          <w:lang w:eastAsia="zh-CN"/>
        </w:rPr>
        <w:t xml:space="preserve"> </w:t>
      </w:r>
      <w:r w:rsidR="00F21AFC" w:rsidRPr="0056000B">
        <w:rPr>
          <w:lang w:eastAsia="zh-CN"/>
        </w:rPr>
        <w:t>ESIM</w:t>
      </w:r>
      <w:r w:rsidR="004F404A" w:rsidRPr="0056000B">
        <w:rPr>
          <w:lang w:eastAsia="zh-CN"/>
        </w:rPr>
        <w:t>; toutefois</w:t>
      </w:r>
      <w:r w:rsidR="00F21AFC" w:rsidRPr="0056000B">
        <w:rPr>
          <w:lang w:eastAsia="zh-CN"/>
        </w:rPr>
        <w:t xml:space="preserve">, </w:t>
      </w:r>
      <w:r w:rsidR="004F404A" w:rsidRPr="0056000B">
        <w:rPr>
          <w:lang w:eastAsia="zh-CN"/>
        </w:rPr>
        <w:t xml:space="preserve">la </w:t>
      </w:r>
      <w:r w:rsidR="00F21AFC" w:rsidRPr="0056000B">
        <w:rPr>
          <w:lang w:eastAsia="zh-CN"/>
        </w:rPr>
        <w:t xml:space="preserve">responsabilité en matière de règlement des cas de brouillages </w:t>
      </w:r>
      <w:r w:rsidR="004F404A" w:rsidRPr="0056000B">
        <w:rPr>
          <w:lang w:eastAsia="zh-CN"/>
        </w:rPr>
        <w:t xml:space="preserve">inacceptables </w:t>
      </w:r>
      <w:r w:rsidR="007F393D" w:rsidRPr="0056000B">
        <w:rPr>
          <w:lang w:eastAsia="zh-CN"/>
        </w:rPr>
        <w:t xml:space="preserve">revient à </w:t>
      </w:r>
      <w:r w:rsidR="00F21AFC" w:rsidRPr="0056000B">
        <w:rPr>
          <w:lang w:eastAsia="zh-CN"/>
        </w:rPr>
        <w:t>l'administration notificatrice</w:t>
      </w:r>
      <w:r w:rsidR="004F404A" w:rsidRPr="0056000B">
        <w:rPr>
          <w:lang w:eastAsia="zh-CN"/>
        </w:rPr>
        <w:t xml:space="preserve"> du réseau du SFS OSG avec lequel la station</w:t>
      </w:r>
      <w:r w:rsidR="00EF0A7F" w:rsidRPr="0056000B">
        <w:rPr>
          <w:lang w:eastAsia="zh-CN"/>
        </w:rPr>
        <w:t xml:space="preserve"> </w:t>
      </w:r>
      <w:r w:rsidR="004F404A" w:rsidRPr="0056000B">
        <w:rPr>
          <w:lang w:eastAsia="zh-CN"/>
        </w:rPr>
        <w:t>ESIM communique</w:t>
      </w:r>
      <w:r w:rsidR="002A687B" w:rsidRPr="0056000B">
        <w:rPr>
          <w:lang w:eastAsia="zh-CN"/>
        </w:rPr>
        <w:t>,</w:t>
      </w:r>
    </w:p>
    <w:p w14:paraId="42933052" w14:textId="77777777" w:rsidR="00F40227" w:rsidRPr="0056000B" w:rsidRDefault="00F40227" w:rsidP="00153960">
      <w:pPr>
        <w:pStyle w:val="Call"/>
      </w:pPr>
      <w:r w:rsidRPr="0056000B">
        <w:t>reconnaissant en outre</w:t>
      </w:r>
    </w:p>
    <w:p w14:paraId="23B1A05F" w14:textId="77777777" w:rsidR="00F40227" w:rsidRPr="0056000B" w:rsidRDefault="00F40227" w:rsidP="00153960">
      <w:r w:rsidRPr="0056000B">
        <w:rPr>
          <w:i/>
        </w:rPr>
        <w:t>a)</w:t>
      </w:r>
      <w:r w:rsidRPr="0056000B">
        <w:tab/>
        <w:t>que, les assignations de fréquence à des stations ESIM non OSG doivent être notifiées au Bureau des radiocommunications (BR);</w:t>
      </w:r>
    </w:p>
    <w:p w14:paraId="70621A2D" w14:textId="77777777" w:rsidR="00F40227" w:rsidRPr="0056000B" w:rsidRDefault="00F40227" w:rsidP="00153960">
      <w:r w:rsidRPr="0056000B">
        <w:rPr>
          <w:i/>
          <w:iCs/>
        </w:rPr>
        <w:t>b)</w:t>
      </w:r>
      <w:r w:rsidRPr="0056000B">
        <w:tab/>
        <w:t>que la notification, par différentes administrations, d'assignations de fréquence devant être utilisées par le même système à satellites non OSG peut rendre difficile l'identification de l'administration responsable en cas de brouillage inacceptable;</w:t>
      </w:r>
    </w:p>
    <w:p w14:paraId="7E931CFD" w14:textId="77777777" w:rsidR="00F40227" w:rsidRPr="0056000B" w:rsidRDefault="00F40227" w:rsidP="00153960">
      <w:r w:rsidRPr="0056000B">
        <w:rPr>
          <w:i/>
        </w:rPr>
        <w:t>c)</w:t>
      </w:r>
      <w:r w:rsidRPr="0056000B">
        <w:tab/>
        <w:t>qu'une administration autorisant l'exploitation de stations ESIM sur le territoire relevant de sa juridiction peut modifier ou retirer cette autorisation à tout moment,</w:t>
      </w:r>
    </w:p>
    <w:p w14:paraId="6CCC24CC" w14:textId="77777777" w:rsidR="00F40227" w:rsidRPr="0056000B" w:rsidRDefault="00F40227" w:rsidP="00153960">
      <w:pPr>
        <w:pStyle w:val="Call"/>
      </w:pPr>
      <w:r w:rsidRPr="0056000B">
        <w:t>décide</w:t>
      </w:r>
    </w:p>
    <w:p w14:paraId="6EAC8EEE" w14:textId="5811B4DC" w:rsidR="00F40227" w:rsidRPr="0056000B" w:rsidRDefault="00F40227" w:rsidP="00153960">
      <w:r w:rsidRPr="0056000B">
        <w:t>1</w:t>
      </w:r>
      <w:r w:rsidRPr="0056000B">
        <w:tab/>
        <w:t>que, pour toute station ESIM aéronautique ou maritime communiquant avec les stations spatiales du SFS non OSG dans les bandes de fréquences 17</w:t>
      </w:r>
      <w:r w:rsidRPr="0056000B">
        <w:rPr>
          <w:bCs/>
        </w:rPr>
        <w:t>,</w:t>
      </w:r>
      <w:r w:rsidRPr="0056000B">
        <w:t>7</w:t>
      </w:r>
      <w:r w:rsidRPr="0056000B">
        <w:noBreakHyphen/>
        <w:t>18</w:t>
      </w:r>
      <w:r w:rsidRPr="0056000B">
        <w:rPr>
          <w:bCs/>
        </w:rPr>
        <w:t>,</w:t>
      </w:r>
      <w:r w:rsidRPr="0056000B">
        <w:t>6 GHz, 18</w:t>
      </w:r>
      <w:r w:rsidRPr="0056000B">
        <w:rPr>
          <w:bCs/>
        </w:rPr>
        <w:t>,</w:t>
      </w:r>
      <w:r w:rsidRPr="0056000B">
        <w:t>8-19</w:t>
      </w:r>
      <w:r w:rsidRPr="0056000B">
        <w:rPr>
          <w:bCs/>
        </w:rPr>
        <w:t>,</w:t>
      </w:r>
      <w:r w:rsidRPr="0056000B">
        <w:t>3 GHz et</w:t>
      </w:r>
      <w:r w:rsidR="00EC3D78" w:rsidRPr="0056000B">
        <w:t> </w:t>
      </w:r>
      <w:r w:rsidRPr="0056000B">
        <w:t>19</w:t>
      </w:r>
      <w:r w:rsidRPr="0056000B">
        <w:rPr>
          <w:bCs/>
        </w:rPr>
        <w:t>,</w:t>
      </w:r>
      <w:r w:rsidRPr="0056000B">
        <w:t>7</w:t>
      </w:r>
      <w:r w:rsidRPr="0056000B">
        <w:noBreakHyphen/>
        <w:t>20</w:t>
      </w:r>
      <w:r w:rsidRPr="0056000B">
        <w:rPr>
          <w:bCs/>
        </w:rPr>
        <w:t>,</w:t>
      </w:r>
      <w:r w:rsidRPr="0056000B">
        <w:t>2 GHz (espace vers Terre) et 27</w:t>
      </w:r>
      <w:r w:rsidRPr="0056000B">
        <w:rPr>
          <w:bCs/>
        </w:rPr>
        <w:t>,</w:t>
      </w:r>
      <w:r w:rsidRPr="0056000B">
        <w:t>5</w:t>
      </w:r>
      <w:r w:rsidRPr="0056000B">
        <w:noBreakHyphen/>
        <w:t>29</w:t>
      </w:r>
      <w:r w:rsidRPr="0056000B">
        <w:rPr>
          <w:bCs/>
        </w:rPr>
        <w:t>,</w:t>
      </w:r>
      <w:r w:rsidRPr="0056000B">
        <w:t>1</w:t>
      </w:r>
      <w:r w:rsidR="00EF0A7F" w:rsidRPr="0056000B">
        <w:t xml:space="preserve"> </w:t>
      </w:r>
      <w:r w:rsidRPr="0056000B">
        <w:t>GHz et 29</w:t>
      </w:r>
      <w:r w:rsidRPr="0056000B">
        <w:rPr>
          <w:bCs/>
        </w:rPr>
        <w:t>,5</w:t>
      </w:r>
      <w:r w:rsidRPr="0056000B">
        <w:noBreakHyphen/>
        <w:t>30</w:t>
      </w:r>
      <w:r w:rsidR="00EF0A7F" w:rsidRPr="0056000B">
        <w:t xml:space="preserve"> </w:t>
      </w:r>
      <w:r w:rsidRPr="0056000B">
        <w:t>GHz (Terre vers espace), ou dans des parties de ces bandes de fréquences, les conditions suivantes s'appliqueront:</w:t>
      </w:r>
    </w:p>
    <w:p w14:paraId="33499398" w14:textId="029BFCD7" w:rsidR="00F40227" w:rsidRPr="0056000B" w:rsidRDefault="00F40227" w:rsidP="00153960">
      <w:r w:rsidRPr="0056000B">
        <w:t>1.1</w:t>
      </w:r>
      <w:r w:rsidRPr="0056000B">
        <w:tab/>
        <w:t xml:space="preserve">vis-à-vis des services spatiaux dans les bandes </w:t>
      </w:r>
      <w:r w:rsidRPr="0056000B">
        <w:rPr>
          <w:iCs/>
        </w:rPr>
        <w:t>de fréquences</w:t>
      </w:r>
      <w:r w:rsidR="00EF0A7F" w:rsidRPr="0056000B">
        <w:rPr>
          <w:iCs/>
        </w:rPr>
        <w:t xml:space="preserve"> </w:t>
      </w:r>
      <w:r w:rsidRPr="0056000B">
        <w:t>17,7</w:t>
      </w:r>
      <w:r w:rsidR="00EC3D78" w:rsidRPr="0056000B">
        <w:noBreakHyphen/>
      </w:r>
      <w:r w:rsidRPr="0056000B">
        <w:t>18,6</w:t>
      </w:r>
      <w:r w:rsidR="00EF0A7F" w:rsidRPr="0056000B">
        <w:t xml:space="preserve"> </w:t>
      </w:r>
      <w:r w:rsidRPr="0056000B">
        <w:t>GHz,</w:t>
      </w:r>
      <w:r w:rsidR="001A759A" w:rsidRPr="0056000B">
        <w:t xml:space="preserve"> </w:t>
      </w:r>
      <w:r w:rsidRPr="0056000B">
        <w:t>18,8</w:t>
      </w:r>
      <w:r w:rsidRPr="0056000B">
        <w:noBreakHyphen/>
        <w:t>19,3</w:t>
      </w:r>
      <w:r w:rsidR="00EF0A7F" w:rsidRPr="0056000B">
        <w:t> </w:t>
      </w:r>
      <w:r w:rsidRPr="0056000B">
        <w:t>GHz,</w:t>
      </w:r>
      <w:r w:rsidR="00EC3D78" w:rsidRPr="0056000B">
        <w:t xml:space="preserve"> </w:t>
      </w:r>
      <w:r w:rsidRPr="0056000B">
        <w:t>19,7-20,2 GHz (espace vers Terre) et 27,5</w:t>
      </w:r>
      <w:r w:rsidRPr="0056000B">
        <w:noBreakHyphen/>
        <w:t>29,1 GHz et 29,5-30 GHz (Terre vers espace), et dans les bandes de fréquences adjacentes de la bande de fréquences 18,6-18,8 GHz, les stations ESIM doivent respecter les conditions suivantes:</w:t>
      </w:r>
    </w:p>
    <w:p w14:paraId="28AFEA3D" w14:textId="2D5F3B27" w:rsidR="00F40227" w:rsidRPr="0056000B" w:rsidRDefault="00F40227" w:rsidP="00153960">
      <w:pPr>
        <w:pStyle w:val="enumlev1"/>
      </w:pPr>
      <w:r w:rsidRPr="0056000B">
        <w:t>1.1.1</w:t>
      </w:r>
      <w:r w:rsidRPr="0056000B">
        <w:tab/>
        <w:t>afin d'éviter que des brouillages éventuels soient causés aux réseaux à satellite ou aux systèmes à satellites d'autres administrations, les caractéristiques des stations ESIM non</w:t>
      </w:r>
      <w:r w:rsidR="002A687B" w:rsidRPr="0056000B">
        <w:t> </w:t>
      </w:r>
      <w:r w:rsidRPr="0056000B">
        <w:t>OSG doivent rester dans les limites des caractéristiques des stations terriennes types associées au système du SFS non OSG avec lequel ces stations ESIM communiquent;</w:t>
      </w:r>
    </w:p>
    <w:p w14:paraId="7FB9EC97" w14:textId="0FDF6501" w:rsidR="00F40227" w:rsidRPr="0056000B" w:rsidRDefault="00F40227" w:rsidP="00265460">
      <w:pPr>
        <w:pStyle w:val="enumlev1"/>
        <w:keepLines/>
      </w:pPr>
      <w:r w:rsidRPr="0056000B">
        <w:lastRenderedPageBreak/>
        <w:t>1.1.1.1</w:t>
      </w:r>
      <w:r w:rsidRPr="0056000B">
        <w:tab/>
        <w:t xml:space="preserve">en application du point 1.1.1 du </w:t>
      </w:r>
      <w:r w:rsidRPr="0056000B">
        <w:rPr>
          <w:i/>
        </w:rPr>
        <w:t xml:space="preserve">décide </w:t>
      </w:r>
      <w:r w:rsidRPr="0056000B">
        <w:t xml:space="preserve">ci-dessus, l'administration notificatrice du système du SFS non OSG avec lequel les stations ESIM non OSG communiquent doit, conformément à la présente Résolution, envoyer au BR les renseignements de notification au titre de l'Appendice </w:t>
      </w:r>
      <w:r w:rsidRPr="0056000B">
        <w:rPr>
          <w:b/>
          <w:bCs/>
        </w:rPr>
        <w:t>4</w:t>
      </w:r>
      <w:r w:rsidRPr="0056000B">
        <w:t xml:space="preserve"> relatifs aux caractéristiques des stations ESIM non</w:t>
      </w:r>
      <w:r w:rsidR="00EC3D78" w:rsidRPr="0056000B">
        <w:t> </w:t>
      </w:r>
      <w:r w:rsidRPr="0056000B">
        <w:t>OSG appelées à communiquer avec ce système du</w:t>
      </w:r>
      <w:r w:rsidR="00EF0A7F" w:rsidRPr="0056000B">
        <w:t xml:space="preserve"> </w:t>
      </w:r>
      <w:r w:rsidRPr="0056000B">
        <w:t>SFS non OSG, et présenter u</w:t>
      </w:r>
      <w:r w:rsidRPr="0056000B">
        <w:rPr>
          <w:color w:val="000000"/>
        </w:rPr>
        <w:t>n engagement selon lequel l'exploitation sera conforme au Règlement des radiocommunications, y compris à la présente Résolution</w:t>
      </w:r>
      <w:r w:rsidRPr="0056000B">
        <w:t>;</w:t>
      </w:r>
    </w:p>
    <w:p w14:paraId="1AB6532B" w14:textId="093F3F54" w:rsidR="00F40227" w:rsidRPr="0056000B" w:rsidRDefault="00F40227" w:rsidP="00153960">
      <w:pPr>
        <w:pStyle w:val="enumlev1"/>
        <w:rPr>
          <w:bCs/>
        </w:rPr>
      </w:pPr>
      <w:r w:rsidRPr="0056000B">
        <w:t>1.1.1.2</w:t>
      </w:r>
      <w:r w:rsidRPr="0056000B">
        <w:tab/>
      </w:r>
      <w:r w:rsidRPr="0056000B">
        <w:rPr>
          <w:bCs/>
        </w:rPr>
        <w:t xml:space="preserve">dès </w:t>
      </w:r>
      <w:r w:rsidRPr="0056000B">
        <w:t>réception</w:t>
      </w:r>
      <w:r w:rsidRPr="0056000B">
        <w:rPr>
          <w:bCs/>
        </w:rPr>
        <w:t xml:space="preserve"> des renseignements de notification visés au point 1.1.1.1 du </w:t>
      </w:r>
      <w:r w:rsidRPr="0056000B">
        <w:rPr>
          <w:bCs/>
          <w:i/>
          <w:iCs/>
        </w:rPr>
        <w:t>décide</w:t>
      </w:r>
      <w:r w:rsidRPr="0056000B">
        <w:rPr>
          <w:bCs/>
        </w:rPr>
        <w:t xml:space="preserve"> ci</w:t>
      </w:r>
      <w:r w:rsidRPr="0056000B">
        <w:rPr>
          <w:bCs/>
        </w:rPr>
        <w:noBreakHyphen/>
        <w:t xml:space="preserve">dessus, le Bureau les examinera relativement aux dispositions dont il est question au point 1.1.1 du </w:t>
      </w:r>
      <w:r w:rsidRPr="0056000B">
        <w:rPr>
          <w:bCs/>
          <w:i/>
          <w:iCs/>
        </w:rPr>
        <w:t>décide</w:t>
      </w:r>
      <w:r w:rsidRPr="0056000B">
        <w:rPr>
          <w:bCs/>
        </w:rPr>
        <w:t xml:space="preserve"> ci</w:t>
      </w:r>
      <w:r w:rsidRPr="0056000B">
        <w:rPr>
          <w:bCs/>
        </w:rPr>
        <w:noBreakHyphen/>
        <w:t>dessus, y compris à l'engagement visé au point 1.1.1.1 du</w:t>
      </w:r>
      <w:r w:rsidR="00EC3D78" w:rsidRPr="0056000B">
        <w:rPr>
          <w:bCs/>
        </w:rPr>
        <w:t> </w:t>
      </w:r>
      <w:r w:rsidRPr="0056000B">
        <w:rPr>
          <w:bCs/>
          <w:i/>
        </w:rPr>
        <w:t>décide</w:t>
      </w:r>
      <w:r w:rsidRPr="0056000B">
        <w:rPr>
          <w:bCs/>
        </w:rPr>
        <w:t xml:space="preserve"> ci-dessus, et publiera les résultats de cet examen dans la Circulaire internationale d'information sur les fréquences du BR (BR IFIC);</w:t>
      </w:r>
    </w:p>
    <w:p w14:paraId="5FA16B44" w14:textId="77777777" w:rsidR="00F40227" w:rsidRPr="0056000B" w:rsidRDefault="00F40227" w:rsidP="00153960">
      <w:pPr>
        <w:pStyle w:val="enumlev1"/>
      </w:pPr>
      <w:r w:rsidRPr="0056000B">
        <w:t>1.1.2</w:t>
      </w:r>
      <w:r w:rsidRPr="0056000B">
        <w:tab/>
        <w:t xml:space="preserve">l'administration notificatrice du système du SFS non OSG avec lequel les stations ESIM communiquent doit faire en sorte que les stations ESIM soient exploitées conformément aux accords de coordination relatifs aux assignations de fréquence de la station terrienne type de ce système du SFS non OSG obtenus conformément aux dispositions de l'Article </w:t>
      </w:r>
      <w:r w:rsidRPr="0056000B">
        <w:rPr>
          <w:b/>
        </w:rPr>
        <w:t xml:space="preserve">9 </w:t>
      </w:r>
      <w:r w:rsidRPr="0056000B">
        <w:t xml:space="preserve">du Règlement des radiocommunications, compte tenu du point </w:t>
      </w:r>
      <w:r w:rsidRPr="0056000B">
        <w:rPr>
          <w:i/>
          <w:iCs/>
        </w:rPr>
        <w:t>b)</w:t>
      </w:r>
      <w:r w:rsidRPr="0056000B">
        <w:t xml:space="preserve"> du </w:t>
      </w:r>
      <w:r w:rsidRPr="0056000B">
        <w:rPr>
          <w:i/>
          <w:iCs/>
        </w:rPr>
        <w:t>reconnaissant</w:t>
      </w:r>
      <w:r w:rsidRPr="0056000B">
        <w:t>;</w:t>
      </w:r>
    </w:p>
    <w:p w14:paraId="4E9CF6F4" w14:textId="1024FC93" w:rsidR="00F40227" w:rsidRPr="0056000B" w:rsidRDefault="00F40227" w:rsidP="00153960">
      <w:pPr>
        <w:pStyle w:val="enumlev1"/>
        <w:keepLines/>
        <w:rPr>
          <w:lang w:eastAsia="zh-CN"/>
        </w:rPr>
      </w:pPr>
      <w:r w:rsidRPr="0056000B">
        <w:rPr>
          <w:lang w:eastAsia="zh-CN"/>
        </w:rPr>
        <w:t>1.1.3</w:t>
      </w:r>
      <w:r w:rsidRPr="0056000B">
        <w:rPr>
          <w:lang w:eastAsia="zh-CN"/>
        </w:rPr>
        <w:tab/>
        <w:t xml:space="preserve">l'administration notificatrice du système du SFS non OSG avec lequel les stations ESIM communiquent doit faire en sorte que les stations ESIM </w:t>
      </w:r>
      <w:r w:rsidRPr="0056000B">
        <w:t>non OSG respectent les limites</w:t>
      </w:r>
      <w:r w:rsidR="00EF0A7F" w:rsidRPr="0056000B">
        <w:t xml:space="preserve"> </w:t>
      </w:r>
      <w:r w:rsidRPr="0056000B">
        <w:t xml:space="preserve">d'epfd visées aux numéros </w:t>
      </w:r>
      <w:r w:rsidRPr="0056000B">
        <w:rPr>
          <w:rStyle w:val="Artref"/>
          <w:b/>
        </w:rPr>
        <w:t>22.5C</w:t>
      </w:r>
      <w:r w:rsidRPr="0056000B">
        <w:rPr>
          <w:lang w:eastAsia="zh-CN"/>
        </w:rPr>
        <w:t xml:space="preserve">, </w:t>
      </w:r>
      <w:r w:rsidRPr="0056000B">
        <w:rPr>
          <w:rStyle w:val="Artref"/>
          <w:b/>
        </w:rPr>
        <w:t>22.5D</w:t>
      </w:r>
      <w:r w:rsidRPr="0056000B">
        <w:rPr>
          <w:lang w:eastAsia="zh-CN"/>
        </w:rPr>
        <w:t xml:space="preserve"> et </w:t>
      </w:r>
      <w:r w:rsidRPr="0056000B">
        <w:rPr>
          <w:rStyle w:val="Artref"/>
          <w:b/>
        </w:rPr>
        <w:t>22.5F</w:t>
      </w:r>
      <w:r w:rsidRPr="0056000B">
        <w:rPr>
          <w:lang w:eastAsia="zh-CN"/>
        </w:rPr>
        <w:t xml:space="preserve"> pour protéger les réseaux du</w:t>
      </w:r>
      <w:r w:rsidR="00EF0A7F" w:rsidRPr="0056000B">
        <w:rPr>
          <w:lang w:eastAsia="zh-CN"/>
        </w:rPr>
        <w:t xml:space="preserve"> </w:t>
      </w:r>
      <w:r w:rsidRPr="0056000B">
        <w:rPr>
          <w:lang w:eastAsia="zh-CN"/>
        </w:rPr>
        <w:t>SFS</w:t>
      </w:r>
      <w:r w:rsidR="00EF0A7F" w:rsidRPr="0056000B">
        <w:rPr>
          <w:lang w:eastAsia="zh-CN"/>
        </w:rPr>
        <w:t xml:space="preserve"> </w:t>
      </w:r>
      <w:r w:rsidRPr="0056000B">
        <w:rPr>
          <w:lang w:eastAsia="zh-CN"/>
        </w:rPr>
        <w:t>OSG fonctionnant dans les bandes de fréquences 17,8</w:t>
      </w:r>
      <w:r w:rsidRPr="0056000B">
        <w:rPr>
          <w:lang w:eastAsia="zh-CN"/>
        </w:rPr>
        <w:noBreakHyphen/>
        <w:t>18,6</w:t>
      </w:r>
      <w:r w:rsidR="00EF0A7F" w:rsidRPr="0056000B">
        <w:rPr>
          <w:lang w:eastAsia="zh-CN"/>
        </w:rPr>
        <w:t xml:space="preserve"> </w:t>
      </w:r>
      <w:r w:rsidRPr="0056000B">
        <w:rPr>
          <w:lang w:eastAsia="zh-CN"/>
        </w:rPr>
        <w:t xml:space="preserve">GHz, 19,7-20,2 GHz (espace vers Terre), 27,5-28,6 GHz et 29,5-30 GHz (Terre vers espace) (voir le point </w:t>
      </w:r>
      <w:r w:rsidR="002A687B" w:rsidRPr="0056000B">
        <w:rPr>
          <w:i/>
          <w:lang w:eastAsia="zh-CN"/>
        </w:rPr>
        <w:t>e</w:t>
      </w:r>
      <w:r w:rsidRPr="0056000B">
        <w:rPr>
          <w:i/>
          <w:lang w:eastAsia="zh-CN"/>
        </w:rPr>
        <w:t>)</w:t>
      </w:r>
      <w:r w:rsidRPr="0056000B">
        <w:rPr>
          <w:lang w:eastAsia="zh-CN"/>
        </w:rPr>
        <w:t xml:space="preserve"> du </w:t>
      </w:r>
      <w:r w:rsidRPr="0056000B">
        <w:rPr>
          <w:i/>
          <w:lang w:eastAsia="zh-CN"/>
        </w:rPr>
        <w:t>reconnaissant</w:t>
      </w:r>
      <w:r w:rsidR="004F404A" w:rsidRPr="0056000B">
        <w:rPr>
          <w:iCs/>
          <w:lang w:eastAsia="zh-CN"/>
        </w:rPr>
        <w:t>)</w:t>
      </w:r>
      <w:r w:rsidRPr="0056000B">
        <w:rPr>
          <w:lang w:eastAsia="zh-CN"/>
        </w:rPr>
        <w:t>;</w:t>
      </w:r>
    </w:p>
    <w:p w14:paraId="76BAD404" w14:textId="4A576BE7" w:rsidR="00F40227" w:rsidRPr="0056000B" w:rsidRDefault="00F40227" w:rsidP="00153960">
      <w:pPr>
        <w:pStyle w:val="enumlev1"/>
        <w:keepLines/>
      </w:pPr>
      <w:r w:rsidRPr="0056000B">
        <w:t>1.1.4</w:t>
      </w:r>
      <w:r w:rsidRPr="0056000B">
        <w:tab/>
        <w:t>les stations ESIM non OSG ne doivent pas demander à bénéficier d'une protection vis</w:t>
      </w:r>
      <w:r w:rsidRPr="0056000B">
        <w:noBreakHyphen/>
        <w:t>à</w:t>
      </w:r>
      <w:r w:rsidRPr="0056000B">
        <w:noBreakHyphen/>
        <w:t>vis des stations terriennes de liaison de connexion du SRS fonctionnant conformément au Règlement des radiocommunications dans la bande de fréquences</w:t>
      </w:r>
      <w:r w:rsidR="00EF0A7F" w:rsidRPr="0056000B">
        <w:t xml:space="preserve"> </w:t>
      </w:r>
      <w:r w:rsidRPr="0056000B">
        <w:t>17,7-18,4 GHz;</w:t>
      </w:r>
    </w:p>
    <w:p w14:paraId="78649470" w14:textId="37A4A339" w:rsidR="00F40227" w:rsidRPr="0056000B" w:rsidRDefault="00F40227" w:rsidP="00153960">
      <w:pPr>
        <w:pStyle w:val="enumlev1"/>
      </w:pPr>
      <w:r w:rsidRPr="0056000B">
        <w:rPr>
          <w:iCs/>
        </w:rPr>
        <w:t>1.1.5</w:t>
      </w:r>
      <w:r w:rsidRPr="0056000B">
        <w:rPr>
          <w:iCs/>
        </w:rPr>
        <w:tab/>
        <w:t>vis-à-vis de la protection du SETS (passive) exploité dans la bande de</w:t>
      </w:r>
      <w:r w:rsidR="00EF0A7F" w:rsidRPr="0056000B">
        <w:rPr>
          <w:iCs/>
        </w:rPr>
        <w:t xml:space="preserve"> </w:t>
      </w:r>
      <w:r w:rsidRPr="0056000B">
        <w:rPr>
          <w:iCs/>
        </w:rPr>
        <w:t>fréquences</w:t>
      </w:r>
      <w:r w:rsidR="00EF0A7F" w:rsidRPr="0056000B">
        <w:rPr>
          <w:iCs/>
        </w:rPr>
        <w:t xml:space="preserve"> </w:t>
      </w:r>
      <w:r w:rsidRPr="0056000B">
        <w:rPr>
          <w:iCs/>
        </w:rPr>
        <w:t>18</w:t>
      </w:r>
      <w:r w:rsidRPr="0056000B">
        <w:t>,</w:t>
      </w:r>
      <w:r w:rsidRPr="0056000B">
        <w:rPr>
          <w:iCs/>
        </w:rPr>
        <w:t>6</w:t>
      </w:r>
      <w:r w:rsidRPr="0056000B">
        <w:rPr>
          <w:iCs/>
        </w:rPr>
        <w:noBreakHyphen/>
        <w:t>18</w:t>
      </w:r>
      <w:r w:rsidRPr="0056000B">
        <w:t>,</w:t>
      </w:r>
      <w:r w:rsidRPr="0056000B">
        <w:rPr>
          <w:iCs/>
        </w:rPr>
        <w:t>8 GHz, un système du SFS non OSG dont l'orbite présente un apogée inférieur à 20 000 km exploité dans les bandes de fréquences 18</w:t>
      </w:r>
      <w:r w:rsidRPr="0056000B">
        <w:t>,</w:t>
      </w:r>
      <w:r w:rsidRPr="0056000B">
        <w:rPr>
          <w:iCs/>
        </w:rPr>
        <w:t>3-18</w:t>
      </w:r>
      <w:r w:rsidRPr="0056000B">
        <w:t>,</w:t>
      </w:r>
      <w:r w:rsidRPr="0056000B">
        <w:rPr>
          <w:iCs/>
        </w:rPr>
        <w:t>6 GHz et</w:t>
      </w:r>
      <w:r w:rsidR="00EF0A7F" w:rsidRPr="0056000B">
        <w:rPr>
          <w:iCs/>
        </w:rPr>
        <w:t xml:space="preserve"> </w:t>
      </w:r>
      <w:r w:rsidRPr="0056000B">
        <w:rPr>
          <w:iCs/>
        </w:rPr>
        <w:t>18</w:t>
      </w:r>
      <w:r w:rsidRPr="0056000B">
        <w:t>,</w:t>
      </w:r>
      <w:r w:rsidRPr="0056000B">
        <w:rPr>
          <w:iCs/>
        </w:rPr>
        <w:t>8-19</w:t>
      </w:r>
      <w:r w:rsidRPr="0056000B">
        <w:t>,</w:t>
      </w:r>
      <w:r w:rsidRPr="0056000B">
        <w:rPr>
          <w:iCs/>
        </w:rPr>
        <w:t>1 GHz avec lequel les stations ESIM aéronautiques ou maritimes communiquent et pour lequel les renseignements complets de notification ont été reçus par le BR après le</w:t>
      </w:r>
      <w:r w:rsidR="00EF0A7F" w:rsidRPr="0056000B">
        <w:rPr>
          <w:iCs/>
        </w:rPr>
        <w:t> </w:t>
      </w:r>
      <w:r w:rsidRPr="0056000B">
        <w:rPr>
          <w:iCs/>
        </w:rPr>
        <w:t xml:space="preserve">1er janvier 2025 </w:t>
      </w:r>
      <w:r w:rsidRPr="0056000B">
        <w:t>doit être conforme aux dispositions énoncées dans l'Annexe 3 de la présente Résolution;</w:t>
      </w:r>
    </w:p>
    <w:p w14:paraId="459F779C" w14:textId="4FD01900" w:rsidR="00F40227" w:rsidRPr="0056000B" w:rsidRDefault="00F40227" w:rsidP="00153960">
      <w:pPr>
        <w:pStyle w:val="enumlev1"/>
      </w:pPr>
      <w:r w:rsidRPr="0056000B">
        <w:t>1.1.5.1</w:t>
      </w:r>
      <w:r w:rsidRPr="0056000B">
        <w:tab/>
        <w:t>en application du point 1.1.</w:t>
      </w:r>
      <w:r w:rsidR="002A687B" w:rsidRPr="0056000B">
        <w:t>5</w:t>
      </w:r>
      <w:r w:rsidRPr="0056000B">
        <w:t xml:space="preserve"> du </w:t>
      </w:r>
      <w:r w:rsidRPr="0056000B">
        <w:rPr>
          <w:i/>
          <w:iCs/>
        </w:rPr>
        <w:t>décide</w:t>
      </w:r>
      <w:r w:rsidRPr="0056000B">
        <w:t xml:space="preserve"> ci-dessus, l'administration notificatrice du système du SFS non OSG avec lequel les stations ESIM non OSG communiquent doit envoyer au BR les renseignements de notification pertinents au titre de l'Appendice </w:t>
      </w:r>
      <w:r w:rsidRPr="0056000B">
        <w:rPr>
          <w:b/>
          <w:bCs/>
        </w:rPr>
        <w:t xml:space="preserve">4 </w:t>
      </w:r>
      <w:r w:rsidRPr="0056000B">
        <w:t>et présenter un engagement selon lequel l'exploitation sera conforme au point 1.1.</w:t>
      </w:r>
      <w:r w:rsidR="002A687B" w:rsidRPr="0056000B">
        <w:t>5</w:t>
      </w:r>
      <w:r w:rsidRPr="0056000B">
        <w:t xml:space="preserve"> du</w:t>
      </w:r>
      <w:r w:rsidR="00EC3D78" w:rsidRPr="0056000B">
        <w:t> </w:t>
      </w:r>
      <w:r w:rsidRPr="0056000B">
        <w:rPr>
          <w:i/>
          <w:iCs/>
        </w:rPr>
        <w:t>décide</w:t>
      </w:r>
      <w:r w:rsidRPr="0056000B">
        <w:t>;</w:t>
      </w:r>
    </w:p>
    <w:p w14:paraId="11BC7D4E" w14:textId="77777777" w:rsidR="00F40227" w:rsidRPr="0056000B" w:rsidRDefault="00F40227" w:rsidP="00153960">
      <w:r w:rsidRPr="0056000B">
        <w:t>1.2</w:t>
      </w:r>
      <w:r w:rsidRPr="0056000B">
        <w:tab/>
        <w:t>en ce qui concerne les services de Terre dans les bandes de fréquences 17,7</w:t>
      </w:r>
      <w:r w:rsidRPr="0056000B">
        <w:noBreakHyphen/>
        <w:t>18,6 GHz, 18,8-19,3 GHz, 19,7-20,2 GHz, 27,5-29,1 GHz et 29,5-30 GHz, les stations ESIM non OSG doivent respecter les conditions suivantes:</w:t>
      </w:r>
    </w:p>
    <w:p w14:paraId="071FE6D1" w14:textId="77777777" w:rsidR="00F40227" w:rsidRPr="0056000B" w:rsidRDefault="00F40227" w:rsidP="00153960">
      <w:pPr>
        <w:pStyle w:val="enumlev1"/>
      </w:pPr>
      <w:r w:rsidRPr="0056000B">
        <w:t>1.2.1</w:t>
      </w:r>
      <w:r w:rsidRPr="0056000B">
        <w:tab/>
        <w:t xml:space="preserve">les stations ESIM non OSG de réception dans les bandes de fréquences 17,7-18,6 GHz et 18,8-19,3 GHz et 19,7-20,2 GHz (voir le numéro </w:t>
      </w:r>
      <w:r w:rsidRPr="0056000B">
        <w:rPr>
          <w:b/>
        </w:rPr>
        <w:t>5.524</w:t>
      </w:r>
      <w:r w:rsidRPr="0056000B">
        <w:t xml:space="preserve">) ne doivent pas demander à </w:t>
      </w:r>
      <w:r w:rsidRPr="0056000B">
        <w:rPr>
          <w:color w:val="000000"/>
          <w:szCs w:val="24"/>
          <w:shd w:val="clear" w:color="auto" w:fill="FFFFFF"/>
        </w:rPr>
        <w:t>être protégées</w:t>
      </w:r>
      <w:r w:rsidRPr="0056000B" w:rsidDel="00B71B2B">
        <w:rPr>
          <w:szCs w:val="24"/>
        </w:rPr>
        <w:t xml:space="preserve"> </w:t>
      </w:r>
      <w:r w:rsidRPr="0056000B">
        <w:rPr>
          <w:szCs w:val="24"/>
        </w:rPr>
        <w:t xml:space="preserve">vis-à-vis des assignations des services de Terre auxquels ces bandes </w:t>
      </w:r>
      <w:r w:rsidRPr="0056000B">
        <w:rPr>
          <w:iCs/>
          <w:szCs w:val="24"/>
        </w:rPr>
        <w:t>de</w:t>
      </w:r>
      <w:r w:rsidRPr="0056000B">
        <w:rPr>
          <w:iCs/>
        </w:rPr>
        <w:t xml:space="preserve"> fréquences sont attribuées et qui sont </w:t>
      </w:r>
      <w:r w:rsidRPr="0056000B">
        <w:t>exploités conformément au Règlement des radiocommunications;</w:t>
      </w:r>
    </w:p>
    <w:p w14:paraId="6DE68C5B" w14:textId="460DA148" w:rsidR="00F40227" w:rsidRPr="0056000B" w:rsidRDefault="00F40227" w:rsidP="00153960">
      <w:pPr>
        <w:pStyle w:val="enumlev1"/>
      </w:pPr>
      <w:r w:rsidRPr="0056000B">
        <w:lastRenderedPageBreak/>
        <w:t>1.2.2</w:t>
      </w:r>
      <w:r w:rsidRPr="0056000B">
        <w:tab/>
        <w:t>les stations ESIM non OSG d'émission dans la bande de fréquences</w:t>
      </w:r>
      <w:r w:rsidR="00EF0A7F" w:rsidRPr="0056000B">
        <w:t xml:space="preserve"> </w:t>
      </w:r>
      <w:r w:rsidRPr="0056000B">
        <w:t>27,5-29,1 GHz ne doivent pas causer de brouillages inacceptables aux services de Terre auxquels la bande de fréquences est attribuée et qui sont exploités conformément au Règlement des radiocommunications, et l'Annexe 1 de la présente Résolution s'appliquera;</w:t>
      </w:r>
    </w:p>
    <w:p w14:paraId="6D712EBC" w14:textId="7834055E" w:rsidR="00EC3D78" w:rsidRPr="0056000B" w:rsidRDefault="00F40227" w:rsidP="00153960">
      <w:pPr>
        <w:pStyle w:val="enumlev1"/>
      </w:pPr>
      <w:r w:rsidRPr="0056000B">
        <w:t>1.2.3</w:t>
      </w:r>
      <w:r w:rsidRPr="0056000B">
        <w:tab/>
        <w:t>les stations ESIM non OSG d'émission dans la bande de fréquences</w:t>
      </w:r>
      <w:r w:rsidR="00EF0A7F" w:rsidRPr="0056000B">
        <w:t xml:space="preserve"> </w:t>
      </w:r>
      <w:r w:rsidRPr="0056000B">
        <w:t>29,5-30 GHz ne doivent pas compromettre l'exploitation des services de Terre auxquels cette bande de fréquences est attribuée à titre secondaire et qui sont exploités conformément au Règlement des radiocommunications, et les limites figurant dans l'Annexe 1 de la présente Résolution s'appliqueront en ce qui concerne les administrations énumérées au numéro </w:t>
      </w:r>
      <w:r w:rsidRPr="0056000B">
        <w:rPr>
          <w:rStyle w:val="Artref"/>
          <w:b/>
          <w:bCs/>
        </w:rPr>
        <w:t>5.542</w:t>
      </w:r>
      <w:r w:rsidRPr="0056000B">
        <w:t>;</w:t>
      </w:r>
    </w:p>
    <w:p w14:paraId="28158F16" w14:textId="56B4BE0D" w:rsidR="00F40227" w:rsidRPr="0056000B" w:rsidRDefault="00F40227" w:rsidP="00153960">
      <w:pPr>
        <w:pStyle w:val="enumlev1"/>
      </w:pPr>
      <w:r w:rsidRPr="0056000B">
        <w:t>1.2.4</w:t>
      </w:r>
      <w:r w:rsidRPr="0056000B">
        <w:tab/>
        <w: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t>
      </w:r>
      <w:r w:rsidRPr="0056000B">
        <w:rPr>
          <w:i/>
        </w:rPr>
        <w:t>décide</w:t>
      </w:r>
      <w:r w:rsidRPr="0056000B">
        <w:t xml:space="preserve"> ci-dessus dans la bande </w:t>
      </w:r>
      <w:r w:rsidRPr="0056000B">
        <w:rPr>
          <w:iCs/>
        </w:rPr>
        <w:t xml:space="preserve">de fréquences </w:t>
      </w:r>
      <w:r w:rsidRPr="0056000B">
        <w:t>27,5</w:t>
      </w:r>
      <w:r w:rsidRPr="0056000B">
        <w:noBreakHyphen/>
        <w:t>29,1 GHz et dans la bande de fréquences 29,5-30,0</w:t>
      </w:r>
      <w:r w:rsidR="0038774B" w:rsidRPr="0056000B">
        <w:t xml:space="preserve"> </w:t>
      </w:r>
      <w:r w:rsidRPr="0056000B">
        <w:t>GHz,</w:t>
      </w:r>
      <w:r w:rsidRPr="0056000B">
        <w:rPr>
          <w:rFonts w:ascii="Segoe UI" w:hAnsi="Segoe UI" w:cs="Segoe UI"/>
          <w:color w:val="000000"/>
          <w:sz w:val="20"/>
          <w:shd w:val="clear" w:color="auto" w:fill="F0F0F0"/>
        </w:rPr>
        <w:t xml:space="preserve"> </w:t>
      </w:r>
      <w:r w:rsidRPr="0056000B">
        <w:t xml:space="preserve">en ce qui concerne les administrations énumérées au numéro </w:t>
      </w:r>
      <w:r w:rsidRPr="0056000B">
        <w:rPr>
          <w:b/>
        </w:rPr>
        <w:t>5.542</w:t>
      </w:r>
      <w:r w:rsidRPr="0056000B">
        <w:t xml:space="preserve">;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w:t>
      </w:r>
      <w:r w:rsidR="004F404A" w:rsidRPr="0056000B">
        <w:t xml:space="preserve">1 </w:t>
      </w:r>
      <w:r w:rsidRPr="0056000B">
        <w:t xml:space="preserve">du </w:t>
      </w:r>
      <w:r w:rsidRPr="0056000B">
        <w:rPr>
          <w:i/>
          <w:iCs/>
        </w:rPr>
        <w:t>décide</w:t>
      </w:r>
      <w:r w:rsidR="004F404A" w:rsidRPr="0056000B">
        <w:rPr>
          <w:i/>
          <w:iCs/>
        </w:rPr>
        <w:t xml:space="preserve"> en outre</w:t>
      </w:r>
      <w:r w:rsidRPr="0056000B">
        <w:t>);</w:t>
      </w:r>
    </w:p>
    <w:p w14:paraId="0F6DD682" w14:textId="779FBC7A" w:rsidR="00F40227" w:rsidRPr="0056000B" w:rsidRDefault="00F40227" w:rsidP="00153960">
      <w:pPr>
        <w:pStyle w:val="enumlev1"/>
      </w:pPr>
      <w:r w:rsidRPr="0056000B">
        <w:t>1.2.5</w:t>
      </w:r>
      <w:r w:rsidRPr="0056000B">
        <w:tab/>
        <w:t>le Bureau examinera, conformément aux dispositions figurant au point 1.2.2 et 1.2.3 du</w:t>
      </w:r>
      <w:r w:rsidR="0038774B" w:rsidRPr="0056000B">
        <w:t xml:space="preserve"> </w:t>
      </w:r>
      <w:r w:rsidRPr="0056000B">
        <w:rPr>
          <w:i/>
        </w:rPr>
        <w:t>décide</w:t>
      </w:r>
      <w:r w:rsidRPr="0056000B">
        <w:t xml:space="preserve"> et à la méthode décrite dans l'Annexe 2, les caractéristiques des stations ESIM non OSG aéronautiques du point de vue de la conformité aux limites de puissance surfacique à la surface de la Terre indiquées dans la Partie 2 de l'Annexe 1 de la présente Résolution et publiera les résultats de cet examen dans la BR IFIC;</w:t>
      </w:r>
    </w:p>
    <w:p w14:paraId="1ED8A0F9" w14:textId="225D321C" w:rsidR="00F40227" w:rsidRPr="0056000B" w:rsidRDefault="00F40227" w:rsidP="00153960">
      <w:pPr>
        <w:pStyle w:val="enumlev1"/>
        <w:rPr>
          <w:lang w:eastAsia="zh-CN"/>
        </w:rPr>
      </w:pPr>
      <w:r w:rsidRPr="0056000B">
        <w:t>1.2.5.1</w:t>
      </w:r>
      <w:r w:rsidRPr="0056000B">
        <w:tab/>
      </w:r>
      <w:r w:rsidRPr="0056000B">
        <w:rPr>
          <w:lang w:eastAsia="zh-CN"/>
        </w:rPr>
        <w:t>toutefois, la conformité aux conditions techniques indiquées dans l'Annexe</w:t>
      </w:r>
      <w:r w:rsidR="0038774B" w:rsidRPr="0056000B">
        <w:rPr>
          <w:lang w:eastAsia="zh-CN"/>
        </w:rPr>
        <w:t xml:space="preserve"> </w:t>
      </w:r>
      <w:r w:rsidRPr="0056000B">
        <w:rPr>
          <w:lang w:eastAsia="zh-CN"/>
        </w:rPr>
        <w:t>1 ne dégage pas l'administration notificatrice de la station A-ESIM ou M-ESIM de sa responsabilité de veiller à ce que cette station terrienne ne cause pas de brouillages inacceptables et à ce qu'aucune partie apparentée assurant la réception ne prétende à une protection vis</w:t>
      </w:r>
      <w:r w:rsidRPr="0056000B">
        <w:rPr>
          <w:lang w:eastAsia="zh-CN"/>
        </w:rPr>
        <w:noBreakHyphen/>
        <w:t>à</w:t>
      </w:r>
      <w:r w:rsidRPr="0056000B">
        <w:rPr>
          <w:lang w:eastAsia="zh-CN"/>
        </w:rPr>
        <w:noBreakHyphen/>
        <w:t>vis des stations de Terre;</w:t>
      </w:r>
    </w:p>
    <w:p w14:paraId="6C952BFC" w14:textId="4DD718BF" w:rsidR="00B27BAE" w:rsidRPr="0056000B" w:rsidRDefault="00F40227" w:rsidP="00153960">
      <w:pPr>
        <w:rPr>
          <w:lang w:eastAsia="zh-CN"/>
        </w:rPr>
      </w:pPr>
      <w:r w:rsidRPr="0056000B">
        <w:rPr>
          <w:lang w:eastAsia="zh-CN"/>
        </w:rPr>
        <w:t>1.3</w:t>
      </w:r>
      <w:r w:rsidRPr="0056000B">
        <w:rPr>
          <w:lang w:eastAsia="zh-CN"/>
        </w:rPr>
        <w:tab/>
        <w:t>que, dans le cas où des brouillages inacceptables causés par des stations A-ESIM ou</w:t>
      </w:r>
      <w:r w:rsidR="002A687B" w:rsidRPr="0056000B">
        <w:rPr>
          <w:lang w:eastAsia="zh-CN"/>
        </w:rPr>
        <w:t> </w:t>
      </w:r>
      <w:r w:rsidRPr="0056000B">
        <w:rPr>
          <w:lang w:eastAsia="zh-CN"/>
        </w:rPr>
        <w:t>M</w:t>
      </w:r>
      <w:r w:rsidRPr="0056000B">
        <w:rPr>
          <w:lang w:eastAsia="zh-CN"/>
        </w:rPr>
        <w:noBreakHyphen/>
        <w:t>ESIM sont signalés:</w:t>
      </w:r>
    </w:p>
    <w:p w14:paraId="6B47D776" w14:textId="2A14DB51" w:rsidR="00F40227" w:rsidRPr="0056000B" w:rsidRDefault="00F40227" w:rsidP="00153960">
      <w:pPr>
        <w:pStyle w:val="enumlev1"/>
        <w:rPr>
          <w:lang w:eastAsia="zh-CN"/>
        </w:rPr>
      </w:pPr>
      <w:r w:rsidRPr="0056000B">
        <w:rPr>
          <w:lang w:eastAsia="zh-CN"/>
        </w:rPr>
        <w:t>1.3.1</w:t>
      </w:r>
      <w:r w:rsidRPr="0056000B">
        <w:rPr>
          <w:lang w:eastAsia="zh-CN"/>
        </w:rPr>
        <w:tab/>
        <w:t>seule l'administration notificatrice du système du SFS non OSG avec lequel les stations</w:t>
      </w:r>
      <w:r w:rsidR="0038774B" w:rsidRPr="0056000B">
        <w:rPr>
          <w:lang w:eastAsia="zh-CN"/>
        </w:rPr>
        <w:t xml:space="preserve"> </w:t>
      </w:r>
      <w:r w:rsidRPr="0056000B">
        <w:rPr>
          <w:lang w:eastAsia="zh-CN"/>
        </w:rPr>
        <w:t>ESIM communiquent est responsable du règlement du cas de brouillage inacceptable;</w:t>
      </w:r>
    </w:p>
    <w:p w14:paraId="3E21AFD8" w14:textId="77777777" w:rsidR="00F40227" w:rsidRPr="0056000B" w:rsidRDefault="00F40227" w:rsidP="00153960">
      <w:pPr>
        <w:pStyle w:val="enumlev1"/>
        <w:rPr>
          <w:lang w:eastAsia="zh-CN"/>
        </w:rPr>
      </w:pPr>
      <w:r w:rsidRPr="0056000B">
        <w:rPr>
          <w:lang w:eastAsia="zh-CN"/>
        </w:rPr>
        <w:t>1.3.2</w:t>
      </w:r>
      <w:r w:rsidRPr="0056000B">
        <w:rPr>
          <w:lang w:eastAsia="zh-CN"/>
        </w:rPr>
        <w:tab/>
        <w:t>l'administration notificatrice du système du SFS non OSG avec lequel les stations ESIM communiquent prendra immédiatement les mesures nécessaires pour supprimer ces brouillages ou les ramener à un niveau acceptable;</w:t>
      </w:r>
    </w:p>
    <w:p w14:paraId="2D63D38D" w14:textId="7C549192" w:rsidR="00F40227" w:rsidRPr="0056000B" w:rsidRDefault="00F40227" w:rsidP="00153960">
      <w:pPr>
        <w:pStyle w:val="enumlev1"/>
        <w:rPr>
          <w:lang w:eastAsia="zh-CN"/>
        </w:rPr>
      </w:pPr>
      <w:r w:rsidRPr="0056000B">
        <w:rPr>
          <w:lang w:eastAsia="zh-CN"/>
        </w:rPr>
        <w:t>1.3.</w:t>
      </w:r>
      <w:r w:rsidR="00B27BAE" w:rsidRPr="0056000B">
        <w:rPr>
          <w:lang w:eastAsia="zh-CN"/>
        </w:rPr>
        <w:t>2</w:t>
      </w:r>
      <w:r w:rsidR="00B27BAE" w:rsidRPr="0056000B">
        <w:rPr>
          <w:i/>
          <w:iCs/>
          <w:lang w:eastAsia="zh-CN"/>
        </w:rPr>
        <w:t>bis</w:t>
      </w:r>
      <w:r w:rsidRPr="0056000B">
        <w:rPr>
          <w:lang w:eastAsia="zh-CN"/>
        </w:rPr>
        <w:tab/>
      </w:r>
      <w:r w:rsidR="004F404A" w:rsidRPr="0056000B">
        <w:rPr>
          <w:lang w:eastAsia="zh-CN"/>
        </w:rPr>
        <w:t>qu'en application du point</w:t>
      </w:r>
      <w:r w:rsidR="0038774B" w:rsidRPr="0056000B">
        <w:rPr>
          <w:lang w:eastAsia="zh-CN"/>
        </w:rPr>
        <w:t xml:space="preserve"> </w:t>
      </w:r>
      <w:r w:rsidR="004F404A" w:rsidRPr="0056000B">
        <w:rPr>
          <w:lang w:eastAsia="zh-CN"/>
        </w:rPr>
        <w:t xml:space="preserve">1.3.2 du </w:t>
      </w:r>
      <w:r w:rsidR="004F404A" w:rsidRPr="0056000B">
        <w:rPr>
          <w:i/>
          <w:iCs/>
          <w:lang w:eastAsia="zh-CN"/>
        </w:rPr>
        <w:t>décide</w:t>
      </w:r>
      <w:r w:rsidR="004F404A" w:rsidRPr="0056000B">
        <w:rPr>
          <w:lang w:eastAsia="zh-CN"/>
        </w:rPr>
        <w:t xml:space="preserve"> ci-dessus, le système </w:t>
      </w:r>
      <w:r w:rsidR="00F51F2F" w:rsidRPr="0056000B">
        <w:rPr>
          <w:lang w:eastAsia="zh-CN"/>
        </w:rPr>
        <w:t>emploiera</w:t>
      </w:r>
      <w:r w:rsidR="004F404A" w:rsidRPr="0056000B">
        <w:rPr>
          <w:lang w:eastAsia="zh-CN"/>
        </w:rPr>
        <w:t xml:space="preserve"> les capacités minimales présentées dans l'Annexe</w:t>
      </w:r>
      <w:r w:rsidR="0038774B" w:rsidRPr="0056000B">
        <w:rPr>
          <w:lang w:eastAsia="zh-CN"/>
        </w:rPr>
        <w:t xml:space="preserve"> </w:t>
      </w:r>
      <w:r w:rsidR="004F404A" w:rsidRPr="0056000B">
        <w:rPr>
          <w:lang w:eastAsia="zh-CN"/>
        </w:rPr>
        <w:t>4</w:t>
      </w:r>
      <w:r w:rsidRPr="0056000B">
        <w:rPr>
          <w:lang w:eastAsia="zh-CN"/>
        </w:rPr>
        <w:t>;</w:t>
      </w:r>
    </w:p>
    <w:p w14:paraId="37B7BF03" w14:textId="489BEA04" w:rsidR="00B27BAE" w:rsidRPr="0056000B" w:rsidRDefault="00B27BAE" w:rsidP="00153960">
      <w:pPr>
        <w:pStyle w:val="Note"/>
        <w:rPr>
          <w:i/>
          <w:iCs/>
          <w:lang w:eastAsia="zh-CN"/>
        </w:rPr>
      </w:pPr>
      <w:r w:rsidRPr="0056000B">
        <w:rPr>
          <w:i/>
          <w:iCs/>
          <w:lang w:eastAsia="zh-CN"/>
        </w:rPr>
        <w:t>N</w:t>
      </w:r>
      <w:r w:rsidR="00015348" w:rsidRPr="0056000B">
        <w:rPr>
          <w:i/>
          <w:iCs/>
          <w:lang w:eastAsia="zh-CN"/>
        </w:rPr>
        <w:t>OTE</w:t>
      </w:r>
      <w:r w:rsidRPr="0056000B">
        <w:rPr>
          <w:i/>
          <w:iCs/>
          <w:lang w:eastAsia="zh-CN"/>
        </w:rPr>
        <w:t>:</w:t>
      </w:r>
      <w:r w:rsidR="00015348" w:rsidRPr="0056000B">
        <w:rPr>
          <w:i/>
          <w:iCs/>
          <w:lang w:eastAsia="zh-CN"/>
        </w:rPr>
        <w:t xml:space="preserve"> </w:t>
      </w:r>
      <w:r w:rsidR="00CA2BBC" w:rsidRPr="0056000B">
        <w:rPr>
          <w:i/>
          <w:iCs/>
          <w:lang w:eastAsia="zh-CN"/>
        </w:rPr>
        <w:t>t</w:t>
      </w:r>
      <w:r w:rsidR="004F404A" w:rsidRPr="0056000B">
        <w:rPr>
          <w:i/>
          <w:iCs/>
          <w:lang w:eastAsia="zh-CN"/>
        </w:rPr>
        <w:t>exte déplacé du point</w:t>
      </w:r>
      <w:r w:rsidR="0038774B" w:rsidRPr="0056000B">
        <w:rPr>
          <w:i/>
          <w:iCs/>
          <w:lang w:eastAsia="zh-CN"/>
        </w:rPr>
        <w:t xml:space="preserve"> </w:t>
      </w:r>
      <w:r w:rsidR="004F404A" w:rsidRPr="0056000B">
        <w:rPr>
          <w:i/>
          <w:iCs/>
          <w:lang w:eastAsia="zh-CN"/>
        </w:rPr>
        <w:t xml:space="preserve">9 du </w:t>
      </w:r>
      <w:r w:rsidR="004F404A" w:rsidRPr="0056000B">
        <w:rPr>
          <w:lang w:eastAsia="zh-CN"/>
        </w:rPr>
        <w:t>décide en outre</w:t>
      </w:r>
      <w:r w:rsidR="004F404A" w:rsidRPr="0056000B">
        <w:rPr>
          <w:i/>
          <w:iCs/>
          <w:lang w:eastAsia="zh-CN"/>
        </w:rPr>
        <w:t xml:space="preserve"> du projet de nouvelle </w:t>
      </w:r>
      <w:r w:rsidR="00265460" w:rsidRPr="0056000B">
        <w:rPr>
          <w:i/>
          <w:iCs/>
          <w:lang w:eastAsia="zh-CN"/>
        </w:rPr>
        <w:t>r</w:t>
      </w:r>
      <w:r w:rsidR="004F404A" w:rsidRPr="0056000B">
        <w:rPr>
          <w:i/>
          <w:iCs/>
          <w:lang w:eastAsia="zh-CN"/>
        </w:rPr>
        <w:t>ésolution figurant dans le Rapport de la RPC</w:t>
      </w:r>
      <w:r w:rsidRPr="0056000B">
        <w:rPr>
          <w:i/>
          <w:iCs/>
          <w:lang w:eastAsia="zh-CN"/>
        </w:rPr>
        <w:t>.</w:t>
      </w:r>
    </w:p>
    <w:p w14:paraId="09614808" w14:textId="21776CE8" w:rsidR="00B27BAE" w:rsidRPr="0056000B" w:rsidRDefault="00B27BAE" w:rsidP="00153960">
      <w:pPr>
        <w:pStyle w:val="enumlev1"/>
        <w:rPr>
          <w:lang w:eastAsia="zh-CN"/>
        </w:rPr>
      </w:pPr>
      <w:r w:rsidRPr="0056000B">
        <w:rPr>
          <w:lang w:eastAsia="zh-CN"/>
        </w:rPr>
        <w:t>1.3.3</w:t>
      </w:r>
      <w:r w:rsidRPr="0056000B">
        <w:rPr>
          <w:lang w:eastAsia="zh-CN"/>
        </w:rPr>
        <w:tab/>
      </w:r>
      <w:r w:rsidR="00AB2AE6" w:rsidRPr="0056000B">
        <w:t xml:space="preserve">que les administrations qui notifient </w:t>
      </w:r>
      <w:r w:rsidR="004F404A" w:rsidRPr="0056000B">
        <w:t xml:space="preserve">ce </w:t>
      </w:r>
      <w:r w:rsidR="00AB2AE6" w:rsidRPr="0056000B">
        <w:t xml:space="preserve">système du SFS non OSG avec lequel les stations ESIM non OSG sont appelées à fonctionner dans les bandes de fréquences visées au point </w:t>
      </w:r>
      <w:r w:rsidR="00AB2AE6" w:rsidRPr="0056000B">
        <w:rPr>
          <w:i/>
          <w:iCs/>
        </w:rPr>
        <w:t>a)</w:t>
      </w:r>
      <w:r w:rsidR="00AB2AE6" w:rsidRPr="0056000B">
        <w:t xml:space="preserve"> du </w:t>
      </w:r>
      <w:r w:rsidR="00AB2AE6" w:rsidRPr="0056000B">
        <w:rPr>
          <w:i/>
          <w:iCs/>
        </w:rPr>
        <w:t>considérant</w:t>
      </w:r>
      <w:r w:rsidR="00AB2AE6" w:rsidRPr="0056000B">
        <w:t xml:space="preserve"> ci-dessus devront soumettre au Bureau un engagement indiquant qu'elles agiront immédiatement pour faire cesser les brouillages ou les ramener à un niveau acceptable dès réception d'un rapport signalant des brouillages inacceptables;</w:t>
      </w:r>
    </w:p>
    <w:p w14:paraId="6CD69AA6" w14:textId="341974C3" w:rsidR="00B27BAE" w:rsidRPr="0056000B" w:rsidRDefault="00B27BAE" w:rsidP="00153960">
      <w:pPr>
        <w:pStyle w:val="Note"/>
        <w:rPr>
          <w:i/>
          <w:iCs/>
          <w:lang w:eastAsia="zh-CN"/>
        </w:rPr>
      </w:pPr>
      <w:r w:rsidRPr="0056000B">
        <w:rPr>
          <w:i/>
          <w:iCs/>
          <w:lang w:eastAsia="zh-CN"/>
        </w:rPr>
        <w:lastRenderedPageBreak/>
        <w:t>N</w:t>
      </w:r>
      <w:r w:rsidR="00015348" w:rsidRPr="0056000B">
        <w:rPr>
          <w:i/>
          <w:iCs/>
          <w:lang w:eastAsia="zh-CN"/>
        </w:rPr>
        <w:t>OTE</w:t>
      </w:r>
      <w:r w:rsidRPr="0056000B">
        <w:rPr>
          <w:i/>
          <w:iCs/>
          <w:lang w:eastAsia="zh-CN"/>
        </w:rPr>
        <w:t xml:space="preserve">: </w:t>
      </w:r>
      <w:r w:rsidR="00CA2BBC" w:rsidRPr="0056000B">
        <w:rPr>
          <w:i/>
          <w:iCs/>
          <w:lang w:eastAsia="zh-CN"/>
        </w:rPr>
        <w:t>t</w:t>
      </w:r>
      <w:r w:rsidR="00B222A3" w:rsidRPr="0056000B">
        <w:rPr>
          <w:i/>
          <w:iCs/>
          <w:lang w:eastAsia="zh-CN"/>
        </w:rPr>
        <w:t>exte déplacé du point</w:t>
      </w:r>
      <w:r w:rsidR="008E7C67" w:rsidRPr="0056000B">
        <w:rPr>
          <w:i/>
          <w:iCs/>
          <w:lang w:eastAsia="zh-CN"/>
        </w:rPr>
        <w:t xml:space="preserve"> </w:t>
      </w:r>
      <w:r w:rsidR="00B222A3" w:rsidRPr="0056000B">
        <w:rPr>
          <w:i/>
          <w:iCs/>
          <w:lang w:eastAsia="zh-CN"/>
        </w:rPr>
        <w:t xml:space="preserve">4 du </w:t>
      </w:r>
      <w:r w:rsidR="00B222A3" w:rsidRPr="0056000B">
        <w:rPr>
          <w:lang w:eastAsia="zh-CN"/>
        </w:rPr>
        <w:t>décide</w:t>
      </w:r>
      <w:r w:rsidR="00B222A3" w:rsidRPr="0056000B">
        <w:rPr>
          <w:i/>
          <w:iCs/>
          <w:lang w:eastAsia="zh-CN"/>
        </w:rPr>
        <w:t xml:space="preserve"> du projet de nouvelle </w:t>
      </w:r>
      <w:r w:rsidR="00015348" w:rsidRPr="0056000B">
        <w:rPr>
          <w:i/>
          <w:iCs/>
          <w:lang w:eastAsia="zh-CN"/>
        </w:rPr>
        <w:t>r</w:t>
      </w:r>
      <w:r w:rsidR="00B222A3" w:rsidRPr="0056000B">
        <w:rPr>
          <w:i/>
          <w:iCs/>
          <w:lang w:eastAsia="zh-CN"/>
        </w:rPr>
        <w:t>ésolution figurant dans le Rapport de la RPC</w:t>
      </w:r>
      <w:r w:rsidRPr="0056000B">
        <w:rPr>
          <w:i/>
          <w:iCs/>
          <w:lang w:eastAsia="zh-CN"/>
        </w:rPr>
        <w:t>.</w:t>
      </w:r>
    </w:p>
    <w:p w14:paraId="69B79925" w14:textId="098AB420" w:rsidR="00F40227" w:rsidRPr="0056000B" w:rsidRDefault="00AB2AE6" w:rsidP="00153960">
      <w:pPr>
        <w:pStyle w:val="enumlev1"/>
        <w:rPr>
          <w:lang w:eastAsia="zh-CN"/>
        </w:rPr>
      </w:pPr>
      <w:r w:rsidRPr="0056000B">
        <w:rPr>
          <w:lang w:eastAsia="zh-CN"/>
        </w:rPr>
        <w:t>1.3.4</w:t>
      </w:r>
      <w:r w:rsidRPr="0056000B">
        <w:rPr>
          <w:lang w:eastAsia="zh-CN"/>
        </w:rPr>
        <w:tab/>
      </w:r>
      <w:r w:rsidR="00B222A3" w:rsidRPr="0056000B">
        <w:rPr>
          <w:lang w:eastAsia="zh-CN"/>
        </w:rPr>
        <w:t>la ou les administrations affectées peuvent aider, dans la mesure où cela est possible, à résoudre le cas de brouillages inacceptables ou fournir des renseignements qui faciliteraient le règlement du cas de brouillages inacceptables</w:t>
      </w:r>
      <w:r w:rsidRPr="0056000B">
        <w:rPr>
          <w:lang w:eastAsia="zh-CN"/>
        </w:rPr>
        <w:t>;</w:t>
      </w:r>
    </w:p>
    <w:p w14:paraId="60DD6272" w14:textId="4C6FCAD1" w:rsidR="00F40227" w:rsidRPr="0056000B" w:rsidRDefault="00F40227" w:rsidP="00153960">
      <w:pPr>
        <w:pStyle w:val="enumlev1"/>
        <w:rPr>
          <w:lang w:eastAsia="zh-CN"/>
        </w:rPr>
      </w:pPr>
      <w:r w:rsidRPr="0056000B">
        <w:rPr>
          <w:lang w:eastAsia="zh-CN"/>
        </w:rPr>
        <w:t>1.3.</w:t>
      </w:r>
      <w:r w:rsidR="00AB2AE6" w:rsidRPr="0056000B">
        <w:rPr>
          <w:lang w:eastAsia="zh-CN"/>
        </w:rPr>
        <w:t>5</w:t>
      </w:r>
      <w:r w:rsidRPr="0056000B">
        <w:rPr>
          <w:lang w:eastAsia="zh-CN"/>
        </w:rPr>
        <w:tab/>
        <w:t xml:space="preserve">l'administration autorisant l'exploitation de stations A-ESIM et M-ESIM sur le territoire relevant de sa juridiction, sous réserve de son accord exprès, peut </w:t>
      </w:r>
      <w:r w:rsidR="00B222A3" w:rsidRPr="0056000B">
        <w:rPr>
          <w:lang w:eastAsia="zh-CN"/>
        </w:rPr>
        <w:t xml:space="preserve">dans la mesure où cela est possible </w:t>
      </w:r>
      <w:r w:rsidRPr="0056000B">
        <w:rPr>
          <w:lang w:eastAsia="zh-CN"/>
        </w:rPr>
        <w:t>fournir une assistance, y compris des renseignements pour résoudre le problème de brouillages inacceptables</w:t>
      </w:r>
      <w:r w:rsidR="00B222A3" w:rsidRPr="0056000B">
        <w:rPr>
          <w:lang w:eastAsia="zh-CN"/>
        </w:rPr>
        <w:t>; toutefois, cette administration n'a nullement pour obligation ou pour mandat d'être responsable de la détection, de l'identification, du signalement et du règlement des problèmes de brouillages causés par une station</w:t>
      </w:r>
      <w:r w:rsidR="0038774B" w:rsidRPr="0056000B">
        <w:rPr>
          <w:lang w:eastAsia="zh-CN"/>
        </w:rPr>
        <w:t xml:space="preserve"> </w:t>
      </w:r>
      <w:r w:rsidR="00B222A3" w:rsidRPr="0056000B">
        <w:rPr>
          <w:lang w:eastAsia="zh-CN"/>
        </w:rPr>
        <w:t>ESIM dont l'exploitation a été autorisée</w:t>
      </w:r>
      <w:r w:rsidRPr="0056000B">
        <w:rPr>
          <w:lang w:eastAsia="zh-CN"/>
        </w:rPr>
        <w:t>;</w:t>
      </w:r>
    </w:p>
    <w:p w14:paraId="28169DC9" w14:textId="7A39A57A" w:rsidR="00F40227" w:rsidRPr="0056000B" w:rsidRDefault="00F40227" w:rsidP="00153960">
      <w:pPr>
        <w:pStyle w:val="enumlev1"/>
        <w:rPr>
          <w:lang w:eastAsia="zh-CN"/>
        </w:rPr>
      </w:pPr>
      <w:r w:rsidRPr="0056000B">
        <w:rPr>
          <w:lang w:eastAsia="zh-CN"/>
        </w:rPr>
        <w:t>1.3.</w:t>
      </w:r>
      <w:r w:rsidR="00AB2AE6" w:rsidRPr="0056000B">
        <w:rPr>
          <w:lang w:eastAsia="zh-CN"/>
        </w:rPr>
        <w:t>6</w:t>
      </w:r>
      <w:r w:rsidRPr="0056000B">
        <w:rPr>
          <w:lang w:eastAsia="zh-CN"/>
        </w:rPr>
        <w:tab/>
      </w:r>
      <w:r w:rsidR="00D2346B" w:rsidRPr="0056000B">
        <w:rPr>
          <w:lang w:eastAsia="zh-CN"/>
        </w:rPr>
        <w:t>une administration dont le territoire est situé à l'intérieur de la zone de service d'un système à satellites du SFS non OSG et qui a donné l'autorisation expresse de recevoir un service/d'être desservie par tout type de station ESIM, n'a nullement pour obligation ou pour mandat, de quelque nature que ce soit, de participer directement ou indirectement à la détection, à l'identification, au signalement et au règlement des problèmes de brouillages causés par une station</w:t>
      </w:r>
      <w:r w:rsidR="0038774B" w:rsidRPr="0056000B">
        <w:rPr>
          <w:lang w:eastAsia="zh-CN"/>
        </w:rPr>
        <w:t xml:space="preserve"> </w:t>
      </w:r>
      <w:r w:rsidR="00D2346B" w:rsidRPr="0056000B">
        <w:rPr>
          <w:lang w:eastAsia="zh-CN"/>
        </w:rPr>
        <w:t>ESIM dont l'exploitation a été autorisée</w:t>
      </w:r>
      <w:r w:rsidR="00D2346B" w:rsidRPr="0056000B">
        <w:t>;</w:t>
      </w:r>
    </w:p>
    <w:p w14:paraId="2ECBF5E6" w14:textId="050F2DB8" w:rsidR="00AB2AE6" w:rsidRPr="0056000B" w:rsidRDefault="00AB2AE6" w:rsidP="00153960">
      <w:pPr>
        <w:pStyle w:val="Note"/>
        <w:rPr>
          <w:i/>
          <w:iCs/>
          <w:lang w:eastAsia="zh-CN"/>
        </w:rPr>
      </w:pPr>
      <w:r w:rsidRPr="0056000B">
        <w:rPr>
          <w:i/>
          <w:iCs/>
          <w:lang w:eastAsia="zh-CN"/>
        </w:rPr>
        <w:t>N</w:t>
      </w:r>
      <w:r w:rsidR="00CA2BBC" w:rsidRPr="0056000B">
        <w:rPr>
          <w:i/>
          <w:iCs/>
          <w:lang w:eastAsia="zh-CN"/>
        </w:rPr>
        <w:t>OTE</w:t>
      </w:r>
      <w:r w:rsidRPr="0056000B">
        <w:rPr>
          <w:i/>
          <w:iCs/>
          <w:lang w:eastAsia="zh-CN"/>
        </w:rPr>
        <w:t xml:space="preserve">: </w:t>
      </w:r>
      <w:r w:rsidR="00CA2BBC" w:rsidRPr="0056000B">
        <w:rPr>
          <w:i/>
          <w:iCs/>
          <w:lang w:eastAsia="zh-CN"/>
        </w:rPr>
        <w:t>t</w:t>
      </w:r>
      <w:r w:rsidR="00B222A3" w:rsidRPr="0056000B">
        <w:rPr>
          <w:i/>
          <w:iCs/>
          <w:lang w:eastAsia="zh-CN"/>
        </w:rPr>
        <w:t>exte déplacé du point</w:t>
      </w:r>
      <w:r w:rsidR="0038774B" w:rsidRPr="0056000B">
        <w:rPr>
          <w:i/>
          <w:iCs/>
          <w:lang w:eastAsia="zh-CN"/>
        </w:rPr>
        <w:t xml:space="preserve"> </w:t>
      </w:r>
      <w:r w:rsidR="00B222A3" w:rsidRPr="0056000B">
        <w:rPr>
          <w:i/>
          <w:iCs/>
          <w:lang w:eastAsia="zh-CN"/>
        </w:rPr>
        <w:t>1.1</w:t>
      </w:r>
      <w:r w:rsidR="00B222A3" w:rsidRPr="0056000B">
        <w:rPr>
          <w:lang w:eastAsia="zh-CN"/>
        </w:rPr>
        <w:t>bis</w:t>
      </w:r>
      <w:r w:rsidR="00B222A3" w:rsidRPr="0056000B">
        <w:rPr>
          <w:i/>
          <w:iCs/>
          <w:lang w:eastAsia="zh-CN"/>
        </w:rPr>
        <w:t xml:space="preserve"> du </w:t>
      </w:r>
      <w:r w:rsidR="00B222A3" w:rsidRPr="0056000B">
        <w:rPr>
          <w:lang w:eastAsia="zh-CN"/>
        </w:rPr>
        <w:t>décide</w:t>
      </w:r>
      <w:r w:rsidR="00B222A3" w:rsidRPr="0056000B">
        <w:rPr>
          <w:i/>
          <w:iCs/>
          <w:lang w:eastAsia="zh-CN"/>
        </w:rPr>
        <w:t xml:space="preserve"> du projet de nouvelle </w:t>
      </w:r>
      <w:r w:rsidR="00015348" w:rsidRPr="0056000B">
        <w:rPr>
          <w:i/>
          <w:iCs/>
          <w:lang w:eastAsia="zh-CN"/>
        </w:rPr>
        <w:t>r</w:t>
      </w:r>
      <w:r w:rsidR="00B222A3" w:rsidRPr="0056000B">
        <w:rPr>
          <w:i/>
          <w:iCs/>
          <w:lang w:eastAsia="zh-CN"/>
        </w:rPr>
        <w:t>ésolution figurant dans le Rapport de la RPC</w:t>
      </w:r>
      <w:r w:rsidRPr="0056000B">
        <w:rPr>
          <w:i/>
          <w:iCs/>
          <w:lang w:eastAsia="zh-CN"/>
        </w:rPr>
        <w:t>.</w:t>
      </w:r>
    </w:p>
    <w:p w14:paraId="407CC79A" w14:textId="77047B71" w:rsidR="00AB2AE6" w:rsidRPr="0056000B" w:rsidRDefault="00AB2AE6" w:rsidP="00153960">
      <w:pPr>
        <w:pStyle w:val="enumlev1"/>
        <w:rPr>
          <w:lang w:eastAsia="zh-CN"/>
        </w:rPr>
      </w:pPr>
      <w:r w:rsidRPr="0056000B">
        <w:rPr>
          <w:lang w:eastAsia="zh-CN"/>
        </w:rPr>
        <w:t>1.3.7</w:t>
      </w:r>
      <w:r w:rsidRPr="0056000B">
        <w:rPr>
          <w:lang w:eastAsia="zh-CN"/>
        </w:rPr>
        <w:tab/>
      </w:r>
      <w:r w:rsidR="0090524D" w:rsidRPr="0056000B">
        <w:rPr>
          <w:lang w:eastAsia="zh-CN"/>
        </w:rPr>
        <w:t xml:space="preserve">que, dans le cas où des brouillages inacceptables persistent malgré l'engagement visé au point </w:t>
      </w:r>
      <w:r w:rsidR="00B222A3" w:rsidRPr="0056000B">
        <w:rPr>
          <w:lang w:eastAsia="zh-CN"/>
        </w:rPr>
        <w:t xml:space="preserve">1.3.3 </w:t>
      </w:r>
      <w:r w:rsidR="0090524D" w:rsidRPr="0056000B">
        <w:rPr>
          <w:lang w:eastAsia="zh-CN"/>
        </w:rPr>
        <w:t xml:space="preserve">du </w:t>
      </w:r>
      <w:r w:rsidR="0090524D" w:rsidRPr="0056000B">
        <w:rPr>
          <w:i/>
          <w:lang w:eastAsia="zh-CN"/>
        </w:rPr>
        <w:t>décide</w:t>
      </w:r>
      <w:r w:rsidR="0090524D" w:rsidRPr="0056000B">
        <w:rPr>
          <w:lang w:eastAsia="zh-CN"/>
        </w:rPr>
        <w:t>, l'assignation à l'origine des brouillages devra être soumise au Comité du Règlement des radiocommunications pour examen;</w:t>
      </w:r>
    </w:p>
    <w:p w14:paraId="2CF3DE60" w14:textId="7656E768" w:rsidR="00AB2AE6" w:rsidRPr="0056000B" w:rsidRDefault="00AB2AE6" w:rsidP="00153960">
      <w:pPr>
        <w:pStyle w:val="Note"/>
        <w:rPr>
          <w:i/>
          <w:iCs/>
          <w:lang w:eastAsia="zh-CN"/>
        </w:rPr>
      </w:pPr>
      <w:r w:rsidRPr="0056000B">
        <w:rPr>
          <w:i/>
          <w:iCs/>
          <w:lang w:eastAsia="zh-CN"/>
        </w:rPr>
        <w:t>N</w:t>
      </w:r>
      <w:r w:rsidR="00CA2BBC" w:rsidRPr="0056000B">
        <w:rPr>
          <w:i/>
          <w:iCs/>
          <w:lang w:eastAsia="zh-CN"/>
        </w:rPr>
        <w:t>OTE</w:t>
      </w:r>
      <w:r w:rsidRPr="0056000B">
        <w:rPr>
          <w:i/>
          <w:iCs/>
          <w:lang w:eastAsia="zh-CN"/>
        </w:rPr>
        <w:t xml:space="preserve">: </w:t>
      </w:r>
      <w:r w:rsidR="00CA2BBC" w:rsidRPr="0056000B">
        <w:rPr>
          <w:i/>
          <w:iCs/>
          <w:lang w:eastAsia="zh-CN"/>
        </w:rPr>
        <w:t>t</w:t>
      </w:r>
      <w:r w:rsidR="00B222A3" w:rsidRPr="0056000B">
        <w:rPr>
          <w:i/>
          <w:iCs/>
          <w:lang w:eastAsia="zh-CN"/>
        </w:rPr>
        <w:t>exte déplacé du point</w:t>
      </w:r>
      <w:r w:rsidR="0038774B" w:rsidRPr="0056000B">
        <w:rPr>
          <w:i/>
          <w:iCs/>
          <w:lang w:eastAsia="zh-CN"/>
        </w:rPr>
        <w:t xml:space="preserve"> </w:t>
      </w:r>
      <w:r w:rsidR="00B222A3" w:rsidRPr="0056000B">
        <w:rPr>
          <w:i/>
          <w:iCs/>
          <w:lang w:eastAsia="zh-CN"/>
        </w:rPr>
        <w:t xml:space="preserve">4 du </w:t>
      </w:r>
      <w:r w:rsidR="00B222A3" w:rsidRPr="0056000B">
        <w:rPr>
          <w:lang w:eastAsia="zh-CN"/>
        </w:rPr>
        <w:t>décide en outre</w:t>
      </w:r>
      <w:r w:rsidR="00B222A3" w:rsidRPr="0056000B">
        <w:rPr>
          <w:i/>
          <w:iCs/>
          <w:lang w:eastAsia="zh-CN"/>
        </w:rPr>
        <w:t xml:space="preserve"> du projet de nouvelle </w:t>
      </w:r>
      <w:r w:rsidR="00015348" w:rsidRPr="0056000B">
        <w:rPr>
          <w:i/>
          <w:iCs/>
          <w:lang w:eastAsia="zh-CN"/>
        </w:rPr>
        <w:t>r</w:t>
      </w:r>
      <w:r w:rsidR="00B222A3" w:rsidRPr="0056000B">
        <w:rPr>
          <w:i/>
          <w:iCs/>
          <w:lang w:eastAsia="zh-CN"/>
        </w:rPr>
        <w:t>ésolution figurant dans le Rapport de la RPC</w:t>
      </w:r>
      <w:r w:rsidRPr="0056000B">
        <w:rPr>
          <w:i/>
          <w:iCs/>
          <w:lang w:eastAsia="zh-CN"/>
        </w:rPr>
        <w:t>.</w:t>
      </w:r>
    </w:p>
    <w:p w14:paraId="06AFF0DB" w14:textId="21AF4861" w:rsidR="00F40227" w:rsidRPr="0056000B" w:rsidRDefault="00AB2AE6" w:rsidP="00153960">
      <w:pPr>
        <w:pStyle w:val="enumlev1"/>
        <w:rPr>
          <w:lang w:eastAsia="zh-CN"/>
        </w:rPr>
      </w:pPr>
      <w:r w:rsidRPr="0056000B">
        <w:rPr>
          <w:lang w:eastAsia="zh-CN"/>
        </w:rPr>
        <w:t>1.3.8</w:t>
      </w:r>
      <w:r w:rsidRPr="0056000B">
        <w:rPr>
          <w:lang w:eastAsia="zh-CN"/>
        </w:rPr>
        <w:tab/>
      </w:r>
      <w:r w:rsidR="00B222A3" w:rsidRPr="0056000B">
        <w:rPr>
          <w:lang w:eastAsia="zh-CN"/>
        </w:rPr>
        <w:t>dans le cas où plusieurs administrations sont concernées par la notification d'assignations de fréquence du même système à satellites non</w:t>
      </w:r>
      <w:r w:rsidR="0038774B" w:rsidRPr="0056000B">
        <w:rPr>
          <w:lang w:eastAsia="zh-CN"/>
        </w:rPr>
        <w:t xml:space="preserve"> </w:t>
      </w:r>
      <w:r w:rsidR="00B222A3" w:rsidRPr="0056000B">
        <w:rPr>
          <w:lang w:eastAsia="zh-CN"/>
        </w:rPr>
        <w:t>OSG avec lequel les stations</w:t>
      </w:r>
      <w:r w:rsidR="0038774B" w:rsidRPr="0056000B">
        <w:rPr>
          <w:lang w:eastAsia="zh-CN"/>
        </w:rPr>
        <w:t xml:space="preserve"> </w:t>
      </w:r>
      <w:r w:rsidR="00B222A3" w:rsidRPr="0056000B">
        <w:rPr>
          <w:lang w:eastAsia="zh-CN"/>
        </w:rPr>
        <w:t>ESIM communiquent, ces administrations désigneront une administration en tant qu'administration notificatrice chargée d'agir en leur nom qui aura pour tâche de supprimer les cas de brouillages inacceptables et d'informer le Bureau en conséquence</w:t>
      </w:r>
      <w:r w:rsidR="00F40227" w:rsidRPr="0056000B">
        <w:rPr>
          <w:lang w:eastAsia="zh-CN"/>
        </w:rPr>
        <w:t>;</w:t>
      </w:r>
    </w:p>
    <w:p w14:paraId="0CDC11C0" w14:textId="2472B650" w:rsidR="00AB2AE6" w:rsidRPr="0056000B" w:rsidRDefault="00AB2AE6" w:rsidP="00153960">
      <w:pPr>
        <w:pStyle w:val="Note"/>
        <w:rPr>
          <w:i/>
          <w:iCs/>
          <w:lang w:eastAsia="zh-CN"/>
        </w:rPr>
      </w:pPr>
      <w:r w:rsidRPr="0056000B">
        <w:rPr>
          <w:i/>
          <w:iCs/>
          <w:lang w:eastAsia="zh-CN"/>
        </w:rPr>
        <w:t>N</w:t>
      </w:r>
      <w:r w:rsidR="00CA2BBC" w:rsidRPr="0056000B">
        <w:rPr>
          <w:i/>
          <w:iCs/>
          <w:lang w:eastAsia="zh-CN"/>
        </w:rPr>
        <w:t>OTE</w:t>
      </w:r>
      <w:r w:rsidRPr="0056000B">
        <w:rPr>
          <w:i/>
          <w:iCs/>
          <w:lang w:eastAsia="zh-CN"/>
        </w:rPr>
        <w:t xml:space="preserve">: </w:t>
      </w:r>
      <w:r w:rsidR="00CA2BBC" w:rsidRPr="0056000B">
        <w:rPr>
          <w:i/>
          <w:iCs/>
          <w:lang w:eastAsia="zh-CN"/>
        </w:rPr>
        <w:t>t</w:t>
      </w:r>
      <w:r w:rsidR="00B222A3" w:rsidRPr="0056000B">
        <w:rPr>
          <w:i/>
          <w:iCs/>
          <w:lang w:eastAsia="zh-CN"/>
        </w:rPr>
        <w:t>exte déplacé du point</w:t>
      </w:r>
      <w:r w:rsidR="0038774B" w:rsidRPr="0056000B">
        <w:rPr>
          <w:i/>
          <w:iCs/>
          <w:lang w:eastAsia="zh-CN"/>
        </w:rPr>
        <w:t xml:space="preserve"> </w:t>
      </w:r>
      <w:r w:rsidR="00B222A3" w:rsidRPr="0056000B">
        <w:rPr>
          <w:i/>
          <w:iCs/>
          <w:lang w:eastAsia="zh-CN"/>
        </w:rPr>
        <w:t xml:space="preserve">5 du </w:t>
      </w:r>
      <w:r w:rsidR="00B222A3" w:rsidRPr="0056000B">
        <w:rPr>
          <w:lang w:eastAsia="zh-CN"/>
        </w:rPr>
        <w:t>décide</w:t>
      </w:r>
      <w:r w:rsidR="00B222A3" w:rsidRPr="0056000B">
        <w:rPr>
          <w:i/>
          <w:iCs/>
          <w:lang w:eastAsia="zh-CN"/>
        </w:rPr>
        <w:t xml:space="preserve"> du projet de nouvelle </w:t>
      </w:r>
      <w:r w:rsidR="00015348" w:rsidRPr="0056000B">
        <w:rPr>
          <w:i/>
          <w:iCs/>
          <w:lang w:eastAsia="zh-CN"/>
        </w:rPr>
        <w:t>r</w:t>
      </w:r>
      <w:r w:rsidR="00B222A3" w:rsidRPr="0056000B">
        <w:rPr>
          <w:i/>
          <w:iCs/>
          <w:lang w:eastAsia="zh-CN"/>
        </w:rPr>
        <w:t>ésolution figurant dans le Rapport de la RPC</w:t>
      </w:r>
      <w:r w:rsidRPr="0056000B">
        <w:rPr>
          <w:i/>
          <w:iCs/>
          <w:lang w:eastAsia="zh-CN"/>
        </w:rPr>
        <w:t>.</w:t>
      </w:r>
    </w:p>
    <w:p w14:paraId="26B7A3F4" w14:textId="6212F708" w:rsidR="00F40227" w:rsidRPr="0056000B" w:rsidRDefault="00F40227" w:rsidP="00153960">
      <w:pPr>
        <w:rPr>
          <w:lang w:eastAsia="zh-CN"/>
        </w:rPr>
      </w:pPr>
      <w:r w:rsidRPr="0056000B">
        <w:rPr>
          <w:lang w:eastAsia="zh-CN"/>
        </w:rPr>
        <w:t>1.4</w:t>
      </w:r>
      <w:r w:rsidRPr="0056000B">
        <w:rPr>
          <w:lang w:eastAsia="zh-CN"/>
        </w:rPr>
        <w:tab/>
        <w:t xml:space="preserve">que </w:t>
      </w:r>
      <w:r w:rsidR="00B222A3" w:rsidRPr="0056000B">
        <w:rPr>
          <w:lang w:eastAsia="zh-CN"/>
        </w:rPr>
        <w:t xml:space="preserve">la ou les administrations </w:t>
      </w:r>
      <w:r w:rsidRPr="0056000B">
        <w:rPr>
          <w:lang w:eastAsia="zh-CN"/>
        </w:rPr>
        <w:t>notificatrice</w:t>
      </w:r>
      <w:r w:rsidR="00B222A3" w:rsidRPr="0056000B">
        <w:rPr>
          <w:lang w:eastAsia="zh-CN"/>
        </w:rPr>
        <w:t>s</w:t>
      </w:r>
      <w:r w:rsidRPr="0056000B">
        <w:rPr>
          <w:lang w:eastAsia="zh-CN"/>
        </w:rPr>
        <w:t xml:space="preserve"> du système à satellites du SFS non OSG avec lequel les stations ESIM communiquent </w:t>
      </w:r>
      <w:r w:rsidR="00954B96" w:rsidRPr="0056000B">
        <w:rPr>
          <w:lang w:eastAsia="zh-CN"/>
        </w:rPr>
        <w:t xml:space="preserve">veilleront </w:t>
      </w:r>
      <w:r w:rsidRPr="0056000B">
        <w:rPr>
          <w:lang w:eastAsia="zh-CN"/>
        </w:rPr>
        <w:t>à ce que:</w:t>
      </w:r>
    </w:p>
    <w:p w14:paraId="6E19896D" w14:textId="02D32369" w:rsidR="00F40227" w:rsidRPr="0056000B" w:rsidRDefault="00F40227" w:rsidP="00153960">
      <w:pPr>
        <w:pStyle w:val="enumlev1"/>
        <w:rPr>
          <w:lang w:eastAsia="zh-CN"/>
        </w:rPr>
      </w:pPr>
      <w:r w:rsidRPr="0056000B">
        <w:rPr>
          <w:lang w:eastAsia="zh-CN"/>
        </w:rPr>
        <w:t>1.4.1</w:t>
      </w:r>
      <w:r w:rsidRPr="0056000B">
        <w:rPr>
          <w:lang w:eastAsia="zh-CN"/>
        </w:rPr>
        <w:tab/>
        <w:t>pour l'exploitation des stations A-ESIM et M-ESIM, des techniques permettant de maintenir une précision de pointage de l'antenne appropriée pour le satellite du SFS non</w:t>
      </w:r>
      <w:r w:rsidR="00131731" w:rsidRPr="0056000B">
        <w:rPr>
          <w:lang w:eastAsia="zh-CN"/>
        </w:rPr>
        <w:t> </w:t>
      </w:r>
      <w:r w:rsidRPr="0056000B">
        <w:rPr>
          <w:lang w:eastAsia="zh-CN"/>
        </w:rPr>
        <w:t>OSG associé soient employées;</w:t>
      </w:r>
    </w:p>
    <w:p w14:paraId="64BA06DE" w14:textId="77777777" w:rsidR="00F40227" w:rsidRPr="0056000B" w:rsidRDefault="00F40227" w:rsidP="00153960">
      <w:pPr>
        <w:pStyle w:val="enumlev1"/>
        <w:rPr>
          <w:lang w:eastAsia="zh-CN"/>
        </w:rPr>
      </w:pPr>
      <w:r w:rsidRPr="0056000B">
        <w:rPr>
          <w:lang w:eastAsia="zh-CN"/>
        </w:rPr>
        <w:t>1.4.2</w:t>
      </w:r>
      <w:r w:rsidRPr="0056000B">
        <w:rPr>
          <w:lang w:eastAsia="zh-CN"/>
        </w:rPr>
        <w:tab/>
        <w:t>toutes les mesures nécessaires soient prises pour que les stations terriennes à bord d'aéronefs et de navires fassent l'objet en permanence d'une surveillance et d'un contrôle par un centre de contrôle et de surveillance de réseau (NCMC), de façon à veiller au respect des dispositions de la présente Résolution, et puissent recevoir notamment les commandes «activer l'émission» et «désactiver l'émission» du centre NCMC et donner suite à ces commandes (voir l'Annexe 4);</w:t>
      </w:r>
    </w:p>
    <w:p w14:paraId="4FA65E9F" w14:textId="77777777" w:rsidR="00F40227" w:rsidRPr="0056000B" w:rsidRDefault="00F40227" w:rsidP="00153960">
      <w:pPr>
        <w:pStyle w:val="enumlev1"/>
        <w:rPr>
          <w:lang w:eastAsia="zh-CN"/>
        </w:rPr>
      </w:pPr>
      <w:r w:rsidRPr="0056000B">
        <w:rPr>
          <w:lang w:eastAsia="zh-CN"/>
        </w:rPr>
        <w:t>1.4.3</w:t>
      </w:r>
      <w:r w:rsidRPr="0056000B">
        <w:rPr>
          <w:lang w:eastAsia="zh-CN"/>
        </w:rPr>
        <w:tab/>
        <w:t>des mesures soient prises pour que les stations A-ESIM et/ou M-ESIM n'émettent pas sur le territoire relevant de la juridiction d'une administration, y compris dans ses eaux territoriales et dans son espace aérien national, qui n'a pas autorisé leur utilisation;</w:t>
      </w:r>
    </w:p>
    <w:p w14:paraId="3C88C9C9" w14:textId="3E9B43C1" w:rsidR="00F40227" w:rsidRPr="0056000B" w:rsidRDefault="00F40227" w:rsidP="00153960">
      <w:pPr>
        <w:pStyle w:val="enumlev1"/>
        <w:rPr>
          <w:lang w:eastAsia="zh-CN"/>
        </w:rPr>
      </w:pPr>
      <w:r w:rsidRPr="0056000B">
        <w:rPr>
          <w:lang w:eastAsia="zh-CN"/>
        </w:rPr>
        <w:lastRenderedPageBreak/>
        <w:t>1.4.4</w:t>
      </w:r>
      <w:r w:rsidRPr="0056000B">
        <w:rPr>
          <w:lang w:eastAsia="zh-CN"/>
        </w:rPr>
        <w:tab/>
      </w:r>
      <w:r w:rsidR="00265C3D" w:rsidRPr="0056000B">
        <w:rPr>
          <w:lang w:eastAsia="zh-CN"/>
        </w:rPr>
        <w:t>un</w:t>
      </w:r>
      <w:r w:rsidRPr="0056000B">
        <w:rPr>
          <w:lang w:eastAsia="zh-CN"/>
        </w:rPr>
        <w:t xml:space="preserve"> point de contact permanent </w:t>
      </w:r>
      <w:r w:rsidR="00954B96" w:rsidRPr="0056000B">
        <w:rPr>
          <w:lang w:eastAsia="zh-CN"/>
        </w:rPr>
        <w:t xml:space="preserve">soit communiqué, </w:t>
      </w:r>
      <w:r w:rsidRPr="0056000B">
        <w:rPr>
          <w:lang w:eastAsia="zh-CN"/>
        </w:rPr>
        <w:t xml:space="preserve">dans la soumission au titre de l'Appendice </w:t>
      </w:r>
      <w:r w:rsidRPr="0056000B">
        <w:rPr>
          <w:b/>
          <w:bCs/>
          <w:lang w:eastAsia="zh-CN"/>
        </w:rPr>
        <w:t>4</w:t>
      </w:r>
      <w:r w:rsidRPr="0056000B">
        <w:rPr>
          <w:lang w:eastAsia="zh-CN"/>
        </w:rPr>
        <w:t xml:space="preserve"> et celles-ci seront publiées dans la Section spéciale correspondante de la</w:t>
      </w:r>
      <w:r w:rsidR="00015348" w:rsidRPr="0056000B">
        <w:rPr>
          <w:lang w:eastAsia="zh-CN"/>
        </w:rPr>
        <w:t> </w:t>
      </w:r>
      <w:r w:rsidRPr="0056000B">
        <w:rPr>
          <w:lang w:eastAsia="zh-CN"/>
        </w:rPr>
        <w:t>BR IFIC pour pouvoir remonter à l'origine de tout cas présumé de brouillages inacceptables causés par des stations A-ESIM ou M-ESIM et pour donner suite immédiatement aux demandes pertinentes;</w:t>
      </w:r>
      <w:bookmarkStart w:id="28" w:name="_Hlk131267126"/>
    </w:p>
    <w:p w14:paraId="7AE7D261" w14:textId="20D8C608" w:rsidR="00265C3D" w:rsidRPr="0056000B" w:rsidRDefault="00265C3D" w:rsidP="00153960">
      <w:pPr>
        <w:pStyle w:val="enumlev1"/>
        <w:rPr>
          <w:lang w:eastAsia="zh-CN"/>
        </w:rPr>
      </w:pPr>
      <w:r w:rsidRPr="0056000B">
        <w:rPr>
          <w:lang w:eastAsia="zh-CN"/>
        </w:rPr>
        <w:t>1.4.5</w:t>
      </w:r>
      <w:r w:rsidRPr="0056000B">
        <w:rPr>
          <w:lang w:eastAsia="zh-CN"/>
        </w:rPr>
        <w:tab/>
      </w:r>
      <w:r w:rsidR="0090524D" w:rsidRPr="0056000B">
        <w:rPr>
          <w:lang w:eastAsia="zh-CN"/>
        </w:rPr>
        <w:t>les stations</w:t>
      </w:r>
      <w:r w:rsidR="0038774B" w:rsidRPr="0056000B">
        <w:rPr>
          <w:lang w:eastAsia="zh-CN"/>
        </w:rPr>
        <w:t xml:space="preserve"> </w:t>
      </w:r>
      <w:r w:rsidR="0090524D" w:rsidRPr="0056000B">
        <w:rPr>
          <w:lang w:eastAsia="zh-CN"/>
        </w:rPr>
        <w:t xml:space="preserve">ESIM non OSG ne sont exploitées que sur le territoire relevant de la juridiction d'administrations auprès desquelles une autorisation a été obtenue, compte tenu du point </w:t>
      </w:r>
      <w:r w:rsidR="0090524D" w:rsidRPr="0056000B">
        <w:rPr>
          <w:i/>
          <w:lang w:eastAsia="zh-CN"/>
        </w:rPr>
        <w:t>c)</w:t>
      </w:r>
      <w:r w:rsidR="0090524D" w:rsidRPr="0056000B">
        <w:rPr>
          <w:lang w:eastAsia="zh-CN"/>
        </w:rPr>
        <w:t xml:space="preserve"> du </w:t>
      </w:r>
      <w:r w:rsidR="0090524D" w:rsidRPr="0056000B">
        <w:rPr>
          <w:i/>
          <w:lang w:eastAsia="zh-CN"/>
        </w:rPr>
        <w:t>reconnaissant</w:t>
      </w:r>
      <w:r w:rsidR="0090524D" w:rsidRPr="0056000B">
        <w:rPr>
          <w:lang w:eastAsia="zh-CN"/>
        </w:rPr>
        <w:t xml:space="preserve"> </w:t>
      </w:r>
      <w:r w:rsidR="0090524D" w:rsidRPr="0056000B">
        <w:rPr>
          <w:i/>
          <w:lang w:eastAsia="zh-CN"/>
        </w:rPr>
        <w:t>en outre</w:t>
      </w:r>
      <w:r w:rsidR="0090524D" w:rsidRPr="0056000B">
        <w:rPr>
          <w:lang w:eastAsia="zh-CN"/>
        </w:rPr>
        <w:t>;</w:t>
      </w:r>
    </w:p>
    <w:p w14:paraId="0342C417" w14:textId="39CA2637" w:rsidR="00265C3D" w:rsidRPr="0056000B" w:rsidRDefault="00265C3D" w:rsidP="00153960">
      <w:pPr>
        <w:pStyle w:val="Note"/>
        <w:rPr>
          <w:i/>
          <w:iCs/>
          <w:lang w:eastAsia="zh-CN"/>
        </w:rPr>
      </w:pPr>
      <w:r w:rsidRPr="0056000B">
        <w:rPr>
          <w:i/>
          <w:iCs/>
          <w:lang w:eastAsia="zh-CN"/>
        </w:rPr>
        <w:t>N</w:t>
      </w:r>
      <w:r w:rsidR="00015348" w:rsidRPr="0056000B">
        <w:rPr>
          <w:i/>
          <w:iCs/>
          <w:lang w:eastAsia="zh-CN"/>
        </w:rPr>
        <w:t>OTE</w:t>
      </w:r>
      <w:r w:rsidRPr="0056000B">
        <w:rPr>
          <w:i/>
          <w:iCs/>
          <w:lang w:eastAsia="zh-CN"/>
        </w:rPr>
        <w:t xml:space="preserve">: </w:t>
      </w:r>
      <w:bookmarkStart w:id="29" w:name="_Hlk149724287"/>
      <w:r w:rsidR="00CA2BBC" w:rsidRPr="0056000B">
        <w:rPr>
          <w:i/>
          <w:iCs/>
          <w:lang w:eastAsia="zh-CN"/>
        </w:rPr>
        <w:t>t</w:t>
      </w:r>
      <w:r w:rsidR="002E2BA1" w:rsidRPr="0056000B">
        <w:rPr>
          <w:i/>
          <w:iCs/>
          <w:lang w:eastAsia="zh-CN"/>
        </w:rPr>
        <w:t>exte déplacé du point</w:t>
      </w:r>
      <w:r w:rsidR="008E7C67" w:rsidRPr="0056000B">
        <w:rPr>
          <w:i/>
          <w:iCs/>
          <w:lang w:eastAsia="zh-CN"/>
        </w:rPr>
        <w:t xml:space="preserve"> </w:t>
      </w:r>
      <w:r w:rsidR="002E2BA1" w:rsidRPr="0056000B">
        <w:rPr>
          <w:i/>
          <w:iCs/>
          <w:lang w:eastAsia="zh-CN"/>
        </w:rPr>
        <w:t xml:space="preserve">7 du </w:t>
      </w:r>
      <w:r w:rsidR="002E2BA1" w:rsidRPr="0056000B">
        <w:rPr>
          <w:lang w:eastAsia="zh-CN"/>
        </w:rPr>
        <w:t>décide en outre</w:t>
      </w:r>
      <w:r w:rsidR="002E2BA1" w:rsidRPr="0056000B">
        <w:rPr>
          <w:i/>
          <w:iCs/>
          <w:lang w:eastAsia="zh-CN"/>
        </w:rPr>
        <w:t xml:space="preserve"> du projet de nouvelle </w:t>
      </w:r>
      <w:r w:rsidR="00015348" w:rsidRPr="0056000B">
        <w:rPr>
          <w:i/>
          <w:iCs/>
          <w:lang w:eastAsia="zh-CN"/>
        </w:rPr>
        <w:t>r</w:t>
      </w:r>
      <w:r w:rsidR="002E2BA1" w:rsidRPr="0056000B">
        <w:rPr>
          <w:i/>
          <w:iCs/>
          <w:lang w:eastAsia="zh-CN"/>
        </w:rPr>
        <w:t>ésolution figurant dans le Rapport de la RPC</w:t>
      </w:r>
      <w:bookmarkEnd w:id="29"/>
      <w:r w:rsidRPr="0056000B">
        <w:rPr>
          <w:i/>
          <w:iCs/>
          <w:lang w:eastAsia="zh-CN"/>
        </w:rPr>
        <w:t>.</w:t>
      </w:r>
    </w:p>
    <w:bookmarkEnd w:id="28"/>
    <w:p w14:paraId="05094754" w14:textId="77777777" w:rsidR="00265C3D" w:rsidRPr="0056000B" w:rsidRDefault="00F40227" w:rsidP="00153960">
      <w:r w:rsidRPr="0056000B">
        <w:t>2</w:t>
      </w:r>
      <w:r w:rsidRPr="0056000B">
        <w:tab/>
      </w:r>
      <w:r w:rsidRPr="0056000B">
        <w:rPr>
          <w:color w:val="000000"/>
        </w:rPr>
        <w:t>que les stations ESIM non OSG ne doivent pas être utilisées ou servir pour les applications liées à la sécurité de la vie humaine</w:t>
      </w:r>
      <w:r w:rsidRPr="0056000B">
        <w:t>;</w:t>
      </w:r>
    </w:p>
    <w:p w14:paraId="5BE2247F" w14:textId="77777777" w:rsidR="00265C3D" w:rsidRPr="0056000B" w:rsidRDefault="00F40227" w:rsidP="00153960">
      <w:pPr>
        <w:rPr>
          <w:bCs/>
        </w:rPr>
      </w:pPr>
      <w:r w:rsidRPr="0056000B">
        <w:t>3</w:t>
      </w:r>
      <w:r w:rsidRPr="0056000B">
        <w:tab/>
      </w:r>
      <w:r w:rsidRPr="0056000B">
        <w:rPr>
          <w:bCs/>
        </w:rPr>
        <w:t xml:space="preserve">que l'exploitation de stations ESIM non OSG sur le territoire, y compris dans les eaux territoriales et dans l'espace aérien territorial, relevant de la juridiction d'une administration n'est possible que si une autorisation ou une licence conformément au numéro </w:t>
      </w:r>
      <w:r w:rsidRPr="0056000B">
        <w:rPr>
          <w:b/>
          <w:bCs/>
        </w:rPr>
        <w:t>18.1</w:t>
      </w:r>
      <w:r w:rsidRPr="0056000B">
        <w:rPr>
          <w:bCs/>
        </w:rPr>
        <w:t xml:space="preserve"> a été obtenue auprès de cette administration;</w:t>
      </w:r>
    </w:p>
    <w:p w14:paraId="6572BB1F" w14:textId="41DE1A64" w:rsidR="00F40227" w:rsidRPr="0056000B" w:rsidRDefault="00265C3D" w:rsidP="00153960">
      <w:pPr>
        <w:rPr>
          <w:bCs/>
        </w:rPr>
      </w:pPr>
      <w:r w:rsidRPr="0056000B">
        <w:t>4</w:t>
      </w:r>
      <w:r w:rsidR="00F40227" w:rsidRPr="0056000B">
        <w:tab/>
      </w:r>
      <w:r w:rsidR="00F40227" w:rsidRPr="0056000B">
        <w:rPr>
          <w:rFonts w:eastAsia="Calibri"/>
        </w:rPr>
        <w:t xml:space="preserve">que </w:t>
      </w:r>
      <w:r w:rsidR="00F40227" w:rsidRPr="0056000B">
        <w:t>l'application</w:t>
      </w:r>
      <w:r w:rsidR="00F40227" w:rsidRPr="0056000B">
        <w:rPr>
          <w:rFonts w:eastAsia="Calibri"/>
        </w:rPr>
        <w: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w:t>
      </w:r>
      <w:r w:rsidR="0038774B" w:rsidRPr="0056000B">
        <w:rPr>
          <w:rFonts w:eastAsia="Calibri"/>
        </w:rPr>
        <w:t xml:space="preserve"> </w:t>
      </w:r>
      <w:r w:rsidR="00F40227" w:rsidRPr="0056000B">
        <w:rPr>
          <w:rFonts w:eastAsia="Calibri"/>
        </w:rPr>
        <w:t xml:space="preserve">(voir le point </w:t>
      </w:r>
      <w:r w:rsidR="00F40227" w:rsidRPr="0056000B">
        <w:rPr>
          <w:rFonts w:eastAsia="Calibri"/>
          <w:i/>
          <w:iCs/>
        </w:rPr>
        <w:t xml:space="preserve">b) </w:t>
      </w:r>
      <w:r w:rsidR="00F40227" w:rsidRPr="0056000B">
        <w:rPr>
          <w:rFonts w:eastAsia="Calibri"/>
        </w:rPr>
        <w:t xml:space="preserve">du </w:t>
      </w:r>
      <w:r w:rsidR="00F40227" w:rsidRPr="0056000B">
        <w:rPr>
          <w:rFonts w:eastAsia="Calibri"/>
          <w:i/>
          <w:iCs/>
        </w:rPr>
        <w:t xml:space="preserve">reconnaissant </w:t>
      </w:r>
      <w:r w:rsidR="00F40227" w:rsidRPr="0056000B">
        <w:rPr>
          <w:rFonts w:eastAsia="Calibri"/>
        </w:rPr>
        <w:t>ci</w:t>
      </w:r>
      <w:r w:rsidR="00F40227" w:rsidRPr="0056000B">
        <w:rPr>
          <w:rFonts w:eastAsia="Calibri"/>
        </w:rPr>
        <w:noBreakHyphen/>
        <w:t>dessus);</w:t>
      </w:r>
    </w:p>
    <w:p w14:paraId="1B99A345" w14:textId="69729427" w:rsidR="00F40227" w:rsidRPr="0056000B" w:rsidRDefault="00265C3D" w:rsidP="00153960">
      <w:pPr>
        <w:rPr>
          <w:bCs/>
        </w:rPr>
      </w:pPr>
      <w:r w:rsidRPr="0056000B">
        <w:rPr>
          <w:rFonts w:eastAsia="Calibri"/>
        </w:rPr>
        <w:t>5</w:t>
      </w:r>
      <w:r w:rsidR="00F40227" w:rsidRPr="0056000B">
        <w:rPr>
          <w:rFonts w:eastAsia="Calibri"/>
        </w:rPr>
        <w:tab/>
      </w:r>
      <w:r w:rsidR="00F40227" w:rsidRPr="0056000B">
        <w:rPr>
          <w:bCs/>
        </w:rPr>
        <w:t>que les mesures prises en application de la présente Résolution n'ont aucune incidence sur la date de réception initiale des assignations de fréquence du système à satellites du SFS non OSG avec lequel les stations ESIM non OSG communiquent ou sur les besoins de coordination de ce système à satellites;</w:t>
      </w:r>
      <w:bookmarkStart w:id="30" w:name="_Hlk131527999"/>
    </w:p>
    <w:p w14:paraId="480E98D9" w14:textId="49B55371" w:rsidR="00F40227" w:rsidRPr="0056000B" w:rsidRDefault="004B5C8D" w:rsidP="00153960">
      <w:pPr>
        <w:rPr>
          <w:lang w:eastAsia="zh-CN"/>
        </w:rPr>
      </w:pPr>
      <w:r w:rsidRPr="0056000B">
        <w:rPr>
          <w:lang w:eastAsia="zh-CN"/>
        </w:rPr>
        <w:t>6</w:t>
      </w:r>
      <w:r w:rsidR="00F40227" w:rsidRPr="0056000B">
        <w:rPr>
          <w:lang w:eastAsia="zh-CN"/>
        </w:rPr>
        <w:tab/>
        <w:t xml:space="preserve">la mise en œuvre de la présente Résolution restera en suspens tant qu'un accord universel n'aura pas été trouvé sur la question du système de gestion des brouillages, de l'efficacité des installations de contrôle des émissions et de la réaction immédiate du centre NCMC, de la cessation des émissions sur le territoire des administrations n'ayant pas expressément autorisé le fonctionnement et l'exploitation d'une station ESIM sur leur territoire, afin de trouver une solution satisfaisante au problème visé au point </w:t>
      </w:r>
      <w:r w:rsidR="00F40227" w:rsidRPr="0056000B">
        <w:rPr>
          <w:i/>
          <w:lang w:eastAsia="zh-CN"/>
        </w:rPr>
        <w:t>d)</w:t>
      </w:r>
      <w:r w:rsidR="00F40227" w:rsidRPr="0056000B">
        <w:rPr>
          <w:lang w:eastAsia="zh-CN"/>
        </w:rPr>
        <w:t xml:space="preserve"> du </w:t>
      </w:r>
      <w:r w:rsidR="00F40227" w:rsidRPr="0056000B">
        <w:rPr>
          <w:i/>
          <w:lang w:eastAsia="zh-CN"/>
        </w:rPr>
        <w:t>reconnaissant en outre</w:t>
      </w:r>
      <w:r w:rsidR="00F40227" w:rsidRPr="0056000B">
        <w:rPr>
          <w:lang w:eastAsia="zh-CN"/>
        </w:rPr>
        <w:t xml:space="preserve"> ci-dessus</w:t>
      </w:r>
      <w:r w:rsidR="0068489B" w:rsidRPr="0056000B">
        <w:rPr>
          <w:lang w:eastAsia="zh-CN"/>
        </w:rPr>
        <w:t xml:space="preserve">, </w:t>
      </w:r>
      <w:r w:rsidR="00014B23" w:rsidRPr="0056000B">
        <w:rPr>
          <w:lang w:eastAsia="zh-CN"/>
        </w:rPr>
        <w:t xml:space="preserve">en plus </w:t>
      </w:r>
      <w:r w:rsidR="0068489B" w:rsidRPr="0056000B">
        <w:rPr>
          <w:lang w:eastAsia="zh-CN"/>
        </w:rPr>
        <w:t>de parvenir à un accord sur la méthode que doit utiliser le Bureau pour vérifier les limites de puissance surfacique indiquées dans la Partie</w:t>
      </w:r>
      <w:r w:rsidR="0038774B" w:rsidRPr="0056000B">
        <w:rPr>
          <w:lang w:eastAsia="zh-CN"/>
        </w:rPr>
        <w:t xml:space="preserve"> </w:t>
      </w:r>
      <w:r w:rsidR="0068489B" w:rsidRPr="0056000B">
        <w:rPr>
          <w:lang w:eastAsia="zh-CN"/>
        </w:rPr>
        <w:t>2 de l'Annexe</w:t>
      </w:r>
      <w:r w:rsidR="0038774B" w:rsidRPr="0056000B">
        <w:rPr>
          <w:lang w:eastAsia="zh-CN"/>
        </w:rPr>
        <w:t xml:space="preserve"> </w:t>
      </w:r>
      <w:r w:rsidR="0068489B" w:rsidRPr="0056000B">
        <w:rPr>
          <w:lang w:eastAsia="zh-CN"/>
        </w:rPr>
        <w:t>1 de la présente Résolution</w:t>
      </w:r>
      <w:r w:rsidR="00D643A5" w:rsidRPr="0056000B">
        <w:rPr>
          <w:lang w:eastAsia="zh-CN"/>
        </w:rPr>
        <w:t>,</w:t>
      </w:r>
    </w:p>
    <w:p w14:paraId="730A9D7D" w14:textId="3CAD69C8" w:rsidR="00F40227" w:rsidRPr="0056000B" w:rsidRDefault="00F40227" w:rsidP="00153960">
      <w:pPr>
        <w:pStyle w:val="Note"/>
        <w:rPr>
          <w:i/>
          <w:iCs/>
          <w:lang w:eastAsia="zh-CN"/>
        </w:rPr>
      </w:pPr>
      <w:r w:rsidRPr="0056000B">
        <w:rPr>
          <w:i/>
          <w:iCs/>
          <w:lang w:eastAsia="zh-CN"/>
        </w:rPr>
        <w:t>N</w:t>
      </w:r>
      <w:r w:rsidR="00015348" w:rsidRPr="0056000B">
        <w:rPr>
          <w:i/>
          <w:iCs/>
          <w:lang w:eastAsia="zh-CN"/>
        </w:rPr>
        <w:t>OTE</w:t>
      </w:r>
      <w:r w:rsidRPr="0056000B">
        <w:rPr>
          <w:i/>
          <w:iCs/>
          <w:lang w:eastAsia="zh-CN"/>
        </w:rPr>
        <w:t xml:space="preserve">: </w:t>
      </w:r>
      <w:r w:rsidR="00FD40AE" w:rsidRPr="0056000B">
        <w:rPr>
          <w:i/>
          <w:iCs/>
          <w:lang w:eastAsia="zh-CN"/>
        </w:rPr>
        <w:t>s</w:t>
      </w:r>
      <w:r w:rsidRPr="0056000B">
        <w:rPr>
          <w:i/>
          <w:iCs/>
          <w:lang w:eastAsia="zh-CN"/>
        </w:rPr>
        <w:t xml:space="preserve">i la description </w:t>
      </w:r>
      <w:r w:rsidR="0068489B" w:rsidRPr="0056000B">
        <w:rPr>
          <w:i/>
          <w:iCs/>
          <w:lang w:eastAsia="zh-CN"/>
        </w:rPr>
        <w:t xml:space="preserve">et la méthode </w:t>
      </w:r>
      <w:r w:rsidRPr="0056000B">
        <w:rPr>
          <w:i/>
          <w:iCs/>
          <w:lang w:eastAsia="zh-CN"/>
        </w:rPr>
        <w:t>mentionnée</w:t>
      </w:r>
      <w:r w:rsidR="0068489B" w:rsidRPr="0056000B">
        <w:rPr>
          <w:i/>
          <w:iCs/>
          <w:lang w:eastAsia="zh-CN"/>
        </w:rPr>
        <w:t>s</w:t>
      </w:r>
      <w:r w:rsidRPr="0056000B">
        <w:rPr>
          <w:i/>
          <w:iCs/>
          <w:lang w:eastAsia="zh-CN"/>
        </w:rPr>
        <w:t xml:space="preserve"> ci-dessus </w:t>
      </w:r>
      <w:r w:rsidR="0068489B" w:rsidRPr="0056000B">
        <w:rPr>
          <w:i/>
          <w:iCs/>
          <w:lang w:eastAsia="zh-CN"/>
        </w:rPr>
        <w:t xml:space="preserve">sont </w:t>
      </w:r>
      <w:r w:rsidRPr="0056000B">
        <w:rPr>
          <w:i/>
          <w:iCs/>
          <w:lang w:eastAsia="zh-CN"/>
        </w:rPr>
        <w:t>dûment traitée</w:t>
      </w:r>
      <w:r w:rsidR="0068489B" w:rsidRPr="0056000B">
        <w:rPr>
          <w:i/>
          <w:iCs/>
          <w:lang w:eastAsia="zh-CN"/>
        </w:rPr>
        <w:t>s</w:t>
      </w:r>
      <w:r w:rsidRPr="0056000B">
        <w:rPr>
          <w:i/>
          <w:iCs/>
          <w:lang w:eastAsia="zh-CN"/>
        </w:rPr>
        <w:t xml:space="preserve"> et conclue</w:t>
      </w:r>
      <w:r w:rsidR="0068489B" w:rsidRPr="0056000B">
        <w:rPr>
          <w:i/>
          <w:iCs/>
          <w:lang w:eastAsia="zh-CN"/>
        </w:rPr>
        <w:t>s</w:t>
      </w:r>
      <w:r w:rsidRPr="0056000B">
        <w:rPr>
          <w:i/>
          <w:iCs/>
          <w:lang w:eastAsia="zh-CN"/>
        </w:rPr>
        <w:t xml:space="preserve">, le point </w:t>
      </w:r>
      <w:r w:rsidR="004B5C8D" w:rsidRPr="0056000B">
        <w:rPr>
          <w:i/>
          <w:iCs/>
          <w:lang w:eastAsia="zh-CN"/>
        </w:rPr>
        <w:t>6</w:t>
      </w:r>
      <w:r w:rsidRPr="0056000B">
        <w:rPr>
          <w:i/>
          <w:iCs/>
          <w:lang w:eastAsia="zh-CN"/>
        </w:rPr>
        <w:t xml:space="preserve"> du </w:t>
      </w:r>
      <w:r w:rsidRPr="0056000B">
        <w:rPr>
          <w:lang w:eastAsia="zh-CN"/>
        </w:rPr>
        <w:t>décide</w:t>
      </w:r>
      <w:r w:rsidRPr="0056000B">
        <w:rPr>
          <w:i/>
          <w:iCs/>
          <w:lang w:eastAsia="zh-CN"/>
        </w:rPr>
        <w:t xml:space="preserve"> ci</w:t>
      </w:r>
      <w:r w:rsidRPr="0056000B">
        <w:rPr>
          <w:i/>
          <w:iCs/>
          <w:lang w:eastAsia="zh-CN"/>
        </w:rPr>
        <w:noBreakHyphen/>
        <w:t>dessus pourra être supprimé à la CMR-23</w:t>
      </w:r>
      <w:r w:rsidR="00D643A5" w:rsidRPr="0056000B">
        <w:rPr>
          <w:i/>
          <w:iCs/>
          <w:lang w:eastAsia="zh-CN"/>
        </w:rPr>
        <w:t>.</w:t>
      </w:r>
    </w:p>
    <w:bookmarkEnd w:id="30"/>
    <w:p w14:paraId="7948AA62" w14:textId="77777777" w:rsidR="00F40227" w:rsidRPr="0056000B" w:rsidRDefault="00F40227" w:rsidP="00153960">
      <w:pPr>
        <w:pStyle w:val="Call"/>
        <w:rPr>
          <w:i w:val="0"/>
        </w:rPr>
      </w:pPr>
      <w:r w:rsidRPr="0056000B">
        <w:rPr>
          <w:rFonts w:eastAsia="TimesNewRoman,Italic"/>
          <w:lang w:eastAsia="zh-CN"/>
        </w:rPr>
        <w:t>décide en outre</w:t>
      </w:r>
    </w:p>
    <w:p w14:paraId="46FFEF5B" w14:textId="4BF6BC72" w:rsidR="00F40227" w:rsidRPr="0056000B" w:rsidRDefault="00F40227" w:rsidP="00153960">
      <w:pPr>
        <w:rPr>
          <w:lang w:eastAsia="zh-CN"/>
        </w:rPr>
      </w:pPr>
      <w:r w:rsidRPr="0056000B">
        <w:rPr>
          <w:lang w:eastAsia="zh-CN"/>
        </w:rPr>
        <w:t>1</w:t>
      </w:r>
      <w:r w:rsidRPr="0056000B">
        <w:rPr>
          <w:lang w:eastAsia="zh-CN"/>
        </w:rPr>
        <w:tab/>
        <w:t xml:space="preserve">que les stations ESIM ne devront pas causer de brouillages inacceptables, ni demander à bénéficier d'une protection vis-à-vis d'autres services visés au point </w:t>
      </w:r>
      <w:r w:rsidRPr="0056000B">
        <w:rPr>
          <w:i/>
          <w:lang w:eastAsia="zh-CN"/>
        </w:rPr>
        <w:t>c)</w:t>
      </w:r>
      <w:r w:rsidRPr="0056000B">
        <w:rPr>
          <w:lang w:eastAsia="zh-CN"/>
        </w:rPr>
        <w:t xml:space="preserve"> du </w:t>
      </w:r>
      <w:r w:rsidRPr="0056000B">
        <w:rPr>
          <w:i/>
          <w:lang w:eastAsia="zh-CN"/>
        </w:rPr>
        <w:t>reconnaissant</w:t>
      </w:r>
      <w:r w:rsidRPr="0056000B">
        <w:rPr>
          <w:lang w:eastAsia="zh-CN"/>
        </w:rPr>
        <w:t xml:space="preserve"> et aux points 1.1.1.1, 1.1.6.1, 1.2.1 et 1.2.4 du </w:t>
      </w:r>
      <w:r w:rsidRPr="0056000B">
        <w:rPr>
          <w:i/>
          <w:lang w:eastAsia="zh-CN"/>
        </w:rPr>
        <w:t>décide</w:t>
      </w:r>
      <w:r w:rsidR="008E7C67" w:rsidRPr="0056000B">
        <w:rPr>
          <w:lang w:eastAsia="zh-CN"/>
        </w:rPr>
        <w:t>;</w:t>
      </w:r>
    </w:p>
    <w:p w14:paraId="638E5D88" w14:textId="0A06972D" w:rsidR="00F40227" w:rsidRPr="0056000B" w:rsidRDefault="004B5C8D" w:rsidP="00153960">
      <w:pPr>
        <w:pStyle w:val="Note"/>
        <w:rPr>
          <w:i/>
          <w:iCs/>
          <w:lang w:eastAsia="zh-CN"/>
        </w:rPr>
      </w:pPr>
      <w:r w:rsidRPr="0056000B">
        <w:rPr>
          <w:i/>
          <w:iCs/>
          <w:lang w:eastAsia="zh-CN"/>
        </w:rPr>
        <w:t>N</w:t>
      </w:r>
      <w:r w:rsidR="00CA2BBC" w:rsidRPr="0056000B">
        <w:rPr>
          <w:i/>
          <w:iCs/>
          <w:lang w:eastAsia="zh-CN"/>
        </w:rPr>
        <w:t>OTE</w:t>
      </w:r>
      <w:r w:rsidRPr="0056000B">
        <w:rPr>
          <w:i/>
          <w:iCs/>
          <w:lang w:eastAsia="zh-CN"/>
        </w:rPr>
        <w:t xml:space="preserve">: </w:t>
      </w:r>
      <w:r w:rsidR="00CA2BBC" w:rsidRPr="0056000B">
        <w:rPr>
          <w:i/>
          <w:iCs/>
          <w:lang w:eastAsia="zh-CN"/>
        </w:rPr>
        <w:t>s</w:t>
      </w:r>
      <w:r w:rsidR="00AC0985" w:rsidRPr="0056000B">
        <w:rPr>
          <w:i/>
          <w:iCs/>
          <w:lang w:eastAsia="zh-CN"/>
        </w:rPr>
        <w:t>uppression</w:t>
      </w:r>
      <w:r w:rsidR="0068489B" w:rsidRPr="0056000B">
        <w:rPr>
          <w:i/>
          <w:iCs/>
          <w:lang w:eastAsia="zh-CN"/>
        </w:rPr>
        <w:t xml:space="preserve"> du point</w:t>
      </w:r>
      <w:r w:rsidR="0038774B" w:rsidRPr="0056000B">
        <w:rPr>
          <w:i/>
          <w:iCs/>
          <w:lang w:eastAsia="zh-CN"/>
        </w:rPr>
        <w:t xml:space="preserve"> </w:t>
      </w:r>
      <w:r w:rsidR="0068489B" w:rsidRPr="0056000B">
        <w:rPr>
          <w:i/>
          <w:iCs/>
          <w:lang w:eastAsia="zh-CN"/>
        </w:rPr>
        <w:t xml:space="preserve">2 du </w:t>
      </w:r>
      <w:r w:rsidR="0068489B" w:rsidRPr="0056000B">
        <w:rPr>
          <w:lang w:eastAsia="zh-CN"/>
        </w:rPr>
        <w:t>décide en outre</w:t>
      </w:r>
      <w:r w:rsidR="0068489B" w:rsidRPr="0056000B">
        <w:rPr>
          <w:i/>
          <w:iCs/>
          <w:lang w:eastAsia="zh-CN"/>
        </w:rPr>
        <w:t xml:space="preserve"> du projet de nouvelle </w:t>
      </w:r>
      <w:r w:rsidR="00727D4E" w:rsidRPr="0056000B">
        <w:rPr>
          <w:i/>
          <w:iCs/>
          <w:lang w:eastAsia="zh-CN"/>
        </w:rPr>
        <w:t>r</w:t>
      </w:r>
      <w:r w:rsidR="0068489B" w:rsidRPr="0056000B">
        <w:rPr>
          <w:i/>
          <w:iCs/>
          <w:lang w:eastAsia="zh-CN"/>
        </w:rPr>
        <w:t xml:space="preserve">ésolution figurant dans le Rapport de la RPC </w:t>
      </w:r>
      <w:r w:rsidR="00AC0985" w:rsidRPr="0056000B">
        <w:rPr>
          <w:i/>
          <w:iCs/>
          <w:lang w:eastAsia="zh-CN"/>
        </w:rPr>
        <w:t>car il fait</w:t>
      </w:r>
      <w:r w:rsidR="0068489B" w:rsidRPr="0056000B">
        <w:rPr>
          <w:i/>
          <w:iCs/>
          <w:lang w:eastAsia="zh-CN"/>
        </w:rPr>
        <w:t xml:space="preserve"> double emploi avec le point</w:t>
      </w:r>
      <w:r w:rsidR="0038774B" w:rsidRPr="0056000B">
        <w:rPr>
          <w:i/>
          <w:iCs/>
          <w:lang w:eastAsia="zh-CN"/>
        </w:rPr>
        <w:t xml:space="preserve"> </w:t>
      </w:r>
      <w:r w:rsidR="0068489B" w:rsidRPr="0056000B">
        <w:rPr>
          <w:i/>
          <w:iCs/>
          <w:lang w:eastAsia="zh-CN"/>
        </w:rPr>
        <w:t xml:space="preserve">1.3.3 du </w:t>
      </w:r>
      <w:r w:rsidR="0068489B" w:rsidRPr="0056000B">
        <w:rPr>
          <w:lang w:eastAsia="zh-CN"/>
        </w:rPr>
        <w:t>décide</w:t>
      </w:r>
      <w:r w:rsidRPr="0056000B">
        <w:rPr>
          <w:i/>
          <w:iCs/>
          <w:lang w:eastAsia="zh-CN"/>
        </w:rPr>
        <w:t>.</w:t>
      </w:r>
    </w:p>
    <w:p w14:paraId="67A724B0" w14:textId="26066E2F" w:rsidR="00F40227" w:rsidRPr="0056000B" w:rsidRDefault="004B5C8D" w:rsidP="00153960">
      <w:pPr>
        <w:rPr>
          <w:lang w:eastAsia="zh-CN"/>
        </w:rPr>
      </w:pPr>
      <w:r w:rsidRPr="0056000B">
        <w:rPr>
          <w:lang w:eastAsia="zh-CN"/>
        </w:rPr>
        <w:t>2</w:t>
      </w:r>
      <w:r w:rsidRPr="0056000B">
        <w:rPr>
          <w:lang w:eastAsia="zh-CN"/>
        </w:rPr>
        <w:tab/>
      </w:r>
      <w:r w:rsidR="0068489B" w:rsidRPr="0056000B">
        <w:rPr>
          <w:lang w:eastAsia="zh-CN"/>
        </w:rPr>
        <w:t>que l'engagement visé au point</w:t>
      </w:r>
      <w:r w:rsidR="0038774B" w:rsidRPr="0056000B">
        <w:rPr>
          <w:lang w:eastAsia="zh-CN"/>
        </w:rPr>
        <w:t xml:space="preserve"> </w:t>
      </w:r>
      <w:r w:rsidR="0068489B" w:rsidRPr="0056000B">
        <w:rPr>
          <w:lang w:eastAsia="zh-CN"/>
        </w:rPr>
        <w:t xml:space="preserve">1.3.3 du </w:t>
      </w:r>
      <w:r w:rsidR="0068489B" w:rsidRPr="0056000B">
        <w:rPr>
          <w:i/>
          <w:iCs/>
          <w:lang w:eastAsia="zh-CN"/>
        </w:rPr>
        <w:t>décide</w:t>
      </w:r>
      <w:r w:rsidR="0068489B" w:rsidRPr="0056000B">
        <w:rPr>
          <w:lang w:eastAsia="zh-CN"/>
        </w:rPr>
        <w:t xml:space="preserve"> devra être objectif, mesurable et applicable</w:t>
      </w:r>
      <w:r w:rsidRPr="0056000B">
        <w:rPr>
          <w:lang w:eastAsia="zh-CN"/>
        </w:rPr>
        <w:t>;</w:t>
      </w:r>
    </w:p>
    <w:p w14:paraId="71337FFE" w14:textId="410DF757" w:rsidR="00F40227" w:rsidRPr="0056000B" w:rsidRDefault="004B5C8D" w:rsidP="00153960">
      <w:pPr>
        <w:rPr>
          <w:lang w:eastAsia="zh-CN"/>
        </w:rPr>
      </w:pPr>
      <w:r w:rsidRPr="0056000B">
        <w:rPr>
          <w:lang w:eastAsia="zh-CN"/>
        </w:rPr>
        <w:t>3</w:t>
      </w:r>
      <w:r w:rsidR="00F40227" w:rsidRPr="0056000B">
        <w:rPr>
          <w:lang w:eastAsia="zh-CN"/>
        </w:rPr>
        <w:tab/>
        <w:t xml:space="preserve">que la conformité aux dispositions de l'Annexe 1 n'exonère pas l'administration notificatrice du système à satellites non OSG avec lequel les stations ESIM communiquent de ses obligations visées au point 1 du </w:t>
      </w:r>
      <w:r w:rsidR="00F40227" w:rsidRPr="0056000B">
        <w:rPr>
          <w:i/>
          <w:lang w:eastAsia="zh-CN"/>
        </w:rPr>
        <w:t>décide en outre</w:t>
      </w:r>
      <w:r w:rsidR="00F40227" w:rsidRPr="0056000B">
        <w:rPr>
          <w:lang w:eastAsia="zh-CN"/>
        </w:rPr>
        <w:t xml:space="preserve"> ci-dessus</w:t>
      </w:r>
      <w:r w:rsidR="00353E00" w:rsidRPr="0056000B">
        <w:rPr>
          <w:lang w:eastAsia="zh-CN"/>
        </w:rPr>
        <w:t>;</w:t>
      </w:r>
    </w:p>
    <w:p w14:paraId="5FC230A0" w14:textId="77DA4251" w:rsidR="00F40227" w:rsidRPr="0056000B" w:rsidRDefault="004B5C8D" w:rsidP="00153960">
      <w:pPr>
        <w:rPr>
          <w:lang w:eastAsia="zh-CN"/>
        </w:rPr>
      </w:pPr>
      <w:r w:rsidRPr="0056000B">
        <w:rPr>
          <w:lang w:eastAsia="zh-CN"/>
        </w:rPr>
        <w:lastRenderedPageBreak/>
        <w:t>4</w:t>
      </w:r>
      <w:r w:rsidR="00F40227" w:rsidRPr="0056000B">
        <w:rPr>
          <w:lang w:eastAsia="zh-CN"/>
        </w:rPr>
        <w:tab/>
        <w:t xml:space="preserve">que les assignations de fréquence à des stations ESIM </w:t>
      </w:r>
      <w:r w:rsidR="0068489B" w:rsidRPr="0056000B">
        <w:rPr>
          <w:lang w:eastAsia="zh-CN"/>
        </w:rPr>
        <w:t>non</w:t>
      </w:r>
      <w:r w:rsidR="0038774B" w:rsidRPr="0056000B">
        <w:rPr>
          <w:lang w:eastAsia="zh-CN"/>
        </w:rPr>
        <w:t xml:space="preserve"> </w:t>
      </w:r>
      <w:r w:rsidR="0068489B" w:rsidRPr="0056000B">
        <w:rPr>
          <w:lang w:eastAsia="zh-CN"/>
        </w:rPr>
        <w:t xml:space="preserve">OSG </w:t>
      </w:r>
      <w:r w:rsidR="00F40227" w:rsidRPr="0056000B">
        <w:rPr>
          <w:lang w:eastAsia="zh-CN"/>
        </w:rPr>
        <w:t xml:space="preserve">doivent être notifiées par l'administration notificatrice du système à satellites </w:t>
      </w:r>
      <w:bookmarkStart w:id="31" w:name="_Hlk113986825"/>
      <w:r w:rsidR="00F40227" w:rsidRPr="0056000B">
        <w:rPr>
          <w:lang w:eastAsia="zh-CN"/>
        </w:rPr>
        <w:t xml:space="preserve">du SFS </w:t>
      </w:r>
      <w:bookmarkEnd w:id="31"/>
      <w:r w:rsidR="00F40227" w:rsidRPr="0056000B">
        <w:rPr>
          <w:lang w:eastAsia="zh-CN"/>
        </w:rPr>
        <w:t>avec lequel les stations</w:t>
      </w:r>
      <w:r w:rsidR="0038774B" w:rsidRPr="0056000B">
        <w:rPr>
          <w:lang w:eastAsia="zh-CN"/>
        </w:rPr>
        <w:t xml:space="preserve"> </w:t>
      </w:r>
      <w:r w:rsidR="00F40227" w:rsidRPr="0056000B">
        <w:rPr>
          <w:lang w:eastAsia="zh-CN"/>
        </w:rPr>
        <w:t>ESIM communiquent;</w:t>
      </w:r>
    </w:p>
    <w:p w14:paraId="7447CB03" w14:textId="39FA88B4" w:rsidR="00353E00" w:rsidRPr="0056000B" w:rsidRDefault="004B5C8D" w:rsidP="00153960">
      <w:pPr>
        <w:pStyle w:val="Note"/>
        <w:rPr>
          <w:i/>
          <w:iCs/>
          <w:lang w:eastAsia="zh-CN"/>
        </w:rPr>
      </w:pPr>
      <w:r w:rsidRPr="0056000B">
        <w:rPr>
          <w:i/>
          <w:iCs/>
          <w:lang w:eastAsia="zh-CN"/>
        </w:rPr>
        <w:t>N</w:t>
      </w:r>
      <w:r w:rsidR="00CA2BBC" w:rsidRPr="0056000B">
        <w:rPr>
          <w:i/>
          <w:iCs/>
          <w:lang w:eastAsia="zh-CN"/>
        </w:rPr>
        <w:t>OTE</w:t>
      </w:r>
      <w:r w:rsidRPr="0056000B">
        <w:rPr>
          <w:i/>
          <w:iCs/>
          <w:lang w:eastAsia="zh-CN"/>
        </w:rPr>
        <w:t xml:space="preserve">: </w:t>
      </w:r>
      <w:r w:rsidR="00CA2BBC" w:rsidRPr="0056000B">
        <w:rPr>
          <w:i/>
          <w:iCs/>
          <w:lang w:eastAsia="zh-CN"/>
        </w:rPr>
        <w:t>s</w:t>
      </w:r>
      <w:r w:rsidR="00AC0985" w:rsidRPr="0056000B">
        <w:rPr>
          <w:i/>
          <w:iCs/>
          <w:lang w:eastAsia="zh-CN"/>
        </w:rPr>
        <w:t xml:space="preserve">uppression </w:t>
      </w:r>
      <w:r w:rsidR="0068489B" w:rsidRPr="0056000B">
        <w:rPr>
          <w:i/>
          <w:iCs/>
          <w:lang w:eastAsia="zh-CN"/>
        </w:rPr>
        <w:t>du point</w:t>
      </w:r>
      <w:r w:rsidR="0038774B" w:rsidRPr="0056000B">
        <w:rPr>
          <w:i/>
          <w:iCs/>
          <w:lang w:eastAsia="zh-CN"/>
        </w:rPr>
        <w:t xml:space="preserve"> </w:t>
      </w:r>
      <w:r w:rsidR="0068489B" w:rsidRPr="0056000B">
        <w:rPr>
          <w:i/>
          <w:iCs/>
          <w:lang w:eastAsia="zh-CN"/>
        </w:rPr>
        <w:t xml:space="preserve">8 du </w:t>
      </w:r>
      <w:r w:rsidR="0068489B" w:rsidRPr="0056000B">
        <w:rPr>
          <w:lang w:eastAsia="zh-CN"/>
        </w:rPr>
        <w:t>décide en outre</w:t>
      </w:r>
      <w:r w:rsidR="0068489B" w:rsidRPr="0056000B">
        <w:rPr>
          <w:i/>
          <w:iCs/>
          <w:lang w:eastAsia="zh-CN"/>
        </w:rPr>
        <w:t xml:space="preserve"> du projet de nouvelle </w:t>
      </w:r>
      <w:r w:rsidR="00727D4E" w:rsidRPr="0056000B">
        <w:rPr>
          <w:i/>
          <w:iCs/>
          <w:lang w:eastAsia="zh-CN"/>
        </w:rPr>
        <w:t>r</w:t>
      </w:r>
      <w:r w:rsidR="0068489B" w:rsidRPr="0056000B">
        <w:rPr>
          <w:i/>
          <w:iCs/>
          <w:lang w:eastAsia="zh-CN"/>
        </w:rPr>
        <w:t xml:space="preserve">ésolution figurant dans le Rapport de la RPC </w:t>
      </w:r>
      <w:r w:rsidR="00AC0985" w:rsidRPr="0056000B">
        <w:rPr>
          <w:i/>
          <w:iCs/>
          <w:lang w:eastAsia="zh-CN"/>
        </w:rPr>
        <w:t xml:space="preserve">car il fait </w:t>
      </w:r>
      <w:r w:rsidR="0068489B" w:rsidRPr="0056000B">
        <w:rPr>
          <w:i/>
          <w:iCs/>
          <w:lang w:eastAsia="zh-CN"/>
        </w:rPr>
        <w:t>double emploi avec le point</w:t>
      </w:r>
      <w:r w:rsidR="0038774B" w:rsidRPr="0056000B">
        <w:rPr>
          <w:i/>
          <w:iCs/>
          <w:lang w:eastAsia="zh-CN"/>
        </w:rPr>
        <w:t xml:space="preserve"> </w:t>
      </w:r>
      <w:r w:rsidR="0068489B" w:rsidRPr="0056000B">
        <w:rPr>
          <w:i/>
          <w:iCs/>
          <w:lang w:eastAsia="zh-CN"/>
        </w:rPr>
        <w:t xml:space="preserve">1.4.3 du </w:t>
      </w:r>
      <w:r w:rsidR="0068489B" w:rsidRPr="0056000B">
        <w:rPr>
          <w:lang w:eastAsia="zh-CN"/>
        </w:rPr>
        <w:t>décide</w:t>
      </w:r>
      <w:r w:rsidRPr="0056000B">
        <w:rPr>
          <w:i/>
          <w:iCs/>
          <w:lang w:eastAsia="zh-CN"/>
        </w:rPr>
        <w:t>.</w:t>
      </w:r>
    </w:p>
    <w:p w14:paraId="5E0E4117" w14:textId="7DC231BB" w:rsidR="00F40227" w:rsidRPr="0056000B" w:rsidRDefault="00353E00" w:rsidP="00153960">
      <w:pPr>
        <w:rPr>
          <w:lang w:eastAsia="zh-CN"/>
        </w:rPr>
      </w:pPr>
      <w:r w:rsidRPr="0056000B">
        <w:rPr>
          <w:lang w:eastAsia="zh-CN"/>
        </w:rPr>
        <w:t>5</w:t>
      </w:r>
      <w:r w:rsidR="00F40227" w:rsidRPr="0056000B">
        <w:rPr>
          <w:lang w:eastAsia="zh-CN"/>
        </w:rPr>
        <w:tab/>
        <w:t xml:space="preserve">qu'en application du point 1 du </w:t>
      </w:r>
      <w:r w:rsidR="00F40227" w:rsidRPr="0056000B">
        <w:rPr>
          <w:i/>
          <w:lang w:eastAsia="zh-CN"/>
        </w:rPr>
        <w:t>décide en outre</w:t>
      </w:r>
      <w:r w:rsidR="00F40227" w:rsidRPr="0056000B">
        <w:rPr>
          <w:lang w:eastAsia="zh-CN"/>
        </w:rPr>
        <w:t>, il sera également de la responsabilité de l'administration notificatrice dont relève l'exploitation de stations ESIM non OSG aéronautiques et maritimes d'observer toutes les dispositions réglementaires et administratives pertinentes applicables à l'exploitation des stations ESIM</w:t>
      </w:r>
      <w:r w:rsidR="0068489B" w:rsidRPr="0056000B">
        <w:rPr>
          <w:lang w:eastAsia="zh-CN"/>
        </w:rPr>
        <w:t xml:space="preserve"> susmentionnées</w:t>
      </w:r>
      <w:r w:rsidR="00F40227" w:rsidRPr="0056000B">
        <w:rPr>
          <w:lang w:eastAsia="zh-CN"/>
        </w:rPr>
        <w:t>, telles qu'elles figurent dans la présente Résolution et dans le Règlement des radiocommunications, et de s'y conformer;</w:t>
      </w:r>
    </w:p>
    <w:p w14:paraId="35D976BD" w14:textId="71E6EACF" w:rsidR="00F40227" w:rsidRPr="0056000B" w:rsidRDefault="00353E00" w:rsidP="00153960">
      <w:pPr>
        <w:rPr>
          <w:lang w:eastAsia="zh-CN"/>
        </w:rPr>
      </w:pPr>
      <w:r w:rsidRPr="0056000B">
        <w:rPr>
          <w:lang w:eastAsia="zh-CN"/>
        </w:rPr>
        <w:t>6</w:t>
      </w:r>
      <w:r w:rsidR="00F40227" w:rsidRPr="0056000B">
        <w:rPr>
          <w:lang w:eastAsia="zh-CN"/>
        </w:rPr>
        <w:tab/>
        <w:t xml:space="preserve">que l'autorisation d'exploitation d'une station ESIM non OSG sur le territoire relevant de la juridiction d'une administration ne doit en aucun cas dispenser l'administration notificatrice du système à satellites avec lequel la station ESIM </w:t>
      </w:r>
      <w:r w:rsidR="0068489B" w:rsidRPr="0056000B">
        <w:rPr>
          <w:lang w:eastAsia="zh-CN"/>
        </w:rPr>
        <w:t>non</w:t>
      </w:r>
      <w:r w:rsidR="0038774B" w:rsidRPr="0056000B">
        <w:rPr>
          <w:lang w:eastAsia="zh-CN"/>
        </w:rPr>
        <w:t xml:space="preserve"> </w:t>
      </w:r>
      <w:r w:rsidR="0068489B" w:rsidRPr="0056000B">
        <w:rPr>
          <w:lang w:eastAsia="zh-CN"/>
        </w:rPr>
        <w:t xml:space="preserve">OSG </w:t>
      </w:r>
      <w:r w:rsidR="00F40227" w:rsidRPr="0056000B">
        <w:rPr>
          <w:lang w:eastAsia="zh-CN"/>
        </w:rPr>
        <w:t>communique de l'obligation de se conformer aux dispositions énoncées dans la présente Résolution et à celles figurant dans le Règlement des radiocommunications;</w:t>
      </w:r>
    </w:p>
    <w:p w14:paraId="7305A758" w14:textId="100F195C" w:rsidR="00F40227" w:rsidRPr="0056000B" w:rsidRDefault="00353E00" w:rsidP="00153960">
      <w:pPr>
        <w:rPr>
          <w:lang w:eastAsia="zh-CN"/>
        </w:rPr>
      </w:pPr>
      <w:r w:rsidRPr="0056000B">
        <w:rPr>
          <w:lang w:eastAsia="zh-CN"/>
        </w:rPr>
        <w:t>7</w:t>
      </w:r>
      <w:r w:rsidR="00F40227" w:rsidRPr="0056000B">
        <w:rPr>
          <w:lang w:eastAsia="zh-CN"/>
        </w:rPr>
        <w:tab/>
        <w:t>que, si une administration autorisant l'exploitation de stations ESIM non OSG aéronautiques donne son accord à des niveaux de puissance surfacique supérieurs aux limites indiquées dans la Partie 2 de l'Annexe 1 de la présente Résolution sur le territoire relevant de sa juridiction, cet accord ne doit pas avoir d'incidences sur les autres pays qui ne sont pas parties audit accord</w:t>
      </w:r>
      <w:r w:rsidRPr="0056000B">
        <w:rPr>
          <w:lang w:eastAsia="zh-CN"/>
        </w:rPr>
        <w:t>;</w:t>
      </w:r>
    </w:p>
    <w:p w14:paraId="3AF1BFE6" w14:textId="67D0CE3A" w:rsidR="00F40227" w:rsidRPr="0056000B" w:rsidRDefault="00353E00" w:rsidP="00153960">
      <w:pPr>
        <w:rPr>
          <w:lang w:eastAsia="zh-CN"/>
        </w:rPr>
      </w:pPr>
      <w:r w:rsidRPr="0056000B">
        <w:rPr>
          <w:lang w:eastAsia="zh-CN"/>
        </w:rPr>
        <w:t>8</w:t>
      </w:r>
      <w:r w:rsidR="00F40227" w:rsidRPr="0056000B">
        <w:rPr>
          <w:lang w:eastAsia="zh-CN"/>
        </w:rPr>
        <w:tab/>
      </w:r>
      <w:r w:rsidR="0068489B" w:rsidRPr="0056000B">
        <w:rPr>
          <w:lang w:eastAsia="zh-CN"/>
        </w:rPr>
        <w:t>que les administrations qui se proposent d'autoriser des stations</w:t>
      </w:r>
      <w:r w:rsidR="0038774B" w:rsidRPr="0056000B">
        <w:rPr>
          <w:lang w:eastAsia="zh-CN"/>
        </w:rPr>
        <w:t xml:space="preserve"> </w:t>
      </w:r>
      <w:r w:rsidR="0068489B" w:rsidRPr="0056000B">
        <w:rPr>
          <w:lang w:eastAsia="zh-CN"/>
        </w:rPr>
        <w:t>ESIM non</w:t>
      </w:r>
      <w:r w:rsidR="0038774B" w:rsidRPr="0056000B">
        <w:rPr>
          <w:lang w:eastAsia="zh-CN"/>
        </w:rPr>
        <w:t xml:space="preserve"> </w:t>
      </w:r>
      <w:r w:rsidR="0068489B" w:rsidRPr="0056000B">
        <w:rPr>
          <w:lang w:eastAsia="zh-CN"/>
        </w:rPr>
        <w:t xml:space="preserve">OSG, lorsqu'elles établissent des règles nationales en matière d'octroi de licences, </w:t>
      </w:r>
      <w:r w:rsidR="00A34F5D" w:rsidRPr="0056000B">
        <w:rPr>
          <w:lang w:eastAsia="zh-CN"/>
        </w:rPr>
        <w:t>doivent veiller à ce que les dispositions figurant dans l'Annexe</w:t>
      </w:r>
      <w:r w:rsidR="0038774B" w:rsidRPr="0056000B">
        <w:rPr>
          <w:lang w:eastAsia="zh-CN"/>
        </w:rPr>
        <w:t xml:space="preserve"> </w:t>
      </w:r>
      <w:r w:rsidR="00A34F5D" w:rsidRPr="0056000B">
        <w:rPr>
          <w:lang w:eastAsia="zh-CN"/>
        </w:rPr>
        <w:t>1 restent inchangées dans les applications transfrontières</w:t>
      </w:r>
      <w:r w:rsidRPr="0056000B">
        <w:rPr>
          <w:lang w:eastAsia="zh-CN"/>
        </w:rPr>
        <w:t>;</w:t>
      </w:r>
    </w:p>
    <w:p w14:paraId="3069C34F" w14:textId="55DF5966" w:rsidR="009B2618" w:rsidRPr="0056000B" w:rsidRDefault="009B2618" w:rsidP="00153960">
      <w:pPr>
        <w:rPr>
          <w:lang w:eastAsia="zh-CN"/>
        </w:rPr>
      </w:pPr>
      <w:r w:rsidRPr="0056000B">
        <w:rPr>
          <w:lang w:eastAsia="zh-CN"/>
        </w:rPr>
        <w:t>9</w:t>
      </w:r>
      <w:r w:rsidRPr="0056000B">
        <w:rPr>
          <w:lang w:eastAsia="zh-CN"/>
        </w:rPr>
        <w:tab/>
      </w:r>
      <w:r w:rsidR="00A34F5D" w:rsidRPr="0056000B">
        <w:rPr>
          <w:lang w:eastAsia="zh-CN"/>
        </w:rPr>
        <w:t>que l'administration notificatrice du système à satellites non OSG avec lequel la station</w:t>
      </w:r>
      <w:r w:rsidR="00727D4E" w:rsidRPr="0056000B">
        <w:rPr>
          <w:lang w:eastAsia="zh-CN"/>
        </w:rPr>
        <w:t> </w:t>
      </w:r>
      <w:r w:rsidR="00A34F5D" w:rsidRPr="0056000B">
        <w:rPr>
          <w:lang w:eastAsia="zh-CN"/>
        </w:rPr>
        <w:t>ESIM communique doit fournir au BR la liste de la ou des administrations qui autorisent l'utilisation de stations</w:t>
      </w:r>
      <w:r w:rsidR="0038774B" w:rsidRPr="0056000B">
        <w:rPr>
          <w:lang w:eastAsia="zh-CN"/>
        </w:rPr>
        <w:t xml:space="preserve"> </w:t>
      </w:r>
      <w:r w:rsidR="00A34F5D" w:rsidRPr="0056000B">
        <w:rPr>
          <w:lang w:eastAsia="zh-CN"/>
        </w:rPr>
        <w:t>ESIM non</w:t>
      </w:r>
      <w:r w:rsidR="0038774B" w:rsidRPr="0056000B">
        <w:rPr>
          <w:lang w:eastAsia="zh-CN"/>
        </w:rPr>
        <w:t xml:space="preserve"> </w:t>
      </w:r>
      <w:r w:rsidR="00A34F5D" w:rsidRPr="0056000B">
        <w:rPr>
          <w:lang w:eastAsia="zh-CN"/>
        </w:rPr>
        <w:t>OSG</w:t>
      </w:r>
      <w:r w:rsidRPr="0056000B">
        <w:rPr>
          <w:lang w:eastAsia="zh-CN"/>
        </w:rPr>
        <w:t>,</w:t>
      </w:r>
    </w:p>
    <w:p w14:paraId="675BA7CE" w14:textId="77777777" w:rsidR="00F40227" w:rsidRPr="0056000B" w:rsidRDefault="00F40227" w:rsidP="00153960">
      <w:pPr>
        <w:pStyle w:val="Call"/>
      </w:pPr>
      <w:r w:rsidRPr="0056000B">
        <w:t>charge le Directeur du Bureau des radiocommunications</w:t>
      </w:r>
    </w:p>
    <w:p w14:paraId="42416E17" w14:textId="77777777" w:rsidR="00F40227" w:rsidRPr="0056000B" w:rsidRDefault="00F40227" w:rsidP="00153960">
      <w:r w:rsidRPr="0056000B">
        <w:t>1</w:t>
      </w:r>
      <w:r w:rsidRPr="0056000B">
        <w:tab/>
        <w:t>de prendre toutes les mesures nécessaires pour faciliter la mise en œuvre de la présente Résolution, et de fournir toute l'assistance requise pour régler les cas de brouillage, le cas échéant;</w:t>
      </w:r>
    </w:p>
    <w:p w14:paraId="35349C29" w14:textId="464A46EC" w:rsidR="00F40227" w:rsidRPr="0056000B" w:rsidRDefault="00F40227" w:rsidP="00153960">
      <w:r w:rsidRPr="0056000B">
        <w:rPr>
          <w:iCs/>
        </w:rPr>
        <w:t>2</w:t>
      </w:r>
      <w:r w:rsidRPr="0056000B">
        <w:rPr>
          <w:iCs/>
        </w:rPr>
        <w:tab/>
      </w:r>
      <w:r w:rsidRPr="0056000B">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ESIM non OSG aéronautiques et maritimes ont ou non été dûment examinées;</w:t>
      </w:r>
    </w:p>
    <w:p w14:paraId="1EEFB54E" w14:textId="39D4D18B" w:rsidR="00914BD5" w:rsidRPr="0056000B" w:rsidRDefault="00914BD5" w:rsidP="00153960">
      <w:pPr>
        <w:pStyle w:val="Note"/>
        <w:rPr>
          <w:i/>
          <w:iCs/>
        </w:rPr>
      </w:pPr>
      <w:r w:rsidRPr="0056000B">
        <w:rPr>
          <w:i/>
          <w:iCs/>
        </w:rPr>
        <w:t>N</w:t>
      </w:r>
      <w:r w:rsidR="00CA2BBC" w:rsidRPr="0056000B">
        <w:rPr>
          <w:i/>
          <w:iCs/>
        </w:rPr>
        <w:t>OTE</w:t>
      </w:r>
      <w:r w:rsidRPr="0056000B">
        <w:rPr>
          <w:i/>
          <w:iCs/>
        </w:rPr>
        <w:t xml:space="preserve">: </w:t>
      </w:r>
      <w:r w:rsidR="00CA2BBC" w:rsidRPr="0056000B">
        <w:rPr>
          <w:i/>
          <w:iCs/>
          <w:lang w:eastAsia="zh-CN"/>
        </w:rPr>
        <w:t>s</w:t>
      </w:r>
      <w:r w:rsidR="00AC0985" w:rsidRPr="0056000B">
        <w:rPr>
          <w:i/>
          <w:iCs/>
          <w:lang w:eastAsia="zh-CN"/>
        </w:rPr>
        <w:t>uppression</w:t>
      </w:r>
      <w:r w:rsidR="00A34F5D" w:rsidRPr="0056000B">
        <w:rPr>
          <w:i/>
          <w:iCs/>
          <w:lang w:eastAsia="zh-CN"/>
        </w:rPr>
        <w:t xml:space="preserve"> du point</w:t>
      </w:r>
      <w:r w:rsidR="0038774B" w:rsidRPr="0056000B">
        <w:rPr>
          <w:i/>
          <w:iCs/>
          <w:lang w:eastAsia="zh-CN"/>
        </w:rPr>
        <w:t xml:space="preserve"> </w:t>
      </w:r>
      <w:r w:rsidR="00A34F5D" w:rsidRPr="0056000B">
        <w:rPr>
          <w:i/>
          <w:iCs/>
          <w:lang w:eastAsia="zh-CN"/>
        </w:rPr>
        <w:t xml:space="preserve">3 du </w:t>
      </w:r>
      <w:r w:rsidR="00A34F5D" w:rsidRPr="0056000B">
        <w:rPr>
          <w:lang w:eastAsia="zh-CN"/>
        </w:rPr>
        <w:t>charge le Directeur du Bureau des radiocommunications</w:t>
      </w:r>
      <w:r w:rsidR="00A34F5D" w:rsidRPr="0056000B">
        <w:rPr>
          <w:i/>
          <w:iCs/>
          <w:lang w:eastAsia="zh-CN"/>
        </w:rPr>
        <w:t xml:space="preserve"> du projet de nouvelle </w:t>
      </w:r>
      <w:r w:rsidR="00727D4E" w:rsidRPr="0056000B">
        <w:rPr>
          <w:i/>
          <w:iCs/>
          <w:lang w:eastAsia="zh-CN"/>
        </w:rPr>
        <w:t>r</w:t>
      </w:r>
      <w:r w:rsidR="00A34F5D" w:rsidRPr="0056000B">
        <w:rPr>
          <w:i/>
          <w:iCs/>
          <w:lang w:eastAsia="zh-CN"/>
        </w:rPr>
        <w:t>ésolution figurant dans le Rapport de la RPC étant donné que l'examen du point de</w:t>
      </w:r>
      <w:r w:rsidR="00727D4E" w:rsidRPr="0056000B">
        <w:rPr>
          <w:i/>
          <w:iCs/>
          <w:lang w:eastAsia="zh-CN"/>
        </w:rPr>
        <w:t> </w:t>
      </w:r>
      <w:r w:rsidR="00A34F5D" w:rsidRPr="0056000B">
        <w:rPr>
          <w:i/>
          <w:iCs/>
          <w:lang w:eastAsia="zh-CN"/>
        </w:rPr>
        <w:t>vue de la conformité aux conditions pour protéger le SETS dans la bande de fréquences</w:t>
      </w:r>
      <w:r w:rsidR="00727D4E" w:rsidRPr="0056000B">
        <w:rPr>
          <w:i/>
          <w:iCs/>
          <w:lang w:eastAsia="zh-CN"/>
        </w:rPr>
        <w:t> </w:t>
      </w:r>
      <w:r w:rsidR="00A34F5D" w:rsidRPr="0056000B">
        <w:rPr>
          <w:i/>
          <w:iCs/>
          <w:lang w:eastAsia="zh-CN"/>
        </w:rPr>
        <w:t>18,6</w:t>
      </w:r>
      <w:r w:rsidR="0038774B" w:rsidRPr="0056000B">
        <w:rPr>
          <w:i/>
          <w:iCs/>
          <w:lang w:eastAsia="zh-CN"/>
        </w:rPr>
        <w:noBreakHyphen/>
      </w:r>
      <w:r w:rsidR="00A34F5D" w:rsidRPr="0056000B">
        <w:rPr>
          <w:i/>
          <w:iCs/>
          <w:lang w:eastAsia="zh-CN"/>
        </w:rPr>
        <w:t>18,8 GHz est indispensable</w:t>
      </w:r>
      <w:r w:rsidRPr="0056000B">
        <w:rPr>
          <w:i/>
          <w:iCs/>
        </w:rPr>
        <w:t>.</w:t>
      </w:r>
    </w:p>
    <w:p w14:paraId="4412A1E9" w14:textId="7446DF0E" w:rsidR="00F40227" w:rsidRPr="0056000B" w:rsidRDefault="009B2618" w:rsidP="00153960">
      <w:pPr>
        <w:rPr>
          <w:iCs/>
        </w:rPr>
      </w:pPr>
      <w:r w:rsidRPr="0056000B">
        <w:rPr>
          <w:iCs/>
        </w:rPr>
        <w:t>3</w:t>
      </w:r>
      <w:r w:rsidR="00F40227" w:rsidRPr="0056000B">
        <w:rPr>
          <w:iCs/>
        </w:rPr>
        <w:tab/>
      </w:r>
      <w:r w:rsidR="00F40227" w:rsidRPr="0056000B">
        <w:t xml:space="preserve">de présenter aux conférences mondiales des radiocommunications futures un rapport sur les difficultés rencontrées ou les incohérences constatées dans la mise en œuvre </w:t>
      </w:r>
      <w:r w:rsidR="00F40227" w:rsidRPr="0056000B">
        <w:rPr>
          <w:iCs/>
        </w:rPr>
        <w:t>de la Recommandation UIT-R S.1503 pour vérifier que les systèmes du SFS non OSG relevant de la présente Résolution respectent les limites d'epfd prescrites dans l'Article</w:t>
      </w:r>
      <w:r w:rsidR="0038774B" w:rsidRPr="0056000B">
        <w:rPr>
          <w:iCs/>
        </w:rPr>
        <w:t xml:space="preserve"> </w:t>
      </w:r>
      <w:r w:rsidR="00F40227" w:rsidRPr="0056000B">
        <w:rPr>
          <w:b/>
          <w:bCs/>
          <w:iCs/>
        </w:rPr>
        <w:t>22</w:t>
      </w:r>
      <w:r w:rsidR="00F40227" w:rsidRPr="0056000B">
        <w:rPr>
          <w:iCs/>
        </w:rPr>
        <w:t>;</w:t>
      </w:r>
    </w:p>
    <w:p w14:paraId="2FFD2CA7" w14:textId="4F809863" w:rsidR="009B2618" w:rsidRPr="0056000B" w:rsidRDefault="009B2618" w:rsidP="00153960">
      <w:pPr>
        <w:rPr>
          <w:iCs/>
        </w:rPr>
      </w:pPr>
      <w:r w:rsidRPr="0056000B">
        <w:rPr>
          <w:iCs/>
        </w:rPr>
        <w:t>4</w:t>
      </w:r>
      <w:r w:rsidR="00F40227" w:rsidRPr="0056000B">
        <w:rPr>
          <w:iCs/>
        </w:rPr>
        <w:tab/>
        <w:t>de publier la liste des systèmes à satellite non OSG avec lesquels les stations ESIM communiquent qui ont été mis en service, accompagnée des renseignements relatifs à leur zone de service et aux pays autorisant cette utilisation, le cas échéant, et de mettre à jour périodiquement ces renseignements</w:t>
      </w:r>
      <w:r w:rsidR="00A34F5D" w:rsidRPr="0056000B">
        <w:rPr>
          <w:iCs/>
        </w:rPr>
        <w:t xml:space="preserve"> (voir le point</w:t>
      </w:r>
      <w:r w:rsidR="0038774B" w:rsidRPr="0056000B">
        <w:rPr>
          <w:iCs/>
        </w:rPr>
        <w:t xml:space="preserve"> </w:t>
      </w:r>
      <w:r w:rsidR="00A34F5D" w:rsidRPr="0056000B">
        <w:rPr>
          <w:iCs/>
        </w:rPr>
        <w:t xml:space="preserve">8 du </w:t>
      </w:r>
      <w:r w:rsidR="00A34F5D" w:rsidRPr="0056000B">
        <w:rPr>
          <w:i/>
        </w:rPr>
        <w:t>décide en outre</w:t>
      </w:r>
      <w:r w:rsidR="00A34F5D" w:rsidRPr="0056000B">
        <w:rPr>
          <w:iCs/>
        </w:rPr>
        <w:t>)</w:t>
      </w:r>
      <w:r w:rsidR="00F40227" w:rsidRPr="0056000B">
        <w:rPr>
          <w:iCs/>
        </w:rPr>
        <w:t>,</w:t>
      </w:r>
    </w:p>
    <w:p w14:paraId="54AE6958" w14:textId="6BD9C08D" w:rsidR="008D7B3C" w:rsidRPr="0056000B" w:rsidRDefault="00F40227" w:rsidP="00153960">
      <w:pPr>
        <w:pStyle w:val="Note"/>
        <w:rPr>
          <w:i/>
          <w:iCs/>
        </w:rPr>
      </w:pPr>
      <w:r w:rsidRPr="0056000B">
        <w:rPr>
          <w:i/>
          <w:iCs/>
        </w:rPr>
        <w:lastRenderedPageBreak/>
        <w:t>N</w:t>
      </w:r>
      <w:r w:rsidR="00CA2BBC" w:rsidRPr="0056000B">
        <w:rPr>
          <w:i/>
          <w:iCs/>
        </w:rPr>
        <w:t>OTE</w:t>
      </w:r>
      <w:r w:rsidRPr="0056000B">
        <w:rPr>
          <w:i/>
          <w:iCs/>
        </w:rPr>
        <w:t xml:space="preserve">: </w:t>
      </w:r>
      <w:r w:rsidR="00CA2BBC" w:rsidRPr="0056000B">
        <w:rPr>
          <w:i/>
          <w:iCs/>
        </w:rPr>
        <w:t>i</w:t>
      </w:r>
      <w:r w:rsidRPr="0056000B">
        <w:rPr>
          <w:i/>
          <w:iCs/>
        </w:rPr>
        <w:t xml:space="preserve">l a été convenu que la question de l'identification de l'administration notificatrice demeurait ambigüe, et qu'elle devait faire l'objet d'un complément d'examen avant qu'une décision soit prise concernant ce projet de nouvelle </w:t>
      </w:r>
      <w:r w:rsidR="00727D4E" w:rsidRPr="0056000B">
        <w:rPr>
          <w:i/>
          <w:iCs/>
        </w:rPr>
        <w:t>r</w:t>
      </w:r>
      <w:r w:rsidRPr="0056000B">
        <w:rPr>
          <w:i/>
          <w:iCs/>
        </w:rPr>
        <w:t>ésolution, afin de rechercher un moyen permettant à l'administration affectée d'identifier l'administration notificatrice de la station spatiale du réseau à satellite avec lequel la station ESIM communique.</w:t>
      </w:r>
    </w:p>
    <w:p w14:paraId="4A90324A" w14:textId="73105589" w:rsidR="00F40227" w:rsidRPr="0056000B" w:rsidRDefault="00F40227" w:rsidP="00153960">
      <w:pPr>
        <w:pStyle w:val="Call"/>
      </w:pPr>
      <w:r w:rsidRPr="0056000B">
        <w:t>invite les administrations</w:t>
      </w:r>
    </w:p>
    <w:p w14:paraId="18E61122" w14:textId="0C0931B8" w:rsidR="00F40227" w:rsidRPr="0056000B" w:rsidRDefault="009B2618" w:rsidP="00153960">
      <w:r w:rsidRPr="0056000B">
        <w:t>1</w:t>
      </w:r>
      <w:r w:rsidRPr="0056000B">
        <w:tab/>
      </w:r>
      <w:r w:rsidR="00F40227" w:rsidRPr="0056000B">
        <w:t>à collaborer à la mise en œuvre de la présente Résolution, en particulier pour régler les cas de brouillage éventuels</w:t>
      </w:r>
      <w:r w:rsidRPr="0056000B">
        <w:t>;</w:t>
      </w:r>
    </w:p>
    <w:p w14:paraId="4D2C0D6F" w14:textId="77777777" w:rsidR="00F40227" w:rsidRPr="0056000B" w:rsidRDefault="00F40227" w:rsidP="00153960">
      <w:pPr>
        <w:rPr>
          <w:lang w:eastAsia="zh-CN"/>
        </w:rPr>
      </w:pPr>
      <w:r w:rsidRPr="0056000B">
        <w:rPr>
          <w:lang w:eastAsia="zh-CN"/>
        </w:rPr>
        <w:t>2</w:t>
      </w:r>
      <w:r w:rsidRPr="0056000B">
        <w:rPr>
          <w:lang w:eastAsia="zh-CN"/>
        </w:rPr>
        <w:tab/>
        <w:t>à tenir compte des recommandations pertinentes visant à utiliser les procédures de l'Annexe 4 lors de l'octroi de licences ou de l'autorisation d'exploitation de stations terriennes en mouvement sur leur territoire,</w:t>
      </w:r>
    </w:p>
    <w:p w14:paraId="2E0C2B20" w14:textId="77777777" w:rsidR="00F40227" w:rsidRPr="0056000B" w:rsidRDefault="00F40227" w:rsidP="00153960">
      <w:pPr>
        <w:pStyle w:val="Call"/>
      </w:pPr>
      <w:r w:rsidRPr="0056000B">
        <w:t>charge le Secrétaire général</w:t>
      </w:r>
    </w:p>
    <w:p w14:paraId="23DF2F43" w14:textId="77777777" w:rsidR="00F40227" w:rsidRPr="0056000B" w:rsidRDefault="00F40227" w:rsidP="00153960">
      <w:r w:rsidRPr="0056000B">
        <w:t>de porter la présente Résolution à l'attention du Secrétaire général de l'Organisation maritime internationale et du Secrétaire général de l'Organisation de l'aviation civile internationale.</w:t>
      </w:r>
    </w:p>
    <w:p w14:paraId="559F1A40" w14:textId="4359C22F" w:rsidR="00F40227" w:rsidRPr="0056000B" w:rsidRDefault="00F40227" w:rsidP="00153960">
      <w:pPr>
        <w:pStyle w:val="AnnexNo"/>
      </w:pPr>
      <w:bookmarkStart w:id="32" w:name="_Toc124837871"/>
      <w:bookmarkStart w:id="33" w:name="_Toc134513818"/>
      <w:r w:rsidRPr="0056000B">
        <w:rPr>
          <w:caps w:val="0"/>
        </w:rPr>
        <w:t xml:space="preserve">ANNEXE 1 </w:t>
      </w:r>
      <w:r w:rsidRPr="0056000B">
        <w:t xml:space="preserve">DU PROJET DE NOUVELLE </w:t>
      </w:r>
      <w:r w:rsidRPr="0056000B">
        <w:rPr>
          <w:caps w:val="0"/>
        </w:rPr>
        <w:t>RÉSOLUTION</w:t>
      </w:r>
      <w:r w:rsidR="00727D4E" w:rsidRPr="0056000B">
        <w:rPr>
          <w:caps w:val="0"/>
        </w:rPr>
        <w:t> </w:t>
      </w:r>
      <w:r w:rsidRPr="0056000B">
        <w:t>[</w:t>
      </w:r>
      <w:r w:rsidR="009B2618" w:rsidRPr="0056000B">
        <w:t>AFCP</w:t>
      </w:r>
      <w:r w:rsidR="00727D4E" w:rsidRPr="0056000B">
        <w:noBreakHyphen/>
      </w:r>
      <w:r w:rsidRPr="0056000B">
        <w:t>A116]</w:t>
      </w:r>
      <w:r w:rsidR="00727D4E" w:rsidRPr="0056000B">
        <w:t> </w:t>
      </w:r>
      <w:r w:rsidRPr="0056000B">
        <w:t>(CM</w:t>
      </w:r>
      <w:r w:rsidR="009B2618" w:rsidRPr="0056000B">
        <w:t>R</w:t>
      </w:r>
      <w:r w:rsidR="009B2618" w:rsidRPr="0056000B">
        <w:noBreakHyphen/>
      </w:r>
      <w:r w:rsidRPr="0056000B">
        <w:t>23)</w:t>
      </w:r>
      <w:bookmarkEnd w:id="32"/>
      <w:bookmarkEnd w:id="33"/>
    </w:p>
    <w:p w14:paraId="018D5AEF" w14:textId="5E760698" w:rsidR="00F40227" w:rsidRPr="0056000B" w:rsidRDefault="00F40227" w:rsidP="00153960">
      <w:pPr>
        <w:pStyle w:val="Annextitle"/>
      </w:pPr>
      <w:r w:rsidRPr="0056000B">
        <w:t>Dispositions applicables aux stations ESIM non OSG maritimes et aéronautiques pour assurer la protection des services de Terre</w:t>
      </w:r>
      <w:r w:rsidR="0038774B" w:rsidRPr="0056000B">
        <w:br/>
      </w:r>
      <w:r w:rsidRPr="0056000B">
        <w:t>fonctionnant dans la bande de fréquences 27,5-29,1 GHz et</w:t>
      </w:r>
      <w:r w:rsidR="0038774B" w:rsidRPr="0056000B">
        <w:br/>
      </w:r>
      <w:r w:rsidRPr="0056000B">
        <w:t>dans la bande de fréquences 29,5</w:t>
      </w:r>
      <w:r w:rsidRPr="0056000B">
        <w:noBreakHyphen/>
        <w:t>30,0 GHz vis-à-vis</w:t>
      </w:r>
      <w:r w:rsidR="0038774B" w:rsidRPr="0056000B">
        <w:br/>
      </w:r>
      <w:r w:rsidRPr="0056000B">
        <w:t>des administrations visées au</w:t>
      </w:r>
      <w:r w:rsidR="009B2618" w:rsidRPr="0056000B">
        <w:t> </w:t>
      </w:r>
      <w:r w:rsidRPr="0056000B">
        <w:t>numéro 5.542</w:t>
      </w:r>
    </w:p>
    <w:p w14:paraId="40F4A7D7" w14:textId="6E8CEC95" w:rsidR="00F40227" w:rsidRPr="0056000B" w:rsidRDefault="00F40227" w:rsidP="00153960">
      <w:r w:rsidRPr="0056000B">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w:t>
      </w:r>
      <w:r w:rsidR="00727D4E" w:rsidRPr="0056000B">
        <w:t> </w:t>
      </w:r>
      <w:r w:rsidRPr="0056000B">
        <w:t>celles utilisées à tout moment par les services de Terre auxquels la bande de fréquences</w:t>
      </w:r>
      <w:r w:rsidR="00727D4E" w:rsidRPr="0056000B">
        <w:t> </w:t>
      </w:r>
      <w:r w:rsidRPr="0056000B">
        <w:t>27,5</w:t>
      </w:r>
      <w:r w:rsidRPr="0056000B">
        <w:noBreakHyphen/>
        <w:t xml:space="preserve">29,1 GHz est attribuée et qui sont exploités conformément au Règlement des radiocommunications. En outre, les dispositions </w:t>
      </w:r>
      <w:r w:rsidR="008267E4" w:rsidRPr="0056000B">
        <w:t xml:space="preserve">des parties </w:t>
      </w:r>
      <w:r w:rsidRPr="0056000B">
        <w:t xml:space="preserve">ci-dessous s'appliquent à la bande de fréquences 29,5-30 GHz en ce qui concerne les administrations visées au numéro </w:t>
      </w:r>
      <w:r w:rsidRPr="0056000B">
        <w:rPr>
          <w:b/>
          <w:bCs/>
        </w:rPr>
        <w:t>5.542</w:t>
      </w:r>
      <w:r w:rsidR="008267E4" w:rsidRPr="0056000B">
        <w:t xml:space="preserve"> du Règlement des radiocommunications</w:t>
      </w:r>
      <w:r w:rsidRPr="0056000B">
        <w:t>.</w:t>
      </w:r>
    </w:p>
    <w:p w14:paraId="5742D517" w14:textId="1F094CE9" w:rsidR="005318E6" w:rsidRPr="0056000B" w:rsidRDefault="00CD3CA2" w:rsidP="00153960">
      <w:pPr>
        <w:pStyle w:val="Note"/>
        <w:rPr>
          <w:i/>
          <w:iCs/>
        </w:rPr>
      </w:pPr>
      <w:r w:rsidRPr="0056000B">
        <w:rPr>
          <w:i/>
          <w:iCs/>
        </w:rPr>
        <w:t>N</w:t>
      </w:r>
      <w:r w:rsidR="00727D4E" w:rsidRPr="0056000B">
        <w:rPr>
          <w:i/>
          <w:iCs/>
        </w:rPr>
        <w:t>OTE</w:t>
      </w:r>
      <w:r w:rsidRPr="0056000B">
        <w:rPr>
          <w:i/>
          <w:iCs/>
        </w:rPr>
        <w:t xml:space="preserve">: </w:t>
      </w:r>
      <w:r w:rsidR="00727D4E" w:rsidRPr="0056000B">
        <w:rPr>
          <w:i/>
          <w:iCs/>
        </w:rPr>
        <w:t>s</w:t>
      </w:r>
      <w:r w:rsidR="008267E4" w:rsidRPr="0056000B">
        <w:rPr>
          <w:i/>
          <w:iCs/>
        </w:rPr>
        <w:t>uppression du dernier paragraphe avant la Partie</w:t>
      </w:r>
      <w:r w:rsidR="0038774B" w:rsidRPr="0056000B">
        <w:rPr>
          <w:i/>
          <w:iCs/>
        </w:rPr>
        <w:t xml:space="preserve"> </w:t>
      </w:r>
      <w:r w:rsidR="008267E4" w:rsidRPr="0056000B">
        <w:rPr>
          <w:i/>
          <w:iCs/>
        </w:rPr>
        <w:t xml:space="preserve">1 ci-dessous du projet de nouvelle </w:t>
      </w:r>
      <w:r w:rsidR="00727D4E" w:rsidRPr="0056000B">
        <w:rPr>
          <w:i/>
          <w:iCs/>
        </w:rPr>
        <w:t>r</w:t>
      </w:r>
      <w:r w:rsidR="008267E4" w:rsidRPr="0056000B">
        <w:rPr>
          <w:i/>
          <w:iCs/>
        </w:rPr>
        <w:t xml:space="preserve">ésolution figurant dans le Rapport de la RPC </w:t>
      </w:r>
      <w:r w:rsidR="00AC0985" w:rsidRPr="0056000B">
        <w:rPr>
          <w:i/>
          <w:iCs/>
        </w:rPr>
        <w:t>car il fait</w:t>
      </w:r>
      <w:r w:rsidR="008267E4" w:rsidRPr="0056000B">
        <w:rPr>
          <w:i/>
          <w:iCs/>
        </w:rPr>
        <w:t xml:space="preserve"> double emploi avec le texte antérieur</w:t>
      </w:r>
      <w:r w:rsidRPr="0056000B">
        <w:rPr>
          <w:i/>
          <w:iCs/>
        </w:rPr>
        <w:t>.</w:t>
      </w:r>
    </w:p>
    <w:p w14:paraId="61677961" w14:textId="729ED905" w:rsidR="00F40227" w:rsidRPr="0056000B" w:rsidRDefault="00F40227" w:rsidP="00153960">
      <w:pPr>
        <w:pStyle w:val="Part1"/>
      </w:pPr>
      <w:r w:rsidRPr="0056000B">
        <w:t>Partie 1: Stations ESIM non OSG maritimes</w:t>
      </w:r>
    </w:p>
    <w:p w14:paraId="1CD38243" w14:textId="1AF05A67" w:rsidR="00F40227" w:rsidRPr="0056000B" w:rsidRDefault="00F40227" w:rsidP="00153960">
      <w:pPr>
        <w:keepNext/>
      </w:pPr>
      <w:r w:rsidRPr="0056000B">
        <w:t>1</w:t>
      </w:r>
      <w:r w:rsidRPr="0056000B">
        <w:tab/>
        <w:t>L'administration notificatrice du système à satellites du SFS non OSG avec lequel des stations ESIM maritimes communiquent doit veiller à ce que lesdites stations fonctionnant dans les bandes de fréquences 27,5-29,1 GHz et 29,5-30 GHz, ou dans des parties de cette bande de fréquences, respectent les deux conditions ci-après pour assurer la protection des services de Terre auxquels les bandes de fréquences sont attribuées dans un État côtier:</w:t>
      </w:r>
    </w:p>
    <w:p w14:paraId="13904F5E" w14:textId="3843B317" w:rsidR="00F40227" w:rsidRPr="0056000B" w:rsidRDefault="00F40227" w:rsidP="00153960">
      <w:r w:rsidRPr="0056000B">
        <w:t>1.1</w:t>
      </w:r>
      <w:r w:rsidRPr="0056000B">
        <w:tab/>
        <w:t xml:space="preserve">la distance minimale, à partir de la laisse de basse mer officiellement reconnue par l'État côtier, au-delà de laquelle les stations ESIM maritimes peuvent fonctionner sans l'accord préalable d'une administration est de 70 km dans </w:t>
      </w:r>
      <w:r w:rsidR="008267E4" w:rsidRPr="0056000B">
        <w:t xml:space="preserve">les </w:t>
      </w:r>
      <w:r w:rsidRPr="0056000B">
        <w:t>bande</w:t>
      </w:r>
      <w:r w:rsidR="008267E4" w:rsidRPr="0056000B">
        <w:t>s</w:t>
      </w:r>
      <w:r w:rsidRPr="0056000B">
        <w:t xml:space="preserve"> de fréquences</w:t>
      </w:r>
      <w:r w:rsidR="0038774B" w:rsidRPr="0056000B">
        <w:t xml:space="preserve"> </w:t>
      </w:r>
      <w:r w:rsidRPr="0056000B">
        <w:t>27,5</w:t>
      </w:r>
      <w:r w:rsidRPr="0056000B">
        <w:noBreakHyphen/>
        <w:t>29,1</w:t>
      </w:r>
      <w:r w:rsidR="0038774B" w:rsidRPr="0056000B">
        <w:t xml:space="preserve"> </w:t>
      </w:r>
      <w:r w:rsidRPr="0056000B">
        <w:t>GHz et 29,5-30,0</w:t>
      </w:r>
      <w:r w:rsidR="0038774B" w:rsidRPr="0056000B">
        <w:t xml:space="preserve"> </w:t>
      </w:r>
      <w:r w:rsidRPr="0056000B">
        <w:t>GHz. Les émissions des stations ESIM maritimes en deçà de la distance minimale sont assujetties à l'accord préalable de l'État côtier ou des États côtiers concerné(s);</w:t>
      </w:r>
    </w:p>
    <w:p w14:paraId="74E534FB" w14:textId="60D955A7" w:rsidR="00F40227" w:rsidRPr="0056000B" w:rsidRDefault="00F40227" w:rsidP="00153960">
      <w:r w:rsidRPr="0056000B">
        <w:lastRenderedPageBreak/>
        <w:t>1.2</w:t>
      </w:r>
      <w:r w:rsidRPr="0056000B">
        <w:tab/>
        <w:t>la densité spectrale de p.i.r.e. maximale d'une station ESIM maritime en direction du territoire de tout État côtier est limitée à 24,44 dBW dans une largeur de bande référence de 14</w:t>
      </w:r>
      <w:r w:rsidR="0098454C" w:rsidRPr="0056000B">
        <w:t> </w:t>
      </w:r>
      <w:r w:rsidRPr="0056000B">
        <w:t>MHz. Les émissions des stations ESIM maritimes présentant des niveaux de densité spectrale de p.i.r.e. plus élevés en direction du territoire d'un État côtier sont assujetties à l'accord préalable de l'État côtier ou des États côtiers concerné(s).</w:t>
      </w:r>
    </w:p>
    <w:p w14:paraId="1D5BA487" w14:textId="307A4EA3" w:rsidR="00F40227" w:rsidRPr="0056000B" w:rsidRDefault="00F40227" w:rsidP="00153960">
      <w:pPr>
        <w:pStyle w:val="Part1"/>
      </w:pPr>
      <w:r w:rsidRPr="0056000B">
        <w:t>Partie 2: Stations ESIM non OSG aéronautiques</w:t>
      </w:r>
    </w:p>
    <w:p w14:paraId="5FC3A1C3" w14:textId="33C3043C" w:rsidR="00F40227" w:rsidRPr="0056000B" w:rsidRDefault="00F40227" w:rsidP="00153960">
      <w:pPr>
        <w:pStyle w:val="Normalaftertitle0"/>
      </w:pPr>
      <w:r w:rsidRPr="0056000B">
        <w:t>2</w:t>
      </w:r>
      <w:r w:rsidRPr="0056000B">
        <w:tab/>
        <w:t xml:space="preserve">L'administration notificatrice du système à satellites du SFS non OSG avec lequel des stations ESIM aéronautiques communiquent doit veiller à ce que lesdites stations </w:t>
      </w:r>
      <w:r w:rsidRPr="0056000B">
        <w:rPr>
          <w:iCs/>
        </w:rPr>
        <w:t>fonctionnant dans les bandes de fréquences 27,5-29,1 GHz et 29,5-30 GHz respectent toutes les conditions ci</w:t>
      </w:r>
      <w:r w:rsidRPr="0056000B">
        <w:rPr>
          <w:iCs/>
        </w:rPr>
        <w:noBreakHyphen/>
        <w:t>après pour assurer la protection des services de Terre auxquels les bandes de fréquences sont attribuées</w:t>
      </w:r>
      <w:r w:rsidRPr="0056000B">
        <w:t>:</w:t>
      </w:r>
    </w:p>
    <w:p w14:paraId="6F21A40F" w14:textId="77777777" w:rsidR="00F40227" w:rsidRPr="0056000B" w:rsidRDefault="00F40227" w:rsidP="00153960">
      <w:r w:rsidRPr="0056000B">
        <w:t>2.1</w:t>
      </w:r>
      <w:r w:rsidRPr="0056000B">
        <w:tab/>
        <w:t>lorsque le territoire d'une administration est en visibilité directe et pour une altitude supérieure à 3 km, la puissance surfacique maximale produite à la surface de la Terre sur le territoire d'une administration par les émissions d'une seule station ESIM aéronautique ne doit pas dépasser:</w:t>
      </w:r>
    </w:p>
    <w:p w14:paraId="789FB4B4" w14:textId="77777777" w:rsidR="00F40227" w:rsidRPr="0056000B" w:rsidRDefault="00F40227" w:rsidP="00153960">
      <w:pPr>
        <w:pStyle w:val="Headingb"/>
      </w:pPr>
      <w:r w:rsidRPr="0056000B">
        <w:t>Option 1:</w:t>
      </w:r>
    </w:p>
    <w:p w14:paraId="21E454E7" w14:textId="6780F043" w:rsidR="00F40227" w:rsidRPr="0056000B" w:rsidRDefault="00F40227" w:rsidP="00153960">
      <w:pPr>
        <w:pStyle w:val="enumlev1"/>
        <w:keepNext/>
        <w:keepLines/>
        <w:tabs>
          <w:tab w:val="clear" w:pos="1134"/>
          <w:tab w:val="clear" w:pos="1871"/>
          <w:tab w:val="clear" w:pos="2608"/>
          <w:tab w:val="clear" w:pos="3345"/>
          <w:tab w:val="left" w:pos="3969"/>
          <w:tab w:val="left" w:pos="6521"/>
          <w:tab w:val="left" w:pos="7230"/>
          <w:tab w:val="left" w:pos="7938"/>
        </w:tabs>
        <w:ind w:left="851" w:hanging="851"/>
      </w:pPr>
      <w:r w:rsidRPr="0056000B">
        <w:tab/>
        <w:t>pfd(θ) = −124,7</w:t>
      </w:r>
      <w:r w:rsidRPr="0056000B">
        <w:tab/>
        <w:t>(dB(W/(m</w:t>
      </w:r>
      <w:r w:rsidRPr="0056000B">
        <w:rPr>
          <w:vertAlign w:val="superscript"/>
        </w:rPr>
        <w:t>2</w:t>
      </w:r>
      <w:r w:rsidRPr="0056000B">
        <w:t xml:space="preserve"> </w:t>
      </w:r>
      <w:r w:rsidRPr="0056000B">
        <w:sym w:font="Symbol" w:char="F0D7"/>
      </w:r>
      <w:r w:rsidRPr="0056000B">
        <w:t xml:space="preserve"> 14 MHz)))</w:t>
      </w:r>
      <w:r w:rsidRPr="0056000B">
        <w:tab/>
        <w:t>pour</w:t>
      </w:r>
      <w:r w:rsidRPr="0056000B">
        <w:tab/>
        <w:t>0°</w:t>
      </w:r>
      <w:r w:rsidRPr="0056000B">
        <w:tab/>
        <w:t>≤ θ ≤ 0,01°</w:t>
      </w:r>
    </w:p>
    <w:p w14:paraId="4F99F0F7" w14:textId="77777777" w:rsidR="00F40227" w:rsidRPr="0056000B" w:rsidRDefault="00F40227" w:rsidP="00153960">
      <w:pPr>
        <w:pStyle w:val="enumlev1"/>
        <w:keepNext/>
        <w:keepLines/>
        <w:tabs>
          <w:tab w:val="clear" w:pos="1134"/>
          <w:tab w:val="clear" w:pos="1871"/>
          <w:tab w:val="clear" w:pos="2608"/>
          <w:tab w:val="clear" w:pos="3345"/>
          <w:tab w:val="left" w:pos="3969"/>
          <w:tab w:val="left" w:pos="6521"/>
          <w:tab w:val="left" w:pos="7230"/>
          <w:tab w:val="left" w:pos="7938"/>
        </w:tabs>
        <w:ind w:left="851" w:hanging="851"/>
      </w:pPr>
      <w:r w:rsidRPr="0056000B">
        <w:tab/>
        <w:t>pfd(θ)= −120,9 + 1,9∙logθ</w:t>
      </w:r>
      <w:r w:rsidRPr="0056000B">
        <w:tab/>
        <w:t>(dB(W/(m</w:t>
      </w:r>
      <w:r w:rsidRPr="0056000B">
        <w:rPr>
          <w:vertAlign w:val="superscript"/>
        </w:rPr>
        <w:t>2</w:t>
      </w:r>
      <w:r w:rsidRPr="0056000B">
        <w:t xml:space="preserve"> </w:t>
      </w:r>
      <w:r w:rsidRPr="0056000B">
        <w:sym w:font="Symbol" w:char="F0D7"/>
      </w:r>
      <w:r w:rsidRPr="0056000B">
        <w:t xml:space="preserve"> 14 MHz)))</w:t>
      </w:r>
      <w:r w:rsidRPr="0056000B">
        <w:tab/>
        <w:t>pour</w:t>
      </w:r>
      <w:r w:rsidRPr="0056000B">
        <w:tab/>
        <w:t>0,01°</w:t>
      </w:r>
      <w:r w:rsidRPr="0056000B">
        <w:tab/>
        <w:t>&lt; θ ≤ 0,3°</w:t>
      </w:r>
    </w:p>
    <w:p w14:paraId="5FBE25C5" w14:textId="77777777" w:rsidR="00F40227" w:rsidRPr="0056000B" w:rsidRDefault="00F40227" w:rsidP="00153960">
      <w:pPr>
        <w:pStyle w:val="enumlev1"/>
        <w:keepNext/>
        <w:keepLines/>
        <w:tabs>
          <w:tab w:val="clear" w:pos="1134"/>
          <w:tab w:val="clear" w:pos="1871"/>
          <w:tab w:val="clear" w:pos="2608"/>
          <w:tab w:val="clear" w:pos="3345"/>
          <w:tab w:val="left" w:pos="3969"/>
          <w:tab w:val="left" w:pos="6521"/>
          <w:tab w:val="left" w:pos="7230"/>
          <w:tab w:val="left" w:pos="7938"/>
        </w:tabs>
        <w:ind w:left="851" w:hanging="851"/>
      </w:pPr>
      <w:r w:rsidRPr="0056000B">
        <w:tab/>
        <w:t>pfd(θ) = −116,2 + 11∙logθ</w:t>
      </w:r>
      <w:r w:rsidRPr="0056000B">
        <w:tab/>
        <w:t>(dB(W/(m</w:t>
      </w:r>
      <w:r w:rsidRPr="0056000B">
        <w:rPr>
          <w:vertAlign w:val="superscript"/>
        </w:rPr>
        <w:t>2</w:t>
      </w:r>
      <w:r w:rsidRPr="0056000B">
        <w:t xml:space="preserve"> </w:t>
      </w:r>
      <w:r w:rsidRPr="0056000B">
        <w:sym w:font="Symbol" w:char="F0D7"/>
      </w:r>
      <w:r w:rsidRPr="0056000B">
        <w:t xml:space="preserve"> 14 MHz)))</w:t>
      </w:r>
      <w:r w:rsidRPr="0056000B">
        <w:tab/>
        <w:t>pour</w:t>
      </w:r>
      <w:r w:rsidRPr="0056000B">
        <w:tab/>
        <w:t>0,3°</w:t>
      </w:r>
      <w:r w:rsidRPr="0056000B">
        <w:tab/>
        <w:t>&lt; θ ≤ 1°</w:t>
      </w:r>
    </w:p>
    <w:p w14:paraId="1CBBE1F1" w14:textId="77777777" w:rsidR="00F40227" w:rsidRPr="0056000B" w:rsidRDefault="00F40227" w:rsidP="00153960">
      <w:pPr>
        <w:pStyle w:val="enumlev1"/>
        <w:tabs>
          <w:tab w:val="clear" w:pos="1134"/>
          <w:tab w:val="clear" w:pos="1871"/>
          <w:tab w:val="clear" w:pos="2608"/>
          <w:tab w:val="clear" w:pos="3345"/>
          <w:tab w:val="left" w:pos="3969"/>
          <w:tab w:val="left" w:pos="6521"/>
          <w:tab w:val="left" w:pos="7230"/>
          <w:tab w:val="left" w:pos="7938"/>
        </w:tabs>
        <w:ind w:left="851" w:hanging="851"/>
      </w:pPr>
      <w:r w:rsidRPr="0056000B">
        <w:tab/>
        <w:t>pfd(θ) = −116,2 + 18∙logθ</w:t>
      </w:r>
      <w:r w:rsidRPr="0056000B">
        <w:tab/>
        <w:t>(dB(W/(m</w:t>
      </w:r>
      <w:r w:rsidRPr="0056000B">
        <w:rPr>
          <w:vertAlign w:val="superscript"/>
        </w:rPr>
        <w:t>2</w:t>
      </w:r>
      <w:r w:rsidRPr="0056000B">
        <w:t xml:space="preserve"> </w:t>
      </w:r>
      <w:r w:rsidRPr="0056000B">
        <w:sym w:font="Symbol" w:char="F0D7"/>
      </w:r>
      <w:r w:rsidRPr="0056000B">
        <w:t xml:space="preserve"> 14 MHz)))</w:t>
      </w:r>
      <w:r w:rsidRPr="0056000B">
        <w:tab/>
        <w:t>pour</w:t>
      </w:r>
      <w:r w:rsidRPr="0056000B">
        <w:tab/>
        <w:t>1°</w:t>
      </w:r>
      <w:r w:rsidRPr="0056000B">
        <w:tab/>
        <w:t>&lt; θ ≤ 2°</w:t>
      </w:r>
    </w:p>
    <w:p w14:paraId="6ED79930" w14:textId="77777777" w:rsidR="00F40227" w:rsidRPr="0056000B" w:rsidRDefault="00F40227" w:rsidP="00153960">
      <w:pPr>
        <w:pStyle w:val="enumlev1"/>
        <w:tabs>
          <w:tab w:val="clear" w:pos="1134"/>
          <w:tab w:val="clear" w:pos="1871"/>
          <w:tab w:val="clear" w:pos="2608"/>
          <w:tab w:val="clear" w:pos="3345"/>
          <w:tab w:val="left" w:pos="3969"/>
          <w:tab w:val="left" w:pos="6521"/>
          <w:tab w:val="left" w:pos="7230"/>
          <w:tab w:val="left" w:pos="7938"/>
        </w:tabs>
        <w:ind w:left="851" w:hanging="851"/>
      </w:pPr>
      <w:r w:rsidRPr="0056000B">
        <w:tab/>
        <w:t>pfd(θ) = −117,9 + 23,7∙logθ</w:t>
      </w:r>
      <w:r w:rsidRPr="0056000B">
        <w:tab/>
        <w:t>(dB(W/(m</w:t>
      </w:r>
      <w:r w:rsidRPr="0056000B">
        <w:rPr>
          <w:vertAlign w:val="superscript"/>
        </w:rPr>
        <w:t>2</w:t>
      </w:r>
      <w:r w:rsidRPr="0056000B">
        <w:t xml:space="preserve"> </w:t>
      </w:r>
      <w:r w:rsidRPr="0056000B">
        <w:sym w:font="Symbol" w:char="F0D7"/>
      </w:r>
      <w:r w:rsidRPr="0056000B">
        <w:t xml:space="preserve"> 14 MHz)))</w:t>
      </w:r>
      <w:r w:rsidRPr="0056000B">
        <w:tab/>
        <w:t>pour</w:t>
      </w:r>
      <w:r w:rsidRPr="0056000B">
        <w:tab/>
        <w:t>2°</w:t>
      </w:r>
      <w:r w:rsidRPr="0056000B">
        <w:tab/>
        <w:t>&lt; θ ≤ 8°</w:t>
      </w:r>
    </w:p>
    <w:p w14:paraId="66067EDB" w14:textId="0C1D46A5" w:rsidR="00F40227" w:rsidRPr="0056000B" w:rsidRDefault="00F40227" w:rsidP="00153960">
      <w:pPr>
        <w:pStyle w:val="enumlev1"/>
        <w:tabs>
          <w:tab w:val="clear" w:pos="1134"/>
          <w:tab w:val="clear" w:pos="1871"/>
          <w:tab w:val="clear" w:pos="2608"/>
          <w:tab w:val="clear" w:pos="3345"/>
          <w:tab w:val="left" w:pos="3969"/>
          <w:tab w:val="left" w:pos="6521"/>
          <w:tab w:val="left" w:pos="7230"/>
          <w:tab w:val="left" w:pos="7938"/>
        </w:tabs>
        <w:ind w:left="851" w:hanging="851"/>
      </w:pPr>
      <w:r w:rsidRPr="0056000B">
        <w:tab/>
        <w:t>pfd(θ) = −96,5</w:t>
      </w:r>
      <w:r w:rsidRPr="0056000B">
        <w:tab/>
        <w:t>(dB(W/(m</w:t>
      </w:r>
      <w:r w:rsidRPr="0056000B">
        <w:rPr>
          <w:vertAlign w:val="superscript"/>
        </w:rPr>
        <w:t>2</w:t>
      </w:r>
      <w:r w:rsidRPr="0056000B">
        <w:t xml:space="preserve"> </w:t>
      </w:r>
      <w:r w:rsidRPr="0056000B">
        <w:sym w:font="Symbol" w:char="F0D7"/>
      </w:r>
      <w:r w:rsidRPr="0056000B">
        <w:t xml:space="preserve"> 14 MHz)))</w:t>
      </w:r>
      <w:r w:rsidRPr="0056000B">
        <w:tab/>
        <w:t>pour</w:t>
      </w:r>
      <w:r w:rsidRPr="0056000B">
        <w:tab/>
        <w:t>8°</w:t>
      </w:r>
      <w:r w:rsidRPr="0056000B">
        <w:tab/>
        <w:t>&lt; θ ≤ 90,0°</w:t>
      </w:r>
    </w:p>
    <w:p w14:paraId="223D85DB" w14:textId="77777777" w:rsidR="00F40227" w:rsidRPr="0056000B" w:rsidRDefault="00F40227" w:rsidP="00153960">
      <w:r w:rsidRPr="0056000B">
        <w:rPr>
          <w:rFonts w:eastAsia="Calibri"/>
        </w:rPr>
        <w:t>où</w:t>
      </w:r>
      <w:r w:rsidRPr="0056000B">
        <w:rPr>
          <w:iCs/>
        </w:rPr>
        <w:t xml:space="preserve"> θ </w:t>
      </w:r>
      <w:r w:rsidRPr="0056000B">
        <w:rPr>
          <w:rFonts w:eastAsia="Calibri"/>
        </w:rPr>
        <w:t>est l'angle d'incidence de l'onde radioélectrique (degrés au-dessus de l'horizon).</w:t>
      </w:r>
    </w:p>
    <w:p w14:paraId="2D44E46C" w14:textId="77777777" w:rsidR="00F40227" w:rsidRPr="0056000B" w:rsidRDefault="00F40227" w:rsidP="00153960">
      <w:r w:rsidRPr="0056000B">
        <w:t>2.2</w:t>
      </w:r>
      <w:r w:rsidRPr="0056000B">
        <w:tab/>
        <w:t>Lorsque le territoire d'une administration est en visibilité directe et jusqu'à une altitude de 3 km, la puissance surfacique maximale produite à la surface de la Terre sur le territoire d'une administration par les émissions d'une seule station ESIM aéronautique ne doit pas dépasser:</w:t>
      </w:r>
    </w:p>
    <w:p w14:paraId="46FBD01C" w14:textId="77777777" w:rsidR="00F40227" w:rsidRPr="0056000B" w:rsidRDefault="00F40227" w:rsidP="00153960">
      <w:pPr>
        <w:pStyle w:val="enumlev1"/>
        <w:tabs>
          <w:tab w:val="clear" w:pos="1134"/>
          <w:tab w:val="clear" w:pos="3345"/>
          <w:tab w:val="left" w:pos="3969"/>
          <w:tab w:val="left" w:pos="6521"/>
        </w:tabs>
        <w:ind w:left="851"/>
      </w:pPr>
      <w:r w:rsidRPr="0056000B">
        <w:tab/>
        <w:t>pfd(θ) = −136,2</w:t>
      </w:r>
      <w:r w:rsidRPr="0056000B">
        <w:tab/>
      </w:r>
      <w:r w:rsidRPr="0056000B">
        <w:tab/>
        <w:t>(dB(W/(m</w:t>
      </w:r>
      <w:r w:rsidRPr="0056000B">
        <w:rPr>
          <w:vertAlign w:val="superscript"/>
        </w:rPr>
        <w:t xml:space="preserve">2 </w:t>
      </w:r>
      <w:r w:rsidRPr="0056000B">
        <w:sym w:font="Symbol" w:char="F0D7"/>
      </w:r>
      <w:r w:rsidRPr="0056000B">
        <w:t xml:space="preserve"> 1 MHz)))</w:t>
      </w:r>
      <w:r w:rsidRPr="0056000B">
        <w:tab/>
        <w:t>pour</w:t>
      </w:r>
      <w:r w:rsidRPr="0056000B">
        <w:tab/>
        <w:t>0°</w:t>
      </w:r>
      <w:r w:rsidRPr="0056000B">
        <w:tab/>
        <w:t>≤ θ ≤ 0,01°</w:t>
      </w:r>
    </w:p>
    <w:p w14:paraId="456BA9F3" w14:textId="77777777" w:rsidR="00F40227" w:rsidRPr="0056000B" w:rsidRDefault="00F40227" w:rsidP="00153960">
      <w:pPr>
        <w:pStyle w:val="enumlev1"/>
        <w:tabs>
          <w:tab w:val="clear" w:pos="1134"/>
          <w:tab w:val="clear" w:pos="3345"/>
          <w:tab w:val="left" w:pos="3969"/>
          <w:tab w:val="left" w:pos="6521"/>
        </w:tabs>
        <w:ind w:left="851"/>
      </w:pPr>
      <w:r w:rsidRPr="0056000B">
        <w:tab/>
        <w:t>pfd(θ) = −132,4 + 1,9∙logθ</w:t>
      </w:r>
      <w:r w:rsidRPr="0056000B">
        <w:tab/>
        <w:t>(dB(W/(m</w:t>
      </w:r>
      <w:r w:rsidRPr="0056000B">
        <w:rPr>
          <w:vertAlign w:val="superscript"/>
        </w:rPr>
        <w:t xml:space="preserve">2 </w:t>
      </w:r>
      <w:r w:rsidRPr="0056000B">
        <w:sym w:font="Symbol" w:char="F0D7"/>
      </w:r>
      <w:r w:rsidRPr="0056000B">
        <w:t xml:space="preserve"> 1 MHz)))</w:t>
      </w:r>
      <w:r w:rsidRPr="0056000B">
        <w:tab/>
        <w:t>pour</w:t>
      </w:r>
      <w:r w:rsidRPr="0056000B">
        <w:tab/>
        <w:t>0,01°</w:t>
      </w:r>
      <w:r w:rsidRPr="0056000B">
        <w:tab/>
        <w:t>&lt; θ ≤ 0,3°</w:t>
      </w:r>
    </w:p>
    <w:p w14:paraId="4E6398B5" w14:textId="77777777" w:rsidR="00F40227" w:rsidRPr="0056000B" w:rsidRDefault="00F40227" w:rsidP="00153960">
      <w:pPr>
        <w:pStyle w:val="enumlev1"/>
        <w:tabs>
          <w:tab w:val="clear" w:pos="1134"/>
          <w:tab w:val="clear" w:pos="3345"/>
          <w:tab w:val="left" w:pos="3969"/>
          <w:tab w:val="left" w:pos="6521"/>
        </w:tabs>
        <w:ind w:left="851"/>
      </w:pPr>
      <w:r w:rsidRPr="0056000B">
        <w:tab/>
        <w:t>pfd(θ) = −127,7 + 11∙logθ</w:t>
      </w:r>
      <w:r w:rsidRPr="0056000B">
        <w:tab/>
        <w:t>(dB(W/(m</w:t>
      </w:r>
      <w:r w:rsidRPr="0056000B">
        <w:rPr>
          <w:vertAlign w:val="superscript"/>
        </w:rPr>
        <w:t xml:space="preserve">2 </w:t>
      </w:r>
      <w:r w:rsidRPr="0056000B">
        <w:sym w:font="Symbol" w:char="F0D7"/>
      </w:r>
      <w:r w:rsidRPr="0056000B">
        <w:t xml:space="preserve"> 1 MHz)))</w:t>
      </w:r>
      <w:r w:rsidRPr="0056000B">
        <w:tab/>
        <w:t>pour</w:t>
      </w:r>
      <w:r w:rsidRPr="0056000B">
        <w:tab/>
        <w:t>0,3°</w:t>
      </w:r>
      <w:r w:rsidRPr="0056000B">
        <w:tab/>
        <w:t>&lt; θ ≤ 1°</w:t>
      </w:r>
    </w:p>
    <w:p w14:paraId="5DE631E4" w14:textId="7D6CC8D1" w:rsidR="00F40227" w:rsidRPr="0056000B" w:rsidRDefault="00B435BA" w:rsidP="00153960">
      <w:pPr>
        <w:pStyle w:val="enumlev1"/>
        <w:tabs>
          <w:tab w:val="clear" w:pos="1134"/>
          <w:tab w:val="clear" w:pos="3345"/>
          <w:tab w:val="left" w:pos="3969"/>
          <w:tab w:val="left" w:pos="6521"/>
        </w:tabs>
        <w:ind w:left="851"/>
      </w:pPr>
      <w:r w:rsidRPr="0056000B">
        <w:tab/>
      </w:r>
      <w:r w:rsidR="00F40227" w:rsidRPr="0056000B">
        <w:t>pfd(θ) = −127,7 + 18∙logθ</w:t>
      </w:r>
      <w:r w:rsidR="00F40227" w:rsidRPr="0056000B">
        <w:tab/>
        <w:t>(dB(W/(m</w:t>
      </w:r>
      <w:r w:rsidR="00F40227" w:rsidRPr="0056000B">
        <w:rPr>
          <w:vertAlign w:val="superscript"/>
        </w:rPr>
        <w:t xml:space="preserve">2 </w:t>
      </w:r>
      <w:r w:rsidR="00F40227" w:rsidRPr="0056000B">
        <w:sym w:font="Symbol" w:char="F0D7"/>
      </w:r>
      <w:r w:rsidR="00F40227" w:rsidRPr="0056000B">
        <w:t xml:space="preserve"> 1 MHz)))</w:t>
      </w:r>
      <w:r w:rsidR="00F40227" w:rsidRPr="0056000B">
        <w:tab/>
        <w:t>pour</w:t>
      </w:r>
      <w:r w:rsidR="00F40227" w:rsidRPr="0056000B">
        <w:tab/>
        <w:t>1°</w:t>
      </w:r>
      <w:r w:rsidR="00F40227" w:rsidRPr="0056000B">
        <w:tab/>
        <w:t>&lt; θ ≤ 12,4°</w:t>
      </w:r>
    </w:p>
    <w:p w14:paraId="6314E55F" w14:textId="77777777" w:rsidR="00F40227" w:rsidRPr="0056000B" w:rsidRDefault="00F40227" w:rsidP="00153960">
      <w:pPr>
        <w:pStyle w:val="enumlev1"/>
        <w:tabs>
          <w:tab w:val="clear" w:pos="1134"/>
          <w:tab w:val="clear" w:pos="3345"/>
          <w:tab w:val="left" w:pos="3969"/>
          <w:tab w:val="left" w:pos="6521"/>
        </w:tabs>
        <w:ind w:left="851"/>
      </w:pPr>
      <w:r w:rsidRPr="0056000B">
        <w:tab/>
        <w:t xml:space="preserve">pfd(θ) = −108 </w:t>
      </w:r>
      <w:r w:rsidRPr="0056000B">
        <w:tab/>
      </w:r>
      <w:r w:rsidRPr="0056000B">
        <w:tab/>
        <w:t>(dB(W/(m</w:t>
      </w:r>
      <w:r w:rsidRPr="0056000B">
        <w:rPr>
          <w:vertAlign w:val="superscript"/>
        </w:rPr>
        <w:t xml:space="preserve">2 </w:t>
      </w:r>
      <w:r w:rsidRPr="0056000B">
        <w:sym w:font="Symbol" w:char="F0D7"/>
      </w:r>
      <w:r w:rsidRPr="0056000B">
        <w:t xml:space="preserve"> 1 MHz)))</w:t>
      </w:r>
      <w:r w:rsidRPr="0056000B">
        <w:tab/>
        <w:t>pour</w:t>
      </w:r>
      <w:r w:rsidRPr="0056000B">
        <w:tab/>
        <w:t>12,4°</w:t>
      </w:r>
      <w:r w:rsidRPr="0056000B">
        <w:tab/>
        <w:t>&lt; θ ≤ 90°</w:t>
      </w:r>
    </w:p>
    <w:p w14:paraId="1D36E22A" w14:textId="77777777" w:rsidR="00054B48" w:rsidRPr="0056000B" w:rsidRDefault="00054B48" w:rsidP="00153960">
      <w:r w:rsidRPr="0056000B">
        <w:t>où θ est l'angle d'incidence de l'onde radioélectrique (degrés au-dessus de l'horizon).</w:t>
      </w:r>
    </w:p>
    <w:p w14:paraId="76B878FA" w14:textId="4986BFDE" w:rsidR="00F40227" w:rsidRPr="0056000B" w:rsidRDefault="00054B48" w:rsidP="00153960">
      <w:pPr>
        <w:rPr>
          <w:rFonts w:eastAsia="Calibri"/>
        </w:rPr>
      </w:pPr>
      <w:r w:rsidRPr="0056000B">
        <w:t>2.3</w:t>
      </w:r>
      <w:r w:rsidR="00F40227" w:rsidRPr="0056000B">
        <w:tab/>
        <w:t>Les niveaux de puissance surfacique indiqués aux § 2.1 et 2.2 ci-dessus correspondent à</w:t>
      </w:r>
      <w:r w:rsidR="00F40227" w:rsidRPr="0056000B" w:rsidDel="00686CC9">
        <w:t xml:space="preserve"> </w:t>
      </w:r>
      <w:r w:rsidR="00F40227" w:rsidRPr="0056000B">
        <w:t>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les formules indiquées dans le tableau ci-dessous doivent être utilisées pour calculer l'affaiblissement dû au fuselage de l'aéronef dans ces bandes de fréquences.</w:t>
      </w:r>
    </w:p>
    <w:p w14:paraId="1E06176B" w14:textId="159C4E97" w:rsidR="00F40227" w:rsidRPr="0056000B" w:rsidRDefault="00F40227" w:rsidP="004358F0">
      <w:pPr>
        <w:pStyle w:val="Tabletitle"/>
        <w:spacing w:before="240"/>
      </w:pPr>
      <w:r w:rsidRPr="0056000B">
        <w:lastRenderedPageBreak/>
        <w:t>Modèle d'affaiblissement dû au fuselage tiré du rapport UIT-R M.2221</w:t>
      </w:r>
    </w:p>
    <w:tbl>
      <w:tblPr>
        <w:tblW w:w="0" w:type="auto"/>
        <w:jc w:val="center"/>
        <w:tblLook w:val="04A0" w:firstRow="1" w:lastRow="0" w:firstColumn="1" w:lastColumn="0" w:noHBand="0" w:noVBand="1"/>
      </w:tblPr>
      <w:tblGrid>
        <w:gridCol w:w="3114"/>
        <w:gridCol w:w="576"/>
        <w:gridCol w:w="720"/>
        <w:gridCol w:w="1710"/>
      </w:tblGrid>
      <w:tr w:rsidR="00756C3A" w:rsidRPr="0056000B" w14:paraId="0B754253" w14:textId="77777777" w:rsidTr="00AD0734">
        <w:trPr>
          <w:jc w:val="center"/>
        </w:trPr>
        <w:tc>
          <w:tcPr>
            <w:tcW w:w="3114" w:type="dxa"/>
            <w:tcBorders>
              <w:top w:val="single" w:sz="4" w:space="0" w:color="auto"/>
              <w:left w:val="single" w:sz="4" w:space="0" w:color="auto"/>
              <w:bottom w:val="single" w:sz="4" w:space="0" w:color="auto"/>
              <w:right w:val="single" w:sz="4" w:space="0" w:color="auto"/>
            </w:tcBorders>
          </w:tcPr>
          <w:p w14:paraId="6ABD1C71" w14:textId="77777777" w:rsidR="00F40227" w:rsidRPr="0056000B" w:rsidRDefault="00F40227" w:rsidP="004358F0">
            <w:pPr>
              <w:pStyle w:val="Tabletext"/>
              <w:keepNext/>
              <w:keepLines/>
            </w:pPr>
            <w:r w:rsidRPr="0056000B">
              <w:rPr>
                <w:i/>
                <w:iCs/>
              </w:rPr>
              <w:t>L</w:t>
            </w:r>
            <w:r w:rsidRPr="0056000B">
              <w:rPr>
                <w:i/>
                <w:iCs/>
                <w:vertAlign w:val="subscript"/>
              </w:rPr>
              <w:t>fuse</w:t>
            </w:r>
            <w:r w:rsidRPr="0056000B">
              <w:t>(γ) = 3,5 + 0,25 · γ</w:t>
            </w:r>
          </w:p>
        </w:tc>
        <w:tc>
          <w:tcPr>
            <w:tcW w:w="576" w:type="dxa"/>
            <w:tcBorders>
              <w:top w:val="single" w:sz="4" w:space="0" w:color="auto"/>
              <w:left w:val="single" w:sz="4" w:space="0" w:color="auto"/>
              <w:bottom w:val="single" w:sz="4" w:space="0" w:color="auto"/>
              <w:right w:val="single" w:sz="4" w:space="0" w:color="auto"/>
            </w:tcBorders>
            <w:hideMark/>
          </w:tcPr>
          <w:p w14:paraId="73F8FA35" w14:textId="77777777" w:rsidR="00F40227" w:rsidRPr="0056000B" w:rsidRDefault="00F40227" w:rsidP="004358F0">
            <w:pPr>
              <w:pStyle w:val="Tabletext"/>
              <w:keepNext/>
              <w:keepLines/>
              <w:jc w:val="center"/>
            </w:pPr>
            <w:r w:rsidRPr="0056000B">
              <w:t>dB</w:t>
            </w:r>
          </w:p>
        </w:tc>
        <w:tc>
          <w:tcPr>
            <w:tcW w:w="720" w:type="dxa"/>
            <w:tcBorders>
              <w:top w:val="single" w:sz="4" w:space="0" w:color="auto"/>
              <w:left w:val="single" w:sz="4" w:space="0" w:color="auto"/>
              <w:bottom w:val="single" w:sz="4" w:space="0" w:color="auto"/>
              <w:right w:val="single" w:sz="4" w:space="0" w:color="auto"/>
            </w:tcBorders>
            <w:hideMark/>
          </w:tcPr>
          <w:p w14:paraId="31A3B752" w14:textId="77777777" w:rsidR="00F40227" w:rsidRPr="0056000B" w:rsidRDefault="00F40227" w:rsidP="004358F0">
            <w:pPr>
              <w:pStyle w:val="Tabletext"/>
              <w:keepNext/>
              <w:keepLines/>
              <w:jc w:val="center"/>
            </w:pPr>
            <w:r w:rsidRPr="0056000B">
              <w:t>pour</w:t>
            </w:r>
          </w:p>
        </w:tc>
        <w:tc>
          <w:tcPr>
            <w:tcW w:w="1710" w:type="dxa"/>
            <w:tcBorders>
              <w:top w:val="single" w:sz="4" w:space="0" w:color="auto"/>
              <w:left w:val="single" w:sz="4" w:space="0" w:color="auto"/>
              <w:bottom w:val="single" w:sz="4" w:space="0" w:color="auto"/>
              <w:right w:val="single" w:sz="4" w:space="0" w:color="auto"/>
            </w:tcBorders>
            <w:hideMark/>
          </w:tcPr>
          <w:p w14:paraId="70BC8633" w14:textId="77777777" w:rsidR="00F40227" w:rsidRPr="0056000B" w:rsidRDefault="00F40227" w:rsidP="004358F0">
            <w:pPr>
              <w:pStyle w:val="Tabletext"/>
              <w:keepNext/>
              <w:keepLines/>
              <w:jc w:val="center"/>
            </w:pPr>
            <w:r w:rsidRPr="0056000B">
              <w:t>0°≤ γ ≤ 10°</w:t>
            </w:r>
          </w:p>
        </w:tc>
      </w:tr>
      <w:tr w:rsidR="00756C3A" w:rsidRPr="0056000B" w14:paraId="685C837C" w14:textId="77777777" w:rsidTr="00AD0734">
        <w:trPr>
          <w:jc w:val="center"/>
        </w:trPr>
        <w:tc>
          <w:tcPr>
            <w:tcW w:w="3114" w:type="dxa"/>
            <w:tcBorders>
              <w:top w:val="single" w:sz="4" w:space="0" w:color="auto"/>
              <w:left w:val="single" w:sz="4" w:space="0" w:color="auto"/>
              <w:bottom w:val="single" w:sz="4" w:space="0" w:color="auto"/>
              <w:right w:val="single" w:sz="4" w:space="0" w:color="auto"/>
            </w:tcBorders>
          </w:tcPr>
          <w:p w14:paraId="2C7E1DEE" w14:textId="77777777" w:rsidR="00F40227" w:rsidRPr="0056000B" w:rsidRDefault="00F40227" w:rsidP="004358F0">
            <w:pPr>
              <w:pStyle w:val="Tabletext"/>
              <w:keepNext/>
              <w:keepLines/>
            </w:pPr>
            <w:r w:rsidRPr="0056000B">
              <w:rPr>
                <w:i/>
                <w:iCs/>
              </w:rPr>
              <w:t>L</w:t>
            </w:r>
            <w:r w:rsidRPr="0056000B">
              <w:rPr>
                <w:i/>
                <w:iCs/>
                <w:vertAlign w:val="subscript"/>
              </w:rPr>
              <w:t>fuse</w:t>
            </w:r>
            <w:r w:rsidRPr="0056000B">
              <w:t>(γ) = −2 + 0,79 · γ</w:t>
            </w:r>
          </w:p>
        </w:tc>
        <w:tc>
          <w:tcPr>
            <w:tcW w:w="576" w:type="dxa"/>
            <w:tcBorders>
              <w:top w:val="single" w:sz="4" w:space="0" w:color="auto"/>
              <w:left w:val="single" w:sz="4" w:space="0" w:color="auto"/>
              <w:bottom w:val="single" w:sz="4" w:space="0" w:color="auto"/>
              <w:right w:val="single" w:sz="4" w:space="0" w:color="auto"/>
            </w:tcBorders>
            <w:hideMark/>
          </w:tcPr>
          <w:p w14:paraId="7D4EFAA4" w14:textId="77777777" w:rsidR="00F40227" w:rsidRPr="0056000B" w:rsidRDefault="00F40227" w:rsidP="004358F0">
            <w:pPr>
              <w:pStyle w:val="Tabletext"/>
              <w:keepNext/>
              <w:keepLines/>
              <w:jc w:val="center"/>
            </w:pPr>
            <w:r w:rsidRPr="0056000B">
              <w:t>dB</w:t>
            </w:r>
          </w:p>
        </w:tc>
        <w:tc>
          <w:tcPr>
            <w:tcW w:w="720" w:type="dxa"/>
            <w:tcBorders>
              <w:top w:val="single" w:sz="4" w:space="0" w:color="auto"/>
              <w:left w:val="single" w:sz="4" w:space="0" w:color="auto"/>
              <w:bottom w:val="single" w:sz="4" w:space="0" w:color="auto"/>
              <w:right w:val="single" w:sz="4" w:space="0" w:color="auto"/>
            </w:tcBorders>
            <w:hideMark/>
          </w:tcPr>
          <w:p w14:paraId="59F254D8" w14:textId="77777777" w:rsidR="00F40227" w:rsidRPr="0056000B" w:rsidRDefault="00F40227" w:rsidP="004358F0">
            <w:pPr>
              <w:pStyle w:val="Tabletext"/>
              <w:keepNext/>
              <w:keepLines/>
              <w:jc w:val="center"/>
            </w:pPr>
            <w:r w:rsidRPr="0056000B">
              <w:t>pour</w:t>
            </w:r>
          </w:p>
        </w:tc>
        <w:tc>
          <w:tcPr>
            <w:tcW w:w="1710" w:type="dxa"/>
            <w:tcBorders>
              <w:top w:val="single" w:sz="4" w:space="0" w:color="auto"/>
              <w:left w:val="single" w:sz="4" w:space="0" w:color="auto"/>
              <w:bottom w:val="single" w:sz="4" w:space="0" w:color="auto"/>
              <w:right w:val="single" w:sz="4" w:space="0" w:color="auto"/>
            </w:tcBorders>
            <w:hideMark/>
          </w:tcPr>
          <w:p w14:paraId="40ADD8A2" w14:textId="77777777" w:rsidR="00F40227" w:rsidRPr="0056000B" w:rsidRDefault="00F40227" w:rsidP="004358F0">
            <w:pPr>
              <w:pStyle w:val="Tabletext"/>
              <w:keepNext/>
              <w:keepLines/>
              <w:jc w:val="center"/>
            </w:pPr>
            <w:r w:rsidRPr="0056000B">
              <w:t>10°&lt; γ ≤ 34°</w:t>
            </w:r>
          </w:p>
        </w:tc>
      </w:tr>
      <w:tr w:rsidR="00756C3A" w:rsidRPr="0056000B" w14:paraId="2B795659" w14:textId="77777777" w:rsidTr="00AD0734">
        <w:trPr>
          <w:jc w:val="center"/>
        </w:trPr>
        <w:tc>
          <w:tcPr>
            <w:tcW w:w="3114" w:type="dxa"/>
            <w:tcBorders>
              <w:top w:val="single" w:sz="4" w:space="0" w:color="auto"/>
              <w:left w:val="single" w:sz="4" w:space="0" w:color="auto"/>
              <w:bottom w:val="single" w:sz="4" w:space="0" w:color="auto"/>
              <w:right w:val="single" w:sz="4" w:space="0" w:color="auto"/>
            </w:tcBorders>
          </w:tcPr>
          <w:p w14:paraId="402D1492" w14:textId="77777777" w:rsidR="00F40227" w:rsidRPr="0056000B" w:rsidRDefault="00F40227" w:rsidP="004358F0">
            <w:pPr>
              <w:pStyle w:val="Tabletext"/>
              <w:keepNext/>
              <w:keepLines/>
            </w:pPr>
            <w:r w:rsidRPr="0056000B">
              <w:rPr>
                <w:i/>
                <w:iCs/>
              </w:rPr>
              <w:t>L</w:t>
            </w:r>
            <w:r w:rsidRPr="0056000B">
              <w:rPr>
                <w:i/>
                <w:iCs/>
                <w:vertAlign w:val="subscript"/>
              </w:rPr>
              <w:t>fuse</w:t>
            </w:r>
            <w:r w:rsidRPr="0056000B">
              <w:t>(γ) = 3,75 + 0,625 · γ</w:t>
            </w:r>
          </w:p>
        </w:tc>
        <w:tc>
          <w:tcPr>
            <w:tcW w:w="576" w:type="dxa"/>
            <w:tcBorders>
              <w:top w:val="single" w:sz="4" w:space="0" w:color="auto"/>
              <w:left w:val="single" w:sz="4" w:space="0" w:color="auto"/>
              <w:bottom w:val="single" w:sz="4" w:space="0" w:color="auto"/>
              <w:right w:val="single" w:sz="4" w:space="0" w:color="auto"/>
            </w:tcBorders>
            <w:hideMark/>
          </w:tcPr>
          <w:p w14:paraId="1C7B0DCB" w14:textId="77777777" w:rsidR="00F40227" w:rsidRPr="0056000B" w:rsidRDefault="00F40227" w:rsidP="004358F0">
            <w:pPr>
              <w:pStyle w:val="Tabletext"/>
              <w:keepNext/>
              <w:keepLines/>
              <w:jc w:val="center"/>
            </w:pPr>
            <w:r w:rsidRPr="0056000B">
              <w:t>dB</w:t>
            </w:r>
          </w:p>
        </w:tc>
        <w:tc>
          <w:tcPr>
            <w:tcW w:w="720" w:type="dxa"/>
            <w:tcBorders>
              <w:top w:val="single" w:sz="4" w:space="0" w:color="auto"/>
              <w:left w:val="single" w:sz="4" w:space="0" w:color="auto"/>
              <w:bottom w:val="single" w:sz="4" w:space="0" w:color="auto"/>
              <w:right w:val="single" w:sz="4" w:space="0" w:color="auto"/>
            </w:tcBorders>
            <w:hideMark/>
          </w:tcPr>
          <w:p w14:paraId="37CCD5AD" w14:textId="77777777" w:rsidR="00F40227" w:rsidRPr="0056000B" w:rsidRDefault="00F40227" w:rsidP="004358F0">
            <w:pPr>
              <w:pStyle w:val="Tabletext"/>
              <w:keepNext/>
              <w:keepLines/>
              <w:jc w:val="center"/>
            </w:pPr>
            <w:r w:rsidRPr="0056000B">
              <w:t>pour</w:t>
            </w:r>
          </w:p>
        </w:tc>
        <w:tc>
          <w:tcPr>
            <w:tcW w:w="1710" w:type="dxa"/>
            <w:tcBorders>
              <w:top w:val="single" w:sz="4" w:space="0" w:color="auto"/>
              <w:left w:val="single" w:sz="4" w:space="0" w:color="auto"/>
              <w:bottom w:val="single" w:sz="4" w:space="0" w:color="auto"/>
              <w:right w:val="single" w:sz="4" w:space="0" w:color="auto"/>
            </w:tcBorders>
            <w:hideMark/>
          </w:tcPr>
          <w:p w14:paraId="482E18C7" w14:textId="77777777" w:rsidR="00F40227" w:rsidRPr="0056000B" w:rsidRDefault="00F40227" w:rsidP="004358F0">
            <w:pPr>
              <w:pStyle w:val="Tabletext"/>
              <w:keepNext/>
              <w:keepLines/>
              <w:jc w:val="center"/>
            </w:pPr>
            <w:r w:rsidRPr="0056000B">
              <w:t>34°&lt; γ ≤ 50°</w:t>
            </w:r>
          </w:p>
        </w:tc>
      </w:tr>
      <w:tr w:rsidR="00756C3A" w:rsidRPr="0056000B" w14:paraId="69E289B2" w14:textId="77777777" w:rsidTr="00AD0734">
        <w:trPr>
          <w:jc w:val="center"/>
        </w:trPr>
        <w:tc>
          <w:tcPr>
            <w:tcW w:w="3114" w:type="dxa"/>
            <w:tcBorders>
              <w:top w:val="single" w:sz="4" w:space="0" w:color="auto"/>
              <w:left w:val="single" w:sz="4" w:space="0" w:color="auto"/>
              <w:bottom w:val="single" w:sz="4" w:space="0" w:color="auto"/>
              <w:right w:val="single" w:sz="4" w:space="0" w:color="auto"/>
            </w:tcBorders>
          </w:tcPr>
          <w:p w14:paraId="68F255D1" w14:textId="77777777" w:rsidR="00F40227" w:rsidRPr="0056000B" w:rsidRDefault="00F40227" w:rsidP="004358F0">
            <w:pPr>
              <w:pStyle w:val="Tabletext"/>
              <w:keepNext/>
              <w:keepLines/>
            </w:pPr>
            <w:r w:rsidRPr="0056000B">
              <w:rPr>
                <w:i/>
                <w:iCs/>
              </w:rPr>
              <w:t>L</w:t>
            </w:r>
            <w:r w:rsidRPr="0056000B">
              <w:rPr>
                <w:i/>
                <w:iCs/>
                <w:vertAlign w:val="subscript"/>
              </w:rPr>
              <w:t>fuse</w:t>
            </w:r>
            <w:r w:rsidRPr="0056000B">
              <w:t>(γ) = 35</w:t>
            </w:r>
          </w:p>
        </w:tc>
        <w:tc>
          <w:tcPr>
            <w:tcW w:w="576" w:type="dxa"/>
            <w:tcBorders>
              <w:top w:val="single" w:sz="4" w:space="0" w:color="auto"/>
              <w:left w:val="single" w:sz="4" w:space="0" w:color="auto"/>
              <w:bottom w:val="single" w:sz="4" w:space="0" w:color="auto"/>
              <w:right w:val="single" w:sz="4" w:space="0" w:color="auto"/>
            </w:tcBorders>
            <w:hideMark/>
          </w:tcPr>
          <w:p w14:paraId="33D329B0" w14:textId="77777777" w:rsidR="00F40227" w:rsidRPr="0056000B" w:rsidRDefault="00F40227" w:rsidP="004358F0">
            <w:pPr>
              <w:pStyle w:val="Tabletext"/>
              <w:keepNext/>
              <w:keepLines/>
              <w:jc w:val="center"/>
            </w:pPr>
            <w:r w:rsidRPr="0056000B">
              <w:t>dB</w:t>
            </w:r>
          </w:p>
        </w:tc>
        <w:tc>
          <w:tcPr>
            <w:tcW w:w="720" w:type="dxa"/>
            <w:tcBorders>
              <w:top w:val="single" w:sz="4" w:space="0" w:color="auto"/>
              <w:left w:val="single" w:sz="4" w:space="0" w:color="auto"/>
              <w:bottom w:val="single" w:sz="4" w:space="0" w:color="auto"/>
              <w:right w:val="single" w:sz="4" w:space="0" w:color="auto"/>
            </w:tcBorders>
            <w:hideMark/>
          </w:tcPr>
          <w:p w14:paraId="46F31AF5" w14:textId="77777777" w:rsidR="00F40227" w:rsidRPr="0056000B" w:rsidRDefault="00F40227" w:rsidP="004358F0">
            <w:pPr>
              <w:pStyle w:val="Tabletext"/>
              <w:keepNext/>
              <w:keepLines/>
              <w:jc w:val="center"/>
            </w:pPr>
            <w:r w:rsidRPr="0056000B">
              <w:t>pour</w:t>
            </w:r>
          </w:p>
        </w:tc>
        <w:tc>
          <w:tcPr>
            <w:tcW w:w="1710" w:type="dxa"/>
            <w:tcBorders>
              <w:top w:val="single" w:sz="4" w:space="0" w:color="auto"/>
              <w:left w:val="single" w:sz="4" w:space="0" w:color="auto"/>
              <w:bottom w:val="single" w:sz="4" w:space="0" w:color="auto"/>
              <w:right w:val="single" w:sz="4" w:space="0" w:color="auto"/>
            </w:tcBorders>
            <w:hideMark/>
          </w:tcPr>
          <w:p w14:paraId="775DF08F" w14:textId="77777777" w:rsidR="00F40227" w:rsidRPr="0056000B" w:rsidRDefault="00F40227" w:rsidP="004358F0">
            <w:pPr>
              <w:pStyle w:val="Tabletext"/>
              <w:keepNext/>
              <w:keepLines/>
              <w:jc w:val="center"/>
            </w:pPr>
            <w:r w:rsidRPr="0056000B">
              <w:t>50°&lt; γ ≤ 90°</w:t>
            </w:r>
          </w:p>
        </w:tc>
      </w:tr>
    </w:tbl>
    <w:p w14:paraId="356C1249" w14:textId="0BD8BFDF" w:rsidR="00F40227" w:rsidRPr="0056000B" w:rsidRDefault="00F40227" w:rsidP="004358F0">
      <w:pPr>
        <w:pStyle w:val="Tablefin"/>
        <w:keepNext/>
        <w:keepLines/>
        <w:rPr>
          <w:lang w:val="fr-FR"/>
        </w:rPr>
      </w:pPr>
    </w:p>
    <w:p w14:paraId="1FAC0F77" w14:textId="261DDA43" w:rsidR="00F40227" w:rsidRPr="0056000B" w:rsidRDefault="00F40227" w:rsidP="00153960">
      <w:r w:rsidRPr="0056000B">
        <w:t>2.4</w:t>
      </w:r>
      <w:r w:rsidRPr="0056000B">
        <w:tab/>
        <w:t>Une station ESIM aéronautique fonctionnant dans les bandes de fréquences</w:t>
      </w:r>
      <w:r w:rsidR="002A46C1" w:rsidRPr="0056000B">
        <w:t xml:space="preserve"> </w:t>
      </w:r>
      <w:r w:rsidRPr="0056000B">
        <w:t>27,5</w:t>
      </w:r>
      <w:r w:rsidRPr="0056000B">
        <w:noBreakHyphen/>
        <w:t>29,1 GHz et 29,5-30 GHz, ou dans des parties de cette bande de fréquences, sur le territoire d'une administration ayant autorisé l'exploitation du service fixe ou du service mobile dans les mêmes bandes de fréquences ne doit pas émettre dans ces bandes de fréquences sans l'accord préalable de cette administration.</w:t>
      </w:r>
    </w:p>
    <w:p w14:paraId="6C4DDF2A" w14:textId="72E0EFE8" w:rsidR="00F40227" w:rsidRPr="0056000B" w:rsidRDefault="00F40227" w:rsidP="00153960">
      <w:r w:rsidRPr="0056000B">
        <w:t>2.5</w:t>
      </w:r>
      <w:r w:rsidRPr="0056000B">
        <w:tab/>
        <w:t>La puissance maximale dans le domaine des émissions hors bande devrait être ramenée au</w:t>
      </w:r>
      <w:r w:rsidRPr="0056000B">
        <w:noBreakHyphen/>
        <w:t>dessous de la valeur maximale de la puissance de sortie de l'émetteur de la station ESIM aéronautique, comme indiqué dans la Recommandation UIT-R SM.1541.</w:t>
      </w:r>
    </w:p>
    <w:p w14:paraId="69CF612F" w14:textId="3FBA68A0" w:rsidR="0064023E" w:rsidRPr="0056000B" w:rsidRDefault="0064023E" w:rsidP="00153960">
      <w:r w:rsidRPr="0056000B">
        <w:t>2.6</w:t>
      </w:r>
      <w:r w:rsidRPr="0056000B">
        <w:tab/>
      </w:r>
      <w:r w:rsidR="007B6B1F" w:rsidRPr="0056000B">
        <w:t>Les niveaux de puissance surfacique supérieurs à ceux indiqués aux § 2.1 et 2.2 ci</w:t>
      </w:r>
      <w:r w:rsidR="007B6B1F" w:rsidRPr="0056000B">
        <w:noBreakHyphen/>
        <w:t>dessus produits par des stations ESIM non OSG aéronautiques à la surface de la Terre sur le territoire d'une administration sont assujettis à l'accord préalable de l'administration en question.</w:t>
      </w:r>
    </w:p>
    <w:p w14:paraId="02774B78" w14:textId="5C7F81BB" w:rsidR="00F40227" w:rsidRPr="0056000B" w:rsidRDefault="00F40227" w:rsidP="00153960">
      <w:pPr>
        <w:pStyle w:val="AnnexNo"/>
      </w:pPr>
      <w:bookmarkStart w:id="34" w:name="_Toc124837872"/>
      <w:bookmarkStart w:id="35" w:name="_Toc134513819"/>
      <w:r w:rsidRPr="0056000B">
        <w:t xml:space="preserve">ANNEXE 2 DU PROJET DE NOUVELLE </w:t>
      </w:r>
      <w:r w:rsidR="00E22352" w:rsidRPr="0056000B">
        <w:br/>
      </w:r>
      <w:r w:rsidRPr="0056000B">
        <w:t>RÉSOLUTION</w:t>
      </w:r>
      <w:r w:rsidR="00E22352" w:rsidRPr="0056000B">
        <w:t xml:space="preserve"> </w:t>
      </w:r>
      <w:r w:rsidRPr="0056000B">
        <w:t>[</w:t>
      </w:r>
      <w:r w:rsidR="00627819" w:rsidRPr="0056000B">
        <w:t>AFCP</w:t>
      </w:r>
      <w:r w:rsidR="00E22352" w:rsidRPr="0056000B">
        <w:noBreakHyphen/>
      </w:r>
      <w:r w:rsidRPr="0056000B">
        <w:t>A116]</w:t>
      </w:r>
      <w:r w:rsidR="00E22352" w:rsidRPr="0056000B">
        <w:t xml:space="preserve"> </w:t>
      </w:r>
      <w:r w:rsidRPr="0056000B">
        <w:t>(Cmr</w:t>
      </w:r>
      <w:r w:rsidR="00627819" w:rsidRPr="0056000B">
        <w:noBreakHyphen/>
      </w:r>
      <w:r w:rsidRPr="0056000B">
        <w:t>23)</w:t>
      </w:r>
      <w:bookmarkEnd w:id="34"/>
      <w:bookmarkEnd w:id="35"/>
    </w:p>
    <w:p w14:paraId="3596DBCA" w14:textId="3D7612F4" w:rsidR="00F40227" w:rsidRPr="0056000B" w:rsidRDefault="00F40227" w:rsidP="00153960">
      <w:pPr>
        <w:pStyle w:val="Annextitle"/>
        <w:rPr>
          <w:i/>
          <w:lang w:eastAsia="ko-KR"/>
        </w:rPr>
      </w:pPr>
      <w:r w:rsidRPr="0056000B">
        <w:rPr>
          <w:lang w:eastAsia="ko-KR"/>
        </w:rPr>
        <w:t>Méthode relative à l'examen visé dans le Scénario 1</w:t>
      </w:r>
      <w:r w:rsidR="00627819" w:rsidRPr="0056000B">
        <w:rPr>
          <w:lang w:eastAsia="ko-KR"/>
        </w:rPr>
        <w:t xml:space="preserve"> </w:t>
      </w:r>
      <w:r w:rsidRPr="0056000B">
        <w:rPr>
          <w:lang w:eastAsia="ko-KR"/>
        </w:rPr>
        <w:t xml:space="preserve">du point 1.2.5 du </w:t>
      </w:r>
      <w:r w:rsidRPr="0056000B">
        <w:rPr>
          <w:i/>
          <w:lang w:eastAsia="ko-KR"/>
        </w:rPr>
        <w:t>décide</w:t>
      </w:r>
    </w:p>
    <w:p w14:paraId="105798EF" w14:textId="06C0C565" w:rsidR="00627819" w:rsidRPr="0056000B" w:rsidRDefault="00F40227" w:rsidP="00153960">
      <w:pPr>
        <w:pStyle w:val="Note"/>
        <w:keepLines/>
        <w:rPr>
          <w:i/>
          <w:iCs/>
        </w:rPr>
      </w:pPr>
      <w:bookmarkStart w:id="36" w:name="_Toc124424492"/>
      <w:bookmarkStart w:id="37" w:name="_Toc124424913"/>
      <w:bookmarkStart w:id="38" w:name="_Toc124769643"/>
      <w:r w:rsidRPr="0056000B">
        <w:rPr>
          <w:i/>
          <w:iCs/>
        </w:rPr>
        <w:t>N</w:t>
      </w:r>
      <w:r w:rsidR="0092302B" w:rsidRPr="0056000B">
        <w:rPr>
          <w:i/>
          <w:iCs/>
        </w:rPr>
        <w:t>OTE</w:t>
      </w:r>
      <w:r w:rsidRPr="0056000B">
        <w:rPr>
          <w:i/>
          <w:iCs/>
        </w:rPr>
        <w:t xml:space="preserve">: </w:t>
      </w:r>
      <w:r w:rsidR="0092302B" w:rsidRPr="0056000B">
        <w:rPr>
          <w:i/>
          <w:iCs/>
        </w:rPr>
        <w:t>c</w:t>
      </w:r>
      <w:r w:rsidRPr="0056000B">
        <w:rPr>
          <w:i/>
          <w:iCs/>
        </w:rPr>
        <w:t>ette méthode a été élaborée sur la base des discussions du Groupe de travail 4A concernant le projet de nouvelle Recommandation UIT-R S.[RES.169_METH], qui décrit une méthode permettant de vérifier la conformité des stations A-ESIM communiquant avec des satellites</w:t>
      </w:r>
      <w:r w:rsidR="004358F0" w:rsidRPr="0056000B">
        <w:rPr>
          <w:i/>
          <w:iCs/>
        </w:rPr>
        <w:t xml:space="preserve"> </w:t>
      </w:r>
      <w:r w:rsidRPr="0056000B">
        <w:rPr>
          <w:i/>
          <w:iCs/>
        </w:rPr>
        <w:t>OSG du</w:t>
      </w:r>
      <w:r w:rsidR="004358F0" w:rsidRPr="0056000B">
        <w:rPr>
          <w:i/>
          <w:iCs/>
        </w:rPr>
        <w:t> </w:t>
      </w:r>
      <w:r w:rsidRPr="0056000B">
        <w:rPr>
          <w:i/>
          <w:iCs/>
        </w:rPr>
        <w:t xml:space="preserve">SFS, afin de s'acquitter des obligations de protection des services de Terre qui sont énoncées dans la Résolution </w:t>
      </w:r>
      <w:r w:rsidRPr="0056000B">
        <w:rPr>
          <w:b/>
          <w:bCs/>
          <w:i/>
          <w:iCs/>
        </w:rPr>
        <w:t>169 (CMR-19)</w:t>
      </w:r>
      <w:r w:rsidRPr="0056000B">
        <w:rPr>
          <w:i/>
          <w:iCs/>
        </w:rPr>
        <w:t>. Les propositions soumises à la CMR-23 concernant le point</w:t>
      </w:r>
      <w:r w:rsidR="004358F0" w:rsidRPr="0056000B">
        <w:rPr>
          <w:i/>
          <w:iCs/>
        </w:rPr>
        <w:t> </w:t>
      </w:r>
      <w:r w:rsidRPr="0056000B">
        <w:rPr>
          <w:i/>
          <w:iCs/>
        </w:rPr>
        <w:t>1.16 de l'ordre du jour, y compris le Document CPM23-2/175, devront peut</w:t>
      </w:r>
      <w:r w:rsidR="002A46C1" w:rsidRPr="0056000B">
        <w:rPr>
          <w:i/>
          <w:iCs/>
        </w:rPr>
        <w:noBreakHyphen/>
      </w:r>
      <w:r w:rsidRPr="0056000B">
        <w:rPr>
          <w:i/>
          <w:iCs/>
        </w:rPr>
        <w:t>être tenir compte des autres évolutions/mises à jour éventuelles de ce projet de nouvelle</w:t>
      </w:r>
      <w:r w:rsidR="002A46C1" w:rsidRPr="0056000B">
        <w:rPr>
          <w:i/>
          <w:iCs/>
        </w:rPr>
        <w:t xml:space="preserve"> </w:t>
      </w:r>
      <w:r w:rsidRPr="0056000B">
        <w:rPr>
          <w:i/>
          <w:iCs/>
        </w:rPr>
        <w:t>Recommandation au moment d'examiner une méthode de vérification de la conformité à la</w:t>
      </w:r>
      <w:r w:rsidR="002A46C1" w:rsidRPr="0056000B">
        <w:rPr>
          <w:i/>
          <w:iCs/>
        </w:rPr>
        <w:t xml:space="preserve"> </w:t>
      </w:r>
      <w:r w:rsidRPr="0056000B">
        <w:rPr>
          <w:i/>
          <w:iCs/>
        </w:rPr>
        <w:t xml:space="preserve">Partie 2 de l'Annexe 1 de la Résolution </w:t>
      </w:r>
      <w:r w:rsidRPr="0056000B">
        <w:rPr>
          <w:b/>
          <w:i/>
          <w:iCs/>
        </w:rPr>
        <w:t>[</w:t>
      </w:r>
      <w:r w:rsidR="00627819" w:rsidRPr="0056000B">
        <w:rPr>
          <w:b/>
          <w:i/>
          <w:iCs/>
        </w:rPr>
        <w:t>AFPC-</w:t>
      </w:r>
      <w:r w:rsidRPr="0056000B">
        <w:rPr>
          <w:b/>
          <w:i/>
          <w:iCs/>
        </w:rPr>
        <w:t>A116]</w:t>
      </w:r>
      <w:r w:rsidRPr="0056000B">
        <w:rPr>
          <w:i/>
          <w:iCs/>
        </w:rPr>
        <w:t xml:space="preserve"> pour les stations A-ESIM communiquant avec des satellites non OSG du</w:t>
      </w:r>
      <w:r w:rsidR="004358F0" w:rsidRPr="0056000B">
        <w:rPr>
          <w:i/>
          <w:iCs/>
        </w:rPr>
        <w:t> </w:t>
      </w:r>
      <w:r w:rsidRPr="0056000B">
        <w:rPr>
          <w:i/>
          <w:iCs/>
        </w:rPr>
        <w:t>SFS.</w:t>
      </w:r>
    </w:p>
    <w:p w14:paraId="777A99C4" w14:textId="0DD06FA4" w:rsidR="00F40227" w:rsidRPr="0056000B" w:rsidRDefault="00F40227" w:rsidP="00153960">
      <w:pPr>
        <w:pStyle w:val="Note"/>
        <w:rPr>
          <w:i/>
          <w:iCs/>
        </w:rPr>
      </w:pPr>
      <w:r w:rsidRPr="0056000B">
        <w:rPr>
          <w:i/>
          <w:iCs/>
        </w:rPr>
        <w:t>Cependant, il convient de souligner que les discussions du GC permettront d'arriver à une conclusion satisfaisante sur la question, et qu'on ne sait pas avec certitude si les travaux du GC seront approuvés par le GT 4A et la CE 4. En conséquence, les décisions de la RPC sur cette question ne devraient pas reposer sur d'autres mesures de la CE 4 ou de l'AR-23 qui pourraient ne pas être concluantes.</w:t>
      </w:r>
    </w:p>
    <w:p w14:paraId="3569ECB0" w14:textId="77777777" w:rsidR="00F40227" w:rsidRPr="0056000B" w:rsidRDefault="00F40227" w:rsidP="00153960">
      <w:pPr>
        <w:pStyle w:val="Headingb"/>
      </w:pPr>
      <w:r w:rsidRPr="0056000B">
        <w:t>Option 1 pour la méthode:</w:t>
      </w:r>
    </w:p>
    <w:p w14:paraId="3BA9F8C6" w14:textId="77777777" w:rsidR="00F40227" w:rsidRPr="0056000B" w:rsidRDefault="00F40227" w:rsidP="00153960">
      <w:pPr>
        <w:pStyle w:val="Heading1"/>
      </w:pPr>
      <w:bookmarkStart w:id="39" w:name="_Toc134175373"/>
      <w:r w:rsidRPr="0056000B">
        <w:t>1</w:t>
      </w:r>
      <w:r w:rsidRPr="0056000B">
        <w:tab/>
        <w:t>Aperçu de la méthode</w:t>
      </w:r>
      <w:bookmarkEnd w:id="36"/>
      <w:bookmarkEnd w:id="37"/>
      <w:bookmarkEnd w:id="38"/>
      <w:bookmarkEnd w:id="39"/>
    </w:p>
    <w:p w14:paraId="02B99FCC" w14:textId="77777777" w:rsidR="00F40227" w:rsidRPr="0056000B" w:rsidRDefault="00F40227" w:rsidP="00153960">
      <w:pPr>
        <w:pStyle w:val="Headingb"/>
      </w:pPr>
      <w:r w:rsidRPr="0056000B">
        <w:t>Option 1:</w:t>
      </w:r>
    </w:p>
    <w:p w14:paraId="2633FCC0" w14:textId="55876639" w:rsidR="00F40227" w:rsidRPr="0056000B" w:rsidRDefault="00F40227" w:rsidP="00153960">
      <w:r w:rsidRPr="0056000B">
        <w:t>Une station terrienne aéronautique en mouvement (A</w:t>
      </w:r>
      <w:r w:rsidRPr="0056000B">
        <w:noBreakHyphen/>
        <w:t>ESIM) peut être exploitée au fil du temps en différents emplacements définis par la latitude, la longitude et l'altitude. La présente méthode permet de déterminer la valeur maximale admissible de la densité spectrale de p.i.r.e. hors axe</w:t>
      </w:r>
      <w:r w:rsidR="002A46C1" w:rsidRPr="0056000B">
        <w:t xml:space="preserve"> </w:t>
      </w:r>
      <w:r w:rsidRPr="0056000B">
        <w:t>(«</w:t>
      </w:r>
      <w:r w:rsidRPr="0056000B">
        <w:rPr>
          <w:i/>
        </w:rPr>
        <w:t>EIRP</w:t>
      </w:r>
      <w:r w:rsidRPr="0056000B">
        <w:rPr>
          <w:i/>
          <w:vertAlign w:val="subscript"/>
        </w:rPr>
        <w:t>C</w:t>
      </w:r>
      <w:r w:rsidRPr="0056000B">
        <w:t>»), pour un émetteur d'une station A</w:t>
      </w:r>
      <w:r w:rsidRPr="0056000B">
        <w:noBreakHyphen/>
        <w:t xml:space="preserve">ESIM communiquant avec un satellite du SFS </w:t>
      </w:r>
      <w:r w:rsidRPr="0056000B">
        <w:lastRenderedPageBreak/>
        <w:t>non</w:t>
      </w:r>
      <w:r w:rsidR="00D05CE7" w:rsidRPr="0056000B">
        <w:t> </w:t>
      </w:r>
      <w:r w:rsidRPr="0056000B">
        <w:t xml:space="preserve">OSG, qui garantirait le respect d'un ensemble de limites de puissance surfacique préétablies définies à la surface de la Terre. La présente méthode permet de calculer la valeur </w:t>
      </w:r>
      <w:r w:rsidRPr="0056000B">
        <w:rPr>
          <w:i/>
        </w:rPr>
        <w:t>EIRP</w:t>
      </w:r>
      <w:r w:rsidRPr="0056000B">
        <w:rPr>
          <w:i/>
          <w:vertAlign w:val="subscript"/>
        </w:rPr>
        <w:t>C</w:t>
      </w:r>
      <w:r w:rsidRPr="0056000B">
        <w:rPr>
          <w:b/>
          <w:vertAlign w:val="subscript"/>
          <w:lang w:eastAsia="zh-CN"/>
        </w:rPr>
        <w:t xml:space="preserve"> </w:t>
      </w:r>
      <w:r w:rsidRPr="0056000B">
        <w:t>compte tenu de la perte et de l'affaiblissement correspondants dans la géométrie étudiée, entre autres choses.</w:t>
      </w:r>
    </w:p>
    <w:p w14:paraId="3374089A" w14:textId="77777777" w:rsidR="00F40227" w:rsidRPr="0056000B" w:rsidRDefault="00F40227" w:rsidP="00153960">
      <w:pPr>
        <w:pStyle w:val="Headingb"/>
      </w:pPr>
      <w:r w:rsidRPr="0056000B">
        <w:t>Option 2:</w:t>
      </w:r>
    </w:p>
    <w:p w14:paraId="057AC4EE" w14:textId="0CB0CE11" w:rsidR="00F40227" w:rsidRPr="0056000B" w:rsidRDefault="00F40227" w:rsidP="00153960">
      <w:pPr>
        <w:rPr>
          <w:szCs w:val="24"/>
        </w:rPr>
      </w:pPr>
      <w:r w:rsidRPr="0056000B">
        <w:t>Une station terrienne aéronautique en mouvement (A</w:t>
      </w:r>
      <w:r w:rsidRPr="0056000B">
        <w:noBreakHyphen/>
        <w:t>ESIM) peut être exploitée au fil du temps en différents emplacements définis par la latitude, la longitude et l'altitude. La présente méthode permet de déterminer la valeur maximale admissible de la densité spectrale de p.i.r.e. hors axe</w:t>
      </w:r>
      <w:r w:rsidR="002A46C1" w:rsidRPr="0056000B">
        <w:t xml:space="preserve"> </w:t>
      </w:r>
      <w:r w:rsidRPr="0056000B">
        <w:t>(«</w:t>
      </w:r>
      <w:r w:rsidRPr="0056000B">
        <w:rPr>
          <w:i/>
        </w:rPr>
        <w:t>EIRP</w:t>
      </w:r>
      <w:r w:rsidRPr="0056000B">
        <w:rPr>
          <w:i/>
          <w:vertAlign w:val="subscript"/>
        </w:rPr>
        <w:t>C</w:t>
      </w:r>
      <w:r w:rsidRPr="0056000B">
        <w:t>»), pour un émetteur d'une station A</w:t>
      </w:r>
      <w:r w:rsidRPr="0056000B">
        <w:noBreakHyphen/>
        <w:t>ESIM communiquant avec une station spatiale du</w:t>
      </w:r>
      <w:r w:rsidR="002A46C1" w:rsidRPr="0056000B">
        <w:t xml:space="preserve"> </w:t>
      </w:r>
      <w:r w:rsidRPr="0056000B">
        <w:t>SFS non OSG, qui garantit le respect d'un ensemble des limites de puissance surfacique définies à la surface de la Terre qui figurent dans l'Annexe</w:t>
      </w:r>
      <w:r w:rsidR="008E7C67" w:rsidRPr="0056000B">
        <w:t xml:space="preserve"> </w:t>
      </w:r>
      <w:r w:rsidRPr="0056000B">
        <w:t xml:space="preserve">1 de la présente Résolution. La présente méthode permet de calculer la valeur </w:t>
      </w:r>
      <w:r w:rsidRPr="0056000B">
        <w:rPr>
          <w:i/>
        </w:rPr>
        <w:t>EIRP</w:t>
      </w:r>
      <w:r w:rsidRPr="0056000B">
        <w:rPr>
          <w:i/>
          <w:vertAlign w:val="subscript"/>
        </w:rPr>
        <w:t>C</w:t>
      </w:r>
      <w:r w:rsidRPr="0056000B">
        <w:rPr>
          <w:b/>
          <w:vertAlign w:val="subscript"/>
          <w:lang w:eastAsia="zh-CN"/>
        </w:rPr>
        <w:t xml:space="preserve"> </w:t>
      </w:r>
      <w:r w:rsidRPr="0056000B">
        <w:t>compte tenu de la perte et de l'affaiblissement correspondants dans la géométrie étudiée, entre autres choses.</w:t>
      </w:r>
    </w:p>
    <w:p w14:paraId="51E18ECA" w14:textId="43F27693" w:rsidR="00F40227" w:rsidRPr="0056000B" w:rsidRDefault="00F40227" w:rsidP="00153960">
      <w:bookmarkStart w:id="40" w:name="_Toc124424493"/>
      <w:bookmarkStart w:id="41" w:name="_Toc124424914"/>
      <w:bookmarkStart w:id="42" w:name="_Toc124769644"/>
      <w:r w:rsidRPr="0056000B">
        <w:t xml:space="preserve">On compare alors dans cette méthode la valeur calculée de </w:t>
      </w:r>
      <w:r w:rsidRPr="0056000B">
        <w:rPr>
          <w:i/>
        </w:rPr>
        <w:t>EIRP</w:t>
      </w:r>
      <w:r w:rsidRPr="0056000B">
        <w:rPr>
          <w:i/>
          <w:vertAlign w:val="subscript"/>
        </w:rPr>
        <w:t>C</w:t>
      </w:r>
      <w:r w:rsidRPr="0056000B">
        <w:t xml:space="preserve"> à la p.i.r.e. hors axe de référence en direction du sol («</w:t>
      </w:r>
      <w:r w:rsidRPr="0056000B">
        <w:rPr>
          <w:i/>
        </w:rPr>
        <w:t>EIRP</w:t>
      </w:r>
      <w:r w:rsidRPr="0056000B">
        <w:rPr>
          <w:i/>
          <w:vertAlign w:val="subscript"/>
        </w:rPr>
        <w:t>R</w:t>
      </w:r>
      <w:r w:rsidRPr="0056000B">
        <w:t xml:space="preserve">») des stations A-ESIM. Pour chaque émission dans chaque groupe de système à satellites du SFS non OSG, la valeur de </w:t>
      </w:r>
      <w:r w:rsidRPr="0056000B">
        <w:rPr>
          <w:i/>
        </w:rPr>
        <w:t>EIRP</w:t>
      </w:r>
      <w:r w:rsidRPr="0056000B">
        <w:rPr>
          <w:i/>
          <w:vertAlign w:val="subscript"/>
        </w:rPr>
        <w:t>R</w:t>
      </w:r>
      <w:r w:rsidRPr="0056000B">
        <w:t xml:space="preserve"> peut être calculée à l'aide des données de l'Appendice </w:t>
      </w:r>
      <w:r w:rsidRPr="0056000B">
        <w:rPr>
          <w:rStyle w:val="Appref"/>
          <w:b/>
          <w:bCs/>
        </w:rPr>
        <w:t>4</w:t>
      </w:r>
      <w:r w:rsidRPr="0056000B">
        <w:t xml:space="preserve"> pour ce système, et d'autres paramètres d'entrée qui doivent être fournis par l'administration notificatrice de ce système.</w:t>
      </w:r>
    </w:p>
    <w:p w14:paraId="552FBB4A" w14:textId="4D99E7E8" w:rsidR="00F40227" w:rsidRPr="0056000B" w:rsidRDefault="00F40227" w:rsidP="00153960">
      <w:r w:rsidRPr="0056000B">
        <w:t xml:space="preserve">En particulier, pour chaque émission dans le système à satellites du SFS non OSG associé à une classe de station A-ESIM non OSG à définir, la valeur de </w:t>
      </w:r>
      <w:r w:rsidRPr="0056000B">
        <w:rPr>
          <w:i/>
        </w:rPr>
        <w:t>EIRP</w:t>
      </w:r>
      <w:r w:rsidRPr="0056000B">
        <w:rPr>
          <w:i/>
          <w:vertAlign w:val="subscript"/>
        </w:rPr>
        <w:t>R</w:t>
      </w:r>
      <w:r w:rsidRPr="0056000B">
        <w:t xml:space="preserve"> correspond à la somme algébrique (sous forme logarithmique) de la puissance maximale à l'entrée de l'antenne (point</w:t>
      </w:r>
      <w:r w:rsidR="002A46C1" w:rsidRPr="0056000B">
        <w:t xml:space="preserve"> </w:t>
      </w:r>
      <w:r w:rsidRPr="0056000B">
        <w:t>C.8.a.1 de</w:t>
      </w:r>
      <w:r w:rsidR="002A46C1" w:rsidRPr="0056000B">
        <w:t xml:space="preserve"> </w:t>
      </w:r>
      <w:r w:rsidRPr="0056000B">
        <w:t>l'Appendice</w:t>
      </w:r>
      <w:r w:rsidR="002A46C1" w:rsidRPr="0056000B">
        <w:t xml:space="preserve"> </w:t>
      </w:r>
      <w:r w:rsidRPr="0056000B">
        <w:rPr>
          <w:b/>
          <w:bCs/>
        </w:rPr>
        <w:t>4</w:t>
      </w:r>
      <w:r w:rsidRPr="0056000B">
        <w:t>), du gain de crête de l'antenne de la station A</w:t>
      </w:r>
      <w:r w:rsidRPr="0056000B">
        <w:noBreakHyphen/>
        <w:t>ESIM (point</w:t>
      </w:r>
      <w:r w:rsidR="002A46C1" w:rsidRPr="0056000B">
        <w:t xml:space="preserve"> </w:t>
      </w:r>
      <w:r w:rsidRPr="0056000B">
        <w:t>C.10.d.3 de l'Appendice</w:t>
      </w:r>
      <w:r w:rsidR="002A46C1" w:rsidRPr="0056000B">
        <w:t> </w:t>
      </w:r>
      <w:r w:rsidRPr="0056000B">
        <w:rPr>
          <w:rStyle w:val="Appref"/>
          <w:b/>
          <w:bCs/>
        </w:rPr>
        <w:t>4</w:t>
      </w:r>
      <w:r w:rsidRPr="0056000B">
        <w:t>), de l'isolement du gain hors axe maximal qu'il est possible d'obtenir en direction du sol de l'antenne de la station A-ESIM et d'un paramètre qui compenserait toute différence entre la largeur de bande d'émission et la largeur de bande de référence de l'ensemble de limites de puissance surfacique préétablies.</w:t>
      </w:r>
    </w:p>
    <w:p w14:paraId="2330F2E8" w14:textId="77777777" w:rsidR="00F40227" w:rsidRPr="0056000B" w:rsidRDefault="00F40227" w:rsidP="00153960">
      <w:r w:rsidRPr="0056000B">
        <w:rPr>
          <w:lang w:eastAsia="zh-CN"/>
        </w:rPr>
        <w:t>L'exploitation des stations A</w:t>
      </w:r>
      <w:r w:rsidRPr="0056000B">
        <w:rPr>
          <w:lang w:eastAsia="zh-CN"/>
        </w:rPr>
        <w:noBreakHyphen/>
        <w:t xml:space="preserve">ESIM doit être évaluée pour plusieurs plages d'altitudes prédéfinies pour établir le plus grand nombre de niveaux de </w:t>
      </w:r>
      <w:r w:rsidRPr="0056000B">
        <w:rPr>
          <w:i/>
        </w:rPr>
        <w:t>EIRP</w:t>
      </w:r>
      <w:r w:rsidRPr="0056000B">
        <w:rPr>
          <w:i/>
          <w:vertAlign w:val="subscript"/>
        </w:rPr>
        <w:t>C</w:t>
      </w:r>
      <w:r w:rsidRPr="0056000B">
        <w:t xml:space="preserve"> à comparer avec les valeurs de </w:t>
      </w:r>
      <w:r w:rsidRPr="0056000B">
        <w:rPr>
          <w:i/>
        </w:rPr>
        <w:t>EIRP</w:t>
      </w:r>
      <w:r w:rsidRPr="0056000B">
        <w:rPr>
          <w:i/>
          <w:vertAlign w:val="subscript"/>
        </w:rPr>
        <w:t>R</w:t>
      </w:r>
      <w:r w:rsidRPr="0056000B">
        <w:rPr>
          <w:lang w:eastAsia="zh-CN"/>
        </w:rPr>
        <w:t xml:space="preserve">. </w:t>
      </w:r>
      <w:r w:rsidRPr="0056000B">
        <w:t>Cette comparaison constitue la base de la méthode et de l'examen qui sont décrits de manière plus détaillée dans le paragraphe suivant. Cette méthode s'appliquera dans le cadre d'un examen mené par le Bureau pour chaque plage d'altitudes, afin de déterminer si la station A</w:t>
      </w:r>
      <w:r w:rsidRPr="0056000B">
        <w:noBreakHyphen/>
        <w:t>ESIM exploitée dans un système à satellites non OSG donné respecte les limites de puissance surfacique définies à la surface de la Terre qui figurent dans l'Annexe 1 de la présente Résolution, pour assurer la protection des services de Terre.</w:t>
      </w:r>
    </w:p>
    <w:p w14:paraId="27E36CC6" w14:textId="77777777" w:rsidR="00F40227" w:rsidRPr="0056000B" w:rsidRDefault="00F40227" w:rsidP="00153960">
      <w:pPr>
        <w:pStyle w:val="Heading1"/>
      </w:pPr>
      <w:bookmarkStart w:id="43" w:name="_Toc134175374"/>
      <w:r w:rsidRPr="0056000B">
        <w:t>2</w:t>
      </w:r>
      <w:r w:rsidRPr="0056000B">
        <w:tab/>
        <w:t>Paramètres et géométrie</w:t>
      </w:r>
      <w:bookmarkEnd w:id="40"/>
      <w:bookmarkEnd w:id="41"/>
      <w:bookmarkEnd w:id="42"/>
      <w:bookmarkEnd w:id="43"/>
    </w:p>
    <w:p w14:paraId="5AD0AE23" w14:textId="75DE18F2" w:rsidR="00F40227" w:rsidRPr="0056000B" w:rsidRDefault="00F40227" w:rsidP="00153960">
      <w:pPr>
        <w:rPr>
          <w:szCs w:val="24"/>
        </w:rPr>
      </w:pPr>
      <w:r w:rsidRPr="0056000B">
        <w:rPr>
          <w:szCs w:val="24"/>
        </w:rPr>
        <w:t>La Figure</w:t>
      </w:r>
      <w:r w:rsidR="002A46C1" w:rsidRPr="0056000B">
        <w:rPr>
          <w:szCs w:val="24"/>
        </w:rPr>
        <w:t xml:space="preserve"> </w:t>
      </w:r>
      <w:r w:rsidRPr="0056000B">
        <w:rPr>
          <w:szCs w:val="24"/>
        </w:rPr>
        <w:t>A2</w:t>
      </w:r>
      <w:r w:rsidRPr="0056000B">
        <w:rPr>
          <w:szCs w:val="24"/>
        </w:rPr>
        <w:noBreakHyphen/>
        <w:t>1 présente une description de la géométrie étudiée dans le cadre de cette méthode. La figure représente des stations A-ESIM à deux altitudes différentes, ainsi que certains des paramètres utilisés pour le calcul. Le modèle ne tient pas compte des emplacements géographiques des stations</w:t>
      </w:r>
      <w:r w:rsidR="002A46C1" w:rsidRPr="0056000B">
        <w:rPr>
          <w:szCs w:val="24"/>
        </w:rPr>
        <w:t xml:space="preserve"> </w:t>
      </w:r>
      <w:r w:rsidRPr="0056000B">
        <w:rPr>
          <w:szCs w:val="24"/>
        </w:rPr>
        <w:t>ESIM non OSG sur la Terre et prend pour hypothèse un modèle de Terre sphérique avec un rayon fixe pour le calcul.</w:t>
      </w:r>
    </w:p>
    <w:p w14:paraId="12B55620" w14:textId="77777777" w:rsidR="00F40227" w:rsidRPr="0056000B" w:rsidRDefault="00F40227" w:rsidP="00153960">
      <w:pPr>
        <w:pStyle w:val="FigureNo"/>
      </w:pPr>
      <w:r w:rsidRPr="0056000B">
        <w:lastRenderedPageBreak/>
        <w:t>Figure a2-1</w:t>
      </w:r>
    </w:p>
    <w:p w14:paraId="51B5C232" w14:textId="77777777" w:rsidR="00F40227" w:rsidRPr="0056000B" w:rsidRDefault="00F40227" w:rsidP="00153960">
      <w:pPr>
        <w:pStyle w:val="Figuretitle"/>
      </w:pPr>
      <w:r w:rsidRPr="0056000B">
        <w:t>Géométrie pour l'examen de la conformité de deux stations ESIM à des altitudes différentes</w:t>
      </w:r>
    </w:p>
    <w:p w14:paraId="44E7D753" w14:textId="77777777" w:rsidR="00F40227" w:rsidRPr="0056000B" w:rsidRDefault="00F40227" w:rsidP="00153960">
      <w:pPr>
        <w:pStyle w:val="Figure"/>
      </w:pPr>
      <w:r w:rsidRPr="0056000B">
        <w:drawing>
          <wp:inline distT="0" distB="0" distL="0" distR="0" wp14:anchorId="46363DA2" wp14:editId="29E7444C">
            <wp:extent cx="5387975" cy="2096135"/>
            <wp:effectExtent l="0" t="0" r="3175" b="0"/>
            <wp:docPr id="399"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p>
    <w:p w14:paraId="7324E7FE" w14:textId="77777777" w:rsidR="008267E4" w:rsidRPr="0056000B" w:rsidRDefault="008267E4" w:rsidP="00153960">
      <w:pPr>
        <w:pStyle w:val="Figurelegend"/>
      </w:pPr>
      <w:r w:rsidRPr="0056000B">
        <w:t>Légende:</w:t>
      </w:r>
    </w:p>
    <w:p w14:paraId="69E4FC5F" w14:textId="77777777" w:rsidR="008267E4" w:rsidRPr="0056000B" w:rsidRDefault="008267E4" w:rsidP="00153960">
      <w:pPr>
        <w:pStyle w:val="Figurelegend"/>
      </w:pPr>
      <w:r w:rsidRPr="0056000B">
        <w:t>Rayon de visibilité pour H (lorsque...)</w:t>
      </w:r>
    </w:p>
    <w:p w14:paraId="2CBF3E45" w14:textId="10B2C785" w:rsidR="008267E4" w:rsidRPr="0056000B" w:rsidRDefault="008267E4" w:rsidP="00153960">
      <w:pPr>
        <w:pStyle w:val="Figurelegend"/>
      </w:pPr>
      <w:r w:rsidRPr="0056000B">
        <w:t>Rayon de visibilité pour H'</w:t>
      </w:r>
    </w:p>
    <w:p w14:paraId="5F298AE5" w14:textId="48D49661" w:rsidR="00F40227" w:rsidRPr="0056000B" w:rsidRDefault="00F40227" w:rsidP="00153960">
      <w:pPr>
        <w:spacing w:before="240"/>
      </w:pPr>
      <w:r w:rsidRPr="0056000B">
        <w:t xml:space="preserve">L'administration notificatrice du système du SFS non OSG avec lequel la station A-ESIM communique doit envoyer au Bureau les caractéristiques pertinentes de la station A-ESIM appelée à communiquer avec ce réseau du SFS non OSG au titre du point 1.1.3 du </w:t>
      </w:r>
      <w:r w:rsidRPr="0056000B">
        <w:rPr>
          <w:i/>
          <w:iCs/>
        </w:rPr>
        <w:t>décide</w:t>
      </w:r>
      <w:r w:rsidRPr="0056000B">
        <w:t xml:space="preserve"> ci-dessus. Tous les paramètres dont le Bureau a besoin pour mener à bien le processus d'examen sont énumérés et décrits brièvement dans le Tableau A2-1. Des aspects supplémentaires sont présentés plus en détail au paragraphe</w:t>
      </w:r>
      <w:r w:rsidR="007A0735" w:rsidRPr="0056000B">
        <w:t xml:space="preserve"> </w:t>
      </w:r>
      <w:r w:rsidRPr="0056000B">
        <w:t>3.</w:t>
      </w:r>
    </w:p>
    <w:p w14:paraId="57C25C04" w14:textId="77777777" w:rsidR="00F40227" w:rsidRPr="0056000B" w:rsidRDefault="00F40227" w:rsidP="00153960">
      <w:pPr>
        <w:pStyle w:val="Headingb"/>
      </w:pPr>
      <w:r w:rsidRPr="0056000B">
        <w:t>Option 1:</w:t>
      </w:r>
    </w:p>
    <w:p w14:paraId="5650E3B6" w14:textId="77777777" w:rsidR="00F40227" w:rsidRPr="0056000B" w:rsidRDefault="00F40227" w:rsidP="00153960">
      <w:pPr>
        <w:pStyle w:val="TableNo"/>
      </w:pPr>
      <w:r w:rsidRPr="0056000B">
        <w:t>TableAU a2-1</w:t>
      </w:r>
    </w:p>
    <w:p w14:paraId="783CAA49" w14:textId="77777777" w:rsidR="00F40227" w:rsidRPr="0056000B" w:rsidRDefault="00F40227" w:rsidP="00153960">
      <w:pPr>
        <w:pStyle w:val="Tabletitle"/>
      </w:pPr>
      <w:r w:rsidRPr="0056000B">
        <w:t>Paramètres pertinents pour l'examen de conformité aux limites de puissance surfacique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2126"/>
        <w:gridCol w:w="3822"/>
      </w:tblGrid>
      <w:tr w:rsidR="00756C3A" w:rsidRPr="0056000B" w14:paraId="72E50FAE" w14:textId="77777777" w:rsidTr="007A0735">
        <w:trPr>
          <w:cantSplit/>
          <w:tblHeader/>
          <w:jc w:val="center"/>
        </w:trPr>
        <w:tc>
          <w:tcPr>
            <w:tcW w:w="2547" w:type="dxa"/>
            <w:hideMark/>
          </w:tcPr>
          <w:p w14:paraId="4A5DA54F" w14:textId="551CBDC3" w:rsidR="00F40227" w:rsidRPr="0056000B" w:rsidRDefault="00F40227" w:rsidP="00153960">
            <w:pPr>
              <w:pStyle w:val="Tablehead"/>
            </w:pPr>
            <w:r w:rsidRPr="0056000B">
              <w:t>Paramètre</w:t>
            </w:r>
          </w:p>
        </w:tc>
        <w:tc>
          <w:tcPr>
            <w:tcW w:w="1134" w:type="dxa"/>
            <w:hideMark/>
          </w:tcPr>
          <w:p w14:paraId="059BAC08" w14:textId="77777777" w:rsidR="00F40227" w:rsidRPr="0056000B" w:rsidRDefault="00F40227" w:rsidP="00153960">
            <w:pPr>
              <w:pStyle w:val="Tablehead"/>
            </w:pPr>
            <w:r w:rsidRPr="0056000B">
              <w:t>Symbole</w:t>
            </w:r>
          </w:p>
        </w:tc>
        <w:tc>
          <w:tcPr>
            <w:tcW w:w="2126" w:type="dxa"/>
            <w:hideMark/>
          </w:tcPr>
          <w:p w14:paraId="40236AB3" w14:textId="77777777" w:rsidR="00F40227" w:rsidRPr="0056000B" w:rsidRDefault="00F40227" w:rsidP="00153960">
            <w:pPr>
              <w:pStyle w:val="Tablehead"/>
            </w:pPr>
            <w:r w:rsidRPr="0056000B">
              <w:t>Type de paramètre</w:t>
            </w:r>
          </w:p>
        </w:tc>
        <w:tc>
          <w:tcPr>
            <w:tcW w:w="3822" w:type="dxa"/>
            <w:hideMark/>
          </w:tcPr>
          <w:p w14:paraId="29C12CEB" w14:textId="77777777" w:rsidR="00F40227" w:rsidRPr="0056000B" w:rsidRDefault="00F40227" w:rsidP="00153960">
            <w:pPr>
              <w:pStyle w:val="Tablehead"/>
            </w:pPr>
            <w:r w:rsidRPr="0056000B">
              <w:t>Observation</w:t>
            </w:r>
          </w:p>
        </w:tc>
      </w:tr>
      <w:tr w:rsidR="00756C3A" w:rsidRPr="0056000B" w14:paraId="4848CEFC" w14:textId="77777777" w:rsidTr="007A0735">
        <w:trPr>
          <w:cantSplit/>
          <w:jc w:val="center"/>
        </w:trPr>
        <w:tc>
          <w:tcPr>
            <w:tcW w:w="2547" w:type="dxa"/>
            <w:hideMark/>
          </w:tcPr>
          <w:p w14:paraId="58977E05" w14:textId="77777777" w:rsidR="00F40227" w:rsidRPr="0056000B" w:rsidRDefault="00F40227" w:rsidP="00153960">
            <w:pPr>
              <w:pStyle w:val="Tabletext"/>
            </w:pPr>
            <w:r w:rsidRPr="0056000B">
              <w:t>Altitude de la station ESIM aéronautique non OSG</w:t>
            </w:r>
          </w:p>
        </w:tc>
        <w:tc>
          <w:tcPr>
            <w:tcW w:w="1134" w:type="dxa"/>
            <w:hideMark/>
          </w:tcPr>
          <w:p w14:paraId="46CA70BD" w14:textId="77777777" w:rsidR="00F40227" w:rsidRPr="0056000B" w:rsidRDefault="00F40227" w:rsidP="00153960">
            <w:pPr>
              <w:pStyle w:val="Tabletext"/>
              <w:jc w:val="center"/>
              <w:rPr>
                <w:i/>
              </w:rPr>
            </w:pPr>
            <w:r w:rsidRPr="0056000B">
              <w:rPr>
                <w:i/>
              </w:rPr>
              <w:t>H</w:t>
            </w:r>
          </w:p>
        </w:tc>
        <w:tc>
          <w:tcPr>
            <w:tcW w:w="2126" w:type="dxa"/>
          </w:tcPr>
          <w:p w14:paraId="5F53E437" w14:textId="77777777" w:rsidR="00F40227" w:rsidRPr="0056000B" w:rsidRDefault="00F40227" w:rsidP="00153960">
            <w:pPr>
              <w:pStyle w:val="Tabletext"/>
            </w:pPr>
            <w:r w:rsidRPr="0056000B">
              <w:t>Établi par la méthode comme suit:</w:t>
            </w:r>
          </w:p>
          <w:p w14:paraId="3066FEDA" w14:textId="550B9984" w:rsidR="00F40227" w:rsidRPr="0056000B" w:rsidRDefault="00F40227" w:rsidP="00153960">
            <w:pPr>
              <w:pStyle w:val="Tabletext"/>
              <w:rPr>
                <w:vertAlign w:val="subscript"/>
              </w:rPr>
            </w:pPr>
            <w:r w:rsidRPr="0056000B">
              <w:rPr>
                <w:i/>
                <w:iCs/>
              </w:rPr>
              <w:tab/>
            </w:r>
            <w:r w:rsidRPr="0056000B">
              <w:rPr>
                <w:i/>
              </w:rPr>
              <w:t>H</w:t>
            </w:r>
            <w:r w:rsidRPr="0056000B">
              <w:rPr>
                <w:i/>
                <w:vertAlign w:val="subscript"/>
              </w:rPr>
              <w:t>min</w:t>
            </w:r>
            <w:r w:rsidR="007A0735" w:rsidRPr="0056000B">
              <w:t xml:space="preserve"> </w:t>
            </w:r>
            <w:r w:rsidRPr="0056000B">
              <w:t>= 0,01 km,</w:t>
            </w:r>
            <w:r w:rsidRPr="0056000B">
              <w:tab/>
            </w:r>
            <w:r w:rsidRPr="0056000B">
              <w:rPr>
                <w:i/>
              </w:rPr>
              <w:t>H</w:t>
            </w:r>
            <w:r w:rsidRPr="0056000B">
              <w:rPr>
                <w:i/>
                <w:vertAlign w:val="subscript"/>
              </w:rPr>
              <w:t>max</w:t>
            </w:r>
            <w:r w:rsidR="007A0735" w:rsidRPr="0056000B">
              <w:rPr>
                <w:iCs/>
              </w:rPr>
              <w:t xml:space="preserve"> </w:t>
            </w:r>
            <w:r w:rsidRPr="0056000B">
              <w:t>=</w:t>
            </w:r>
            <w:r w:rsidR="007A0735" w:rsidRPr="0056000B">
              <w:t xml:space="preserve"> </w:t>
            </w:r>
            <w:r w:rsidRPr="0056000B">
              <w:t>[13/15] km,</w:t>
            </w:r>
            <w:r w:rsidRPr="0056000B">
              <w:tab/>
            </w:r>
            <w:r w:rsidRPr="0056000B">
              <w:rPr>
                <w:i/>
              </w:rPr>
              <w:t>H</w:t>
            </w:r>
            <w:r w:rsidRPr="0056000B">
              <w:rPr>
                <w:i/>
                <w:vertAlign w:val="subscript"/>
              </w:rPr>
              <w:t>step</w:t>
            </w:r>
            <w:r w:rsidR="007A0735" w:rsidRPr="0056000B">
              <w:rPr>
                <w:iCs/>
              </w:rPr>
              <w:t xml:space="preserve"> </w:t>
            </w:r>
            <w:r w:rsidRPr="0056000B">
              <w:t>=</w:t>
            </w:r>
            <w:r w:rsidR="007A0735" w:rsidRPr="0056000B">
              <w:t xml:space="preserve"> </w:t>
            </w:r>
            <w:r w:rsidRPr="0056000B">
              <w:t>1 km</w:t>
            </w:r>
          </w:p>
        </w:tc>
        <w:tc>
          <w:tcPr>
            <w:tcW w:w="3822" w:type="dxa"/>
          </w:tcPr>
          <w:p w14:paraId="7A4BC81C" w14:textId="77777777" w:rsidR="00F40227" w:rsidRPr="0056000B" w:rsidRDefault="00F40227" w:rsidP="00153960">
            <w:pPr>
              <w:pStyle w:val="Tabletext"/>
            </w:pPr>
            <w:r w:rsidRPr="0056000B">
              <w:t xml:space="preserve">Les altitudes auxquelles l'examen est mené sont comprises entre </w:t>
            </w:r>
            <w:r w:rsidRPr="0056000B">
              <w:rPr>
                <w:i/>
              </w:rPr>
              <w:t>H</w:t>
            </w:r>
            <w:r w:rsidRPr="0056000B">
              <w:rPr>
                <w:i/>
                <w:vertAlign w:val="subscript"/>
              </w:rPr>
              <w:t>min</w:t>
            </w:r>
            <w:r w:rsidRPr="0056000B">
              <w:t xml:space="preserve"> et </w:t>
            </w:r>
            <w:r w:rsidRPr="0056000B">
              <w:rPr>
                <w:i/>
              </w:rPr>
              <w:t>H</w:t>
            </w:r>
            <w:r w:rsidRPr="0056000B">
              <w:rPr>
                <w:i/>
                <w:vertAlign w:val="subscript"/>
              </w:rPr>
              <w:t>max</w:t>
            </w:r>
            <w:r w:rsidRPr="0056000B">
              <w:t xml:space="preserve"> à des intervalles de </w:t>
            </w:r>
            <w:r w:rsidRPr="0056000B">
              <w:rPr>
                <w:i/>
              </w:rPr>
              <w:t>H</w:t>
            </w:r>
            <w:r w:rsidRPr="0056000B">
              <w:rPr>
                <w:i/>
                <w:vertAlign w:val="subscript"/>
              </w:rPr>
              <w:t>step</w:t>
            </w:r>
            <w:r w:rsidRPr="0056000B">
              <w:t>.</w:t>
            </w:r>
          </w:p>
        </w:tc>
      </w:tr>
      <w:tr w:rsidR="00756C3A" w:rsidRPr="0056000B" w14:paraId="2055BD79" w14:textId="77777777" w:rsidTr="007A0735">
        <w:trPr>
          <w:cantSplit/>
          <w:jc w:val="center"/>
        </w:trPr>
        <w:tc>
          <w:tcPr>
            <w:tcW w:w="2547" w:type="dxa"/>
            <w:hideMark/>
          </w:tcPr>
          <w:p w14:paraId="2C397A48" w14:textId="77777777" w:rsidR="00F40227" w:rsidRPr="0056000B" w:rsidRDefault="00F40227" w:rsidP="00153960">
            <w:pPr>
              <w:pStyle w:val="Tabletext"/>
            </w:pPr>
            <w:r w:rsidRPr="0056000B">
              <w:t xml:space="preserve">Angle d'arrivée de l'onde incidente à la surface de la Terre </w:t>
            </w:r>
          </w:p>
        </w:tc>
        <w:tc>
          <w:tcPr>
            <w:tcW w:w="1134" w:type="dxa"/>
            <w:hideMark/>
          </w:tcPr>
          <w:p w14:paraId="3414E2BD" w14:textId="77777777" w:rsidR="00F40227" w:rsidRPr="0056000B" w:rsidRDefault="00F40227" w:rsidP="00153960">
            <w:pPr>
              <w:pStyle w:val="Tabletext"/>
              <w:jc w:val="center"/>
              <w:rPr>
                <w:iCs/>
              </w:rPr>
            </w:pPr>
            <w:r w:rsidRPr="0056000B">
              <w:rPr>
                <w:iCs/>
              </w:rPr>
              <w:t>δ</w:t>
            </w:r>
          </w:p>
        </w:tc>
        <w:tc>
          <w:tcPr>
            <w:tcW w:w="2126" w:type="dxa"/>
            <w:hideMark/>
          </w:tcPr>
          <w:p w14:paraId="204B4A8C" w14:textId="46939095" w:rsidR="00F40227" w:rsidRPr="0056000B" w:rsidRDefault="00F40227" w:rsidP="00153960">
            <w:pPr>
              <w:pStyle w:val="Tabletext"/>
            </w:pPr>
            <w:r w:rsidRPr="0056000B">
              <w:t>Défini par l'ensemble ou les ensembles de limites de puissance surfacique préétablies, qui peuvent varier entre</w:t>
            </w:r>
            <w:r w:rsidR="007A0735" w:rsidRPr="0056000B">
              <w:t> </w:t>
            </w:r>
            <w:r w:rsidRPr="0056000B">
              <w:t>0° et 90°</w:t>
            </w:r>
          </w:p>
        </w:tc>
        <w:tc>
          <w:tcPr>
            <w:tcW w:w="3822" w:type="dxa"/>
            <w:hideMark/>
          </w:tcPr>
          <w:p w14:paraId="0377A731" w14:textId="77777777" w:rsidR="00F40227" w:rsidRPr="0056000B" w:rsidRDefault="00F40227" w:rsidP="00153960">
            <w:pPr>
              <w:pStyle w:val="Tabletext"/>
            </w:pPr>
            <w:r w:rsidRPr="0056000B">
              <w:t xml:space="preserve">L'ensemble ou les ensembles de limites de puissance surfacique préétablies devraient couvrir des angles incidents compris entre 0° et 90° </w:t>
            </w:r>
          </w:p>
        </w:tc>
      </w:tr>
      <w:tr w:rsidR="00756C3A" w:rsidRPr="0056000B" w14:paraId="502CEFC1" w14:textId="77777777" w:rsidTr="007A0735">
        <w:trPr>
          <w:cantSplit/>
          <w:jc w:val="center"/>
        </w:trPr>
        <w:tc>
          <w:tcPr>
            <w:tcW w:w="2547" w:type="dxa"/>
            <w:hideMark/>
          </w:tcPr>
          <w:p w14:paraId="1452870D" w14:textId="77777777" w:rsidR="00F40227" w:rsidRPr="0056000B" w:rsidRDefault="00F40227" w:rsidP="00153960">
            <w:pPr>
              <w:pStyle w:val="Tabletext"/>
              <w:keepNext/>
              <w:keepLines/>
            </w:pPr>
            <w:r w:rsidRPr="0056000B">
              <w:t>Angle au-dessous du plan horizontal des stations ESIM correspondant à l'angle d'arrivée δ à l'examen</w:t>
            </w:r>
          </w:p>
        </w:tc>
        <w:tc>
          <w:tcPr>
            <w:tcW w:w="1134" w:type="dxa"/>
            <w:hideMark/>
          </w:tcPr>
          <w:p w14:paraId="3D13CB20" w14:textId="77777777" w:rsidR="00F40227" w:rsidRPr="0056000B" w:rsidRDefault="00F40227" w:rsidP="00153960">
            <w:pPr>
              <w:pStyle w:val="Tabletext"/>
              <w:keepNext/>
              <w:keepLines/>
              <w:jc w:val="center"/>
              <w:rPr>
                <w:iCs/>
              </w:rPr>
            </w:pPr>
            <w:r w:rsidRPr="0056000B">
              <w:rPr>
                <w:iCs/>
              </w:rPr>
              <w:t>γ</w:t>
            </w:r>
          </w:p>
        </w:tc>
        <w:tc>
          <w:tcPr>
            <w:tcW w:w="2126" w:type="dxa"/>
            <w:hideMark/>
          </w:tcPr>
          <w:p w14:paraId="3B645674" w14:textId="77777777" w:rsidR="00F40227" w:rsidRPr="0056000B" w:rsidRDefault="00F40227" w:rsidP="00153960">
            <w:pPr>
              <w:pStyle w:val="Tabletext"/>
              <w:keepNext/>
              <w:keepLines/>
            </w:pPr>
            <w:r w:rsidRPr="0056000B">
              <w:t xml:space="preserve">Calculé à partir de la géométrie </w:t>
            </w:r>
          </w:p>
        </w:tc>
        <w:tc>
          <w:tcPr>
            <w:tcW w:w="3822" w:type="dxa"/>
            <w:hideMark/>
          </w:tcPr>
          <w:p w14:paraId="13557317" w14:textId="77777777" w:rsidR="00F40227" w:rsidRPr="0056000B" w:rsidRDefault="00F40227" w:rsidP="00153960">
            <w:pPr>
              <w:pStyle w:val="Tabletext"/>
              <w:keepNext/>
              <w:keepLines/>
            </w:pPr>
            <w:r w:rsidRPr="0056000B">
              <w:t xml:space="preserve">Cet angle est calculé en tenant compte de l'altitude des stations ESIM non OSG </w:t>
            </w:r>
            <w:r w:rsidRPr="0056000B">
              <w:rPr>
                <w:i/>
              </w:rPr>
              <w:t>H</w:t>
            </w:r>
            <w:r w:rsidRPr="0056000B">
              <w:rPr>
                <w:i/>
                <w:vertAlign w:val="subscript"/>
              </w:rPr>
              <w:t>j</w:t>
            </w:r>
            <w:r w:rsidRPr="0056000B">
              <w:t xml:space="preserve"> examiné et de l'angle d'arrivée δ à l'examen (voir la Fig. A.2.1)</w:t>
            </w:r>
          </w:p>
        </w:tc>
      </w:tr>
      <w:tr w:rsidR="00756C3A" w:rsidRPr="0056000B" w14:paraId="2A39D38D" w14:textId="77777777" w:rsidTr="007A0735">
        <w:trPr>
          <w:cantSplit/>
          <w:jc w:val="center"/>
        </w:trPr>
        <w:tc>
          <w:tcPr>
            <w:tcW w:w="2547" w:type="dxa"/>
            <w:hideMark/>
          </w:tcPr>
          <w:p w14:paraId="66F69401" w14:textId="77777777" w:rsidR="00F40227" w:rsidRPr="0056000B" w:rsidRDefault="00F40227" w:rsidP="00153960">
            <w:pPr>
              <w:pStyle w:val="Tabletext"/>
            </w:pPr>
            <w:r w:rsidRPr="0056000B">
              <w:t>Distance entre les stations ESIM et le point au sol à l'étude</w:t>
            </w:r>
          </w:p>
        </w:tc>
        <w:tc>
          <w:tcPr>
            <w:tcW w:w="1134" w:type="dxa"/>
            <w:hideMark/>
          </w:tcPr>
          <w:p w14:paraId="1C98E2DA" w14:textId="77777777" w:rsidR="00F40227" w:rsidRPr="0056000B" w:rsidRDefault="00F40227" w:rsidP="00153960">
            <w:pPr>
              <w:pStyle w:val="Tabletext"/>
              <w:jc w:val="center"/>
              <w:rPr>
                <w:i/>
              </w:rPr>
            </w:pPr>
            <w:r w:rsidRPr="0056000B">
              <w:rPr>
                <w:i/>
              </w:rPr>
              <w:t>D</w:t>
            </w:r>
          </w:p>
        </w:tc>
        <w:tc>
          <w:tcPr>
            <w:tcW w:w="2126" w:type="dxa"/>
            <w:hideMark/>
          </w:tcPr>
          <w:p w14:paraId="30437BAB" w14:textId="77777777" w:rsidR="00F40227" w:rsidRPr="0056000B" w:rsidRDefault="00F40227" w:rsidP="00153960">
            <w:pPr>
              <w:pStyle w:val="Tabletext"/>
            </w:pPr>
            <w:r w:rsidRPr="0056000B">
              <w:t>Calculé à partir de la géométrie</w:t>
            </w:r>
          </w:p>
        </w:tc>
        <w:tc>
          <w:tcPr>
            <w:tcW w:w="3822" w:type="dxa"/>
            <w:hideMark/>
          </w:tcPr>
          <w:p w14:paraId="27EC2AFC" w14:textId="77777777" w:rsidR="00F40227" w:rsidRPr="0056000B" w:rsidRDefault="00F40227" w:rsidP="00153960">
            <w:pPr>
              <w:pStyle w:val="Tabletext"/>
            </w:pPr>
            <w:r w:rsidRPr="0056000B">
              <w:t>Cette distance est fonction de l'altitude des stations A</w:t>
            </w:r>
            <w:r w:rsidRPr="0056000B">
              <w:noBreakHyphen/>
              <w:t xml:space="preserve">ESIM et des angles </w:t>
            </w:r>
            <m:oMath>
              <m:r>
                <m:rPr>
                  <m:sty m:val="p"/>
                </m:rPr>
                <w:rPr>
                  <w:rFonts w:ascii="Cambria Math" w:hAnsi="Cambria Math"/>
                </w:rPr>
                <m:t>δ</m:t>
              </m:r>
            </m:oMath>
            <w:r w:rsidRPr="0056000B">
              <w:rPr>
                <w:iCs/>
              </w:rPr>
              <w:t xml:space="preserve"> et </w:t>
            </w:r>
            <m:oMath>
              <m:r>
                <m:rPr>
                  <m:sty m:val="p"/>
                </m:rPr>
                <w:rPr>
                  <w:rFonts w:ascii="Cambria Math" w:hAnsi="Cambria Math"/>
                </w:rPr>
                <m:t>γ</m:t>
              </m:r>
            </m:oMath>
            <w:r w:rsidRPr="0056000B">
              <w:t xml:space="preserve"> </w:t>
            </w:r>
          </w:p>
        </w:tc>
      </w:tr>
      <w:tr w:rsidR="00756C3A" w:rsidRPr="0056000B" w14:paraId="3E292C71" w14:textId="77777777" w:rsidTr="007A0735">
        <w:trPr>
          <w:cantSplit/>
          <w:jc w:val="center"/>
        </w:trPr>
        <w:tc>
          <w:tcPr>
            <w:tcW w:w="2547" w:type="dxa"/>
            <w:hideMark/>
          </w:tcPr>
          <w:p w14:paraId="07757F13" w14:textId="77777777" w:rsidR="00F40227" w:rsidRPr="0056000B" w:rsidRDefault="00F40227" w:rsidP="00153960">
            <w:pPr>
              <w:pStyle w:val="Tabletext"/>
            </w:pPr>
            <w:r w:rsidRPr="0056000B">
              <w:lastRenderedPageBreak/>
              <w:t xml:space="preserve">Fréquence </w:t>
            </w:r>
          </w:p>
        </w:tc>
        <w:tc>
          <w:tcPr>
            <w:tcW w:w="1134" w:type="dxa"/>
            <w:hideMark/>
          </w:tcPr>
          <w:p w14:paraId="4198ADE1" w14:textId="77777777" w:rsidR="00F40227" w:rsidRPr="0056000B" w:rsidRDefault="00F40227" w:rsidP="00153960">
            <w:pPr>
              <w:pStyle w:val="Tabletext"/>
              <w:jc w:val="center"/>
              <w:rPr>
                <w:i/>
              </w:rPr>
            </w:pPr>
            <w:r w:rsidRPr="0056000B">
              <w:rPr>
                <w:i/>
              </w:rPr>
              <w:t>f</w:t>
            </w:r>
          </w:p>
        </w:tc>
        <w:tc>
          <w:tcPr>
            <w:tcW w:w="2126" w:type="dxa"/>
            <w:hideMark/>
          </w:tcPr>
          <w:p w14:paraId="19537080" w14:textId="22B699DF" w:rsidR="00F40227" w:rsidRPr="0056000B" w:rsidRDefault="00F40227" w:rsidP="00153960">
            <w:pPr>
              <w:pStyle w:val="Tabletext"/>
            </w:pPr>
            <w:r w:rsidRPr="0056000B">
              <w:t>Extrait des données de l'Appendice</w:t>
            </w:r>
            <w:r w:rsidR="000F4168" w:rsidRPr="0056000B">
              <w:t xml:space="preserve"> </w:t>
            </w:r>
            <w:r w:rsidRPr="0056000B">
              <w:rPr>
                <w:b/>
              </w:rPr>
              <w:t>4</w:t>
            </w:r>
          </w:p>
        </w:tc>
        <w:tc>
          <w:tcPr>
            <w:tcW w:w="3822" w:type="dxa"/>
            <w:hideMark/>
          </w:tcPr>
          <w:p w14:paraId="310F9739" w14:textId="77777777" w:rsidR="00F40227" w:rsidRPr="0056000B" w:rsidRDefault="00F40227" w:rsidP="00153960">
            <w:pPr>
              <w:pStyle w:val="Tabletext"/>
            </w:pPr>
            <w:r w:rsidRPr="0056000B">
              <w:t>Évaluer l'affaiblissement de propagation aux limites inférieures de la gamme de fréquences</w:t>
            </w:r>
          </w:p>
        </w:tc>
      </w:tr>
      <w:tr w:rsidR="00756C3A" w:rsidRPr="0056000B" w14:paraId="5381F479" w14:textId="77777777" w:rsidTr="007A0735">
        <w:trPr>
          <w:cantSplit/>
          <w:jc w:val="center"/>
        </w:trPr>
        <w:tc>
          <w:tcPr>
            <w:tcW w:w="2547" w:type="dxa"/>
            <w:hideMark/>
          </w:tcPr>
          <w:p w14:paraId="4C9AB082" w14:textId="77777777" w:rsidR="00F40227" w:rsidRPr="0056000B" w:rsidRDefault="00F40227" w:rsidP="00153960">
            <w:pPr>
              <w:pStyle w:val="Tabletext"/>
            </w:pPr>
            <w:r w:rsidRPr="0056000B">
              <w:t>Affaiblissement atmosphérique</w:t>
            </w:r>
          </w:p>
        </w:tc>
        <w:tc>
          <w:tcPr>
            <w:tcW w:w="1134" w:type="dxa"/>
          </w:tcPr>
          <w:p w14:paraId="657253AD" w14:textId="77777777" w:rsidR="00F40227" w:rsidRPr="0056000B" w:rsidRDefault="00F40227" w:rsidP="00153960">
            <w:pPr>
              <w:pStyle w:val="Tabletext"/>
              <w:jc w:val="center"/>
              <w:rPr>
                <w:i/>
                <w:vertAlign w:val="subscript"/>
              </w:rPr>
            </w:pPr>
            <w:r w:rsidRPr="0056000B">
              <w:rPr>
                <w:i/>
              </w:rPr>
              <w:t>L</w:t>
            </w:r>
            <w:r w:rsidRPr="0056000B">
              <w:rPr>
                <w:i/>
                <w:vertAlign w:val="subscript"/>
              </w:rPr>
              <w:t>atm</w:t>
            </w:r>
          </w:p>
        </w:tc>
        <w:tc>
          <w:tcPr>
            <w:tcW w:w="2126" w:type="dxa"/>
            <w:hideMark/>
          </w:tcPr>
          <w:p w14:paraId="6E00F5A0" w14:textId="77777777" w:rsidR="00F40227" w:rsidRPr="0056000B" w:rsidRDefault="00F40227" w:rsidP="00153960">
            <w:pPr>
              <w:pStyle w:val="Tabletext"/>
            </w:pPr>
            <w:r w:rsidRPr="0056000B">
              <w:t>Calculé et établi par la méthode</w:t>
            </w:r>
          </w:p>
        </w:tc>
        <w:tc>
          <w:tcPr>
            <w:tcW w:w="3822" w:type="dxa"/>
            <w:hideMark/>
          </w:tcPr>
          <w:p w14:paraId="35DBFCE7" w14:textId="5B724FC3" w:rsidR="00F40227" w:rsidRPr="0056000B" w:rsidRDefault="00F40227" w:rsidP="00153960">
            <w:pPr>
              <w:pStyle w:val="Tabletext"/>
            </w:pPr>
            <w:r w:rsidRPr="0056000B">
              <w:t>Fondé sur la Recommandation UIT-R P.676</w:t>
            </w:r>
          </w:p>
        </w:tc>
      </w:tr>
      <w:tr w:rsidR="00756C3A" w:rsidRPr="0056000B" w14:paraId="45DA96B1" w14:textId="77777777" w:rsidTr="007A0735">
        <w:trPr>
          <w:cantSplit/>
          <w:jc w:val="center"/>
        </w:trPr>
        <w:tc>
          <w:tcPr>
            <w:tcW w:w="2547" w:type="dxa"/>
            <w:hideMark/>
          </w:tcPr>
          <w:p w14:paraId="3B8C9588" w14:textId="77777777" w:rsidR="00F40227" w:rsidRPr="0056000B" w:rsidRDefault="00F40227" w:rsidP="00153960">
            <w:pPr>
              <w:pStyle w:val="Tabletext"/>
            </w:pPr>
            <w:r w:rsidRPr="0056000B">
              <w:t>Affaiblissement dû au fuselage</w:t>
            </w:r>
          </w:p>
        </w:tc>
        <w:tc>
          <w:tcPr>
            <w:tcW w:w="1134" w:type="dxa"/>
            <w:hideMark/>
          </w:tcPr>
          <w:p w14:paraId="1B515880" w14:textId="77777777" w:rsidR="00F40227" w:rsidRPr="0056000B" w:rsidRDefault="00F40227" w:rsidP="00153960">
            <w:pPr>
              <w:pStyle w:val="Tabletext"/>
              <w:jc w:val="center"/>
              <w:rPr>
                <w:i/>
              </w:rPr>
            </w:pPr>
            <w:r w:rsidRPr="0056000B">
              <w:rPr>
                <w:i/>
              </w:rPr>
              <w:t>L</w:t>
            </w:r>
            <w:r w:rsidRPr="0056000B">
              <w:rPr>
                <w:i/>
                <w:vertAlign w:val="subscript"/>
              </w:rPr>
              <w:t>f</w:t>
            </w:r>
          </w:p>
        </w:tc>
        <w:tc>
          <w:tcPr>
            <w:tcW w:w="2126" w:type="dxa"/>
            <w:hideMark/>
          </w:tcPr>
          <w:p w14:paraId="1ABCF507" w14:textId="5DD9A4FA" w:rsidR="00F40227" w:rsidRPr="0056000B" w:rsidRDefault="00F40227" w:rsidP="00153960">
            <w:pPr>
              <w:pStyle w:val="Tabletext"/>
            </w:pPr>
            <w:r w:rsidRPr="0056000B">
              <w:t>Voir le §</w:t>
            </w:r>
            <w:r w:rsidR="000F4168" w:rsidRPr="0056000B">
              <w:t xml:space="preserve"> </w:t>
            </w:r>
            <w:r w:rsidRPr="0056000B">
              <w:t>2.3 de l'Annexe 1</w:t>
            </w:r>
          </w:p>
        </w:tc>
        <w:tc>
          <w:tcPr>
            <w:tcW w:w="3822" w:type="dxa"/>
            <w:hideMark/>
          </w:tcPr>
          <w:p w14:paraId="5E10CECE" w14:textId="6CD34B1D" w:rsidR="00F40227" w:rsidRPr="0056000B" w:rsidRDefault="00F40227" w:rsidP="00153960">
            <w:pPr>
              <w:pStyle w:val="Tabletext"/>
            </w:pPr>
            <w:r w:rsidRPr="0056000B">
              <w:t>L'affaiblissement dépend de l'angle (γ) au-dessous du plan horizontal des stations ESIM non OSG</w:t>
            </w:r>
          </w:p>
        </w:tc>
      </w:tr>
      <w:tr w:rsidR="00756C3A" w:rsidRPr="0056000B" w14:paraId="32CFEE07" w14:textId="77777777" w:rsidTr="007A0735">
        <w:trPr>
          <w:cantSplit/>
          <w:jc w:val="center"/>
        </w:trPr>
        <w:tc>
          <w:tcPr>
            <w:tcW w:w="2547" w:type="dxa"/>
            <w:hideMark/>
          </w:tcPr>
          <w:p w14:paraId="6DD3E6AE" w14:textId="3FE723A3" w:rsidR="00F40227" w:rsidRPr="0056000B" w:rsidRDefault="00F40227" w:rsidP="00153960">
            <w:pPr>
              <w:pStyle w:val="Tabletext"/>
            </w:pPr>
            <w:r w:rsidRPr="0056000B">
              <w:t>Valeur de crête du gain d'antenne et diagramme de gain hors axe de la station</w:t>
            </w:r>
            <w:r w:rsidR="000F4168" w:rsidRPr="0056000B">
              <w:t xml:space="preserve"> </w:t>
            </w:r>
            <w:r w:rsidRPr="0056000B">
              <w:t>A</w:t>
            </w:r>
            <w:r w:rsidRPr="0056000B">
              <w:noBreakHyphen/>
              <w:t>ESIM</w:t>
            </w:r>
          </w:p>
        </w:tc>
        <w:tc>
          <w:tcPr>
            <w:tcW w:w="1134" w:type="dxa"/>
            <w:hideMark/>
          </w:tcPr>
          <w:p w14:paraId="75458E01" w14:textId="77777777" w:rsidR="00F40227" w:rsidRPr="0056000B" w:rsidRDefault="00F40227" w:rsidP="00153960">
            <w:pPr>
              <w:pStyle w:val="Tabletext"/>
            </w:pPr>
            <w:r w:rsidRPr="0056000B">
              <w:rPr>
                <w:i/>
              </w:rPr>
              <w:t>G</w:t>
            </w:r>
            <w:r w:rsidRPr="0056000B">
              <w:rPr>
                <w:i/>
                <w:vertAlign w:val="subscript"/>
              </w:rPr>
              <w:t>max</w:t>
            </w:r>
            <w:r w:rsidRPr="0056000B">
              <w:t xml:space="preserve">, </w:t>
            </w:r>
            <w:r w:rsidRPr="0056000B">
              <w:rPr>
                <w:i/>
              </w:rPr>
              <w:t>G</w:t>
            </w:r>
            <w:r w:rsidRPr="0056000B">
              <w:t>(θ)</w:t>
            </w:r>
          </w:p>
        </w:tc>
        <w:tc>
          <w:tcPr>
            <w:tcW w:w="2126" w:type="dxa"/>
            <w:hideMark/>
          </w:tcPr>
          <w:p w14:paraId="0865B2AE" w14:textId="6EE0BAB8" w:rsidR="00F40227" w:rsidRPr="0056000B" w:rsidRDefault="00F40227" w:rsidP="00153960">
            <w:pPr>
              <w:pStyle w:val="Tabletext"/>
            </w:pPr>
            <w:r w:rsidRPr="0056000B">
              <w:t>Extrait des données de l'Appendice</w:t>
            </w:r>
            <w:r w:rsidR="000F4168" w:rsidRPr="0056000B">
              <w:t xml:space="preserve"> </w:t>
            </w:r>
            <w:r w:rsidRPr="0056000B">
              <w:rPr>
                <w:b/>
              </w:rPr>
              <w:t>4</w:t>
            </w:r>
            <w:r w:rsidRPr="0056000B">
              <w:t xml:space="preserve"> (points</w:t>
            </w:r>
            <w:r w:rsidR="000F4168" w:rsidRPr="0056000B">
              <w:t> </w:t>
            </w:r>
            <w:r w:rsidRPr="0056000B">
              <w:t>C.10.d.3 et C.10.d.5.a.1, respectivement) du système non OSG à l'examen</w:t>
            </w:r>
          </w:p>
        </w:tc>
        <w:tc>
          <w:tcPr>
            <w:tcW w:w="3822" w:type="dxa"/>
            <w:hideMark/>
          </w:tcPr>
          <w:p w14:paraId="4084697E" w14:textId="77777777" w:rsidR="00F40227" w:rsidRPr="0056000B" w:rsidRDefault="00F40227" w:rsidP="00153960">
            <w:pPr>
              <w:pStyle w:val="Tabletext"/>
            </w:pPr>
            <w:r w:rsidRPr="0056000B">
              <w:t>Le gain d'antenne de la station A</w:t>
            </w:r>
            <w:r w:rsidRPr="0056000B">
              <w:noBreakHyphen/>
              <w:t xml:space="preserve">ESIM est utilisé pour calculer la valeur de </w:t>
            </w:r>
            <w:r w:rsidRPr="0056000B">
              <w:rPr>
                <w:i/>
              </w:rPr>
              <w:t>EIRP</w:t>
            </w:r>
            <w:r w:rsidRPr="0056000B">
              <w:rPr>
                <w:i/>
                <w:vertAlign w:val="subscript"/>
              </w:rPr>
              <w:t>R</w:t>
            </w:r>
          </w:p>
        </w:tc>
      </w:tr>
      <w:tr w:rsidR="00756C3A" w:rsidRPr="0056000B" w14:paraId="37FBDA7A" w14:textId="77777777" w:rsidTr="007A0735">
        <w:trPr>
          <w:cantSplit/>
          <w:jc w:val="center"/>
        </w:trPr>
        <w:tc>
          <w:tcPr>
            <w:tcW w:w="2547" w:type="dxa"/>
            <w:hideMark/>
          </w:tcPr>
          <w:p w14:paraId="6DEB418E" w14:textId="7B8C1654" w:rsidR="00F40227" w:rsidRPr="0056000B" w:rsidRDefault="00F40227" w:rsidP="00153960">
            <w:pPr>
              <w:pStyle w:val="Tabletext"/>
            </w:pPr>
            <w:r w:rsidRPr="0056000B">
              <w:t>Largeur de bande d'émission</w:t>
            </w:r>
          </w:p>
        </w:tc>
        <w:tc>
          <w:tcPr>
            <w:tcW w:w="1134" w:type="dxa"/>
            <w:hideMark/>
          </w:tcPr>
          <w:p w14:paraId="753EDB92" w14:textId="77777777" w:rsidR="00F40227" w:rsidRPr="0056000B" w:rsidRDefault="00F40227" w:rsidP="00153960">
            <w:pPr>
              <w:pStyle w:val="Tabletext"/>
              <w:jc w:val="center"/>
            </w:pPr>
            <w:r w:rsidRPr="0056000B">
              <w:rPr>
                <w:i/>
              </w:rPr>
              <w:t>BW</w:t>
            </w:r>
            <w:r w:rsidRPr="0056000B">
              <w:rPr>
                <w:i/>
                <w:vertAlign w:val="subscript"/>
              </w:rPr>
              <w:t>Emission</w:t>
            </w:r>
          </w:p>
        </w:tc>
        <w:tc>
          <w:tcPr>
            <w:tcW w:w="2126" w:type="dxa"/>
            <w:hideMark/>
          </w:tcPr>
          <w:p w14:paraId="077A5AF7" w14:textId="67E0155E" w:rsidR="00F40227" w:rsidRPr="0056000B" w:rsidRDefault="00F40227" w:rsidP="00153960">
            <w:pPr>
              <w:pStyle w:val="Tabletext"/>
            </w:pPr>
            <w:r w:rsidRPr="0056000B">
              <w:t>Extrait des données de l'Appendice </w:t>
            </w:r>
            <w:r w:rsidRPr="0056000B">
              <w:rPr>
                <w:b/>
              </w:rPr>
              <w:t>4</w:t>
            </w:r>
            <w:r w:rsidRPr="0056000B">
              <w:t xml:space="preserve"> (dans le cadre du point</w:t>
            </w:r>
            <w:r w:rsidR="000F4168" w:rsidRPr="0056000B">
              <w:t xml:space="preserve"> </w:t>
            </w:r>
            <w:r w:rsidRPr="0056000B">
              <w:t>C.7.a) du système non OSG à l'examen</w:t>
            </w:r>
          </w:p>
        </w:tc>
        <w:tc>
          <w:tcPr>
            <w:tcW w:w="3822" w:type="dxa"/>
            <w:vMerge w:val="restart"/>
            <w:hideMark/>
          </w:tcPr>
          <w:p w14:paraId="7C0070FF" w14:textId="77777777" w:rsidR="00F40227" w:rsidRPr="0056000B" w:rsidRDefault="00F40227" w:rsidP="00153960">
            <w:pPr>
              <w:pStyle w:val="Tabletext"/>
            </w:pPr>
            <w:r w:rsidRPr="0056000B">
              <w:t xml:space="preserve">Ces deux largeurs de bande doivent être comparées, et un facteur de correction doit être pris en compte dans le calcul de la valeur de </w:t>
            </w:r>
            <w:r w:rsidRPr="0056000B">
              <w:rPr>
                <w:i/>
              </w:rPr>
              <w:t>EIRP</w:t>
            </w:r>
            <w:r w:rsidRPr="0056000B">
              <w:rPr>
                <w:i/>
                <w:vertAlign w:val="subscript"/>
              </w:rPr>
              <w:t>R</w:t>
            </w:r>
            <w:r w:rsidRPr="0056000B">
              <w:t xml:space="preserve"> dans le cas où </w:t>
            </w:r>
            <w:r w:rsidRPr="0056000B">
              <w:rPr>
                <w:i/>
              </w:rPr>
              <w:t>BW</w:t>
            </w:r>
            <w:r w:rsidRPr="0056000B">
              <w:rPr>
                <w:i/>
                <w:vertAlign w:val="subscript"/>
              </w:rPr>
              <w:t>Emission</w:t>
            </w:r>
            <w:r w:rsidRPr="0056000B">
              <w:t> &lt; </w:t>
            </w:r>
            <w:r w:rsidRPr="0056000B">
              <w:rPr>
                <w:i/>
              </w:rPr>
              <w:t>BW</w:t>
            </w:r>
            <w:r w:rsidRPr="0056000B">
              <w:rPr>
                <w:i/>
                <w:vertAlign w:val="subscript"/>
              </w:rPr>
              <w:t>Ref</w:t>
            </w:r>
          </w:p>
        </w:tc>
      </w:tr>
      <w:tr w:rsidR="00756C3A" w:rsidRPr="0056000B" w14:paraId="0F911D3A" w14:textId="77777777" w:rsidTr="007A0735">
        <w:trPr>
          <w:cantSplit/>
          <w:jc w:val="center"/>
        </w:trPr>
        <w:tc>
          <w:tcPr>
            <w:tcW w:w="2547" w:type="dxa"/>
            <w:hideMark/>
          </w:tcPr>
          <w:p w14:paraId="53F94D44" w14:textId="77777777" w:rsidR="00F40227" w:rsidRPr="0056000B" w:rsidRDefault="00F40227" w:rsidP="00153960">
            <w:pPr>
              <w:pStyle w:val="Tabletext"/>
            </w:pPr>
            <w:r w:rsidRPr="0056000B">
              <w:t>Largeur de bande de référence</w:t>
            </w:r>
          </w:p>
        </w:tc>
        <w:tc>
          <w:tcPr>
            <w:tcW w:w="1134" w:type="dxa"/>
            <w:hideMark/>
          </w:tcPr>
          <w:p w14:paraId="1E160677" w14:textId="77777777" w:rsidR="00F40227" w:rsidRPr="0056000B" w:rsidRDefault="00F40227" w:rsidP="00153960">
            <w:pPr>
              <w:pStyle w:val="Tabletext"/>
              <w:jc w:val="center"/>
              <w:rPr>
                <w:i/>
                <w:iCs/>
              </w:rPr>
            </w:pPr>
            <w:r w:rsidRPr="0056000B">
              <w:rPr>
                <w:i/>
                <w:iCs/>
              </w:rPr>
              <w:t>BW</w:t>
            </w:r>
            <w:r w:rsidRPr="0056000B">
              <w:rPr>
                <w:i/>
                <w:iCs/>
                <w:vertAlign w:val="subscript"/>
              </w:rPr>
              <w:t>Ref</w:t>
            </w:r>
          </w:p>
        </w:tc>
        <w:tc>
          <w:tcPr>
            <w:tcW w:w="2126" w:type="dxa"/>
            <w:hideMark/>
          </w:tcPr>
          <w:p w14:paraId="4E02D820" w14:textId="77777777" w:rsidR="00F40227" w:rsidRPr="0056000B" w:rsidRDefault="00F40227" w:rsidP="00153960">
            <w:pPr>
              <w:pStyle w:val="Tabletext"/>
            </w:pPr>
            <w:r w:rsidRPr="0056000B">
              <w:t>Extrait de l'ensemble ou des ensembles de limites de puissance surfacique préétablies</w:t>
            </w:r>
          </w:p>
        </w:tc>
        <w:tc>
          <w:tcPr>
            <w:tcW w:w="3822" w:type="dxa"/>
            <w:vMerge/>
            <w:hideMark/>
          </w:tcPr>
          <w:p w14:paraId="5E2A15BF" w14:textId="77777777" w:rsidR="00F40227" w:rsidRPr="0056000B" w:rsidRDefault="00F40227" w:rsidP="00153960">
            <w:pPr>
              <w:tabs>
                <w:tab w:val="clear" w:pos="1134"/>
                <w:tab w:val="clear" w:pos="1871"/>
                <w:tab w:val="clear" w:pos="2268"/>
              </w:tabs>
              <w:overflowPunct/>
              <w:autoSpaceDE/>
              <w:autoSpaceDN/>
              <w:adjustRightInd/>
              <w:spacing w:before="0"/>
              <w:rPr>
                <w:sz w:val="20"/>
              </w:rPr>
            </w:pPr>
          </w:p>
        </w:tc>
      </w:tr>
      <w:tr w:rsidR="00756C3A" w:rsidRPr="0056000B" w14:paraId="335A48F5" w14:textId="77777777" w:rsidTr="007A0735">
        <w:trPr>
          <w:cantSplit/>
          <w:jc w:val="center"/>
        </w:trPr>
        <w:tc>
          <w:tcPr>
            <w:tcW w:w="2547" w:type="dxa"/>
            <w:hideMark/>
          </w:tcPr>
          <w:p w14:paraId="4D1AEF92" w14:textId="77777777" w:rsidR="00F40227" w:rsidRPr="0056000B" w:rsidRDefault="00F40227" w:rsidP="00153960">
            <w:pPr>
              <w:pStyle w:val="Tabletext"/>
            </w:pPr>
            <w:r w:rsidRPr="0056000B">
              <w:t>Puissance isotrope rayonnée équivalente nécessaire pour respecter les limites de puissance surfacique dans une largeur de bande de référence</w:t>
            </w:r>
          </w:p>
        </w:tc>
        <w:tc>
          <w:tcPr>
            <w:tcW w:w="1134" w:type="dxa"/>
            <w:hideMark/>
          </w:tcPr>
          <w:p w14:paraId="1D65820B" w14:textId="77777777" w:rsidR="00F40227" w:rsidRPr="0056000B" w:rsidRDefault="00F40227" w:rsidP="00153960">
            <w:pPr>
              <w:pStyle w:val="Tabletext"/>
              <w:jc w:val="center"/>
            </w:pPr>
            <w:r w:rsidRPr="0056000B">
              <w:rPr>
                <w:i/>
              </w:rPr>
              <w:t>EIRP</w:t>
            </w:r>
            <w:r w:rsidRPr="0056000B">
              <w:rPr>
                <w:i/>
                <w:vertAlign w:val="subscript"/>
              </w:rPr>
              <w:t>C</w:t>
            </w:r>
          </w:p>
        </w:tc>
        <w:tc>
          <w:tcPr>
            <w:tcW w:w="2126" w:type="dxa"/>
            <w:hideMark/>
          </w:tcPr>
          <w:p w14:paraId="5A3A96D8" w14:textId="77777777" w:rsidR="00F40227" w:rsidRPr="0056000B" w:rsidRDefault="00F40227" w:rsidP="00153960">
            <w:pPr>
              <w:pStyle w:val="Tabletext"/>
            </w:pPr>
            <w:r w:rsidRPr="0056000B">
              <w:rPr>
                <w:iCs/>
              </w:rPr>
              <w:t xml:space="preserve">La valeur de </w:t>
            </w:r>
            <w:r w:rsidRPr="0056000B">
              <w:rPr>
                <w:i/>
                <w:iCs/>
              </w:rPr>
              <w:t>EIRP</w:t>
            </w:r>
            <w:r w:rsidRPr="0056000B">
              <w:rPr>
                <w:i/>
                <w:iCs/>
                <w:vertAlign w:val="subscript"/>
              </w:rPr>
              <w:t>C</w:t>
            </w:r>
            <w:r w:rsidRPr="0056000B">
              <w:t xml:space="preserve"> est le résultat du calcul; elle dépend de l'altitude de la station ESIM et de l'angle d'arrivée (δ) de l'onde incidente à la surface de la Terre</w:t>
            </w:r>
          </w:p>
        </w:tc>
        <w:tc>
          <w:tcPr>
            <w:tcW w:w="3822" w:type="dxa"/>
            <w:hideMark/>
          </w:tcPr>
          <w:p w14:paraId="14B9B4D0" w14:textId="17CC1F70" w:rsidR="00F40227" w:rsidRPr="0056000B" w:rsidRDefault="00F40227" w:rsidP="00153960">
            <w:pPr>
              <w:pStyle w:val="Tabletext"/>
            </w:pPr>
            <w:r w:rsidRPr="0056000B">
              <w:t xml:space="preserve">Pour chacune des altitudes </w:t>
            </w:r>
            <w:r w:rsidRPr="0056000B">
              <w:rPr>
                <w:i/>
                <w:iCs/>
              </w:rPr>
              <w:t>H</w:t>
            </w:r>
            <w:r w:rsidRPr="0056000B">
              <w:rPr>
                <w:i/>
                <w:iCs/>
                <w:vertAlign w:val="subscript"/>
              </w:rPr>
              <w:t>j</w:t>
            </w:r>
            <w:r w:rsidRPr="0056000B">
              <w: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t>
            </w:r>
            <w:r w:rsidRPr="0056000B">
              <w:rPr>
                <w:i/>
              </w:rPr>
              <w:t>EIRP</w:t>
            </w:r>
            <w:r w:rsidRPr="0056000B">
              <w:rPr>
                <w:i/>
                <w:vertAlign w:val="subscript"/>
              </w:rPr>
              <w:t>C</w:t>
            </w:r>
            <w:r w:rsidRPr="0056000B">
              <w:t xml:space="preserve"> associées à une altitude </w:t>
            </w:r>
            <w:r w:rsidRPr="0056000B">
              <w:rPr>
                <w:i/>
              </w:rPr>
              <w:t>H</w:t>
            </w:r>
            <w:r w:rsidRPr="0056000B">
              <w:rPr>
                <w:i/>
                <w:vertAlign w:val="subscript"/>
              </w:rPr>
              <w:t>j</w:t>
            </w:r>
            <w:r w:rsidRPr="0056000B">
              <w:t xml:space="preserve"> donnée, pour chaque altitude </w:t>
            </w:r>
            <w:r w:rsidRPr="0056000B">
              <w:rPr>
                <w:i/>
              </w:rPr>
              <w:t>H</w:t>
            </w:r>
            <w:r w:rsidRPr="0056000B">
              <w:rPr>
                <w:i/>
                <w:vertAlign w:val="subscript"/>
              </w:rPr>
              <w:t>j</w:t>
            </w:r>
            <w:r w:rsidRPr="0056000B">
              <w:t xml:space="preserve">, la valeur de p.i.r.e. la plus basse est celle qui doit être retenue et comparée avec la valeur de </w:t>
            </w:r>
            <w:r w:rsidRPr="0056000B">
              <w:rPr>
                <w:i/>
              </w:rPr>
              <w:t>EIRP</w:t>
            </w:r>
            <w:r w:rsidRPr="0056000B">
              <w:rPr>
                <w:i/>
                <w:vertAlign w:val="subscript"/>
              </w:rPr>
              <w:t>R</w:t>
            </w:r>
            <w:r w:rsidRPr="0056000B">
              <w:t xml:space="preserve"> (voir le</w:t>
            </w:r>
            <w:r w:rsidR="000F4168" w:rsidRPr="0056000B">
              <w:t> </w:t>
            </w:r>
            <w:r w:rsidRPr="0056000B">
              <w:t>§ 3)</w:t>
            </w:r>
          </w:p>
        </w:tc>
      </w:tr>
      <w:tr w:rsidR="00756C3A" w:rsidRPr="0056000B" w14:paraId="238202E0" w14:textId="77777777" w:rsidTr="007A0735">
        <w:trPr>
          <w:cantSplit/>
          <w:jc w:val="center"/>
        </w:trPr>
        <w:tc>
          <w:tcPr>
            <w:tcW w:w="2547" w:type="dxa"/>
            <w:hideMark/>
          </w:tcPr>
          <w:p w14:paraId="29ADBE17" w14:textId="77777777" w:rsidR="00F40227" w:rsidRPr="0056000B" w:rsidRDefault="00F40227" w:rsidP="00153960">
            <w:pPr>
              <w:pStyle w:val="Tabletext"/>
            </w:pPr>
            <w:r w:rsidRPr="0056000B">
              <w:t>Un ensemble de limites de puissance surfacique préétablies à la surface de la Terre</w:t>
            </w:r>
          </w:p>
        </w:tc>
        <w:tc>
          <w:tcPr>
            <w:tcW w:w="1134" w:type="dxa"/>
            <w:hideMark/>
          </w:tcPr>
          <w:p w14:paraId="09623F17" w14:textId="77777777" w:rsidR="00F40227" w:rsidRPr="0056000B" w:rsidRDefault="00F40227" w:rsidP="00153960">
            <w:pPr>
              <w:pStyle w:val="Tabletext"/>
              <w:jc w:val="center"/>
            </w:pPr>
            <w:r w:rsidRPr="0056000B">
              <w:rPr>
                <w:i/>
              </w:rPr>
              <w:t>PFD</w:t>
            </w:r>
            <w:r w:rsidRPr="0056000B">
              <w:t>(δ)</w:t>
            </w:r>
          </w:p>
        </w:tc>
        <w:tc>
          <w:tcPr>
            <w:tcW w:w="2126" w:type="dxa"/>
            <w:hideMark/>
          </w:tcPr>
          <w:p w14:paraId="191B1AD1" w14:textId="77777777" w:rsidR="00F40227" w:rsidRPr="0056000B" w:rsidRDefault="00F40227" w:rsidP="00153960">
            <w:pPr>
              <w:pStyle w:val="Tabletext"/>
            </w:pPr>
            <w:r w:rsidRPr="0056000B">
              <w:t>Repris de l'Annexe 1 de la présente Résolution</w:t>
            </w:r>
          </w:p>
        </w:tc>
        <w:tc>
          <w:tcPr>
            <w:tcW w:w="3822" w:type="dxa"/>
            <w:hideMark/>
          </w:tcPr>
          <w:p w14:paraId="3FE08603" w14:textId="77777777" w:rsidR="00F40227" w:rsidRPr="0056000B" w:rsidRDefault="00F40227" w:rsidP="00153960">
            <w:pPr>
              <w:pStyle w:val="Tabletext"/>
            </w:pPr>
            <w:r w:rsidRPr="0056000B">
              <w:t>Les limites de puissance surfacique, exprimées en dB(W/m</w:t>
            </w:r>
            <w:r w:rsidRPr="0056000B">
              <w:rPr>
                <w:vertAlign w:val="superscript"/>
              </w:rPr>
              <w:t>2</w:t>
            </w:r>
            <w:r w:rsidRPr="0056000B">
              <w:t>/BW</w:t>
            </w:r>
            <w:r w:rsidRPr="0056000B">
              <w:rPr>
                <w:vertAlign w:val="subscript"/>
              </w:rPr>
              <w:t>ref</w:t>
            </w:r>
            <w:r w:rsidRPr="0056000B">
              <w:t>), sont fonction de l'angle d'arrivée δ</w:t>
            </w:r>
          </w:p>
        </w:tc>
      </w:tr>
    </w:tbl>
    <w:p w14:paraId="4DB5006C" w14:textId="77777777" w:rsidR="00F40227" w:rsidRPr="0056000B" w:rsidRDefault="00F40227" w:rsidP="00153960">
      <w:pPr>
        <w:pStyle w:val="Tablefin"/>
        <w:rPr>
          <w:lang w:val="fr-FR"/>
        </w:rPr>
      </w:pPr>
    </w:p>
    <w:p w14:paraId="33DE2027" w14:textId="77777777" w:rsidR="00F40227" w:rsidRPr="0056000B" w:rsidRDefault="00F40227" w:rsidP="00153960">
      <w:pPr>
        <w:pStyle w:val="Headingb"/>
      </w:pPr>
      <w:r w:rsidRPr="0056000B">
        <w:t>Option 2:</w:t>
      </w:r>
    </w:p>
    <w:p w14:paraId="6B8447BD" w14:textId="77777777" w:rsidR="00F40227" w:rsidRPr="0056000B" w:rsidRDefault="00F40227" w:rsidP="00153960">
      <w:pPr>
        <w:pStyle w:val="TableNo"/>
      </w:pPr>
      <w:r w:rsidRPr="0056000B">
        <w:t>TableAU a2-1</w:t>
      </w:r>
    </w:p>
    <w:p w14:paraId="4CC11A1E" w14:textId="77777777" w:rsidR="00F40227" w:rsidRPr="0056000B" w:rsidRDefault="00F40227" w:rsidP="00153960">
      <w:pPr>
        <w:pStyle w:val="Tabletitle"/>
      </w:pPr>
      <w:r w:rsidRPr="0056000B">
        <w:t>Paramètres pertinents pour l'examen de conformité à la puissance surfacique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756C3A" w:rsidRPr="0056000B" w14:paraId="09F0ACCD" w14:textId="77777777" w:rsidTr="00AD0734">
        <w:trPr>
          <w:cantSplit/>
          <w:tblHeader/>
          <w:jc w:val="center"/>
        </w:trPr>
        <w:tc>
          <w:tcPr>
            <w:tcW w:w="2547" w:type="dxa"/>
            <w:hideMark/>
          </w:tcPr>
          <w:p w14:paraId="2713BF80" w14:textId="0D77392F" w:rsidR="00F40227" w:rsidRPr="0056000B" w:rsidRDefault="00F40227" w:rsidP="00153960">
            <w:pPr>
              <w:pStyle w:val="Tablehead"/>
            </w:pPr>
            <w:r w:rsidRPr="0056000B">
              <w:t>Paramètre</w:t>
            </w:r>
          </w:p>
        </w:tc>
        <w:tc>
          <w:tcPr>
            <w:tcW w:w="1134" w:type="dxa"/>
            <w:hideMark/>
          </w:tcPr>
          <w:p w14:paraId="3BA659BB" w14:textId="77777777" w:rsidR="00F40227" w:rsidRPr="0056000B" w:rsidRDefault="00F40227" w:rsidP="00153960">
            <w:pPr>
              <w:pStyle w:val="Tablehead"/>
            </w:pPr>
            <w:r w:rsidRPr="0056000B">
              <w:t>Symbole</w:t>
            </w:r>
          </w:p>
        </w:tc>
        <w:tc>
          <w:tcPr>
            <w:tcW w:w="1984" w:type="dxa"/>
            <w:hideMark/>
          </w:tcPr>
          <w:p w14:paraId="77CD38AA" w14:textId="77777777" w:rsidR="00F40227" w:rsidRPr="0056000B" w:rsidRDefault="00F40227" w:rsidP="00153960">
            <w:pPr>
              <w:pStyle w:val="Tablehead"/>
            </w:pPr>
            <w:r w:rsidRPr="0056000B">
              <w:t>Type de paramètre</w:t>
            </w:r>
          </w:p>
        </w:tc>
        <w:tc>
          <w:tcPr>
            <w:tcW w:w="3964" w:type="dxa"/>
            <w:hideMark/>
          </w:tcPr>
          <w:p w14:paraId="1703DAE1" w14:textId="77777777" w:rsidR="00F40227" w:rsidRPr="0056000B" w:rsidRDefault="00F40227" w:rsidP="00153960">
            <w:pPr>
              <w:pStyle w:val="Tablehead"/>
            </w:pPr>
            <w:r w:rsidRPr="0056000B">
              <w:t>Observation</w:t>
            </w:r>
          </w:p>
        </w:tc>
      </w:tr>
      <w:tr w:rsidR="00756C3A" w:rsidRPr="0056000B" w14:paraId="29CA82F3" w14:textId="77777777" w:rsidTr="00AD0734">
        <w:trPr>
          <w:cantSplit/>
          <w:jc w:val="center"/>
        </w:trPr>
        <w:tc>
          <w:tcPr>
            <w:tcW w:w="2547" w:type="dxa"/>
            <w:hideMark/>
          </w:tcPr>
          <w:p w14:paraId="7121FDC0" w14:textId="77777777" w:rsidR="00F40227" w:rsidRPr="0056000B" w:rsidRDefault="00F40227" w:rsidP="00153960">
            <w:pPr>
              <w:pStyle w:val="Tabletext"/>
            </w:pPr>
            <w:r w:rsidRPr="0056000B">
              <w:t>Altitude de la station ESIM aéronautique non OSG</w:t>
            </w:r>
          </w:p>
        </w:tc>
        <w:tc>
          <w:tcPr>
            <w:tcW w:w="1134" w:type="dxa"/>
            <w:hideMark/>
          </w:tcPr>
          <w:p w14:paraId="4010A151" w14:textId="77777777" w:rsidR="00F40227" w:rsidRPr="0056000B" w:rsidRDefault="00F40227" w:rsidP="00153960">
            <w:pPr>
              <w:pStyle w:val="Tabletext"/>
              <w:jc w:val="center"/>
              <w:rPr>
                <w:i/>
              </w:rPr>
            </w:pPr>
            <w:r w:rsidRPr="0056000B">
              <w:rPr>
                <w:i/>
              </w:rPr>
              <w:t>H</w:t>
            </w:r>
          </w:p>
        </w:tc>
        <w:tc>
          <w:tcPr>
            <w:tcW w:w="1984" w:type="dxa"/>
          </w:tcPr>
          <w:p w14:paraId="59096FEC" w14:textId="77777777" w:rsidR="00F40227" w:rsidRPr="0056000B" w:rsidRDefault="00F40227" w:rsidP="00153960">
            <w:pPr>
              <w:pStyle w:val="Tabletext"/>
            </w:pPr>
            <w:r w:rsidRPr="0056000B">
              <w:t>Établi par la méthode comme suit:</w:t>
            </w:r>
          </w:p>
          <w:p w14:paraId="5A17A638" w14:textId="013222B1" w:rsidR="00F40227" w:rsidRPr="0056000B" w:rsidRDefault="00F40227" w:rsidP="00153960">
            <w:pPr>
              <w:pStyle w:val="Tabletext"/>
              <w:rPr>
                <w:vertAlign w:val="subscript"/>
              </w:rPr>
            </w:pPr>
            <w:r w:rsidRPr="0056000B">
              <w:rPr>
                <w:i/>
                <w:iCs/>
              </w:rPr>
              <w:tab/>
            </w:r>
            <w:r w:rsidRPr="0056000B">
              <w:rPr>
                <w:i/>
              </w:rPr>
              <w:t>H</w:t>
            </w:r>
            <w:r w:rsidRPr="0056000B">
              <w:rPr>
                <w:i/>
                <w:vertAlign w:val="subscript"/>
              </w:rPr>
              <w:t>min</w:t>
            </w:r>
            <w:r w:rsidR="000F4168" w:rsidRPr="0056000B">
              <w:rPr>
                <w:iCs/>
              </w:rPr>
              <w:t xml:space="preserve"> </w:t>
            </w:r>
            <w:r w:rsidRPr="0056000B">
              <w:t>= 0,01 km,</w:t>
            </w:r>
            <w:r w:rsidRPr="0056000B">
              <w:tab/>
            </w:r>
            <w:r w:rsidRPr="0056000B">
              <w:rPr>
                <w:i/>
              </w:rPr>
              <w:t>H</w:t>
            </w:r>
            <w:r w:rsidRPr="0056000B">
              <w:rPr>
                <w:i/>
                <w:vertAlign w:val="subscript"/>
              </w:rPr>
              <w:t>max</w:t>
            </w:r>
            <w:r w:rsidR="000F4168" w:rsidRPr="0056000B">
              <w:rPr>
                <w:iCs/>
              </w:rPr>
              <w:t xml:space="preserve"> </w:t>
            </w:r>
            <w:r w:rsidRPr="0056000B">
              <w:t>=</w:t>
            </w:r>
            <w:r w:rsidR="000F4168" w:rsidRPr="0056000B">
              <w:t xml:space="preserve"> </w:t>
            </w:r>
            <w:r w:rsidRPr="0056000B">
              <w:t>15,01 km</w:t>
            </w:r>
          </w:p>
        </w:tc>
        <w:tc>
          <w:tcPr>
            <w:tcW w:w="3964" w:type="dxa"/>
          </w:tcPr>
          <w:p w14:paraId="5850AB5A" w14:textId="0040ACE4" w:rsidR="00F40227" w:rsidRPr="0056000B" w:rsidRDefault="00F40227" w:rsidP="00153960">
            <w:pPr>
              <w:pStyle w:val="Tabletext"/>
            </w:pPr>
            <w:r w:rsidRPr="0056000B">
              <w:t xml:space="preserve">Les altitudes auxquelles l'examen est mené sont comprises entre </w:t>
            </w:r>
            <w:r w:rsidRPr="0056000B">
              <w:rPr>
                <w:i/>
              </w:rPr>
              <w:t>H</w:t>
            </w:r>
            <w:r w:rsidRPr="0056000B">
              <w:rPr>
                <w:i/>
                <w:vertAlign w:val="subscript"/>
              </w:rPr>
              <w:t>min</w:t>
            </w:r>
            <w:r w:rsidRPr="0056000B">
              <w:t xml:space="preserve"> et </w:t>
            </w:r>
            <w:r w:rsidRPr="0056000B">
              <w:rPr>
                <w:i/>
              </w:rPr>
              <w:t>H</w:t>
            </w:r>
            <w:r w:rsidRPr="0056000B">
              <w:rPr>
                <w:i/>
                <w:vertAlign w:val="subscript"/>
              </w:rPr>
              <w:t>max</w:t>
            </w:r>
            <w:r w:rsidRPr="0056000B">
              <w:t xml:space="preserve"> aux altitudes suivantes:</w:t>
            </w:r>
            <w:r w:rsidRPr="0056000B">
              <w:rPr>
                <w:i/>
              </w:rPr>
              <w:t xml:space="preserve"> H</w:t>
            </w:r>
            <w:r w:rsidRPr="0056000B">
              <w:rPr>
                <w:i/>
                <w:vertAlign w:val="subscript"/>
              </w:rPr>
              <w:t>min</w:t>
            </w:r>
            <w:r w:rsidRPr="0056000B">
              <w:t>, 1,01</w:t>
            </w:r>
            <w:r w:rsidR="000F4168" w:rsidRPr="0056000B">
              <w:t xml:space="preserve"> </w:t>
            </w:r>
            <w:r w:rsidRPr="0056000B">
              <w:t>km, 2,01 km, 3,00 km, 3,01 km, 4,01</w:t>
            </w:r>
            <w:r w:rsidR="000F4168" w:rsidRPr="0056000B">
              <w:t xml:space="preserve"> </w:t>
            </w:r>
            <w:r w:rsidRPr="0056000B">
              <w:t>km…</w:t>
            </w:r>
            <w:r w:rsidRPr="0056000B">
              <w:rPr>
                <w:sz w:val="22"/>
                <w:szCs w:val="22"/>
              </w:rPr>
              <w:t xml:space="preserve"> </w:t>
            </w:r>
            <w:r w:rsidRPr="0056000B">
              <w:rPr>
                <w:i/>
              </w:rPr>
              <w:t>H</w:t>
            </w:r>
            <w:r w:rsidRPr="0056000B">
              <w:rPr>
                <w:i/>
                <w:vertAlign w:val="subscript"/>
              </w:rPr>
              <w:t>max</w:t>
            </w:r>
            <w:r w:rsidRPr="0056000B">
              <w:t>.</w:t>
            </w:r>
          </w:p>
        </w:tc>
      </w:tr>
      <w:tr w:rsidR="00756C3A" w:rsidRPr="0056000B" w14:paraId="07BA293E" w14:textId="77777777" w:rsidTr="00AD0734">
        <w:trPr>
          <w:cantSplit/>
          <w:jc w:val="center"/>
        </w:trPr>
        <w:tc>
          <w:tcPr>
            <w:tcW w:w="2547" w:type="dxa"/>
            <w:hideMark/>
          </w:tcPr>
          <w:p w14:paraId="590E634A" w14:textId="797FBFCA" w:rsidR="00F40227" w:rsidRPr="0056000B" w:rsidRDefault="00F40227" w:rsidP="00153960">
            <w:pPr>
              <w:pStyle w:val="Tabletext"/>
            </w:pPr>
            <w:r w:rsidRPr="0056000B">
              <w:lastRenderedPageBreak/>
              <w:t>Angle d'arrivée de l'onde incidente à la surface de la Terre</w:t>
            </w:r>
          </w:p>
        </w:tc>
        <w:tc>
          <w:tcPr>
            <w:tcW w:w="1134" w:type="dxa"/>
            <w:hideMark/>
          </w:tcPr>
          <w:p w14:paraId="180404DF" w14:textId="77777777" w:rsidR="00F40227" w:rsidRPr="0056000B" w:rsidRDefault="00F40227" w:rsidP="00153960">
            <w:pPr>
              <w:pStyle w:val="Tabletext"/>
              <w:jc w:val="center"/>
              <w:rPr>
                <w:iCs/>
              </w:rPr>
            </w:pPr>
            <w:r w:rsidRPr="0056000B">
              <w:rPr>
                <w:iCs/>
              </w:rPr>
              <w:t>δ</w:t>
            </w:r>
          </w:p>
        </w:tc>
        <w:tc>
          <w:tcPr>
            <w:tcW w:w="1984" w:type="dxa"/>
            <w:hideMark/>
          </w:tcPr>
          <w:p w14:paraId="6D3BA392" w14:textId="77777777" w:rsidR="00F40227" w:rsidRPr="0056000B" w:rsidRDefault="00F40227" w:rsidP="00153960">
            <w:pPr>
              <w:pStyle w:val="Tabletext"/>
            </w:pPr>
            <w:r w:rsidRPr="0056000B">
              <w:t>Défini par l'ensemble ou les ensembles de limites de puissance surfacique préétablies, qui peuvent varier entre 0° et 90°</w:t>
            </w:r>
          </w:p>
        </w:tc>
        <w:tc>
          <w:tcPr>
            <w:tcW w:w="3964" w:type="dxa"/>
            <w:hideMark/>
          </w:tcPr>
          <w:p w14:paraId="23FEF999" w14:textId="4023A6C3" w:rsidR="00F40227" w:rsidRPr="0056000B" w:rsidRDefault="00F40227" w:rsidP="00153960">
            <w:pPr>
              <w:pStyle w:val="Tabletext"/>
            </w:pPr>
            <w:r w:rsidRPr="0056000B">
              <w:t>L'ensemble ou les ensembles de limites de puissance surfacique préétablies devraient couvrir des angles incidents compris entre 0° et 90°</w:t>
            </w:r>
          </w:p>
        </w:tc>
      </w:tr>
      <w:tr w:rsidR="00756C3A" w:rsidRPr="0056000B" w14:paraId="604A4CF0" w14:textId="77777777" w:rsidTr="00AD0734">
        <w:trPr>
          <w:cantSplit/>
          <w:jc w:val="center"/>
        </w:trPr>
        <w:tc>
          <w:tcPr>
            <w:tcW w:w="2547" w:type="dxa"/>
            <w:hideMark/>
          </w:tcPr>
          <w:p w14:paraId="0BCCEE04" w14:textId="77777777" w:rsidR="00F40227" w:rsidRPr="0056000B" w:rsidRDefault="00F40227" w:rsidP="00153960">
            <w:pPr>
              <w:pStyle w:val="Tabletext"/>
              <w:keepNext/>
              <w:keepLines/>
            </w:pPr>
            <w:r w:rsidRPr="0056000B">
              <w:t>Angle au-dessous du plan horizontal des stations ESIM correspondant à l'angle d'arrivée δ à l'examen</w:t>
            </w:r>
          </w:p>
        </w:tc>
        <w:tc>
          <w:tcPr>
            <w:tcW w:w="1134" w:type="dxa"/>
            <w:hideMark/>
          </w:tcPr>
          <w:p w14:paraId="4FD3D5A9" w14:textId="77777777" w:rsidR="00F40227" w:rsidRPr="0056000B" w:rsidRDefault="00F40227" w:rsidP="00153960">
            <w:pPr>
              <w:pStyle w:val="Tabletext"/>
              <w:keepNext/>
              <w:keepLines/>
              <w:jc w:val="center"/>
              <w:rPr>
                <w:iCs/>
              </w:rPr>
            </w:pPr>
            <w:r w:rsidRPr="0056000B">
              <w:rPr>
                <w:iCs/>
              </w:rPr>
              <w:t>γ</w:t>
            </w:r>
          </w:p>
        </w:tc>
        <w:tc>
          <w:tcPr>
            <w:tcW w:w="1984" w:type="dxa"/>
            <w:hideMark/>
          </w:tcPr>
          <w:p w14:paraId="0CB895CE" w14:textId="4D3C98B3" w:rsidR="00F40227" w:rsidRPr="0056000B" w:rsidRDefault="00F40227" w:rsidP="00153960">
            <w:pPr>
              <w:pStyle w:val="Tabletext"/>
              <w:keepNext/>
              <w:keepLines/>
            </w:pPr>
            <w:r w:rsidRPr="0056000B">
              <w:t>Calculé à partir de la géométrie</w:t>
            </w:r>
          </w:p>
        </w:tc>
        <w:tc>
          <w:tcPr>
            <w:tcW w:w="3964" w:type="dxa"/>
            <w:hideMark/>
          </w:tcPr>
          <w:p w14:paraId="2057B869" w14:textId="77777777" w:rsidR="00F40227" w:rsidRPr="0056000B" w:rsidRDefault="00F40227" w:rsidP="00153960">
            <w:pPr>
              <w:pStyle w:val="Tabletext"/>
              <w:keepNext/>
              <w:keepLines/>
            </w:pPr>
            <w:r w:rsidRPr="0056000B">
              <w:t xml:space="preserve">Cet angle est calculé en tenant compte de l'altitude des stations A-ESIM non OSG </w:t>
            </w:r>
            <w:r w:rsidRPr="0056000B">
              <w:rPr>
                <w:i/>
              </w:rPr>
              <w:t>H</w:t>
            </w:r>
            <w:r w:rsidRPr="0056000B">
              <w:rPr>
                <w:i/>
                <w:vertAlign w:val="subscript"/>
              </w:rPr>
              <w:t>j</w:t>
            </w:r>
            <w:r w:rsidRPr="0056000B">
              <w:t xml:space="preserve"> examiné et de l'angle d'arrivée δ à l'examen (voir la Fig. A.2.1)</w:t>
            </w:r>
          </w:p>
        </w:tc>
      </w:tr>
      <w:tr w:rsidR="00756C3A" w:rsidRPr="0056000B" w14:paraId="30279590" w14:textId="77777777" w:rsidTr="00AD0734">
        <w:trPr>
          <w:cantSplit/>
          <w:jc w:val="center"/>
        </w:trPr>
        <w:tc>
          <w:tcPr>
            <w:tcW w:w="2547" w:type="dxa"/>
            <w:hideMark/>
          </w:tcPr>
          <w:p w14:paraId="1D768741" w14:textId="77777777" w:rsidR="00F40227" w:rsidRPr="0056000B" w:rsidRDefault="00F40227" w:rsidP="00153960">
            <w:pPr>
              <w:pStyle w:val="Tabletext"/>
            </w:pPr>
            <w:r w:rsidRPr="0056000B">
              <w:t>Distance entre les stations ESIM et le point au sol à l'étude</w:t>
            </w:r>
          </w:p>
        </w:tc>
        <w:tc>
          <w:tcPr>
            <w:tcW w:w="1134" w:type="dxa"/>
            <w:hideMark/>
          </w:tcPr>
          <w:p w14:paraId="672F89F3" w14:textId="77777777" w:rsidR="00F40227" w:rsidRPr="0056000B" w:rsidRDefault="00F40227" w:rsidP="00153960">
            <w:pPr>
              <w:pStyle w:val="Tabletext"/>
              <w:jc w:val="center"/>
              <w:rPr>
                <w:i/>
              </w:rPr>
            </w:pPr>
            <w:r w:rsidRPr="0056000B">
              <w:rPr>
                <w:i/>
              </w:rPr>
              <w:t>D</w:t>
            </w:r>
          </w:p>
        </w:tc>
        <w:tc>
          <w:tcPr>
            <w:tcW w:w="1984" w:type="dxa"/>
            <w:hideMark/>
          </w:tcPr>
          <w:p w14:paraId="25CC181B" w14:textId="77777777" w:rsidR="00F40227" w:rsidRPr="0056000B" w:rsidRDefault="00F40227" w:rsidP="00153960">
            <w:pPr>
              <w:pStyle w:val="Tabletext"/>
            </w:pPr>
            <w:r w:rsidRPr="0056000B">
              <w:t>Calculé à partir de la géométrie</w:t>
            </w:r>
          </w:p>
        </w:tc>
        <w:tc>
          <w:tcPr>
            <w:tcW w:w="3964" w:type="dxa"/>
            <w:hideMark/>
          </w:tcPr>
          <w:p w14:paraId="21C57BB5" w14:textId="20F7C190" w:rsidR="00F40227" w:rsidRPr="0056000B" w:rsidRDefault="00F40227" w:rsidP="00153960">
            <w:pPr>
              <w:pStyle w:val="Tabletext"/>
            </w:pPr>
            <w:r w:rsidRPr="0056000B">
              <w:t>Cette distance est fonction de l'altitude des stations A</w:t>
            </w:r>
            <w:r w:rsidRPr="0056000B">
              <w:noBreakHyphen/>
              <w:t xml:space="preserve">ESIM et des angles </w:t>
            </w:r>
            <m:oMath>
              <m:r>
                <m:rPr>
                  <m:sty m:val="p"/>
                </m:rPr>
                <w:rPr>
                  <w:rFonts w:ascii="Cambria Math" w:hAnsi="Cambria Math"/>
                </w:rPr>
                <m:t>δ</m:t>
              </m:r>
            </m:oMath>
            <w:r w:rsidRPr="0056000B">
              <w:rPr>
                <w:iCs/>
              </w:rPr>
              <w:t xml:space="preserve"> et </w:t>
            </w:r>
            <m:oMath>
              <m:r>
                <m:rPr>
                  <m:sty m:val="p"/>
                </m:rPr>
                <w:rPr>
                  <w:rFonts w:ascii="Cambria Math" w:hAnsi="Cambria Math"/>
                </w:rPr>
                <m:t>γ</m:t>
              </m:r>
            </m:oMath>
          </w:p>
        </w:tc>
      </w:tr>
      <w:tr w:rsidR="00756C3A" w:rsidRPr="0056000B" w14:paraId="5A02B160" w14:textId="77777777" w:rsidTr="00AD0734">
        <w:trPr>
          <w:cantSplit/>
          <w:jc w:val="center"/>
        </w:trPr>
        <w:tc>
          <w:tcPr>
            <w:tcW w:w="2547" w:type="dxa"/>
            <w:hideMark/>
          </w:tcPr>
          <w:p w14:paraId="79A181BC" w14:textId="1D356B22" w:rsidR="00F40227" w:rsidRPr="0056000B" w:rsidRDefault="00F40227" w:rsidP="00153960">
            <w:pPr>
              <w:pStyle w:val="Tabletext"/>
            </w:pPr>
            <w:r w:rsidRPr="0056000B">
              <w:t>Fréquence</w:t>
            </w:r>
          </w:p>
        </w:tc>
        <w:tc>
          <w:tcPr>
            <w:tcW w:w="1134" w:type="dxa"/>
            <w:hideMark/>
          </w:tcPr>
          <w:p w14:paraId="43FB13FD" w14:textId="77777777" w:rsidR="00F40227" w:rsidRPr="0056000B" w:rsidRDefault="00F40227" w:rsidP="00153960">
            <w:pPr>
              <w:pStyle w:val="Tabletext"/>
              <w:jc w:val="center"/>
              <w:rPr>
                <w:i/>
              </w:rPr>
            </w:pPr>
            <w:r w:rsidRPr="0056000B">
              <w:rPr>
                <w:i/>
              </w:rPr>
              <w:t>f</w:t>
            </w:r>
          </w:p>
        </w:tc>
        <w:tc>
          <w:tcPr>
            <w:tcW w:w="1984" w:type="dxa"/>
            <w:hideMark/>
          </w:tcPr>
          <w:p w14:paraId="123AB325" w14:textId="790ADF11" w:rsidR="00F40227" w:rsidRPr="0056000B" w:rsidRDefault="00F40227" w:rsidP="00153960">
            <w:pPr>
              <w:pStyle w:val="Tabletext"/>
            </w:pPr>
            <w:r w:rsidRPr="0056000B">
              <w:t>de l'Appendice</w:t>
            </w:r>
            <w:r w:rsidR="009C056B" w:rsidRPr="0056000B">
              <w:t xml:space="preserve"> </w:t>
            </w:r>
            <w:r w:rsidRPr="0056000B">
              <w:rPr>
                <w:b/>
              </w:rPr>
              <w:t>4</w:t>
            </w:r>
          </w:p>
        </w:tc>
        <w:tc>
          <w:tcPr>
            <w:tcW w:w="3964" w:type="dxa"/>
            <w:hideMark/>
          </w:tcPr>
          <w:p w14:paraId="70F74AEF" w14:textId="77777777" w:rsidR="00F40227" w:rsidRPr="0056000B" w:rsidRDefault="00F40227" w:rsidP="00153960">
            <w:pPr>
              <w:pStyle w:val="Tabletext"/>
            </w:pPr>
            <w:r w:rsidRPr="0056000B">
              <w:t>Évaluer l'affaiblissement de propagation à la fréquence centrale ou aux limites supérieures et inférieures de la gamme de fréquences</w:t>
            </w:r>
          </w:p>
        </w:tc>
      </w:tr>
      <w:tr w:rsidR="00756C3A" w:rsidRPr="0056000B" w14:paraId="70EDEDE9" w14:textId="77777777" w:rsidTr="00AD0734">
        <w:trPr>
          <w:cantSplit/>
          <w:jc w:val="center"/>
        </w:trPr>
        <w:tc>
          <w:tcPr>
            <w:tcW w:w="2547" w:type="dxa"/>
            <w:hideMark/>
          </w:tcPr>
          <w:p w14:paraId="345BA823" w14:textId="77777777" w:rsidR="00F40227" w:rsidRPr="0056000B" w:rsidRDefault="00F40227" w:rsidP="00153960">
            <w:pPr>
              <w:pStyle w:val="Tabletext"/>
            </w:pPr>
            <w:r w:rsidRPr="0056000B">
              <w:t>Affaiblissement atmosphérique</w:t>
            </w:r>
          </w:p>
        </w:tc>
        <w:tc>
          <w:tcPr>
            <w:tcW w:w="1134" w:type="dxa"/>
          </w:tcPr>
          <w:p w14:paraId="3B4E0EA6" w14:textId="77777777" w:rsidR="00F40227" w:rsidRPr="0056000B" w:rsidRDefault="00F40227" w:rsidP="00153960">
            <w:pPr>
              <w:pStyle w:val="Tabletext"/>
              <w:jc w:val="center"/>
              <w:rPr>
                <w:i/>
                <w:vertAlign w:val="subscript"/>
              </w:rPr>
            </w:pPr>
            <w:r w:rsidRPr="0056000B">
              <w:rPr>
                <w:i/>
              </w:rPr>
              <w:t>L</w:t>
            </w:r>
            <w:r w:rsidRPr="0056000B">
              <w:rPr>
                <w:i/>
                <w:vertAlign w:val="subscript"/>
              </w:rPr>
              <w:t>atm</w:t>
            </w:r>
          </w:p>
        </w:tc>
        <w:tc>
          <w:tcPr>
            <w:tcW w:w="1984" w:type="dxa"/>
            <w:hideMark/>
          </w:tcPr>
          <w:p w14:paraId="3C94B82B" w14:textId="77777777" w:rsidR="00F40227" w:rsidRPr="0056000B" w:rsidRDefault="00F40227" w:rsidP="00153960">
            <w:pPr>
              <w:pStyle w:val="Tabletext"/>
            </w:pPr>
            <w:r w:rsidRPr="0056000B">
              <w:t>Calculé et établi par la méthode</w:t>
            </w:r>
          </w:p>
        </w:tc>
        <w:tc>
          <w:tcPr>
            <w:tcW w:w="3964" w:type="dxa"/>
            <w:hideMark/>
          </w:tcPr>
          <w:p w14:paraId="306A1680" w14:textId="23291AC0" w:rsidR="00F40227" w:rsidRPr="0056000B" w:rsidRDefault="00F40227" w:rsidP="00153960">
            <w:pPr>
              <w:pStyle w:val="Tabletext"/>
            </w:pPr>
            <w:r w:rsidRPr="0056000B">
              <w:t>Fondé sur la Recommandation UIT-R P.676</w:t>
            </w:r>
          </w:p>
        </w:tc>
      </w:tr>
      <w:tr w:rsidR="00756C3A" w:rsidRPr="0056000B" w14:paraId="7E4AF497" w14:textId="77777777" w:rsidTr="00AD0734">
        <w:trPr>
          <w:cantSplit/>
          <w:jc w:val="center"/>
        </w:trPr>
        <w:tc>
          <w:tcPr>
            <w:tcW w:w="2547" w:type="dxa"/>
            <w:hideMark/>
          </w:tcPr>
          <w:p w14:paraId="72CCF36F" w14:textId="77777777" w:rsidR="00F40227" w:rsidRPr="0056000B" w:rsidRDefault="00F40227" w:rsidP="00153960">
            <w:pPr>
              <w:pStyle w:val="Tabletext"/>
            </w:pPr>
            <w:r w:rsidRPr="0056000B">
              <w:t>Affaiblissement dû au fuselage</w:t>
            </w:r>
          </w:p>
        </w:tc>
        <w:tc>
          <w:tcPr>
            <w:tcW w:w="1134" w:type="dxa"/>
            <w:hideMark/>
          </w:tcPr>
          <w:p w14:paraId="3BA3E9D4" w14:textId="77777777" w:rsidR="00F40227" w:rsidRPr="0056000B" w:rsidRDefault="00F40227" w:rsidP="00153960">
            <w:pPr>
              <w:pStyle w:val="Tabletext"/>
              <w:jc w:val="center"/>
              <w:rPr>
                <w:i/>
              </w:rPr>
            </w:pPr>
            <w:r w:rsidRPr="0056000B">
              <w:rPr>
                <w:i/>
              </w:rPr>
              <w:t>L</w:t>
            </w:r>
            <w:r w:rsidRPr="0056000B">
              <w:rPr>
                <w:i/>
                <w:vertAlign w:val="subscript"/>
              </w:rPr>
              <w:t>f</w:t>
            </w:r>
          </w:p>
        </w:tc>
        <w:tc>
          <w:tcPr>
            <w:tcW w:w="1984" w:type="dxa"/>
            <w:hideMark/>
          </w:tcPr>
          <w:p w14:paraId="1A4E3146" w14:textId="77777777" w:rsidR="00F40227" w:rsidRPr="0056000B" w:rsidRDefault="00F40227" w:rsidP="00153960">
            <w:pPr>
              <w:pStyle w:val="Tabletext"/>
            </w:pPr>
            <w:r w:rsidRPr="0056000B">
              <w:t>Rapport UIT</w:t>
            </w:r>
            <w:r w:rsidRPr="0056000B">
              <w:noBreakHyphen/>
              <w:t>R M.2221</w:t>
            </w:r>
            <w:r w:rsidRPr="0056000B">
              <w:noBreakHyphen/>
              <w:t>0 ou autres rapports ou Recommandations de l'UIT-R</w:t>
            </w:r>
          </w:p>
        </w:tc>
        <w:tc>
          <w:tcPr>
            <w:tcW w:w="3964" w:type="dxa"/>
            <w:hideMark/>
          </w:tcPr>
          <w:p w14:paraId="588EEDF0" w14:textId="5888B37B" w:rsidR="00F40227" w:rsidRPr="0056000B" w:rsidRDefault="00F40227" w:rsidP="00153960">
            <w:pPr>
              <w:pStyle w:val="Tabletext"/>
            </w:pPr>
            <w:r w:rsidRPr="0056000B">
              <w:t>L'affaiblissement dépend de l'angle (γ) au</w:t>
            </w:r>
            <w:r w:rsidR="009C056B" w:rsidRPr="0056000B">
              <w:noBreakHyphen/>
            </w:r>
            <w:r w:rsidRPr="0056000B">
              <w:t>dessous du plan horizontal des stations A</w:t>
            </w:r>
            <w:r w:rsidRPr="0056000B">
              <w:noBreakHyphen/>
              <w:t>ESIM non OSG. L</w:t>
            </w:r>
            <w:r w:rsidR="009C056B" w:rsidRPr="0056000B">
              <w:t>à</w:t>
            </w:r>
            <w:r w:rsidRPr="0056000B">
              <w:t xml:space="preserve"> o</w:t>
            </w:r>
            <w:r w:rsidR="009C056B" w:rsidRPr="0056000B">
              <w:t>ù</w:t>
            </w:r>
            <w:r w:rsidRPr="0056000B">
              <w:t xml:space="preserve"> les valeurs peuvent être tirées de rapports ou de Recommandations UIT-R, comme le rapport UIT</w:t>
            </w:r>
            <w:r w:rsidRPr="0056000B">
              <w:noBreakHyphen/>
              <w:t>R M.2221. Note: il faudra peut-être actualiser ou clarifier le modèle présenté dans le rapport UIT</w:t>
            </w:r>
            <w:r w:rsidRPr="0056000B">
              <w:noBreakHyphen/>
              <w:t>R M.2221</w:t>
            </w:r>
            <w:r w:rsidRPr="0056000B">
              <w:noBreakHyphen/>
              <w:t>0</w:t>
            </w:r>
          </w:p>
        </w:tc>
      </w:tr>
      <w:tr w:rsidR="00756C3A" w:rsidRPr="0056000B" w14:paraId="07F4EB80" w14:textId="77777777" w:rsidTr="00AD0734">
        <w:trPr>
          <w:cantSplit/>
          <w:jc w:val="center"/>
        </w:trPr>
        <w:tc>
          <w:tcPr>
            <w:tcW w:w="2547" w:type="dxa"/>
            <w:hideMark/>
          </w:tcPr>
          <w:p w14:paraId="1C962DFB" w14:textId="77777777" w:rsidR="00F40227" w:rsidRPr="0056000B" w:rsidRDefault="00F40227" w:rsidP="00153960">
            <w:pPr>
              <w:pStyle w:val="Tabletext"/>
            </w:pPr>
            <w:r w:rsidRPr="0056000B">
              <w:t>Valeur de crête du gain d'antenne et diagramme de gain hors axe de la station A</w:t>
            </w:r>
            <w:r w:rsidRPr="0056000B">
              <w:noBreakHyphen/>
              <w:t>ESIM</w:t>
            </w:r>
          </w:p>
        </w:tc>
        <w:tc>
          <w:tcPr>
            <w:tcW w:w="1134" w:type="dxa"/>
            <w:hideMark/>
          </w:tcPr>
          <w:p w14:paraId="486ECA07" w14:textId="77777777" w:rsidR="00F40227" w:rsidRPr="0056000B" w:rsidRDefault="00F40227" w:rsidP="00153960">
            <w:pPr>
              <w:pStyle w:val="Tabletext"/>
            </w:pPr>
            <w:r w:rsidRPr="0056000B">
              <w:rPr>
                <w:i/>
              </w:rPr>
              <w:t>G</w:t>
            </w:r>
            <w:r w:rsidRPr="0056000B">
              <w:rPr>
                <w:i/>
                <w:vertAlign w:val="subscript"/>
              </w:rPr>
              <w:t>max</w:t>
            </w:r>
            <w:r w:rsidRPr="0056000B">
              <w:t xml:space="preserve">, </w:t>
            </w:r>
            <w:r w:rsidRPr="0056000B">
              <w:rPr>
                <w:i/>
              </w:rPr>
              <w:t>G</w:t>
            </w:r>
            <w:r w:rsidRPr="0056000B">
              <w:t>(θ)</w:t>
            </w:r>
          </w:p>
        </w:tc>
        <w:tc>
          <w:tcPr>
            <w:tcW w:w="1984" w:type="dxa"/>
            <w:hideMark/>
          </w:tcPr>
          <w:p w14:paraId="5D495232" w14:textId="2AEF4CFA" w:rsidR="00F40227" w:rsidRPr="0056000B" w:rsidRDefault="00F40227" w:rsidP="00153960">
            <w:pPr>
              <w:pStyle w:val="Tabletext"/>
            </w:pPr>
            <w:r w:rsidRPr="0056000B">
              <w:t>Extrait des données de l'Appendice</w:t>
            </w:r>
            <w:r w:rsidR="009C056B" w:rsidRPr="0056000B">
              <w:t xml:space="preserve"> </w:t>
            </w:r>
            <w:r w:rsidRPr="0056000B">
              <w:rPr>
                <w:b/>
              </w:rPr>
              <w:t>4</w:t>
            </w:r>
            <w:r w:rsidRPr="0056000B">
              <w:t xml:space="preserve"> (points C.10.d.3 et C.10.d.5.a.1, respectivement) du système non OSG à l'examen</w:t>
            </w:r>
          </w:p>
        </w:tc>
        <w:tc>
          <w:tcPr>
            <w:tcW w:w="3964" w:type="dxa"/>
            <w:hideMark/>
          </w:tcPr>
          <w:p w14:paraId="60E33854" w14:textId="77777777" w:rsidR="00F40227" w:rsidRPr="0056000B" w:rsidRDefault="00F40227" w:rsidP="00153960">
            <w:pPr>
              <w:pStyle w:val="Tabletext"/>
            </w:pPr>
            <w:r w:rsidRPr="0056000B">
              <w:t>Le gain d'antenne de la station A</w:t>
            </w:r>
            <w:r w:rsidRPr="0056000B">
              <w:noBreakHyphen/>
              <w:t xml:space="preserve">ESIM est utilisé pour calculer la valeur de </w:t>
            </w:r>
            <w:r w:rsidRPr="0056000B">
              <w:rPr>
                <w:i/>
              </w:rPr>
              <w:t>EIRP</w:t>
            </w:r>
            <w:r w:rsidRPr="0056000B">
              <w:rPr>
                <w:i/>
                <w:vertAlign w:val="subscript"/>
              </w:rPr>
              <w:t>R</w:t>
            </w:r>
          </w:p>
        </w:tc>
      </w:tr>
      <w:tr w:rsidR="00756C3A" w:rsidRPr="0056000B" w14:paraId="6A4ED85F" w14:textId="77777777" w:rsidTr="00AD0734">
        <w:trPr>
          <w:cantSplit/>
          <w:jc w:val="center"/>
        </w:trPr>
        <w:tc>
          <w:tcPr>
            <w:tcW w:w="2547" w:type="dxa"/>
            <w:hideMark/>
          </w:tcPr>
          <w:p w14:paraId="59FB4013" w14:textId="1F88E722" w:rsidR="00F40227" w:rsidRPr="0056000B" w:rsidRDefault="00F40227" w:rsidP="00153960">
            <w:pPr>
              <w:pStyle w:val="Tabletext"/>
            </w:pPr>
            <w:r w:rsidRPr="0056000B">
              <w:t>Largeur de bande d'émission</w:t>
            </w:r>
          </w:p>
        </w:tc>
        <w:tc>
          <w:tcPr>
            <w:tcW w:w="1134" w:type="dxa"/>
            <w:hideMark/>
          </w:tcPr>
          <w:p w14:paraId="16D60A0C" w14:textId="77777777" w:rsidR="00F40227" w:rsidRPr="0056000B" w:rsidRDefault="00F40227" w:rsidP="00153960">
            <w:pPr>
              <w:pStyle w:val="Tabletext"/>
              <w:jc w:val="center"/>
            </w:pPr>
            <w:r w:rsidRPr="0056000B">
              <w:rPr>
                <w:i/>
              </w:rPr>
              <w:t>BW</w:t>
            </w:r>
            <w:r w:rsidRPr="0056000B">
              <w:rPr>
                <w:i/>
                <w:vertAlign w:val="subscript"/>
              </w:rPr>
              <w:t>Emission</w:t>
            </w:r>
          </w:p>
        </w:tc>
        <w:tc>
          <w:tcPr>
            <w:tcW w:w="1984" w:type="dxa"/>
            <w:hideMark/>
          </w:tcPr>
          <w:p w14:paraId="2C4C2C7A" w14:textId="7632B070" w:rsidR="00F40227" w:rsidRPr="0056000B" w:rsidRDefault="00F40227" w:rsidP="00153960">
            <w:pPr>
              <w:pStyle w:val="Tabletext"/>
            </w:pPr>
            <w:r w:rsidRPr="0056000B">
              <w:t>Extrait des données de l'Appendice</w:t>
            </w:r>
            <w:r w:rsidR="009C056B" w:rsidRPr="0056000B">
              <w:t xml:space="preserve"> </w:t>
            </w:r>
            <w:r w:rsidRPr="0056000B">
              <w:rPr>
                <w:b/>
              </w:rPr>
              <w:t>4</w:t>
            </w:r>
            <w:r w:rsidRPr="0056000B">
              <w:t xml:space="preserve"> (dans le cadre du point C.7.a) du système non OSG à l'examen</w:t>
            </w:r>
          </w:p>
        </w:tc>
        <w:tc>
          <w:tcPr>
            <w:tcW w:w="3964" w:type="dxa"/>
            <w:vMerge w:val="restart"/>
            <w:hideMark/>
          </w:tcPr>
          <w:p w14:paraId="01530E0E" w14:textId="77777777" w:rsidR="00F40227" w:rsidRPr="0056000B" w:rsidRDefault="00F40227" w:rsidP="00153960">
            <w:pPr>
              <w:pStyle w:val="Tabletext"/>
            </w:pPr>
            <w:r w:rsidRPr="0056000B">
              <w:t xml:space="preserve">Ces deux largeurs de bande doivent être comparées, et un facteur de correction doit être pris en compte dans le calcul de la valeur de </w:t>
            </w:r>
            <w:r w:rsidRPr="0056000B">
              <w:rPr>
                <w:i/>
              </w:rPr>
              <w:t>EIRP</w:t>
            </w:r>
            <w:r w:rsidRPr="0056000B">
              <w:rPr>
                <w:i/>
                <w:vertAlign w:val="subscript"/>
              </w:rPr>
              <w:t>R</w:t>
            </w:r>
            <w:r w:rsidRPr="0056000B">
              <w:t xml:space="preserve"> dans le cas où </w:t>
            </w:r>
            <w:r w:rsidRPr="0056000B">
              <w:rPr>
                <w:i/>
              </w:rPr>
              <w:t>BW</w:t>
            </w:r>
            <w:r w:rsidRPr="0056000B">
              <w:rPr>
                <w:i/>
                <w:vertAlign w:val="subscript"/>
              </w:rPr>
              <w:t>Emission</w:t>
            </w:r>
            <w:r w:rsidRPr="0056000B">
              <w:t> &lt; </w:t>
            </w:r>
            <w:r w:rsidRPr="0056000B">
              <w:rPr>
                <w:i/>
              </w:rPr>
              <w:t>BW</w:t>
            </w:r>
            <w:r w:rsidRPr="0056000B">
              <w:rPr>
                <w:i/>
                <w:vertAlign w:val="subscript"/>
              </w:rPr>
              <w:t>Ref</w:t>
            </w:r>
          </w:p>
        </w:tc>
      </w:tr>
      <w:tr w:rsidR="00756C3A" w:rsidRPr="0056000B" w14:paraId="237AABD9" w14:textId="77777777" w:rsidTr="00AD0734">
        <w:trPr>
          <w:cantSplit/>
          <w:jc w:val="center"/>
        </w:trPr>
        <w:tc>
          <w:tcPr>
            <w:tcW w:w="2547" w:type="dxa"/>
            <w:hideMark/>
          </w:tcPr>
          <w:p w14:paraId="6DCF9192" w14:textId="77777777" w:rsidR="00F40227" w:rsidRPr="0056000B" w:rsidRDefault="00F40227" w:rsidP="00153960">
            <w:pPr>
              <w:pStyle w:val="Tabletext"/>
            </w:pPr>
            <w:r w:rsidRPr="0056000B">
              <w:t>Largeur de bande de référence</w:t>
            </w:r>
          </w:p>
        </w:tc>
        <w:tc>
          <w:tcPr>
            <w:tcW w:w="1134" w:type="dxa"/>
            <w:hideMark/>
          </w:tcPr>
          <w:p w14:paraId="4F108A45" w14:textId="77777777" w:rsidR="00F40227" w:rsidRPr="0056000B" w:rsidRDefault="00F40227" w:rsidP="00153960">
            <w:pPr>
              <w:pStyle w:val="Tabletext"/>
              <w:jc w:val="center"/>
              <w:rPr>
                <w:i/>
                <w:iCs/>
              </w:rPr>
            </w:pPr>
            <w:r w:rsidRPr="0056000B">
              <w:rPr>
                <w:i/>
                <w:iCs/>
              </w:rPr>
              <w:t>BW</w:t>
            </w:r>
            <w:r w:rsidRPr="0056000B">
              <w:rPr>
                <w:i/>
                <w:iCs/>
                <w:vertAlign w:val="subscript"/>
              </w:rPr>
              <w:t>Ref</w:t>
            </w:r>
          </w:p>
        </w:tc>
        <w:tc>
          <w:tcPr>
            <w:tcW w:w="1984" w:type="dxa"/>
            <w:hideMark/>
          </w:tcPr>
          <w:p w14:paraId="48955933" w14:textId="77777777" w:rsidR="00F40227" w:rsidRPr="0056000B" w:rsidRDefault="00F40227" w:rsidP="00153960">
            <w:pPr>
              <w:pStyle w:val="Tabletext"/>
            </w:pPr>
            <w:r w:rsidRPr="0056000B">
              <w:t>Extrait de l'ensemble ou des ensembles de limites de puissance surfacique préétablies</w:t>
            </w:r>
          </w:p>
        </w:tc>
        <w:tc>
          <w:tcPr>
            <w:tcW w:w="3964" w:type="dxa"/>
            <w:vMerge/>
            <w:hideMark/>
          </w:tcPr>
          <w:p w14:paraId="248BD517" w14:textId="77777777" w:rsidR="00F40227" w:rsidRPr="0056000B" w:rsidRDefault="00F40227" w:rsidP="00153960">
            <w:pPr>
              <w:tabs>
                <w:tab w:val="clear" w:pos="1134"/>
                <w:tab w:val="clear" w:pos="1871"/>
                <w:tab w:val="clear" w:pos="2268"/>
              </w:tabs>
              <w:overflowPunct/>
              <w:autoSpaceDE/>
              <w:autoSpaceDN/>
              <w:adjustRightInd/>
              <w:spacing w:before="0"/>
              <w:rPr>
                <w:sz w:val="20"/>
              </w:rPr>
            </w:pPr>
          </w:p>
        </w:tc>
      </w:tr>
      <w:tr w:rsidR="00756C3A" w:rsidRPr="0056000B" w14:paraId="1FEA4FFB" w14:textId="77777777" w:rsidTr="00AD0734">
        <w:trPr>
          <w:cantSplit/>
          <w:jc w:val="center"/>
        </w:trPr>
        <w:tc>
          <w:tcPr>
            <w:tcW w:w="2547" w:type="dxa"/>
            <w:hideMark/>
          </w:tcPr>
          <w:p w14:paraId="341F6B2A" w14:textId="77777777" w:rsidR="00F40227" w:rsidRPr="0056000B" w:rsidRDefault="00F40227" w:rsidP="00153960">
            <w:pPr>
              <w:pStyle w:val="Tabletext"/>
            </w:pPr>
            <w:r w:rsidRPr="0056000B">
              <w:t>Puissance isotrope rayonnée équivalente nécessaire pour respecter les limites de puissance surfacique dans une largeur de bande de référence</w:t>
            </w:r>
          </w:p>
        </w:tc>
        <w:tc>
          <w:tcPr>
            <w:tcW w:w="1134" w:type="dxa"/>
            <w:hideMark/>
          </w:tcPr>
          <w:p w14:paraId="345F011A" w14:textId="77777777" w:rsidR="00F40227" w:rsidRPr="0056000B" w:rsidRDefault="00F40227" w:rsidP="00153960">
            <w:pPr>
              <w:pStyle w:val="Tabletext"/>
              <w:jc w:val="center"/>
            </w:pPr>
            <w:r w:rsidRPr="0056000B">
              <w:rPr>
                <w:i/>
              </w:rPr>
              <w:t>EIRP</w:t>
            </w:r>
            <w:r w:rsidRPr="0056000B">
              <w:rPr>
                <w:i/>
                <w:vertAlign w:val="subscript"/>
              </w:rPr>
              <w:t>C</w:t>
            </w:r>
          </w:p>
        </w:tc>
        <w:tc>
          <w:tcPr>
            <w:tcW w:w="1984" w:type="dxa"/>
            <w:hideMark/>
          </w:tcPr>
          <w:p w14:paraId="3BBA09ED" w14:textId="77777777" w:rsidR="00F40227" w:rsidRPr="0056000B" w:rsidRDefault="00F40227" w:rsidP="00153960">
            <w:pPr>
              <w:pStyle w:val="Tabletext"/>
            </w:pPr>
            <w:r w:rsidRPr="0056000B">
              <w:rPr>
                <w:iCs/>
              </w:rPr>
              <w:t xml:space="preserve">La valeur de </w:t>
            </w:r>
            <w:r w:rsidRPr="0056000B">
              <w:rPr>
                <w:i/>
                <w:iCs/>
              </w:rPr>
              <w:t>EIRP</w:t>
            </w:r>
            <w:r w:rsidRPr="0056000B">
              <w:rPr>
                <w:i/>
                <w:iCs/>
                <w:vertAlign w:val="subscript"/>
              </w:rPr>
              <w:t>C</w:t>
            </w:r>
            <w:r w:rsidRPr="0056000B">
              <w:t xml:space="preserve"> est le résultat du calcul; elle dépend de l'altitude de la station ESIM et de l'angle d'arrivée (δ) de l'onde incidente à la surface de la Terre</w:t>
            </w:r>
          </w:p>
        </w:tc>
        <w:tc>
          <w:tcPr>
            <w:tcW w:w="3964" w:type="dxa"/>
            <w:hideMark/>
          </w:tcPr>
          <w:p w14:paraId="6B1BADE0" w14:textId="239DDB02" w:rsidR="00F40227" w:rsidRPr="0056000B" w:rsidRDefault="00F40227" w:rsidP="00153960">
            <w:pPr>
              <w:pStyle w:val="Tabletext"/>
            </w:pPr>
            <w:r w:rsidRPr="0056000B">
              <w:t xml:space="preserve">Pour chacune des altitudes </w:t>
            </w:r>
            <w:r w:rsidRPr="0056000B">
              <w:rPr>
                <w:i/>
                <w:iCs/>
              </w:rPr>
              <w:t>H</w:t>
            </w:r>
            <w:r w:rsidRPr="0056000B">
              <w:rPr>
                <w:i/>
                <w:iCs/>
                <w:vertAlign w:val="subscript"/>
              </w:rPr>
              <w:t>j</w:t>
            </w:r>
            <w:r w:rsidRPr="0056000B">
              <w: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t>
            </w:r>
            <w:r w:rsidRPr="0056000B">
              <w:rPr>
                <w:i/>
              </w:rPr>
              <w:t>EIRP</w:t>
            </w:r>
            <w:r w:rsidRPr="0056000B">
              <w:rPr>
                <w:i/>
                <w:vertAlign w:val="subscript"/>
              </w:rPr>
              <w:t>C</w:t>
            </w:r>
            <w:r w:rsidRPr="0056000B">
              <w:t xml:space="preserve"> associées à une altitude</w:t>
            </w:r>
            <w:r w:rsidR="009C056B" w:rsidRPr="0056000B">
              <w:t> </w:t>
            </w:r>
            <w:r w:rsidRPr="0056000B">
              <w:rPr>
                <w:i/>
              </w:rPr>
              <w:t>H</w:t>
            </w:r>
            <w:r w:rsidRPr="0056000B">
              <w:rPr>
                <w:i/>
                <w:vertAlign w:val="subscript"/>
              </w:rPr>
              <w:t>j</w:t>
            </w:r>
            <w:r w:rsidRPr="0056000B">
              <w:t xml:space="preserve"> donnée, pour chaque altitude </w:t>
            </w:r>
            <w:r w:rsidRPr="0056000B">
              <w:rPr>
                <w:i/>
              </w:rPr>
              <w:t>H</w:t>
            </w:r>
            <w:r w:rsidRPr="0056000B">
              <w:rPr>
                <w:i/>
                <w:vertAlign w:val="subscript"/>
              </w:rPr>
              <w:t>j</w:t>
            </w:r>
            <w:r w:rsidRPr="0056000B">
              <w:t>, la valeur de p.i.r.e. la plus basse est celle qui doit être retenue et comparée avec la valeur de</w:t>
            </w:r>
            <w:r w:rsidR="009C056B" w:rsidRPr="0056000B">
              <w:t> </w:t>
            </w:r>
            <w:r w:rsidRPr="0056000B">
              <w:rPr>
                <w:i/>
              </w:rPr>
              <w:t>EIRP</w:t>
            </w:r>
            <w:r w:rsidRPr="0056000B">
              <w:rPr>
                <w:i/>
                <w:vertAlign w:val="subscript"/>
              </w:rPr>
              <w:t>R</w:t>
            </w:r>
            <w:r w:rsidRPr="0056000B">
              <w:t xml:space="preserve"> (voir le § 3) </w:t>
            </w:r>
          </w:p>
        </w:tc>
      </w:tr>
    </w:tbl>
    <w:p w14:paraId="1925BCA6" w14:textId="77777777" w:rsidR="00F253CA" w:rsidRPr="0056000B" w:rsidRDefault="00F253CA" w:rsidP="00153960">
      <w:pPr>
        <w:pStyle w:val="Tablefin"/>
        <w:rPr>
          <w:lang w:val="fr-FR"/>
        </w:rPr>
      </w:pPr>
      <w:bookmarkStart w:id="44" w:name="_Toc124424494"/>
      <w:bookmarkStart w:id="45" w:name="_Toc124424915"/>
      <w:bookmarkStart w:id="46" w:name="_Toc124769645"/>
      <w:bookmarkStart w:id="47" w:name="_Toc134175375"/>
    </w:p>
    <w:p w14:paraId="7258A7E4" w14:textId="11FC5A6D" w:rsidR="00F40227" w:rsidRPr="0056000B" w:rsidRDefault="00F40227" w:rsidP="00153960">
      <w:pPr>
        <w:pStyle w:val="Heading1"/>
      </w:pPr>
      <w:r w:rsidRPr="0056000B">
        <w:lastRenderedPageBreak/>
        <w:t>3</w:t>
      </w:r>
      <w:r w:rsidRPr="0056000B">
        <w:tab/>
        <w:t>Procédure de calcul</w:t>
      </w:r>
      <w:bookmarkEnd w:id="44"/>
      <w:bookmarkEnd w:id="45"/>
      <w:bookmarkEnd w:id="46"/>
      <w:bookmarkEnd w:id="47"/>
    </w:p>
    <w:p w14:paraId="4E2DB8A8" w14:textId="77777777" w:rsidR="00F40227" w:rsidRPr="0056000B" w:rsidRDefault="00F40227" w:rsidP="00153960">
      <w:pPr>
        <w:rPr>
          <w:szCs w:val="24"/>
        </w:rPr>
      </w:pPr>
      <w:r w:rsidRPr="0056000B">
        <w:rPr>
          <w:szCs w:val="24"/>
        </w:rPr>
        <w:t>On trouvera dans le présent paragraphe une description pas à pas de la manière dont la méthode d'examen serait mise en œuvre pour un groupe donné associé à la classe de station terrienne pour les stations A-ESIM non OSG dans un système à satellites non OSG.</w:t>
      </w:r>
    </w:p>
    <w:p w14:paraId="4B11F559" w14:textId="77777777" w:rsidR="00F40227" w:rsidRPr="0056000B" w:rsidRDefault="00F40227" w:rsidP="00153960">
      <w:r w:rsidRPr="0056000B">
        <w:rPr>
          <w:b/>
          <w:bCs/>
          <w:i/>
          <w:iCs/>
        </w:rPr>
        <w:t>DÉBUT</w:t>
      </w:r>
    </w:p>
    <w:p w14:paraId="0AFE3BE4" w14:textId="77777777" w:rsidR="00F40227" w:rsidRPr="0056000B" w:rsidRDefault="00F40227" w:rsidP="00153960">
      <w:pPr>
        <w:pStyle w:val="Headingb"/>
        <w:rPr>
          <w:i/>
        </w:rPr>
      </w:pPr>
      <w:r w:rsidRPr="0056000B">
        <w:t xml:space="preserve">Calculer la valeur de </w:t>
      </w:r>
      <w:r w:rsidRPr="0056000B">
        <w:rPr>
          <w:i/>
        </w:rPr>
        <w:t>EIRP</w:t>
      </w:r>
      <w:r w:rsidRPr="0056000B">
        <w:rPr>
          <w:i/>
          <w:vertAlign w:val="subscript"/>
        </w:rPr>
        <w:t>R</w:t>
      </w:r>
    </w:p>
    <w:p w14:paraId="564C4429" w14:textId="77777777" w:rsidR="00F40227" w:rsidRPr="0056000B" w:rsidRDefault="00F40227" w:rsidP="00153960">
      <w:pPr>
        <w:pStyle w:val="enumlev1"/>
      </w:pPr>
      <w:r w:rsidRPr="0056000B">
        <w:t>i)</w:t>
      </w:r>
      <w:r w:rsidRPr="0056000B">
        <w:tab/>
        <w:t>Pour chacune des émissions faisant partie du Groupe à l'étude, calculer la P.I.R.E. de référence (</w:t>
      </w:r>
      <w:r w:rsidRPr="0056000B">
        <w:rPr>
          <w:i/>
        </w:rPr>
        <w:t>EIRP</w:t>
      </w:r>
      <w:r w:rsidRPr="0056000B">
        <w:rPr>
          <w:i/>
          <w:vertAlign w:val="subscript"/>
        </w:rPr>
        <w:t>R</w:t>
      </w:r>
      <w:r w:rsidRPr="0056000B">
        <w:t>, dB(W)) comme suit:</w:t>
      </w:r>
    </w:p>
    <w:p w14:paraId="46DFCAC9" w14:textId="77777777" w:rsidR="00F40227" w:rsidRPr="0056000B" w:rsidRDefault="00F40227" w:rsidP="00153960">
      <w:pPr>
        <w:pStyle w:val="Equation"/>
      </w:pPr>
      <w:r w:rsidRPr="0056000B">
        <w:tab/>
      </w:r>
      <w:r w:rsidRPr="0056000B">
        <w:tab/>
      </w:r>
      <w:r w:rsidR="000575FE" w:rsidRPr="0056000B">
        <w:rPr>
          <w:position w:val="-16"/>
        </w:rPr>
        <w:pict w14:anchorId="2833E649">
          <v:rect id="Rectangle 30" o:spid="_x0000_s2087" style="position:absolute;margin-left:0;margin-top:0;width:50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56000B">
        <w:rPr>
          <w:position w:val="-16"/>
        </w:rPr>
        <w:object w:dxaOrig="4640" w:dyaOrig="400" w14:anchorId="6A164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21.6pt" o:ole="">
            <v:imagedata r:id="rId15" o:title=""/>
          </v:shape>
          <o:OLEObject Type="Embed" ProgID="Equation.DSMT4" ShapeID="_x0000_i1025" DrawAspect="Content" ObjectID="_1760939545" r:id="rId16"/>
        </w:object>
      </w:r>
      <w:r w:rsidRPr="0056000B">
        <w:tab/>
        <w:t>(1)</w:t>
      </w:r>
    </w:p>
    <w:p w14:paraId="12735E75" w14:textId="77777777" w:rsidR="00F40227" w:rsidRPr="0056000B" w:rsidRDefault="00F40227" w:rsidP="00153960">
      <w:pPr>
        <w:keepNext/>
      </w:pPr>
      <w:r w:rsidRPr="0056000B">
        <w:t>où:</w:t>
      </w:r>
    </w:p>
    <w:p w14:paraId="6EFB7562" w14:textId="6F04A902" w:rsidR="00F40227" w:rsidRPr="0056000B" w:rsidRDefault="00F40227" w:rsidP="00153960">
      <w:pPr>
        <w:pStyle w:val="Equationlegend"/>
      </w:pPr>
      <w:r w:rsidRPr="0056000B">
        <w:tab/>
      </w:r>
      <w:r w:rsidRPr="0056000B">
        <w:rPr>
          <w:i/>
        </w:rPr>
        <w:t>G</w:t>
      </w:r>
      <w:r w:rsidRPr="0056000B">
        <w:rPr>
          <w:i/>
          <w:vertAlign w:val="subscript"/>
        </w:rPr>
        <w:t>Max</w:t>
      </w:r>
      <w:r w:rsidRPr="0056000B">
        <w:tab/>
        <w:t>est le gain de crête de l'antenne de la station A</w:t>
      </w:r>
      <w:r w:rsidRPr="0056000B">
        <w:noBreakHyphen/>
        <w:t>ESIM exprimé en dBi</w:t>
      </w:r>
    </w:p>
    <w:p w14:paraId="3FD32A5C" w14:textId="497B839B" w:rsidR="00F40227" w:rsidRPr="0056000B" w:rsidRDefault="00F40227" w:rsidP="00153960">
      <w:pPr>
        <w:pStyle w:val="Equationlegend"/>
      </w:pPr>
      <w:r w:rsidRPr="0056000B">
        <w:tab/>
      </w:r>
      <w:r w:rsidRPr="0056000B">
        <w:rPr>
          <w:position w:val="-16"/>
        </w:rPr>
        <w:object w:dxaOrig="859" w:dyaOrig="400" w14:anchorId="74B06575">
          <v:shape id="_x0000_i1026" type="#_x0000_t75" style="width:43.2pt;height:21.6pt" o:ole="">
            <v:imagedata r:id="rId17" o:title=""/>
          </v:shape>
          <o:OLEObject Type="Embed" ProgID="Equation.DSMT4" ShapeID="_x0000_i1026" DrawAspect="Content" ObjectID="_1760939546" r:id="rId18"/>
        </w:object>
      </w:r>
      <w:r w:rsidRPr="0056000B">
        <w:rPr>
          <w:vertAlign w:val="subscript"/>
        </w:rPr>
        <w:tab/>
      </w:r>
      <w:r w:rsidRPr="0056000B">
        <w:t>est l'isolement de gain maximal qu'il est possible d'obtenir pour l'antenne de la</w:t>
      </w:r>
      <w:r w:rsidR="00105312" w:rsidRPr="0056000B">
        <w:t xml:space="preserve"> </w:t>
      </w:r>
      <w:r w:rsidRPr="0056000B">
        <w:t>station A</w:t>
      </w:r>
      <w:r w:rsidRPr="0056000B">
        <w:noBreakHyphen/>
        <w:t>ESIM en direction du sol en dB lorsque cette station est exploitée</w:t>
      </w:r>
      <w:r w:rsidR="00105312" w:rsidRPr="0056000B">
        <w:t xml:space="preserve"> </w:t>
      </w:r>
      <w:r w:rsidRPr="0056000B">
        <w:t>dans le système non OSG examiné</w:t>
      </w:r>
    </w:p>
    <w:p w14:paraId="230CEBB5" w14:textId="189727EE" w:rsidR="00F40227" w:rsidRPr="0056000B" w:rsidRDefault="00F40227" w:rsidP="00153960">
      <w:pPr>
        <w:pStyle w:val="Equationlegend"/>
        <w:ind w:left="2880" w:hanging="2880"/>
      </w:pPr>
      <w:r w:rsidRPr="0056000B">
        <w:tab/>
      </w:r>
      <w:r w:rsidRPr="0056000B">
        <w:rPr>
          <w:i/>
        </w:rPr>
        <w:t>P</w:t>
      </w:r>
      <w:r w:rsidRPr="0056000B">
        <w:rPr>
          <w:i/>
          <w:vertAlign w:val="subscript"/>
        </w:rPr>
        <w:t>Max</w:t>
      </w:r>
      <w:r w:rsidRPr="0056000B">
        <w:tab/>
        <w:t>est la densité de puissance maximale à l'entrée de la bride de fixation de l'antenne de la station A</w:t>
      </w:r>
      <w:r w:rsidRPr="0056000B">
        <w:noBreakHyphen/>
        <w:t>ESIM en dB(W/Hz)</w:t>
      </w:r>
    </w:p>
    <w:p w14:paraId="41BB41E4" w14:textId="5930DDFE" w:rsidR="00F40227" w:rsidRPr="0056000B" w:rsidRDefault="00E41891" w:rsidP="00153960">
      <w:pPr>
        <w:pStyle w:val="enumlev1"/>
      </w:pPr>
      <w:r w:rsidRPr="0056000B">
        <w:tab/>
      </w:r>
      <w:r w:rsidR="00F40227" w:rsidRPr="0056000B">
        <w:t xml:space="preserve">La valeur de </w:t>
      </w:r>
      <w:r w:rsidR="00F40227" w:rsidRPr="0056000B">
        <w:rPr>
          <w:i/>
          <w:iCs/>
        </w:rPr>
        <w:t>BW</w:t>
      </w:r>
      <w:r w:rsidR="00F40227" w:rsidRPr="0056000B">
        <w:t xml:space="preserve"> en Hz est la suivante:</w:t>
      </w:r>
    </w:p>
    <w:p w14:paraId="47DB9814" w14:textId="710C095A" w:rsidR="00F40227" w:rsidRPr="0056000B" w:rsidRDefault="00F40227" w:rsidP="00153960">
      <w:pPr>
        <w:pStyle w:val="Equationlegend"/>
        <w:tabs>
          <w:tab w:val="left" w:pos="1843"/>
          <w:tab w:val="left" w:pos="2410"/>
        </w:tabs>
      </w:pPr>
      <w:r w:rsidRPr="0056000B">
        <w:tab/>
      </w:r>
      <w:r w:rsidRPr="0056000B">
        <w:rPr>
          <w:i/>
          <w:iCs/>
        </w:rPr>
        <w:t>BW</w:t>
      </w:r>
      <w:r w:rsidRPr="0056000B">
        <w:rPr>
          <w:i/>
          <w:iCs/>
          <w:vertAlign w:val="subscript"/>
        </w:rPr>
        <w:t>Re</w:t>
      </w:r>
      <w:r w:rsidRPr="0056000B">
        <w:rPr>
          <w:vertAlign w:val="subscript"/>
        </w:rPr>
        <w:t>f</w:t>
      </w:r>
      <w:r w:rsidRPr="0056000B">
        <w:tab/>
        <w:t>si</w:t>
      </w:r>
      <w:r w:rsidRPr="0056000B">
        <w:tab/>
      </w:r>
      <w:r w:rsidRPr="0056000B">
        <w:rPr>
          <w:i/>
          <w:iCs/>
        </w:rPr>
        <w:t>BW</w:t>
      </w:r>
      <w:r w:rsidRPr="0056000B">
        <w:rPr>
          <w:i/>
          <w:iCs/>
          <w:vertAlign w:val="subscript"/>
        </w:rPr>
        <w:t>emission</w:t>
      </w:r>
      <w:r w:rsidR="00105312" w:rsidRPr="0056000B">
        <w:t xml:space="preserve"> </w:t>
      </w:r>
      <w:r w:rsidRPr="0056000B">
        <w:t>&gt;</w:t>
      </w:r>
      <w:r w:rsidR="00105312" w:rsidRPr="0056000B">
        <w:t xml:space="preserve"> </w:t>
      </w:r>
      <w:r w:rsidRPr="0056000B">
        <w:rPr>
          <w:i/>
          <w:iCs/>
        </w:rPr>
        <w:t>BW</w:t>
      </w:r>
      <w:r w:rsidRPr="0056000B">
        <w:rPr>
          <w:i/>
          <w:iCs/>
          <w:vertAlign w:val="subscript"/>
        </w:rPr>
        <w:t>Ref</w:t>
      </w:r>
    </w:p>
    <w:p w14:paraId="4E65FF59" w14:textId="3D874D39" w:rsidR="00F40227" w:rsidRPr="0056000B" w:rsidRDefault="00F40227" w:rsidP="00153960">
      <w:pPr>
        <w:pStyle w:val="Equationlegend"/>
        <w:tabs>
          <w:tab w:val="left" w:pos="1843"/>
          <w:tab w:val="left" w:pos="2410"/>
        </w:tabs>
      </w:pPr>
      <w:r w:rsidRPr="0056000B">
        <w:tab/>
      </w:r>
      <w:r w:rsidRPr="0056000B">
        <w:rPr>
          <w:i/>
          <w:iCs/>
        </w:rPr>
        <w:t>BW</w:t>
      </w:r>
      <w:r w:rsidRPr="0056000B">
        <w:rPr>
          <w:i/>
          <w:iCs/>
          <w:vertAlign w:val="subscript"/>
        </w:rPr>
        <w:t>emission</w:t>
      </w:r>
      <w:r w:rsidRPr="0056000B">
        <w:rPr>
          <w:vertAlign w:val="subscript"/>
        </w:rPr>
        <w:tab/>
      </w:r>
      <w:r w:rsidRPr="0056000B">
        <w:t>si</w:t>
      </w:r>
      <w:r w:rsidRPr="0056000B">
        <w:tab/>
      </w:r>
      <w:r w:rsidRPr="0056000B">
        <w:rPr>
          <w:i/>
          <w:iCs/>
        </w:rPr>
        <w:t>BW</w:t>
      </w:r>
      <w:r w:rsidRPr="0056000B">
        <w:rPr>
          <w:i/>
          <w:iCs/>
          <w:vertAlign w:val="subscript"/>
        </w:rPr>
        <w:t>emission</w:t>
      </w:r>
      <w:r w:rsidR="00105312" w:rsidRPr="0056000B">
        <w:t xml:space="preserve"> </w:t>
      </w:r>
      <w:r w:rsidRPr="0056000B">
        <w:t>&lt;</w:t>
      </w:r>
      <w:r w:rsidRPr="0056000B">
        <w:rPr>
          <w:i/>
          <w:iCs/>
        </w:rPr>
        <w:t xml:space="preserve"> BW</w:t>
      </w:r>
      <w:r w:rsidRPr="0056000B">
        <w:rPr>
          <w:i/>
          <w:iCs/>
          <w:vertAlign w:val="subscript"/>
        </w:rPr>
        <w:t>Ref</w:t>
      </w:r>
    </w:p>
    <w:p w14:paraId="3A01C922" w14:textId="77777777" w:rsidR="00F40227" w:rsidRPr="0056000B" w:rsidRDefault="00F40227" w:rsidP="00153960">
      <w:pPr>
        <w:pStyle w:val="Headingb"/>
      </w:pPr>
      <w:r w:rsidRPr="0056000B">
        <w:t xml:space="preserve">Calculer la valeur de </w:t>
      </w:r>
      <w:r w:rsidRPr="0056000B">
        <w:rPr>
          <w:i/>
          <w:iCs/>
        </w:rPr>
        <w:t>EIRP</w:t>
      </w:r>
      <w:r w:rsidRPr="0056000B">
        <w:rPr>
          <w:i/>
          <w:iCs/>
          <w:vertAlign w:val="subscript"/>
        </w:rPr>
        <w:t>C</w:t>
      </w:r>
    </w:p>
    <w:p w14:paraId="718DE1FC" w14:textId="7DC38592" w:rsidR="00F40227" w:rsidRPr="0056000B" w:rsidRDefault="00F40227" w:rsidP="00153960">
      <w:pPr>
        <w:pStyle w:val="enumlev1"/>
      </w:pPr>
      <w:r w:rsidRPr="0056000B">
        <w:t>ii)</w:t>
      </w:r>
      <w:r w:rsidRPr="0056000B">
        <w:tab/>
        <w:t>Pour chaque altitude de l'aéronef, il est nécessaire de générer autant d'angles δ</w:t>
      </w:r>
      <w:r w:rsidRPr="0056000B">
        <w:rPr>
          <w:i/>
          <w:iCs/>
          <w:vertAlign w:val="subscript"/>
        </w:rPr>
        <w:t>n</w:t>
      </w:r>
      <w:r w:rsidRPr="0056000B">
        <w:t xml:space="preserve"> (angles d'arrivée de l'onde incidente) que nécessaire pour tester la parfaite conformité à l'ensemble ou aux ensembles de limites de puissance surfacique préétablies. Les </w:t>
      </w:r>
      <w:r w:rsidRPr="0056000B">
        <w:rPr>
          <w:i/>
        </w:rPr>
        <w:t>N</w:t>
      </w:r>
      <w:r w:rsidR="00105312" w:rsidRPr="0056000B">
        <w:t> </w:t>
      </w:r>
      <w:r w:rsidRPr="0056000B">
        <w:t>angles δ</w:t>
      </w:r>
      <w:r w:rsidRPr="0056000B">
        <w:rPr>
          <w:i/>
          <w:iCs/>
          <w:vertAlign w:val="subscript"/>
        </w:rPr>
        <w:t>n</w:t>
      </w:r>
      <w:r w:rsidRPr="0056000B">
        <w:t xml:space="preserve"> doivent être compris entre 0° et 90° et avoir une résolution compatible avec la granularité des limites de puissance surfacique préétablies. Chacun des angles δ</w:t>
      </w:r>
      <w:r w:rsidRPr="0056000B">
        <w:rPr>
          <w:i/>
          <w:iCs/>
          <w:vertAlign w:val="subscript"/>
        </w:rPr>
        <w:t>n</w:t>
      </w:r>
      <w:r w:rsidRPr="0056000B">
        <w:rPr>
          <w:rFonts w:eastAsiaTheme="minorEastAsia"/>
        </w:rPr>
        <w:t xml:space="preserve"> correspondra à autant de N points au sol.</w:t>
      </w:r>
    </w:p>
    <w:p w14:paraId="6B236912" w14:textId="14075402" w:rsidR="00F40227" w:rsidRPr="0056000B" w:rsidRDefault="00F40227" w:rsidP="00153960">
      <w:pPr>
        <w:pStyle w:val="enumlev1"/>
      </w:pPr>
      <w:r w:rsidRPr="0056000B">
        <w:t>iii)</w:t>
      </w:r>
      <w:r w:rsidRPr="0056000B">
        <w:tab/>
        <w:t xml:space="preserve">Pour chaque altitude </w:t>
      </w:r>
      <w:r w:rsidRPr="0056000B">
        <w:rPr>
          <w:i/>
        </w:rPr>
        <w:t>H</w:t>
      </w:r>
      <w:r w:rsidRPr="0056000B">
        <w:rPr>
          <w:i/>
          <w:vertAlign w:val="subscript"/>
        </w:rPr>
        <w:t>j </w:t>
      </w:r>
      <w:r w:rsidRPr="0056000B">
        <w:t xml:space="preserve">= </w:t>
      </w:r>
      <w:r w:rsidRPr="0056000B">
        <w:rPr>
          <w:i/>
        </w:rPr>
        <w:t>H</w:t>
      </w:r>
      <w:r w:rsidRPr="0056000B">
        <w:rPr>
          <w:i/>
          <w:vertAlign w:val="subscript"/>
        </w:rPr>
        <w:t>min</w:t>
      </w:r>
      <w:r w:rsidRPr="0056000B">
        <w:t xml:space="preserve">, …, </w:t>
      </w:r>
      <w:r w:rsidRPr="0056000B">
        <w:rPr>
          <w:i/>
        </w:rPr>
        <w:t>H</w:t>
      </w:r>
      <w:r w:rsidRPr="0056000B">
        <w:rPr>
          <w:i/>
          <w:vertAlign w:val="subscript"/>
        </w:rPr>
        <w:t>max</w:t>
      </w:r>
      <w:r w:rsidRPr="0056000B">
        <w:t xml:space="preserve">, calculer la valeur de </w:t>
      </w:r>
      <w:r w:rsidRPr="0056000B">
        <w:rPr>
          <w:i/>
        </w:rPr>
        <w:t>EIRP</w:t>
      </w:r>
      <w:r w:rsidRPr="0056000B">
        <w:rPr>
          <w:i/>
          <w:vertAlign w:val="subscript"/>
        </w:rPr>
        <w:t>C_j</w:t>
      </w:r>
      <w:r w:rsidRPr="0056000B">
        <w:t xml:space="preserve"> en utilisant l'algorithme suivant:</w:t>
      </w:r>
    </w:p>
    <w:p w14:paraId="4882C05D" w14:textId="35E30B56" w:rsidR="00F40227" w:rsidRPr="0056000B" w:rsidRDefault="00F40227" w:rsidP="00153960">
      <w:pPr>
        <w:pStyle w:val="enumlev2"/>
        <w:rPr>
          <w:iCs/>
        </w:rPr>
      </w:pPr>
      <w:r w:rsidRPr="0056000B">
        <w:rPr>
          <w:i/>
          <w:iCs/>
        </w:rPr>
        <w:t>a)</w:t>
      </w:r>
      <w:r w:rsidRPr="0056000B">
        <w:tab/>
        <w:t xml:space="preserve">Définir l'altitude de la station A-ESIM à </w:t>
      </w:r>
      <w:r w:rsidRPr="0056000B">
        <w:rPr>
          <w:i/>
        </w:rPr>
        <w:t>H</w:t>
      </w:r>
      <w:r w:rsidRPr="0056000B">
        <w:rPr>
          <w:i/>
          <w:vertAlign w:val="subscript"/>
        </w:rPr>
        <w:t>j</w:t>
      </w:r>
      <w:r w:rsidR="008E7C67" w:rsidRPr="0056000B">
        <w:rPr>
          <w:iCs/>
        </w:rPr>
        <w:t>.</w:t>
      </w:r>
    </w:p>
    <w:p w14:paraId="5B1A8E1E" w14:textId="77777777" w:rsidR="00F40227" w:rsidRPr="0056000B" w:rsidRDefault="00F40227" w:rsidP="00153960">
      <w:pPr>
        <w:pStyle w:val="enumlev2"/>
        <w:keepNext/>
      </w:pPr>
      <w:r w:rsidRPr="0056000B">
        <w:rPr>
          <w:i/>
          <w:iCs/>
        </w:rPr>
        <w:t>b)</w:t>
      </w:r>
      <w:r w:rsidRPr="0056000B">
        <w:tab/>
        <w:t>Calculer l'angle au-dessous de l'horizon γ</w:t>
      </w:r>
      <w:r w:rsidRPr="0056000B">
        <w:rPr>
          <w:i/>
          <w:vertAlign w:val="subscript"/>
        </w:rPr>
        <w:t>j,n</w:t>
      </w:r>
      <w:r w:rsidRPr="0056000B">
        <w:rPr>
          <w:i/>
        </w:rPr>
        <w:t xml:space="preserve"> </w:t>
      </w:r>
      <w:r w:rsidRPr="0056000B">
        <w:t>vu depuis la station A</w:t>
      </w:r>
      <w:r w:rsidRPr="0056000B">
        <w:noBreakHyphen/>
        <w:t xml:space="preserve">ESIM pour chacun des </w:t>
      </w:r>
      <w:r w:rsidRPr="0056000B">
        <w:rPr>
          <w:i/>
        </w:rPr>
        <w:t>N</w:t>
      </w:r>
      <w:r w:rsidRPr="0056000B">
        <w:t xml:space="preserve"> angles δ</w:t>
      </w:r>
      <w:r w:rsidRPr="0056000B">
        <w:rPr>
          <w:i/>
          <w:iCs/>
          <w:vertAlign w:val="subscript"/>
        </w:rPr>
        <w:t>n</w:t>
      </w:r>
      <w:r w:rsidRPr="0056000B">
        <w:t xml:space="preserve"> générés en ii) en utilisant l'équation suivante:</w:t>
      </w:r>
    </w:p>
    <w:p w14:paraId="24CB090A" w14:textId="77777777" w:rsidR="00F40227" w:rsidRPr="0056000B" w:rsidRDefault="00F40227" w:rsidP="00153960">
      <w:pPr>
        <w:pStyle w:val="Equation"/>
        <w:keepNext/>
      </w:pPr>
      <w:r w:rsidRPr="0056000B">
        <w:tab/>
      </w:r>
      <w:r w:rsidRPr="0056000B">
        <w:tab/>
      </w:r>
      <w:r w:rsidRPr="0056000B">
        <w:rPr>
          <w:position w:val="-42"/>
        </w:rPr>
        <w:object w:dxaOrig="2760" w:dyaOrig="960" w14:anchorId="2E311CA3">
          <v:shape id="_x0000_i1027" type="#_x0000_t75" style="width:136.8pt;height:43.2pt" o:ole="">
            <v:imagedata r:id="rId19" o:title=""/>
          </v:shape>
          <o:OLEObject Type="Embed" ProgID="Equation.DSMT4" ShapeID="_x0000_i1027" DrawAspect="Content" ObjectID="_1760939547" r:id="rId20"/>
        </w:object>
      </w:r>
      <w:r w:rsidRPr="0056000B">
        <w:tab/>
        <w:t>(2)</w:t>
      </w:r>
    </w:p>
    <w:p w14:paraId="1C268CF1" w14:textId="65EC050E" w:rsidR="00F40227" w:rsidRPr="0056000B" w:rsidRDefault="00F40227" w:rsidP="00153960">
      <w:pPr>
        <w:pStyle w:val="enumlev2"/>
      </w:pPr>
      <w:r w:rsidRPr="0056000B">
        <w:tab/>
        <w:t xml:space="preserve">où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56000B">
        <w:rPr>
          <w:rFonts w:eastAsiaTheme="minorEastAsia"/>
        </w:rPr>
        <w:t xml:space="preserve"> </w:t>
      </w:r>
      <w:r w:rsidRPr="0056000B">
        <w:t>est le rayon moyen de la Terre</w:t>
      </w:r>
      <w:r w:rsidR="008E7C67" w:rsidRPr="0056000B">
        <w:t>.</w:t>
      </w:r>
    </w:p>
    <w:p w14:paraId="0DF9B7E5" w14:textId="77777777" w:rsidR="00F40227" w:rsidRPr="0056000B" w:rsidRDefault="00F40227" w:rsidP="00153960">
      <w:pPr>
        <w:pStyle w:val="enumlev2"/>
        <w:keepNext/>
      </w:pPr>
      <w:r w:rsidRPr="0056000B">
        <w:rPr>
          <w:i/>
          <w:iCs/>
        </w:rPr>
        <w:t>c)</w:t>
      </w:r>
      <w:r w:rsidRPr="0056000B">
        <w:tab/>
        <w:t xml:space="preserve">Calculer la distance </w:t>
      </w:r>
      <w:r w:rsidRPr="0056000B">
        <w:rPr>
          <w:i/>
        </w:rPr>
        <w:t>D</w:t>
      </w:r>
      <w:r w:rsidRPr="0056000B">
        <w:rPr>
          <w:i/>
          <w:vertAlign w:val="subscript"/>
        </w:rPr>
        <w:t>j,n</w:t>
      </w:r>
      <w:r w:rsidRPr="0056000B">
        <w:t xml:space="preserve">, en km, pour </w:t>
      </w:r>
      <w:r w:rsidRPr="0056000B">
        <w:rPr>
          <w:i/>
        </w:rPr>
        <w:t>n </w:t>
      </w:r>
      <w:r w:rsidRPr="0056000B">
        <w:t xml:space="preserve">= 1, …, </w:t>
      </w:r>
      <w:r w:rsidRPr="0056000B">
        <w:rPr>
          <w:i/>
        </w:rPr>
        <w:t>N</w:t>
      </w:r>
      <w:r w:rsidRPr="0056000B">
        <w:t xml:space="preserve"> entre la station A-ESIM et le point testé au sol:</w:t>
      </w:r>
    </w:p>
    <w:p w14:paraId="40108476" w14:textId="77777777" w:rsidR="00F40227" w:rsidRPr="0056000B" w:rsidRDefault="00F40227" w:rsidP="00153960">
      <w:pPr>
        <w:pStyle w:val="Equation"/>
      </w:pPr>
      <w:r w:rsidRPr="0056000B">
        <w:tab/>
      </w:r>
      <w:r w:rsidRPr="0056000B">
        <w:tab/>
      </w:r>
      <w:r w:rsidRPr="0056000B">
        <w:rPr>
          <w:position w:val="-20"/>
        </w:rPr>
        <w:object w:dxaOrig="5240" w:dyaOrig="639" w14:anchorId="2D2458AE">
          <v:shape id="_x0000_i1028" type="#_x0000_t75" style="width:259.2pt;height:28.8pt" o:ole="">
            <v:imagedata r:id="rId21" o:title=""/>
          </v:shape>
          <o:OLEObject Type="Embed" ProgID="Equation.DSMT4" ShapeID="_x0000_i1028" DrawAspect="Content" ObjectID="_1760939548" r:id="rId22"/>
        </w:object>
      </w:r>
      <w:r w:rsidRPr="0056000B">
        <w:tab/>
        <w:t>(3)</w:t>
      </w:r>
    </w:p>
    <w:p w14:paraId="54B68C84" w14:textId="28B08B17" w:rsidR="00F40227" w:rsidRPr="0056000B" w:rsidRDefault="00F40227" w:rsidP="00153960">
      <w:pPr>
        <w:pStyle w:val="enumlev2"/>
      </w:pPr>
      <w:r w:rsidRPr="0056000B">
        <w:rPr>
          <w:i/>
          <w:iCs/>
        </w:rPr>
        <w:t>d)</w:t>
      </w:r>
      <w:r w:rsidRPr="0056000B">
        <w:tab/>
        <w:t xml:space="preserve">Calculer l'affaiblissement dû au fuselage </w:t>
      </w:r>
      <w:r w:rsidRPr="0056000B">
        <w:rPr>
          <w:i/>
        </w:rPr>
        <w:t>L</w:t>
      </w:r>
      <w:r w:rsidRPr="0056000B">
        <w:rPr>
          <w:i/>
          <w:vertAlign w:val="subscript"/>
        </w:rPr>
        <w:t>f j,n</w:t>
      </w:r>
      <w:r w:rsidRPr="0056000B">
        <w:rPr>
          <w:i/>
        </w:rPr>
        <w:t xml:space="preserve"> </w:t>
      </w:r>
      <w:r w:rsidRPr="0056000B">
        <w:t xml:space="preserve">(dB) applicable à chacun des </w:t>
      </w:r>
      <w:r w:rsidRPr="0056000B">
        <w:rPr>
          <w:i/>
          <w:iCs/>
        </w:rPr>
        <w:t>N</w:t>
      </w:r>
      <w:r w:rsidRPr="0056000B">
        <w:t xml:space="preserve"> points au sol en fonction des angles γ</w:t>
      </w:r>
      <w:r w:rsidRPr="0056000B">
        <w:rPr>
          <w:i/>
          <w:iCs/>
          <w:vertAlign w:val="subscript"/>
        </w:rPr>
        <w:t>j,n</w:t>
      </w:r>
      <w:r w:rsidRPr="0056000B">
        <w:rPr>
          <w:rFonts w:eastAsiaTheme="minorEastAsia"/>
        </w:rPr>
        <w:t xml:space="preserve"> </w:t>
      </w:r>
      <w:r w:rsidRPr="0056000B">
        <w:t>calculés au point</w:t>
      </w:r>
      <w:r w:rsidR="00105312" w:rsidRPr="0056000B">
        <w:t xml:space="preserve"> </w:t>
      </w:r>
      <w:r w:rsidRPr="0056000B">
        <w:rPr>
          <w:i/>
          <w:iCs/>
        </w:rPr>
        <w:t>b)</w:t>
      </w:r>
      <w:r w:rsidRPr="0056000B">
        <w:t xml:space="preserve"> ci-dessus</w:t>
      </w:r>
      <w:r w:rsidR="008E7C67" w:rsidRPr="0056000B">
        <w:t>.</w:t>
      </w:r>
    </w:p>
    <w:p w14:paraId="7A398222" w14:textId="2CFCC933" w:rsidR="00F40227" w:rsidRPr="0056000B" w:rsidRDefault="00F40227" w:rsidP="00153960">
      <w:pPr>
        <w:pStyle w:val="enumlev2"/>
      </w:pPr>
      <w:r w:rsidRPr="0056000B">
        <w:rPr>
          <w:i/>
          <w:iCs/>
        </w:rPr>
        <w:lastRenderedPageBreak/>
        <w:t>e)</w:t>
      </w:r>
      <w:r w:rsidRPr="0056000B">
        <w:tab/>
        <w:t xml:space="preserve">Calculer l'affaiblissement atmosphérique </w:t>
      </w:r>
      <w:r w:rsidRPr="0056000B">
        <w:rPr>
          <w:i/>
        </w:rPr>
        <w:t>L</w:t>
      </w:r>
      <w:r w:rsidRPr="0056000B">
        <w:rPr>
          <w:i/>
          <w:vertAlign w:val="subscript"/>
        </w:rPr>
        <w:t>atm_j,n</w:t>
      </w:r>
      <w:r w:rsidRPr="0056000B">
        <w:t xml:space="preserve"> (dB) applicable à chacune des distances </w:t>
      </w:r>
      <w:r w:rsidRPr="0056000B">
        <w:rPr>
          <w:i/>
          <w:iCs/>
        </w:rPr>
        <w:t>D</w:t>
      </w:r>
      <w:r w:rsidRPr="0056000B">
        <w:rPr>
          <w:i/>
          <w:iCs/>
          <w:vertAlign w:val="subscript"/>
        </w:rPr>
        <w:t>j,n</w:t>
      </w:r>
      <w:r w:rsidRPr="0056000B">
        <w:rPr>
          <w:rFonts w:eastAsiaTheme="minorEastAsia"/>
        </w:rPr>
        <w:t xml:space="preserve"> </w:t>
      </w:r>
      <w:r w:rsidRPr="0056000B">
        <w:t>calculées au point</w:t>
      </w:r>
      <w:r w:rsidR="008E7C67" w:rsidRPr="0056000B">
        <w:t xml:space="preserve"> </w:t>
      </w:r>
      <w:r w:rsidRPr="0056000B">
        <w:rPr>
          <w:i/>
          <w:iCs/>
        </w:rPr>
        <w:t>c)</w:t>
      </w:r>
      <w:r w:rsidRPr="0056000B">
        <w:t xml:space="preserve"> ci-dessus</w:t>
      </w:r>
      <w:r w:rsidR="008E7C67" w:rsidRPr="0056000B">
        <w:t>.</w:t>
      </w:r>
    </w:p>
    <w:p w14:paraId="0B425EEC" w14:textId="77777777" w:rsidR="00F40227" w:rsidRPr="0056000B" w:rsidRDefault="00F40227" w:rsidP="00153960">
      <w:pPr>
        <w:pStyle w:val="enumlev2"/>
        <w:keepNext/>
      </w:pPr>
      <w:r w:rsidRPr="0056000B">
        <w:rPr>
          <w:i/>
          <w:iCs/>
        </w:rPr>
        <w:t>f)</w:t>
      </w:r>
      <w:r w:rsidRPr="0056000B">
        <w:tab/>
        <w:t xml:space="preserve">Calculer la valeur de </w:t>
      </w:r>
      <w:r w:rsidRPr="0056000B">
        <w:rPr>
          <w:i/>
        </w:rPr>
        <w:t>EIRP</w:t>
      </w:r>
      <w:r w:rsidRPr="0056000B">
        <w:rPr>
          <w:i/>
          <w:vertAlign w:val="subscript"/>
        </w:rPr>
        <w:t>C_j,n</w:t>
      </w:r>
      <w:r w:rsidRPr="0056000B">
        <w:t xml:space="preserve"> (dB(W/</w:t>
      </w:r>
      <w:r w:rsidRPr="0056000B">
        <w:rPr>
          <w:i/>
          <w:iCs/>
        </w:rPr>
        <w:t>BW</w:t>
      </w:r>
      <w:r w:rsidRPr="0056000B">
        <w:rPr>
          <w:i/>
          <w:iCs/>
          <w:vertAlign w:val="subscript"/>
        </w:rPr>
        <w:t>Ref</w:t>
      </w:r>
      <w:r w:rsidRPr="0056000B">
        <w:t>)), c'est-à-dire la p.i.r.e. maximale pouvant être rayonnée dans la largeur de bande de référence du gabarit de puissance surfacique par la station A</w:t>
      </w:r>
      <w:r w:rsidRPr="0056000B">
        <w:noBreakHyphen/>
        <w:t xml:space="preserve">ESIM en direction de chacun des </w:t>
      </w:r>
      <w:r w:rsidRPr="0056000B">
        <w:rPr>
          <w:i/>
        </w:rPr>
        <w:t>N</w:t>
      </w:r>
      <w:r w:rsidRPr="0056000B">
        <w:t xml:space="preserve"> points pour garantir la conformité à l'ensemble ou aux ensembles de limites de puissance surfacique préétablies, conformément à l'équation suivante:</w:t>
      </w:r>
    </w:p>
    <w:p w14:paraId="0C402DEC" w14:textId="77777777" w:rsidR="00F40227" w:rsidRPr="0056000B" w:rsidRDefault="00F40227" w:rsidP="00153960">
      <w:pPr>
        <w:pStyle w:val="Equation"/>
        <w:tabs>
          <w:tab w:val="clear" w:pos="1134"/>
          <w:tab w:val="left" w:pos="851"/>
        </w:tabs>
      </w:pPr>
      <w:r w:rsidRPr="0056000B">
        <w:tab/>
      </w:r>
      <w:r w:rsidRPr="0056000B">
        <w:tab/>
      </w:r>
      <w:r w:rsidRPr="0056000B">
        <w:rPr>
          <w:position w:val="-28"/>
        </w:rPr>
        <w:object w:dxaOrig="7699" w:dyaOrig="680" w14:anchorId="666ADF47">
          <v:shape id="_x0000_i1029" type="#_x0000_t75" style="width:381.6pt;height:36pt" o:ole="">
            <v:imagedata r:id="rId23" o:title=""/>
          </v:shape>
          <o:OLEObject Type="Embed" ProgID="Equation.DSMT4" ShapeID="_x0000_i1029" DrawAspect="Content" ObjectID="_1760939549" r:id="rId24"/>
        </w:object>
      </w:r>
      <w:r w:rsidRPr="0056000B">
        <w:tab/>
        <w:t>(4)</w:t>
      </w:r>
    </w:p>
    <w:p w14:paraId="152E7454" w14:textId="1CBFCCC5" w:rsidR="00F40227" w:rsidRPr="0056000B" w:rsidRDefault="00F40227" w:rsidP="00153960">
      <w:pPr>
        <w:pStyle w:val="enumlev2"/>
        <w:rPr>
          <w:highlight w:val="yellow"/>
        </w:rPr>
      </w:pPr>
      <w:r w:rsidRPr="0056000B">
        <w:rPr>
          <w:i/>
          <w:iCs/>
        </w:rPr>
        <w:t>g)</w:t>
      </w:r>
      <w:r w:rsidRPr="0056000B">
        <w:tab/>
        <w:t xml:space="preserve">Calculer la valeur minimale de </w:t>
      </w:r>
      <w:r w:rsidRPr="0056000B">
        <w:rPr>
          <w:i/>
        </w:rPr>
        <w:t>EIRP</w:t>
      </w:r>
      <w:r w:rsidRPr="0056000B">
        <w:rPr>
          <w:i/>
          <w:vertAlign w:val="subscript"/>
        </w:rPr>
        <w:t>C_j</w:t>
      </w:r>
      <w:r w:rsidRPr="0056000B">
        <w:t xml:space="preserve"> pour toutes les valeurs calculées lors de l'étape précédente: </w:t>
      </w:r>
      <w:r w:rsidRPr="0056000B">
        <w:rPr>
          <w:i/>
        </w:rPr>
        <w:t>EIRP</w:t>
      </w:r>
      <w:r w:rsidRPr="0056000B">
        <w:rPr>
          <w:i/>
          <w:vertAlign w:val="subscript"/>
        </w:rPr>
        <w:t>C_j</w:t>
      </w:r>
      <w:r w:rsidRPr="0056000B">
        <w:rPr>
          <w:i/>
        </w:rPr>
        <w:t> </w:t>
      </w:r>
      <w:r w:rsidRPr="0056000B">
        <w:t>= Min (</w:t>
      </w:r>
      <w:r w:rsidRPr="0056000B">
        <w:rPr>
          <w:i/>
        </w:rPr>
        <w:t>EIRP</w:t>
      </w:r>
      <w:r w:rsidRPr="0056000B">
        <w:rPr>
          <w:i/>
          <w:vertAlign w:val="subscript"/>
        </w:rPr>
        <w:t>C_j,n</w:t>
      </w:r>
      <w:r w:rsidRPr="0056000B">
        <w:t xml:space="preserve"> (δ</w:t>
      </w:r>
      <w:r w:rsidRPr="0056000B">
        <w:rPr>
          <w:i/>
          <w:vertAlign w:val="subscript"/>
        </w:rPr>
        <w:t>n</w:t>
      </w:r>
      <w:r w:rsidRPr="0056000B">
        <w:t>, γ</w:t>
      </w:r>
      <w:r w:rsidRPr="0056000B">
        <w:rPr>
          <w:i/>
          <w:vertAlign w:val="subscript"/>
        </w:rPr>
        <w:t>n</w:t>
      </w:r>
      <w:r w:rsidRPr="0056000B">
        <w:t>)). Le résultat de cette dernière étape est la valeur maximale</w:t>
      </w:r>
      <w:r w:rsidRPr="0056000B">
        <w:rPr>
          <w:i/>
        </w:rPr>
        <w:t xml:space="preserve"> de EIRP</w:t>
      </w:r>
      <w:r w:rsidRPr="0056000B">
        <w:rPr>
          <w:i/>
          <w:vertAlign w:val="subscript"/>
        </w:rPr>
        <w:t>C</w:t>
      </w:r>
      <w:r w:rsidRPr="0056000B">
        <w:t xml:space="preserve"> pouvant être rayonnée par la station A</w:t>
      </w:r>
      <w:r w:rsidRPr="0056000B">
        <w:noBreakHyphen/>
        <w:t xml:space="preserve">ESIM pour garantir la conformité de cette station à l'ensemble ou aux ensembles de limites de puissance surfacique préétablies pour tous les </w:t>
      </w:r>
      <w:r w:rsidRPr="0056000B">
        <w:rPr>
          <w:rFonts w:eastAsiaTheme="minorEastAsia"/>
        </w:rPr>
        <w:t xml:space="preserve">angles </w:t>
      </w:r>
      <w:r w:rsidRPr="0056000B">
        <w:t>δ</w:t>
      </w:r>
      <w:r w:rsidRPr="0056000B">
        <w:rPr>
          <w:i/>
          <w:iCs/>
          <w:vertAlign w:val="subscript"/>
        </w:rPr>
        <w:t>n</w:t>
      </w:r>
      <w:r w:rsidRPr="0056000B">
        <w:rPr>
          <w:rFonts w:eastAsiaTheme="minorEastAsia"/>
        </w:rPr>
        <w:t xml:space="preserve"> à l'</w:t>
      </w:r>
      <w:r w:rsidRPr="0056000B">
        <w:t xml:space="preserve">altitude </w:t>
      </w:r>
      <w:r w:rsidRPr="0056000B">
        <w:rPr>
          <w:i/>
        </w:rPr>
        <w:t>H</w:t>
      </w:r>
      <w:r w:rsidRPr="0056000B">
        <w:rPr>
          <w:i/>
          <w:vertAlign w:val="subscript"/>
        </w:rPr>
        <w:t>j</w:t>
      </w:r>
      <w:r w:rsidRPr="0056000B">
        <w:t xml:space="preserve">. Il y aura une valeur de </w:t>
      </w:r>
      <w:r w:rsidRPr="0056000B">
        <w:rPr>
          <w:i/>
        </w:rPr>
        <w:t>EIRP</w:t>
      </w:r>
      <w:r w:rsidRPr="0056000B">
        <w:rPr>
          <w:i/>
          <w:vertAlign w:val="subscript"/>
        </w:rPr>
        <w:t>C_j</w:t>
      </w:r>
      <w:r w:rsidRPr="0056000B">
        <w:t xml:space="preserve"> pour chacune des altitudes </w:t>
      </w:r>
      <w:r w:rsidRPr="0056000B">
        <w:rPr>
          <w:i/>
        </w:rPr>
        <w:t>H</w:t>
      </w:r>
      <w:r w:rsidRPr="0056000B">
        <w:rPr>
          <w:i/>
          <w:vertAlign w:val="subscript"/>
        </w:rPr>
        <w:t>j</w:t>
      </w:r>
      <w:r w:rsidRPr="0056000B">
        <w:t xml:space="preserve"> considérées.</w:t>
      </w:r>
    </w:p>
    <w:p w14:paraId="323179D5" w14:textId="3435D67A" w:rsidR="00F40227" w:rsidRPr="0056000B" w:rsidRDefault="00F40227" w:rsidP="00153960">
      <w:r w:rsidRPr="0056000B">
        <w:t>Le résultat de l'étape</w:t>
      </w:r>
      <w:r w:rsidR="00105312" w:rsidRPr="0056000B">
        <w:t xml:space="preserve"> </w:t>
      </w:r>
      <w:r w:rsidRPr="0056000B">
        <w:t>iii) est résumé dans le Tableau</w:t>
      </w:r>
      <w:r w:rsidR="00105312" w:rsidRPr="0056000B">
        <w:t xml:space="preserve"> </w:t>
      </w:r>
      <w:r w:rsidRPr="0056000B">
        <w:t>A2</w:t>
      </w:r>
      <w:r w:rsidRPr="0056000B">
        <w:noBreakHyphen/>
        <w:t>2 ci-dessous:</w:t>
      </w:r>
    </w:p>
    <w:p w14:paraId="2F1BA683" w14:textId="77777777" w:rsidR="00F40227" w:rsidRPr="0056000B" w:rsidRDefault="00F40227" w:rsidP="00153960">
      <w:pPr>
        <w:pStyle w:val="TableNo"/>
      </w:pPr>
      <w:r w:rsidRPr="0056000B">
        <w:t>TableAU a2-2</w:t>
      </w:r>
    </w:p>
    <w:p w14:paraId="52CFCA07" w14:textId="77777777" w:rsidR="00F40227" w:rsidRPr="0056000B" w:rsidRDefault="00F40227" w:rsidP="00153960">
      <w:pPr>
        <w:pStyle w:val="Tabletitle"/>
        <w:rPr>
          <w:rFonts w:ascii="Times New Roman" w:hAnsi="Times New Roman"/>
          <w:b w:val="0"/>
          <w:sz w:val="24"/>
          <w:szCs w:val="24"/>
        </w:rPr>
      </w:pPr>
      <w:r w:rsidRPr="0056000B">
        <w:t xml:space="preserve">Valeurs calculées de </w:t>
      </w:r>
      <w:r w:rsidRPr="0056000B">
        <w:rPr>
          <w:i/>
        </w:rPr>
        <w:t>EIRP</w:t>
      </w:r>
      <w:r w:rsidRPr="0056000B">
        <w:rPr>
          <w:i/>
          <w:vertAlign w:val="subscript"/>
        </w:rPr>
        <w:t>C_j</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756C3A" w:rsidRPr="0056000B" w14:paraId="399C4F18" w14:textId="77777777" w:rsidTr="00AD0734">
        <w:trPr>
          <w:jc w:val="center"/>
        </w:trPr>
        <w:tc>
          <w:tcPr>
            <w:tcW w:w="1416" w:type="dxa"/>
            <w:tcBorders>
              <w:top w:val="single" w:sz="4" w:space="0" w:color="auto"/>
              <w:left w:val="single" w:sz="4" w:space="0" w:color="auto"/>
              <w:bottom w:val="nil"/>
              <w:right w:val="single" w:sz="4" w:space="0" w:color="auto"/>
            </w:tcBorders>
            <w:vAlign w:val="bottom"/>
            <w:hideMark/>
          </w:tcPr>
          <w:p w14:paraId="0886519A" w14:textId="77777777" w:rsidR="00F40227" w:rsidRPr="0056000B" w:rsidRDefault="00F40227" w:rsidP="00153960">
            <w:pPr>
              <w:pStyle w:val="Tablehead"/>
              <w:rPr>
                <w:i/>
              </w:rPr>
            </w:pPr>
            <w:r w:rsidRPr="0056000B">
              <w:rPr>
                <w:i/>
              </w:rPr>
              <w:t>j</w:t>
            </w:r>
          </w:p>
        </w:tc>
        <w:tc>
          <w:tcPr>
            <w:tcW w:w="1436" w:type="dxa"/>
            <w:tcBorders>
              <w:top w:val="single" w:sz="4" w:space="0" w:color="auto"/>
              <w:left w:val="single" w:sz="4" w:space="0" w:color="auto"/>
              <w:bottom w:val="nil"/>
              <w:right w:val="single" w:sz="4" w:space="0" w:color="auto"/>
            </w:tcBorders>
            <w:vAlign w:val="bottom"/>
            <w:hideMark/>
          </w:tcPr>
          <w:p w14:paraId="23F5395E" w14:textId="77777777" w:rsidR="00F40227" w:rsidRPr="0056000B" w:rsidRDefault="00F40227" w:rsidP="00153960">
            <w:pPr>
              <w:pStyle w:val="Tablehead"/>
            </w:pPr>
            <w:r w:rsidRPr="0056000B">
              <w:rPr>
                <w:i/>
              </w:rPr>
              <w:t>H</w:t>
            </w:r>
            <w:r w:rsidRPr="0056000B">
              <w:rPr>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11A69C60" w14:textId="77777777" w:rsidR="00F40227" w:rsidRPr="0056000B" w:rsidRDefault="00F40227" w:rsidP="00153960">
            <w:pPr>
              <w:pStyle w:val="Tablehead"/>
            </w:pPr>
            <w:r w:rsidRPr="0056000B">
              <w:rPr>
                <w:i/>
              </w:rPr>
              <w:t>EIRP</w:t>
            </w:r>
            <w:r w:rsidRPr="0056000B">
              <w:rPr>
                <w:i/>
                <w:vertAlign w:val="subscript"/>
              </w:rPr>
              <w:t>C_j,n</w:t>
            </w:r>
            <w:r w:rsidRPr="0056000B">
              <w:t xml:space="preserve"> (δ</w:t>
            </w:r>
            <w:r w:rsidRPr="0056000B">
              <w:rPr>
                <w:i/>
                <w:vertAlign w:val="subscript"/>
              </w:rPr>
              <w:t>n</w:t>
            </w:r>
            <w:r w:rsidRPr="0056000B">
              <w:t>, γ</w:t>
            </w:r>
            <w:r w:rsidRPr="0056000B">
              <w:rPr>
                <w:i/>
                <w:vertAlign w:val="subscript"/>
              </w:rPr>
              <w:t>n</w:t>
            </w:r>
            <w:r w:rsidRPr="0056000B">
              <w:t xml:space="preserve">) </w:t>
            </w:r>
            <w:r w:rsidRPr="0056000B">
              <w:br/>
              <w:t>dB(W/BW</w:t>
            </w:r>
            <w:r w:rsidRPr="0056000B">
              <w:rPr>
                <w:vertAlign w:val="subscript"/>
              </w:rPr>
              <w:t>Ref</w:t>
            </w:r>
            <w:r w:rsidRPr="0056000B">
              <w:t>)</w:t>
            </w:r>
          </w:p>
        </w:tc>
        <w:tc>
          <w:tcPr>
            <w:tcW w:w="1922" w:type="dxa"/>
            <w:tcBorders>
              <w:top w:val="single" w:sz="4" w:space="0" w:color="auto"/>
              <w:left w:val="single" w:sz="4" w:space="0" w:color="auto"/>
              <w:bottom w:val="nil"/>
              <w:right w:val="single" w:sz="4" w:space="0" w:color="auto"/>
            </w:tcBorders>
            <w:vAlign w:val="bottom"/>
            <w:hideMark/>
          </w:tcPr>
          <w:p w14:paraId="3FC9BE74" w14:textId="77777777" w:rsidR="00F40227" w:rsidRPr="0056000B" w:rsidRDefault="00F40227" w:rsidP="00153960">
            <w:pPr>
              <w:pStyle w:val="Tablehead"/>
              <w:rPr>
                <w:i/>
              </w:rPr>
            </w:pPr>
            <w:r w:rsidRPr="0056000B">
              <w:rPr>
                <w:i/>
              </w:rPr>
              <w:t>EIRP</w:t>
            </w:r>
            <w:r w:rsidRPr="0056000B">
              <w:rPr>
                <w:i/>
                <w:vertAlign w:val="subscript"/>
              </w:rPr>
              <w:t>C_j</w:t>
            </w:r>
          </w:p>
        </w:tc>
      </w:tr>
      <w:tr w:rsidR="00756C3A" w:rsidRPr="0056000B" w14:paraId="07AD497A" w14:textId="77777777" w:rsidTr="00AD0734">
        <w:trPr>
          <w:jc w:val="center"/>
        </w:trPr>
        <w:tc>
          <w:tcPr>
            <w:tcW w:w="1416" w:type="dxa"/>
            <w:tcBorders>
              <w:top w:val="nil"/>
              <w:left w:val="single" w:sz="4" w:space="0" w:color="auto"/>
              <w:bottom w:val="single" w:sz="4" w:space="0" w:color="auto"/>
              <w:right w:val="single" w:sz="4" w:space="0" w:color="auto"/>
            </w:tcBorders>
            <w:vAlign w:val="center"/>
            <w:hideMark/>
          </w:tcPr>
          <w:p w14:paraId="3C931539" w14:textId="77777777" w:rsidR="00F40227" w:rsidRPr="0056000B" w:rsidRDefault="00F40227" w:rsidP="00153960">
            <w:pPr>
              <w:pStyle w:val="Tabletext"/>
              <w:jc w:val="center"/>
            </w:pPr>
            <w:r w:rsidRPr="0056000B">
              <w:t>-</w:t>
            </w:r>
          </w:p>
        </w:tc>
        <w:tc>
          <w:tcPr>
            <w:tcW w:w="1436" w:type="dxa"/>
            <w:tcBorders>
              <w:top w:val="nil"/>
              <w:left w:val="single" w:sz="4" w:space="0" w:color="auto"/>
              <w:bottom w:val="single" w:sz="4" w:space="0" w:color="auto"/>
              <w:right w:val="single" w:sz="4" w:space="0" w:color="auto"/>
            </w:tcBorders>
            <w:vAlign w:val="center"/>
            <w:hideMark/>
          </w:tcPr>
          <w:p w14:paraId="71A20CD0" w14:textId="77777777" w:rsidR="00F40227" w:rsidRPr="0056000B" w:rsidRDefault="00F40227" w:rsidP="00153960">
            <w:pPr>
              <w:pStyle w:val="Tabletext"/>
              <w:jc w:val="center"/>
            </w:pPr>
            <w:r w:rsidRPr="0056000B">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0D270FC" w14:textId="77777777" w:rsidR="00F40227" w:rsidRPr="0056000B" w:rsidRDefault="00F40227" w:rsidP="00153960">
            <w:pPr>
              <w:pStyle w:val="Tabletext"/>
              <w:jc w:val="center"/>
              <w:rPr>
                <w:bCs/>
              </w:rPr>
            </w:pPr>
            <w:r w:rsidRPr="0056000B">
              <w:t>δ = </w:t>
            </w:r>
            <w:r w:rsidRPr="0056000B">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4456344" w14:textId="77777777" w:rsidR="00F40227" w:rsidRPr="0056000B" w:rsidRDefault="00F40227" w:rsidP="00153960">
            <w:pPr>
              <w:pStyle w:val="Tabletext"/>
              <w:jc w:val="center"/>
              <w:rPr>
                <w:bCs/>
              </w:rPr>
            </w:pPr>
            <w:r w:rsidRPr="0056000B">
              <w:t>δ = </w:t>
            </w:r>
            <w:r w:rsidRPr="0056000B">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4FDFAF4" w14:textId="77777777" w:rsidR="00F40227" w:rsidRPr="0056000B" w:rsidRDefault="00F40227" w:rsidP="00153960">
            <w:pPr>
              <w:pStyle w:val="Tabletext"/>
              <w:jc w:val="center"/>
              <w:rPr>
                <w:bCs/>
              </w:rPr>
            </w:pPr>
            <w:r w:rsidRPr="0056000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E910E8D" w14:textId="77777777" w:rsidR="00F40227" w:rsidRPr="0056000B" w:rsidRDefault="00F40227" w:rsidP="00153960">
            <w:pPr>
              <w:pStyle w:val="Tabletext"/>
              <w:jc w:val="center"/>
              <w:rPr>
                <w:bCs/>
              </w:rPr>
            </w:pPr>
            <w:r w:rsidRPr="0056000B">
              <w:t>δ = </w:t>
            </w:r>
            <w:r w:rsidRPr="0056000B">
              <w:rPr>
                <w:bCs/>
              </w:rPr>
              <w:t>90°</w:t>
            </w:r>
          </w:p>
        </w:tc>
        <w:tc>
          <w:tcPr>
            <w:tcW w:w="1922" w:type="dxa"/>
            <w:tcBorders>
              <w:top w:val="nil"/>
              <w:left w:val="single" w:sz="4" w:space="0" w:color="auto"/>
              <w:bottom w:val="single" w:sz="4" w:space="0" w:color="auto"/>
              <w:right w:val="single" w:sz="4" w:space="0" w:color="auto"/>
            </w:tcBorders>
            <w:vAlign w:val="center"/>
            <w:hideMark/>
          </w:tcPr>
          <w:p w14:paraId="3DE7FBA2" w14:textId="77777777" w:rsidR="00F40227" w:rsidRPr="0056000B" w:rsidRDefault="00F40227" w:rsidP="00153960">
            <w:pPr>
              <w:pStyle w:val="Tabletext"/>
              <w:jc w:val="center"/>
            </w:pPr>
            <w:r w:rsidRPr="0056000B">
              <w:t>dB(W/BW</w:t>
            </w:r>
            <w:r w:rsidRPr="0056000B">
              <w:rPr>
                <w:vertAlign w:val="subscript"/>
              </w:rPr>
              <w:t>Ref</w:t>
            </w:r>
            <w:r w:rsidRPr="0056000B">
              <w:t>)</w:t>
            </w:r>
          </w:p>
        </w:tc>
      </w:tr>
      <w:tr w:rsidR="00756C3A" w:rsidRPr="0056000B" w14:paraId="415290E4"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DE875B6" w14:textId="77777777" w:rsidR="00F40227" w:rsidRPr="0056000B" w:rsidRDefault="00F40227" w:rsidP="00153960">
            <w:pPr>
              <w:pStyle w:val="Tabletext"/>
              <w:jc w:val="center"/>
              <w:rPr>
                <w:bCs/>
              </w:rPr>
            </w:pPr>
            <w:r w:rsidRPr="0056000B">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9F876EB" w14:textId="77777777" w:rsidR="00F40227" w:rsidRPr="0056000B" w:rsidRDefault="00F40227" w:rsidP="00153960">
            <w:pPr>
              <w:pStyle w:val="Tabletext"/>
              <w:jc w:val="center"/>
              <w:rPr>
                <w:bCs/>
                <w:color w:val="000000"/>
              </w:rPr>
            </w:pPr>
            <w:r w:rsidRPr="0056000B">
              <w:rPr>
                <w:bCs/>
                <w:i/>
              </w:rPr>
              <w:t>H</w:t>
            </w:r>
            <w:r w:rsidRPr="0056000B">
              <w:rPr>
                <w:bCs/>
                <w:i/>
                <w:vertAlign w:val="subscript"/>
              </w:rPr>
              <w:t>min</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BF7113A" w14:textId="77777777" w:rsidR="00F40227" w:rsidRPr="0056000B" w:rsidRDefault="00F40227" w:rsidP="00153960">
            <w:pPr>
              <w:pStyle w:val="Tabletext"/>
              <w:jc w:val="center"/>
              <w:rPr>
                <w:bCs/>
                <w:color w:val="000000"/>
              </w:rPr>
            </w:pPr>
            <w:r w:rsidRPr="0056000B">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05CC1A6" w14:textId="77777777" w:rsidR="00F40227" w:rsidRPr="0056000B" w:rsidRDefault="00F40227" w:rsidP="00153960">
            <w:pPr>
              <w:pStyle w:val="Tabletext"/>
              <w:jc w:val="center"/>
              <w:rPr>
                <w:bCs/>
                <w:color w:val="000000"/>
              </w:rPr>
            </w:pPr>
            <w:r w:rsidRPr="0056000B">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17DE681" w14:textId="77777777" w:rsidR="00F40227" w:rsidRPr="0056000B" w:rsidRDefault="00F40227" w:rsidP="00153960">
            <w:pPr>
              <w:pStyle w:val="Tabletext"/>
              <w:jc w:val="center"/>
              <w:rPr>
                <w:bCs/>
                <w:color w:val="000000"/>
              </w:rPr>
            </w:pPr>
            <w:r w:rsidRPr="0056000B">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600BD9A" w14:textId="77777777" w:rsidR="00F40227" w:rsidRPr="0056000B" w:rsidRDefault="00F40227" w:rsidP="00153960">
            <w:pPr>
              <w:pStyle w:val="Tabletext"/>
              <w:jc w:val="center"/>
              <w:rPr>
                <w:bCs/>
                <w:color w:val="000000"/>
              </w:rPr>
            </w:pPr>
            <w:r w:rsidRPr="0056000B">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5769582" w14:textId="77777777" w:rsidR="00F40227" w:rsidRPr="0056000B" w:rsidRDefault="00F40227" w:rsidP="00153960">
            <w:pPr>
              <w:pStyle w:val="Tabletext"/>
              <w:jc w:val="center"/>
              <w:rPr>
                <w:bCs/>
              </w:rPr>
            </w:pPr>
            <w:r w:rsidRPr="0056000B">
              <w:rPr>
                <w:bCs/>
                <w:color w:val="000000"/>
              </w:rPr>
              <w:t>XXX</w:t>
            </w:r>
          </w:p>
        </w:tc>
      </w:tr>
      <w:tr w:rsidR="00756C3A" w:rsidRPr="0056000B" w14:paraId="4357B8BD"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78D4D8D" w14:textId="77777777" w:rsidR="00F40227" w:rsidRPr="0056000B" w:rsidRDefault="00F40227" w:rsidP="00153960">
            <w:pPr>
              <w:pStyle w:val="Tabletext"/>
              <w:jc w:val="center"/>
              <w:rPr>
                <w:bCs/>
              </w:rPr>
            </w:pPr>
            <w:r w:rsidRPr="0056000B">
              <w:rPr>
                <w:bCs/>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2E4E215" w14:textId="77777777" w:rsidR="00F40227" w:rsidRPr="0056000B" w:rsidRDefault="00F40227" w:rsidP="00153960">
            <w:pPr>
              <w:pStyle w:val="Tabletext"/>
              <w:jc w:val="center"/>
              <w:rPr>
                <w:bCs/>
                <w:color w:val="000000"/>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41C1FA86" w14:textId="77777777" w:rsidR="00F40227" w:rsidRPr="0056000B" w:rsidRDefault="00F40227" w:rsidP="00153960">
            <w:pPr>
              <w:pStyle w:val="Tabletext"/>
              <w:jc w:val="center"/>
              <w:rPr>
                <w:bCs/>
                <w:color w:val="000000"/>
              </w:rPr>
            </w:pPr>
            <w:r w:rsidRPr="0056000B">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9B4B7AD" w14:textId="77777777" w:rsidR="00F40227" w:rsidRPr="0056000B" w:rsidRDefault="00F40227" w:rsidP="00153960">
            <w:pPr>
              <w:pStyle w:val="Tabletext"/>
              <w:jc w:val="center"/>
              <w:rPr>
                <w:bCs/>
                <w:color w:val="000000"/>
              </w:rPr>
            </w:pPr>
            <w:r w:rsidRPr="0056000B">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4F74F40" w14:textId="77777777" w:rsidR="00F40227" w:rsidRPr="0056000B" w:rsidRDefault="00F40227" w:rsidP="00153960">
            <w:pPr>
              <w:pStyle w:val="Tabletext"/>
              <w:jc w:val="center"/>
              <w:rPr>
                <w:bCs/>
                <w:color w:val="000000"/>
              </w:rPr>
            </w:pPr>
            <w:r w:rsidRPr="0056000B">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EA81734" w14:textId="77777777" w:rsidR="00F40227" w:rsidRPr="0056000B" w:rsidRDefault="00F40227" w:rsidP="00153960">
            <w:pPr>
              <w:pStyle w:val="Tabletext"/>
              <w:jc w:val="center"/>
              <w:rPr>
                <w:bCs/>
                <w:color w:val="000000"/>
              </w:rPr>
            </w:pPr>
            <w:r w:rsidRPr="0056000B">
              <w:rPr>
                <w:bCs/>
                <w:color w:val="000000"/>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18EEE45" w14:textId="77777777" w:rsidR="00F40227" w:rsidRPr="0056000B" w:rsidRDefault="00F40227" w:rsidP="00153960">
            <w:pPr>
              <w:pStyle w:val="Tabletext"/>
              <w:jc w:val="center"/>
              <w:rPr>
                <w:bCs/>
              </w:rPr>
            </w:pPr>
            <w:r w:rsidRPr="0056000B">
              <w:rPr>
                <w:bCs/>
                <w:color w:val="000000"/>
              </w:rPr>
              <w:t>YYY</w:t>
            </w:r>
          </w:p>
        </w:tc>
      </w:tr>
      <w:tr w:rsidR="00756C3A" w:rsidRPr="0056000B" w14:paraId="3C47A746"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757052D" w14:textId="77777777" w:rsidR="00F40227" w:rsidRPr="0056000B" w:rsidRDefault="00F40227" w:rsidP="00153960">
            <w:pPr>
              <w:pStyle w:val="Tabletext"/>
              <w:jc w:val="center"/>
              <w:rPr>
                <w:bCs/>
              </w:rPr>
            </w:pPr>
            <w:r w:rsidRPr="0056000B">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06E5303" w14:textId="77777777" w:rsidR="00F40227" w:rsidRPr="0056000B" w:rsidRDefault="00F40227" w:rsidP="00153960">
            <w:pPr>
              <w:pStyle w:val="Tabletext"/>
              <w:jc w:val="center"/>
              <w:rPr>
                <w:bCs/>
                <w:color w:val="000000"/>
              </w:rPr>
            </w:pPr>
            <w:r w:rsidRPr="0056000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3734E64" w14:textId="77777777" w:rsidR="00F40227" w:rsidRPr="0056000B" w:rsidRDefault="00F40227" w:rsidP="00153960">
            <w:pPr>
              <w:pStyle w:val="Tabletext"/>
              <w:jc w:val="center"/>
              <w:rPr>
                <w:bCs/>
                <w:color w:val="000000"/>
              </w:rPr>
            </w:pPr>
            <w:r w:rsidRPr="0056000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99323EE" w14:textId="77777777" w:rsidR="00F40227" w:rsidRPr="0056000B" w:rsidRDefault="00F40227" w:rsidP="00153960">
            <w:pPr>
              <w:pStyle w:val="Tabletext"/>
              <w:jc w:val="center"/>
              <w:rPr>
                <w:bCs/>
                <w:color w:val="000000"/>
              </w:rPr>
            </w:pPr>
            <w:r w:rsidRPr="0056000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CD61905" w14:textId="77777777" w:rsidR="00F40227" w:rsidRPr="0056000B" w:rsidRDefault="00F40227" w:rsidP="00153960">
            <w:pPr>
              <w:pStyle w:val="Tabletext"/>
              <w:jc w:val="center"/>
              <w:rPr>
                <w:bCs/>
                <w:color w:val="000000"/>
              </w:rPr>
            </w:pPr>
            <w:r w:rsidRPr="0056000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C8AB5CF" w14:textId="77777777" w:rsidR="00F40227" w:rsidRPr="0056000B" w:rsidRDefault="00F40227" w:rsidP="00153960">
            <w:pPr>
              <w:pStyle w:val="Tabletext"/>
              <w:jc w:val="center"/>
              <w:rPr>
                <w:bCs/>
                <w:color w:val="000000"/>
              </w:rPr>
            </w:pPr>
            <w:r w:rsidRPr="0056000B">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06DB863" w14:textId="77777777" w:rsidR="00F40227" w:rsidRPr="0056000B" w:rsidRDefault="00F40227" w:rsidP="00153960">
            <w:pPr>
              <w:pStyle w:val="Tabletext"/>
              <w:jc w:val="center"/>
              <w:rPr>
                <w:bCs/>
              </w:rPr>
            </w:pPr>
            <w:r w:rsidRPr="0056000B">
              <w:rPr>
                <w:bCs/>
              </w:rPr>
              <w:t>…</w:t>
            </w:r>
          </w:p>
        </w:tc>
      </w:tr>
      <w:tr w:rsidR="00756C3A" w:rsidRPr="0056000B" w14:paraId="1DB3ACFE"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3E90545" w14:textId="77777777" w:rsidR="00F40227" w:rsidRPr="0056000B" w:rsidRDefault="00F40227" w:rsidP="00153960">
            <w:pPr>
              <w:pStyle w:val="Tabletext"/>
              <w:jc w:val="center"/>
              <w:rPr>
                <w:bCs/>
              </w:rPr>
            </w:pPr>
            <w:r w:rsidRPr="0056000B">
              <w:rPr>
                <w:bCs/>
                <w:i/>
              </w:rPr>
              <w:t>j</w:t>
            </w:r>
            <w:r w:rsidRPr="0056000B">
              <w:rPr>
                <w:bCs/>
                <w:i/>
                <w:vertAlign w:val="subscript"/>
              </w:rPr>
              <w:t>max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D7BDD91" w14:textId="77777777" w:rsidR="00F40227" w:rsidRPr="0056000B" w:rsidRDefault="00F40227" w:rsidP="00153960">
            <w:pPr>
              <w:pStyle w:val="Tabletext"/>
              <w:jc w:val="center"/>
              <w:rPr>
                <w:bCs/>
                <w:color w:val="000000"/>
              </w:rPr>
            </w:pPr>
            <w:r w:rsidRPr="0056000B">
              <w:rPr>
                <w:bCs/>
                <w:i/>
              </w:rPr>
              <w:t>H</w:t>
            </w:r>
            <w:r w:rsidRPr="0056000B">
              <w:rPr>
                <w:bCs/>
                <w:i/>
                <w:vertAlign w:val="subscript"/>
              </w:rPr>
              <w:t>max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3EFD1AD" w14:textId="77777777" w:rsidR="00F40227" w:rsidRPr="0056000B" w:rsidRDefault="00F40227" w:rsidP="00153960">
            <w:pPr>
              <w:pStyle w:val="Tabletext"/>
              <w:jc w:val="center"/>
              <w:rPr>
                <w:bCs/>
                <w:color w:val="000000"/>
              </w:rPr>
            </w:pPr>
            <w:r w:rsidRPr="0056000B">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24BB70F" w14:textId="77777777" w:rsidR="00F40227" w:rsidRPr="0056000B" w:rsidRDefault="00F40227" w:rsidP="00153960">
            <w:pPr>
              <w:pStyle w:val="Tabletext"/>
              <w:jc w:val="center"/>
              <w:rPr>
                <w:bCs/>
                <w:color w:val="000000"/>
              </w:rPr>
            </w:pPr>
            <w:r w:rsidRPr="0056000B">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DBA92CB" w14:textId="77777777" w:rsidR="00F40227" w:rsidRPr="0056000B" w:rsidRDefault="00F40227" w:rsidP="00153960">
            <w:pPr>
              <w:pStyle w:val="Tabletext"/>
              <w:jc w:val="center"/>
              <w:rPr>
                <w:bCs/>
                <w:color w:val="000000"/>
              </w:rPr>
            </w:pPr>
            <w:r w:rsidRPr="0056000B">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99E2F25" w14:textId="77777777" w:rsidR="00F40227" w:rsidRPr="0056000B" w:rsidRDefault="00F40227" w:rsidP="00153960">
            <w:pPr>
              <w:pStyle w:val="Tabletext"/>
              <w:jc w:val="center"/>
              <w:rPr>
                <w:bCs/>
                <w:color w:val="000000"/>
              </w:rPr>
            </w:pPr>
            <w:r w:rsidRPr="0056000B">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4835729" w14:textId="77777777" w:rsidR="00F40227" w:rsidRPr="0056000B" w:rsidRDefault="00F40227" w:rsidP="00153960">
            <w:pPr>
              <w:pStyle w:val="Tabletext"/>
              <w:jc w:val="center"/>
              <w:rPr>
                <w:bCs/>
              </w:rPr>
            </w:pPr>
            <w:r w:rsidRPr="0056000B">
              <w:rPr>
                <w:bCs/>
                <w:color w:val="000000"/>
              </w:rPr>
              <w:t>ZZZ</w:t>
            </w:r>
          </w:p>
        </w:tc>
      </w:tr>
    </w:tbl>
    <w:p w14:paraId="110051BC" w14:textId="77777777" w:rsidR="00F40227" w:rsidRPr="0056000B" w:rsidRDefault="00F40227" w:rsidP="00153960">
      <w:pPr>
        <w:pStyle w:val="Tablefin"/>
        <w:rPr>
          <w:highlight w:val="yellow"/>
          <w:lang w:val="fr-FR"/>
        </w:rPr>
      </w:pPr>
    </w:p>
    <w:p w14:paraId="544C5B62" w14:textId="77777777" w:rsidR="00F40227" w:rsidRPr="0056000B" w:rsidRDefault="00F40227" w:rsidP="00153960">
      <w:pPr>
        <w:pStyle w:val="Headingb"/>
      </w:pPr>
      <w:r w:rsidRPr="0056000B">
        <w:t xml:space="preserve">Comparer les valeurs de </w:t>
      </w:r>
      <w:r w:rsidRPr="0056000B">
        <w:rPr>
          <w:i/>
        </w:rPr>
        <w:t>EIRP</w:t>
      </w:r>
      <w:r w:rsidRPr="0056000B">
        <w:rPr>
          <w:i/>
          <w:vertAlign w:val="subscript"/>
        </w:rPr>
        <w:t>C</w:t>
      </w:r>
      <w:r w:rsidRPr="0056000B">
        <w:t xml:space="preserve"> et de </w:t>
      </w:r>
      <w:r w:rsidRPr="0056000B">
        <w:rPr>
          <w:i/>
        </w:rPr>
        <w:t>EIRP</w:t>
      </w:r>
      <w:r w:rsidRPr="0056000B">
        <w:rPr>
          <w:i/>
          <w:vertAlign w:val="subscript"/>
        </w:rPr>
        <w:t>R</w:t>
      </w:r>
      <w:r w:rsidRPr="0056000B">
        <w:t>, et établir une conclusion de l'examen</w:t>
      </w:r>
    </w:p>
    <w:p w14:paraId="105AA063" w14:textId="55FD44EF" w:rsidR="00F40227" w:rsidRPr="0056000B" w:rsidRDefault="00F40227" w:rsidP="00153960">
      <w:pPr>
        <w:pStyle w:val="enumlev1"/>
      </w:pPr>
      <w:r w:rsidRPr="0056000B">
        <w:t>iv)</w:t>
      </w:r>
      <w:r w:rsidRPr="0056000B">
        <w:tab/>
        <w:t xml:space="preserve">Pour chacune des émissions, vérifier que </w:t>
      </w:r>
      <w:r w:rsidRPr="0056000B">
        <w:rPr>
          <w:i/>
        </w:rPr>
        <w:t>EIRP</w:t>
      </w:r>
      <w:r w:rsidRPr="0056000B">
        <w:rPr>
          <w:i/>
          <w:vertAlign w:val="subscript"/>
        </w:rPr>
        <w:t>C</w:t>
      </w:r>
      <w:r w:rsidRPr="0056000B">
        <w:rPr>
          <w:vertAlign w:val="subscript"/>
        </w:rPr>
        <w:t>_</w:t>
      </w:r>
      <w:r w:rsidRPr="0056000B">
        <w:rPr>
          <w:i/>
          <w:vertAlign w:val="subscript"/>
        </w:rPr>
        <w:t>j</w:t>
      </w:r>
      <w:r w:rsidRPr="0056000B">
        <w:t> &gt; </w:t>
      </w:r>
      <w:r w:rsidRPr="0056000B">
        <w:rPr>
          <w:i/>
        </w:rPr>
        <w:t>EIRP</w:t>
      </w:r>
      <w:r w:rsidRPr="0056000B">
        <w:rPr>
          <w:i/>
          <w:vertAlign w:val="subscript"/>
        </w:rPr>
        <w:t>R</w:t>
      </w:r>
      <w:r w:rsidRPr="0056000B">
        <w:t>. Les résultats de cette vérification sont illustrés dans le Tableau A2</w:t>
      </w:r>
      <w:r w:rsidRPr="0056000B">
        <w:noBreakHyphen/>
        <w:t>3 ci-dessous</w:t>
      </w:r>
      <w:r w:rsidR="00105312" w:rsidRPr="0056000B">
        <w:t>:</w:t>
      </w:r>
    </w:p>
    <w:p w14:paraId="7FC7AB03" w14:textId="77777777" w:rsidR="00F40227" w:rsidRPr="0056000B" w:rsidRDefault="00F40227" w:rsidP="00153960">
      <w:pPr>
        <w:pStyle w:val="TableNo"/>
        <w:keepLines/>
      </w:pPr>
      <w:r w:rsidRPr="0056000B">
        <w:t>TableAU a2-3</w:t>
      </w:r>
    </w:p>
    <w:p w14:paraId="29F88302" w14:textId="77777777" w:rsidR="00F40227" w:rsidRPr="0056000B" w:rsidRDefault="00F40227" w:rsidP="00153960">
      <w:pPr>
        <w:pStyle w:val="Tabletitle"/>
      </w:pPr>
      <w:r w:rsidRPr="0056000B">
        <w:t xml:space="preserve">Comparaison entre les valeurs de </w:t>
      </w:r>
      <w:r w:rsidRPr="0056000B">
        <w:rPr>
          <w:i/>
        </w:rPr>
        <w:t>EIRP</w:t>
      </w:r>
      <w:r w:rsidRPr="0056000B">
        <w:rPr>
          <w:i/>
          <w:vertAlign w:val="subscript"/>
        </w:rPr>
        <w:t>C_j</w:t>
      </w:r>
      <w:r w:rsidRPr="0056000B">
        <w:t xml:space="preserve"> et de </w:t>
      </w:r>
      <w:r w:rsidRPr="0056000B">
        <w:rPr>
          <w:i/>
        </w:rPr>
        <w:t>EIRP</w:t>
      </w:r>
      <w:r w:rsidRPr="0056000B">
        <w:rPr>
          <w:i/>
          <w:vertAlign w:val="subscript"/>
        </w:rPr>
        <w:t>R</w:t>
      </w:r>
    </w:p>
    <w:tbl>
      <w:tblPr>
        <w:tblW w:w="9350" w:type="dxa"/>
        <w:jc w:val="center"/>
        <w:tblLook w:val="04A0" w:firstRow="1" w:lastRow="0" w:firstColumn="1" w:lastColumn="0" w:noHBand="0" w:noVBand="1"/>
      </w:tblPr>
      <w:tblGrid>
        <w:gridCol w:w="1373"/>
        <w:gridCol w:w="1369"/>
        <w:gridCol w:w="1368"/>
        <w:gridCol w:w="2620"/>
        <w:gridCol w:w="2620"/>
      </w:tblGrid>
      <w:tr w:rsidR="00756C3A" w:rsidRPr="0056000B" w14:paraId="34CA64F8" w14:textId="77777777" w:rsidTr="00AD0734">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3DC6B360" w14:textId="77777777" w:rsidR="00F40227" w:rsidRPr="0056000B" w:rsidRDefault="00F40227" w:rsidP="00153960">
            <w:pPr>
              <w:pStyle w:val="Tablehead"/>
              <w:keepLines/>
            </w:pPr>
            <w:r w:rsidRPr="0056000B">
              <w:t>Identification du groupe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ADC46F1" w14:textId="01959D86" w:rsidR="00F40227" w:rsidRPr="0056000B" w:rsidRDefault="00F40227" w:rsidP="00153960">
            <w:pPr>
              <w:pStyle w:val="Tablehead"/>
              <w:keepLines/>
            </w:pPr>
            <w:r w:rsidRPr="0056000B">
              <w:t xml:space="preserve">Émission </w:t>
            </w:r>
            <w:r w:rsidR="00E36F4B" w:rsidRPr="0056000B">
              <w:t>N</w:t>
            </w:r>
            <w:r w:rsidRPr="0056000B">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F9A2F97" w14:textId="77777777" w:rsidR="00F40227" w:rsidRPr="0056000B" w:rsidRDefault="00F40227" w:rsidP="00153960">
            <w:pPr>
              <w:pStyle w:val="Tablehead"/>
              <w:keepLines/>
            </w:pPr>
            <w:r w:rsidRPr="0056000B">
              <w:rPr>
                <w:i/>
              </w:rPr>
              <w:t>EIRP</w:t>
            </w:r>
            <w:r w:rsidRPr="0056000B">
              <w:rPr>
                <w:i/>
                <w:vertAlign w:val="subscript"/>
              </w:rPr>
              <w:t>R</w:t>
            </w:r>
            <w:r w:rsidRPr="0056000B">
              <w:rPr>
                <w:vertAlign w:val="subscript"/>
              </w:rPr>
              <w:br/>
            </w:r>
            <w:r w:rsidRPr="0056000B">
              <w:t>dB(W)</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9209BDC" w14:textId="77777777" w:rsidR="00F40227" w:rsidRPr="0056000B" w:rsidRDefault="00F40227" w:rsidP="00153960">
            <w:pPr>
              <w:pStyle w:val="Tablehead"/>
              <w:keepLines/>
            </w:pPr>
            <w:r w:rsidRPr="0056000B">
              <w:t xml:space="preserve">Y a-t-il au moins une altitude </w:t>
            </w:r>
            <w:r w:rsidRPr="0056000B">
              <w:rPr>
                <w:i/>
              </w:rPr>
              <w:t>H</w:t>
            </w:r>
            <w:r w:rsidRPr="0056000B">
              <w:rPr>
                <w:i/>
                <w:vertAlign w:val="subscript"/>
              </w:rPr>
              <w:t>j</w:t>
            </w:r>
            <w:r w:rsidRPr="0056000B">
              <w:t xml:space="preserve"> pour laquelle </w:t>
            </w:r>
            <w:r w:rsidRPr="0056000B">
              <w:br/>
            </w:r>
            <w:r w:rsidRPr="0056000B">
              <w:rPr>
                <w:i/>
              </w:rPr>
              <w:t>EIRP</w:t>
            </w:r>
            <w:r w:rsidRPr="0056000B">
              <w:rPr>
                <w:i/>
                <w:vertAlign w:val="subscript"/>
              </w:rPr>
              <w:t>C_j</w:t>
            </w:r>
            <w:r w:rsidRPr="0056000B">
              <w:t xml:space="preserve"> &gt; </w:t>
            </w:r>
            <w:r w:rsidRPr="0056000B">
              <w:rPr>
                <w:i/>
              </w:rPr>
              <w:t>EIRP</w:t>
            </w:r>
            <w:r w:rsidRPr="0056000B">
              <w:rPr>
                <w:i/>
                <w:vertAlign w:val="subscript"/>
              </w:rPr>
              <w:t>R</w:t>
            </w:r>
            <w:r w:rsidRPr="0056000B">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307FEE5" w14:textId="77777777" w:rsidR="00F40227" w:rsidRPr="0056000B" w:rsidRDefault="00F40227" w:rsidP="00153960">
            <w:pPr>
              <w:pStyle w:val="Tablehead"/>
              <w:keepLines/>
            </w:pPr>
            <w:r w:rsidRPr="0056000B">
              <w:t xml:space="preserve">Plus petite valeur de </w:t>
            </w:r>
            <w:r w:rsidRPr="0056000B">
              <w:rPr>
                <w:i/>
              </w:rPr>
              <w:t>H</w:t>
            </w:r>
            <w:r w:rsidRPr="0056000B">
              <w:rPr>
                <w:i/>
                <w:vertAlign w:val="subscript"/>
              </w:rPr>
              <w:t>j</w:t>
            </w:r>
            <w:r w:rsidRPr="0056000B">
              <w:t xml:space="preserve"> pour laquelle</w:t>
            </w:r>
            <w:r w:rsidRPr="0056000B">
              <w:br/>
            </w:r>
            <w:r w:rsidRPr="0056000B">
              <w:rPr>
                <w:i/>
              </w:rPr>
              <w:t>EIRP</w:t>
            </w:r>
            <w:r w:rsidRPr="0056000B">
              <w:rPr>
                <w:i/>
                <w:vertAlign w:val="subscript"/>
              </w:rPr>
              <w:t>C_j</w:t>
            </w:r>
            <w:r w:rsidRPr="0056000B">
              <w:t xml:space="preserve"> &gt; </w:t>
            </w:r>
            <w:r w:rsidRPr="0056000B">
              <w:rPr>
                <w:i/>
              </w:rPr>
              <w:t>EIRP</w:t>
            </w:r>
            <w:r w:rsidRPr="0056000B">
              <w:rPr>
                <w:i/>
                <w:vertAlign w:val="subscript"/>
              </w:rPr>
              <w:t>R</w:t>
            </w:r>
            <w:r w:rsidRPr="0056000B">
              <w:rPr>
                <w:vertAlign w:val="subscript"/>
              </w:rPr>
              <w:br/>
            </w:r>
            <w:r w:rsidRPr="0056000B">
              <w:t>(km)</w:t>
            </w:r>
          </w:p>
        </w:tc>
      </w:tr>
      <w:tr w:rsidR="00756C3A" w:rsidRPr="0056000B" w14:paraId="008F78E8" w14:textId="77777777" w:rsidTr="00AD0734">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53904666" w14:textId="77777777" w:rsidR="00F40227" w:rsidRPr="0056000B" w:rsidRDefault="00F40227" w:rsidP="00153960">
            <w:pPr>
              <w:pStyle w:val="Tabletext"/>
              <w:keepNext/>
              <w:keepLines/>
              <w:jc w:val="center"/>
              <w:rPr>
                <w:bCs/>
              </w:rPr>
            </w:pPr>
            <w:r w:rsidRPr="0056000B">
              <w:rPr>
                <w:bCs/>
              </w:rPr>
              <w:t>X</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0E99BC2" w14:textId="77777777" w:rsidR="00F40227" w:rsidRPr="0056000B" w:rsidRDefault="00F40227" w:rsidP="00153960">
            <w:pPr>
              <w:pStyle w:val="Tabletext"/>
              <w:keepNext/>
              <w:keepLines/>
              <w:jc w:val="center"/>
              <w:rPr>
                <w:bCs/>
              </w:rPr>
            </w:pPr>
            <w:r w:rsidRPr="0056000B">
              <w:rPr>
                <w:bCs/>
              </w:rPr>
              <w:t>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7D09401C" w14:textId="77777777" w:rsidR="00F40227" w:rsidRPr="0056000B" w:rsidRDefault="00F40227" w:rsidP="00153960">
            <w:pPr>
              <w:pStyle w:val="Tabletext"/>
              <w:keepNext/>
              <w:keepLines/>
              <w:jc w:val="center"/>
              <w:rPr>
                <w:bCs/>
              </w:rPr>
            </w:pPr>
            <w:r w:rsidRPr="0056000B">
              <w:rPr>
                <w:bCs/>
              </w:rPr>
              <w:t>XXX</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6ED5BD2" w14:textId="77777777" w:rsidR="00F40227" w:rsidRPr="0056000B" w:rsidRDefault="00F40227" w:rsidP="00153960">
            <w:pPr>
              <w:pStyle w:val="Tabletext"/>
              <w:keepNext/>
              <w:keepLines/>
              <w:jc w:val="center"/>
              <w:rPr>
                <w:bCs/>
              </w:rPr>
            </w:pPr>
            <w:r w:rsidRPr="0056000B">
              <w:rPr>
                <w:bCs/>
              </w:rPr>
              <w:t>Oui/Non</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AE865A0" w14:textId="77777777" w:rsidR="00F40227" w:rsidRPr="0056000B" w:rsidRDefault="00F40227" w:rsidP="00153960">
            <w:pPr>
              <w:pStyle w:val="Tabletext"/>
              <w:keepNext/>
              <w:keepLines/>
              <w:jc w:val="center"/>
              <w:rPr>
                <w:bCs/>
              </w:rPr>
            </w:pPr>
            <w:r w:rsidRPr="0056000B">
              <w:rPr>
                <w:bCs/>
              </w:rPr>
              <w:t>AAA</w:t>
            </w:r>
          </w:p>
        </w:tc>
      </w:tr>
      <w:tr w:rsidR="00756C3A" w:rsidRPr="0056000B" w14:paraId="478B27A5" w14:textId="77777777" w:rsidTr="00AD0734">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1B1DFE3A" w14:textId="77777777" w:rsidR="00F40227" w:rsidRPr="0056000B" w:rsidRDefault="00F40227" w:rsidP="00153960">
            <w:pPr>
              <w:pStyle w:val="Tabletext"/>
              <w:keepNext/>
              <w:keepLines/>
              <w:jc w:val="center"/>
              <w:rPr>
                <w:bCs/>
              </w:rPr>
            </w:pPr>
            <w:r w:rsidRPr="0056000B">
              <w:rPr>
                <w:bCs/>
              </w:rPr>
              <w:t>Y</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8AEB569" w14:textId="77777777" w:rsidR="00F40227" w:rsidRPr="0056000B" w:rsidRDefault="00F40227" w:rsidP="00153960">
            <w:pPr>
              <w:pStyle w:val="Tabletext"/>
              <w:keepNext/>
              <w:keepLines/>
              <w:jc w:val="center"/>
              <w:rPr>
                <w:bCs/>
              </w:rPr>
            </w:pPr>
            <w:r w:rsidRPr="0056000B">
              <w:rPr>
                <w:bCs/>
              </w:rPr>
              <w:t>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1726749" w14:textId="77777777" w:rsidR="00F40227" w:rsidRPr="0056000B" w:rsidRDefault="00F40227" w:rsidP="00153960">
            <w:pPr>
              <w:pStyle w:val="Tabletext"/>
              <w:keepNext/>
              <w:keepLines/>
              <w:jc w:val="center"/>
              <w:rPr>
                <w:bCs/>
              </w:rPr>
            </w:pPr>
            <w:r w:rsidRPr="0056000B">
              <w:rPr>
                <w:bCs/>
              </w:rPr>
              <w:t>YYY</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CF10720" w14:textId="77777777" w:rsidR="00F40227" w:rsidRPr="0056000B" w:rsidRDefault="00F40227" w:rsidP="00153960">
            <w:pPr>
              <w:pStyle w:val="Tabletext"/>
              <w:keepNext/>
              <w:keepLines/>
              <w:jc w:val="center"/>
              <w:rPr>
                <w:bCs/>
              </w:rPr>
            </w:pPr>
            <w:r w:rsidRPr="0056000B">
              <w:rPr>
                <w:bCs/>
              </w:rPr>
              <w:t>Oui/Non</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5AB4BE3" w14:textId="77777777" w:rsidR="00F40227" w:rsidRPr="0056000B" w:rsidRDefault="00F40227" w:rsidP="00153960">
            <w:pPr>
              <w:pStyle w:val="Tabletext"/>
              <w:keepNext/>
              <w:keepLines/>
              <w:jc w:val="center"/>
              <w:rPr>
                <w:bCs/>
              </w:rPr>
            </w:pPr>
            <w:r w:rsidRPr="0056000B">
              <w:rPr>
                <w:bCs/>
              </w:rPr>
              <w:t>BBB</w:t>
            </w:r>
          </w:p>
        </w:tc>
      </w:tr>
      <w:tr w:rsidR="00756C3A" w:rsidRPr="0056000B" w14:paraId="3359DCD4" w14:textId="77777777" w:rsidTr="00AD0734">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407CB93C" w14:textId="77777777" w:rsidR="00F40227" w:rsidRPr="0056000B" w:rsidRDefault="00F40227" w:rsidP="00153960">
            <w:pPr>
              <w:pStyle w:val="Tabletext"/>
              <w:keepNext/>
              <w:keepLines/>
              <w:jc w:val="center"/>
              <w:rPr>
                <w:bCs/>
              </w:rPr>
            </w:pPr>
            <w:r w:rsidRPr="0056000B">
              <w:rPr>
                <w:bCs/>
              </w:rPr>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BDB19E7" w14:textId="77777777" w:rsidR="00F40227" w:rsidRPr="0056000B" w:rsidRDefault="00F40227" w:rsidP="00153960">
            <w:pPr>
              <w:pStyle w:val="Tabletext"/>
              <w:keepNext/>
              <w:keepLines/>
              <w:jc w:val="center"/>
              <w:rPr>
                <w:bCs/>
              </w:rPr>
            </w:pPr>
            <w:r w:rsidRPr="0056000B">
              <w:rPr>
                <w:bCs/>
              </w:rPr>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F7D63FE" w14:textId="77777777" w:rsidR="00F40227" w:rsidRPr="0056000B" w:rsidRDefault="00F40227" w:rsidP="00153960">
            <w:pPr>
              <w:pStyle w:val="Tabletext"/>
              <w:keepNext/>
              <w:keepLines/>
              <w:jc w:val="center"/>
              <w:rPr>
                <w:bCs/>
              </w:rPr>
            </w:pPr>
            <w:r w:rsidRPr="0056000B">
              <w:rPr>
                <w:bCs/>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8720681" w14:textId="77777777" w:rsidR="00F40227" w:rsidRPr="0056000B" w:rsidRDefault="00F40227" w:rsidP="00153960">
            <w:pPr>
              <w:pStyle w:val="Tabletext"/>
              <w:keepNext/>
              <w:keepLines/>
              <w:jc w:val="center"/>
              <w:rPr>
                <w:bCs/>
              </w:rPr>
            </w:pPr>
            <w:r w:rsidRPr="0056000B">
              <w:rPr>
                <w:bCs/>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097046D4" w14:textId="77777777" w:rsidR="00F40227" w:rsidRPr="0056000B" w:rsidRDefault="00F40227" w:rsidP="00153960">
            <w:pPr>
              <w:pStyle w:val="Tabletext"/>
              <w:keepNext/>
              <w:keepLines/>
              <w:jc w:val="center"/>
              <w:rPr>
                <w:bCs/>
              </w:rPr>
            </w:pPr>
            <w:r w:rsidRPr="0056000B">
              <w:rPr>
                <w:bCs/>
              </w:rPr>
              <w:t>…</w:t>
            </w:r>
          </w:p>
        </w:tc>
      </w:tr>
      <w:tr w:rsidR="00756C3A" w:rsidRPr="0056000B" w14:paraId="5CE216A0" w14:textId="77777777" w:rsidTr="00AD0734">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19797222" w14:textId="77777777" w:rsidR="00F40227" w:rsidRPr="0056000B" w:rsidRDefault="00F40227" w:rsidP="00153960">
            <w:pPr>
              <w:pStyle w:val="Tabletext"/>
              <w:keepNext/>
              <w:keepLines/>
              <w:jc w:val="center"/>
              <w:rPr>
                <w:bCs/>
              </w:rPr>
            </w:pPr>
            <w:r w:rsidRPr="0056000B">
              <w:rPr>
                <w:bCs/>
              </w:rPr>
              <w:t>Z</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31C2FE8" w14:textId="77777777" w:rsidR="00F40227" w:rsidRPr="0056000B" w:rsidRDefault="00F40227" w:rsidP="00153960">
            <w:pPr>
              <w:pStyle w:val="Tabletext"/>
              <w:keepNext/>
              <w:keepLines/>
              <w:jc w:val="center"/>
              <w:rPr>
                <w:bCs/>
                <w:i/>
                <w:iCs/>
              </w:rPr>
            </w:pPr>
            <w:r w:rsidRPr="0056000B">
              <w:rPr>
                <w:bCs/>
                <w:i/>
                <w:iCs/>
              </w:rPr>
              <w:t>N</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B66C1E7" w14:textId="77777777" w:rsidR="00F40227" w:rsidRPr="0056000B" w:rsidRDefault="00F40227" w:rsidP="00153960">
            <w:pPr>
              <w:pStyle w:val="Tabletext"/>
              <w:keepNext/>
              <w:keepLines/>
              <w:jc w:val="center"/>
              <w:rPr>
                <w:bCs/>
              </w:rPr>
            </w:pPr>
            <w:r w:rsidRPr="0056000B">
              <w:rPr>
                <w:bCs/>
              </w:rPr>
              <w:t>ZZZ</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029A6F7" w14:textId="77777777" w:rsidR="00F40227" w:rsidRPr="0056000B" w:rsidRDefault="00F40227" w:rsidP="00153960">
            <w:pPr>
              <w:pStyle w:val="Tabletext"/>
              <w:keepNext/>
              <w:keepLines/>
              <w:jc w:val="center"/>
              <w:rPr>
                <w:bCs/>
              </w:rPr>
            </w:pPr>
            <w:r w:rsidRPr="0056000B">
              <w:rPr>
                <w:bCs/>
              </w:rPr>
              <w:t>Oui/Non</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8F728BA" w14:textId="77777777" w:rsidR="00F40227" w:rsidRPr="0056000B" w:rsidRDefault="00F40227" w:rsidP="00153960">
            <w:pPr>
              <w:pStyle w:val="Tabletext"/>
              <w:keepNext/>
              <w:keepLines/>
              <w:jc w:val="center"/>
              <w:rPr>
                <w:bCs/>
              </w:rPr>
            </w:pPr>
            <w:r w:rsidRPr="0056000B">
              <w:rPr>
                <w:bCs/>
              </w:rPr>
              <w:t>CCC</w:t>
            </w:r>
          </w:p>
        </w:tc>
      </w:tr>
    </w:tbl>
    <w:p w14:paraId="688AD4A9" w14:textId="77777777" w:rsidR="00F40227" w:rsidRPr="0056000B" w:rsidRDefault="00F40227" w:rsidP="00153960">
      <w:pPr>
        <w:pStyle w:val="Tablefin"/>
        <w:rPr>
          <w:lang w:val="fr-FR"/>
        </w:rPr>
      </w:pPr>
    </w:p>
    <w:p w14:paraId="310D3DBF" w14:textId="62AD0FC9" w:rsidR="00F40227" w:rsidRPr="0056000B" w:rsidRDefault="00F40227" w:rsidP="00153960">
      <w:pPr>
        <w:pStyle w:val="enumlev1"/>
      </w:pPr>
      <w:r w:rsidRPr="0056000B">
        <w:lastRenderedPageBreak/>
        <w:t>v)</w:t>
      </w:r>
      <w:r w:rsidRPr="0056000B">
        <w:tab/>
        <w:t xml:space="preserve">Pour les émissions figurant dans le Groupe à l'examen qui ont passé avec succès le test décrit au point iv) ci-dessus, les résultats de l'examen mené par le Bureau concernant ce Groupe sont </w:t>
      </w:r>
      <w:r w:rsidRPr="0056000B">
        <w:rPr>
          <w:b/>
          <w:i/>
        </w:rPr>
        <w:t>favorables</w:t>
      </w:r>
      <w:r w:rsidRPr="0056000B">
        <w:t xml:space="preserve"> (une fois que les émissions qui n'ont pas satisfait à l'examen ont été supprimées). Dans le cas contraire, les résultats sont </w:t>
      </w:r>
      <w:r w:rsidRPr="0056000B">
        <w:rPr>
          <w:b/>
          <w:i/>
        </w:rPr>
        <w:t>défavorables</w:t>
      </w:r>
      <w:r w:rsidRPr="0056000B">
        <w:t>.</w:t>
      </w:r>
    </w:p>
    <w:p w14:paraId="6406A6DF" w14:textId="77777777" w:rsidR="00F40227" w:rsidRPr="0056000B" w:rsidRDefault="00F40227" w:rsidP="00153960">
      <w:pPr>
        <w:pStyle w:val="enumlev1"/>
        <w:keepNext/>
      </w:pPr>
      <w:r w:rsidRPr="0056000B">
        <w:t>vi)</w:t>
      </w:r>
      <w:r w:rsidRPr="0056000B">
        <w:tab/>
        <w:t>Le Bureau doit publier:</w:t>
      </w:r>
    </w:p>
    <w:p w14:paraId="6E3C94B9" w14:textId="72CB5F19" w:rsidR="00F40227" w:rsidRPr="0056000B" w:rsidRDefault="00F40227" w:rsidP="00153960">
      <w:pPr>
        <w:pStyle w:val="enumlev2"/>
      </w:pPr>
      <w:r w:rsidRPr="0056000B">
        <w:t>–</w:t>
      </w:r>
      <w:r w:rsidRPr="0056000B">
        <w:tab/>
        <w:t>la conclusion (favorable ou défavorable) pour chaque Groupe du système non</w:t>
      </w:r>
      <w:r w:rsidR="00FC60DA" w:rsidRPr="0056000B">
        <w:t> </w:t>
      </w:r>
      <w:r w:rsidRPr="0056000B">
        <w:t>OSG examiné;</w:t>
      </w:r>
    </w:p>
    <w:p w14:paraId="252263A3" w14:textId="5E213685" w:rsidR="00F40227" w:rsidRPr="0056000B" w:rsidRDefault="00F40227" w:rsidP="00153960">
      <w:pPr>
        <w:pStyle w:val="enumlev2"/>
      </w:pPr>
      <w:r w:rsidRPr="0056000B">
        <w:t>–</w:t>
      </w:r>
      <w:r w:rsidRPr="0056000B">
        <w:tab/>
        <w:t>le Tableau</w:t>
      </w:r>
      <w:r w:rsidR="00105312" w:rsidRPr="0056000B">
        <w:t xml:space="preserve"> </w:t>
      </w:r>
      <w:r w:rsidRPr="0056000B">
        <w:t>A2</w:t>
      </w:r>
      <w:r w:rsidRPr="0056000B">
        <w:noBreakHyphen/>
        <w:t>3, qui est le résultat de l'étape</w:t>
      </w:r>
      <w:r w:rsidR="00105312" w:rsidRPr="0056000B">
        <w:t xml:space="preserve"> </w:t>
      </w:r>
      <w:r w:rsidRPr="0056000B">
        <w:t>iii) de l'algorithme.</w:t>
      </w:r>
    </w:p>
    <w:p w14:paraId="33552361" w14:textId="42E73933" w:rsidR="00F40227" w:rsidRPr="0056000B" w:rsidRDefault="004358F0" w:rsidP="00153960">
      <w:pPr>
        <w:pStyle w:val="Note"/>
        <w:rPr>
          <w:i/>
          <w:iCs/>
        </w:rPr>
      </w:pPr>
      <w:r w:rsidRPr="0056000B">
        <w:rPr>
          <w:i/>
          <w:iCs/>
        </w:rPr>
        <w:t>NOTE</w:t>
      </w:r>
      <w:r w:rsidR="00F40227" w:rsidRPr="0056000B">
        <w:rPr>
          <w:i/>
          <w:iCs/>
        </w:rPr>
        <w:t xml:space="preserve">: </w:t>
      </w:r>
      <w:r w:rsidRPr="0056000B">
        <w:rPr>
          <w:i/>
          <w:iCs/>
        </w:rPr>
        <w:t xml:space="preserve">dans </w:t>
      </w:r>
      <w:r w:rsidR="00F40227" w:rsidRPr="0056000B">
        <w:rPr>
          <w:i/>
          <w:iCs/>
        </w:rPr>
        <w:t>le cadre de la procédure habituelle, le Bureau publierait les émissions avec des conclusions défavorables dans la Partie III-S de la BR IFIC, qui concerne les assignations de fréquence qui sont retournées à l'administration responsable.</w:t>
      </w:r>
    </w:p>
    <w:p w14:paraId="643B1ECC" w14:textId="77777777" w:rsidR="00F40227" w:rsidRPr="0056000B" w:rsidRDefault="00F40227" w:rsidP="00153960">
      <w:pPr>
        <w:pStyle w:val="Headingb"/>
        <w:rPr>
          <w:highlight w:val="lightGray"/>
        </w:rPr>
      </w:pPr>
      <w:r w:rsidRPr="0056000B">
        <w:t>Option 2 pour la méthode:</w:t>
      </w:r>
    </w:p>
    <w:p w14:paraId="4B195ACA" w14:textId="77777777" w:rsidR="00F40227" w:rsidRPr="0056000B" w:rsidRDefault="00F40227" w:rsidP="00153960">
      <w:pPr>
        <w:pStyle w:val="Heading1"/>
      </w:pPr>
      <w:bookmarkStart w:id="48" w:name="_Toc134175376"/>
      <w:r w:rsidRPr="0056000B">
        <w:t>1</w:t>
      </w:r>
      <w:r w:rsidRPr="0056000B">
        <w:tab/>
        <w:t>Méthode d'examen</w:t>
      </w:r>
      <w:bookmarkEnd w:id="48"/>
    </w:p>
    <w:p w14:paraId="26BCD9B1" w14:textId="77777777" w:rsidR="00F40227" w:rsidRPr="0056000B" w:rsidRDefault="00F40227" w:rsidP="00153960">
      <w:pPr>
        <w:pStyle w:val="Heading2"/>
      </w:pPr>
      <w:bookmarkStart w:id="49" w:name="_Toc134175377"/>
      <w:r w:rsidRPr="0056000B">
        <w:t>1.1</w:t>
      </w:r>
      <w:r w:rsidRPr="0056000B">
        <w:tab/>
        <w:t>Introduction</w:t>
      </w:r>
      <w:bookmarkEnd w:id="49"/>
    </w:p>
    <w:p w14:paraId="35F81AC4" w14:textId="77777777" w:rsidR="00F40227" w:rsidRPr="0056000B" w:rsidRDefault="00F40227" w:rsidP="00153960">
      <w:pPr>
        <w:keepNext/>
        <w:keepLines/>
        <w:rPr>
          <w:szCs w:val="24"/>
        </w:rPr>
      </w:pPr>
      <w:r w:rsidRPr="0056000B">
        <w:t>Une station A</w:t>
      </w:r>
      <w:r w:rsidRPr="0056000B">
        <w:noBreakHyphen/>
        <w:t>ESIM peut être exploitée en différents emplacements définis par la latitude, la longitude et l'altitude. La présente méthode permet de déterminer la valeur maximale admissible de la densité spectrale de p.i.r.e. hors axe («</w:t>
      </w:r>
      <w:r w:rsidRPr="0056000B">
        <w:rPr>
          <w:i/>
        </w:rPr>
        <w:t>EIRP</w:t>
      </w:r>
      <w:r w:rsidRPr="0056000B">
        <w:rPr>
          <w:i/>
          <w:vertAlign w:val="subscript"/>
        </w:rPr>
        <w:t>C</w:t>
      </w:r>
      <w:r w:rsidRPr="0056000B">
        <w:t>»), pour un émetteur d'une station A</w:t>
      </w:r>
      <w:r w:rsidRPr="0056000B">
        <w:noBreakHyphen/>
        <w:t xml:space="preserve">ESIM communiquant avec un satellite du SFS non OSG, tout en garantissant le respect des limites de puissance surfacique indiquées dans la Partie 2 de l'Annexe 1 de la présente Résolution, pour protéger les services de Terre, pour un ensemble défini de plages d'altitudes. La méthode permet de calculer la valeur </w:t>
      </w:r>
      <w:r w:rsidRPr="0056000B">
        <w:rPr>
          <w:i/>
        </w:rPr>
        <w:t>EIRP</w:t>
      </w:r>
      <w:r w:rsidRPr="0056000B">
        <w:rPr>
          <w:i/>
          <w:vertAlign w:val="subscript"/>
        </w:rPr>
        <w:t>C</w:t>
      </w:r>
      <w:r w:rsidRPr="0056000B">
        <w:rPr>
          <w:b/>
          <w:vertAlign w:val="subscript"/>
          <w:lang w:eastAsia="zh-CN"/>
        </w:rPr>
        <w:t xml:space="preserve"> </w:t>
      </w:r>
      <w:r w:rsidRPr="0056000B">
        <w:t>compte tenu de la perte et de l'affaiblissement correspondants dans la géométrie étudiée.</w:t>
      </w:r>
    </w:p>
    <w:p w14:paraId="0A27A547" w14:textId="696546B0" w:rsidR="00F40227" w:rsidRPr="0056000B" w:rsidRDefault="00F40227" w:rsidP="00153960">
      <w:r w:rsidRPr="0056000B">
        <w:t xml:space="preserve">On compare alors dans cette méthode la valeur calculée de </w:t>
      </w:r>
      <w:r w:rsidRPr="0056000B">
        <w:rPr>
          <w:i/>
        </w:rPr>
        <w:t>EIRP</w:t>
      </w:r>
      <w:r w:rsidRPr="0056000B">
        <w:rPr>
          <w:i/>
          <w:vertAlign w:val="subscript"/>
        </w:rPr>
        <w:t>C</w:t>
      </w:r>
      <w:r w:rsidRPr="0056000B">
        <w:t xml:space="preserve"> à la p.i.r.e. hors axe de référence en direction du sol («</w:t>
      </w:r>
      <w:r w:rsidRPr="0056000B">
        <w:rPr>
          <w:i/>
        </w:rPr>
        <w:t>EIRP</w:t>
      </w:r>
      <w:r w:rsidRPr="0056000B">
        <w:rPr>
          <w:i/>
          <w:vertAlign w:val="subscript"/>
        </w:rPr>
        <w:t>R</w:t>
      </w:r>
      <w:r w:rsidRPr="0056000B">
        <w:t xml:space="preserve">») de la station A-ESIM avec laquelle la station A-ESIM fonctionne. La valeur de </w:t>
      </w:r>
      <w:r w:rsidRPr="0056000B">
        <w:rPr>
          <w:i/>
        </w:rPr>
        <w:t>EIRP</w:t>
      </w:r>
      <w:r w:rsidRPr="0056000B">
        <w:rPr>
          <w:i/>
          <w:vertAlign w:val="subscript"/>
        </w:rPr>
        <w:t>R</w:t>
      </w:r>
      <w:r w:rsidRPr="0056000B" w:rsidDel="005B3CDA">
        <w:t xml:space="preserve"> </w:t>
      </w:r>
      <w:r w:rsidRPr="0056000B">
        <w:t>du système à satellites non OSG est calculée à partir des données figurant dans les renseignements de notification au titre de l'Appendice</w:t>
      </w:r>
      <w:r w:rsidR="00105312" w:rsidRPr="0056000B">
        <w:t xml:space="preserve"> </w:t>
      </w:r>
      <w:r w:rsidRPr="0056000B">
        <w:rPr>
          <w:b/>
          <w:bCs/>
        </w:rPr>
        <w:t>4</w:t>
      </w:r>
      <w:r w:rsidRPr="0056000B">
        <w:t xml:space="preserve"> concernant le système à satellites non OSG avec lequel la station ESIM communique et sur la base des caractéristiques de la station ESIM, selon le cas. Pour les émissions dans chaque groupe de système à satellites non OSG, la valeur de </w:t>
      </w:r>
      <w:r w:rsidRPr="0056000B">
        <w:rPr>
          <w:i/>
        </w:rPr>
        <w:t>EIRP</w:t>
      </w:r>
      <w:r w:rsidRPr="0056000B">
        <w:rPr>
          <w:i/>
          <w:vertAlign w:val="subscript"/>
        </w:rPr>
        <w:t>R</w:t>
      </w:r>
      <w:r w:rsidRPr="0056000B">
        <w:t xml:space="preserve"> peut être calculée à l'aide des données de l'Appendice </w:t>
      </w:r>
      <w:r w:rsidRPr="0056000B">
        <w:rPr>
          <w:rStyle w:val="Appref"/>
          <w:b/>
          <w:bCs/>
        </w:rPr>
        <w:t>4</w:t>
      </w:r>
      <w:r w:rsidRPr="0056000B">
        <w:t xml:space="preserve"> pour ce système, et d'autres paramètres d'entrée qui doivent être fournis par l'administration notificatrice de ce système.</w:t>
      </w:r>
    </w:p>
    <w:p w14:paraId="2DFC40A1" w14:textId="77777777" w:rsidR="00F40227" w:rsidRPr="0056000B" w:rsidRDefault="00F40227" w:rsidP="00153960">
      <w:pPr>
        <w:rPr>
          <w:lang w:eastAsia="zh-CN"/>
        </w:rPr>
      </w:pPr>
      <w:r w:rsidRPr="0056000B">
        <w:rPr>
          <w:lang w:eastAsia="zh-CN"/>
        </w:rPr>
        <w:t>L'exploitation des stations A</w:t>
      </w:r>
      <w:r w:rsidRPr="0056000B">
        <w:rPr>
          <w:lang w:eastAsia="zh-CN"/>
        </w:rPr>
        <w:noBreakHyphen/>
        <w:t xml:space="preserve">ESIM peut être évaluée pour plusieurs plages d'altitudes prédéfinies pour établir un certain nombre de niveaux de </w:t>
      </w:r>
      <w:r w:rsidRPr="0056000B">
        <w:rPr>
          <w:i/>
        </w:rPr>
        <w:t>EIRP</w:t>
      </w:r>
      <w:r w:rsidRPr="0056000B">
        <w:rPr>
          <w:i/>
          <w:vertAlign w:val="subscript"/>
        </w:rPr>
        <w:t>C</w:t>
      </w:r>
      <w:r w:rsidRPr="0056000B">
        <w:rPr>
          <w:lang w:eastAsia="zh-CN"/>
        </w:rPr>
        <w:t xml:space="preserve">. Chaque plage d'altitude aurait sa propre valeur de </w:t>
      </w:r>
      <w:r w:rsidRPr="0056000B">
        <w:rPr>
          <w:i/>
        </w:rPr>
        <w:t>EIRP</w:t>
      </w:r>
      <w:r w:rsidRPr="0056000B">
        <w:rPr>
          <w:i/>
          <w:vertAlign w:val="subscript"/>
        </w:rPr>
        <w:t>C</w:t>
      </w:r>
      <w:r w:rsidRPr="0056000B">
        <w:rPr>
          <w:lang w:eastAsia="zh-CN"/>
        </w:rPr>
        <w:t xml:space="preserve">, de sorte que, toutes autres hypothèses étant égales par ailleurs, l'exploitation des stations A-ESIM à haute altitude permettrait d'obtenir une valeur de </w:t>
      </w:r>
      <w:r w:rsidRPr="0056000B">
        <w:rPr>
          <w:i/>
        </w:rPr>
        <w:t>EIRP</w:t>
      </w:r>
      <w:r w:rsidRPr="0056000B">
        <w:rPr>
          <w:i/>
          <w:vertAlign w:val="subscript"/>
        </w:rPr>
        <w:t>C</w:t>
      </w:r>
      <w:r w:rsidRPr="0056000B">
        <w:rPr>
          <w:lang w:eastAsia="zh-CN"/>
        </w:rPr>
        <w:t xml:space="preserve"> plus élevée, étant donné que la distance entre la station A-ESIM et l'emplacement choisi au sol est plus grande, tout comme les pertes et les affaiblissements applicables.</w:t>
      </w:r>
    </w:p>
    <w:p w14:paraId="41481DEE" w14:textId="77777777" w:rsidR="00F40227" w:rsidRPr="0056000B" w:rsidRDefault="00F40227" w:rsidP="00153960">
      <w:pPr>
        <w:keepLines/>
      </w:pPr>
      <w:r w:rsidRPr="0056000B">
        <w:t>Cette méthode serait appliquée dans le cadre d'un examen mené par le Bureau pour chaque plage d'altitudes, afin de déterminer si la station A</w:t>
      </w:r>
      <w:r w:rsidRPr="0056000B">
        <w:noBreakHyphen/>
        <w:t>ESIM exploitée dans un système à satellites non OSG respecterait les limites de puissance surfacique indiquées dans la Partie 2 de l'Annexe 1 de la présente Résolution, pour protéger les services de Terre.</w:t>
      </w:r>
    </w:p>
    <w:p w14:paraId="06B10B35" w14:textId="77777777" w:rsidR="00F40227" w:rsidRPr="0056000B" w:rsidRDefault="00F40227" w:rsidP="00153960">
      <w:pPr>
        <w:pStyle w:val="Heading2"/>
      </w:pPr>
      <w:bookmarkStart w:id="50" w:name="_Toc134175378"/>
      <w:r w:rsidRPr="0056000B">
        <w:t>1.2</w:t>
      </w:r>
      <w:r w:rsidRPr="0056000B">
        <w:tab/>
        <w:t>Paramètres d'entrée</w:t>
      </w:r>
      <w:bookmarkEnd w:id="50"/>
    </w:p>
    <w:p w14:paraId="51079844" w14:textId="04456ECF" w:rsidR="00F40227" w:rsidRPr="0056000B" w:rsidRDefault="00F40227" w:rsidP="00153960">
      <w:r w:rsidRPr="0056000B">
        <w:t>En prenant un système à satellites non OSG hypothétique, le Tableau 1 ci-dessous présente les émissions qui sont examinées et qui figurent dans un Groupe associé à la classe «UO</w:t>
      </w:r>
      <w:r w:rsidRPr="0056000B">
        <w:rPr>
          <w:sz w:val="22"/>
          <w:szCs w:val="18"/>
        </w:rPr>
        <w:t>»</w:t>
      </w:r>
      <w:r w:rsidRPr="0056000B">
        <w:t xml:space="preserve"> des stations terriennes émettant dans la bande de fréquences 27,5-29,5</w:t>
      </w:r>
      <w:r w:rsidR="00105312" w:rsidRPr="0056000B">
        <w:t xml:space="preserve"> </w:t>
      </w:r>
      <w:r w:rsidRPr="0056000B">
        <w:t>GHz. On trouvera des paramètres additionnels dans les Tableaux 2 et 3.</w:t>
      </w:r>
    </w:p>
    <w:p w14:paraId="2B694265" w14:textId="77777777" w:rsidR="00F40227" w:rsidRPr="0056000B" w:rsidRDefault="00F40227" w:rsidP="00153960">
      <w:pPr>
        <w:pStyle w:val="TableNo"/>
      </w:pPr>
      <w:r w:rsidRPr="0056000B">
        <w:lastRenderedPageBreak/>
        <w:t>TABLEAU 1</w:t>
      </w:r>
    </w:p>
    <w:p w14:paraId="0024E06E" w14:textId="47B2AF4A" w:rsidR="00F40227" w:rsidRPr="0056000B" w:rsidRDefault="00F40227" w:rsidP="00153960">
      <w:pPr>
        <w:pStyle w:val="Tabletitle"/>
      </w:pPr>
      <w:r w:rsidRPr="0056000B">
        <w:t>Exemple de Groupe d'émissions de stations A-ESIM applicables</w:t>
      </w:r>
      <w:r w:rsidR="000708E4" w:rsidRPr="0056000B">
        <w:t xml:space="preserve"> </w:t>
      </w:r>
      <w:r w:rsidRPr="0056000B">
        <w:t xml:space="preserve">(relativement aux champs </w:t>
      </w:r>
      <w:r w:rsidR="00E36F4B" w:rsidRPr="0056000B">
        <w:br/>
      </w:r>
      <w:r w:rsidRPr="0056000B">
        <w:t>de</w:t>
      </w:r>
      <w:r w:rsidR="00E36F4B" w:rsidRPr="0056000B">
        <w:t xml:space="preserve"> </w:t>
      </w:r>
      <w:r w:rsidRPr="0056000B">
        <w:t>données</w:t>
      </w:r>
      <w:r w:rsidR="00E36F4B" w:rsidRPr="0056000B">
        <w:t xml:space="preserve"> </w:t>
      </w:r>
      <w:r w:rsidRPr="0056000B">
        <w:t>pertinents</w:t>
      </w:r>
      <w:r w:rsidR="00E36F4B" w:rsidRPr="0056000B">
        <w:t xml:space="preserve"> </w:t>
      </w:r>
      <w:r w:rsidRPr="0056000B">
        <w:t>de l'Appendice 4 du RR)</w:t>
      </w:r>
    </w:p>
    <w:tbl>
      <w:tblPr>
        <w:tblW w:w="9642" w:type="dxa"/>
        <w:jc w:val="center"/>
        <w:tblLook w:val="04A0" w:firstRow="1" w:lastRow="0" w:firstColumn="1" w:lastColumn="0" w:noHBand="0" w:noVBand="1"/>
      </w:tblPr>
      <w:tblGrid>
        <w:gridCol w:w="1435"/>
        <w:gridCol w:w="1553"/>
        <w:gridCol w:w="1813"/>
        <w:gridCol w:w="2377"/>
        <w:gridCol w:w="2464"/>
      </w:tblGrid>
      <w:tr w:rsidR="00756C3A" w:rsidRPr="0056000B" w14:paraId="4A9DA118" w14:textId="77777777" w:rsidTr="00AD0734">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21C2973B" w14:textId="48A3799A" w:rsidR="00F40227" w:rsidRPr="0056000B" w:rsidRDefault="00F40227" w:rsidP="00153960">
            <w:pPr>
              <w:pStyle w:val="Tablehead"/>
              <w:rPr>
                <w:rFonts w:cstheme="minorBidi"/>
              </w:rPr>
            </w:pPr>
            <w:r w:rsidRPr="0056000B">
              <w:t xml:space="preserve">Émission </w:t>
            </w:r>
            <w:r w:rsidR="00E36F4B" w:rsidRPr="0056000B">
              <w:t>N</w:t>
            </w:r>
            <w:r w:rsidRPr="0056000B">
              <w:t>°</w:t>
            </w:r>
          </w:p>
        </w:tc>
        <w:tc>
          <w:tcPr>
            <w:tcW w:w="1553" w:type="dxa"/>
            <w:tcBorders>
              <w:top w:val="single" w:sz="4" w:space="0" w:color="auto"/>
              <w:left w:val="single" w:sz="4" w:space="0" w:color="auto"/>
              <w:bottom w:val="single" w:sz="4" w:space="0" w:color="auto"/>
              <w:right w:val="single" w:sz="4" w:space="0" w:color="auto"/>
            </w:tcBorders>
            <w:hideMark/>
          </w:tcPr>
          <w:p w14:paraId="41307FE9" w14:textId="77777777" w:rsidR="00F40227" w:rsidRPr="0056000B" w:rsidRDefault="00F40227" w:rsidP="00153960">
            <w:pPr>
              <w:pStyle w:val="Tablehead"/>
              <w:rPr>
                <w:rFonts w:cstheme="minorBidi"/>
              </w:rPr>
            </w:pPr>
            <w:r w:rsidRPr="0056000B">
              <w:t>C.7.a</w:t>
            </w:r>
            <w:r w:rsidRPr="0056000B">
              <w:br/>
              <w:t>Désignation de l'émission</w:t>
            </w:r>
          </w:p>
        </w:tc>
        <w:tc>
          <w:tcPr>
            <w:tcW w:w="1813" w:type="dxa"/>
            <w:tcBorders>
              <w:top w:val="single" w:sz="4" w:space="0" w:color="auto"/>
              <w:left w:val="single" w:sz="4" w:space="0" w:color="auto"/>
              <w:bottom w:val="single" w:sz="4" w:space="0" w:color="auto"/>
              <w:right w:val="single" w:sz="4" w:space="0" w:color="auto"/>
            </w:tcBorders>
            <w:hideMark/>
          </w:tcPr>
          <w:p w14:paraId="7CA7EED3" w14:textId="77777777" w:rsidR="00F40227" w:rsidRPr="0056000B" w:rsidRDefault="00F40227" w:rsidP="00153960">
            <w:pPr>
              <w:pStyle w:val="Tablehead"/>
              <w:rPr>
                <w:rFonts w:cstheme="minorBidi"/>
              </w:rPr>
            </w:pPr>
            <w:r w:rsidRPr="0056000B">
              <w:t>BW</w:t>
            </w:r>
            <w:r w:rsidRPr="0056000B">
              <w:rPr>
                <w:vertAlign w:val="subscript"/>
              </w:rPr>
              <w:t>emission</w:t>
            </w:r>
          </w:p>
          <w:p w14:paraId="5182050B" w14:textId="77777777" w:rsidR="00F40227" w:rsidRPr="0056000B" w:rsidRDefault="00F40227" w:rsidP="00153960">
            <w:pPr>
              <w:pStyle w:val="Tablehead"/>
              <w:rPr>
                <w:rFonts w:cstheme="minorBidi"/>
              </w:rPr>
            </w:pPr>
            <w:r w:rsidRPr="0056000B">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04086286" w14:textId="77777777" w:rsidR="00F40227" w:rsidRPr="0056000B" w:rsidRDefault="00F40227" w:rsidP="00153960">
            <w:pPr>
              <w:pStyle w:val="Tablehead"/>
              <w:rPr>
                <w:rFonts w:cstheme="minorBidi"/>
              </w:rPr>
            </w:pPr>
            <w:r w:rsidRPr="0056000B">
              <w:t>C.8.c.3</w:t>
            </w:r>
            <w:r w:rsidRPr="0056000B">
              <w:br/>
              <w:t>Densité minimale de puissance</w:t>
            </w:r>
            <w:r w:rsidRPr="0056000B">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0B854E4" w14:textId="77777777" w:rsidR="00F40227" w:rsidRPr="0056000B" w:rsidRDefault="00F40227" w:rsidP="00153960">
            <w:pPr>
              <w:pStyle w:val="Tablehead"/>
              <w:rPr>
                <w:rFonts w:cstheme="minorBidi"/>
              </w:rPr>
            </w:pPr>
            <w:r w:rsidRPr="0056000B">
              <w:t>C.8.a.2/C.8.b.2</w:t>
            </w:r>
            <w:r w:rsidRPr="0056000B">
              <w:br/>
              <w:t xml:space="preserve">Densité maximale de puissance </w:t>
            </w:r>
            <w:r w:rsidRPr="0056000B">
              <w:br/>
              <w:t>dB(W/Hz)</w:t>
            </w:r>
          </w:p>
        </w:tc>
      </w:tr>
      <w:tr w:rsidR="00756C3A" w:rsidRPr="0056000B" w14:paraId="5210D714" w14:textId="77777777" w:rsidTr="00AD0734">
        <w:trPr>
          <w:jc w:val="center"/>
        </w:trPr>
        <w:tc>
          <w:tcPr>
            <w:tcW w:w="1435" w:type="dxa"/>
            <w:tcBorders>
              <w:top w:val="single" w:sz="4" w:space="0" w:color="auto"/>
              <w:left w:val="single" w:sz="4" w:space="0" w:color="auto"/>
              <w:bottom w:val="single" w:sz="4" w:space="0" w:color="auto"/>
              <w:right w:val="single" w:sz="4" w:space="0" w:color="auto"/>
            </w:tcBorders>
            <w:hideMark/>
          </w:tcPr>
          <w:p w14:paraId="1C39EFA3" w14:textId="77777777" w:rsidR="00F40227" w:rsidRPr="0056000B" w:rsidRDefault="00F40227" w:rsidP="00153960">
            <w:pPr>
              <w:pStyle w:val="Tabletext"/>
              <w:jc w:val="center"/>
            </w:pPr>
            <w:r w:rsidRPr="0056000B">
              <w:t>1</w:t>
            </w:r>
          </w:p>
        </w:tc>
        <w:tc>
          <w:tcPr>
            <w:tcW w:w="1553" w:type="dxa"/>
            <w:tcBorders>
              <w:top w:val="single" w:sz="4" w:space="0" w:color="auto"/>
              <w:left w:val="single" w:sz="4" w:space="0" w:color="auto"/>
              <w:bottom w:val="single" w:sz="4" w:space="0" w:color="auto"/>
              <w:right w:val="single" w:sz="4" w:space="0" w:color="auto"/>
            </w:tcBorders>
            <w:hideMark/>
          </w:tcPr>
          <w:p w14:paraId="75AAF27D" w14:textId="77777777" w:rsidR="00F40227" w:rsidRPr="0056000B" w:rsidRDefault="00F40227" w:rsidP="00153960">
            <w:pPr>
              <w:pStyle w:val="Tabletext"/>
              <w:jc w:val="center"/>
            </w:pPr>
            <w:r w:rsidRPr="0056000B">
              <w:t>6M00G7W--</w:t>
            </w:r>
          </w:p>
        </w:tc>
        <w:tc>
          <w:tcPr>
            <w:tcW w:w="1813" w:type="dxa"/>
            <w:tcBorders>
              <w:top w:val="single" w:sz="4" w:space="0" w:color="auto"/>
              <w:left w:val="single" w:sz="4" w:space="0" w:color="auto"/>
              <w:bottom w:val="single" w:sz="4" w:space="0" w:color="auto"/>
              <w:right w:val="single" w:sz="4" w:space="0" w:color="auto"/>
            </w:tcBorders>
            <w:hideMark/>
          </w:tcPr>
          <w:p w14:paraId="3A25A10B" w14:textId="77777777" w:rsidR="00F40227" w:rsidRPr="0056000B" w:rsidRDefault="00F40227" w:rsidP="00153960">
            <w:pPr>
              <w:pStyle w:val="Tabletext"/>
              <w:jc w:val="center"/>
            </w:pPr>
            <w:r w:rsidRPr="0056000B">
              <w:t>6,0</w:t>
            </w:r>
          </w:p>
        </w:tc>
        <w:tc>
          <w:tcPr>
            <w:tcW w:w="2377" w:type="dxa"/>
            <w:tcBorders>
              <w:top w:val="single" w:sz="4" w:space="0" w:color="auto"/>
              <w:left w:val="single" w:sz="4" w:space="0" w:color="auto"/>
              <w:bottom w:val="single" w:sz="4" w:space="0" w:color="auto"/>
              <w:right w:val="single" w:sz="4" w:space="0" w:color="auto"/>
            </w:tcBorders>
            <w:hideMark/>
          </w:tcPr>
          <w:p w14:paraId="509FF1BF" w14:textId="02CAEEE6" w:rsidR="00F40227" w:rsidRPr="0056000B" w:rsidRDefault="000708E4" w:rsidP="00153960">
            <w:pPr>
              <w:pStyle w:val="Tabletext"/>
              <w:jc w:val="center"/>
            </w:pPr>
            <w:r w:rsidRPr="0056000B">
              <w:t>–</w:t>
            </w:r>
            <w:r w:rsidR="00F40227" w:rsidRPr="0056000B">
              <w:t>69,7</w:t>
            </w:r>
          </w:p>
        </w:tc>
        <w:tc>
          <w:tcPr>
            <w:tcW w:w="2464" w:type="dxa"/>
            <w:tcBorders>
              <w:top w:val="single" w:sz="4" w:space="0" w:color="auto"/>
              <w:left w:val="single" w:sz="4" w:space="0" w:color="auto"/>
              <w:bottom w:val="single" w:sz="4" w:space="0" w:color="auto"/>
              <w:right w:val="single" w:sz="4" w:space="0" w:color="auto"/>
            </w:tcBorders>
            <w:hideMark/>
          </w:tcPr>
          <w:p w14:paraId="230A028E" w14:textId="7E5C5D69" w:rsidR="00F40227" w:rsidRPr="0056000B" w:rsidRDefault="000708E4" w:rsidP="00153960">
            <w:pPr>
              <w:pStyle w:val="Tabletext"/>
              <w:jc w:val="center"/>
            </w:pPr>
            <w:r w:rsidRPr="0056000B">
              <w:t>–</w:t>
            </w:r>
            <w:r w:rsidR="00F40227" w:rsidRPr="0056000B">
              <w:t>66,0</w:t>
            </w:r>
          </w:p>
        </w:tc>
      </w:tr>
      <w:tr w:rsidR="00756C3A" w:rsidRPr="0056000B" w14:paraId="5DFACD22" w14:textId="77777777" w:rsidTr="00AD0734">
        <w:trPr>
          <w:jc w:val="center"/>
        </w:trPr>
        <w:tc>
          <w:tcPr>
            <w:tcW w:w="1435" w:type="dxa"/>
            <w:tcBorders>
              <w:top w:val="single" w:sz="4" w:space="0" w:color="auto"/>
              <w:left w:val="single" w:sz="4" w:space="0" w:color="auto"/>
              <w:bottom w:val="single" w:sz="4" w:space="0" w:color="auto"/>
              <w:right w:val="single" w:sz="4" w:space="0" w:color="auto"/>
            </w:tcBorders>
          </w:tcPr>
          <w:p w14:paraId="6B17FDC5" w14:textId="77777777" w:rsidR="00F40227" w:rsidRPr="0056000B" w:rsidRDefault="00F40227" w:rsidP="00153960">
            <w:pPr>
              <w:pStyle w:val="Tabletext"/>
              <w:jc w:val="center"/>
            </w:pPr>
            <w:r w:rsidRPr="0056000B">
              <w:t>2</w:t>
            </w:r>
          </w:p>
        </w:tc>
        <w:tc>
          <w:tcPr>
            <w:tcW w:w="1553" w:type="dxa"/>
            <w:tcBorders>
              <w:top w:val="single" w:sz="4" w:space="0" w:color="auto"/>
              <w:left w:val="single" w:sz="4" w:space="0" w:color="auto"/>
              <w:bottom w:val="single" w:sz="4" w:space="0" w:color="auto"/>
              <w:right w:val="single" w:sz="4" w:space="0" w:color="auto"/>
            </w:tcBorders>
          </w:tcPr>
          <w:p w14:paraId="126F50CD" w14:textId="77777777" w:rsidR="00F40227" w:rsidRPr="0056000B" w:rsidRDefault="00F40227" w:rsidP="00153960">
            <w:pPr>
              <w:pStyle w:val="Tabletext"/>
              <w:jc w:val="center"/>
            </w:pPr>
            <w:r w:rsidRPr="0056000B">
              <w:t>6M00G7W--</w:t>
            </w:r>
          </w:p>
        </w:tc>
        <w:tc>
          <w:tcPr>
            <w:tcW w:w="1813" w:type="dxa"/>
            <w:tcBorders>
              <w:top w:val="single" w:sz="4" w:space="0" w:color="auto"/>
              <w:left w:val="single" w:sz="4" w:space="0" w:color="auto"/>
              <w:bottom w:val="single" w:sz="4" w:space="0" w:color="auto"/>
              <w:right w:val="single" w:sz="4" w:space="0" w:color="auto"/>
            </w:tcBorders>
          </w:tcPr>
          <w:p w14:paraId="537B810B" w14:textId="77777777" w:rsidR="00F40227" w:rsidRPr="0056000B" w:rsidRDefault="00F40227" w:rsidP="00153960">
            <w:pPr>
              <w:pStyle w:val="Tabletext"/>
              <w:jc w:val="center"/>
            </w:pPr>
            <w:r w:rsidRPr="0056000B">
              <w:t>6,0</w:t>
            </w:r>
          </w:p>
        </w:tc>
        <w:tc>
          <w:tcPr>
            <w:tcW w:w="2377" w:type="dxa"/>
            <w:tcBorders>
              <w:top w:val="single" w:sz="4" w:space="0" w:color="auto"/>
              <w:left w:val="single" w:sz="4" w:space="0" w:color="auto"/>
              <w:bottom w:val="single" w:sz="4" w:space="0" w:color="auto"/>
              <w:right w:val="single" w:sz="4" w:space="0" w:color="auto"/>
            </w:tcBorders>
          </w:tcPr>
          <w:p w14:paraId="44126228" w14:textId="10E27E7B" w:rsidR="00F40227" w:rsidRPr="0056000B" w:rsidRDefault="000708E4" w:rsidP="00153960">
            <w:pPr>
              <w:pStyle w:val="Tabletext"/>
              <w:jc w:val="center"/>
            </w:pPr>
            <w:r w:rsidRPr="0056000B">
              <w:t>–</w:t>
            </w:r>
            <w:r w:rsidR="00F40227" w:rsidRPr="0056000B">
              <w:t>64,7</w:t>
            </w:r>
          </w:p>
        </w:tc>
        <w:tc>
          <w:tcPr>
            <w:tcW w:w="2464" w:type="dxa"/>
            <w:tcBorders>
              <w:top w:val="single" w:sz="4" w:space="0" w:color="auto"/>
              <w:left w:val="single" w:sz="4" w:space="0" w:color="auto"/>
              <w:bottom w:val="single" w:sz="4" w:space="0" w:color="auto"/>
              <w:right w:val="single" w:sz="4" w:space="0" w:color="auto"/>
            </w:tcBorders>
          </w:tcPr>
          <w:p w14:paraId="104C663C" w14:textId="03A04D7F" w:rsidR="00F40227" w:rsidRPr="0056000B" w:rsidRDefault="000708E4" w:rsidP="00153960">
            <w:pPr>
              <w:pStyle w:val="Tabletext"/>
              <w:jc w:val="center"/>
            </w:pPr>
            <w:r w:rsidRPr="0056000B">
              <w:t>–</w:t>
            </w:r>
            <w:r w:rsidR="00F40227" w:rsidRPr="0056000B">
              <w:t>61,0</w:t>
            </w:r>
          </w:p>
        </w:tc>
      </w:tr>
      <w:tr w:rsidR="00756C3A" w:rsidRPr="0056000B" w14:paraId="38208B5C" w14:textId="77777777" w:rsidTr="00AD0734">
        <w:trPr>
          <w:jc w:val="center"/>
        </w:trPr>
        <w:tc>
          <w:tcPr>
            <w:tcW w:w="1435" w:type="dxa"/>
            <w:tcBorders>
              <w:top w:val="single" w:sz="4" w:space="0" w:color="auto"/>
              <w:left w:val="single" w:sz="4" w:space="0" w:color="auto"/>
              <w:bottom w:val="single" w:sz="4" w:space="0" w:color="auto"/>
              <w:right w:val="single" w:sz="4" w:space="0" w:color="auto"/>
            </w:tcBorders>
          </w:tcPr>
          <w:p w14:paraId="799C7A2C" w14:textId="77777777" w:rsidR="00F40227" w:rsidRPr="0056000B" w:rsidRDefault="00F40227" w:rsidP="00153960">
            <w:pPr>
              <w:pStyle w:val="Tabletext"/>
              <w:jc w:val="center"/>
            </w:pPr>
            <w:r w:rsidRPr="0056000B">
              <w:t>3</w:t>
            </w:r>
          </w:p>
        </w:tc>
        <w:tc>
          <w:tcPr>
            <w:tcW w:w="1553" w:type="dxa"/>
            <w:tcBorders>
              <w:top w:val="single" w:sz="4" w:space="0" w:color="auto"/>
              <w:left w:val="single" w:sz="4" w:space="0" w:color="auto"/>
              <w:bottom w:val="single" w:sz="4" w:space="0" w:color="auto"/>
              <w:right w:val="single" w:sz="4" w:space="0" w:color="auto"/>
            </w:tcBorders>
          </w:tcPr>
          <w:p w14:paraId="0307EE9D" w14:textId="77777777" w:rsidR="00F40227" w:rsidRPr="0056000B" w:rsidRDefault="00F40227" w:rsidP="00153960">
            <w:pPr>
              <w:pStyle w:val="Tabletext"/>
              <w:jc w:val="center"/>
            </w:pPr>
            <w:r w:rsidRPr="0056000B">
              <w:t>6M00G7W--</w:t>
            </w:r>
          </w:p>
        </w:tc>
        <w:tc>
          <w:tcPr>
            <w:tcW w:w="1813" w:type="dxa"/>
            <w:tcBorders>
              <w:top w:val="single" w:sz="4" w:space="0" w:color="auto"/>
              <w:left w:val="single" w:sz="4" w:space="0" w:color="auto"/>
              <w:bottom w:val="single" w:sz="4" w:space="0" w:color="auto"/>
              <w:right w:val="single" w:sz="4" w:space="0" w:color="auto"/>
            </w:tcBorders>
          </w:tcPr>
          <w:p w14:paraId="62599DA1" w14:textId="77777777" w:rsidR="00F40227" w:rsidRPr="0056000B" w:rsidRDefault="00F40227" w:rsidP="00153960">
            <w:pPr>
              <w:pStyle w:val="Tabletext"/>
              <w:jc w:val="center"/>
            </w:pPr>
            <w:r w:rsidRPr="0056000B">
              <w:t>6,0</w:t>
            </w:r>
          </w:p>
        </w:tc>
        <w:tc>
          <w:tcPr>
            <w:tcW w:w="2377" w:type="dxa"/>
            <w:tcBorders>
              <w:top w:val="single" w:sz="4" w:space="0" w:color="auto"/>
              <w:left w:val="single" w:sz="4" w:space="0" w:color="auto"/>
              <w:bottom w:val="single" w:sz="4" w:space="0" w:color="auto"/>
              <w:right w:val="single" w:sz="4" w:space="0" w:color="auto"/>
            </w:tcBorders>
          </w:tcPr>
          <w:p w14:paraId="230103DB" w14:textId="0F579DEC" w:rsidR="00F40227" w:rsidRPr="0056000B" w:rsidRDefault="000708E4" w:rsidP="00153960">
            <w:pPr>
              <w:pStyle w:val="Tabletext"/>
              <w:jc w:val="center"/>
            </w:pPr>
            <w:r w:rsidRPr="0056000B">
              <w:t>–</w:t>
            </w:r>
            <w:r w:rsidR="00F40227" w:rsidRPr="0056000B">
              <w:t>59,7</w:t>
            </w:r>
          </w:p>
        </w:tc>
        <w:tc>
          <w:tcPr>
            <w:tcW w:w="2464" w:type="dxa"/>
            <w:tcBorders>
              <w:top w:val="single" w:sz="4" w:space="0" w:color="auto"/>
              <w:left w:val="single" w:sz="4" w:space="0" w:color="auto"/>
              <w:bottom w:val="single" w:sz="4" w:space="0" w:color="auto"/>
              <w:right w:val="single" w:sz="4" w:space="0" w:color="auto"/>
            </w:tcBorders>
          </w:tcPr>
          <w:p w14:paraId="78FDB548" w14:textId="52984062" w:rsidR="00F40227" w:rsidRPr="0056000B" w:rsidRDefault="000708E4" w:rsidP="00153960">
            <w:pPr>
              <w:pStyle w:val="Tabletext"/>
              <w:jc w:val="center"/>
            </w:pPr>
            <w:r w:rsidRPr="0056000B">
              <w:t>–</w:t>
            </w:r>
            <w:r w:rsidR="00F40227" w:rsidRPr="0056000B">
              <w:t>56,0</w:t>
            </w:r>
          </w:p>
        </w:tc>
      </w:tr>
    </w:tbl>
    <w:p w14:paraId="03608BC6" w14:textId="77777777" w:rsidR="00CC2668" w:rsidRPr="0056000B" w:rsidRDefault="00CC2668" w:rsidP="00CC2668">
      <w:pPr>
        <w:pStyle w:val="Tablefin"/>
        <w:rPr>
          <w:lang w:val="fr-FR"/>
        </w:rPr>
      </w:pPr>
    </w:p>
    <w:p w14:paraId="538F1A2B" w14:textId="549C1864" w:rsidR="00F40227" w:rsidRPr="0056000B" w:rsidRDefault="00F40227" w:rsidP="00153960">
      <w:pPr>
        <w:pStyle w:val="TableNo"/>
      </w:pPr>
      <w:r w:rsidRPr="0056000B">
        <w:t>TABLEAU 2</w:t>
      </w:r>
    </w:p>
    <w:p w14:paraId="33EBC3FB" w14:textId="77777777" w:rsidR="00F40227" w:rsidRPr="0056000B" w:rsidRDefault="00F40227" w:rsidP="00153960">
      <w:pPr>
        <w:pStyle w:val="Tabletitle"/>
      </w:pPr>
      <w:r w:rsidRPr="0056000B">
        <w:t>Autres hypothèses prises pour exemple</w:t>
      </w:r>
    </w:p>
    <w:tbl>
      <w:tblPr>
        <w:tblW w:w="9720" w:type="dxa"/>
        <w:jc w:val="center"/>
        <w:tblLook w:val="04A0" w:firstRow="1" w:lastRow="0" w:firstColumn="1" w:lastColumn="0" w:noHBand="0" w:noVBand="1"/>
      </w:tblPr>
      <w:tblGrid>
        <w:gridCol w:w="1395"/>
        <w:gridCol w:w="3660"/>
        <w:gridCol w:w="1395"/>
        <w:gridCol w:w="1844"/>
        <w:gridCol w:w="1426"/>
      </w:tblGrid>
      <w:tr w:rsidR="00756C3A" w:rsidRPr="0056000B" w14:paraId="1223B636" w14:textId="77777777" w:rsidTr="00CC2668">
        <w:trPr>
          <w:cantSplit/>
          <w:tblHeade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76CA3E49" w14:textId="77777777" w:rsidR="00F40227" w:rsidRPr="0056000B" w:rsidRDefault="00F40227" w:rsidP="00153960">
            <w:pPr>
              <w:pStyle w:val="Tablehead"/>
              <w:rPr>
                <w:rFonts w:cstheme="minorBidi"/>
              </w:rPr>
            </w:pPr>
            <w:r w:rsidRPr="0056000B">
              <w:t>Identificateur</w:t>
            </w:r>
          </w:p>
        </w:tc>
        <w:tc>
          <w:tcPr>
            <w:tcW w:w="3660" w:type="dxa"/>
            <w:tcBorders>
              <w:top w:val="single" w:sz="4" w:space="0" w:color="auto"/>
              <w:left w:val="single" w:sz="4" w:space="0" w:color="auto"/>
              <w:bottom w:val="single" w:sz="4" w:space="0" w:color="auto"/>
              <w:right w:val="single" w:sz="4" w:space="0" w:color="auto"/>
            </w:tcBorders>
            <w:vAlign w:val="center"/>
            <w:hideMark/>
          </w:tcPr>
          <w:p w14:paraId="47C46903" w14:textId="77777777" w:rsidR="00F40227" w:rsidRPr="0056000B" w:rsidRDefault="00F40227" w:rsidP="00153960">
            <w:pPr>
              <w:pStyle w:val="Tablehead"/>
              <w:rPr>
                <w:rFonts w:cstheme="minorBidi"/>
              </w:rPr>
            </w:pPr>
            <w:r w:rsidRPr="0056000B">
              <w:t>Paramètre</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4FD608B" w14:textId="77777777" w:rsidR="00F40227" w:rsidRPr="0056000B" w:rsidRDefault="00F40227" w:rsidP="00153960">
            <w:pPr>
              <w:pStyle w:val="Tablehead"/>
              <w:rPr>
                <w:rFonts w:cstheme="minorBidi"/>
              </w:rPr>
            </w:pPr>
            <w:r w:rsidRPr="0056000B">
              <w:t>Notation</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6DA724" w14:textId="77777777" w:rsidR="00F40227" w:rsidRPr="0056000B" w:rsidRDefault="00F40227" w:rsidP="00153960">
            <w:pPr>
              <w:pStyle w:val="Tablehead"/>
              <w:rPr>
                <w:rFonts w:cstheme="minorBidi"/>
              </w:rPr>
            </w:pPr>
            <w:r w:rsidRPr="0056000B">
              <w:t>Valeur</w:t>
            </w:r>
          </w:p>
        </w:tc>
        <w:tc>
          <w:tcPr>
            <w:tcW w:w="1426" w:type="dxa"/>
            <w:tcBorders>
              <w:top w:val="single" w:sz="4" w:space="0" w:color="auto"/>
              <w:left w:val="single" w:sz="4" w:space="0" w:color="auto"/>
              <w:bottom w:val="single" w:sz="4" w:space="0" w:color="auto"/>
              <w:right w:val="single" w:sz="4" w:space="0" w:color="auto"/>
            </w:tcBorders>
            <w:vAlign w:val="center"/>
            <w:hideMark/>
          </w:tcPr>
          <w:p w14:paraId="64B1C01B" w14:textId="77777777" w:rsidR="00F40227" w:rsidRPr="0056000B" w:rsidRDefault="00F40227" w:rsidP="00153960">
            <w:pPr>
              <w:pStyle w:val="Tablehead"/>
              <w:rPr>
                <w:rFonts w:cstheme="minorBidi"/>
              </w:rPr>
            </w:pPr>
            <w:r w:rsidRPr="0056000B">
              <w:t>Unité</w:t>
            </w:r>
          </w:p>
        </w:tc>
      </w:tr>
      <w:tr w:rsidR="00756C3A" w:rsidRPr="0056000B" w14:paraId="74EC01E3" w14:textId="77777777" w:rsidTr="00CC2668">
        <w:trPr>
          <w:cantSplit/>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7F11E664" w14:textId="77777777" w:rsidR="00F40227" w:rsidRPr="0056000B" w:rsidRDefault="00F40227" w:rsidP="00153960">
            <w:pPr>
              <w:pStyle w:val="Tabletext"/>
              <w:jc w:val="center"/>
            </w:pPr>
            <w:r w:rsidRPr="0056000B">
              <w:t>1</w:t>
            </w:r>
          </w:p>
        </w:tc>
        <w:tc>
          <w:tcPr>
            <w:tcW w:w="3660" w:type="dxa"/>
            <w:tcBorders>
              <w:top w:val="single" w:sz="4" w:space="0" w:color="auto"/>
              <w:left w:val="single" w:sz="4" w:space="0" w:color="auto"/>
              <w:bottom w:val="single" w:sz="4" w:space="0" w:color="auto"/>
              <w:right w:val="single" w:sz="4" w:space="0" w:color="auto"/>
            </w:tcBorders>
            <w:vAlign w:val="center"/>
            <w:hideMark/>
          </w:tcPr>
          <w:p w14:paraId="6CC0940B" w14:textId="77777777" w:rsidR="00F40227" w:rsidRPr="0056000B" w:rsidRDefault="00F40227" w:rsidP="00153960">
            <w:pPr>
              <w:pStyle w:val="Tabletext"/>
            </w:pPr>
            <w:r w:rsidRPr="0056000B">
              <w:t>Assignation de fréquence</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2FC64CE" w14:textId="77777777" w:rsidR="00F40227" w:rsidRPr="0056000B" w:rsidRDefault="00F40227" w:rsidP="00153960">
            <w:pPr>
              <w:pStyle w:val="Tabletext"/>
              <w:jc w:val="center"/>
              <w:rPr>
                <w:i/>
                <w:iCs/>
              </w:rPr>
            </w:pPr>
            <w:r w:rsidRPr="0056000B">
              <w:rPr>
                <w:i/>
                <w:iCs/>
              </w:rPr>
              <w:t>f</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B40197" w14:textId="77777777" w:rsidR="00F40227" w:rsidRPr="0056000B" w:rsidRDefault="00F40227" w:rsidP="00153960">
            <w:pPr>
              <w:pStyle w:val="Tabletext"/>
              <w:jc w:val="center"/>
            </w:pPr>
            <w:r w:rsidRPr="0056000B">
              <w:t>29,5</w:t>
            </w:r>
          </w:p>
        </w:tc>
        <w:tc>
          <w:tcPr>
            <w:tcW w:w="1426" w:type="dxa"/>
            <w:tcBorders>
              <w:top w:val="single" w:sz="4" w:space="0" w:color="auto"/>
              <w:left w:val="single" w:sz="4" w:space="0" w:color="auto"/>
              <w:bottom w:val="single" w:sz="4" w:space="0" w:color="auto"/>
              <w:right w:val="single" w:sz="4" w:space="0" w:color="auto"/>
            </w:tcBorders>
            <w:vAlign w:val="center"/>
            <w:hideMark/>
          </w:tcPr>
          <w:p w14:paraId="6FADADA8" w14:textId="77777777" w:rsidR="00F40227" w:rsidRPr="0056000B" w:rsidRDefault="00F40227" w:rsidP="00153960">
            <w:pPr>
              <w:pStyle w:val="Tabletext"/>
              <w:jc w:val="center"/>
            </w:pPr>
            <w:r w:rsidRPr="0056000B">
              <w:t>GHz</w:t>
            </w:r>
          </w:p>
        </w:tc>
      </w:tr>
      <w:tr w:rsidR="00756C3A" w:rsidRPr="0056000B" w14:paraId="556FF56C" w14:textId="77777777" w:rsidTr="00CC2668">
        <w:trPr>
          <w:cantSplit/>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1D11450C" w14:textId="77777777" w:rsidR="00F40227" w:rsidRPr="0056000B" w:rsidRDefault="00F40227" w:rsidP="00153960">
            <w:pPr>
              <w:pStyle w:val="Tabletext"/>
              <w:jc w:val="center"/>
            </w:pPr>
            <w:r w:rsidRPr="0056000B">
              <w:t>2</w:t>
            </w:r>
          </w:p>
        </w:tc>
        <w:tc>
          <w:tcPr>
            <w:tcW w:w="3660" w:type="dxa"/>
            <w:tcBorders>
              <w:top w:val="single" w:sz="4" w:space="0" w:color="auto"/>
              <w:left w:val="single" w:sz="4" w:space="0" w:color="auto"/>
              <w:bottom w:val="single" w:sz="4" w:space="0" w:color="auto"/>
              <w:right w:val="single" w:sz="4" w:space="0" w:color="auto"/>
            </w:tcBorders>
            <w:vAlign w:val="center"/>
            <w:hideMark/>
          </w:tcPr>
          <w:p w14:paraId="3A92A045" w14:textId="77777777" w:rsidR="00F40227" w:rsidRPr="0056000B" w:rsidRDefault="00F40227" w:rsidP="00153960">
            <w:pPr>
              <w:pStyle w:val="Tabletext"/>
            </w:pPr>
            <w:r w:rsidRPr="0056000B">
              <w:t>Largeur de bande de référence du gabarit de puissance surfacique</w:t>
            </w:r>
          </w:p>
        </w:tc>
        <w:tc>
          <w:tcPr>
            <w:tcW w:w="1395" w:type="dxa"/>
            <w:tcBorders>
              <w:top w:val="single" w:sz="4" w:space="0" w:color="auto"/>
              <w:left w:val="single" w:sz="4" w:space="0" w:color="auto"/>
              <w:bottom w:val="single" w:sz="4" w:space="0" w:color="auto"/>
              <w:right w:val="single" w:sz="4" w:space="0" w:color="auto"/>
            </w:tcBorders>
            <w:vAlign w:val="center"/>
            <w:hideMark/>
          </w:tcPr>
          <w:p w14:paraId="261B58C6" w14:textId="77777777" w:rsidR="00F40227" w:rsidRPr="0056000B" w:rsidRDefault="00F40227" w:rsidP="00153960">
            <w:pPr>
              <w:pStyle w:val="Tabletext"/>
              <w:jc w:val="center"/>
              <w:rPr>
                <w:i/>
                <w:iCs/>
              </w:rPr>
            </w:pPr>
            <w:r w:rsidRPr="0056000B">
              <w:rPr>
                <w:i/>
                <w:iCs/>
              </w:rPr>
              <w:t>BW</w:t>
            </w:r>
            <w:r w:rsidRPr="0056000B">
              <w:rPr>
                <w:i/>
                <w:iCs/>
                <w:vertAlign w:val="subscript"/>
              </w:rPr>
              <w:t>Ref</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2297861" w14:textId="77777777" w:rsidR="00F40227" w:rsidRPr="0056000B" w:rsidRDefault="00F40227" w:rsidP="00153960">
            <w:pPr>
              <w:pStyle w:val="Tabletext"/>
              <w:jc w:val="center"/>
            </w:pPr>
            <w:r w:rsidRPr="0056000B">
              <w:t>14,0</w:t>
            </w:r>
          </w:p>
        </w:tc>
        <w:tc>
          <w:tcPr>
            <w:tcW w:w="1426" w:type="dxa"/>
            <w:tcBorders>
              <w:top w:val="single" w:sz="4" w:space="0" w:color="auto"/>
              <w:left w:val="single" w:sz="4" w:space="0" w:color="auto"/>
              <w:bottom w:val="single" w:sz="4" w:space="0" w:color="auto"/>
              <w:right w:val="single" w:sz="4" w:space="0" w:color="auto"/>
            </w:tcBorders>
            <w:vAlign w:val="center"/>
            <w:hideMark/>
          </w:tcPr>
          <w:p w14:paraId="0BFBC98E" w14:textId="77777777" w:rsidR="00F40227" w:rsidRPr="0056000B" w:rsidRDefault="00F40227" w:rsidP="00153960">
            <w:pPr>
              <w:pStyle w:val="Tabletext"/>
              <w:jc w:val="center"/>
            </w:pPr>
            <w:r w:rsidRPr="0056000B">
              <w:t>MHz</w:t>
            </w:r>
          </w:p>
        </w:tc>
      </w:tr>
      <w:tr w:rsidR="00756C3A" w:rsidRPr="0056000B" w14:paraId="0DB69707" w14:textId="77777777" w:rsidTr="00CC2668">
        <w:trPr>
          <w:cantSplit/>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432720D8" w14:textId="77777777" w:rsidR="00F40227" w:rsidRPr="0056000B" w:rsidRDefault="00F40227" w:rsidP="00153960">
            <w:pPr>
              <w:pStyle w:val="Tabletext"/>
              <w:jc w:val="center"/>
            </w:pPr>
            <w:r w:rsidRPr="0056000B">
              <w:rPr>
                <w:rFonts w:eastAsia="MS Mincho"/>
              </w:rPr>
              <w:t>3</w:t>
            </w:r>
          </w:p>
        </w:tc>
        <w:tc>
          <w:tcPr>
            <w:tcW w:w="3660" w:type="dxa"/>
            <w:tcBorders>
              <w:top w:val="single" w:sz="4" w:space="0" w:color="auto"/>
              <w:left w:val="single" w:sz="4" w:space="0" w:color="auto"/>
              <w:bottom w:val="single" w:sz="4" w:space="0" w:color="auto"/>
              <w:right w:val="single" w:sz="4" w:space="0" w:color="auto"/>
            </w:tcBorders>
            <w:vAlign w:val="center"/>
            <w:hideMark/>
          </w:tcPr>
          <w:p w14:paraId="4F23C93F" w14:textId="0DE80713" w:rsidR="00F40227" w:rsidRPr="0056000B" w:rsidRDefault="00F40227" w:rsidP="00153960">
            <w:pPr>
              <w:pStyle w:val="Tabletext"/>
            </w:pPr>
            <w:r w:rsidRPr="0056000B">
              <w:t>Gain de crête de l'antenne des stations</w:t>
            </w:r>
            <w:r w:rsidR="000708E4" w:rsidRPr="0056000B">
              <w:t> </w:t>
            </w:r>
            <w:r w:rsidRPr="0056000B">
              <w:t>A</w:t>
            </w:r>
            <w:r w:rsidRPr="0056000B">
              <w:noBreakHyphen/>
              <w:t>ESIM</w:t>
            </w:r>
          </w:p>
        </w:tc>
        <w:tc>
          <w:tcPr>
            <w:tcW w:w="1395" w:type="dxa"/>
            <w:tcBorders>
              <w:top w:val="single" w:sz="4" w:space="0" w:color="auto"/>
              <w:left w:val="single" w:sz="4" w:space="0" w:color="auto"/>
              <w:bottom w:val="single" w:sz="4" w:space="0" w:color="auto"/>
              <w:right w:val="single" w:sz="4" w:space="0" w:color="auto"/>
            </w:tcBorders>
            <w:vAlign w:val="center"/>
            <w:hideMark/>
          </w:tcPr>
          <w:p w14:paraId="2AEC5A5E" w14:textId="77777777" w:rsidR="00F40227" w:rsidRPr="0056000B" w:rsidRDefault="00F40227" w:rsidP="00153960">
            <w:pPr>
              <w:pStyle w:val="Tabletext"/>
              <w:jc w:val="center"/>
              <w:rPr>
                <w:i/>
                <w:iCs/>
              </w:rPr>
            </w:pPr>
            <w:r w:rsidRPr="0056000B">
              <w:rPr>
                <w:i/>
                <w:iCs/>
              </w:rPr>
              <w:t>G</w:t>
            </w:r>
            <w:r w:rsidRPr="0056000B">
              <w:rPr>
                <w:i/>
                <w:iCs/>
                <w:vertAlign w:val="subscript"/>
              </w:rPr>
              <w:t>max</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85391E1" w14:textId="77777777" w:rsidR="00F40227" w:rsidRPr="0056000B" w:rsidRDefault="00F40227" w:rsidP="00153960">
            <w:pPr>
              <w:pStyle w:val="Tabletext"/>
              <w:jc w:val="center"/>
            </w:pPr>
            <w:r w:rsidRPr="0056000B">
              <w:t>37,5</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9103463" w14:textId="77777777" w:rsidR="00F40227" w:rsidRPr="0056000B" w:rsidRDefault="00F40227" w:rsidP="00153960">
            <w:pPr>
              <w:pStyle w:val="Tabletext"/>
              <w:jc w:val="center"/>
            </w:pPr>
            <w:r w:rsidRPr="0056000B">
              <w:t>dBi</w:t>
            </w:r>
          </w:p>
        </w:tc>
      </w:tr>
      <w:tr w:rsidR="00756C3A" w:rsidRPr="0056000B" w14:paraId="111F4FB2" w14:textId="77777777" w:rsidTr="00CC2668">
        <w:trPr>
          <w:cantSplit/>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30CCB1F3" w14:textId="77777777" w:rsidR="00F40227" w:rsidRPr="0056000B" w:rsidRDefault="00F40227" w:rsidP="00153960">
            <w:pPr>
              <w:pStyle w:val="Tabletext"/>
              <w:jc w:val="center"/>
            </w:pPr>
            <w:r w:rsidRPr="0056000B">
              <w:rPr>
                <w:rFonts w:eastAsia="MS Mincho"/>
              </w:rPr>
              <w:t>4</w:t>
            </w:r>
          </w:p>
        </w:tc>
        <w:tc>
          <w:tcPr>
            <w:tcW w:w="3660" w:type="dxa"/>
            <w:tcBorders>
              <w:top w:val="single" w:sz="4" w:space="0" w:color="auto"/>
              <w:left w:val="single" w:sz="4" w:space="0" w:color="auto"/>
              <w:bottom w:val="single" w:sz="4" w:space="0" w:color="auto"/>
              <w:right w:val="single" w:sz="4" w:space="0" w:color="auto"/>
            </w:tcBorders>
            <w:vAlign w:val="center"/>
            <w:hideMark/>
          </w:tcPr>
          <w:p w14:paraId="37D378EA" w14:textId="32ECB2DD" w:rsidR="00F40227" w:rsidRPr="0056000B" w:rsidRDefault="00F40227" w:rsidP="00153960">
            <w:pPr>
              <w:pStyle w:val="Tabletext"/>
            </w:pPr>
            <w:r w:rsidRPr="0056000B">
              <w:t>Diagramme de gain d'antenne des stations</w:t>
            </w:r>
            <w:r w:rsidR="000708E4" w:rsidRPr="0056000B">
              <w:t> </w:t>
            </w:r>
            <w:r w:rsidRPr="0056000B">
              <w:t>A-ESIM</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6D28758" w14:textId="77777777" w:rsidR="00F40227" w:rsidRPr="0056000B" w:rsidRDefault="00F40227" w:rsidP="00153960">
            <w:pPr>
              <w:pStyle w:val="Tabletext"/>
              <w:jc w:val="center"/>
            </w:pPr>
            <w:r w:rsidRPr="0056000B">
              <w:t>-</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14:paraId="159F08BF" w14:textId="77777777" w:rsidR="00F40227" w:rsidRPr="0056000B" w:rsidRDefault="00F40227" w:rsidP="00153960">
            <w:pPr>
              <w:pStyle w:val="Tabletext"/>
              <w:jc w:val="center"/>
            </w:pPr>
            <w:r w:rsidRPr="0056000B">
              <w:t xml:space="preserve">Conformément à la Recommandation UIT-R S.580 </w:t>
            </w:r>
            <w:r w:rsidRPr="0056000B">
              <w:br/>
              <w:t>(voir l'élément C.10.d.5.a.1)</w:t>
            </w:r>
          </w:p>
        </w:tc>
      </w:tr>
    </w:tbl>
    <w:p w14:paraId="68F1CDBF" w14:textId="77777777" w:rsidR="00CC2668" w:rsidRPr="0056000B" w:rsidRDefault="00CC2668" w:rsidP="00CC2668">
      <w:pPr>
        <w:pStyle w:val="Tablefin"/>
        <w:rPr>
          <w:lang w:val="fr-FR"/>
        </w:rPr>
      </w:pPr>
    </w:p>
    <w:p w14:paraId="5228EAFF" w14:textId="029D55D0" w:rsidR="00F40227" w:rsidRPr="0056000B" w:rsidRDefault="00F40227" w:rsidP="00153960">
      <w:pPr>
        <w:pStyle w:val="TableNo"/>
      </w:pPr>
      <w:r w:rsidRPr="0056000B">
        <w:t>TABLEAU 3</w:t>
      </w:r>
    </w:p>
    <w:p w14:paraId="06CC225D" w14:textId="77777777" w:rsidR="00F40227" w:rsidRPr="0056000B" w:rsidRDefault="00F40227" w:rsidP="00153960">
      <w:pPr>
        <w:pStyle w:val="Tabletitle"/>
      </w:pPr>
      <w:r w:rsidRPr="0056000B">
        <w:t xml:space="preserve">Hypothèses supplémentaires définies dans la méthode </w:t>
      </w:r>
    </w:p>
    <w:tbl>
      <w:tblPr>
        <w:tblW w:w="9720" w:type="dxa"/>
        <w:jc w:val="center"/>
        <w:tblLook w:val="04A0" w:firstRow="1" w:lastRow="0" w:firstColumn="1" w:lastColumn="0" w:noHBand="0" w:noVBand="1"/>
      </w:tblPr>
      <w:tblGrid>
        <w:gridCol w:w="1394"/>
        <w:gridCol w:w="3641"/>
        <w:gridCol w:w="1391"/>
        <w:gridCol w:w="1759"/>
        <w:gridCol w:w="1535"/>
      </w:tblGrid>
      <w:tr w:rsidR="00756C3A" w:rsidRPr="0056000B" w14:paraId="635516E7" w14:textId="77777777" w:rsidTr="00AD0734">
        <w:trP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604F0893" w14:textId="77777777" w:rsidR="00F40227" w:rsidRPr="0056000B" w:rsidRDefault="00F40227" w:rsidP="00153960">
            <w:pPr>
              <w:pStyle w:val="Tablehead"/>
              <w:rPr>
                <w:rFonts w:cstheme="minorBidi"/>
              </w:rPr>
            </w:pPr>
            <w:r w:rsidRPr="0056000B">
              <w:t>Identificateur</w:t>
            </w:r>
          </w:p>
        </w:tc>
        <w:tc>
          <w:tcPr>
            <w:tcW w:w="3894" w:type="dxa"/>
            <w:tcBorders>
              <w:top w:val="single" w:sz="4" w:space="0" w:color="auto"/>
              <w:left w:val="single" w:sz="4" w:space="0" w:color="auto"/>
              <w:bottom w:val="single" w:sz="4" w:space="0" w:color="auto"/>
              <w:right w:val="single" w:sz="4" w:space="0" w:color="auto"/>
            </w:tcBorders>
            <w:vAlign w:val="center"/>
            <w:hideMark/>
          </w:tcPr>
          <w:p w14:paraId="5308D17C" w14:textId="77777777" w:rsidR="00F40227" w:rsidRPr="0056000B" w:rsidRDefault="00F40227" w:rsidP="00153960">
            <w:pPr>
              <w:pStyle w:val="Tablehead"/>
              <w:rPr>
                <w:rFonts w:cstheme="minorBidi"/>
              </w:rPr>
            </w:pPr>
            <w:r w:rsidRPr="0056000B">
              <w:t>Paramètre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45952F9" w14:textId="77777777" w:rsidR="00F40227" w:rsidRPr="0056000B" w:rsidRDefault="00F40227" w:rsidP="00153960">
            <w:pPr>
              <w:pStyle w:val="Tablehead"/>
              <w:rPr>
                <w:rFonts w:cstheme="minorBidi"/>
              </w:rPr>
            </w:pPr>
            <w:r w:rsidRPr="0056000B">
              <w:t>Notation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1D0D487" w14:textId="77777777" w:rsidR="00F40227" w:rsidRPr="0056000B" w:rsidRDefault="00F40227" w:rsidP="00153960">
            <w:pPr>
              <w:pStyle w:val="Tablehead"/>
              <w:rPr>
                <w:rFonts w:cstheme="minorBidi"/>
              </w:rPr>
            </w:pPr>
            <w:r w:rsidRPr="0056000B">
              <w:t>Valeur</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376101F" w14:textId="77777777" w:rsidR="00F40227" w:rsidRPr="0056000B" w:rsidRDefault="00F40227" w:rsidP="00153960">
            <w:pPr>
              <w:pStyle w:val="Tablehead"/>
              <w:rPr>
                <w:rFonts w:cstheme="minorBidi"/>
              </w:rPr>
            </w:pPr>
            <w:r w:rsidRPr="0056000B">
              <w:t>Unité</w:t>
            </w:r>
          </w:p>
        </w:tc>
      </w:tr>
      <w:tr w:rsidR="00756C3A" w:rsidRPr="0056000B" w14:paraId="6923EDF1" w14:textId="77777777" w:rsidTr="00AD0734">
        <w:trPr>
          <w:jc w:val="center"/>
        </w:trPr>
        <w:tc>
          <w:tcPr>
            <w:tcW w:w="933" w:type="dxa"/>
            <w:tcBorders>
              <w:top w:val="single" w:sz="4" w:space="0" w:color="auto"/>
              <w:left w:val="single" w:sz="4" w:space="0" w:color="auto"/>
              <w:bottom w:val="single" w:sz="4" w:space="0" w:color="auto"/>
              <w:right w:val="single" w:sz="4" w:space="0" w:color="auto"/>
            </w:tcBorders>
            <w:hideMark/>
          </w:tcPr>
          <w:p w14:paraId="525C8B1C" w14:textId="77777777" w:rsidR="00F40227" w:rsidRPr="0056000B" w:rsidRDefault="00F40227" w:rsidP="00153960">
            <w:pPr>
              <w:pStyle w:val="Tabletext"/>
              <w:jc w:val="center"/>
            </w:pPr>
            <w:r w:rsidRPr="0056000B">
              <w:t>9</w:t>
            </w:r>
            <w:r w:rsidRPr="0056000B">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4351A04A" w14:textId="77777777" w:rsidR="00F40227" w:rsidRPr="0056000B" w:rsidRDefault="00F40227" w:rsidP="00153960">
            <w:pPr>
              <w:pStyle w:val="Tabletext"/>
            </w:pPr>
            <w:r w:rsidRPr="0056000B">
              <w:t>Affaiblissement atmosphérique</w:t>
            </w:r>
          </w:p>
        </w:tc>
        <w:tc>
          <w:tcPr>
            <w:tcW w:w="1441" w:type="dxa"/>
            <w:tcBorders>
              <w:top w:val="single" w:sz="4" w:space="0" w:color="auto"/>
              <w:left w:val="single" w:sz="4" w:space="0" w:color="auto"/>
              <w:bottom w:val="single" w:sz="4" w:space="0" w:color="auto"/>
              <w:right w:val="single" w:sz="4" w:space="0" w:color="auto"/>
            </w:tcBorders>
            <w:hideMark/>
          </w:tcPr>
          <w:p w14:paraId="2D7F1F09" w14:textId="77777777" w:rsidR="00F40227" w:rsidRPr="0056000B" w:rsidRDefault="00F40227" w:rsidP="00153960">
            <w:pPr>
              <w:pStyle w:val="Tabletext"/>
              <w:jc w:val="center"/>
              <w:rPr>
                <w:i/>
                <w:iCs/>
              </w:rPr>
            </w:pPr>
            <w:r w:rsidRPr="0056000B">
              <w:rPr>
                <w:i/>
                <w:iCs/>
              </w:rPr>
              <w:t>L</w:t>
            </w:r>
            <w:r w:rsidRPr="0056000B">
              <w:rPr>
                <w:i/>
                <w:iCs/>
                <w:vertAlign w:val="subscript"/>
              </w:rPr>
              <w:t>atm</w:t>
            </w:r>
          </w:p>
        </w:tc>
        <w:tc>
          <w:tcPr>
            <w:tcW w:w="1817" w:type="dxa"/>
            <w:tcBorders>
              <w:top w:val="single" w:sz="4" w:space="0" w:color="auto"/>
              <w:left w:val="single" w:sz="4" w:space="0" w:color="auto"/>
              <w:bottom w:val="single" w:sz="4" w:space="0" w:color="auto"/>
              <w:right w:val="single" w:sz="4" w:space="0" w:color="auto"/>
            </w:tcBorders>
            <w:hideMark/>
          </w:tcPr>
          <w:p w14:paraId="00D6622F" w14:textId="77777777" w:rsidR="00F40227" w:rsidRPr="0056000B" w:rsidRDefault="00F40227" w:rsidP="00153960">
            <w:pPr>
              <w:pStyle w:val="Tabletext"/>
              <w:jc w:val="center"/>
            </w:pPr>
            <w:r w:rsidRPr="0056000B">
              <w:t>Calculée à l'aide de la Rec. UIT</w:t>
            </w:r>
            <w:r w:rsidRPr="0056000B">
              <w:noBreakHyphen/>
              <w:t>R P.676</w:t>
            </w:r>
          </w:p>
        </w:tc>
        <w:tc>
          <w:tcPr>
            <w:tcW w:w="1635" w:type="dxa"/>
            <w:tcBorders>
              <w:top w:val="single" w:sz="4" w:space="0" w:color="auto"/>
              <w:left w:val="single" w:sz="4" w:space="0" w:color="auto"/>
              <w:bottom w:val="single" w:sz="4" w:space="0" w:color="auto"/>
              <w:right w:val="single" w:sz="4" w:space="0" w:color="auto"/>
            </w:tcBorders>
            <w:hideMark/>
          </w:tcPr>
          <w:p w14:paraId="3B81443F" w14:textId="77777777" w:rsidR="00F40227" w:rsidRPr="0056000B" w:rsidRDefault="00F40227" w:rsidP="00153960">
            <w:pPr>
              <w:pStyle w:val="Tabletext"/>
              <w:jc w:val="center"/>
            </w:pPr>
            <w:r w:rsidRPr="0056000B">
              <w:t>dB</w:t>
            </w:r>
          </w:p>
        </w:tc>
      </w:tr>
      <w:tr w:rsidR="00756C3A" w:rsidRPr="0056000B" w14:paraId="50E5E27F" w14:textId="77777777" w:rsidTr="00AD0734">
        <w:trPr>
          <w:jc w:val="center"/>
        </w:trPr>
        <w:tc>
          <w:tcPr>
            <w:tcW w:w="933" w:type="dxa"/>
            <w:tcBorders>
              <w:top w:val="single" w:sz="4" w:space="0" w:color="auto"/>
              <w:left w:val="single" w:sz="4" w:space="0" w:color="auto"/>
              <w:bottom w:val="single" w:sz="4" w:space="0" w:color="auto"/>
              <w:right w:val="single" w:sz="4" w:space="0" w:color="auto"/>
            </w:tcBorders>
          </w:tcPr>
          <w:p w14:paraId="226C1FAD" w14:textId="77777777" w:rsidR="00F40227" w:rsidRPr="0056000B" w:rsidRDefault="00F40227" w:rsidP="00153960">
            <w:pPr>
              <w:pStyle w:val="Tabletext"/>
              <w:jc w:val="center"/>
            </w:pPr>
            <w:r w:rsidRPr="0056000B">
              <w:t>10</w:t>
            </w:r>
          </w:p>
        </w:tc>
        <w:tc>
          <w:tcPr>
            <w:tcW w:w="3894" w:type="dxa"/>
            <w:tcBorders>
              <w:top w:val="single" w:sz="4" w:space="0" w:color="auto"/>
              <w:left w:val="single" w:sz="4" w:space="0" w:color="auto"/>
              <w:bottom w:val="single" w:sz="4" w:space="0" w:color="auto"/>
              <w:right w:val="single" w:sz="4" w:space="0" w:color="auto"/>
            </w:tcBorders>
          </w:tcPr>
          <w:p w14:paraId="2908039F" w14:textId="77777777" w:rsidR="00F40227" w:rsidRPr="0056000B" w:rsidRDefault="00F40227" w:rsidP="00153960">
            <w:pPr>
              <w:pStyle w:val="Tabletext"/>
            </w:pPr>
            <w:r w:rsidRPr="0056000B">
              <w:t>Angle d'arrivée de l'onde incidente à la surface de la Terre</w:t>
            </w:r>
          </w:p>
        </w:tc>
        <w:tc>
          <w:tcPr>
            <w:tcW w:w="1441" w:type="dxa"/>
            <w:tcBorders>
              <w:top w:val="single" w:sz="4" w:space="0" w:color="auto"/>
              <w:left w:val="single" w:sz="4" w:space="0" w:color="auto"/>
              <w:bottom w:val="single" w:sz="4" w:space="0" w:color="auto"/>
              <w:right w:val="single" w:sz="4" w:space="0" w:color="auto"/>
            </w:tcBorders>
          </w:tcPr>
          <w:p w14:paraId="337FA116" w14:textId="77777777" w:rsidR="00F40227" w:rsidRPr="0056000B" w:rsidRDefault="00F40227" w:rsidP="00153960">
            <w:pPr>
              <w:pStyle w:val="Tabletext"/>
              <w:jc w:val="center"/>
            </w:pPr>
            <m:oMathPara>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425396EB" w14:textId="77777777" w:rsidR="00F40227" w:rsidRPr="0056000B" w:rsidRDefault="00F40227" w:rsidP="00153960">
            <w:pPr>
              <w:pStyle w:val="Tabletext"/>
              <w:jc w:val="center"/>
            </w:pPr>
            <w:r w:rsidRPr="0056000B">
              <w:t xml:space="preserve">Définie par les ensembles de limites de puissance surfacique préétablies, qui peuvent varier entre 0° et 90° </w:t>
            </w:r>
          </w:p>
        </w:tc>
        <w:tc>
          <w:tcPr>
            <w:tcW w:w="1635" w:type="dxa"/>
            <w:tcBorders>
              <w:top w:val="single" w:sz="4" w:space="0" w:color="auto"/>
              <w:left w:val="single" w:sz="4" w:space="0" w:color="auto"/>
              <w:bottom w:val="single" w:sz="4" w:space="0" w:color="auto"/>
              <w:right w:val="single" w:sz="4" w:space="0" w:color="auto"/>
            </w:tcBorders>
            <w:vAlign w:val="center"/>
          </w:tcPr>
          <w:p w14:paraId="1BD18B9E" w14:textId="77777777" w:rsidR="00F40227" w:rsidRPr="0056000B" w:rsidRDefault="00F40227" w:rsidP="00153960">
            <w:pPr>
              <w:pStyle w:val="Tabletext"/>
              <w:jc w:val="center"/>
            </w:pPr>
            <w:r w:rsidRPr="0056000B">
              <w:t>deg</w:t>
            </w:r>
          </w:p>
        </w:tc>
      </w:tr>
      <w:tr w:rsidR="00756C3A" w:rsidRPr="0056000B" w14:paraId="7B67EA57" w14:textId="77777777" w:rsidTr="00AD0734">
        <w:trPr>
          <w:jc w:val="center"/>
        </w:trPr>
        <w:tc>
          <w:tcPr>
            <w:tcW w:w="933" w:type="dxa"/>
            <w:tcBorders>
              <w:top w:val="single" w:sz="4" w:space="0" w:color="auto"/>
              <w:left w:val="single" w:sz="4" w:space="0" w:color="auto"/>
              <w:bottom w:val="single" w:sz="4" w:space="0" w:color="auto"/>
              <w:right w:val="single" w:sz="4" w:space="0" w:color="auto"/>
            </w:tcBorders>
            <w:hideMark/>
          </w:tcPr>
          <w:p w14:paraId="1E2F0186" w14:textId="77777777" w:rsidR="00F40227" w:rsidRPr="0056000B" w:rsidRDefault="00F40227" w:rsidP="00153960">
            <w:pPr>
              <w:pStyle w:val="Tabletext"/>
              <w:jc w:val="center"/>
            </w:pPr>
            <w:r w:rsidRPr="0056000B">
              <w:t>11</w:t>
            </w:r>
          </w:p>
        </w:tc>
        <w:tc>
          <w:tcPr>
            <w:tcW w:w="3894" w:type="dxa"/>
            <w:tcBorders>
              <w:top w:val="single" w:sz="4" w:space="0" w:color="auto"/>
              <w:left w:val="single" w:sz="4" w:space="0" w:color="auto"/>
              <w:bottom w:val="single" w:sz="4" w:space="0" w:color="auto"/>
              <w:right w:val="single" w:sz="4" w:space="0" w:color="auto"/>
            </w:tcBorders>
            <w:hideMark/>
          </w:tcPr>
          <w:p w14:paraId="0C5A2DED" w14:textId="77777777" w:rsidR="00F40227" w:rsidRPr="0056000B" w:rsidRDefault="00F40227" w:rsidP="00153960">
            <w:pPr>
              <w:pStyle w:val="Tabletext"/>
            </w:pPr>
            <w:r w:rsidRPr="0056000B">
              <w:t>Altitude minimale pour l'examen</w:t>
            </w:r>
          </w:p>
        </w:tc>
        <w:tc>
          <w:tcPr>
            <w:tcW w:w="1441" w:type="dxa"/>
            <w:tcBorders>
              <w:top w:val="single" w:sz="4" w:space="0" w:color="auto"/>
              <w:left w:val="single" w:sz="4" w:space="0" w:color="auto"/>
              <w:bottom w:val="single" w:sz="4" w:space="0" w:color="auto"/>
              <w:right w:val="single" w:sz="4" w:space="0" w:color="auto"/>
            </w:tcBorders>
            <w:hideMark/>
          </w:tcPr>
          <w:p w14:paraId="7AA09212" w14:textId="77777777" w:rsidR="00F40227" w:rsidRPr="0056000B" w:rsidRDefault="00F40227" w:rsidP="00153960">
            <w:pPr>
              <w:pStyle w:val="Tabletext"/>
              <w:jc w:val="center"/>
              <w:rPr>
                <w:i/>
                <w:iCs/>
              </w:rPr>
            </w:pPr>
            <w:r w:rsidRPr="0056000B">
              <w:rPr>
                <w:i/>
                <w:iCs/>
              </w:rPr>
              <w:t>H</w:t>
            </w:r>
            <w:r w:rsidRPr="0056000B">
              <w:rPr>
                <w:i/>
                <w:iCs/>
                <w:vertAlign w:val="subscript"/>
              </w:rPr>
              <w:t>min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D10A67C" w14:textId="77777777" w:rsidR="00F40227" w:rsidRPr="0056000B" w:rsidRDefault="00F40227" w:rsidP="00153960">
            <w:pPr>
              <w:pStyle w:val="Tabletext"/>
              <w:jc w:val="center"/>
            </w:pPr>
            <w:r w:rsidRPr="0056000B">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2CFDD42" w14:textId="77777777" w:rsidR="00F40227" w:rsidRPr="0056000B" w:rsidRDefault="00F40227" w:rsidP="00153960">
            <w:pPr>
              <w:pStyle w:val="Tabletext"/>
              <w:jc w:val="center"/>
            </w:pPr>
            <w:r w:rsidRPr="0056000B">
              <w:t>km</w:t>
            </w:r>
          </w:p>
        </w:tc>
      </w:tr>
      <w:tr w:rsidR="00756C3A" w:rsidRPr="0056000B" w14:paraId="1F4281FA" w14:textId="77777777" w:rsidTr="00AD0734">
        <w:trPr>
          <w:jc w:val="center"/>
        </w:trPr>
        <w:tc>
          <w:tcPr>
            <w:tcW w:w="933" w:type="dxa"/>
            <w:tcBorders>
              <w:top w:val="single" w:sz="4" w:space="0" w:color="auto"/>
              <w:left w:val="single" w:sz="4" w:space="0" w:color="auto"/>
              <w:bottom w:val="single" w:sz="4" w:space="0" w:color="auto"/>
              <w:right w:val="single" w:sz="4" w:space="0" w:color="auto"/>
            </w:tcBorders>
            <w:hideMark/>
          </w:tcPr>
          <w:p w14:paraId="5C9602BE" w14:textId="77777777" w:rsidR="00F40227" w:rsidRPr="0056000B" w:rsidRDefault="00F40227" w:rsidP="00153960">
            <w:pPr>
              <w:pStyle w:val="Tabletext"/>
              <w:jc w:val="center"/>
            </w:pPr>
            <w:r w:rsidRPr="0056000B">
              <w:t>12</w:t>
            </w:r>
          </w:p>
        </w:tc>
        <w:tc>
          <w:tcPr>
            <w:tcW w:w="3894" w:type="dxa"/>
            <w:tcBorders>
              <w:top w:val="single" w:sz="4" w:space="0" w:color="auto"/>
              <w:left w:val="single" w:sz="4" w:space="0" w:color="auto"/>
              <w:bottom w:val="single" w:sz="4" w:space="0" w:color="auto"/>
              <w:right w:val="single" w:sz="4" w:space="0" w:color="auto"/>
            </w:tcBorders>
            <w:hideMark/>
          </w:tcPr>
          <w:p w14:paraId="01F41C9A" w14:textId="77777777" w:rsidR="00F40227" w:rsidRPr="0056000B" w:rsidRDefault="00F40227" w:rsidP="00153960">
            <w:pPr>
              <w:pStyle w:val="Tabletext"/>
            </w:pPr>
            <w:r w:rsidRPr="0056000B">
              <w:t>Altitude maximale pour l'examen</w:t>
            </w:r>
          </w:p>
        </w:tc>
        <w:tc>
          <w:tcPr>
            <w:tcW w:w="1441" w:type="dxa"/>
            <w:tcBorders>
              <w:top w:val="single" w:sz="4" w:space="0" w:color="auto"/>
              <w:left w:val="single" w:sz="4" w:space="0" w:color="auto"/>
              <w:bottom w:val="single" w:sz="4" w:space="0" w:color="auto"/>
              <w:right w:val="single" w:sz="4" w:space="0" w:color="auto"/>
            </w:tcBorders>
            <w:hideMark/>
          </w:tcPr>
          <w:p w14:paraId="0CF9F0CD" w14:textId="77777777" w:rsidR="00F40227" w:rsidRPr="0056000B" w:rsidRDefault="00F40227" w:rsidP="00153960">
            <w:pPr>
              <w:pStyle w:val="Tabletext"/>
              <w:jc w:val="center"/>
              <w:rPr>
                <w:i/>
                <w:iCs/>
              </w:rPr>
            </w:pPr>
            <w:r w:rsidRPr="0056000B">
              <w:rPr>
                <w:i/>
                <w:iCs/>
              </w:rPr>
              <w:t>H</w:t>
            </w:r>
            <w:r w:rsidRPr="0056000B">
              <w:rPr>
                <w:i/>
                <w:iCs/>
                <w:vertAlign w:val="subscript"/>
              </w:rPr>
              <w:t>max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B97AC6F" w14:textId="77777777" w:rsidR="00F40227" w:rsidRPr="0056000B" w:rsidRDefault="00F40227" w:rsidP="00153960">
            <w:pPr>
              <w:pStyle w:val="Tabletext"/>
              <w:jc w:val="center"/>
            </w:pPr>
            <w:r w:rsidRPr="0056000B">
              <w:t>15</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4BF057E" w14:textId="77777777" w:rsidR="00F40227" w:rsidRPr="0056000B" w:rsidRDefault="00F40227" w:rsidP="00153960">
            <w:pPr>
              <w:pStyle w:val="Tabletext"/>
              <w:jc w:val="center"/>
            </w:pPr>
            <w:r w:rsidRPr="0056000B">
              <w:t>km</w:t>
            </w:r>
          </w:p>
        </w:tc>
      </w:tr>
      <w:tr w:rsidR="00756C3A" w:rsidRPr="0056000B" w14:paraId="2FA0BDA5" w14:textId="77777777" w:rsidTr="00AD0734">
        <w:trPr>
          <w:jc w:val="center"/>
        </w:trPr>
        <w:tc>
          <w:tcPr>
            <w:tcW w:w="933" w:type="dxa"/>
            <w:tcBorders>
              <w:top w:val="single" w:sz="4" w:space="0" w:color="auto"/>
              <w:left w:val="single" w:sz="4" w:space="0" w:color="auto"/>
              <w:bottom w:val="single" w:sz="4" w:space="0" w:color="auto"/>
              <w:right w:val="single" w:sz="4" w:space="0" w:color="auto"/>
            </w:tcBorders>
            <w:hideMark/>
          </w:tcPr>
          <w:p w14:paraId="55810712" w14:textId="77777777" w:rsidR="00F40227" w:rsidRPr="0056000B" w:rsidRDefault="00F40227" w:rsidP="00153960">
            <w:pPr>
              <w:pStyle w:val="Tabletext"/>
              <w:jc w:val="center"/>
            </w:pPr>
            <w:r w:rsidRPr="0056000B">
              <w:t>13</w:t>
            </w:r>
          </w:p>
        </w:tc>
        <w:tc>
          <w:tcPr>
            <w:tcW w:w="3894" w:type="dxa"/>
            <w:tcBorders>
              <w:top w:val="single" w:sz="4" w:space="0" w:color="auto"/>
              <w:left w:val="single" w:sz="4" w:space="0" w:color="auto"/>
              <w:bottom w:val="single" w:sz="4" w:space="0" w:color="auto"/>
              <w:right w:val="single" w:sz="4" w:space="0" w:color="auto"/>
            </w:tcBorders>
            <w:hideMark/>
          </w:tcPr>
          <w:p w14:paraId="51F920AB" w14:textId="77777777" w:rsidR="00F40227" w:rsidRPr="0056000B" w:rsidRDefault="00F40227" w:rsidP="00153960">
            <w:pPr>
              <w:pStyle w:val="Tabletext"/>
            </w:pPr>
            <w:r w:rsidRPr="0056000B">
              <w:t>Espacement entre les altitudes pour l'examen</w:t>
            </w:r>
          </w:p>
        </w:tc>
        <w:tc>
          <w:tcPr>
            <w:tcW w:w="1441" w:type="dxa"/>
            <w:tcBorders>
              <w:top w:val="single" w:sz="4" w:space="0" w:color="auto"/>
              <w:left w:val="single" w:sz="4" w:space="0" w:color="auto"/>
              <w:bottom w:val="single" w:sz="4" w:space="0" w:color="auto"/>
              <w:right w:val="single" w:sz="4" w:space="0" w:color="auto"/>
            </w:tcBorders>
            <w:hideMark/>
          </w:tcPr>
          <w:p w14:paraId="5D6725DF" w14:textId="77777777" w:rsidR="00F40227" w:rsidRPr="0056000B" w:rsidRDefault="00F40227" w:rsidP="00153960">
            <w:pPr>
              <w:pStyle w:val="Tabletext"/>
              <w:jc w:val="center"/>
              <w:rPr>
                <w:i/>
                <w:iCs/>
              </w:rPr>
            </w:pPr>
            <w:r w:rsidRPr="0056000B">
              <w:rPr>
                <w:i/>
                <w:iCs/>
              </w:rPr>
              <w:t>H</w:t>
            </w:r>
            <w:r w:rsidRPr="0056000B">
              <w:rPr>
                <w:i/>
                <w:iCs/>
                <w:vertAlign w:val="subscript"/>
              </w:rPr>
              <w:t>step</w:t>
            </w:r>
          </w:p>
        </w:tc>
        <w:tc>
          <w:tcPr>
            <w:tcW w:w="1817" w:type="dxa"/>
            <w:tcBorders>
              <w:top w:val="single" w:sz="4" w:space="0" w:color="auto"/>
              <w:left w:val="single" w:sz="4" w:space="0" w:color="auto"/>
              <w:bottom w:val="single" w:sz="4" w:space="0" w:color="auto"/>
              <w:right w:val="single" w:sz="4" w:space="0" w:color="auto"/>
            </w:tcBorders>
            <w:vAlign w:val="center"/>
            <w:hideMark/>
          </w:tcPr>
          <w:p w14:paraId="5924CF7A" w14:textId="77777777" w:rsidR="00F40227" w:rsidRPr="0056000B" w:rsidRDefault="00F40227" w:rsidP="00153960">
            <w:pPr>
              <w:pStyle w:val="Tabletext"/>
              <w:jc w:val="center"/>
            </w:pPr>
            <w:r w:rsidRPr="0056000B">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43851A3" w14:textId="77777777" w:rsidR="00F40227" w:rsidRPr="0056000B" w:rsidRDefault="00F40227" w:rsidP="00153960">
            <w:pPr>
              <w:pStyle w:val="Tabletext"/>
              <w:jc w:val="center"/>
            </w:pPr>
            <w:r w:rsidRPr="0056000B">
              <w:t>km</w:t>
            </w:r>
          </w:p>
        </w:tc>
      </w:tr>
      <w:tr w:rsidR="00756C3A" w:rsidRPr="0056000B" w14:paraId="6ADC544A" w14:textId="77777777" w:rsidTr="00AD0734">
        <w:trPr>
          <w:jc w:val="center"/>
        </w:trPr>
        <w:tc>
          <w:tcPr>
            <w:tcW w:w="933" w:type="dxa"/>
            <w:tcBorders>
              <w:top w:val="single" w:sz="4" w:space="0" w:color="auto"/>
              <w:left w:val="single" w:sz="4" w:space="0" w:color="auto"/>
              <w:bottom w:val="single" w:sz="4" w:space="0" w:color="auto"/>
              <w:right w:val="single" w:sz="4" w:space="0" w:color="auto"/>
            </w:tcBorders>
          </w:tcPr>
          <w:p w14:paraId="44983E47" w14:textId="77777777" w:rsidR="00F40227" w:rsidRPr="0056000B" w:rsidRDefault="00F40227" w:rsidP="00153960">
            <w:pPr>
              <w:pStyle w:val="Tabletext"/>
              <w:jc w:val="center"/>
            </w:pPr>
            <w:r w:rsidRPr="0056000B">
              <w:t>14</w:t>
            </w:r>
          </w:p>
        </w:tc>
        <w:tc>
          <w:tcPr>
            <w:tcW w:w="3894" w:type="dxa"/>
            <w:tcBorders>
              <w:top w:val="single" w:sz="4" w:space="0" w:color="auto"/>
              <w:left w:val="single" w:sz="4" w:space="0" w:color="auto"/>
              <w:bottom w:val="single" w:sz="4" w:space="0" w:color="auto"/>
              <w:right w:val="single" w:sz="4" w:space="0" w:color="auto"/>
            </w:tcBorders>
          </w:tcPr>
          <w:p w14:paraId="1F9A13BE" w14:textId="77777777" w:rsidR="00F40227" w:rsidRPr="0056000B" w:rsidRDefault="00F40227" w:rsidP="00153960">
            <w:pPr>
              <w:pStyle w:val="Tabletext"/>
            </w:pPr>
            <w:r w:rsidRPr="0056000B">
              <w:t>Affaiblissement dû au fuselage</w:t>
            </w:r>
          </w:p>
        </w:tc>
        <w:tc>
          <w:tcPr>
            <w:tcW w:w="1441" w:type="dxa"/>
            <w:tcBorders>
              <w:top w:val="single" w:sz="4" w:space="0" w:color="auto"/>
              <w:left w:val="single" w:sz="4" w:space="0" w:color="auto"/>
              <w:bottom w:val="single" w:sz="4" w:space="0" w:color="auto"/>
              <w:right w:val="single" w:sz="4" w:space="0" w:color="auto"/>
            </w:tcBorders>
          </w:tcPr>
          <w:p w14:paraId="74F433B7" w14:textId="77777777" w:rsidR="00F40227" w:rsidRPr="0056000B" w:rsidRDefault="00F40227" w:rsidP="00153960">
            <w:pPr>
              <w:pStyle w:val="Tabletext"/>
              <w:jc w:val="center"/>
              <w:rPr>
                <w:i/>
                <w:iCs/>
              </w:rPr>
            </w:pPr>
            <w:r w:rsidRPr="0056000B">
              <w:rPr>
                <w:i/>
                <w:iCs/>
              </w:rPr>
              <w:t>L</w:t>
            </w:r>
            <w:r w:rsidRPr="0056000B">
              <w:rPr>
                <w:i/>
                <w:iCs/>
                <w:vertAlign w:val="subscript"/>
              </w:rPr>
              <w:t>f</w:t>
            </w:r>
          </w:p>
        </w:tc>
        <w:tc>
          <w:tcPr>
            <w:tcW w:w="1817" w:type="dxa"/>
            <w:tcBorders>
              <w:top w:val="single" w:sz="4" w:space="0" w:color="auto"/>
              <w:left w:val="single" w:sz="4" w:space="0" w:color="auto"/>
              <w:bottom w:val="single" w:sz="4" w:space="0" w:color="auto"/>
              <w:right w:val="single" w:sz="4" w:space="0" w:color="auto"/>
            </w:tcBorders>
            <w:vAlign w:val="center"/>
          </w:tcPr>
          <w:p w14:paraId="5770EF90" w14:textId="77777777" w:rsidR="00F40227" w:rsidRPr="0056000B" w:rsidRDefault="00F40227" w:rsidP="00153960">
            <w:pPr>
              <w:pStyle w:val="Tabletext"/>
              <w:jc w:val="center"/>
            </w:pPr>
            <w:r w:rsidRPr="0056000B">
              <w:t>Voir le Tableau 4</w:t>
            </w:r>
          </w:p>
        </w:tc>
        <w:tc>
          <w:tcPr>
            <w:tcW w:w="1635" w:type="dxa"/>
            <w:tcBorders>
              <w:top w:val="single" w:sz="4" w:space="0" w:color="auto"/>
              <w:left w:val="single" w:sz="4" w:space="0" w:color="auto"/>
              <w:bottom w:val="single" w:sz="4" w:space="0" w:color="auto"/>
              <w:right w:val="single" w:sz="4" w:space="0" w:color="auto"/>
            </w:tcBorders>
            <w:vAlign w:val="center"/>
          </w:tcPr>
          <w:p w14:paraId="22A3395C" w14:textId="77777777" w:rsidR="00F40227" w:rsidRPr="0056000B" w:rsidRDefault="00F40227" w:rsidP="00153960">
            <w:pPr>
              <w:pStyle w:val="Tabletext"/>
              <w:jc w:val="center"/>
            </w:pPr>
            <w:r w:rsidRPr="0056000B">
              <w:t>dB</w:t>
            </w:r>
          </w:p>
        </w:tc>
      </w:tr>
    </w:tbl>
    <w:p w14:paraId="219A7ADE" w14:textId="77777777" w:rsidR="00F40227" w:rsidRPr="0056000B" w:rsidRDefault="00F40227" w:rsidP="00153960">
      <w:pPr>
        <w:pStyle w:val="TableFin0"/>
        <w:rPr>
          <w:noProof w:val="0"/>
          <w:lang w:val="fr-FR"/>
        </w:rPr>
      </w:pPr>
    </w:p>
    <w:p w14:paraId="3E686459" w14:textId="77777777" w:rsidR="00F40227" w:rsidRPr="0056000B" w:rsidRDefault="00F40227" w:rsidP="00CC2668">
      <w:pPr>
        <w:pStyle w:val="FigureNo"/>
      </w:pPr>
      <w:r w:rsidRPr="0056000B">
        <w:lastRenderedPageBreak/>
        <w:t>Figure 1</w:t>
      </w:r>
    </w:p>
    <w:p w14:paraId="45DE9208" w14:textId="77777777" w:rsidR="00F40227" w:rsidRPr="0056000B" w:rsidRDefault="00F40227" w:rsidP="00CC2668">
      <w:pPr>
        <w:pStyle w:val="Figuretitle"/>
      </w:pPr>
      <w:r w:rsidRPr="0056000B">
        <w:t>Géométrie pour l'examen de la conformité de deux stations ESIM à des altitudes différentes</w:t>
      </w:r>
    </w:p>
    <w:p w14:paraId="069525BC" w14:textId="1EE45921" w:rsidR="00F40227" w:rsidRPr="0056000B" w:rsidRDefault="00F40227" w:rsidP="00CC2668">
      <w:pPr>
        <w:pStyle w:val="Figure"/>
      </w:pPr>
      <w:r w:rsidRPr="0056000B">
        <w:drawing>
          <wp:inline distT="0" distB="0" distL="0" distR="0" wp14:anchorId="2180C1E7" wp14:editId="639B6E3E">
            <wp:extent cx="5391150" cy="2095500"/>
            <wp:effectExtent l="0" t="0" r="0" b="0"/>
            <wp:docPr id="416"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113EACC7" w14:textId="1C633548" w:rsidR="004A3760" w:rsidRPr="0056000B" w:rsidRDefault="004A3760" w:rsidP="00153960">
      <w:pPr>
        <w:pStyle w:val="Figurelegend"/>
      </w:pPr>
      <w:r w:rsidRPr="0056000B">
        <w:t>Légende:</w:t>
      </w:r>
    </w:p>
    <w:p w14:paraId="24FFCC92" w14:textId="7146A0A4" w:rsidR="004A3760" w:rsidRPr="0056000B" w:rsidRDefault="004A3760" w:rsidP="00153960">
      <w:pPr>
        <w:pStyle w:val="Figurelegend"/>
      </w:pPr>
      <w:r w:rsidRPr="0056000B">
        <w:t>Rayon de visibilité pour H (lorsque...)</w:t>
      </w:r>
    </w:p>
    <w:p w14:paraId="3D8D949C" w14:textId="3F0450E0" w:rsidR="004A3760" w:rsidRPr="0056000B" w:rsidRDefault="004A3760" w:rsidP="00153960">
      <w:pPr>
        <w:pStyle w:val="Figurelegend"/>
      </w:pPr>
      <w:r w:rsidRPr="0056000B">
        <w:t>Rayon de visibilité pour H'</w:t>
      </w:r>
    </w:p>
    <w:p w14:paraId="22D55532" w14:textId="592800CE" w:rsidR="00F40227" w:rsidRPr="0056000B" w:rsidRDefault="00F40227" w:rsidP="00153960">
      <w:pPr>
        <w:pStyle w:val="FigureNo"/>
      </w:pPr>
      <w:r w:rsidRPr="0056000B">
        <w:t>Figure 2</w:t>
      </w:r>
    </w:p>
    <w:p w14:paraId="6D3225F8" w14:textId="77777777" w:rsidR="00F40227" w:rsidRPr="0056000B" w:rsidRDefault="00F40227" w:rsidP="00153960">
      <w:pPr>
        <w:pStyle w:val="Figuretitle"/>
      </w:pPr>
      <w:r w:rsidRPr="0056000B">
        <w:t>Le gain du faisceau principal de la station A-ESIM pointe en direction du satellite</w:t>
      </w:r>
    </w:p>
    <w:p w14:paraId="37E78DE2" w14:textId="77777777" w:rsidR="00F40227" w:rsidRPr="0056000B" w:rsidRDefault="000575FE" w:rsidP="00153960">
      <w:pPr>
        <w:pStyle w:val="Figure"/>
      </w:pPr>
      <w:r w:rsidRPr="0056000B">
        <w:rPr>
          <w:lang w:eastAsia="fr-FR"/>
        </w:rPr>
        <w:pict w14:anchorId="5CE12A9F">
          <v:shapetype id="_x0000_t202" coordsize="21600,21600" o:spt="202" path="m,l,21600r21600,l21600,xe">
            <v:stroke joinstyle="miter"/>
            <v:path gradientshapeok="t" o:connecttype="rect"/>
          </v:shapetype>
          <v:shape id="shape422" o:spid="_x0000_s2073" type="#_x0000_t202" style="position:absolute;left:0;text-align:left;margin-left:148.2pt;margin-top:157.6pt;width:255.55pt;height:27.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" fillcolor="white [3212]" stroked="f">
            <v:textbox style="mso-next-textbox:#shape422;mso-fit-shape-to-text:t">
              <w:txbxContent>
                <w:p w14:paraId="1C44F0A1" w14:textId="77777777" w:rsidR="00F40227" w:rsidRPr="00667C16" w:rsidRDefault="00F40227" w:rsidP="00756C3A">
                  <w:pPr>
                    <w:pStyle w:val="Figurelegend"/>
                    <w:rPr>
                      <w:b/>
                      <w:bCs/>
                    </w:rPr>
                  </w:pPr>
                  <w:r w:rsidRPr="00667C16">
                    <w:rPr>
                      <w:b/>
                      <w:bCs/>
                      <w:color w:val="76923C" w:themeColor="accent3" w:themeShade="BF"/>
                      <w:sz w:val="16"/>
                      <w:szCs w:val="18"/>
                    </w:rPr>
                    <w:t>L'angle Gamma définit la direction de l'affaiblissement dû au fuselage (sur la base de la fonction d'affaiblissement dû au fuselage)</w:t>
                  </w:r>
                </w:p>
              </w:txbxContent>
            </v:textbox>
          </v:shape>
        </w:pict>
      </w:r>
      <w:r w:rsidRPr="0056000B">
        <w:rPr>
          <w:lang w:eastAsia="fr-FR"/>
        </w:rPr>
        <w:pict w14:anchorId="452CF765">
          <v:shape id="shape423" o:spid="_x0000_s2074" type="#_x0000_t202" style="position:absolute;left:0;text-align:left;margin-left:121.3pt;margin-top:51.15pt;width:374.25pt;height:27.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" fillcolor="white [3212]" stroked="f">
            <v:textbox style="mso-next-textbox:#shape423;mso-fit-shape-to-text:t">
              <w:txbxContent>
                <w:p w14:paraId="19204AC8" w14:textId="77777777" w:rsidR="00F40227" w:rsidRPr="00667C16" w:rsidRDefault="00F40227" w:rsidP="00756C3A">
                  <w:pPr>
                    <w:pStyle w:val="Figurelegend"/>
                    <w:rPr>
                      <w:b/>
                      <w:bCs/>
                    </w:rPr>
                  </w:pPr>
                  <w:r w:rsidRPr="00667C16">
                    <w:rPr>
                      <w:b/>
                      <w:bCs/>
                      <w:color w:val="FF0000"/>
                      <w:sz w:val="16"/>
                      <w:szCs w:val="18"/>
                    </w:rPr>
                    <w:t>Att: facteur d'affaiblissement permettant de déterminer le gain d'antenne hors axe (affaiblissement à partir du gain de crête) (sur la base du diagramme d'antenne de la station A-ESIM)</w:t>
                  </w:r>
                </w:p>
              </w:txbxContent>
            </v:textbox>
          </v:shape>
        </w:pict>
      </w:r>
      <w:r w:rsidRPr="0056000B">
        <w:rPr>
          <w:lang w:eastAsia="fr-FR"/>
        </w:rPr>
        <w:pict w14:anchorId="691BAB2A">
          <v:shape id="shape424" o:spid="_x0000_s2075" type="#_x0000_t202" style="position:absolute;left:0;text-align:left;margin-left:97.15pt;margin-top:16.4pt;width:297.05pt;height:28.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" fillcolor="white [3212]" stroked="f">
            <v:textbox style="mso-next-textbox:#shape424;mso-fit-shape-to-text:t">
              <w:txbxContent>
                <w:p w14:paraId="166CBC26" w14:textId="77777777" w:rsidR="00F40227" w:rsidRPr="00667C16" w:rsidRDefault="00F40227" w:rsidP="00756C3A">
                  <w:pPr>
                    <w:pStyle w:val="Figurelegend"/>
                    <w:rPr>
                      <w:b/>
                      <w:bCs/>
                      <w:color w:val="E36C0A" w:themeColor="accent6" w:themeShade="BF"/>
                      <w:sz w:val="16"/>
                      <w:szCs w:val="18"/>
                      <w:shd w:val="clear" w:color="auto" w:fill="FFFFFF" w:themeFill="background1"/>
                    </w:rPr>
                  </w:pPr>
                  <w:r w:rsidRPr="00667C16">
                    <w:rPr>
                      <w:b/>
                      <w:bCs/>
                      <w:color w:val="E36C0A" w:themeColor="accent6" w:themeShade="BF"/>
                      <w:sz w:val="16"/>
                      <w:szCs w:val="18"/>
                      <w:shd w:val="clear" w:color="auto" w:fill="FFFFFF" w:themeFill="background1"/>
                    </w:rPr>
                    <w:t>G</w:t>
                  </w:r>
                  <w:r w:rsidRPr="00667C16">
                    <w:rPr>
                      <w:b/>
                      <w:bCs/>
                      <w:color w:val="E36C0A" w:themeColor="accent6" w:themeShade="BF"/>
                      <w:sz w:val="16"/>
                      <w:szCs w:val="18"/>
                      <w:shd w:val="clear" w:color="auto" w:fill="FFFFFF" w:themeFill="background1"/>
                      <w:vertAlign w:val="subscript"/>
                    </w:rPr>
                    <w:t>max</w:t>
                  </w:r>
                  <w:r w:rsidRPr="00667C16">
                    <w:rPr>
                      <w:b/>
                      <w:bCs/>
                      <w:color w:val="E36C0A" w:themeColor="accent6" w:themeShade="BF"/>
                      <w:sz w:val="16"/>
                      <w:szCs w:val="18"/>
                      <w:shd w:val="clear" w:color="auto" w:fill="FFFFFF" w:themeFill="background1"/>
                    </w:rPr>
                    <w:t>: gain du faisceau principal de la station A-ESIM</w:t>
                  </w:r>
                </w:p>
                <w:p w14:paraId="647AA84A" w14:textId="77777777" w:rsidR="00F40227" w:rsidRPr="00667C16" w:rsidRDefault="00F40227" w:rsidP="00756C3A">
                  <w:pPr>
                    <w:pStyle w:val="Figurelegend"/>
                    <w:rPr>
                      <w:b/>
                      <w:bCs/>
                    </w:rPr>
                  </w:pPr>
                  <w:r w:rsidRPr="00667C16">
                    <w:rPr>
                      <w:b/>
                      <w:bCs/>
                      <w:color w:val="E36C0A" w:themeColor="accent6" w:themeShade="BF"/>
                      <w:sz w:val="16"/>
                      <w:szCs w:val="18"/>
                      <w:shd w:val="clear" w:color="auto" w:fill="FFFFFF" w:themeFill="background1"/>
                    </w:rPr>
                    <w:t>(axe de visée pointé en direction du satellite OSG)</w:t>
                  </w:r>
                </w:p>
              </w:txbxContent>
            </v:textbox>
          </v:shape>
        </w:pict>
      </w:r>
      <w:r w:rsidR="00F40227" w:rsidRPr="0056000B">
        <w:drawing>
          <wp:inline distT="0" distB="0" distL="0" distR="0" wp14:anchorId="6582636A" wp14:editId="562CCEB2">
            <wp:extent cx="6115050" cy="2571750"/>
            <wp:effectExtent l="0" t="0" r="0" b="0"/>
            <wp:docPr id="421"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p>
    <w:p w14:paraId="493AFB6E" w14:textId="77777777" w:rsidR="00F40227" w:rsidRPr="0056000B" w:rsidRDefault="00F40227" w:rsidP="00153960">
      <w:pPr>
        <w:pStyle w:val="TableNo"/>
      </w:pPr>
      <w:r w:rsidRPr="0056000B">
        <w:t>TABLEAU 4</w:t>
      </w:r>
    </w:p>
    <w:p w14:paraId="76CC8D1D" w14:textId="77777777" w:rsidR="00F40227" w:rsidRPr="0056000B" w:rsidRDefault="00F40227" w:rsidP="00153960">
      <w:pPr>
        <w:pStyle w:val="Tabletitle"/>
      </w:pPr>
      <w:r w:rsidRPr="0056000B">
        <w:t xml:space="preserve">Modèle d'affaiblissement dû au fuselage </w:t>
      </w:r>
    </w:p>
    <w:tbl>
      <w:tblPr>
        <w:tblW w:w="0" w:type="auto"/>
        <w:jc w:val="center"/>
        <w:tblLook w:val="04A0" w:firstRow="1" w:lastRow="0" w:firstColumn="1" w:lastColumn="0" w:noHBand="0" w:noVBand="1"/>
      </w:tblPr>
      <w:tblGrid>
        <w:gridCol w:w="2880"/>
        <w:gridCol w:w="810"/>
        <w:gridCol w:w="720"/>
        <w:gridCol w:w="1710"/>
      </w:tblGrid>
      <w:tr w:rsidR="00756C3A" w:rsidRPr="0056000B" w14:paraId="4232D139" w14:textId="77777777" w:rsidTr="00AD0734">
        <w:trPr>
          <w:jc w:val="center"/>
        </w:trPr>
        <w:tc>
          <w:tcPr>
            <w:tcW w:w="2880" w:type="dxa"/>
            <w:hideMark/>
          </w:tcPr>
          <w:p w14:paraId="204E8FCB" w14:textId="77777777" w:rsidR="00F40227" w:rsidRPr="0056000B" w:rsidRDefault="000575FE" w:rsidP="00153960">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=3,5+0,25∙</m:t>
                </m:r>
                <m:r>
                  <w:rPr>
                    <w:rFonts w:ascii="Cambria Math" w:hAnsi="Cambria Math"/>
                  </w:rPr>
                  <m:t>γ</m:t>
                </m:r>
              </m:oMath>
            </m:oMathPara>
          </w:p>
        </w:tc>
        <w:tc>
          <w:tcPr>
            <w:tcW w:w="810" w:type="dxa"/>
            <w:hideMark/>
          </w:tcPr>
          <w:p w14:paraId="00EF14C6" w14:textId="77777777" w:rsidR="00F40227" w:rsidRPr="0056000B" w:rsidRDefault="00F40227" w:rsidP="00153960">
            <w:pPr>
              <w:pStyle w:val="Tabletext"/>
              <w:jc w:val="center"/>
            </w:pPr>
            <w:r w:rsidRPr="0056000B">
              <w:t>dB</w:t>
            </w:r>
          </w:p>
        </w:tc>
        <w:tc>
          <w:tcPr>
            <w:tcW w:w="720" w:type="dxa"/>
            <w:hideMark/>
          </w:tcPr>
          <w:p w14:paraId="6EFCA1FB" w14:textId="77777777" w:rsidR="00F40227" w:rsidRPr="0056000B" w:rsidRDefault="00F40227" w:rsidP="00153960">
            <w:pPr>
              <w:pStyle w:val="Tabletext"/>
              <w:jc w:val="center"/>
            </w:pPr>
            <w:r w:rsidRPr="0056000B">
              <w:t>pour</w:t>
            </w:r>
          </w:p>
        </w:tc>
        <w:tc>
          <w:tcPr>
            <w:tcW w:w="1710" w:type="dxa"/>
            <w:hideMark/>
          </w:tcPr>
          <w:p w14:paraId="6CDF00E9" w14:textId="77777777" w:rsidR="00F40227" w:rsidRPr="0056000B" w:rsidRDefault="00F40227" w:rsidP="00153960">
            <w:pPr>
              <w:pStyle w:val="Tabletext"/>
            </w:pPr>
            <w:r w:rsidRPr="0056000B">
              <w:t>0° ≤ γ ≤ 10°</w:t>
            </w:r>
          </w:p>
        </w:tc>
      </w:tr>
      <w:tr w:rsidR="00756C3A" w:rsidRPr="0056000B" w14:paraId="11783145" w14:textId="77777777" w:rsidTr="00AD0734">
        <w:trPr>
          <w:jc w:val="center"/>
        </w:trPr>
        <w:tc>
          <w:tcPr>
            <w:tcW w:w="2880" w:type="dxa"/>
            <w:hideMark/>
          </w:tcPr>
          <w:p w14:paraId="329144CF" w14:textId="77777777" w:rsidR="00F40227" w:rsidRPr="0056000B" w:rsidRDefault="000575FE" w:rsidP="00153960">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=-2+0,79∙</m:t>
                </m:r>
                <m:r>
                  <w:rPr>
                    <w:rFonts w:ascii="Cambria Math" w:hAnsi="Cambria Math"/>
                  </w:rPr>
                  <m:t>γ</m:t>
                </m:r>
              </m:oMath>
            </m:oMathPara>
          </w:p>
        </w:tc>
        <w:tc>
          <w:tcPr>
            <w:tcW w:w="810" w:type="dxa"/>
            <w:hideMark/>
          </w:tcPr>
          <w:p w14:paraId="0A098F85" w14:textId="77777777" w:rsidR="00F40227" w:rsidRPr="0056000B" w:rsidRDefault="00F40227" w:rsidP="00153960">
            <w:pPr>
              <w:pStyle w:val="Tabletext"/>
              <w:jc w:val="center"/>
            </w:pPr>
            <w:r w:rsidRPr="0056000B">
              <w:t>dB</w:t>
            </w:r>
          </w:p>
        </w:tc>
        <w:tc>
          <w:tcPr>
            <w:tcW w:w="720" w:type="dxa"/>
            <w:hideMark/>
          </w:tcPr>
          <w:p w14:paraId="2BD39E62" w14:textId="77777777" w:rsidR="00F40227" w:rsidRPr="0056000B" w:rsidRDefault="00F40227" w:rsidP="00153960">
            <w:pPr>
              <w:pStyle w:val="Tabletext"/>
              <w:jc w:val="center"/>
            </w:pPr>
            <w:r w:rsidRPr="0056000B">
              <w:t>pour</w:t>
            </w:r>
          </w:p>
        </w:tc>
        <w:tc>
          <w:tcPr>
            <w:tcW w:w="1710" w:type="dxa"/>
            <w:hideMark/>
          </w:tcPr>
          <w:p w14:paraId="706FF0DD" w14:textId="77777777" w:rsidR="00F40227" w:rsidRPr="0056000B" w:rsidRDefault="00F40227" w:rsidP="00153960">
            <w:pPr>
              <w:pStyle w:val="Tabletext"/>
            </w:pPr>
            <w:r w:rsidRPr="0056000B">
              <w:t>10° &lt; γ ≤ 34°</w:t>
            </w:r>
          </w:p>
        </w:tc>
      </w:tr>
      <w:tr w:rsidR="00756C3A" w:rsidRPr="0056000B" w14:paraId="342D5496" w14:textId="77777777" w:rsidTr="00AD0734">
        <w:trPr>
          <w:jc w:val="center"/>
        </w:trPr>
        <w:tc>
          <w:tcPr>
            <w:tcW w:w="2880" w:type="dxa"/>
            <w:hideMark/>
          </w:tcPr>
          <w:p w14:paraId="4B06D598" w14:textId="77777777" w:rsidR="00F40227" w:rsidRPr="0056000B" w:rsidRDefault="000575FE" w:rsidP="00153960">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=3,75+0,625∙</m:t>
                </m:r>
                <m:r>
                  <w:rPr>
                    <w:rFonts w:ascii="Cambria Math" w:hAnsi="Cambria Math"/>
                  </w:rPr>
                  <m:t>γ</m:t>
                </m:r>
              </m:oMath>
            </m:oMathPara>
          </w:p>
        </w:tc>
        <w:tc>
          <w:tcPr>
            <w:tcW w:w="810" w:type="dxa"/>
            <w:hideMark/>
          </w:tcPr>
          <w:p w14:paraId="603D0487" w14:textId="77777777" w:rsidR="00F40227" w:rsidRPr="0056000B" w:rsidRDefault="00F40227" w:rsidP="00153960">
            <w:pPr>
              <w:pStyle w:val="Tabletext"/>
              <w:jc w:val="center"/>
            </w:pPr>
            <w:r w:rsidRPr="0056000B">
              <w:t>dB</w:t>
            </w:r>
          </w:p>
        </w:tc>
        <w:tc>
          <w:tcPr>
            <w:tcW w:w="720" w:type="dxa"/>
            <w:hideMark/>
          </w:tcPr>
          <w:p w14:paraId="1FE3A6DB" w14:textId="77777777" w:rsidR="00F40227" w:rsidRPr="0056000B" w:rsidRDefault="00F40227" w:rsidP="00153960">
            <w:pPr>
              <w:pStyle w:val="Tabletext"/>
              <w:jc w:val="center"/>
            </w:pPr>
            <w:r w:rsidRPr="0056000B">
              <w:t>pour</w:t>
            </w:r>
          </w:p>
        </w:tc>
        <w:tc>
          <w:tcPr>
            <w:tcW w:w="1710" w:type="dxa"/>
            <w:hideMark/>
          </w:tcPr>
          <w:p w14:paraId="7B84E40A" w14:textId="77777777" w:rsidR="00F40227" w:rsidRPr="0056000B" w:rsidRDefault="00F40227" w:rsidP="00153960">
            <w:pPr>
              <w:pStyle w:val="Tabletext"/>
            </w:pPr>
            <w:r w:rsidRPr="0056000B">
              <w:t>34° &lt; γ ≤ 50°</w:t>
            </w:r>
          </w:p>
        </w:tc>
      </w:tr>
      <w:tr w:rsidR="00756C3A" w:rsidRPr="0056000B" w14:paraId="20F72EB5" w14:textId="77777777" w:rsidTr="00AD0734">
        <w:trPr>
          <w:jc w:val="center"/>
        </w:trPr>
        <w:tc>
          <w:tcPr>
            <w:tcW w:w="2880" w:type="dxa"/>
            <w:hideMark/>
          </w:tcPr>
          <w:p w14:paraId="4A12C932" w14:textId="77777777" w:rsidR="00F40227" w:rsidRPr="0056000B" w:rsidRDefault="000575FE" w:rsidP="00153960">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m:t>
                </m:r>
              </m:oMath>
            </m:oMathPara>
          </w:p>
        </w:tc>
        <w:tc>
          <w:tcPr>
            <w:tcW w:w="810" w:type="dxa"/>
            <w:hideMark/>
          </w:tcPr>
          <w:p w14:paraId="4DBD60AD" w14:textId="77777777" w:rsidR="00F40227" w:rsidRPr="0056000B" w:rsidRDefault="00F40227" w:rsidP="00153960">
            <w:pPr>
              <w:pStyle w:val="Tabletext"/>
              <w:jc w:val="center"/>
            </w:pPr>
            <w:r w:rsidRPr="0056000B">
              <w:t>dB</w:t>
            </w:r>
          </w:p>
        </w:tc>
        <w:tc>
          <w:tcPr>
            <w:tcW w:w="720" w:type="dxa"/>
            <w:hideMark/>
          </w:tcPr>
          <w:p w14:paraId="75329AB2" w14:textId="77777777" w:rsidR="00F40227" w:rsidRPr="0056000B" w:rsidRDefault="00F40227" w:rsidP="00153960">
            <w:pPr>
              <w:pStyle w:val="Tabletext"/>
              <w:jc w:val="center"/>
            </w:pPr>
            <w:r w:rsidRPr="0056000B">
              <w:t>pour</w:t>
            </w:r>
          </w:p>
        </w:tc>
        <w:tc>
          <w:tcPr>
            <w:tcW w:w="1710" w:type="dxa"/>
            <w:hideMark/>
          </w:tcPr>
          <w:p w14:paraId="3165944D" w14:textId="77777777" w:rsidR="00F40227" w:rsidRPr="0056000B" w:rsidRDefault="00F40227" w:rsidP="00153960">
            <w:pPr>
              <w:pStyle w:val="Tabletext"/>
            </w:pPr>
            <w:r w:rsidRPr="0056000B">
              <w:t>50° &lt; γ ≤ 90°</w:t>
            </w:r>
          </w:p>
        </w:tc>
      </w:tr>
    </w:tbl>
    <w:p w14:paraId="3AB34763" w14:textId="77777777" w:rsidR="004A3760" w:rsidRPr="0056000B" w:rsidRDefault="004A3760" w:rsidP="00153960">
      <w:pPr>
        <w:pStyle w:val="Tablefin"/>
        <w:rPr>
          <w:lang w:val="fr-FR"/>
        </w:rPr>
      </w:pPr>
    </w:p>
    <w:p w14:paraId="45C79C56" w14:textId="2EFC3717" w:rsidR="00F40227" w:rsidRPr="0056000B" w:rsidRDefault="00CC2668" w:rsidP="00153960">
      <w:pPr>
        <w:pStyle w:val="Note"/>
        <w:rPr>
          <w:i/>
          <w:iCs/>
        </w:rPr>
      </w:pPr>
      <w:r w:rsidRPr="0056000B">
        <w:rPr>
          <w:i/>
          <w:iCs/>
        </w:rPr>
        <w:t>NOTE</w:t>
      </w:r>
      <w:r w:rsidR="00F40227" w:rsidRPr="0056000B">
        <w:rPr>
          <w:i/>
          <w:iCs/>
        </w:rPr>
        <w:t xml:space="preserve">: </w:t>
      </w:r>
      <w:r w:rsidRPr="0056000B">
        <w:rPr>
          <w:i/>
          <w:iCs/>
        </w:rPr>
        <w:t xml:space="preserve">cet </w:t>
      </w:r>
      <w:r w:rsidR="00F40227" w:rsidRPr="0056000B">
        <w:rPr>
          <w:i/>
          <w:iCs/>
        </w:rPr>
        <w:t>exemple de modèle d'affaiblissement dû au fuselage est issu du rapport UIT-R M.2221-0.</w:t>
      </w:r>
      <w:r w:rsidR="004A3760" w:rsidRPr="0056000B">
        <w:rPr>
          <w:i/>
          <w:iCs/>
        </w:rPr>
        <w:t xml:space="preserve"> </w:t>
      </w:r>
      <w:r w:rsidR="00F40227" w:rsidRPr="0056000B">
        <w:rPr>
          <w:i/>
          <w:iCs/>
        </w:rPr>
        <w:t>[Des modèles supplémentaires sont en cours d'élaboration par le GT</w:t>
      </w:r>
      <w:r w:rsidR="004A3760" w:rsidRPr="0056000B">
        <w:rPr>
          <w:i/>
          <w:iCs/>
        </w:rPr>
        <w:t xml:space="preserve"> </w:t>
      </w:r>
      <w:r w:rsidR="00F40227" w:rsidRPr="0056000B">
        <w:rPr>
          <w:i/>
          <w:iCs/>
        </w:rPr>
        <w:t>4A.]</w:t>
      </w:r>
    </w:p>
    <w:p w14:paraId="15C56D21" w14:textId="77777777" w:rsidR="00F40227" w:rsidRPr="0056000B" w:rsidRDefault="00F40227" w:rsidP="00153960">
      <w:pPr>
        <w:pStyle w:val="TableNo"/>
      </w:pPr>
      <w:r w:rsidRPr="0056000B">
        <w:lastRenderedPageBreak/>
        <w:t>TABLEAU 5A</w:t>
      </w:r>
    </w:p>
    <w:p w14:paraId="51F85551" w14:textId="03180116" w:rsidR="00F40227" w:rsidRPr="0056000B" w:rsidRDefault="00F40227" w:rsidP="00153960">
      <w:pPr>
        <w:pStyle w:val="Tabletitle"/>
      </w:pPr>
      <w:r w:rsidRPr="0056000B">
        <w:t>Gabarit de puissance surfacique à respecter pour des altitudes allant jusqu'à 3</w:t>
      </w:r>
      <w:r w:rsidR="004A3760" w:rsidRPr="0056000B">
        <w:t xml:space="preserve"> </w:t>
      </w:r>
      <w:r w:rsidRPr="0056000B">
        <w:t>km</w:t>
      </w:r>
    </w:p>
    <w:p w14:paraId="3EEDE575" w14:textId="6E8DFDA0" w:rsidR="00F40227" w:rsidRPr="0056000B" w:rsidRDefault="00F40227" w:rsidP="00153960">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56000B">
        <w:tab/>
      </w:r>
      <w:r w:rsidRPr="0056000B">
        <w:rPr>
          <w:i/>
          <w:iCs/>
        </w:rPr>
        <w:t>pfd</w:t>
      </w:r>
      <w:r w:rsidRPr="0056000B">
        <w:rPr>
          <w:szCs w:val="24"/>
        </w:rPr>
        <w:t>(</w:t>
      </w:r>
      <w:r w:rsidRPr="0056000B">
        <w:t>δ</w:t>
      </w:r>
      <w:r w:rsidRPr="0056000B">
        <w:rPr>
          <w:szCs w:val="24"/>
        </w:rPr>
        <w:t>) = −136,2</w:t>
      </w:r>
      <w:r w:rsidRPr="0056000B">
        <w:rPr>
          <w:szCs w:val="24"/>
        </w:rPr>
        <w:tab/>
        <w:t>(dB(W/(m</w:t>
      </w:r>
      <w:r w:rsidRPr="0056000B">
        <w:rPr>
          <w:szCs w:val="24"/>
          <w:vertAlign w:val="superscript"/>
        </w:rPr>
        <w:t>2</w:t>
      </w:r>
      <w:r w:rsidR="004A3760" w:rsidRPr="0056000B">
        <w:rPr>
          <w:szCs w:val="24"/>
        </w:rPr>
        <w:t xml:space="preserve"> </w:t>
      </w:r>
      <w:r w:rsidRPr="0056000B">
        <w:rPr>
          <w:szCs w:val="24"/>
        </w:rPr>
        <w:sym w:font="Symbol" w:char="F0D7"/>
      </w:r>
      <w:r w:rsidRPr="0056000B">
        <w:rPr>
          <w:szCs w:val="24"/>
        </w:rPr>
        <w:t xml:space="preserve"> 1 MHz)))</w:t>
      </w:r>
      <w:r w:rsidRPr="0056000B">
        <w:rPr>
          <w:szCs w:val="24"/>
        </w:rPr>
        <w:tab/>
        <w:t>pour</w:t>
      </w:r>
      <w:r w:rsidRPr="0056000B">
        <w:rPr>
          <w:szCs w:val="24"/>
        </w:rPr>
        <w:tab/>
        <w:t>0°</w:t>
      </w:r>
      <w:r w:rsidRPr="0056000B">
        <w:rPr>
          <w:szCs w:val="24"/>
        </w:rPr>
        <w:tab/>
        <w:t xml:space="preserve">≤ </w:t>
      </w:r>
      <w:r w:rsidRPr="0056000B">
        <w:t>δ</w:t>
      </w:r>
      <w:r w:rsidRPr="0056000B">
        <w:rPr>
          <w:szCs w:val="24"/>
        </w:rPr>
        <w:t xml:space="preserve"> ≤ 0,01°</w:t>
      </w:r>
    </w:p>
    <w:p w14:paraId="47889BF6" w14:textId="4F4605BA" w:rsidR="00F40227" w:rsidRPr="0056000B" w:rsidRDefault="00F40227" w:rsidP="00153960">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56000B">
        <w:rPr>
          <w:szCs w:val="24"/>
        </w:rPr>
        <w:tab/>
      </w:r>
      <w:r w:rsidRPr="0056000B">
        <w:rPr>
          <w:i/>
          <w:iCs/>
        </w:rPr>
        <w:t>pfd</w:t>
      </w:r>
      <w:r w:rsidRPr="0056000B">
        <w:rPr>
          <w:szCs w:val="24"/>
        </w:rPr>
        <w:t>(</w:t>
      </w:r>
      <w:r w:rsidRPr="0056000B">
        <w:t>δ</w:t>
      </w:r>
      <w:r w:rsidRPr="0056000B">
        <w:rPr>
          <w:szCs w:val="24"/>
        </w:rPr>
        <w:t>) = −132,4</w:t>
      </w:r>
      <w:r w:rsidR="004A3760" w:rsidRPr="0056000B">
        <w:rPr>
          <w:szCs w:val="24"/>
        </w:rPr>
        <w:t xml:space="preserve"> </w:t>
      </w:r>
      <w:r w:rsidRPr="0056000B">
        <w:rPr>
          <w:szCs w:val="24"/>
        </w:rPr>
        <w:t>+</w:t>
      </w:r>
      <w:r w:rsidR="004A3760" w:rsidRPr="0056000B">
        <w:rPr>
          <w:szCs w:val="24"/>
        </w:rPr>
        <w:t xml:space="preserve"> </w:t>
      </w:r>
      <w:r w:rsidRPr="0056000B">
        <w:rPr>
          <w:szCs w:val="24"/>
        </w:rPr>
        <w:t>1,9 ∙ log</w:t>
      </w:r>
      <w:r w:rsidRPr="0056000B">
        <w:t xml:space="preserve"> δ</w:t>
      </w:r>
      <w:r w:rsidRPr="0056000B">
        <w:rPr>
          <w:szCs w:val="24"/>
        </w:rPr>
        <w:tab/>
        <w:t>(dB(W/(m</w:t>
      </w:r>
      <w:r w:rsidRPr="0056000B">
        <w:rPr>
          <w:szCs w:val="24"/>
          <w:vertAlign w:val="superscript"/>
        </w:rPr>
        <w:t>2</w:t>
      </w:r>
      <w:r w:rsidR="004A3760" w:rsidRPr="0056000B">
        <w:rPr>
          <w:szCs w:val="24"/>
        </w:rPr>
        <w:t xml:space="preserve"> </w:t>
      </w:r>
      <w:r w:rsidRPr="0056000B">
        <w:rPr>
          <w:szCs w:val="24"/>
        </w:rPr>
        <w:sym w:font="Symbol" w:char="F0D7"/>
      </w:r>
      <w:r w:rsidRPr="0056000B">
        <w:rPr>
          <w:szCs w:val="24"/>
        </w:rPr>
        <w:t xml:space="preserve"> 1 MHz)))</w:t>
      </w:r>
      <w:r w:rsidRPr="0056000B">
        <w:rPr>
          <w:szCs w:val="24"/>
        </w:rPr>
        <w:tab/>
        <w:t>pour</w:t>
      </w:r>
      <w:r w:rsidRPr="0056000B">
        <w:rPr>
          <w:szCs w:val="24"/>
        </w:rPr>
        <w:tab/>
      </w:r>
      <w:r w:rsidR="004A3760" w:rsidRPr="0056000B">
        <w:rPr>
          <w:szCs w:val="24"/>
        </w:rPr>
        <w:t xml:space="preserve"> </w:t>
      </w:r>
      <w:r w:rsidRPr="0056000B">
        <w:rPr>
          <w:szCs w:val="24"/>
        </w:rPr>
        <w:t>0,01°</w:t>
      </w:r>
      <w:r w:rsidRPr="0056000B">
        <w:rPr>
          <w:szCs w:val="24"/>
        </w:rPr>
        <w:tab/>
        <w:t xml:space="preserve">&lt; </w:t>
      </w:r>
      <w:r w:rsidRPr="0056000B">
        <w:t>δ</w:t>
      </w:r>
      <w:r w:rsidRPr="0056000B">
        <w:rPr>
          <w:szCs w:val="24"/>
        </w:rPr>
        <w:t xml:space="preserve"> ≤ 0,3°</w:t>
      </w:r>
    </w:p>
    <w:p w14:paraId="5ED3F9C4" w14:textId="37241707" w:rsidR="00F40227" w:rsidRPr="0056000B" w:rsidRDefault="00F40227" w:rsidP="00153960">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56000B">
        <w:rPr>
          <w:szCs w:val="24"/>
        </w:rPr>
        <w:tab/>
      </w:r>
      <w:r w:rsidRPr="0056000B">
        <w:rPr>
          <w:i/>
          <w:iCs/>
        </w:rPr>
        <w:t>pfd</w:t>
      </w:r>
      <w:r w:rsidRPr="0056000B">
        <w:rPr>
          <w:szCs w:val="24"/>
        </w:rPr>
        <w:t>(</w:t>
      </w:r>
      <w:r w:rsidRPr="0056000B">
        <w:t>δ</w:t>
      </w:r>
      <w:r w:rsidRPr="0056000B">
        <w:rPr>
          <w:szCs w:val="24"/>
        </w:rPr>
        <w:t>) = −127,7</w:t>
      </w:r>
      <w:r w:rsidR="004A3760" w:rsidRPr="0056000B">
        <w:rPr>
          <w:szCs w:val="24"/>
        </w:rPr>
        <w:t xml:space="preserve"> </w:t>
      </w:r>
      <w:r w:rsidRPr="0056000B">
        <w:rPr>
          <w:szCs w:val="24"/>
        </w:rPr>
        <w:t>+</w:t>
      </w:r>
      <w:r w:rsidR="004A3760" w:rsidRPr="0056000B">
        <w:rPr>
          <w:szCs w:val="24"/>
        </w:rPr>
        <w:t xml:space="preserve"> </w:t>
      </w:r>
      <w:r w:rsidRPr="0056000B">
        <w:rPr>
          <w:szCs w:val="24"/>
        </w:rPr>
        <w:t>11 ∙ log</w:t>
      </w:r>
      <w:r w:rsidRPr="0056000B">
        <w:t xml:space="preserve"> δ</w:t>
      </w:r>
      <w:r w:rsidRPr="0056000B">
        <w:rPr>
          <w:szCs w:val="24"/>
        </w:rPr>
        <w:tab/>
        <w:t>(dB(W/(m</w:t>
      </w:r>
      <w:r w:rsidRPr="0056000B">
        <w:rPr>
          <w:szCs w:val="24"/>
          <w:vertAlign w:val="superscript"/>
        </w:rPr>
        <w:t>2</w:t>
      </w:r>
      <w:r w:rsidR="004A3760" w:rsidRPr="0056000B">
        <w:rPr>
          <w:szCs w:val="24"/>
        </w:rPr>
        <w:t xml:space="preserve"> </w:t>
      </w:r>
      <w:r w:rsidRPr="0056000B">
        <w:rPr>
          <w:szCs w:val="24"/>
        </w:rPr>
        <w:sym w:font="Symbol" w:char="F0D7"/>
      </w:r>
      <w:r w:rsidRPr="0056000B">
        <w:rPr>
          <w:szCs w:val="24"/>
        </w:rPr>
        <w:t xml:space="preserve"> 1 MHz)))</w:t>
      </w:r>
      <w:r w:rsidRPr="0056000B">
        <w:rPr>
          <w:szCs w:val="24"/>
        </w:rPr>
        <w:tab/>
        <w:t>pour</w:t>
      </w:r>
      <w:r w:rsidRPr="0056000B">
        <w:rPr>
          <w:szCs w:val="24"/>
        </w:rPr>
        <w:tab/>
        <w:t>0,3°</w:t>
      </w:r>
      <w:r w:rsidRPr="0056000B">
        <w:rPr>
          <w:szCs w:val="24"/>
        </w:rPr>
        <w:tab/>
        <w:t xml:space="preserve">&lt; </w:t>
      </w:r>
      <w:r w:rsidRPr="0056000B">
        <w:t>δ</w:t>
      </w:r>
      <w:r w:rsidRPr="0056000B">
        <w:rPr>
          <w:szCs w:val="24"/>
        </w:rPr>
        <w:t xml:space="preserve"> ≤ 1°</w:t>
      </w:r>
    </w:p>
    <w:p w14:paraId="0521C666" w14:textId="3624AA84" w:rsidR="00F40227" w:rsidRPr="0056000B" w:rsidRDefault="00F40227" w:rsidP="00153960">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56000B">
        <w:rPr>
          <w:szCs w:val="24"/>
        </w:rPr>
        <w:tab/>
      </w:r>
      <w:r w:rsidRPr="0056000B">
        <w:rPr>
          <w:i/>
          <w:iCs/>
        </w:rPr>
        <w:t>pfd</w:t>
      </w:r>
      <w:r w:rsidRPr="0056000B">
        <w:rPr>
          <w:szCs w:val="24"/>
        </w:rPr>
        <w:t>(</w:t>
      </w:r>
      <w:r w:rsidRPr="0056000B">
        <w:t>δ</w:t>
      </w:r>
      <w:r w:rsidRPr="0056000B">
        <w:rPr>
          <w:szCs w:val="24"/>
        </w:rPr>
        <w:t>) = −127,7</w:t>
      </w:r>
      <w:r w:rsidR="004A3760" w:rsidRPr="0056000B">
        <w:rPr>
          <w:szCs w:val="24"/>
        </w:rPr>
        <w:t xml:space="preserve"> </w:t>
      </w:r>
      <w:r w:rsidRPr="0056000B">
        <w:rPr>
          <w:szCs w:val="24"/>
        </w:rPr>
        <w:t>+</w:t>
      </w:r>
      <w:r w:rsidR="004A3760" w:rsidRPr="0056000B">
        <w:rPr>
          <w:szCs w:val="24"/>
        </w:rPr>
        <w:t xml:space="preserve"> </w:t>
      </w:r>
      <w:r w:rsidRPr="0056000B">
        <w:rPr>
          <w:szCs w:val="24"/>
        </w:rPr>
        <w:t>18 ∙ log</w:t>
      </w:r>
      <w:r w:rsidRPr="0056000B">
        <w:t xml:space="preserve"> δ</w:t>
      </w:r>
      <w:r w:rsidRPr="0056000B">
        <w:rPr>
          <w:szCs w:val="24"/>
        </w:rPr>
        <w:tab/>
        <w:t>(dB(W/(m</w:t>
      </w:r>
      <w:r w:rsidRPr="0056000B">
        <w:rPr>
          <w:szCs w:val="24"/>
          <w:vertAlign w:val="superscript"/>
        </w:rPr>
        <w:t>2</w:t>
      </w:r>
      <w:r w:rsidR="004A3760" w:rsidRPr="0056000B">
        <w:rPr>
          <w:szCs w:val="24"/>
        </w:rPr>
        <w:t xml:space="preserve"> </w:t>
      </w:r>
      <w:r w:rsidRPr="0056000B">
        <w:rPr>
          <w:szCs w:val="24"/>
        </w:rPr>
        <w:sym w:font="Symbol" w:char="F0D7"/>
      </w:r>
      <w:r w:rsidRPr="0056000B">
        <w:rPr>
          <w:szCs w:val="24"/>
        </w:rPr>
        <w:t xml:space="preserve"> 1 MHz)))</w:t>
      </w:r>
      <w:r w:rsidRPr="0056000B">
        <w:rPr>
          <w:szCs w:val="24"/>
        </w:rPr>
        <w:tab/>
        <w:t>pour</w:t>
      </w:r>
      <w:r w:rsidRPr="0056000B">
        <w:rPr>
          <w:szCs w:val="24"/>
        </w:rPr>
        <w:tab/>
        <w:t>1°</w:t>
      </w:r>
      <w:r w:rsidRPr="0056000B">
        <w:rPr>
          <w:szCs w:val="24"/>
        </w:rPr>
        <w:tab/>
        <w:t xml:space="preserve">&lt; </w:t>
      </w:r>
      <w:r w:rsidRPr="0056000B">
        <w:t>δ</w:t>
      </w:r>
      <w:r w:rsidRPr="0056000B">
        <w:rPr>
          <w:szCs w:val="24"/>
        </w:rPr>
        <w:t xml:space="preserve"> ≤ 12,4°</w:t>
      </w:r>
    </w:p>
    <w:p w14:paraId="7BC4E3A2" w14:textId="77777777" w:rsidR="00F40227" w:rsidRPr="0056000B" w:rsidRDefault="00F40227" w:rsidP="00153960">
      <w:pPr>
        <w:pStyle w:val="enumlev1"/>
        <w:tabs>
          <w:tab w:val="clear" w:pos="1134"/>
          <w:tab w:val="clear" w:pos="1871"/>
          <w:tab w:val="clear" w:pos="2608"/>
          <w:tab w:val="clear" w:pos="3345"/>
          <w:tab w:val="left" w:pos="2268"/>
          <w:tab w:val="left" w:pos="4395"/>
          <w:tab w:val="left" w:pos="6804"/>
          <w:tab w:val="right" w:pos="7741"/>
          <w:tab w:val="left" w:pos="7797"/>
        </w:tabs>
      </w:pPr>
      <w:r w:rsidRPr="0056000B">
        <w:tab/>
      </w:r>
      <w:r w:rsidRPr="0056000B">
        <w:rPr>
          <w:i/>
          <w:iCs/>
        </w:rPr>
        <w:t>pfd</w:t>
      </w:r>
      <w:r w:rsidRPr="0056000B">
        <w:t xml:space="preserve">(δ) = </w:t>
      </w:r>
      <w:r w:rsidRPr="0056000B">
        <w:rPr>
          <w:szCs w:val="24"/>
        </w:rPr>
        <w:t>−</w:t>
      </w:r>
      <w:r w:rsidRPr="0056000B">
        <w:t>108</w:t>
      </w:r>
      <w:r w:rsidRPr="0056000B">
        <w:tab/>
        <w:t>(dB(W/(m</w:t>
      </w:r>
      <w:r w:rsidRPr="0056000B">
        <w:rPr>
          <w:vertAlign w:val="superscript"/>
        </w:rPr>
        <w:t>2</w:t>
      </w:r>
      <w:r w:rsidRPr="0056000B">
        <w:t xml:space="preserve"> </w:t>
      </w:r>
      <w:r w:rsidRPr="0056000B">
        <w:sym w:font="Symbol" w:char="F0D7"/>
      </w:r>
      <w:r w:rsidRPr="0056000B">
        <w:t xml:space="preserve"> 1 MHz))) </w:t>
      </w:r>
      <w:r w:rsidRPr="0056000B">
        <w:tab/>
        <w:t xml:space="preserve">pour </w:t>
      </w:r>
      <w:r w:rsidRPr="0056000B">
        <w:tab/>
        <w:t>12,4°</w:t>
      </w:r>
      <w:r w:rsidRPr="0056000B">
        <w:tab/>
        <w:t>&lt; δ ≤ 90°</w:t>
      </w:r>
    </w:p>
    <w:p w14:paraId="544BF552" w14:textId="77777777" w:rsidR="004A3760" w:rsidRPr="0056000B" w:rsidRDefault="004A3760" w:rsidP="00153960">
      <w:pPr>
        <w:pStyle w:val="Tablefin"/>
        <w:rPr>
          <w:lang w:val="fr-FR"/>
        </w:rPr>
      </w:pPr>
    </w:p>
    <w:p w14:paraId="4B5DC0FA" w14:textId="76130FA4" w:rsidR="00F40227" w:rsidRPr="0056000B" w:rsidRDefault="00F40227" w:rsidP="00153960">
      <w:pPr>
        <w:pStyle w:val="TableNo"/>
        <w:keepLines/>
      </w:pPr>
      <w:r w:rsidRPr="0056000B">
        <w:t>TABLEAU 5B</w:t>
      </w:r>
    </w:p>
    <w:p w14:paraId="66C10BDD" w14:textId="77777777" w:rsidR="00F40227" w:rsidRPr="0056000B" w:rsidRDefault="00F40227" w:rsidP="00153960">
      <w:pPr>
        <w:pStyle w:val="Tabletitle"/>
      </w:pPr>
      <w:r w:rsidRPr="0056000B">
        <w:t>Gabarit de puissance surfacique à respecter pour des altitudes supérieures à 3 km</w:t>
      </w:r>
    </w:p>
    <w:p w14:paraId="16F0FD59" w14:textId="77777777" w:rsidR="00F40227" w:rsidRPr="0056000B" w:rsidRDefault="00F40227" w:rsidP="00153960">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56000B">
        <w:tab/>
      </w:r>
      <w:r w:rsidRPr="0056000B">
        <w:rPr>
          <w:i/>
          <w:iCs/>
        </w:rPr>
        <w:t>pfd</w:t>
      </w:r>
      <w:r w:rsidRPr="0056000B">
        <w:t xml:space="preserve">(δ) = </w:t>
      </w:r>
      <w:r w:rsidRPr="0056000B">
        <w:rPr>
          <w:szCs w:val="24"/>
        </w:rPr>
        <w:t>−</w:t>
      </w:r>
      <w:r w:rsidRPr="0056000B">
        <w:t>124,7</w:t>
      </w:r>
      <w:r w:rsidRPr="0056000B">
        <w:tab/>
        <w:t>(dB(W/(m</w:t>
      </w:r>
      <w:r w:rsidRPr="0056000B">
        <w:rPr>
          <w:vertAlign w:val="superscript"/>
        </w:rPr>
        <w:t xml:space="preserve">2 </w:t>
      </w:r>
      <w:r w:rsidRPr="0056000B">
        <w:sym w:font="Symbol" w:char="F0D7"/>
      </w:r>
      <w:r w:rsidRPr="0056000B">
        <w:t xml:space="preserve"> 14 MHz)))</w:t>
      </w:r>
      <w:r w:rsidRPr="0056000B">
        <w:tab/>
        <w:t>pour</w:t>
      </w:r>
      <w:r w:rsidRPr="0056000B">
        <w:tab/>
        <w:t>0°</w:t>
      </w:r>
      <w:r w:rsidRPr="0056000B">
        <w:tab/>
        <w:t>≤ δ ≤ 0,01°</w:t>
      </w:r>
    </w:p>
    <w:p w14:paraId="3633ED90" w14:textId="6700B01A" w:rsidR="00F40227" w:rsidRPr="0056000B" w:rsidRDefault="00F40227" w:rsidP="00153960">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56000B">
        <w:tab/>
      </w:r>
      <w:r w:rsidRPr="0056000B">
        <w:rPr>
          <w:i/>
          <w:iCs/>
        </w:rPr>
        <w:t>pfd</w:t>
      </w:r>
      <w:r w:rsidRPr="0056000B">
        <w:t xml:space="preserve">(δ) = </w:t>
      </w:r>
      <w:r w:rsidRPr="0056000B">
        <w:rPr>
          <w:szCs w:val="24"/>
        </w:rPr>
        <w:t>−</w:t>
      </w:r>
      <w:r w:rsidRPr="0056000B">
        <w:t>120,9</w:t>
      </w:r>
      <w:r w:rsidR="004A3760" w:rsidRPr="0056000B">
        <w:t xml:space="preserve"> </w:t>
      </w:r>
      <w:r w:rsidRPr="0056000B">
        <w:t>+</w:t>
      </w:r>
      <w:r w:rsidR="004A3760" w:rsidRPr="0056000B">
        <w:t xml:space="preserve"> </w:t>
      </w:r>
      <w:r w:rsidRPr="0056000B">
        <w:t>1,9 ∙ log δ</w:t>
      </w:r>
      <w:r w:rsidRPr="0056000B">
        <w:tab/>
        <w:t>(dB(W/(m</w:t>
      </w:r>
      <w:r w:rsidRPr="0056000B">
        <w:rPr>
          <w:vertAlign w:val="superscript"/>
        </w:rPr>
        <w:t xml:space="preserve">2 </w:t>
      </w:r>
      <w:r w:rsidRPr="0056000B">
        <w:sym w:font="Symbol" w:char="F0D7"/>
      </w:r>
      <w:r w:rsidRPr="0056000B">
        <w:t xml:space="preserve"> 14 MHz)))</w:t>
      </w:r>
      <w:r w:rsidRPr="0056000B">
        <w:tab/>
        <w:t>pour</w:t>
      </w:r>
      <w:r w:rsidRPr="0056000B">
        <w:tab/>
        <w:t xml:space="preserve"> 0,01°</w:t>
      </w:r>
      <w:r w:rsidRPr="0056000B">
        <w:tab/>
        <w:t>&lt; δ ≤ 0,3°</w:t>
      </w:r>
    </w:p>
    <w:p w14:paraId="012D89EE" w14:textId="1B84FEEB" w:rsidR="00F40227" w:rsidRPr="0056000B" w:rsidRDefault="00F40227" w:rsidP="00153960">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56000B">
        <w:tab/>
      </w:r>
      <w:r w:rsidRPr="0056000B">
        <w:rPr>
          <w:i/>
          <w:iCs/>
        </w:rPr>
        <w:t>pfd</w:t>
      </w:r>
      <w:r w:rsidRPr="0056000B">
        <w:t xml:space="preserve">(δ) = </w:t>
      </w:r>
      <w:r w:rsidRPr="0056000B">
        <w:rPr>
          <w:szCs w:val="24"/>
        </w:rPr>
        <w:t>−</w:t>
      </w:r>
      <w:r w:rsidRPr="0056000B">
        <w:t>116,2</w:t>
      </w:r>
      <w:r w:rsidR="004A3760" w:rsidRPr="0056000B">
        <w:t xml:space="preserve"> </w:t>
      </w:r>
      <w:r w:rsidRPr="0056000B">
        <w:t>+</w:t>
      </w:r>
      <w:r w:rsidR="004A3760" w:rsidRPr="0056000B">
        <w:t xml:space="preserve"> </w:t>
      </w:r>
      <w:r w:rsidRPr="0056000B">
        <w:t>11 ∙ log δ</w:t>
      </w:r>
      <w:r w:rsidRPr="0056000B">
        <w:tab/>
        <w:t>(dB(W/(m</w:t>
      </w:r>
      <w:r w:rsidRPr="0056000B">
        <w:rPr>
          <w:vertAlign w:val="superscript"/>
        </w:rPr>
        <w:t xml:space="preserve">2 </w:t>
      </w:r>
      <w:r w:rsidRPr="0056000B">
        <w:sym w:font="Symbol" w:char="F0D7"/>
      </w:r>
      <w:r w:rsidRPr="0056000B">
        <w:t xml:space="preserve"> 14 MHz)))</w:t>
      </w:r>
      <w:r w:rsidRPr="0056000B">
        <w:tab/>
        <w:t>pour</w:t>
      </w:r>
      <w:r w:rsidRPr="0056000B">
        <w:tab/>
        <w:t>0,3°</w:t>
      </w:r>
      <w:r w:rsidRPr="0056000B">
        <w:tab/>
        <w:t>&lt; δ ≤ 1°</w:t>
      </w:r>
    </w:p>
    <w:p w14:paraId="4B11100E" w14:textId="6012FC08" w:rsidR="00F40227" w:rsidRPr="0056000B" w:rsidRDefault="00F40227" w:rsidP="00153960">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56000B">
        <w:tab/>
      </w:r>
      <w:r w:rsidRPr="0056000B">
        <w:rPr>
          <w:i/>
          <w:iCs/>
        </w:rPr>
        <w:t>pfd</w:t>
      </w:r>
      <w:r w:rsidRPr="0056000B">
        <w:t xml:space="preserve">(δ) = </w:t>
      </w:r>
      <w:r w:rsidRPr="0056000B">
        <w:rPr>
          <w:szCs w:val="24"/>
        </w:rPr>
        <w:t>−</w:t>
      </w:r>
      <w:r w:rsidRPr="0056000B">
        <w:t>116,2</w:t>
      </w:r>
      <w:r w:rsidR="004A3760" w:rsidRPr="0056000B">
        <w:t xml:space="preserve"> </w:t>
      </w:r>
      <w:r w:rsidRPr="0056000B">
        <w:t>+</w:t>
      </w:r>
      <w:r w:rsidR="004A3760" w:rsidRPr="0056000B">
        <w:t xml:space="preserve"> </w:t>
      </w:r>
      <w:r w:rsidRPr="0056000B">
        <w:t>18 ∙ log δ</w:t>
      </w:r>
      <w:r w:rsidRPr="0056000B">
        <w:tab/>
        <w:t>(dB(W/(m</w:t>
      </w:r>
      <w:r w:rsidRPr="0056000B">
        <w:rPr>
          <w:vertAlign w:val="superscript"/>
        </w:rPr>
        <w:t xml:space="preserve">2 </w:t>
      </w:r>
      <w:r w:rsidRPr="0056000B">
        <w:sym w:font="Symbol" w:char="F0D7"/>
      </w:r>
      <w:r w:rsidRPr="0056000B">
        <w:t xml:space="preserve"> 14 MHz)))</w:t>
      </w:r>
      <w:r w:rsidRPr="0056000B">
        <w:tab/>
        <w:t>pour</w:t>
      </w:r>
      <w:r w:rsidRPr="0056000B">
        <w:tab/>
        <w:t>1°</w:t>
      </w:r>
      <w:r w:rsidRPr="0056000B">
        <w:tab/>
        <w:t>&lt; δ ≤ 2°</w:t>
      </w:r>
    </w:p>
    <w:p w14:paraId="68A1C373" w14:textId="09AE9A1C" w:rsidR="00F40227" w:rsidRPr="0056000B" w:rsidRDefault="00F40227" w:rsidP="00153960">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56000B">
        <w:rPr>
          <w:spacing w:val="-2"/>
        </w:rPr>
        <w:tab/>
      </w:r>
      <w:r w:rsidRPr="0056000B">
        <w:rPr>
          <w:i/>
          <w:iCs/>
          <w:spacing w:val="-2"/>
        </w:rPr>
        <w:t>pfd</w:t>
      </w:r>
      <w:r w:rsidRPr="0056000B">
        <w:rPr>
          <w:spacing w:val="-2"/>
        </w:rPr>
        <w:t>(</w:t>
      </w:r>
      <w:r w:rsidRPr="0056000B">
        <w:t>δ</w:t>
      </w:r>
      <w:r w:rsidRPr="0056000B">
        <w:rPr>
          <w:spacing w:val="-2"/>
        </w:rPr>
        <w:t xml:space="preserve">) = </w:t>
      </w:r>
      <w:r w:rsidRPr="0056000B">
        <w:rPr>
          <w:szCs w:val="24"/>
        </w:rPr>
        <w:t>−</w:t>
      </w:r>
      <w:r w:rsidRPr="0056000B">
        <w:rPr>
          <w:spacing w:val="-2"/>
        </w:rPr>
        <w:t>117,9</w:t>
      </w:r>
      <w:r w:rsidR="004A3760" w:rsidRPr="0056000B">
        <w:rPr>
          <w:spacing w:val="-2"/>
        </w:rPr>
        <w:t xml:space="preserve"> </w:t>
      </w:r>
      <w:r w:rsidRPr="0056000B">
        <w:rPr>
          <w:spacing w:val="-2"/>
        </w:rPr>
        <w:t>+</w:t>
      </w:r>
      <w:r w:rsidR="004A3760" w:rsidRPr="0056000B">
        <w:rPr>
          <w:spacing w:val="-2"/>
        </w:rPr>
        <w:t xml:space="preserve"> </w:t>
      </w:r>
      <w:r w:rsidRPr="0056000B">
        <w:rPr>
          <w:spacing w:val="-2"/>
        </w:rPr>
        <w:t>23,7 ∙ log</w:t>
      </w:r>
      <w:r w:rsidRPr="0056000B">
        <w:t xml:space="preserve"> δ</w:t>
      </w:r>
      <w:r w:rsidRPr="0056000B">
        <w:rPr>
          <w:spacing w:val="-2"/>
        </w:rPr>
        <w:tab/>
        <w:t>(dB(W/(m</w:t>
      </w:r>
      <w:r w:rsidRPr="0056000B">
        <w:rPr>
          <w:spacing w:val="-2"/>
          <w:vertAlign w:val="superscript"/>
        </w:rPr>
        <w:t xml:space="preserve">2 </w:t>
      </w:r>
      <w:r w:rsidRPr="0056000B">
        <w:rPr>
          <w:spacing w:val="-2"/>
        </w:rPr>
        <w:sym w:font="Symbol" w:char="F0D7"/>
      </w:r>
      <w:r w:rsidRPr="0056000B">
        <w:rPr>
          <w:spacing w:val="-2"/>
        </w:rPr>
        <w:t xml:space="preserve"> 14 MHz)))</w:t>
      </w:r>
      <w:r w:rsidRPr="0056000B">
        <w:tab/>
        <w:t>pour</w:t>
      </w:r>
      <w:r w:rsidRPr="0056000B">
        <w:tab/>
        <w:t>2°</w:t>
      </w:r>
      <w:r w:rsidRPr="0056000B">
        <w:tab/>
        <w:t>&lt; δ ≤ 8°</w:t>
      </w:r>
    </w:p>
    <w:p w14:paraId="20D3FA55" w14:textId="77777777" w:rsidR="00F40227" w:rsidRPr="0056000B" w:rsidRDefault="00F40227" w:rsidP="00153960">
      <w:pPr>
        <w:pStyle w:val="enumlev1"/>
        <w:tabs>
          <w:tab w:val="clear" w:pos="1134"/>
          <w:tab w:val="clear" w:pos="1871"/>
          <w:tab w:val="clear" w:pos="2608"/>
          <w:tab w:val="clear" w:pos="3345"/>
          <w:tab w:val="left" w:pos="2268"/>
          <w:tab w:val="left" w:pos="4395"/>
          <w:tab w:val="left" w:pos="6804"/>
          <w:tab w:val="right" w:pos="7741"/>
          <w:tab w:val="left" w:pos="7797"/>
        </w:tabs>
      </w:pPr>
      <w:r w:rsidRPr="0056000B">
        <w:tab/>
      </w:r>
      <w:r w:rsidRPr="0056000B">
        <w:rPr>
          <w:i/>
          <w:iCs/>
        </w:rPr>
        <w:t>pfd</w:t>
      </w:r>
      <w:r w:rsidRPr="0056000B">
        <w:t xml:space="preserve">(δ) = </w:t>
      </w:r>
      <w:r w:rsidRPr="0056000B">
        <w:rPr>
          <w:szCs w:val="24"/>
        </w:rPr>
        <w:t>−</w:t>
      </w:r>
      <w:r w:rsidRPr="0056000B">
        <w:t>96,5</w:t>
      </w:r>
      <w:r w:rsidRPr="0056000B">
        <w:tab/>
        <w:t>(dB(W/(m</w:t>
      </w:r>
      <w:r w:rsidRPr="0056000B">
        <w:rPr>
          <w:vertAlign w:val="superscript"/>
        </w:rPr>
        <w:t xml:space="preserve">2 </w:t>
      </w:r>
      <w:r w:rsidRPr="0056000B">
        <w:sym w:font="Symbol" w:char="F0D7"/>
      </w:r>
      <w:r w:rsidRPr="0056000B">
        <w:t xml:space="preserve"> 14 MHz)))</w:t>
      </w:r>
      <w:r w:rsidRPr="0056000B">
        <w:tab/>
        <w:t>pour</w:t>
      </w:r>
      <w:r w:rsidRPr="0056000B">
        <w:tab/>
        <w:t>8°</w:t>
      </w:r>
      <w:r w:rsidRPr="0056000B">
        <w:tab/>
        <w:t>&lt; δ ≤ 90,0°</w:t>
      </w:r>
    </w:p>
    <w:p w14:paraId="12518A41" w14:textId="77777777" w:rsidR="004A3760" w:rsidRPr="0056000B" w:rsidRDefault="004A3760" w:rsidP="00153960">
      <w:pPr>
        <w:pStyle w:val="Tablefin"/>
        <w:rPr>
          <w:lang w:val="fr-FR"/>
        </w:rPr>
      </w:pPr>
      <w:bookmarkStart w:id="51" w:name="_Toc134175379"/>
    </w:p>
    <w:p w14:paraId="7F374366" w14:textId="056BC42C" w:rsidR="00F40227" w:rsidRPr="0056000B" w:rsidRDefault="00F40227" w:rsidP="00153960">
      <w:pPr>
        <w:pStyle w:val="Heading2"/>
      </w:pPr>
      <w:r w:rsidRPr="0056000B">
        <w:t>1.3</w:t>
      </w:r>
      <w:r w:rsidRPr="0056000B">
        <w:tab/>
        <w:t>Algorithme progressif</w:t>
      </w:r>
      <w:bookmarkEnd w:id="51"/>
    </w:p>
    <w:p w14:paraId="0621ACEC" w14:textId="77777777" w:rsidR="00F40227" w:rsidRPr="0056000B" w:rsidRDefault="00F40227" w:rsidP="00153960">
      <w:r w:rsidRPr="0056000B">
        <w:t>On trouvera dans le présent paragraphe une description pas à pas de la manière dont la méthode d'examen serait mise en œuvre.</w:t>
      </w:r>
    </w:p>
    <w:p w14:paraId="54F39FCB" w14:textId="77777777" w:rsidR="00F40227" w:rsidRPr="0056000B" w:rsidRDefault="00F40227" w:rsidP="00153960">
      <w:pPr>
        <w:rPr>
          <w:b/>
          <w:bCs/>
          <w:i/>
          <w:iCs/>
        </w:rPr>
      </w:pPr>
      <w:r w:rsidRPr="0056000B">
        <w:rPr>
          <w:b/>
          <w:bCs/>
          <w:i/>
          <w:iCs/>
        </w:rPr>
        <w:t>DÉBUT</w:t>
      </w:r>
    </w:p>
    <w:p w14:paraId="21460238" w14:textId="77777777" w:rsidR="00F40227" w:rsidRPr="0056000B" w:rsidRDefault="00F40227" w:rsidP="00153960">
      <w:pPr>
        <w:pStyle w:val="enumlev1"/>
        <w:rPr>
          <w:rFonts w:eastAsiaTheme="minorEastAsia"/>
        </w:rPr>
      </w:pPr>
      <w:r w:rsidRPr="0056000B">
        <w:t>i)</w:t>
      </w:r>
      <w:r w:rsidRPr="0056000B">
        <w:tab/>
        <w:t xml:space="preserve">Pour chaque altitude de l'aéronef, il est nécessaire de générer autant d'angles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56000B">
        <w:t xml:space="preserve"> (angle d'arrivée de l'onde incidente) que nécessaire pour tester la parfaite conformité à l'ensemble de limites de puissance surfacique applicable. Les </w:t>
      </w:r>
      <w:r w:rsidRPr="0056000B">
        <w:rPr>
          <w:i/>
          <w:iCs/>
        </w:rPr>
        <w:t>N</w:t>
      </w:r>
      <w:r w:rsidRPr="0056000B">
        <w:t xml:space="preserve">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56000B">
        <w:t xml:space="preserve"> doivent être compris entre 0° et 90° et avoir une résolution compatible avec la granularité des limites de puissance surfacique préétablies. Chacun des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56000B">
        <w:t xml:space="preserve"> correspondra à autant de </w:t>
      </w:r>
      <w:r w:rsidRPr="0056000B">
        <w:rPr>
          <w:i/>
          <w:iCs/>
        </w:rPr>
        <w:t>N</w:t>
      </w:r>
      <w:r w:rsidRPr="0056000B">
        <w:t xml:space="preserve"> points au sol.</w:t>
      </w:r>
    </w:p>
    <w:p w14:paraId="15CFDF29" w14:textId="05A03778" w:rsidR="00F40227" w:rsidRPr="0056000B" w:rsidRDefault="00F40227" w:rsidP="00153960">
      <w:pPr>
        <w:pStyle w:val="enumlev1"/>
      </w:pPr>
      <w:r w:rsidRPr="0056000B">
        <w:t>ii)</w:t>
      </w:r>
      <w:r w:rsidRPr="0056000B">
        <w:tab/>
        <w:t xml:space="preserve">Pour chaque altitude </w:t>
      </w:r>
      <w:r w:rsidRPr="0056000B">
        <w:rPr>
          <w:i/>
          <w:iCs/>
        </w:rPr>
        <w:t>H</w:t>
      </w:r>
      <w:r w:rsidRPr="0056000B">
        <w:rPr>
          <w:i/>
          <w:iCs/>
          <w:vertAlign w:val="subscript"/>
        </w:rPr>
        <w:t>j</w:t>
      </w:r>
      <w:r w:rsidRPr="0056000B">
        <w:rPr>
          <w:vertAlign w:val="subscript"/>
        </w:rPr>
        <w:t> </w:t>
      </w:r>
      <w:r w:rsidRPr="0056000B">
        <w:t xml:space="preserve">= </w:t>
      </w:r>
      <w:r w:rsidRPr="0056000B">
        <w:rPr>
          <w:i/>
          <w:iCs/>
        </w:rPr>
        <w:t>H</w:t>
      </w:r>
      <w:r w:rsidRPr="0056000B">
        <w:rPr>
          <w:i/>
          <w:iCs/>
          <w:vertAlign w:val="subscript"/>
        </w:rPr>
        <w:t>min</w:t>
      </w:r>
      <w:r w:rsidRPr="0056000B">
        <w:t xml:space="preserve">, </w:t>
      </w:r>
      <w:r w:rsidRPr="0056000B">
        <w:rPr>
          <w:i/>
          <w:iCs/>
        </w:rPr>
        <w:t>H</w:t>
      </w:r>
      <w:r w:rsidRPr="0056000B">
        <w:rPr>
          <w:i/>
          <w:iCs/>
          <w:vertAlign w:val="subscript"/>
        </w:rPr>
        <w:t>min</w:t>
      </w:r>
      <w:r w:rsidRPr="0056000B">
        <w:rPr>
          <w:vertAlign w:val="subscript"/>
        </w:rPr>
        <w:t xml:space="preserve"> </w:t>
      </w:r>
      <w:r w:rsidRPr="0056000B">
        <w:t xml:space="preserve">+ </w:t>
      </w:r>
      <w:r w:rsidRPr="0056000B">
        <w:rPr>
          <w:i/>
          <w:iCs/>
        </w:rPr>
        <w:t>H</w:t>
      </w:r>
      <w:r w:rsidRPr="0056000B">
        <w:rPr>
          <w:i/>
          <w:iCs/>
          <w:vertAlign w:val="subscript"/>
        </w:rPr>
        <w:t>step</w:t>
      </w:r>
      <w:r w:rsidRPr="0056000B">
        <w:t xml:space="preserve">, …, </w:t>
      </w:r>
      <w:r w:rsidRPr="0056000B">
        <w:rPr>
          <w:i/>
          <w:iCs/>
        </w:rPr>
        <w:t>H</w:t>
      </w:r>
      <w:r w:rsidRPr="0056000B">
        <w:rPr>
          <w:i/>
          <w:iCs/>
          <w:vertAlign w:val="subscript"/>
        </w:rPr>
        <w:t>max</w:t>
      </w:r>
      <w:r w:rsidRPr="0056000B">
        <w:t xml:space="preserve">, calculer la valeur de </w:t>
      </w:r>
      <w:r w:rsidRPr="0056000B">
        <w:rPr>
          <w:i/>
          <w:iCs/>
        </w:rPr>
        <w:t>EIRP</w:t>
      </w:r>
      <w:r w:rsidRPr="0056000B">
        <w:rPr>
          <w:i/>
          <w:iCs/>
          <w:vertAlign w:val="subscript"/>
        </w:rPr>
        <w:t>C_j</w:t>
      </w:r>
      <w:r w:rsidRPr="0056000B">
        <w:t xml:space="preserve"> et de</w:t>
      </w:r>
      <w:r w:rsidR="00C05969" w:rsidRPr="0056000B">
        <w:t xml:space="preserve"> </w:t>
      </w:r>
      <w:r w:rsidRPr="0056000B">
        <w:rPr>
          <w:i/>
          <w:iCs/>
        </w:rPr>
        <w:t>EIRP</w:t>
      </w:r>
      <w:r w:rsidRPr="0056000B">
        <w:rPr>
          <w:i/>
          <w:iCs/>
          <w:vertAlign w:val="subscript"/>
        </w:rPr>
        <w:t>R_j</w:t>
      </w:r>
      <w:r w:rsidRPr="0056000B">
        <w:t xml:space="preserve"> en utilisant l'algorithme suivant:</w:t>
      </w:r>
    </w:p>
    <w:p w14:paraId="62B0DFF0" w14:textId="1BE4672D" w:rsidR="00F40227" w:rsidRPr="0056000B" w:rsidRDefault="00F40227" w:rsidP="00153960">
      <w:pPr>
        <w:pStyle w:val="enumlev2"/>
      </w:pPr>
      <w:r w:rsidRPr="0056000B">
        <w:rPr>
          <w:i/>
          <w:iCs/>
        </w:rPr>
        <w:t>a)</w:t>
      </w:r>
      <w:r w:rsidRPr="0056000B">
        <w:tab/>
        <w:t xml:space="preserve">Définir l'altitude des stations A_ESIM à </w:t>
      </w:r>
      <w:r w:rsidRPr="0056000B">
        <w:rPr>
          <w:i/>
          <w:iCs/>
        </w:rPr>
        <w:t>H</w:t>
      </w:r>
      <w:r w:rsidRPr="0056000B">
        <w:rPr>
          <w:i/>
          <w:iCs/>
          <w:vertAlign w:val="subscript"/>
        </w:rPr>
        <w:t>j</w:t>
      </w:r>
      <w:r w:rsidR="0021292B" w:rsidRPr="0056000B">
        <w:t>.</w:t>
      </w:r>
    </w:p>
    <w:p w14:paraId="368BF54C" w14:textId="77777777" w:rsidR="00F40227" w:rsidRPr="0056000B" w:rsidRDefault="00F40227" w:rsidP="00153960">
      <w:pPr>
        <w:pStyle w:val="enumlev2"/>
      </w:pPr>
      <w:r w:rsidRPr="0056000B">
        <w:rPr>
          <w:i/>
          <w:iCs/>
        </w:rPr>
        <w:t>b)</w:t>
      </w:r>
      <w:r w:rsidRPr="0056000B">
        <w:tab/>
        <w:t>Calculer l'angle au-dessous de l'horizon γ</w:t>
      </w:r>
      <w:r w:rsidRPr="0056000B">
        <w:rPr>
          <w:i/>
          <w:iCs/>
          <w:vertAlign w:val="subscript"/>
        </w:rPr>
        <w:t>j,n</w:t>
      </w:r>
      <w:r w:rsidRPr="0056000B">
        <w:t xml:space="preserve"> vu depuis les stations A-ESIM pour chacun des </w:t>
      </w:r>
      <w:r w:rsidRPr="0056000B">
        <w:rPr>
          <w:i/>
          <w:iCs/>
        </w:rPr>
        <w:t>N</w:t>
      </w:r>
      <w:r w:rsidRPr="0056000B">
        <w:t xml:space="preserve"> angles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56000B">
        <w:t xml:space="preserve"> générés au point ii) en utilisant l'équation suivante:</w:t>
      </w:r>
    </w:p>
    <w:p w14:paraId="324E28CC" w14:textId="77777777" w:rsidR="00F40227" w:rsidRPr="0056000B" w:rsidRDefault="00F40227" w:rsidP="00153960">
      <w:pPr>
        <w:pStyle w:val="Equation"/>
      </w:pPr>
      <w:r w:rsidRPr="0056000B">
        <w:tab/>
      </w:r>
      <w:r w:rsidRPr="0056000B">
        <w:tab/>
      </w:r>
      <w:r w:rsidRPr="0056000B">
        <w:rPr>
          <w:position w:val="-42"/>
        </w:rPr>
        <w:object w:dxaOrig="2760" w:dyaOrig="960" w14:anchorId="10025FCE">
          <v:shape id="_x0000_i1030" type="#_x0000_t75" style="width:136.8pt;height:43.2pt" o:ole="">
            <v:imagedata r:id="rId19" o:title=""/>
          </v:shape>
          <o:OLEObject Type="Embed" ProgID="Equation.DSMT4" ShapeID="_x0000_i1030" DrawAspect="Content" ObjectID="_1760939550" r:id="rId26"/>
        </w:object>
      </w:r>
      <w:r w:rsidRPr="0056000B">
        <w:tab/>
      </w:r>
      <w:r w:rsidRPr="0056000B">
        <w:rPr>
          <w:rFonts w:eastAsia="SimSun"/>
        </w:rPr>
        <w:t>(1)</w:t>
      </w:r>
    </w:p>
    <w:p w14:paraId="7B7FD8D2" w14:textId="3761AE49" w:rsidR="00F40227" w:rsidRPr="0056000B" w:rsidRDefault="00F40227" w:rsidP="00153960">
      <w:pPr>
        <w:pStyle w:val="enumlev2"/>
      </w:pPr>
      <w:r w:rsidRPr="0056000B">
        <w:tab/>
        <w:t xml:space="preserve">où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56000B">
        <w:rPr>
          <w:rFonts w:eastAsiaTheme="minorEastAsia"/>
        </w:rPr>
        <w:t xml:space="preserve"> </w:t>
      </w:r>
      <w:r w:rsidRPr="0056000B">
        <w:t>est le rayon moyen de la Terre</w:t>
      </w:r>
      <w:r w:rsidR="0021292B" w:rsidRPr="0056000B">
        <w:t>.</w:t>
      </w:r>
    </w:p>
    <w:p w14:paraId="72ADF1C3" w14:textId="0EBA2118" w:rsidR="00F40227" w:rsidRPr="0056000B" w:rsidRDefault="00F40227" w:rsidP="00153960">
      <w:pPr>
        <w:pStyle w:val="enumlev2"/>
      </w:pPr>
      <w:r w:rsidRPr="0056000B">
        <w:rPr>
          <w:i/>
          <w:iCs/>
        </w:rPr>
        <w:t>c)</w:t>
      </w:r>
      <w:r w:rsidRPr="0056000B">
        <w:tab/>
        <w:t xml:space="preserve">Calculer la distance </w:t>
      </w:r>
      <w:r w:rsidRPr="0056000B">
        <w:rPr>
          <w:i/>
          <w:iCs/>
        </w:rPr>
        <w:t>D</w:t>
      </w:r>
      <w:r w:rsidRPr="0056000B">
        <w:rPr>
          <w:i/>
          <w:iCs/>
          <w:vertAlign w:val="subscript"/>
        </w:rPr>
        <w:t>j,n</w:t>
      </w:r>
      <w:r w:rsidRPr="0056000B">
        <w:t xml:space="preserve">, en km, pour </w:t>
      </w:r>
      <w:r w:rsidRPr="0056000B">
        <w:rPr>
          <w:i/>
          <w:iCs/>
        </w:rPr>
        <w:t>n</w:t>
      </w:r>
      <w:r w:rsidR="007E2F23" w:rsidRPr="0056000B">
        <w:rPr>
          <w:i/>
          <w:iCs/>
        </w:rPr>
        <w:t xml:space="preserve"> </w:t>
      </w:r>
      <w:r w:rsidRPr="0056000B">
        <w:t xml:space="preserve">= 1, …, </w:t>
      </w:r>
      <w:r w:rsidRPr="0056000B">
        <w:rPr>
          <w:i/>
          <w:iCs/>
        </w:rPr>
        <w:t>N</w:t>
      </w:r>
      <w:r w:rsidRPr="0056000B">
        <w:t xml:space="preserve"> entre les stations A-ESIM et le point testé au sol:</w:t>
      </w:r>
    </w:p>
    <w:p w14:paraId="1620C140" w14:textId="77777777" w:rsidR="00F40227" w:rsidRPr="0056000B" w:rsidRDefault="00F40227" w:rsidP="00153960">
      <w:pPr>
        <w:pStyle w:val="Equation"/>
      </w:pPr>
      <w:r w:rsidRPr="0056000B">
        <w:tab/>
      </w:r>
      <w:r w:rsidRPr="0056000B">
        <w:tab/>
      </w:r>
      <w:r w:rsidRPr="0056000B">
        <w:rPr>
          <w:position w:val="-20"/>
        </w:rPr>
        <w:object w:dxaOrig="5240" w:dyaOrig="639" w14:anchorId="46220CD8">
          <v:shape id="_x0000_i1031" type="#_x0000_t75" style="width:259.2pt;height:28.8pt" o:ole="">
            <v:imagedata r:id="rId21" o:title=""/>
          </v:shape>
          <o:OLEObject Type="Embed" ProgID="Equation.DSMT4" ShapeID="_x0000_i1031" DrawAspect="Content" ObjectID="_1760939551" r:id="rId27"/>
        </w:object>
      </w:r>
      <w:r w:rsidRPr="0056000B">
        <w:tab/>
        <w:t>(2)</w:t>
      </w:r>
    </w:p>
    <w:p w14:paraId="01A26E06" w14:textId="646CEBE7" w:rsidR="00F40227" w:rsidRPr="0056000B" w:rsidRDefault="00F40227" w:rsidP="00153960">
      <w:pPr>
        <w:pStyle w:val="enumlev2"/>
      </w:pPr>
      <w:r w:rsidRPr="0056000B">
        <w:rPr>
          <w:i/>
          <w:iCs/>
        </w:rPr>
        <w:lastRenderedPageBreak/>
        <w:t>d)</w:t>
      </w:r>
      <w:r w:rsidRPr="0056000B">
        <w:tab/>
        <w:t xml:space="preserve">Calculer l'affaiblissement dû au fuselage </w:t>
      </w:r>
      <w:r w:rsidRPr="0056000B">
        <w:rPr>
          <w:i/>
          <w:iCs/>
        </w:rPr>
        <w:t>L</w:t>
      </w:r>
      <w:r w:rsidRPr="0056000B">
        <w:rPr>
          <w:i/>
          <w:iCs/>
          <w:vertAlign w:val="subscript"/>
        </w:rPr>
        <w:t>f j,n</w:t>
      </w:r>
      <w:r w:rsidRPr="0056000B">
        <w:t xml:space="preserve"> (dB) avec </w:t>
      </w:r>
      <w:r w:rsidRPr="0056000B">
        <w:rPr>
          <w:i/>
          <w:iCs/>
        </w:rPr>
        <w:t>i</w:t>
      </w:r>
      <w:r w:rsidR="007E2F23" w:rsidRPr="0056000B">
        <w:t xml:space="preserve"> </w:t>
      </w:r>
      <w:r w:rsidRPr="0056000B">
        <w:t>=</w:t>
      </w:r>
      <w:r w:rsidR="007E2F23" w:rsidRPr="0056000B">
        <w:t xml:space="preserve"> </w:t>
      </w:r>
      <w:r w:rsidRPr="0056000B">
        <w:t xml:space="preserve">1, …, </w:t>
      </w:r>
      <w:r w:rsidRPr="0056000B">
        <w:rPr>
          <w:i/>
          <w:iCs/>
        </w:rPr>
        <w:t>N</w:t>
      </w:r>
      <w:r w:rsidRPr="0056000B">
        <w:t xml:space="preserve"> applicable à chacun des angles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56000B">
        <w:t xml:space="preserve"> calculés au point </w:t>
      </w:r>
      <w:r w:rsidRPr="0056000B">
        <w:rPr>
          <w:i/>
        </w:rPr>
        <w:t>b)</w:t>
      </w:r>
      <w:r w:rsidRPr="0056000B">
        <w:t xml:space="preserve"> ci-dessus</w:t>
      </w:r>
      <w:r w:rsidR="0021292B" w:rsidRPr="0056000B">
        <w:t>.</w:t>
      </w:r>
    </w:p>
    <w:p w14:paraId="4F639161" w14:textId="2490630A" w:rsidR="00F40227" w:rsidRPr="0056000B" w:rsidRDefault="00F40227" w:rsidP="00153960">
      <w:pPr>
        <w:pStyle w:val="enumlev2"/>
      </w:pPr>
      <w:r w:rsidRPr="0056000B">
        <w:rPr>
          <w:i/>
          <w:iCs/>
        </w:rPr>
        <w:t>e)</w:t>
      </w:r>
      <w:r w:rsidRPr="0056000B">
        <w:tab/>
        <w:t xml:space="preserve">Calculer l'absorption par les gaz </w:t>
      </w:r>
      <w:r w:rsidRPr="0056000B">
        <w:rPr>
          <w:i/>
          <w:iCs/>
        </w:rPr>
        <w:t>L</w:t>
      </w:r>
      <w:r w:rsidRPr="0056000B">
        <w:rPr>
          <w:i/>
          <w:iCs/>
          <w:vertAlign w:val="subscript"/>
        </w:rPr>
        <w:t>atm_j,n</w:t>
      </w:r>
      <w:r w:rsidRPr="0056000B">
        <w:t xml:space="preserve"> (dB) avec </w:t>
      </w:r>
      <w:r w:rsidRPr="0056000B">
        <w:rPr>
          <w:i/>
          <w:iCs/>
        </w:rPr>
        <w:t>i </w:t>
      </w:r>
      <w:r w:rsidRPr="0056000B">
        <w:t xml:space="preserve">= 1, …, </w:t>
      </w:r>
      <w:r w:rsidRPr="0056000B">
        <w:rPr>
          <w:i/>
          <w:iCs/>
        </w:rPr>
        <w:t>N</w:t>
      </w:r>
      <w:r w:rsidRPr="0056000B">
        <w:t xml:space="preserve"> applicable à chacune des distances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56000B">
        <w:rPr>
          <w:rFonts w:eastAsiaTheme="minorEastAsia"/>
        </w:rPr>
        <w:t xml:space="preserve"> </w:t>
      </w:r>
      <w:r w:rsidRPr="0056000B">
        <w:t xml:space="preserve">calculées au point </w:t>
      </w:r>
      <w:r w:rsidRPr="0056000B">
        <w:rPr>
          <w:i/>
          <w:iCs/>
        </w:rPr>
        <w:t>c)</w:t>
      </w:r>
      <w:r w:rsidRPr="0056000B">
        <w:t xml:space="preserve"> ci-dessus, en utilisant les paragraphes correspondants de la Recommandation UIT-R P.676</w:t>
      </w:r>
      <w:r w:rsidR="0021292B" w:rsidRPr="0056000B">
        <w:t>.</w:t>
      </w:r>
    </w:p>
    <w:p w14:paraId="39CD0EBB" w14:textId="77777777" w:rsidR="00F40227" w:rsidRPr="0056000B" w:rsidRDefault="00F40227" w:rsidP="00153960">
      <w:pPr>
        <w:pStyle w:val="enumlev2"/>
      </w:pPr>
      <w:r w:rsidRPr="0056000B">
        <w:rPr>
          <w:i/>
          <w:iCs/>
        </w:rPr>
        <w:t>f)</w:t>
      </w:r>
      <w:r w:rsidRPr="0056000B">
        <w:tab/>
        <w:t xml:space="preserve">Calculer la valeur maximale de </w:t>
      </w:r>
      <w:r w:rsidRPr="0056000B">
        <w:rPr>
          <w:i/>
          <w:iCs/>
        </w:rPr>
        <w:t>EIRP</w:t>
      </w:r>
      <w:r w:rsidRPr="0056000B">
        <w:rPr>
          <w:i/>
          <w:iCs/>
          <w:vertAlign w:val="subscript"/>
        </w:rPr>
        <w:t>C_j,n</w:t>
      </w:r>
      <w:r w:rsidRPr="0056000B">
        <w:t xml:space="preserve"> (dB(W/BW</w:t>
      </w:r>
      <w:r w:rsidRPr="0056000B">
        <w:rPr>
          <w:vertAlign w:val="subscript"/>
        </w:rPr>
        <w:t>Ref</w:t>
      </w:r>
      <w:r w:rsidRPr="0056000B">
        <w:t xml:space="preserve">)), c'est-à-dire la p.i.r.e. maximale pouvant être rayonnée par les stations A-ESIM à l'altitude </w:t>
      </w:r>
      <w:r w:rsidRPr="0056000B">
        <w:rPr>
          <w:i/>
          <w:iCs/>
        </w:rPr>
        <w:t>H</w:t>
      </w:r>
      <w:r w:rsidRPr="0056000B">
        <w:rPr>
          <w:i/>
          <w:iCs/>
          <w:vertAlign w:val="subscript"/>
        </w:rPr>
        <w:t>j</w:t>
      </w:r>
      <w:r w:rsidRPr="0056000B">
        <w:t xml:space="preserve"> en direction de chacun des angles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56000B" w:rsidDel="007E31A6">
        <w:t xml:space="preserve"> </w:t>
      </w:r>
      <w:r w:rsidRPr="0056000B">
        <w:t>et rester conforme aux limites de puissance surfacique indiquées dans le Tableau 5, conformément à l'équation suivante:</w:t>
      </w:r>
    </w:p>
    <w:p w14:paraId="0ABAEEBC" w14:textId="77777777" w:rsidR="00F40227" w:rsidRPr="0056000B" w:rsidRDefault="00F40227" w:rsidP="00153960">
      <w:pPr>
        <w:pStyle w:val="Equation"/>
      </w:pPr>
      <w:r w:rsidRPr="0056000B">
        <w:tab/>
      </w:r>
      <w:r w:rsidRPr="0056000B">
        <w:tab/>
      </w:r>
      <w:r w:rsidRPr="0056000B">
        <w:rPr>
          <w:position w:val="-28"/>
        </w:rPr>
        <w:object w:dxaOrig="7699" w:dyaOrig="680" w14:anchorId="23539E5A">
          <v:shape id="_x0000_i1032" type="#_x0000_t75" style="width:381.6pt;height:36pt" o:ole="">
            <v:imagedata r:id="rId23" o:title=""/>
          </v:shape>
          <o:OLEObject Type="Embed" ProgID="Equation.DSMT4" ShapeID="_x0000_i1032" DrawAspect="Content" ObjectID="_1760939552" r:id="rId28"/>
        </w:object>
      </w:r>
      <w:r w:rsidRPr="0056000B">
        <w:tab/>
        <w:t>(3)</w:t>
      </w:r>
    </w:p>
    <w:p w14:paraId="40654AC2" w14:textId="3981E057" w:rsidR="00F40227" w:rsidRPr="0056000B" w:rsidRDefault="00F40227" w:rsidP="00153960">
      <w:pPr>
        <w:pStyle w:val="enumlev2"/>
      </w:pPr>
      <w:r w:rsidRPr="0056000B">
        <w:rPr>
          <w:i/>
          <w:iCs/>
        </w:rPr>
        <w:t>g)</w:t>
      </w:r>
      <w:r w:rsidRPr="0056000B">
        <w:tab/>
        <w:t xml:space="preserve">Calculer la valeur minimale de </w:t>
      </w:r>
      <w:r w:rsidRPr="0056000B">
        <w:rPr>
          <w:i/>
          <w:iCs/>
        </w:rPr>
        <w:t>EIRP</w:t>
      </w:r>
      <w:r w:rsidRPr="0056000B">
        <w:rPr>
          <w:i/>
          <w:iCs/>
          <w:vertAlign w:val="subscript"/>
        </w:rPr>
        <w:t>C_j</w:t>
      </w:r>
      <w:r w:rsidRPr="0056000B">
        <w:t xml:space="preserve"> pour toutes les valeurs calculées lors de l'étape précédente: </w:t>
      </w:r>
      <w:r w:rsidRPr="0056000B">
        <w:rPr>
          <w:i/>
          <w:iCs/>
        </w:rPr>
        <w:t>EIRP</w:t>
      </w:r>
      <w:r w:rsidRPr="0056000B">
        <w:rPr>
          <w:i/>
          <w:iCs/>
          <w:vertAlign w:val="subscript"/>
        </w:rPr>
        <w:t>C_j</w:t>
      </w:r>
      <w:r w:rsidRPr="0056000B">
        <w:t xml:space="preserve"> = Min (</w:t>
      </w:r>
      <w:r w:rsidRPr="0056000B">
        <w:rPr>
          <w:i/>
          <w:iCs/>
        </w:rPr>
        <w:t>EIRP</w:t>
      </w:r>
      <w:r w:rsidRPr="0056000B">
        <w:rPr>
          <w:i/>
          <w:iCs/>
          <w:vertAlign w:val="subscript"/>
        </w:rPr>
        <w:t>C_j,n</w:t>
      </w:r>
      <w:r w:rsidRPr="0056000B">
        <w:t xml:space="preserve"> (δ</w:t>
      </w:r>
      <w:r w:rsidRPr="0056000B">
        <w:rPr>
          <w:i/>
          <w:iCs/>
          <w:vertAlign w:val="subscript"/>
        </w:rPr>
        <w:t>n</w:t>
      </w:r>
      <w:r w:rsidRPr="0056000B">
        <w:t>, γ</w:t>
      </w:r>
      <w:r w:rsidRPr="0056000B">
        <w:rPr>
          <w:i/>
          <w:iCs/>
          <w:vertAlign w:val="subscript"/>
        </w:rPr>
        <w:t>n</w:t>
      </w:r>
      <w:r w:rsidRPr="0056000B">
        <w:t xml:space="preserve">)). Le résultat de cette étape est la valeur de </w:t>
      </w:r>
      <w:r w:rsidRPr="0056000B">
        <w:rPr>
          <w:i/>
          <w:iCs/>
        </w:rPr>
        <w:t>EIRP</w:t>
      </w:r>
      <w:r w:rsidRPr="0056000B">
        <w:rPr>
          <w:i/>
          <w:iCs/>
          <w:vertAlign w:val="subscript"/>
        </w:rPr>
        <w:t>C_j</w:t>
      </w:r>
      <w:r w:rsidRPr="0056000B">
        <w:t xml:space="preserve"> maximale pouvant être rayonnée en toute sécurité par la station A-ESIM pour garantir la conformité aux limites de puissance surfacique indiquées dans le Tableau 5A ou 5B, selon le cas, pour tous les angles </w:t>
      </w:r>
      <m:oMath>
        <m:sSub>
          <m:sSubPr>
            <m:ctrlPr>
              <w:rPr>
                <w:rFonts w:ascii="Cambria Math" w:hAnsi="Cambria Math"/>
              </w:rPr>
            </m:ctrlPr>
          </m:sSubPr>
          <m:e>
            <m:r>
              <m:rPr>
                <m:sty m:val="p"/>
              </m:rPr>
              <w:rPr>
                <w:rFonts w:ascii="Cambria Math" w:hAnsi="Cambria Math"/>
              </w:rPr>
              <m:t>δ</m:t>
            </m:r>
          </m:e>
          <m:sub>
            <m:r>
              <w:rPr>
                <w:rFonts w:ascii="Cambria Math" w:hAnsi="Cambria Math"/>
              </w:rPr>
              <m:t>n</m:t>
            </m:r>
          </m:sub>
        </m:sSub>
      </m:oMath>
      <w:r w:rsidRPr="0056000B">
        <w:rPr>
          <w:rFonts w:eastAsiaTheme="minorEastAsia"/>
        </w:rPr>
        <w:t xml:space="preserve"> </w:t>
      </w:r>
      <w:r w:rsidRPr="0056000B">
        <w:t xml:space="preserve">à l'altitude </w:t>
      </w:r>
      <w:r w:rsidRPr="0056000B">
        <w:rPr>
          <w:i/>
          <w:iCs/>
        </w:rPr>
        <w:t>H</w:t>
      </w:r>
      <w:r w:rsidRPr="0056000B">
        <w:rPr>
          <w:i/>
          <w:iCs/>
          <w:vertAlign w:val="subscript"/>
        </w:rPr>
        <w:t>j</w:t>
      </w:r>
      <w:r w:rsidRPr="0056000B">
        <w:t xml:space="preserve">. Il y aura une valeur de </w:t>
      </w:r>
      <w:r w:rsidRPr="0056000B">
        <w:rPr>
          <w:i/>
          <w:iCs/>
        </w:rPr>
        <w:t>EIRP</w:t>
      </w:r>
      <w:r w:rsidRPr="0056000B">
        <w:rPr>
          <w:i/>
          <w:iCs/>
          <w:vertAlign w:val="subscript"/>
        </w:rPr>
        <w:t>C_j</w:t>
      </w:r>
      <w:r w:rsidRPr="0056000B">
        <w:t xml:space="preserve"> pour chacune des altitudes </w:t>
      </w:r>
      <w:r w:rsidRPr="0056000B">
        <w:rPr>
          <w:i/>
          <w:iCs/>
        </w:rPr>
        <w:t>H</w:t>
      </w:r>
      <w:r w:rsidRPr="0056000B">
        <w:rPr>
          <w:i/>
          <w:iCs/>
          <w:vertAlign w:val="subscript"/>
        </w:rPr>
        <w:t>j</w:t>
      </w:r>
      <w:r w:rsidRPr="0056000B">
        <w:t xml:space="preserve"> considérées</w:t>
      </w:r>
      <w:r w:rsidR="0021292B" w:rsidRPr="0056000B">
        <w:t>.</w:t>
      </w:r>
    </w:p>
    <w:p w14:paraId="08F1D19E" w14:textId="77777777" w:rsidR="00F40227" w:rsidRPr="0056000B" w:rsidRDefault="00F40227" w:rsidP="00153960">
      <w:pPr>
        <w:pStyle w:val="enumlev2"/>
      </w:pPr>
      <w:r w:rsidRPr="0056000B">
        <w:rPr>
          <w:i/>
          <w:iCs/>
        </w:rPr>
        <w:t>h)</w:t>
      </w:r>
      <w:r w:rsidRPr="0056000B">
        <w:tab/>
        <w:t>Pour chaque émission du Groupe à l'examen, calculer la p.i.r.e. de référence (</w:t>
      </w:r>
      <w:r w:rsidRPr="0056000B">
        <w:rPr>
          <w:i/>
          <w:iCs/>
        </w:rPr>
        <w:t>EIRP</w:t>
      </w:r>
      <w:r w:rsidRPr="0056000B">
        <w:rPr>
          <w:i/>
          <w:iCs/>
          <w:vertAlign w:val="subscript"/>
        </w:rPr>
        <w:t>R_j,n</w:t>
      </w:r>
      <w:r w:rsidRPr="0056000B">
        <w:t xml:space="preserve"> (dBW)) comme suit:</w:t>
      </w:r>
    </w:p>
    <w:p w14:paraId="40034568" w14:textId="77777777" w:rsidR="00F40227" w:rsidRPr="0056000B" w:rsidRDefault="00F40227" w:rsidP="00153960">
      <w:pPr>
        <w:pStyle w:val="Equation"/>
        <w:rPr>
          <w:szCs w:val="24"/>
        </w:rPr>
      </w:pPr>
      <w:r w:rsidRPr="0056000B">
        <w:rPr>
          <w:iCs/>
        </w:rPr>
        <w:tab/>
      </w:r>
      <w:r w:rsidRPr="0056000B">
        <w:rPr>
          <w:iCs/>
        </w:rPr>
        <w:tab/>
      </w:r>
      <w:r w:rsidRPr="0056000B">
        <w:object w:dxaOrig="4700" w:dyaOrig="499" w14:anchorId="59EE9B0A">
          <v:shape id="_x0000_i1033" type="#_x0000_t75" style="width:230.4pt;height:21.6pt" o:ole="">
            <v:imagedata r:id="rId29" o:title=""/>
          </v:shape>
          <o:OLEObject Type="Embed" ProgID="Equation.DSMT4" ShapeID="_x0000_i1033" DrawAspect="Content" ObjectID="_1760939553" r:id="rId30"/>
        </w:object>
      </w:r>
      <w:r w:rsidRPr="0056000B">
        <w:rPr>
          <w:szCs w:val="24"/>
        </w:rPr>
        <w:tab/>
        <w:t>(4)</w:t>
      </w:r>
    </w:p>
    <w:p w14:paraId="588A8AA9" w14:textId="77777777" w:rsidR="00F40227" w:rsidRPr="0056000B" w:rsidRDefault="00F40227" w:rsidP="00153960">
      <w:pPr>
        <w:keepNext/>
      </w:pPr>
      <w:r w:rsidRPr="0056000B">
        <w:t>où:</w:t>
      </w:r>
    </w:p>
    <w:p w14:paraId="55F6541A" w14:textId="733CAA68" w:rsidR="00F40227" w:rsidRPr="0056000B" w:rsidRDefault="00F40227" w:rsidP="00153960">
      <w:pPr>
        <w:pStyle w:val="Equationlegend"/>
      </w:pPr>
      <w:r w:rsidRPr="0056000B">
        <w:tab/>
        <w:t>P</w:t>
      </w:r>
      <w:r w:rsidRPr="0056000B">
        <w:rPr>
          <w:i/>
          <w:vertAlign w:val="subscript"/>
        </w:rPr>
        <w:t>Max</w:t>
      </w:r>
      <w:r w:rsidRPr="0056000B">
        <w:tab/>
        <w:t>est la densité de puissance maximale à l'entrée de la bride de fixation de l'antenne de la station A-ESIM en dB(W/Hz)</w:t>
      </w:r>
    </w:p>
    <w:p w14:paraId="66055A0F" w14:textId="01A7A1F8" w:rsidR="00F40227" w:rsidRPr="0056000B" w:rsidRDefault="00F40227" w:rsidP="00153960">
      <w:pPr>
        <w:pStyle w:val="Equationlegend"/>
        <w:rPr>
          <w:lang w:eastAsia="ja-JP"/>
        </w:rPr>
      </w:pPr>
      <w:r w:rsidRPr="0056000B">
        <w:tab/>
        <w:t>Gtx(</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r>
          <w:rPr>
            <w:rFonts w:ascii="Cambria Math" w:hAnsi="Cambria Math"/>
          </w:rPr>
          <m:t>+</m:t>
        </m:r>
        <m:r>
          <m:rPr>
            <m:sty m:val="p"/>
          </m:rPr>
          <w:rPr>
            <w:rFonts w:ascii="Cambria Math" w:hAnsi="Cambria Math"/>
            <w:lang w:eastAsia="ja-JP"/>
          </w:rPr>
          <m:t>ε</m:t>
        </m:r>
        <m:r>
          <w:rPr>
            <w:rFonts w:ascii="Cambria Math" w:hAnsi="Cambria Math"/>
          </w:rPr>
          <m:t>)</m:t>
        </m:r>
      </m:oMath>
      <w:r w:rsidRPr="0056000B">
        <w:tab/>
        <w:t xml:space="preserve">est le gain d'antenne d'émission, avec l'espacement angulaire par rapport à la direction de crête comprenant l'angle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56000B">
        <w:rPr>
          <w:lang w:eastAsia="ja-JP"/>
        </w:rPr>
        <w:t xml:space="preserve"> et l'angle d'élévation </w:t>
      </w:r>
      <m:oMath>
        <m:r>
          <m:rPr>
            <m:sty m:val="p"/>
          </m:rPr>
          <w:rPr>
            <w:rFonts w:ascii="Cambria Math" w:hAnsi="Cambria Math"/>
            <w:lang w:eastAsia="ja-JP"/>
          </w:rPr>
          <m:t>ε</m:t>
        </m:r>
      </m:oMath>
    </w:p>
    <w:p w14:paraId="765CF1E0" w14:textId="55F6EFEC" w:rsidR="00F40227" w:rsidRPr="0056000B" w:rsidRDefault="00F40227" w:rsidP="00153960">
      <w:pPr>
        <w:pStyle w:val="Equationlegend"/>
        <w:rPr>
          <w:lang w:eastAsia="ja-JP"/>
        </w:rPr>
      </w:pPr>
      <w:r w:rsidRPr="0056000B">
        <w:rPr>
          <w:lang w:eastAsia="ja-JP"/>
        </w:rPr>
        <w:tab/>
      </w:r>
      <m:oMath>
        <m:r>
          <m:rPr>
            <m:sty m:val="p"/>
          </m:rPr>
          <w:rPr>
            <w:rFonts w:ascii="Cambria Math" w:hAnsi="Cambria Math"/>
            <w:lang w:eastAsia="ja-JP"/>
          </w:rPr>
          <m:t xml:space="preserve">ε </m:t>
        </m:r>
      </m:oMath>
      <w:r w:rsidRPr="0056000B">
        <w:rPr>
          <w:lang w:eastAsia="ja-JP"/>
        </w:rPr>
        <w:tab/>
        <w:t>est l'angle d'élévation de la station A-ESIM en direction du satellite</w:t>
      </w:r>
    </w:p>
    <w:p w14:paraId="66B804F3" w14:textId="77777777" w:rsidR="00F40227" w:rsidRPr="0056000B" w:rsidRDefault="00F40227" w:rsidP="00153960">
      <w:pPr>
        <w:pStyle w:val="enumlev2"/>
      </w:pPr>
      <w:r w:rsidRPr="0056000B">
        <w:tab/>
        <w:t>La valeur de BW en Hz est la suivante:</w:t>
      </w:r>
    </w:p>
    <w:p w14:paraId="3CA2D1BE" w14:textId="5005D79F" w:rsidR="00F40227" w:rsidRPr="0056000B" w:rsidRDefault="001C08BF" w:rsidP="00153960">
      <w:pPr>
        <w:pStyle w:val="Equationlegend"/>
        <w:tabs>
          <w:tab w:val="clear" w:pos="1871"/>
          <w:tab w:val="clear" w:pos="2041"/>
          <w:tab w:val="left" w:pos="993"/>
          <w:tab w:val="right" w:pos="1985"/>
          <w:tab w:val="left" w:pos="2127"/>
          <w:tab w:val="left" w:pos="3544"/>
        </w:tabs>
      </w:pPr>
      <w:r w:rsidRPr="0056000B">
        <w:tab/>
      </w:r>
      <w:r w:rsidRPr="0056000B">
        <w:tab/>
      </w:r>
      <w:r w:rsidRPr="0056000B">
        <w:tab/>
      </w:r>
      <w:r w:rsidR="007E2F23" w:rsidRPr="0056000B">
        <w:tab/>
      </w:r>
      <w:r w:rsidR="00F40227" w:rsidRPr="0056000B">
        <w:t>BW</w:t>
      </w:r>
      <w:r w:rsidR="00F40227" w:rsidRPr="0056000B">
        <w:rPr>
          <w:i/>
          <w:vertAlign w:val="subscript"/>
        </w:rPr>
        <w:t>Ref</w:t>
      </w:r>
      <w:r w:rsidR="00F40227" w:rsidRPr="0056000B">
        <w:tab/>
        <w:t>si BW</w:t>
      </w:r>
      <w:r w:rsidR="00F40227" w:rsidRPr="0056000B">
        <w:rPr>
          <w:i/>
          <w:vertAlign w:val="subscript"/>
        </w:rPr>
        <w:t>emission</w:t>
      </w:r>
      <w:r w:rsidR="00F40227" w:rsidRPr="0056000B">
        <w:t xml:space="preserve"> &gt; BW</w:t>
      </w:r>
      <w:r w:rsidR="00F40227" w:rsidRPr="0056000B">
        <w:rPr>
          <w:i/>
          <w:vertAlign w:val="subscript"/>
        </w:rPr>
        <w:t>Ref</w:t>
      </w:r>
    </w:p>
    <w:p w14:paraId="4D553C57" w14:textId="5A56D3BD" w:rsidR="00F40227" w:rsidRPr="0056000B" w:rsidRDefault="001C08BF" w:rsidP="00153960">
      <w:pPr>
        <w:pStyle w:val="Equationlegend"/>
        <w:tabs>
          <w:tab w:val="left" w:pos="993"/>
          <w:tab w:val="left" w:pos="2127"/>
          <w:tab w:val="left" w:pos="3544"/>
        </w:tabs>
      </w:pPr>
      <w:r w:rsidRPr="0056000B">
        <w:tab/>
      </w:r>
      <w:r w:rsidRPr="0056000B">
        <w:tab/>
      </w:r>
      <w:r w:rsidRPr="0056000B">
        <w:tab/>
      </w:r>
      <w:r w:rsidR="007E2F23" w:rsidRPr="0056000B">
        <w:tab/>
      </w:r>
      <w:r w:rsidR="00F40227" w:rsidRPr="0056000B">
        <w:t>BW</w:t>
      </w:r>
      <w:r w:rsidR="00F40227" w:rsidRPr="0056000B">
        <w:rPr>
          <w:i/>
          <w:vertAlign w:val="subscript"/>
        </w:rPr>
        <w:t>emission</w:t>
      </w:r>
      <w:r w:rsidR="00F40227" w:rsidRPr="0056000B">
        <w:tab/>
        <w:t>si BW</w:t>
      </w:r>
      <w:r w:rsidR="00F40227" w:rsidRPr="0056000B">
        <w:rPr>
          <w:i/>
          <w:vertAlign w:val="subscript"/>
        </w:rPr>
        <w:t>emission</w:t>
      </w:r>
      <w:r w:rsidR="00F40227" w:rsidRPr="0056000B">
        <w:t xml:space="preserve"> &lt; BW</w:t>
      </w:r>
      <w:r w:rsidR="00F40227" w:rsidRPr="0056000B">
        <w:rPr>
          <w:vertAlign w:val="subscript"/>
        </w:rPr>
        <w:t>Ref</w:t>
      </w:r>
    </w:p>
    <w:p w14:paraId="59F8B909" w14:textId="14F804C8" w:rsidR="00F40227" w:rsidRPr="0056000B" w:rsidRDefault="00F40227" w:rsidP="00153960">
      <w:pPr>
        <w:pStyle w:val="enumlev2"/>
      </w:pPr>
      <w:r w:rsidRPr="0056000B">
        <w:rPr>
          <w:i/>
          <w:iCs/>
        </w:rPr>
        <w:t>i)</w:t>
      </w:r>
      <w:r w:rsidRPr="0056000B">
        <w:tab/>
        <w:t xml:space="preserve">Calculer la valeur de </w:t>
      </w:r>
      <w:r w:rsidRPr="0056000B">
        <w:rPr>
          <w:i/>
          <w:iCs/>
        </w:rPr>
        <w:t>EIRP</w:t>
      </w:r>
      <w:r w:rsidRPr="0056000B">
        <w:rPr>
          <w:i/>
          <w:iCs/>
          <w:vertAlign w:val="subscript"/>
        </w:rPr>
        <w:t>R_j</w:t>
      </w:r>
      <w:r w:rsidRPr="0056000B">
        <w:t xml:space="preserve"> pour toutes les valeurs calculées lors de l'étape précédente: </w:t>
      </w:r>
      <w:r w:rsidRPr="0056000B">
        <w:rPr>
          <w:i/>
          <w:iCs/>
        </w:rPr>
        <w:t>EIRP</w:t>
      </w:r>
      <w:r w:rsidRPr="0056000B">
        <w:rPr>
          <w:i/>
          <w:iCs/>
          <w:vertAlign w:val="subscript"/>
        </w:rPr>
        <w:t>R_j</w:t>
      </w:r>
      <w:r w:rsidRPr="0056000B">
        <w:t xml:space="preserve"> = Max (</w:t>
      </w:r>
      <w:r w:rsidRPr="0056000B">
        <w:rPr>
          <w:i/>
          <w:iCs/>
        </w:rPr>
        <w:t>EIRP</w:t>
      </w:r>
      <w:r w:rsidRPr="0056000B">
        <w:rPr>
          <w:i/>
          <w:iCs/>
          <w:vertAlign w:val="subscript"/>
        </w:rPr>
        <w:t>R_j,n</w:t>
      </w:r>
      <w:r w:rsidRPr="0056000B">
        <w:t xml:space="preserve"> (δ</w:t>
      </w:r>
      <w:r w:rsidRPr="0056000B">
        <w:rPr>
          <w:i/>
          <w:iCs/>
          <w:vertAlign w:val="subscript"/>
        </w:rPr>
        <w:t>n</w:t>
      </w:r>
      <w:r w:rsidRPr="0056000B">
        <w:t>, γ</w:t>
      </w:r>
      <w:r w:rsidRPr="0056000B">
        <w:rPr>
          <w:i/>
          <w:iCs/>
          <w:vertAlign w:val="subscript"/>
        </w:rPr>
        <w:t>n</w:t>
      </w:r>
      <w:r w:rsidRPr="0056000B">
        <w:t>)). On notera que la valeur de</w:t>
      </w:r>
      <w:r w:rsidR="007E2F23" w:rsidRPr="0056000B">
        <w:t xml:space="preserve"> </w:t>
      </w:r>
      <w:r w:rsidRPr="0056000B">
        <w:rPr>
          <w:i/>
          <w:iCs/>
        </w:rPr>
        <w:t>EIRP</w:t>
      </w:r>
      <w:r w:rsidRPr="0056000B">
        <w:rPr>
          <w:i/>
          <w:iCs/>
          <w:vertAlign w:val="subscript"/>
        </w:rPr>
        <w:t>R_j</w:t>
      </w:r>
      <w:r w:rsidRPr="0056000B">
        <w:t xml:space="preserve"> est calculée pour chaque émission.</w:t>
      </w:r>
    </w:p>
    <w:p w14:paraId="35DF6988" w14:textId="77777777" w:rsidR="00F40227" w:rsidRPr="0056000B" w:rsidRDefault="00F40227" w:rsidP="00643281">
      <w:pPr>
        <w:keepNext/>
        <w:keepLines/>
      </w:pPr>
      <w:r w:rsidRPr="0056000B">
        <w:t xml:space="preserve">Les résultats des étapes </w:t>
      </w:r>
      <w:r w:rsidRPr="0056000B">
        <w:rPr>
          <w:i/>
        </w:rPr>
        <w:t>g)</w:t>
      </w:r>
      <w:r w:rsidRPr="0056000B">
        <w:t xml:space="preserve"> et </w:t>
      </w:r>
      <w:r w:rsidRPr="0056000B">
        <w:rPr>
          <w:i/>
        </w:rPr>
        <w:t>i)</w:t>
      </w:r>
      <w:r w:rsidRPr="0056000B">
        <w:t xml:space="preserve"> sont résumés dans le Tableau 7 ci-dessous:</w:t>
      </w:r>
    </w:p>
    <w:p w14:paraId="56E06963" w14:textId="77777777" w:rsidR="00F40227" w:rsidRPr="0056000B" w:rsidRDefault="00F40227" w:rsidP="00643281">
      <w:pPr>
        <w:pStyle w:val="TableNo"/>
        <w:keepLines/>
      </w:pPr>
      <w:r w:rsidRPr="0056000B">
        <w:t>TABLEAU 7</w:t>
      </w:r>
    </w:p>
    <w:p w14:paraId="7A37D2C7" w14:textId="77777777" w:rsidR="00F40227" w:rsidRPr="0056000B" w:rsidRDefault="00F40227" w:rsidP="00643281">
      <w:pPr>
        <w:pStyle w:val="Tabletitle"/>
      </w:pPr>
      <w:r w:rsidRPr="0056000B">
        <w:t xml:space="preserve">Valeurs de </w:t>
      </w:r>
      <w:r w:rsidRPr="0056000B">
        <w:rPr>
          <w:i/>
          <w:iCs/>
        </w:rPr>
        <w:t>EIRP</w:t>
      </w:r>
      <w:r w:rsidRPr="0056000B">
        <w:rPr>
          <w:i/>
          <w:iCs/>
          <w:vertAlign w:val="subscript"/>
        </w:rPr>
        <w:t>C_j</w:t>
      </w:r>
      <w:r w:rsidRPr="0056000B">
        <w:t xml:space="preserve"> et de </w:t>
      </w:r>
      <w:r w:rsidRPr="0056000B">
        <w:rPr>
          <w:i/>
          <w:iCs/>
        </w:rPr>
        <w:t>EIRP</w:t>
      </w:r>
      <w:r w:rsidRPr="0056000B">
        <w:rPr>
          <w:i/>
          <w:iCs/>
          <w:vertAlign w:val="subscript"/>
        </w:rPr>
        <w:t>R_j</w:t>
      </w:r>
      <w:r w:rsidRPr="0056000B">
        <w:t xml:space="preserve"> calculées</w:t>
      </w:r>
    </w:p>
    <w:tbl>
      <w:tblPr>
        <w:tblW w:w="8172" w:type="dxa"/>
        <w:jc w:val="center"/>
        <w:tblLook w:val="04A0" w:firstRow="1" w:lastRow="0" w:firstColumn="1" w:lastColumn="0" w:noHBand="0" w:noVBand="1"/>
      </w:tblPr>
      <w:tblGrid>
        <w:gridCol w:w="2978"/>
        <w:gridCol w:w="2597"/>
        <w:gridCol w:w="2597"/>
      </w:tblGrid>
      <w:tr w:rsidR="00756C3A" w:rsidRPr="0056000B" w14:paraId="6A979FCE" w14:textId="77777777" w:rsidTr="00AD0734">
        <w:trPr>
          <w:tblHeader/>
          <w:jc w:val="center"/>
        </w:trPr>
        <w:tc>
          <w:tcPr>
            <w:tcW w:w="2978" w:type="dxa"/>
            <w:tcBorders>
              <w:top w:val="single" w:sz="4" w:space="0" w:color="auto"/>
              <w:left w:val="single" w:sz="4" w:space="0" w:color="auto"/>
              <w:bottom w:val="nil"/>
              <w:right w:val="single" w:sz="4" w:space="0" w:color="auto"/>
            </w:tcBorders>
            <w:hideMark/>
          </w:tcPr>
          <w:p w14:paraId="4A9E1800" w14:textId="77777777" w:rsidR="00F40227" w:rsidRPr="0056000B" w:rsidRDefault="00F40227" w:rsidP="00643281">
            <w:pPr>
              <w:pStyle w:val="Tablehead"/>
              <w:keepLines/>
              <w:rPr>
                <w:rFonts w:cstheme="minorBidi"/>
                <w:i/>
                <w:iCs/>
              </w:rPr>
            </w:pPr>
            <w:r w:rsidRPr="0056000B">
              <w:rPr>
                <w:i/>
                <w:iCs/>
              </w:rPr>
              <w:t>H</w:t>
            </w:r>
            <w:r w:rsidRPr="0056000B">
              <w:rPr>
                <w:i/>
                <w:iCs/>
                <w:vertAlign w:val="subscript"/>
              </w:rPr>
              <w:t>j</w:t>
            </w:r>
          </w:p>
        </w:tc>
        <w:tc>
          <w:tcPr>
            <w:tcW w:w="2597" w:type="dxa"/>
            <w:tcBorders>
              <w:top w:val="single" w:sz="4" w:space="0" w:color="auto"/>
              <w:left w:val="single" w:sz="4" w:space="0" w:color="auto"/>
              <w:bottom w:val="nil"/>
              <w:right w:val="single" w:sz="4" w:space="0" w:color="auto"/>
            </w:tcBorders>
            <w:hideMark/>
          </w:tcPr>
          <w:p w14:paraId="2E0B8DA5" w14:textId="77777777" w:rsidR="00F40227" w:rsidRPr="0056000B" w:rsidRDefault="00F40227" w:rsidP="00643281">
            <w:pPr>
              <w:pStyle w:val="Tablehead"/>
              <w:keepLines/>
              <w:rPr>
                <w:rFonts w:cstheme="minorBidi"/>
                <w:i/>
                <w:iCs/>
              </w:rPr>
            </w:pPr>
            <w:r w:rsidRPr="0056000B">
              <w:rPr>
                <w:i/>
                <w:iCs/>
              </w:rPr>
              <w:t>EIRP</w:t>
            </w:r>
            <w:r w:rsidRPr="0056000B">
              <w:rPr>
                <w:i/>
                <w:iCs/>
                <w:vertAlign w:val="subscript"/>
              </w:rPr>
              <w:t>C_j</w:t>
            </w:r>
          </w:p>
        </w:tc>
        <w:tc>
          <w:tcPr>
            <w:tcW w:w="2597" w:type="dxa"/>
            <w:tcBorders>
              <w:top w:val="single" w:sz="4" w:space="0" w:color="auto"/>
              <w:left w:val="single" w:sz="4" w:space="0" w:color="auto"/>
              <w:bottom w:val="nil"/>
              <w:right w:val="single" w:sz="4" w:space="0" w:color="auto"/>
            </w:tcBorders>
          </w:tcPr>
          <w:p w14:paraId="0C45BE06" w14:textId="77777777" w:rsidR="00F40227" w:rsidRPr="0056000B" w:rsidRDefault="00F40227" w:rsidP="00643281">
            <w:pPr>
              <w:pStyle w:val="Tablehead"/>
              <w:keepLines/>
              <w:rPr>
                <w:i/>
                <w:iCs/>
              </w:rPr>
            </w:pPr>
            <w:r w:rsidRPr="0056000B">
              <w:rPr>
                <w:i/>
                <w:iCs/>
              </w:rPr>
              <w:t>EIRP</w:t>
            </w:r>
            <w:r w:rsidRPr="0056000B">
              <w:rPr>
                <w:i/>
                <w:iCs/>
                <w:vertAlign w:val="subscript"/>
              </w:rPr>
              <w:t>R_j</w:t>
            </w:r>
          </w:p>
        </w:tc>
      </w:tr>
      <w:tr w:rsidR="00756C3A" w:rsidRPr="0056000B" w14:paraId="3D9BED98" w14:textId="77777777" w:rsidTr="00AD0734">
        <w:trPr>
          <w:tblHeader/>
          <w:jc w:val="center"/>
        </w:trPr>
        <w:tc>
          <w:tcPr>
            <w:tcW w:w="2978" w:type="dxa"/>
            <w:tcBorders>
              <w:top w:val="nil"/>
              <w:left w:val="single" w:sz="4" w:space="0" w:color="auto"/>
              <w:bottom w:val="single" w:sz="4" w:space="0" w:color="auto"/>
              <w:right w:val="single" w:sz="4" w:space="0" w:color="auto"/>
            </w:tcBorders>
            <w:hideMark/>
          </w:tcPr>
          <w:p w14:paraId="55DA8172" w14:textId="77777777" w:rsidR="00F40227" w:rsidRPr="0056000B" w:rsidRDefault="00F40227" w:rsidP="00643281">
            <w:pPr>
              <w:pStyle w:val="Tablehead"/>
              <w:keepLines/>
              <w:rPr>
                <w:rFonts w:cstheme="minorBidi"/>
              </w:rPr>
            </w:pPr>
            <w:r w:rsidRPr="0056000B">
              <w:t>(km)</w:t>
            </w:r>
          </w:p>
        </w:tc>
        <w:tc>
          <w:tcPr>
            <w:tcW w:w="2597" w:type="dxa"/>
            <w:tcBorders>
              <w:top w:val="nil"/>
              <w:left w:val="single" w:sz="4" w:space="0" w:color="auto"/>
              <w:bottom w:val="single" w:sz="4" w:space="0" w:color="auto"/>
              <w:right w:val="single" w:sz="4" w:space="0" w:color="auto"/>
            </w:tcBorders>
            <w:hideMark/>
          </w:tcPr>
          <w:p w14:paraId="3AA4C390" w14:textId="77777777" w:rsidR="00F40227" w:rsidRPr="0056000B" w:rsidRDefault="00F40227" w:rsidP="00643281">
            <w:pPr>
              <w:pStyle w:val="Tablehead"/>
              <w:keepLines/>
              <w:rPr>
                <w:rFonts w:cstheme="minorBidi"/>
              </w:rPr>
            </w:pPr>
            <w:r w:rsidRPr="0056000B">
              <w:t>dB(W/BW</w:t>
            </w:r>
            <w:r w:rsidRPr="0056000B">
              <w:rPr>
                <w:vertAlign w:val="subscript"/>
              </w:rPr>
              <w:t>Ref</w:t>
            </w:r>
            <w:r w:rsidRPr="0056000B">
              <w:t>)</w:t>
            </w:r>
          </w:p>
        </w:tc>
        <w:tc>
          <w:tcPr>
            <w:tcW w:w="2597" w:type="dxa"/>
            <w:tcBorders>
              <w:top w:val="nil"/>
              <w:left w:val="single" w:sz="4" w:space="0" w:color="auto"/>
              <w:bottom w:val="single" w:sz="4" w:space="0" w:color="auto"/>
              <w:right w:val="single" w:sz="4" w:space="0" w:color="auto"/>
            </w:tcBorders>
          </w:tcPr>
          <w:p w14:paraId="5DEF3A49" w14:textId="77777777" w:rsidR="00F40227" w:rsidRPr="0056000B" w:rsidRDefault="00F40227" w:rsidP="00643281">
            <w:pPr>
              <w:pStyle w:val="Tablehead"/>
              <w:keepLines/>
            </w:pPr>
            <w:r w:rsidRPr="0056000B">
              <w:t>dB(W/BW</w:t>
            </w:r>
            <w:r w:rsidRPr="0056000B">
              <w:rPr>
                <w:vertAlign w:val="subscript"/>
              </w:rPr>
              <w:t>Ref</w:t>
            </w:r>
            <w:r w:rsidRPr="0056000B">
              <w:t>)</w:t>
            </w:r>
          </w:p>
        </w:tc>
      </w:tr>
      <w:tr w:rsidR="00756C3A" w:rsidRPr="0056000B" w14:paraId="703DB8AC"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hideMark/>
          </w:tcPr>
          <w:p w14:paraId="21F6A95A" w14:textId="77777777" w:rsidR="00F40227" w:rsidRPr="0056000B" w:rsidRDefault="00F40227" w:rsidP="00643281">
            <w:pPr>
              <w:pStyle w:val="Tabletext"/>
              <w:keepLines/>
              <w:jc w:val="center"/>
            </w:pPr>
            <w:r w:rsidRPr="0056000B">
              <w:t>0,01</w:t>
            </w:r>
          </w:p>
        </w:tc>
        <w:tc>
          <w:tcPr>
            <w:tcW w:w="2597" w:type="dxa"/>
            <w:tcBorders>
              <w:top w:val="single" w:sz="4" w:space="0" w:color="auto"/>
              <w:left w:val="single" w:sz="4" w:space="0" w:color="auto"/>
              <w:bottom w:val="single" w:sz="4" w:space="0" w:color="auto"/>
              <w:right w:val="single" w:sz="4" w:space="0" w:color="auto"/>
            </w:tcBorders>
            <w:hideMark/>
          </w:tcPr>
          <w:p w14:paraId="0ECB9FF7" w14:textId="77777777" w:rsidR="00F40227" w:rsidRPr="0056000B" w:rsidRDefault="00F40227" w:rsidP="00643281">
            <w:pPr>
              <w:pStyle w:val="Tablet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34C47809" w14:textId="77777777" w:rsidR="00F40227" w:rsidRPr="0056000B" w:rsidRDefault="00F40227" w:rsidP="00643281">
            <w:pPr>
              <w:pStyle w:val="Tabletext"/>
              <w:keepLines/>
              <w:jc w:val="center"/>
              <w:rPr>
                <w:i/>
                <w:iCs/>
              </w:rPr>
            </w:pPr>
            <w:r w:rsidRPr="0056000B">
              <w:rPr>
                <w:i/>
                <w:iCs/>
              </w:rPr>
              <w:t>À déterminer</w:t>
            </w:r>
          </w:p>
        </w:tc>
      </w:tr>
      <w:tr w:rsidR="00756C3A" w:rsidRPr="0056000B" w14:paraId="52706FC9"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0AE2A2A9" w14:textId="77777777" w:rsidR="00F40227" w:rsidRPr="0056000B" w:rsidRDefault="00F40227" w:rsidP="00643281">
            <w:pPr>
              <w:pStyle w:val="Tabletext"/>
              <w:keepLines/>
              <w:jc w:val="center"/>
            </w:pPr>
            <w:r w:rsidRPr="0056000B">
              <w:t>1,0</w:t>
            </w:r>
          </w:p>
        </w:tc>
        <w:tc>
          <w:tcPr>
            <w:tcW w:w="2597" w:type="dxa"/>
            <w:tcBorders>
              <w:top w:val="single" w:sz="4" w:space="0" w:color="auto"/>
              <w:left w:val="single" w:sz="4" w:space="0" w:color="auto"/>
              <w:bottom w:val="single" w:sz="4" w:space="0" w:color="auto"/>
              <w:right w:val="single" w:sz="4" w:space="0" w:color="auto"/>
            </w:tcBorders>
          </w:tcPr>
          <w:p w14:paraId="3386F0C2" w14:textId="77777777" w:rsidR="00F40227" w:rsidRPr="0056000B" w:rsidRDefault="00F40227" w:rsidP="00643281">
            <w:pPr>
              <w:pStyle w:val="Tablet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5ACF0144" w14:textId="77777777" w:rsidR="00F40227" w:rsidRPr="0056000B" w:rsidRDefault="00F40227" w:rsidP="00643281">
            <w:pPr>
              <w:pStyle w:val="Tabletext"/>
              <w:keepLines/>
              <w:jc w:val="center"/>
              <w:rPr>
                <w:i/>
                <w:iCs/>
              </w:rPr>
            </w:pPr>
            <w:r w:rsidRPr="0056000B">
              <w:rPr>
                <w:i/>
                <w:iCs/>
              </w:rPr>
              <w:t>À déterminer</w:t>
            </w:r>
          </w:p>
        </w:tc>
      </w:tr>
      <w:tr w:rsidR="00756C3A" w:rsidRPr="0056000B" w14:paraId="3FBE4EC5"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3E7D42F1" w14:textId="77777777" w:rsidR="00F40227" w:rsidRPr="0056000B" w:rsidRDefault="00F40227" w:rsidP="00643281">
            <w:pPr>
              <w:pStyle w:val="Tabletext"/>
              <w:keepLines/>
              <w:jc w:val="center"/>
            </w:pPr>
            <w:r w:rsidRPr="0056000B">
              <w:t>2,0</w:t>
            </w:r>
          </w:p>
        </w:tc>
        <w:tc>
          <w:tcPr>
            <w:tcW w:w="2597" w:type="dxa"/>
            <w:tcBorders>
              <w:top w:val="single" w:sz="4" w:space="0" w:color="auto"/>
              <w:left w:val="single" w:sz="4" w:space="0" w:color="auto"/>
              <w:bottom w:val="single" w:sz="4" w:space="0" w:color="auto"/>
              <w:right w:val="single" w:sz="4" w:space="0" w:color="auto"/>
            </w:tcBorders>
          </w:tcPr>
          <w:p w14:paraId="667DF7FB" w14:textId="77777777" w:rsidR="00F40227" w:rsidRPr="0056000B" w:rsidRDefault="00F40227" w:rsidP="00643281">
            <w:pPr>
              <w:pStyle w:val="Tablet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099F4F9F" w14:textId="77777777" w:rsidR="00F40227" w:rsidRPr="0056000B" w:rsidRDefault="00F40227" w:rsidP="00643281">
            <w:pPr>
              <w:pStyle w:val="Tabletext"/>
              <w:keepLines/>
              <w:jc w:val="center"/>
              <w:rPr>
                <w:i/>
                <w:iCs/>
              </w:rPr>
            </w:pPr>
            <w:r w:rsidRPr="0056000B">
              <w:rPr>
                <w:i/>
                <w:iCs/>
              </w:rPr>
              <w:t>À déterminer</w:t>
            </w:r>
          </w:p>
        </w:tc>
      </w:tr>
      <w:tr w:rsidR="00756C3A" w:rsidRPr="0056000B" w14:paraId="6A56FFAE"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hideMark/>
          </w:tcPr>
          <w:p w14:paraId="02E0A467" w14:textId="77777777" w:rsidR="00F40227" w:rsidRPr="0056000B" w:rsidRDefault="00F40227" w:rsidP="00643281">
            <w:pPr>
              <w:pStyle w:val="Tabletext"/>
              <w:keepLines/>
              <w:jc w:val="center"/>
            </w:pPr>
            <w:r w:rsidRPr="0056000B">
              <w:t>3,0</w:t>
            </w:r>
          </w:p>
        </w:tc>
        <w:tc>
          <w:tcPr>
            <w:tcW w:w="2597" w:type="dxa"/>
            <w:tcBorders>
              <w:top w:val="single" w:sz="4" w:space="0" w:color="auto"/>
              <w:left w:val="single" w:sz="4" w:space="0" w:color="auto"/>
              <w:bottom w:val="single" w:sz="4" w:space="0" w:color="auto"/>
              <w:right w:val="single" w:sz="4" w:space="0" w:color="auto"/>
            </w:tcBorders>
            <w:hideMark/>
          </w:tcPr>
          <w:p w14:paraId="7F0FA5CE" w14:textId="77777777" w:rsidR="00F40227" w:rsidRPr="0056000B" w:rsidRDefault="00F40227" w:rsidP="00643281">
            <w:pPr>
              <w:pStyle w:val="Tablet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1658DE5B" w14:textId="77777777" w:rsidR="00F40227" w:rsidRPr="0056000B" w:rsidRDefault="00F40227" w:rsidP="00643281">
            <w:pPr>
              <w:pStyle w:val="Tabletext"/>
              <w:keepLines/>
              <w:jc w:val="center"/>
              <w:rPr>
                <w:i/>
                <w:iCs/>
              </w:rPr>
            </w:pPr>
            <w:r w:rsidRPr="0056000B">
              <w:rPr>
                <w:i/>
                <w:iCs/>
              </w:rPr>
              <w:t>À déterminer</w:t>
            </w:r>
          </w:p>
        </w:tc>
      </w:tr>
      <w:tr w:rsidR="00756C3A" w:rsidRPr="0056000B" w14:paraId="34F6EF0B"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269BA003" w14:textId="77777777" w:rsidR="00F40227" w:rsidRPr="0056000B" w:rsidRDefault="00F40227" w:rsidP="00643281">
            <w:pPr>
              <w:pStyle w:val="Tabletext"/>
              <w:keepLines/>
              <w:jc w:val="center"/>
            </w:pPr>
            <w:r w:rsidRPr="0056000B">
              <w:t>4,0</w:t>
            </w:r>
          </w:p>
        </w:tc>
        <w:tc>
          <w:tcPr>
            <w:tcW w:w="2597" w:type="dxa"/>
            <w:tcBorders>
              <w:top w:val="single" w:sz="4" w:space="0" w:color="auto"/>
              <w:left w:val="single" w:sz="4" w:space="0" w:color="auto"/>
              <w:bottom w:val="single" w:sz="4" w:space="0" w:color="auto"/>
              <w:right w:val="single" w:sz="4" w:space="0" w:color="auto"/>
            </w:tcBorders>
          </w:tcPr>
          <w:p w14:paraId="3B5658D9" w14:textId="77777777" w:rsidR="00F40227" w:rsidRPr="0056000B" w:rsidRDefault="00F40227" w:rsidP="00643281">
            <w:pPr>
              <w:pStyle w:val="Tablet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7A9B5ACA" w14:textId="77777777" w:rsidR="00F40227" w:rsidRPr="0056000B" w:rsidRDefault="00F40227" w:rsidP="00643281">
            <w:pPr>
              <w:pStyle w:val="Tabletext"/>
              <w:keepLines/>
              <w:jc w:val="center"/>
              <w:rPr>
                <w:i/>
                <w:iCs/>
              </w:rPr>
            </w:pPr>
            <w:r w:rsidRPr="0056000B">
              <w:rPr>
                <w:i/>
                <w:iCs/>
              </w:rPr>
              <w:t>À déterminer</w:t>
            </w:r>
          </w:p>
        </w:tc>
      </w:tr>
      <w:tr w:rsidR="00756C3A" w:rsidRPr="0056000B" w14:paraId="18FE40AF"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003D55FC" w14:textId="77777777" w:rsidR="00F40227" w:rsidRPr="0056000B" w:rsidRDefault="00F40227" w:rsidP="00643281">
            <w:pPr>
              <w:pStyle w:val="Tabletext"/>
              <w:keepLines/>
              <w:jc w:val="center"/>
            </w:pPr>
            <w:r w:rsidRPr="0056000B">
              <w:t>5,0</w:t>
            </w:r>
          </w:p>
        </w:tc>
        <w:tc>
          <w:tcPr>
            <w:tcW w:w="2597" w:type="dxa"/>
            <w:tcBorders>
              <w:top w:val="single" w:sz="4" w:space="0" w:color="auto"/>
              <w:left w:val="single" w:sz="4" w:space="0" w:color="auto"/>
              <w:bottom w:val="single" w:sz="4" w:space="0" w:color="auto"/>
              <w:right w:val="single" w:sz="4" w:space="0" w:color="auto"/>
            </w:tcBorders>
          </w:tcPr>
          <w:p w14:paraId="4C1867FB" w14:textId="77777777" w:rsidR="00F40227" w:rsidRPr="0056000B" w:rsidRDefault="00F40227" w:rsidP="00643281">
            <w:pPr>
              <w:pStyle w:val="Tablet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5F59F44E" w14:textId="77777777" w:rsidR="00F40227" w:rsidRPr="0056000B" w:rsidRDefault="00F40227" w:rsidP="00643281">
            <w:pPr>
              <w:pStyle w:val="Tabletext"/>
              <w:keepLines/>
              <w:jc w:val="center"/>
              <w:rPr>
                <w:i/>
                <w:iCs/>
              </w:rPr>
            </w:pPr>
            <w:r w:rsidRPr="0056000B">
              <w:rPr>
                <w:i/>
                <w:iCs/>
              </w:rPr>
              <w:t>À déterminer</w:t>
            </w:r>
          </w:p>
        </w:tc>
      </w:tr>
      <w:tr w:rsidR="00756C3A" w:rsidRPr="0056000B" w14:paraId="45BBE894"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hideMark/>
          </w:tcPr>
          <w:p w14:paraId="6D044613" w14:textId="77777777" w:rsidR="00F40227" w:rsidRPr="0056000B" w:rsidRDefault="00F40227" w:rsidP="00153960">
            <w:pPr>
              <w:pStyle w:val="Tabletext"/>
              <w:jc w:val="center"/>
            </w:pPr>
            <w:r w:rsidRPr="0056000B">
              <w:t>6,0</w:t>
            </w:r>
          </w:p>
        </w:tc>
        <w:tc>
          <w:tcPr>
            <w:tcW w:w="2597" w:type="dxa"/>
            <w:tcBorders>
              <w:top w:val="single" w:sz="4" w:space="0" w:color="auto"/>
              <w:left w:val="single" w:sz="4" w:space="0" w:color="auto"/>
              <w:bottom w:val="single" w:sz="4" w:space="0" w:color="auto"/>
              <w:right w:val="single" w:sz="4" w:space="0" w:color="auto"/>
            </w:tcBorders>
            <w:hideMark/>
          </w:tcPr>
          <w:p w14:paraId="58013233" w14:textId="77777777" w:rsidR="00F40227" w:rsidRPr="0056000B" w:rsidRDefault="00F40227" w:rsidP="00153960">
            <w:pPr>
              <w:pStyle w:val="Tabletext"/>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40EFAC90" w14:textId="77777777" w:rsidR="00F40227" w:rsidRPr="0056000B" w:rsidRDefault="00F40227" w:rsidP="00153960">
            <w:pPr>
              <w:pStyle w:val="Tabletext"/>
              <w:jc w:val="center"/>
              <w:rPr>
                <w:i/>
                <w:iCs/>
              </w:rPr>
            </w:pPr>
            <w:r w:rsidRPr="0056000B">
              <w:rPr>
                <w:i/>
                <w:iCs/>
              </w:rPr>
              <w:t>À déterminer</w:t>
            </w:r>
          </w:p>
        </w:tc>
      </w:tr>
      <w:tr w:rsidR="00756C3A" w:rsidRPr="0056000B" w14:paraId="1F227ECB"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54D64E8E" w14:textId="77777777" w:rsidR="00F40227" w:rsidRPr="0056000B" w:rsidRDefault="00F40227" w:rsidP="00153960">
            <w:pPr>
              <w:pStyle w:val="Tabletext"/>
              <w:jc w:val="center"/>
            </w:pPr>
            <w:r w:rsidRPr="0056000B">
              <w:t>7,0</w:t>
            </w:r>
          </w:p>
        </w:tc>
        <w:tc>
          <w:tcPr>
            <w:tcW w:w="2597" w:type="dxa"/>
            <w:tcBorders>
              <w:top w:val="single" w:sz="4" w:space="0" w:color="auto"/>
              <w:left w:val="single" w:sz="4" w:space="0" w:color="auto"/>
              <w:bottom w:val="single" w:sz="4" w:space="0" w:color="auto"/>
              <w:right w:val="single" w:sz="4" w:space="0" w:color="auto"/>
            </w:tcBorders>
          </w:tcPr>
          <w:p w14:paraId="3C9080CB" w14:textId="77777777" w:rsidR="00F40227" w:rsidRPr="0056000B" w:rsidRDefault="00F40227" w:rsidP="00153960">
            <w:pPr>
              <w:pStyle w:val="Tabletext"/>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0EA9B21B" w14:textId="77777777" w:rsidR="00F40227" w:rsidRPr="0056000B" w:rsidRDefault="00F40227" w:rsidP="00153960">
            <w:pPr>
              <w:pStyle w:val="Tabletext"/>
              <w:jc w:val="center"/>
              <w:rPr>
                <w:i/>
                <w:iCs/>
              </w:rPr>
            </w:pPr>
            <w:r w:rsidRPr="0056000B">
              <w:rPr>
                <w:i/>
                <w:iCs/>
              </w:rPr>
              <w:t>À déterminer</w:t>
            </w:r>
          </w:p>
        </w:tc>
      </w:tr>
      <w:tr w:rsidR="00756C3A" w:rsidRPr="0056000B" w14:paraId="77BA1532"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0966E214" w14:textId="77777777" w:rsidR="00F40227" w:rsidRPr="0056000B" w:rsidRDefault="00F40227" w:rsidP="00153960">
            <w:pPr>
              <w:pStyle w:val="Tabletext"/>
              <w:jc w:val="center"/>
            </w:pPr>
            <w:r w:rsidRPr="0056000B">
              <w:t>8,0</w:t>
            </w:r>
          </w:p>
        </w:tc>
        <w:tc>
          <w:tcPr>
            <w:tcW w:w="2597" w:type="dxa"/>
            <w:tcBorders>
              <w:top w:val="single" w:sz="4" w:space="0" w:color="auto"/>
              <w:left w:val="single" w:sz="4" w:space="0" w:color="auto"/>
              <w:bottom w:val="single" w:sz="4" w:space="0" w:color="auto"/>
              <w:right w:val="single" w:sz="4" w:space="0" w:color="auto"/>
            </w:tcBorders>
          </w:tcPr>
          <w:p w14:paraId="4AFBD2CF" w14:textId="77777777" w:rsidR="00F40227" w:rsidRPr="0056000B" w:rsidRDefault="00F40227" w:rsidP="00153960">
            <w:pPr>
              <w:pStyle w:val="Tabletext"/>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39D33C38" w14:textId="77777777" w:rsidR="00F40227" w:rsidRPr="0056000B" w:rsidRDefault="00F40227" w:rsidP="00153960">
            <w:pPr>
              <w:pStyle w:val="Tabletext"/>
              <w:jc w:val="center"/>
              <w:rPr>
                <w:i/>
                <w:iCs/>
              </w:rPr>
            </w:pPr>
            <w:r w:rsidRPr="0056000B">
              <w:rPr>
                <w:i/>
                <w:iCs/>
              </w:rPr>
              <w:t>À déterminer</w:t>
            </w:r>
          </w:p>
        </w:tc>
      </w:tr>
      <w:tr w:rsidR="00756C3A" w:rsidRPr="0056000B" w14:paraId="3B519D34"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hideMark/>
          </w:tcPr>
          <w:p w14:paraId="38CC0BBC" w14:textId="77777777" w:rsidR="00F40227" w:rsidRPr="0056000B" w:rsidRDefault="00F40227" w:rsidP="00153960">
            <w:pPr>
              <w:pStyle w:val="Tabletext"/>
              <w:jc w:val="center"/>
            </w:pPr>
            <w:r w:rsidRPr="0056000B">
              <w:t>9,0</w:t>
            </w:r>
          </w:p>
        </w:tc>
        <w:tc>
          <w:tcPr>
            <w:tcW w:w="2597" w:type="dxa"/>
            <w:tcBorders>
              <w:top w:val="single" w:sz="4" w:space="0" w:color="auto"/>
              <w:left w:val="single" w:sz="4" w:space="0" w:color="auto"/>
              <w:bottom w:val="single" w:sz="4" w:space="0" w:color="auto"/>
              <w:right w:val="single" w:sz="4" w:space="0" w:color="auto"/>
            </w:tcBorders>
            <w:hideMark/>
          </w:tcPr>
          <w:p w14:paraId="06EB0CC8" w14:textId="77777777" w:rsidR="00F40227" w:rsidRPr="0056000B" w:rsidRDefault="00F40227" w:rsidP="00153960">
            <w:pPr>
              <w:pStyle w:val="Tabletext"/>
              <w:keepN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02561433" w14:textId="77777777" w:rsidR="00F40227" w:rsidRPr="0056000B" w:rsidRDefault="00F40227" w:rsidP="00153960">
            <w:pPr>
              <w:pStyle w:val="Tabletext"/>
              <w:keepNext/>
              <w:keepLines/>
              <w:jc w:val="center"/>
              <w:rPr>
                <w:i/>
                <w:iCs/>
              </w:rPr>
            </w:pPr>
            <w:r w:rsidRPr="0056000B">
              <w:rPr>
                <w:i/>
                <w:iCs/>
              </w:rPr>
              <w:t>À déterminer</w:t>
            </w:r>
          </w:p>
        </w:tc>
      </w:tr>
      <w:tr w:rsidR="00756C3A" w:rsidRPr="0056000B" w14:paraId="24D784EE"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4508A1F8" w14:textId="77777777" w:rsidR="00F40227" w:rsidRPr="0056000B" w:rsidRDefault="00F40227" w:rsidP="00153960">
            <w:pPr>
              <w:pStyle w:val="Tabletext"/>
              <w:jc w:val="center"/>
            </w:pPr>
            <w:r w:rsidRPr="0056000B">
              <w:t>10,0</w:t>
            </w:r>
          </w:p>
        </w:tc>
        <w:tc>
          <w:tcPr>
            <w:tcW w:w="2597" w:type="dxa"/>
            <w:tcBorders>
              <w:top w:val="single" w:sz="4" w:space="0" w:color="auto"/>
              <w:left w:val="single" w:sz="4" w:space="0" w:color="auto"/>
              <w:bottom w:val="single" w:sz="4" w:space="0" w:color="auto"/>
              <w:right w:val="single" w:sz="4" w:space="0" w:color="auto"/>
            </w:tcBorders>
          </w:tcPr>
          <w:p w14:paraId="773A7BE9" w14:textId="77777777" w:rsidR="00F40227" w:rsidRPr="0056000B" w:rsidRDefault="00F40227" w:rsidP="00153960">
            <w:pPr>
              <w:pStyle w:val="Tabletext"/>
              <w:keepN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19B08B2A" w14:textId="77777777" w:rsidR="00F40227" w:rsidRPr="0056000B" w:rsidRDefault="00F40227" w:rsidP="00153960">
            <w:pPr>
              <w:pStyle w:val="Tabletext"/>
              <w:keepNext/>
              <w:keepLines/>
              <w:jc w:val="center"/>
              <w:rPr>
                <w:i/>
                <w:iCs/>
              </w:rPr>
            </w:pPr>
            <w:r w:rsidRPr="0056000B">
              <w:rPr>
                <w:i/>
                <w:iCs/>
              </w:rPr>
              <w:t>À déterminer</w:t>
            </w:r>
          </w:p>
        </w:tc>
      </w:tr>
      <w:tr w:rsidR="00756C3A" w:rsidRPr="0056000B" w14:paraId="19AC3C7B"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7B135A8D" w14:textId="77777777" w:rsidR="00F40227" w:rsidRPr="0056000B" w:rsidRDefault="00F40227" w:rsidP="00153960">
            <w:pPr>
              <w:pStyle w:val="Tabletext"/>
              <w:jc w:val="center"/>
            </w:pPr>
            <w:r w:rsidRPr="0056000B">
              <w:t>11,0</w:t>
            </w:r>
          </w:p>
        </w:tc>
        <w:tc>
          <w:tcPr>
            <w:tcW w:w="2597" w:type="dxa"/>
            <w:tcBorders>
              <w:top w:val="single" w:sz="4" w:space="0" w:color="auto"/>
              <w:left w:val="single" w:sz="4" w:space="0" w:color="auto"/>
              <w:bottom w:val="single" w:sz="4" w:space="0" w:color="auto"/>
              <w:right w:val="single" w:sz="4" w:space="0" w:color="auto"/>
            </w:tcBorders>
          </w:tcPr>
          <w:p w14:paraId="3085C6FD" w14:textId="77777777" w:rsidR="00F40227" w:rsidRPr="0056000B" w:rsidRDefault="00F40227" w:rsidP="00153960">
            <w:pPr>
              <w:pStyle w:val="Tabletext"/>
              <w:keepN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172FA3D1" w14:textId="77777777" w:rsidR="00F40227" w:rsidRPr="0056000B" w:rsidRDefault="00F40227" w:rsidP="00153960">
            <w:pPr>
              <w:pStyle w:val="Tabletext"/>
              <w:keepNext/>
              <w:keepLines/>
              <w:jc w:val="center"/>
              <w:rPr>
                <w:i/>
                <w:iCs/>
              </w:rPr>
            </w:pPr>
            <w:r w:rsidRPr="0056000B">
              <w:rPr>
                <w:i/>
                <w:iCs/>
              </w:rPr>
              <w:t>À déterminer</w:t>
            </w:r>
          </w:p>
        </w:tc>
      </w:tr>
      <w:tr w:rsidR="00756C3A" w:rsidRPr="0056000B" w14:paraId="5145A6E6"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hideMark/>
          </w:tcPr>
          <w:p w14:paraId="7F98ECF5" w14:textId="77777777" w:rsidR="00F40227" w:rsidRPr="0056000B" w:rsidRDefault="00F40227" w:rsidP="00153960">
            <w:pPr>
              <w:pStyle w:val="Tabletext"/>
              <w:jc w:val="center"/>
            </w:pPr>
            <w:r w:rsidRPr="0056000B">
              <w:t>12,0</w:t>
            </w:r>
          </w:p>
        </w:tc>
        <w:tc>
          <w:tcPr>
            <w:tcW w:w="2597" w:type="dxa"/>
            <w:tcBorders>
              <w:top w:val="single" w:sz="4" w:space="0" w:color="auto"/>
              <w:left w:val="single" w:sz="4" w:space="0" w:color="auto"/>
              <w:bottom w:val="single" w:sz="4" w:space="0" w:color="auto"/>
              <w:right w:val="single" w:sz="4" w:space="0" w:color="auto"/>
            </w:tcBorders>
            <w:hideMark/>
          </w:tcPr>
          <w:p w14:paraId="28C76EA3" w14:textId="77777777" w:rsidR="00F40227" w:rsidRPr="0056000B" w:rsidRDefault="00F40227" w:rsidP="00153960">
            <w:pPr>
              <w:pStyle w:val="Tabletext"/>
              <w:keepN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05EC31F8" w14:textId="77777777" w:rsidR="00F40227" w:rsidRPr="0056000B" w:rsidRDefault="00F40227" w:rsidP="00153960">
            <w:pPr>
              <w:pStyle w:val="Tabletext"/>
              <w:keepNext/>
              <w:keepLines/>
              <w:jc w:val="center"/>
              <w:rPr>
                <w:i/>
                <w:iCs/>
              </w:rPr>
            </w:pPr>
            <w:r w:rsidRPr="0056000B">
              <w:rPr>
                <w:i/>
                <w:iCs/>
              </w:rPr>
              <w:t>À déterminer</w:t>
            </w:r>
          </w:p>
        </w:tc>
      </w:tr>
      <w:tr w:rsidR="00756C3A" w:rsidRPr="0056000B" w14:paraId="084C14D1"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78209B0B" w14:textId="77777777" w:rsidR="00F40227" w:rsidRPr="0056000B" w:rsidRDefault="00F40227" w:rsidP="00153960">
            <w:pPr>
              <w:pStyle w:val="Tabletext"/>
              <w:jc w:val="center"/>
            </w:pPr>
            <w:r w:rsidRPr="0056000B">
              <w:t>13,0</w:t>
            </w:r>
          </w:p>
        </w:tc>
        <w:tc>
          <w:tcPr>
            <w:tcW w:w="2597" w:type="dxa"/>
            <w:tcBorders>
              <w:top w:val="single" w:sz="4" w:space="0" w:color="auto"/>
              <w:left w:val="single" w:sz="4" w:space="0" w:color="auto"/>
              <w:bottom w:val="single" w:sz="4" w:space="0" w:color="auto"/>
              <w:right w:val="single" w:sz="4" w:space="0" w:color="auto"/>
            </w:tcBorders>
          </w:tcPr>
          <w:p w14:paraId="15E8FEDE" w14:textId="77777777" w:rsidR="00F40227" w:rsidRPr="0056000B" w:rsidRDefault="00F40227" w:rsidP="00153960">
            <w:pPr>
              <w:pStyle w:val="Tabletext"/>
              <w:keepNext/>
              <w:keepLines/>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26864685" w14:textId="77777777" w:rsidR="00F40227" w:rsidRPr="0056000B" w:rsidRDefault="00F40227" w:rsidP="00153960">
            <w:pPr>
              <w:pStyle w:val="Tabletext"/>
              <w:keepNext/>
              <w:keepLines/>
              <w:jc w:val="center"/>
              <w:rPr>
                <w:i/>
                <w:iCs/>
              </w:rPr>
            </w:pPr>
            <w:r w:rsidRPr="0056000B">
              <w:rPr>
                <w:i/>
                <w:iCs/>
              </w:rPr>
              <w:t>À déterminer</w:t>
            </w:r>
          </w:p>
        </w:tc>
      </w:tr>
      <w:tr w:rsidR="00756C3A" w:rsidRPr="0056000B" w14:paraId="23C03E27"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tcPr>
          <w:p w14:paraId="69C747C0" w14:textId="77777777" w:rsidR="00F40227" w:rsidRPr="0056000B" w:rsidRDefault="00F40227" w:rsidP="00153960">
            <w:pPr>
              <w:pStyle w:val="Tabletext"/>
              <w:jc w:val="center"/>
            </w:pPr>
            <w:r w:rsidRPr="0056000B">
              <w:t>14,0</w:t>
            </w:r>
          </w:p>
        </w:tc>
        <w:tc>
          <w:tcPr>
            <w:tcW w:w="2597" w:type="dxa"/>
            <w:tcBorders>
              <w:top w:val="single" w:sz="4" w:space="0" w:color="auto"/>
              <w:left w:val="single" w:sz="4" w:space="0" w:color="auto"/>
              <w:bottom w:val="single" w:sz="4" w:space="0" w:color="auto"/>
              <w:right w:val="single" w:sz="4" w:space="0" w:color="auto"/>
            </w:tcBorders>
          </w:tcPr>
          <w:p w14:paraId="1D1888F0" w14:textId="77777777" w:rsidR="00F40227" w:rsidRPr="0056000B" w:rsidRDefault="00F40227" w:rsidP="00153960">
            <w:pPr>
              <w:pStyle w:val="Tabletext"/>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514A2026" w14:textId="77777777" w:rsidR="00F40227" w:rsidRPr="0056000B" w:rsidRDefault="00F40227" w:rsidP="00153960">
            <w:pPr>
              <w:pStyle w:val="Tabletext"/>
              <w:jc w:val="center"/>
              <w:rPr>
                <w:i/>
                <w:iCs/>
              </w:rPr>
            </w:pPr>
            <w:r w:rsidRPr="0056000B">
              <w:rPr>
                <w:i/>
                <w:iCs/>
              </w:rPr>
              <w:t>À déterminer</w:t>
            </w:r>
          </w:p>
        </w:tc>
      </w:tr>
      <w:tr w:rsidR="00756C3A" w:rsidRPr="0056000B" w14:paraId="46171F9F" w14:textId="77777777" w:rsidTr="00AD0734">
        <w:trPr>
          <w:jc w:val="center"/>
        </w:trPr>
        <w:tc>
          <w:tcPr>
            <w:tcW w:w="2978" w:type="dxa"/>
            <w:tcBorders>
              <w:top w:val="single" w:sz="4" w:space="0" w:color="auto"/>
              <w:left w:val="single" w:sz="4" w:space="0" w:color="auto"/>
              <w:bottom w:val="single" w:sz="4" w:space="0" w:color="auto"/>
              <w:right w:val="single" w:sz="4" w:space="0" w:color="auto"/>
            </w:tcBorders>
            <w:hideMark/>
          </w:tcPr>
          <w:p w14:paraId="211D2AAC" w14:textId="77777777" w:rsidR="00F40227" w:rsidRPr="0056000B" w:rsidRDefault="00F40227" w:rsidP="00153960">
            <w:pPr>
              <w:pStyle w:val="Tabletext"/>
              <w:jc w:val="center"/>
            </w:pPr>
            <w:r w:rsidRPr="0056000B">
              <w:t>15,0</w:t>
            </w:r>
          </w:p>
        </w:tc>
        <w:tc>
          <w:tcPr>
            <w:tcW w:w="2597" w:type="dxa"/>
            <w:tcBorders>
              <w:top w:val="single" w:sz="4" w:space="0" w:color="auto"/>
              <w:left w:val="single" w:sz="4" w:space="0" w:color="auto"/>
              <w:bottom w:val="single" w:sz="4" w:space="0" w:color="auto"/>
              <w:right w:val="single" w:sz="4" w:space="0" w:color="auto"/>
            </w:tcBorders>
            <w:hideMark/>
          </w:tcPr>
          <w:p w14:paraId="76FACD6A" w14:textId="77777777" w:rsidR="00F40227" w:rsidRPr="0056000B" w:rsidRDefault="00F40227" w:rsidP="00153960">
            <w:pPr>
              <w:pStyle w:val="Tabletext"/>
              <w:jc w:val="center"/>
              <w:rPr>
                <w:i/>
                <w:iCs/>
              </w:rPr>
            </w:pPr>
            <w:r w:rsidRPr="0056000B">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0EA75FE9" w14:textId="77777777" w:rsidR="00F40227" w:rsidRPr="0056000B" w:rsidRDefault="00F40227" w:rsidP="00153960">
            <w:pPr>
              <w:pStyle w:val="Tabletext"/>
              <w:jc w:val="center"/>
              <w:rPr>
                <w:i/>
                <w:iCs/>
              </w:rPr>
            </w:pPr>
            <w:r w:rsidRPr="0056000B">
              <w:rPr>
                <w:i/>
                <w:iCs/>
              </w:rPr>
              <w:t>À déterminer</w:t>
            </w:r>
          </w:p>
        </w:tc>
      </w:tr>
    </w:tbl>
    <w:p w14:paraId="0024F686" w14:textId="77777777" w:rsidR="00F40227" w:rsidRPr="0056000B" w:rsidRDefault="00F40227" w:rsidP="00153960">
      <w:pPr>
        <w:pStyle w:val="Tablefin"/>
        <w:rPr>
          <w:lang w:val="fr-FR"/>
        </w:rPr>
      </w:pPr>
    </w:p>
    <w:p w14:paraId="25122B67" w14:textId="77777777" w:rsidR="00F40227" w:rsidRPr="0056000B" w:rsidRDefault="00F40227" w:rsidP="00153960">
      <w:pPr>
        <w:pStyle w:val="Note"/>
      </w:pPr>
      <w:r w:rsidRPr="0056000B">
        <w:t xml:space="preserve">Note: Cette méthode permet de calculer la p.i.r.e. vers le bas, et vers le haut depuis le sol, en prenant d'abord la puissance surfacique (pfd, celle indiquée dans le Tableau 5A ou celle indiquée dans le Tableau 5B, en fonction de l'altitude </w:t>
      </w:r>
      <w:r w:rsidRPr="0056000B">
        <w:rPr>
          <w:i/>
          <w:iCs/>
        </w:rPr>
        <w:t>H</w:t>
      </w:r>
      <w:r w:rsidRPr="0056000B">
        <w:rPr>
          <w:i/>
          <w:iCs/>
          <w:vertAlign w:val="subscript"/>
        </w:rPr>
        <w:t>j</w:t>
      </w:r>
      <w:r w:rsidRPr="0056000B">
        <w:t>, selon le cas), puis:</w:t>
      </w:r>
    </w:p>
    <w:p w14:paraId="4517D527" w14:textId="77777777" w:rsidR="00F40227" w:rsidRPr="0056000B" w:rsidRDefault="00F40227" w:rsidP="00153960">
      <w:pPr>
        <w:pStyle w:val="enumlev1"/>
      </w:pPr>
      <w:r w:rsidRPr="0056000B">
        <w:t>•</w:t>
      </w:r>
      <w:r w:rsidRPr="0056000B">
        <w:tab/>
        <w:t>en la convertissant en puissance rayonnée apparente au sol;</w:t>
      </w:r>
    </w:p>
    <w:p w14:paraId="3E590D03" w14:textId="77777777" w:rsidR="00F40227" w:rsidRPr="0056000B" w:rsidRDefault="00F40227" w:rsidP="00153960">
      <w:pPr>
        <w:pStyle w:val="enumlev1"/>
      </w:pPr>
      <w:r w:rsidRPr="0056000B">
        <w:t>•</w:t>
      </w:r>
      <w:r w:rsidRPr="0056000B">
        <w:tab/>
        <w:t>en la retransposant à l'emplacement de l'aéronef en fonction de la distance sur le trajet oblique et en retranchant les affaiblissements dus à la propagation en fonction de la distance;</w:t>
      </w:r>
    </w:p>
    <w:p w14:paraId="79550FBE" w14:textId="77777777" w:rsidR="00F40227" w:rsidRPr="0056000B" w:rsidRDefault="00F40227" w:rsidP="00153960">
      <w:pPr>
        <w:pStyle w:val="enumlev1"/>
      </w:pPr>
      <w:r w:rsidRPr="0056000B">
        <w:t>•</w:t>
      </w:r>
      <w:r w:rsidRPr="0056000B">
        <w:tab/>
        <w:t>en calculant et en retranchant les affaiblissements atmosphériques en fonction de la distance;</w:t>
      </w:r>
    </w:p>
    <w:p w14:paraId="4F49DC31" w14:textId="77777777" w:rsidR="00F40227" w:rsidRPr="0056000B" w:rsidRDefault="00F40227" w:rsidP="00153960">
      <w:pPr>
        <w:pStyle w:val="enumlev1"/>
      </w:pPr>
      <w:r w:rsidRPr="0056000B">
        <w:t>•</w:t>
      </w:r>
      <w:r w:rsidRPr="0056000B">
        <w:tab/>
        <w:t>en calculant et en retranchant les affaiblissements dus au fuselage en fonction de l'angle au-dessous de l'horizon local de l'aéronef.</w:t>
      </w:r>
    </w:p>
    <w:p w14:paraId="5F911A7E" w14:textId="224C5287" w:rsidR="00F40227" w:rsidRPr="0056000B" w:rsidRDefault="00F40227" w:rsidP="00153960">
      <w:r w:rsidRPr="0056000B">
        <w:t>Cette méthode permet à l'opérateur de la station A-ESIM d'exploiter ladite station conformément à une puissance isotrope rayonnée équivalente (p.i.r.e.) dans l'axe de visée qui garantirait la conformité au gabarit de puissance surfacique à l'altitude et à l'emplacement considérés de la station</w:t>
      </w:r>
      <w:r w:rsidR="00CC2668" w:rsidRPr="0056000B">
        <w:t> </w:t>
      </w:r>
      <w:r w:rsidRPr="0056000B">
        <w:t>A-ESIM à bord d'un engin spatial.</w:t>
      </w:r>
    </w:p>
    <w:p w14:paraId="5CB233AE" w14:textId="782A48C8" w:rsidR="00F40227" w:rsidRPr="0056000B" w:rsidRDefault="00F40227" w:rsidP="00153960">
      <w:pPr>
        <w:pStyle w:val="enumlev1"/>
      </w:pPr>
      <w:r w:rsidRPr="0056000B">
        <w:t>iv)</w:t>
      </w:r>
      <w:r w:rsidRPr="0056000B">
        <w:tab/>
        <w:t xml:space="preserve">Pour chacun des groupes, vérifier qu'il existe au moins une altitude </w:t>
      </w:r>
      <w:r w:rsidRPr="0056000B">
        <w:rPr>
          <w:i/>
        </w:rPr>
        <w:t>j)</w:t>
      </w:r>
      <w:r w:rsidRPr="0056000B">
        <w:t xml:space="preserve"> pour laquelle</w:t>
      </w:r>
      <w:r w:rsidR="00CC2668" w:rsidRPr="0056000B">
        <w:t> </w:t>
      </w:r>
      <w:r w:rsidRPr="0056000B">
        <w:rPr>
          <w:i/>
        </w:rPr>
        <w:t>EIRP</w:t>
      </w:r>
      <w:r w:rsidRPr="0056000B">
        <w:rPr>
          <w:i/>
          <w:vertAlign w:val="subscript"/>
        </w:rPr>
        <w:t>C</w:t>
      </w:r>
      <w:r w:rsidRPr="0056000B">
        <w:rPr>
          <w:vertAlign w:val="subscript"/>
        </w:rPr>
        <w:t>_</w:t>
      </w:r>
      <w:r w:rsidRPr="0056000B">
        <w:rPr>
          <w:i/>
          <w:vertAlign w:val="subscript"/>
        </w:rPr>
        <w:t>j</w:t>
      </w:r>
      <w:r w:rsidRPr="0056000B">
        <w:t> &gt; </w:t>
      </w:r>
      <w:r w:rsidRPr="0056000B">
        <w:rPr>
          <w:i/>
        </w:rPr>
        <w:t>EIRP</w:t>
      </w:r>
      <w:r w:rsidRPr="0056000B">
        <w:rPr>
          <w:i/>
          <w:vertAlign w:val="subscript"/>
        </w:rPr>
        <w:t>J</w:t>
      </w:r>
      <w:r w:rsidRPr="0056000B">
        <w:t>. Les résultats de cette vérification sont présentés dans le</w:t>
      </w:r>
      <w:r w:rsidR="001B546A" w:rsidRPr="0056000B">
        <w:t xml:space="preserve"> </w:t>
      </w:r>
      <w:r w:rsidRPr="0056000B">
        <w:t>Tableau 8 ci</w:t>
      </w:r>
      <w:r w:rsidRPr="0056000B">
        <w:noBreakHyphen/>
        <w:t>dessous.</w:t>
      </w:r>
    </w:p>
    <w:p w14:paraId="3B75873B" w14:textId="77777777" w:rsidR="00F40227" w:rsidRPr="0056000B" w:rsidRDefault="00F40227" w:rsidP="00153960">
      <w:pPr>
        <w:pStyle w:val="TableNo"/>
      </w:pPr>
      <w:r w:rsidRPr="0056000B">
        <w:lastRenderedPageBreak/>
        <w:t>TABLEAU 8</w:t>
      </w:r>
    </w:p>
    <w:p w14:paraId="26D1C74A" w14:textId="77777777" w:rsidR="00F40227" w:rsidRPr="0056000B" w:rsidRDefault="00F40227" w:rsidP="00153960">
      <w:pPr>
        <w:pStyle w:val="Tabletitle"/>
      </w:pPr>
      <w:r w:rsidRPr="0056000B">
        <w:t xml:space="preserve">Comparaison entre les valeurs de </w:t>
      </w:r>
      <w:r w:rsidRPr="0056000B">
        <w:rPr>
          <w:i/>
          <w:iCs/>
        </w:rPr>
        <w:t>EIRP</w:t>
      </w:r>
      <w:r w:rsidRPr="0056000B">
        <w:rPr>
          <w:i/>
          <w:iCs/>
          <w:vertAlign w:val="subscript"/>
        </w:rPr>
        <w:t>C_j</w:t>
      </w:r>
      <w:r w:rsidRPr="0056000B">
        <w:t xml:space="preserve"> et de </w:t>
      </w:r>
      <w:r w:rsidRPr="0056000B">
        <w:rPr>
          <w:i/>
          <w:iCs/>
        </w:rPr>
        <w:t>EIRP</w:t>
      </w:r>
      <w:r w:rsidRPr="0056000B">
        <w:rPr>
          <w:i/>
          <w:iCs/>
          <w:vertAlign w:val="subscript"/>
        </w:rPr>
        <w:t>R,j</w:t>
      </w:r>
    </w:p>
    <w:tbl>
      <w:tblPr>
        <w:tblW w:w="5787" w:type="dxa"/>
        <w:jc w:val="center"/>
        <w:tblLook w:val="04A0" w:firstRow="1" w:lastRow="0" w:firstColumn="1" w:lastColumn="0" w:noHBand="0" w:noVBand="1"/>
      </w:tblPr>
      <w:tblGrid>
        <w:gridCol w:w="1696"/>
        <w:gridCol w:w="1863"/>
        <w:gridCol w:w="2228"/>
      </w:tblGrid>
      <w:tr w:rsidR="00756C3A" w:rsidRPr="0056000B" w14:paraId="3E6AD917" w14:textId="77777777" w:rsidTr="00AD0734">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8D72817" w14:textId="79783B79" w:rsidR="00F40227" w:rsidRPr="0056000B" w:rsidRDefault="00F40227" w:rsidP="00153960">
            <w:pPr>
              <w:pStyle w:val="Tablehead"/>
              <w:rPr>
                <w:rFonts w:cstheme="minorBidi"/>
              </w:rPr>
            </w:pPr>
            <w:r w:rsidRPr="0056000B">
              <w:t xml:space="preserve">Groupe </w:t>
            </w:r>
            <w:r w:rsidR="001B546A" w:rsidRPr="0056000B">
              <w:t>N</w:t>
            </w:r>
            <w:r w:rsidRPr="0056000B">
              <w:t>°</w:t>
            </w:r>
          </w:p>
        </w:tc>
        <w:tc>
          <w:tcPr>
            <w:tcW w:w="1863" w:type="dxa"/>
            <w:tcBorders>
              <w:top w:val="single" w:sz="4" w:space="0" w:color="auto"/>
              <w:left w:val="single" w:sz="4" w:space="0" w:color="auto"/>
              <w:bottom w:val="single" w:sz="4" w:space="0" w:color="auto"/>
              <w:right w:val="single" w:sz="4" w:space="0" w:color="auto"/>
            </w:tcBorders>
          </w:tcPr>
          <w:p w14:paraId="5129DBC3" w14:textId="77777777" w:rsidR="00F40227" w:rsidRPr="0056000B" w:rsidRDefault="00F40227" w:rsidP="00153960">
            <w:pPr>
              <w:pStyle w:val="Tablehead"/>
            </w:pPr>
            <w:r w:rsidRPr="0056000B">
              <w:t>C.7.a</w:t>
            </w:r>
            <w:r w:rsidRPr="0056000B">
              <w:br/>
              <w:t>Désignation de l'émission</w:t>
            </w:r>
          </w:p>
        </w:tc>
        <w:tc>
          <w:tcPr>
            <w:tcW w:w="2228" w:type="dxa"/>
            <w:tcBorders>
              <w:top w:val="single" w:sz="4" w:space="0" w:color="auto"/>
              <w:left w:val="single" w:sz="4" w:space="0" w:color="auto"/>
              <w:bottom w:val="single" w:sz="4" w:space="0" w:color="auto"/>
              <w:right w:val="single" w:sz="4" w:space="0" w:color="auto"/>
            </w:tcBorders>
            <w:vAlign w:val="center"/>
            <w:hideMark/>
          </w:tcPr>
          <w:p w14:paraId="4DE0A6C6" w14:textId="77777777" w:rsidR="00F40227" w:rsidRPr="0056000B" w:rsidRDefault="00F40227" w:rsidP="00153960">
            <w:pPr>
              <w:pStyle w:val="Tablehead"/>
              <w:rPr>
                <w:rFonts w:cstheme="minorBidi"/>
              </w:rPr>
            </w:pPr>
            <w:r w:rsidRPr="0056000B">
              <w:t xml:space="preserve">Altitude </w:t>
            </w:r>
            <w:r w:rsidRPr="0056000B">
              <w:rPr>
                <w:i/>
                <w:iCs/>
              </w:rPr>
              <w:t>H</w:t>
            </w:r>
            <w:r w:rsidRPr="0056000B">
              <w:rPr>
                <w:i/>
                <w:iCs/>
                <w:vertAlign w:val="subscript"/>
              </w:rPr>
              <w:t>j</w:t>
            </w:r>
            <w:r w:rsidRPr="0056000B">
              <w:t xml:space="preserve"> la plus basse (km) pour laquelle</w:t>
            </w:r>
            <w:r w:rsidRPr="0056000B">
              <w:br/>
            </w:r>
            <w:r w:rsidRPr="0056000B">
              <w:rPr>
                <w:i/>
                <w:iCs/>
              </w:rPr>
              <w:t>EIRP</w:t>
            </w:r>
            <w:r w:rsidRPr="0056000B">
              <w:rPr>
                <w:i/>
                <w:iCs/>
                <w:vertAlign w:val="subscript"/>
              </w:rPr>
              <w:t>C_j</w:t>
            </w:r>
            <w:r w:rsidRPr="0056000B">
              <w:t xml:space="preserve"> &gt; </w:t>
            </w:r>
            <w:r w:rsidRPr="0056000B">
              <w:rPr>
                <w:i/>
                <w:iCs/>
              </w:rPr>
              <w:t>EIRP</w:t>
            </w:r>
            <w:r w:rsidRPr="0056000B">
              <w:rPr>
                <w:i/>
                <w:iCs/>
                <w:vertAlign w:val="subscript"/>
              </w:rPr>
              <w:t>R, j</w:t>
            </w:r>
          </w:p>
        </w:tc>
      </w:tr>
      <w:tr w:rsidR="00756C3A" w:rsidRPr="0056000B" w14:paraId="3A7B30BB" w14:textId="77777777" w:rsidTr="00AD0734">
        <w:trPr>
          <w:jc w:val="center"/>
        </w:trPr>
        <w:tc>
          <w:tcPr>
            <w:tcW w:w="1696" w:type="dxa"/>
            <w:tcBorders>
              <w:top w:val="single" w:sz="4" w:space="0" w:color="auto"/>
              <w:left w:val="single" w:sz="4" w:space="0" w:color="auto"/>
              <w:bottom w:val="single" w:sz="4" w:space="0" w:color="auto"/>
              <w:right w:val="single" w:sz="4" w:space="0" w:color="auto"/>
            </w:tcBorders>
            <w:hideMark/>
          </w:tcPr>
          <w:p w14:paraId="2417150F" w14:textId="77777777" w:rsidR="00F40227" w:rsidRPr="0056000B" w:rsidRDefault="00F40227" w:rsidP="00153960">
            <w:pPr>
              <w:pStyle w:val="Tabletext"/>
              <w:keepNext/>
              <w:jc w:val="center"/>
            </w:pPr>
            <w:r w:rsidRPr="0056000B">
              <w:t>1</w:t>
            </w:r>
          </w:p>
        </w:tc>
        <w:tc>
          <w:tcPr>
            <w:tcW w:w="1863" w:type="dxa"/>
            <w:tcBorders>
              <w:top w:val="single" w:sz="4" w:space="0" w:color="auto"/>
              <w:left w:val="single" w:sz="4" w:space="0" w:color="auto"/>
              <w:bottom w:val="single" w:sz="4" w:space="0" w:color="auto"/>
              <w:right w:val="single" w:sz="4" w:space="0" w:color="auto"/>
            </w:tcBorders>
          </w:tcPr>
          <w:p w14:paraId="248FA1CA" w14:textId="77777777" w:rsidR="00F40227" w:rsidRPr="0056000B" w:rsidRDefault="00F40227" w:rsidP="00153960">
            <w:pPr>
              <w:pStyle w:val="Tabletext"/>
              <w:keepNext/>
              <w:jc w:val="center"/>
            </w:pPr>
            <w:r w:rsidRPr="0056000B">
              <w:t>6M00G7W--</w:t>
            </w:r>
          </w:p>
        </w:tc>
        <w:tc>
          <w:tcPr>
            <w:tcW w:w="2228" w:type="dxa"/>
            <w:tcBorders>
              <w:top w:val="single" w:sz="4" w:space="0" w:color="auto"/>
              <w:left w:val="single" w:sz="4" w:space="0" w:color="auto"/>
              <w:bottom w:val="single" w:sz="4" w:space="0" w:color="auto"/>
              <w:right w:val="single" w:sz="4" w:space="0" w:color="auto"/>
            </w:tcBorders>
            <w:hideMark/>
          </w:tcPr>
          <w:p w14:paraId="353E84D8" w14:textId="77777777" w:rsidR="00F40227" w:rsidRPr="0056000B" w:rsidRDefault="00F40227" w:rsidP="00153960">
            <w:pPr>
              <w:pStyle w:val="Tabletext"/>
              <w:keepNext/>
              <w:jc w:val="center"/>
            </w:pPr>
            <w:r w:rsidRPr="0056000B">
              <w:t>À déterminer</w:t>
            </w:r>
          </w:p>
        </w:tc>
      </w:tr>
      <w:tr w:rsidR="00756C3A" w:rsidRPr="0056000B" w14:paraId="0E28E6F8" w14:textId="77777777" w:rsidTr="00AD0734">
        <w:trPr>
          <w:jc w:val="center"/>
        </w:trPr>
        <w:tc>
          <w:tcPr>
            <w:tcW w:w="1696" w:type="dxa"/>
            <w:tcBorders>
              <w:top w:val="single" w:sz="4" w:space="0" w:color="auto"/>
              <w:left w:val="single" w:sz="4" w:space="0" w:color="auto"/>
              <w:bottom w:val="single" w:sz="4" w:space="0" w:color="auto"/>
              <w:right w:val="single" w:sz="4" w:space="0" w:color="auto"/>
            </w:tcBorders>
          </w:tcPr>
          <w:p w14:paraId="23093CBE" w14:textId="77777777" w:rsidR="00F40227" w:rsidRPr="0056000B" w:rsidRDefault="00F40227" w:rsidP="00153960">
            <w:pPr>
              <w:pStyle w:val="Tabletext"/>
              <w:keepNext/>
              <w:jc w:val="center"/>
            </w:pPr>
            <w:r w:rsidRPr="0056000B">
              <w:t>2</w:t>
            </w:r>
          </w:p>
        </w:tc>
        <w:tc>
          <w:tcPr>
            <w:tcW w:w="1863" w:type="dxa"/>
            <w:tcBorders>
              <w:top w:val="single" w:sz="4" w:space="0" w:color="auto"/>
              <w:left w:val="single" w:sz="4" w:space="0" w:color="auto"/>
              <w:bottom w:val="single" w:sz="4" w:space="0" w:color="auto"/>
              <w:right w:val="single" w:sz="4" w:space="0" w:color="auto"/>
            </w:tcBorders>
          </w:tcPr>
          <w:p w14:paraId="346C1174" w14:textId="77777777" w:rsidR="00F40227" w:rsidRPr="0056000B" w:rsidRDefault="00F40227" w:rsidP="00153960">
            <w:pPr>
              <w:pStyle w:val="Tabletext"/>
              <w:keepNext/>
              <w:jc w:val="center"/>
            </w:pPr>
            <w:r w:rsidRPr="0056000B">
              <w:t>6M00G7W--</w:t>
            </w:r>
          </w:p>
        </w:tc>
        <w:tc>
          <w:tcPr>
            <w:tcW w:w="2228" w:type="dxa"/>
            <w:tcBorders>
              <w:top w:val="single" w:sz="4" w:space="0" w:color="auto"/>
              <w:left w:val="single" w:sz="4" w:space="0" w:color="auto"/>
              <w:bottom w:val="single" w:sz="4" w:space="0" w:color="auto"/>
              <w:right w:val="single" w:sz="4" w:space="0" w:color="auto"/>
            </w:tcBorders>
          </w:tcPr>
          <w:p w14:paraId="30E64D1C" w14:textId="77777777" w:rsidR="00F40227" w:rsidRPr="0056000B" w:rsidRDefault="00F40227" w:rsidP="00153960">
            <w:pPr>
              <w:pStyle w:val="Tabletext"/>
              <w:keepNext/>
              <w:jc w:val="center"/>
            </w:pPr>
            <w:r w:rsidRPr="0056000B">
              <w:t>À déterminer</w:t>
            </w:r>
          </w:p>
        </w:tc>
      </w:tr>
      <w:tr w:rsidR="00756C3A" w:rsidRPr="0056000B" w14:paraId="38C4402E" w14:textId="77777777" w:rsidTr="00AD0734">
        <w:trPr>
          <w:jc w:val="center"/>
        </w:trPr>
        <w:tc>
          <w:tcPr>
            <w:tcW w:w="1696" w:type="dxa"/>
            <w:tcBorders>
              <w:top w:val="single" w:sz="4" w:space="0" w:color="auto"/>
              <w:left w:val="single" w:sz="4" w:space="0" w:color="auto"/>
              <w:bottom w:val="single" w:sz="4" w:space="0" w:color="auto"/>
              <w:right w:val="single" w:sz="4" w:space="0" w:color="auto"/>
            </w:tcBorders>
          </w:tcPr>
          <w:p w14:paraId="5231699F" w14:textId="77777777" w:rsidR="00F40227" w:rsidRPr="0056000B" w:rsidRDefault="00F40227" w:rsidP="00153960">
            <w:pPr>
              <w:pStyle w:val="Tabletext"/>
              <w:keepNext/>
              <w:jc w:val="center"/>
            </w:pPr>
            <w:r w:rsidRPr="0056000B">
              <w:t>3</w:t>
            </w:r>
          </w:p>
        </w:tc>
        <w:tc>
          <w:tcPr>
            <w:tcW w:w="1863" w:type="dxa"/>
            <w:tcBorders>
              <w:top w:val="single" w:sz="4" w:space="0" w:color="auto"/>
              <w:left w:val="single" w:sz="4" w:space="0" w:color="auto"/>
              <w:bottom w:val="single" w:sz="4" w:space="0" w:color="auto"/>
              <w:right w:val="single" w:sz="4" w:space="0" w:color="auto"/>
            </w:tcBorders>
          </w:tcPr>
          <w:p w14:paraId="4CADD513" w14:textId="77777777" w:rsidR="00F40227" w:rsidRPr="0056000B" w:rsidRDefault="00F40227" w:rsidP="00153960">
            <w:pPr>
              <w:pStyle w:val="Tabletext"/>
              <w:keepNext/>
              <w:jc w:val="center"/>
            </w:pPr>
            <w:r w:rsidRPr="0056000B">
              <w:t>6M00G7W--</w:t>
            </w:r>
          </w:p>
        </w:tc>
        <w:tc>
          <w:tcPr>
            <w:tcW w:w="2228" w:type="dxa"/>
            <w:tcBorders>
              <w:top w:val="single" w:sz="4" w:space="0" w:color="auto"/>
              <w:left w:val="single" w:sz="4" w:space="0" w:color="auto"/>
              <w:bottom w:val="single" w:sz="4" w:space="0" w:color="auto"/>
              <w:right w:val="single" w:sz="4" w:space="0" w:color="auto"/>
            </w:tcBorders>
          </w:tcPr>
          <w:p w14:paraId="43D40B59" w14:textId="77777777" w:rsidR="00F40227" w:rsidRPr="0056000B" w:rsidRDefault="00F40227" w:rsidP="00153960">
            <w:pPr>
              <w:pStyle w:val="Tabletext"/>
              <w:keepNext/>
              <w:jc w:val="center"/>
            </w:pPr>
            <w:r w:rsidRPr="0056000B">
              <w:t>À déterminer</w:t>
            </w:r>
          </w:p>
        </w:tc>
      </w:tr>
    </w:tbl>
    <w:p w14:paraId="5BDEFF4C" w14:textId="77777777" w:rsidR="00F40227" w:rsidRPr="0056000B" w:rsidRDefault="00F40227" w:rsidP="00153960">
      <w:pPr>
        <w:pStyle w:val="Tablefin"/>
        <w:rPr>
          <w:lang w:val="fr-FR"/>
        </w:rPr>
      </w:pPr>
    </w:p>
    <w:p w14:paraId="14F4F79B" w14:textId="77777777" w:rsidR="00F40227" w:rsidRPr="0056000B" w:rsidRDefault="00F40227" w:rsidP="00153960">
      <w:pPr>
        <w:pStyle w:val="enumlev1"/>
      </w:pPr>
      <w:r w:rsidRPr="0056000B">
        <w:tab/>
        <w:t xml:space="preserve">Pour les émissions figurant dans le Groupe à l'examen qui ont passé avec succès le test décrit au point iv) ci-dessus, les résultats de l'examen mené par le Bureau concernant ce Groupe sont </w:t>
      </w:r>
      <w:r w:rsidRPr="0056000B">
        <w:rPr>
          <w:b/>
          <w:i/>
        </w:rPr>
        <w:t>favorables</w:t>
      </w:r>
      <w:r w:rsidRPr="0056000B">
        <w:t xml:space="preserve">, </w:t>
      </w:r>
      <w:r w:rsidRPr="0056000B">
        <w:rPr>
          <w:i/>
        </w:rPr>
        <w:t xml:space="preserve">une fois que les émissions qui n'ont pas satisfait à l'examen ont été supprimées, </w:t>
      </w:r>
      <w:r w:rsidRPr="0056000B">
        <w:t xml:space="preserve">dans le cas contraire, les résultats sont </w:t>
      </w:r>
      <w:r w:rsidRPr="0056000B">
        <w:rPr>
          <w:b/>
          <w:i/>
        </w:rPr>
        <w:t>défavorables</w:t>
      </w:r>
      <w:r w:rsidRPr="0056000B">
        <w:rPr>
          <w:i/>
        </w:rPr>
        <w:t>.</w:t>
      </w:r>
    </w:p>
    <w:p w14:paraId="14CBA57E" w14:textId="77777777" w:rsidR="00F40227" w:rsidRPr="0056000B" w:rsidRDefault="00F40227" w:rsidP="00153960">
      <w:pPr>
        <w:pStyle w:val="enumlev1"/>
        <w:keepNext/>
        <w:keepLines/>
      </w:pPr>
      <w:r w:rsidRPr="0056000B">
        <w:t>v)</w:t>
      </w:r>
      <w:r w:rsidRPr="0056000B">
        <w:tab/>
        <w:t>Le Bureau devrait publier:</w:t>
      </w:r>
    </w:p>
    <w:p w14:paraId="63987E61" w14:textId="7E4FD74E" w:rsidR="00F40227" w:rsidRPr="0056000B" w:rsidRDefault="00F40227" w:rsidP="00153960">
      <w:pPr>
        <w:pStyle w:val="enumlev2"/>
      </w:pPr>
      <w:r w:rsidRPr="0056000B">
        <w:rPr>
          <w:i/>
          <w:iCs/>
        </w:rPr>
        <w:t>a)</w:t>
      </w:r>
      <w:r w:rsidRPr="0056000B">
        <w:tab/>
        <w:t>la conclusion (favorable ou défavorable) pour le Groupe examiné du système non</w:t>
      </w:r>
      <w:r w:rsidR="001B546A" w:rsidRPr="0056000B">
        <w:t xml:space="preserve"> </w:t>
      </w:r>
      <w:r w:rsidRPr="0056000B">
        <w:t>OSG examiné; et</w:t>
      </w:r>
    </w:p>
    <w:p w14:paraId="6C354480" w14:textId="45280A4F" w:rsidR="00F40227" w:rsidRPr="0056000B" w:rsidRDefault="00F40227" w:rsidP="00153960">
      <w:pPr>
        <w:pStyle w:val="enumlev2"/>
      </w:pPr>
      <w:r w:rsidRPr="0056000B">
        <w:rPr>
          <w:i/>
          <w:iCs/>
        </w:rPr>
        <w:t>b)</w:t>
      </w:r>
      <w:r w:rsidRPr="0056000B">
        <w:tab/>
        <w:t xml:space="preserve">les informations figurant dans le Tableau 8, accompagnées du commentaire suivant: «L'exploitation des stations A-ESIM avec l'émission </w:t>
      </w:r>
      <w:r w:rsidRPr="0056000B">
        <w:rPr>
          <w:b/>
          <w:bCs/>
        </w:rPr>
        <w:t>XXX</w:t>
      </w:r>
      <w:r w:rsidRPr="0056000B">
        <w:t xml:space="preserve"> (code de l'émission) à l'examen doit être possible en-dessous de l'altitude de</w:t>
      </w:r>
      <w:r w:rsidR="001B546A" w:rsidRPr="0056000B">
        <w:t xml:space="preserve"> </w:t>
      </w:r>
      <w:r w:rsidRPr="0056000B">
        <w:rPr>
          <w:b/>
          <w:bCs/>
        </w:rPr>
        <w:t>YYY</w:t>
      </w:r>
      <w:r w:rsidR="001B546A" w:rsidRPr="0056000B">
        <w:t xml:space="preserve"> </w:t>
      </w:r>
      <w:r w:rsidRPr="0056000B">
        <w:t>km</w:t>
      </w:r>
      <w:r w:rsidR="001B546A" w:rsidRPr="0056000B">
        <w:t xml:space="preserve"> </w:t>
      </w:r>
      <w:r w:rsidRPr="0056000B">
        <w:t>(altitude minimale pour parvenir à une conclusion favorable pour cette émission) visée dans le Tableau 8, seulement si les techniques d'atténuation appropriées sont utilisées pour garantir que la puissance surfacique produite à la surface de la Terre respecte les limites indiquées dans la Partie 2 de l'Annexe 1 de la présente Résolution sur les territoires dans lesquels ces limites s'appliquent».</w:t>
      </w:r>
    </w:p>
    <w:p w14:paraId="5291C69A" w14:textId="78D989A6" w:rsidR="00F40227" w:rsidRPr="0056000B" w:rsidRDefault="00CC2668" w:rsidP="00153960">
      <w:pPr>
        <w:pStyle w:val="Note"/>
        <w:rPr>
          <w:i/>
          <w:iCs/>
        </w:rPr>
      </w:pPr>
      <w:r w:rsidRPr="0056000B">
        <w:rPr>
          <w:i/>
          <w:iCs/>
        </w:rPr>
        <w:t>NOTE</w:t>
      </w:r>
      <w:r w:rsidR="00F40227" w:rsidRPr="0056000B">
        <w:rPr>
          <w:i/>
          <w:iCs/>
        </w:rPr>
        <w:t xml:space="preserve">: </w:t>
      </w:r>
      <w:r w:rsidRPr="0056000B">
        <w:rPr>
          <w:i/>
          <w:iCs/>
        </w:rPr>
        <w:t xml:space="preserve">dans </w:t>
      </w:r>
      <w:r w:rsidR="00F40227" w:rsidRPr="0056000B">
        <w:rPr>
          <w:i/>
          <w:iCs/>
        </w:rPr>
        <w:t>le cadre de la procédure habituelle, le Bureau publierait les émissions avec des conclusions défavorables dans la Partie III-S de la BR IFIC, qui concerne les assignations de fréquence qui sont retournées à l'administration responsable.</w:t>
      </w:r>
    </w:p>
    <w:p w14:paraId="3D7CF58F" w14:textId="77777777" w:rsidR="00F40227" w:rsidRPr="0056000B" w:rsidRDefault="00F40227" w:rsidP="00153960">
      <w:pPr>
        <w:rPr>
          <w:b/>
          <w:bCs/>
          <w:i/>
          <w:iCs/>
        </w:rPr>
      </w:pPr>
      <w:r w:rsidRPr="0056000B">
        <w:rPr>
          <w:b/>
          <w:bCs/>
          <w:i/>
          <w:iCs/>
        </w:rPr>
        <w:t>FIN</w:t>
      </w:r>
    </w:p>
    <w:p w14:paraId="7DE55333" w14:textId="77777777" w:rsidR="00F40227" w:rsidRPr="0056000B" w:rsidRDefault="00F40227" w:rsidP="00153960">
      <w:pPr>
        <w:pStyle w:val="Headingb"/>
      </w:pPr>
      <w:r w:rsidRPr="0056000B">
        <w:t>Option 1:</w:t>
      </w:r>
    </w:p>
    <w:p w14:paraId="61B5CD14" w14:textId="77777777" w:rsidR="00F40227" w:rsidRPr="0056000B" w:rsidRDefault="00F40227" w:rsidP="00153960">
      <w:pPr>
        <w:pStyle w:val="Heading1"/>
      </w:pPr>
      <w:bookmarkStart w:id="52" w:name="_Toc124424495"/>
      <w:bookmarkStart w:id="53" w:name="_Toc124424916"/>
      <w:bookmarkStart w:id="54" w:name="_Toc124769646"/>
      <w:bookmarkStart w:id="55" w:name="_Toc134175380"/>
      <w:r w:rsidRPr="0056000B">
        <w:t>2</w:t>
      </w:r>
      <w:r w:rsidRPr="0056000B">
        <w:tab/>
        <w:t>Exemple d'application de la méthode</w:t>
      </w:r>
      <w:bookmarkEnd w:id="52"/>
      <w:bookmarkEnd w:id="53"/>
      <w:bookmarkEnd w:id="54"/>
      <w:bookmarkEnd w:id="55"/>
      <w:r w:rsidRPr="0056000B">
        <w:t xml:space="preserve"> </w:t>
      </w:r>
    </w:p>
    <w:p w14:paraId="1689545B" w14:textId="2D5AFBC7" w:rsidR="00F40227" w:rsidRPr="0056000B" w:rsidRDefault="00F40227" w:rsidP="00153960">
      <w:pPr>
        <w:rPr>
          <w:szCs w:val="24"/>
          <w:highlight w:val="yellow"/>
        </w:rPr>
      </w:pPr>
      <w:r w:rsidRPr="0056000B">
        <w:rPr>
          <w:szCs w:val="24"/>
        </w:rPr>
        <w:t>Le Tableau</w:t>
      </w:r>
      <w:r w:rsidR="001B546A" w:rsidRPr="0056000B">
        <w:rPr>
          <w:szCs w:val="24"/>
        </w:rPr>
        <w:t xml:space="preserve"> </w:t>
      </w:r>
      <w:r w:rsidRPr="0056000B">
        <w:rPr>
          <w:szCs w:val="24"/>
        </w:rPr>
        <w:t>A2</w:t>
      </w:r>
      <w:r w:rsidRPr="0056000B">
        <w:rPr>
          <w:szCs w:val="24"/>
        </w:rPr>
        <w:noBreakHyphen/>
        <w:t>4 ci-dessous décrit les émissions figurant dans un groupe d'un système à satellites fictif qui sont associées à la classe de station terrienne indiquant la station ESIM aéronautique</w:t>
      </w:r>
      <w:r w:rsidR="001B546A" w:rsidRPr="0056000B">
        <w:rPr>
          <w:szCs w:val="24"/>
        </w:rPr>
        <w:t xml:space="preserve"> </w:t>
      </w:r>
      <w:r w:rsidRPr="0056000B">
        <w:rPr>
          <w:szCs w:val="24"/>
        </w:rPr>
        <w:t>(A</w:t>
      </w:r>
      <w:r w:rsidRPr="0056000B">
        <w:rPr>
          <w:szCs w:val="24"/>
        </w:rPr>
        <w:noBreakHyphen/>
        <w:t>ESIM) non OSG émettant dans la bande de fréquences 27,5-29,1</w:t>
      </w:r>
      <w:r w:rsidR="001B546A" w:rsidRPr="0056000B">
        <w:rPr>
          <w:szCs w:val="24"/>
        </w:rPr>
        <w:t xml:space="preserve"> </w:t>
      </w:r>
      <w:r w:rsidRPr="0056000B">
        <w:rPr>
          <w:szCs w:val="24"/>
        </w:rPr>
        <w:t>GHz. Trois types d'émissions différents figurent dans le groupe pour tenir compte de différents objectifs de qualité de fonctionnement de la liaison de communication.</w:t>
      </w:r>
    </w:p>
    <w:p w14:paraId="2D75E39A" w14:textId="77777777" w:rsidR="00F40227" w:rsidRPr="0056000B" w:rsidRDefault="00F40227" w:rsidP="00153960">
      <w:pPr>
        <w:pStyle w:val="Headingb"/>
        <w:rPr>
          <w:b w:val="0"/>
          <w:i/>
        </w:rPr>
      </w:pPr>
      <w:r w:rsidRPr="0056000B">
        <w:rPr>
          <w:i/>
        </w:rPr>
        <w:lastRenderedPageBreak/>
        <w:t>Option 1:</w:t>
      </w:r>
    </w:p>
    <w:p w14:paraId="1EA95BCC" w14:textId="77777777" w:rsidR="00F40227" w:rsidRPr="0056000B" w:rsidRDefault="00F40227" w:rsidP="00153960">
      <w:pPr>
        <w:pStyle w:val="TableNo"/>
      </w:pPr>
      <w:r w:rsidRPr="0056000B">
        <w:t>TableAU a2-4</w:t>
      </w:r>
    </w:p>
    <w:p w14:paraId="62335435" w14:textId="77777777" w:rsidR="00F40227" w:rsidRPr="0056000B" w:rsidRDefault="00F40227" w:rsidP="00153960">
      <w:pPr>
        <w:pStyle w:val="Tabletitle"/>
      </w:pPr>
      <w:r w:rsidRPr="0056000B">
        <w:t>Exemple d'émissions de stations A</w:t>
      </w:r>
      <w:r w:rsidRPr="0056000B">
        <w:noBreakHyphen/>
        <w:t>ESIM dans le groupe examiné</w:t>
      </w:r>
    </w:p>
    <w:tbl>
      <w:tblPr>
        <w:tblW w:w="8500" w:type="dxa"/>
        <w:jc w:val="center"/>
        <w:tblLook w:val="04A0" w:firstRow="1" w:lastRow="0" w:firstColumn="1" w:lastColumn="0" w:noHBand="0" w:noVBand="1"/>
      </w:tblPr>
      <w:tblGrid>
        <w:gridCol w:w="1413"/>
        <w:gridCol w:w="1559"/>
        <w:gridCol w:w="1985"/>
        <w:gridCol w:w="1842"/>
        <w:gridCol w:w="1701"/>
      </w:tblGrid>
      <w:tr w:rsidR="00756C3A" w:rsidRPr="0056000B" w14:paraId="0C0AA155" w14:textId="77777777" w:rsidTr="005302A9">
        <w:trPr>
          <w:jc w:val="center"/>
        </w:trPr>
        <w:tc>
          <w:tcPr>
            <w:tcW w:w="141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63270CF" w14:textId="2CCE308E" w:rsidR="00F40227" w:rsidRPr="0056000B" w:rsidRDefault="00F40227" w:rsidP="00153960">
            <w:pPr>
              <w:pStyle w:val="Tablehead"/>
            </w:pPr>
            <w:r w:rsidRPr="0056000B">
              <w:t>Émission N°</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A678185" w14:textId="5AA36BEB" w:rsidR="00F40227" w:rsidRPr="0056000B" w:rsidRDefault="00F40227" w:rsidP="00153960">
            <w:pPr>
              <w:pStyle w:val="Tablehead"/>
            </w:pPr>
            <w:r w:rsidRPr="0056000B">
              <w:t>C.7.a</w:t>
            </w:r>
            <w:r w:rsidR="001B546A" w:rsidRPr="0056000B">
              <w:br/>
            </w:r>
            <w:r w:rsidRPr="0056000B">
              <w:t>Désignation de l'émission</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2F41D57" w14:textId="04141665" w:rsidR="00F40227" w:rsidRPr="0056000B" w:rsidRDefault="00F40227" w:rsidP="00153960">
            <w:pPr>
              <w:pStyle w:val="Tablehead"/>
            </w:pPr>
            <w:r w:rsidRPr="0056000B">
              <w:t>C.8.a.2/C.8.b.2</w:t>
            </w:r>
            <w:r w:rsidR="001B546A" w:rsidRPr="0056000B">
              <w:br/>
            </w:r>
            <w:r w:rsidRPr="0056000B">
              <w:t xml:space="preserve">Densité de puissance maximale </w:t>
            </w:r>
            <w:r w:rsidRPr="0056000B">
              <w:br/>
            </w:r>
            <w:r w:rsidRPr="0056000B">
              <w:br/>
              <w:t>dB(W/Hz)</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8F20719" w14:textId="5A3B2672" w:rsidR="00F40227" w:rsidRPr="0056000B" w:rsidRDefault="00F40227" w:rsidP="00153960">
            <w:pPr>
              <w:pStyle w:val="Tablehead"/>
            </w:pPr>
            <w:r w:rsidRPr="0056000B">
              <w:t>C.8.c.3</w:t>
            </w:r>
            <w:r w:rsidR="001B546A" w:rsidRPr="0056000B">
              <w:br/>
            </w:r>
            <w:r w:rsidRPr="0056000B">
              <w:t xml:space="preserve">Densité de puissance minimale </w:t>
            </w:r>
            <w:r w:rsidRPr="0056000B">
              <w:br/>
            </w:r>
            <w:r w:rsidRPr="0056000B">
              <w:br/>
              <w:t>dB(W/Hz)</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0EB38A" w14:textId="4FBACB5E" w:rsidR="00F40227" w:rsidRPr="0056000B" w:rsidRDefault="00F40227" w:rsidP="00153960">
            <w:pPr>
              <w:pStyle w:val="Tablehead"/>
            </w:pPr>
            <w:r w:rsidRPr="0056000B">
              <w:t>C.8.e.1</w:t>
            </w:r>
            <w:r w:rsidR="001B546A" w:rsidRPr="0056000B">
              <w:br/>
            </w:r>
            <w:r w:rsidRPr="0056000B">
              <w:t xml:space="preserve">Objectif </w:t>
            </w:r>
            <w:r w:rsidRPr="0056000B">
              <w:rPr>
                <w:i/>
              </w:rPr>
              <w:t>C/N</w:t>
            </w:r>
            <w:r w:rsidRPr="0056000B">
              <w:br/>
              <w:t>(total – ciel clair)</w:t>
            </w:r>
            <w:r w:rsidRPr="0056000B">
              <w:br/>
            </w:r>
            <w:r w:rsidRPr="0056000B">
              <w:br/>
              <w:t>dB</w:t>
            </w:r>
          </w:p>
        </w:tc>
      </w:tr>
      <w:tr w:rsidR="00756C3A" w:rsidRPr="0056000B" w14:paraId="6B3E3467" w14:textId="77777777" w:rsidTr="005302A9">
        <w:trPr>
          <w:jc w:val="center"/>
        </w:trPr>
        <w:tc>
          <w:tcPr>
            <w:tcW w:w="141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EDBF873" w14:textId="77777777" w:rsidR="00F40227" w:rsidRPr="0056000B" w:rsidRDefault="00F40227" w:rsidP="00153960">
            <w:pPr>
              <w:pStyle w:val="Tabletext"/>
              <w:jc w:val="center"/>
              <w:rPr>
                <w:bCs/>
              </w:rPr>
            </w:pPr>
            <w:r w:rsidRPr="0056000B">
              <w:rPr>
                <w:bCs/>
              </w:rPr>
              <w:t>1</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7D6FA98" w14:textId="77777777" w:rsidR="00F40227" w:rsidRPr="0056000B" w:rsidRDefault="00F40227" w:rsidP="00153960">
            <w:pPr>
              <w:pStyle w:val="Tabletext"/>
              <w:jc w:val="center"/>
              <w:rPr>
                <w:bCs/>
              </w:rPr>
            </w:pPr>
            <w:r w:rsidRPr="0056000B">
              <w:rPr>
                <w:bCs/>
              </w:rPr>
              <w:t>6MD7W--</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D585023" w14:textId="77777777" w:rsidR="00F40227" w:rsidRPr="0056000B" w:rsidRDefault="00F40227" w:rsidP="00153960">
            <w:pPr>
              <w:pStyle w:val="Tabletext"/>
              <w:jc w:val="center"/>
              <w:rPr>
                <w:bCs/>
              </w:rPr>
            </w:pPr>
            <w:r w:rsidRPr="0056000B">
              <w:rPr>
                <w:bCs/>
              </w:rPr>
              <w:t>−56,0</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0075463" w14:textId="77777777" w:rsidR="00F40227" w:rsidRPr="0056000B" w:rsidRDefault="00F40227" w:rsidP="00153960">
            <w:pPr>
              <w:pStyle w:val="Tabletext"/>
              <w:jc w:val="center"/>
              <w:rPr>
                <w:bCs/>
              </w:rPr>
            </w:pPr>
            <w:r w:rsidRPr="0056000B">
              <w:rPr>
                <w:bCs/>
              </w:rPr>
              <w:t>−69,7</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43D3599" w14:textId="77777777" w:rsidR="00F40227" w:rsidRPr="0056000B" w:rsidRDefault="00F40227" w:rsidP="00153960">
            <w:pPr>
              <w:pStyle w:val="Tabletext"/>
              <w:jc w:val="center"/>
              <w:rPr>
                <w:bCs/>
              </w:rPr>
            </w:pPr>
            <w:r w:rsidRPr="0056000B">
              <w:rPr>
                <w:bCs/>
              </w:rPr>
              <w:t>−5,0</w:t>
            </w:r>
          </w:p>
        </w:tc>
      </w:tr>
      <w:tr w:rsidR="00756C3A" w:rsidRPr="0056000B" w14:paraId="4BD792A4" w14:textId="77777777" w:rsidTr="005302A9">
        <w:trPr>
          <w:jc w:val="center"/>
        </w:trPr>
        <w:tc>
          <w:tcPr>
            <w:tcW w:w="141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C6D3D24" w14:textId="77777777" w:rsidR="00F40227" w:rsidRPr="0056000B" w:rsidRDefault="00F40227" w:rsidP="00153960">
            <w:pPr>
              <w:pStyle w:val="Tabletext"/>
              <w:jc w:val="center"/>
              <w:rPr>
                <w:bCs/>
              </w:rPr>
            </w:pPr>
            <w:r w:rsidRPr="0056000B">
              <w:rPr>
                <w:bCs/>
              </w:rPr>
              <w:t>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5CF734F" w14:textId="77777777" w:rsidR="00F40227" w:rsidRPr="0056000B" w:rsidRDefault="00F40227" w:rsidP="00153960">
            <w:pPr>
              <w:pStyle w:val="Tabletext"/>
              <w:jc w:val="center"/>
              <w:rPr>
                <w:bCs/>
              </w:rPr>
            </w:pPr>
            <w:r w:rsidRPr="0056000B">
              <w:rPr>
                <w:bCs/>
              </w:rPr>
              <w:t>6MD7W--</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876062" w14:textId="77777777" w:rsidR="00F40227" w:rsidRPr="0056000B" w:rsidRDefault="00F40227" w:rsidP="00153960">
            <w:pPr>
              <w:pStyle w:val="Tabletext"/>
              <w:jc w:val="center"/>
              <w:rPr>
                <w:bCs/>
              </w:rPr>
            </w:pPr>
            <w:r w:rsidRPr="0056000B">
              <w:rPr>
                <w:bCs/>
              </w:rPr>
              <w:t>−51,0</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E8982C5" w14:textId="77777777" w:rsidR="00F40227" w:rsidRPr="0056000B" w:rsidRDefault="00F40227" w:rsidP="00153960">
            <w:pPr>
              <w:pStyle w:val="Tabletext"/>
              <w:jc w:val="center"/>
              <w:rPr>
                <w:bCs/>
              </w:rPr>
            </w:pPr>
            <w:r w:rsidRPr="0056000B">
              <w:rPr>
                <w:bCs/>
              </w:rPr>
              <w:t>−64,7</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C6A7A02" w14:textId="77777777" w:rsidR="00F40227" w:rsidRPr="0056000B" w:rsidRDefault="00F40227" w:rsidP="00153960">
            <w:pPr>
              <w:pStyle w:val="Tabletext"/>
              <w:jc w:val="center"/>
              <w:rPr>
                <w:bCs/>
              </w:rPr>
            </w:pPr>
            <w:r w:rsidRPr="0056000B">
              <w:rPr>
                <w:bCs/>
              </w:rPr>
              <w:t>0,0</w:t>
            </w:r>
          </w:p>
        </w:tc>
      </w:tr>
      <w:tr w:rsidR="00756C3A" w:rsidRPr="0056000B" w14:paraId="6DC41710" w14:textId="77777777" w:rsidTr="005302A9">
        <w:trPr>
          <w:jc w:val="center"/>
        </w:trPr>
        <w:tc>
          <w:tcPr>
            <w:tcW w:w="141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821776B" w14:textId="77777777" w:rsidR="00F40227" w:rsidRPr="0056000B" w:rsidRDefault="00F40227" w:rsidP="00153960">
            <w:pPr>
              <w:pStyle w:val="Tabletext"/>
              <w:jc w:val="center"/>
              <w:rPr>
                <w:bCs/>
              </w:rPr>
            </w:pPr>
            <w:r w:rsidRPr="0056000B">
              <w:rPr>
                <w:bCs/>
              </w:rPr>
              <w:t>3</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6EF158B" w14:textId="77777777" w:rsidR="00F40227" w:rsidRPr="0056000B" w:rsidRDefault="00F40227" w:rsidP="00153960">
            <w:pPr>
              <w:pStyle w:val="Tabletext"/>
              <w:jc w:val="center"/>
              <w:rPr>
                <w:bCs/>
              </w:rPr>
            </w:pPr>
            <w:r w:rsidRPr="0056000B">
              <w:rPr>
                <w:bCs/>
              </w:rPr>
              <w:t>6MD7W--</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D1A4EE3" w14:textId="77777777" w:rsidR="00F40227" w:rsidRPr="0056000B" w:rsidRDefault="00F40227" w:rsidP="00153960">
            <w:pPr>
              <w:pStyle w:val="Tabletext"/>
              <w:jc w:val="center"/>
              <w:rPr>
                <w:bCs/>
              </w:rPr>
            </w:pPr>
            <w:r w:rsidRPr="0056000B">
              <w:rPr>
                <w:bCs/>
              </w:rPr>
              <w:t>−42,0</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55128B1" w14:textId="77777777" w:rsidR="00F40227" w:rsidRPr="0056000B" w:rsidRDefault="00F40227" w:rsidP="00153960">
            <w:pPr>
              <w:pStyle w:val="Tabletext"/>
              <w:jc w:val="center"/>
              <w:rPr>
                <w:bCs/>
              </w:rPr>
            </w:pPr>
            <w:r w:rsidRPr="0056000B">
              <w:rPr>
                <w:bCs/>
              </w:rPr>
              <w:t>−55,7</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92DA0F" w14:textId="77777777" w:rsidR="00F40227" w:rsidRPr="0056000B" w:rsidRDefault="00F40227" w:rsidP="00153960">
            <w:pPr>
              <w:pStyle w:val="Tabletext"/>
              <w:jc w:val="center"/>
              <w:rPr>
                <w:bCs/>
              </w:rPr>
            </w:pPr>
            <w:r w:rsidRPr="0056000B">
              <w:rPr>
                <w:bCs/>
              </w:rPr>
              <w:t>9,0</w:t>
            </w:r>
          </w:p>
        </w:tc>
      </w:tr>
    </w:tbl>
    <w:p w14:paraId="16B5A1B3" w14:textId="77777777" w:rsidR="00F40227" w:rsidRPr="0056000B" w:rsidRDefault="00F40227" w:rsidP="00153960">
      <w:pPr>
        <w:pStyle w:val="Tablefin"/>
        <w:rPr>
          <w:lang w:val="fr-FR"/>
        </w:rPr>
      </w:pPr>
    </w:p>
    <w:p w14:paraId="5108FE42" w14:textId="33E4E8AC" w:rsidR="00F40227" w:rsidRPr="0056000B" w:rsidRDefault="00F40227" w:rsidP="00153960">
      <w:pPr>
        <w:rPr>
          <w:szCs w:val="24"/>
          <w:highlight w:val="yellow"/>
        </w:rPr>
      </w:pPr>
      <w:r w:rsidRPr="0056000B">
        <w:rPr>
          <w:szCs w:val="24"/>
        </w:rPr>
        <w:t>On trouvera dans le Tableau</w:t>
      </w:r>
      <w:r w:rsidR="001B546A" w:rsidRPr="0056000B">
        <w:rPr>
          <w:szCs w:val="24"/>
        </w:rPr>
        <w:t xml:space="preserve"> </w:t>
      </w:r>
      <w:r w:rsidRPr="0056000B">
        <w:rPr>
          <w:szCs w:val="24"/>
        </w:rPr>
        <w:t>A2</w:t>
      </w:r>
      <w:r w:rsidRPr="0056000B">
        <w:rPr>
          <w:szCs w:val="24"/>
        </w:rPr>
        <w:noBreakHyphen/>
        <w:t>5 ci-dessous des hypothèses supplémentaires nécessaires à l'application de la méthode décrite au §</w:t>
      </w:r>
      <w:r w:rsidR="001B546A" w:rsidRPr="0056000B">
        <w:rPr>
          <w:szCs w:val="24"/>
        </w:rPr>
        <w:t xml:space="preserve"> </w:t>
      </w:r>
      <w:r w:rsidRPr="0056000B">
        <w:rPr>
          <w:szCs w:val="24"/>
        </w:rPr>
        <w:t>3.</w:t>
      </w:r>
    </w:p>
    <w:p w14:paraId="610F0696" w14:textId="77777777" w:rsidR="00F40227" w:rsidRPr="0056000B" w:rsidRDefault="00F40227" w:rsidP="00153960">
      <w:pPr>
        <w:pStyle w:val="TableNo"/>
      </w:pPr>
      <w:r w:rsidRPr="0056000B">
        <w:t>TableAU a2-5</w:t>
      </w:r>
    </w:p>
    <w:p w14:paraId="187C95D1" w14:textId="77777777" w:rsidR="00F40227" w:rsidRPr="0056000B" w:rsidRDefault="00F40227" w:rsidP="00153960">
      <w:pPr>
        <w:pStyle w:val="Tabletitle"/>
      </w:pPr>
      <w:r w:rsidRPr="0056000B">
        <w:t>Hypothèses supplémentaires</w:t>
      </w:r>
    </w:p>
    <w:tbl>
      <w:tblPr>
        <w:tblW w:w="7933" w:type="dxa"/>
        <w:jc w:val="center"/>
        <w:tblLook w:val="04A0" w:firstRow="1" w:lastRow="0" w:firstColumn="1" w:lastColumn="0" w:noHBand="0" w:noVBand="1"/>
      </w:tblPr>
      <w:tblGrid>
        <w:gridCol w:w="3421"/>
        <w:gridCol w:w="1504"/>
        <w:gridCol w:w="1504"/>
        <w:gridCol w:w="1504"/>
      </w:tblGrid>
      <w:tr w:rsidR="00756C3A" w:rsidRPr="0056000B" w14:paraId="193F6744" w14:textId="77777777" w:rsidTr="00AD0734">
        <w:trPr>
          <w:tblHeader/>
          <w:jc w:val="center"/>
        </w:trPr>
        <w:tc>
          <w:tcPr>
            <w:tcW w:w="3421" w:type="dxa"/>
            <w:tcBorders>
              <w:top w:val="single" w:sz="4" w:space="0" w:color="auto"/>
              <w:left w:val="single" w:sz="4" w:space="0" w:color="auto"/>
              <w:bottom w:val="single" w:sz="4" w:space="0" w:color="auto"/>
              <w:right w:val="single" w:sz="4" w:space="0" w:color="auto"/>
            </w:tcBorders>
            <w:hideMark/>
          </w:tcPr>
          <w:p w14:paraId="7E8C26EC" w14:textId="77777777" w:rsidR="00F40227" w:rsidRPr="0056000B" w:rsidRDefault="00F40227" w:rsidP="00153960">
            <w:pPr>
              <w:pStyle w:val="Tablehead"/>
            </w:pPr>
            <w:r w:rsidRPr="0056000B">
              <w:t>Paramètre</w:t>
            </w:r>
          </w:p>
        </w:tc>
        <w:tc>
          <w:tcPr>
            <w:tcW w:w="1504" w:type="dxa"/>
            <w:tcBorders>
              <w:top w:val="single" w:sz="4" w:space="0" w:color="auto"/>
              <w:left w:val="single" w:sz="4" w:space="0" w:color="auto"/>
              <w:bottom w:val="single" w:sz="4" w:space="0" w:color="auto"/>
              <w:right w:val="single" w:sz="4" w:space="0" w:color="auto"/>
            </w:tcBorders>
            <w:hideMark/>
          </w:tcPr>
          <w:p w14:paraId="61BE2E2F" w14:textId="77777777" w:rsidR="00F40227" w:rsidRPr="0056000B" w:rsidRDefault="00F40227" w:rsidP="00153960">
            <w:pPr>
              <w:pStyle w:val="Tablehead"/>
            </w:pPr>
            <w:r w:rsidRPr="0056000B">
              <w:t>Notation</w:t>
            </w:r>
          </w:p>
        </w:tc>
        <w:tc>
          <w:tcPr>
            <w:tcW w:w="1504" w:type="dxa"/>
            <w:tcBorders>
              <w:top w:val="single" w:sz="4" w:space="0" w:color="auto"/>
              <w:left w:val="single" w:sz="4" w:space="0" w:color="auto"/>
              <w:bottom w:val="single" w:sz="4" w:space="0" w:color="auto"/>
              <w:right w:val="single" w:sz="4" w:space="0" w:color="auto"/>
            </w:tcBorders>
            <w:hideMark/>
          </w:tcPr>
          <w:p w14:paraId="57FEA40E" w14:textId="77777777" w:rsidR="00F40227" w:rsidRPr="0056000B" w:rsidRDefault="00F40227" w:rsidP="00153960">
            <w:pPr>
              <w:pStyle w:val="Tablehead"/>
            </w:pPr>
            <w:r w:rsidRPr="0056000B">
              <w:t>Valeur</w:t>
            </w:r>
          </w:p>
        </w:tc>
        <w:tc>
          <w:tcPr>
            <w:tcW w:w="1504" w:type="dxa"/>
            <w:tcBorders>
              <w:top w:val="single" w:sz="4" w:space="0" w:color="auto"/>
              <w:left w:val="single" w:sz="4" w:space="0" w:color="auto"/>
              <w:bottom w:val="single" w:sz="4" w:space="0" w:color="auto"/>
              <w:right w:val="single" w:sz="4" w:space="0" w:color="auto"/>
            </w:tcBorders>
            <w:hideMark/>
          </w:tcPr>
          <w:p w14:paraId="5EE884E6" w14:textId="77777777" w:rsidR="00F40227" w:rsidRPr="0056000B" w:rsidRDefault="00F40227" w:rsidP="00153960">
            <w:pPr>
              <w:pStyle w:val="Tablehead"/>
            </w:pPr>
            <w:r w:rsidRPr="0056000B">
              <w:t>Unité</w:t>
            </w:r>
          </w:p>
        </w:tc>
      </w:tr>
      <w:tr w:rsidR="00756C3A" w:rsidRPr="0056000B" w14:paraId="58198138"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30694AE9" w14:textId="77777777" w:rsidR="00F40227" w:rsidRPr="0056000B" w:rsidRDefault="00F40227" w:rsidP="00153960">
            <w:pPr>
              <w:pStyle w:val="Tabletext"/>
              <w:rPr>
                <w:bCs/>
              </w:rPr>
            </w:pPr>
            <w:r w:rsidRPr="0056000B">
              <w:rPr>
                <w:bCs/>
              </w:rPr>
              <w:t>Fréquence de mesure</w:t>
            </w:r>
          </w:p>
        </w:tc>
        <w:tc>
          <w:tcPr>
            <w:tcW w:w="1504" w:type="dxa"/>
            <w:tcBorders>
              <w:top w:val="single" w:sz="4" w:space="0" w:color="auto"/>
              <w:left w:val="single" w:sz="4" w:space="0" w:color="auto"/>
              <w:bottom w:val="single" w:sz="4" w:space="0" w:color="auto"/>
              <w:right w:val="single" w:sz="4" w:space="0" w:color="auto"/>
            </w:tcBorders>
            <w:hideMark/>
          </w:tcPr>
          <w:p w14:paraId="526B90C1" w14:textId="77777777" w:rsidR="00F40227" w:rsidRPr="0056000B" w:rsidRDefault="00F40227" w:rsidP="00153960">
            <w:pPr>
              <w:pStyle w:val="Tabletext"/>
              <w:jc w:val="center"/>
              <w:rPr>
                <w:bCs/>
                <w:i/>
              </w:rPr>
            </w:pPr>
            <w:r w:rsidRPr="0056000B">
              <w:rPr>
                <w:bCs/>
                <w:i/>
              </w:rPr>
              <w:t>f</w:t>
            </w:r>
          </w:p>
        </w:tc>
        <w:tc>
          <w:tcPr>
            <w:tcW w:w="1504" w:type="dxa"/>
            <w:tcBorders>
              <w:top w:val="single" w:sz="4" w:space="0" w:color="auto"/>
              <w:left w:val="single" w:sz="4" w:space="0" w:color="auto"/>
              <w:bottom w:val="single" w:sz="4" w:space="0" w:color="auto"/>
              <w:right w:val="single" w:sz="4" w:space="0" w:color="auto"/>
            </w:tcBorders>
            <w:hideMark/>
          </w:tcPr>
          <w:p w14:paraId="039D1A3A" w14:textId="77777777" w:rsidR="00F40227" w:rsidRPr="0056000B" w:rsidRDefault="00F40227" w:rsidP="00153960">
            <w:pPr>
              <w:pStyle w:val="Tabletext"/>
              <w:jc w:val="center"/>
              <w:rPr>
                <w:bCs/>
              </w:rPr>
            </w:pPr>
            <w:r w:rsidRPr="0056000B">
              <w:rPr>
                <w:bCs/>
              </w:rPr>
              <w:t>29,5</w:t>
            </w:r>
          </w:p>
        </w:tc>
        <w:tc>
          <w:tcPr>
            <w:tcW w:w="1504" w:type="dxa"/>
            <w:tcBorders>
              <w:top w:val="single" w:sz="4" w:space="0" w:color="auto"/>
              <w:left w:val="single" w:sz="4" w:space="0" w:color="auto"/>
              <w:bottom w:val="single" w:sz="4" w:space="0" w:color="auto"/>
              <w:right w:val="single" w:sz="4" w:space="0" w:color="auto"/>
            </w:tcBorders>
            <w:hideMark/>
          </w:tcPr>
          <w:p w14:paraId="3D03DBF1" w14:textId="77777777" w:rsidR="00F40227" w:rsidRPr="0056000B" w:rsidRDefault="00F40227" w:rsidP="00153960">
            <w:pPr>
              <w:pStyle w:val="Tabletext"/>
              <w:jc w:val="center"/>
              <w:rPr>
                <w:bCs/>
              </w:rPr>
            </w:pPr>
            <w:r w:rsidRPr="0056000B">
              <w:rPr>
                <w:bCs/>
              </w:rPr>
              <w:t>GHz</w:t>
            </w:r>
          </w:p>
        </w:tc>
      </w:tr>
      <w:tr w:rsidR="00756C3A" w:rsidRPr="0056000B" w14:paraId="6416C709"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657F24EC" w14:textId="05168496" w:rsidR="00F40227" w:rsidRPr="0056000B" w:rsidRDefault="00F40227" w:rsidP="00153960">
            <w:pPr>
              <w:pStyle w:val="Tabletext"/>
              <w:rPr>
                <w:bCs/>
              </w:rPr>
            </w:pPr>
            <w:r w:rsidRPr="0056000B">
              <w:rPr>
                <w:bCs/>
              </w:rPr>
              <w:t>Gain de crête de l'antenne des stations</w:t>
            </w:r>
            <w:r w:rsidR="007C0E10" w:rsidRPr="0056000B">
              <w:rPr>
                <w:bCs/>
              </w:rPr>
              <w:t> </w:t>
            </w:r>
            <w:r w:rsidRPr="0056000B">
              <w:rPr>
                <w:bCs/>
              </w:rPr>
              <w:t>A</w:t>
            </w:r>
            <w:r w:rsidRPr="0056000B">
              <w:rPr>
                <w:bCs/>
              </w:rPr>
              <w:noBreakHyphen/>
              <w:t>ESIM</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9B85AEF" w14:textId="77777777" w:rsidR="00F40227" w:rsidRPr="0056000B" w:rsidRDefault="00F40227" w:rsidP="00153960">
            <w:pPr>
              <w:pStyle w:val="Tabletext"/>
              <w:jc w:val="center"/>
              <w:rPr>
                <w:bCs/>
                <w:i/>
              </w:rPr>
            </w:pPr>
            <w:r w:rsidRPr="0056000B">
              <w:rPr>
                <w:bCs/>
                <w:i/>
              </w:rPr>
              <w:t>G</w:t>
            </w:r>
            <w:r w:rsidRPr="0056000B">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0855D91" w14:textId="77777777" w:rsidR="00F40227" w:rsidRPr="0056000B" w:rsidRDefault="00F40227" w:rsidP="00153960">
            <w:pPr>
              <w:pStyle w:val="Tabletext"/>
              <w:jc w:val="center"/>
              <w:rPr>
                <w:bCs/>
              </w:rPr>
            </w:pPr>
            <w:r w:rsidRPr="0056000B">
              <w:rPr>
                <w:bCs/>
              </w:rPr>
              <w:t>37,5</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76335E0" w14:textId="77777777" w:rsidR="00F40227" w:rsidRPr="0056000B" w:rsidRDefault="00F40227" w:rsidP="00153960">
            <w:pPr>
              <w:pStyle w:val="Tabletext"/>
              <w:jc w:val="center"/>
              <w:rPr>
                <w:bCs/>
              </w:rPr>
            </w:pPr>
            <w:r w:rsidRPr="0056000B">
              <w:rPr>
                <w:bCs/>
              </w:rPr>
              <w:t>dBi</w:t>
            </w:r>
          </w:p>
        </w:tc>
      </w:tr>
      <w:tr w:rsidR="00756C3A" w:rsidRPr="0056000B" w14:paraId="056E36DB"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58DE9D5A" w14:textId="77777777" w:rsidR="00F40227" w:rsidRPr="0056000B" w:rsidRDefault="00F40227" w:rsidP="00153960">
            <w:pPr>
              <w:pStyle w:val="Tabletext"/>
              <w:rPr>
                <w:bCs/>
              </w:rPr>
            </w:pPr>
            <w:r w:rsidRPr="0056000B">
              <w:rPr>
                <w:bCs/>
              </w:rPr>
              <w:t>Diagramme de gain d'antenne</w:t>
            </w:r>
          </w:p>
        </w:tc>
        <w:tc>
          <w:tcPr>
            <w:tcW w:w="1504" w:type="dxa"/>
            <w:tcBorders>
              <w:top w:val="single" w:sz="4" w:space="0" w:color="auto"/>
              <w:left w:val="single" w:sz="4" w:space="0" w:color="auto"/>
              <w:bottom w:val="single" w:sz="4" w:space="0" w:color="auto"/>
              <w:right w:val="single" w:sz="4" w:space="0" w:color="auto"/>
            </w:tcBorders>
            <w:hideMark/>
          </w:tcPr>
          <w:p w14:paraId="6F4773EA" w14:textId="77777777" w:rsidR="00F40227" w:rsidRPr="0056000B" w:rsidRDefault="00F40227" w:rsidP="00153960">
            <w:pPr>
              <w:pStyle w:val="Tabletext"/>
              <w:jc w:val="center"/>
              <w:rPr>
                <w:bCs/>
                <w:i/>
              </w:rPr>
            </w:pPr>
            <w:r w:rsidRPr="0056000B">
              <w:rPr>
                <w:bCs/>
                <w:i/>
              </w:rPr>
              <w:t>-</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2336B944" w14:textId="77777777" w:rsidR="00F40227" w:rsidRPr="0056000B" w:rsidRDefault="00F40227" w:rsidP="00153960">
            <w:pPr>
              <w:pStyle w:val="Tabletext"/>
              <w:jc w:val="center"/>
              <w:rPr>
                <w:bCs/>
              </w:rPr>
            </w:pPr>
            <w:r w:rsidRPr="0056000B">
              <w:rPr>
                <w:bCs/>
              </w:rPr>
              <w:t>APEREC015V01</w:t>
            </w:r>
          </w:p>
        </w:tc>
      </w:tr>
      <w:tr w:rsidR="00756C3A" w:rsidRPr="0056000B" w14:paraId="7680F56E"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703B182B" w14:textId="77777777" w:rsidR="00F40227" w:rsidRPr="0056000B" w:rsidRDefault="00F40227" w:rsidP="00153960">
            <w:pPr>
              <w:pStyle w:val="Tabletext"/>
              <w:rPr>
                <w:bCs/>
              </w:rPr>
            </w:pPr>
            <w:r w:rsidRPr="0056000B">
              <w:rPr>
                <w:bCs/>
              </w:rPr>
              <w:t>Affaiblissement de polarisation</w:t>
            </w:r>
          </w:p>
        </w:tc>
        <w:tc>
          <w:tcPr>
            <w:tcW w:w="1504" w:type="dxa"/>
            <w:tcBorders>
              <w:top w:val="single" w:sz="4" w:space="0" w:color="auto"/>
              <w:left w:val="single" w:sz="4" w:space="0" w:color="auto"/>
              <w:bottom w:val="single" w:sz="4" w:space="0" w:color="auto"/>
              <w:right w:val="single" w:sz="4" w:space="0" w:color="auto"/>
            </w:tcBorders>
            <w:hideMark/>
          </w:tcPr>
          <w:p w14:paraId="261B14B2" w14:textId="77777777" w:rsidR="00F40227" w:rsidRPr="0056000B" w:rsidRDefault="00F40227" w:rsidP="00153960">
            <w:pPr>
              <w:pStyle w:val="Tabletext"/>
              <w:jc w:val="center"/>
              <w:rPr>
                <w:bCs/>
                <w:i/>
              </w:rPr>
            </w:pPr>
            <w:r w:rsidRPr="0056000B">
              <w:rPr>
                <w:bCs/>
                <w:i/>
              </w:rPr>
              <w:t>L</w:t>
            </w:r>
            <w:r w:rsidRPr="0056000B">
              <w:rPr>
                <w:bCs/>
                <w:i/>
                <w:vertAlign w:val="subscript"/>
              </w:rPr>
              <w:t>Pol</w:t>
            </w:r>
          </w:p>
        </w:tc>
        <w:tc>
          <w:tcPr>
            <w:tcW w:w="1504" w:type="dxa"/>
            <w:tcBorders>
              <w:top w:val="single" w:sz="4" w:space="0" w:color="auto"/>
              <w:left w:val="single" w:sz="4" w:space="0" w:color="auto"/>
              <w:bottom w:val="single" w:sz="4" w:space="0" w:color="auto"/>
              <w:right w:val="single" w:sz="4" w:space="0" w:color="auto"/>
            </w:tcBorders>
            <w:hideMark/>
          </w:tcPr>
          <w:p w14:paraId="77F5B9DE" w14:textId="77777777" w:rsidR="00F40227" w:rsidRPr="0056000B" w:rsidRDefault="00F40227" w:rsidP="00153960">
            <w:pPr>
              <w:pStyle w:val="Tabletext"/>
              <w:jc w:val="center"/>
              <w:rPr>
                <w:bCs/>
              </w:rPr>
            </w:pPr>
            <w:r w:rsidRPr="0056000B">
              <w:rPr>
                <w:bCs/>
              </w:rPr>
              <w:t>0,0</w:t>
            </w:r>
          </w:p>
        </w:tc>
        <w:tc>
          <w:tcPr>
            <w:tcW w:w="1504" w:type="dxa"/>
            <w:tcBorders>
              <w:top w:val="single" w:sz="4" w:space="0" w:color="auto"/>
              <w:left w:val="single" w:sz="4" w:space="0" w:color="auto"/>
              <w:bottom w:val="single" w:sz="4" w:space="0" w:color="auto"/>
              <w:right w:val="single" w:sz="4" w:space="0" w:color="auto"/>
            </w:tcBorders>
            <w:hideMark/>
          </w:tcPr>
          <w:p w14:paraId="28E8653F" w14:textId="77777777" w:rsidR="00F40227" w:rsidRPr="0056000B" w:rsidRDefault="00F40227" w:rsidP="00153960">
            <w:pPr>
              <w:pStyle w:val="Tabletext"/>
              <w:jc w:val="center"/>
              <w:rPr>
                <w:bCs/>
              </w:rPr>
            </w:pPr>
            <w:r w:rsidRPr="0056000B">
              <w:rPr>
                <w:bCs/>
              </w:rPr>
              <w:t>dB</w:t>
            </w:r>
          </w:p>
        </w:tc>
      </w:tr>
      <w:tr w:rsidR="00756C3A" w:rsidRPr="0056000B" w14:paraId="38EFD056"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4C546B1B" w14:textId="77777777" w:rsidR="00F40227" w:rsidRPr="0056000B" w:rsidRDefault="00F40227" w:rsidP="00153960">
            <w:pPr>
              <w:pStyle w:val="Tabletext"/>
              <w:rPr>
                <w:bCs/>
              </w:rPr>
            </w:pPr>
            <w:r w:rsidRPr="0056000B">
              <w:rPr>
                <w:bCs/>
              </w:rPr>
              <w:t>Modèle d'affaiblissement dû au fuselage</w:t>
            </w:r>
          </w:p>
        </w:tc>
        <w:tc>
          <w:tcPr>
            <w:tcW w:w="1504" w:type="dxa"/>
            <w:tcBorders>
              <w:top w:val="single" w:sz="4" w:space="0" w:color="auto"/>
              <w:left w:val="single" w:sz="4" w:space="0" w:color="auto"/>
              <w:bottom w:val="single" w:sz="4" w:space="0" w:color="auto"/>
              <w:right w:val="single" w:sz="4" w:space="0" w:color="auto"/>
            </w:tcBorders>
            <w:hideMark/>
          </w:tcPr>
          <w:p w14:paraId="5D9DC53F" w14:textId="77777777" w:rsidR="00F40227" w:rsidRPr="0056000B" w:rsidRDefault="00F40227" w:rsidP="00153960">
            <w:pPr>
              <w:pStyle w:val="Tabletext"/>
              <w:jc w:val="center"/>
              <w:rPr>
                <w:bCs/>
                <w:i/>
              </w:rPr>
            </w:pPr>
            <w:r w:rsidRPr="0056000B">
              <w:rPr>
                <w:bCs/>
                <w:i/>
              </w:rPr>
              <w:t>L</w:t>
            </w:r>
            <w:r w:rsidRPr="0056000B">
              <w:rPr>
                <w:bCs/>
                <w:i/>
                <w:vertAlign w:val="subscript"/>
              </w:rPr>
              <w:t>f</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08A4E4F2" w14:textId="77777777" w:rsidR="00F40227" w:rsidRPr="0056000B" w:rsidRDefault="00F40227" w:rsidP="00153960">
            <w:pPr>
              <w:pStyle w:val="Tabletext"/>
              <w:jc w:val="center"/>
              <w:rPr>
                <w:bCs/>
              </w:rPr>
            </w:pPr>
            <w:r w:rsidRPr="0056000B">
              <w:rPr>
                <w:bCs/>
              </w:rPr>
              <w:t>Voir le Tableau A2-6</w:t>
            </w:r>
          </w:p>
        </w:tc>
      </w:tr>
      <w:tr w:rsidR="00756C3A" w:rsidRPr="0056000B" w14:paraId="4AE61DB1"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vAlign w:val="center"/>
            <w:hideMark/>
          </w:tcPr>
          <w:p w14:paraId="63184476" w14:textId="77777777" w:rsidR="00F40227" w:rsidRPr="0056000B" w:rsidRDefault="00F40227" w:rsidP="00153960">
            <w:pPr>
              <w:pStyle w:val="Tabletext"/>
              <w:rPr>
                <w:bCs/>
              </w:rPr>
            </w:pPr>
            <w:r w:rsidRPr="0056000B">
              <w:rPr>
                <w:bCs/>
              </w:rPr>
              <w:t>Affaiblissement atmosphérique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5075F2D" w14:textId="77777777" w:rsidR="00F40227" w:rsidRPr="0056000B" w:rsidRDefault="00F40227" w:rsidP="00153960">
            <w:pPr>
              <w:pStyle w:val="Tabletext"/>
              <w:jc w:val="center"/>
              <w:rPr>
                <w:bCs/>
                <w:i/>
              </w:rPr>
            </w:pPr>
            <w:r w:rsidRPr="0056000B">
              <w:rPr>
                <w:bCs/>
                <w:i/>
              </w:rPr>
              <w:t>L</w:t>
            </w:r>
            <w:r w:rsidRPr="0056000B">
              <w:rPr>
                <w:bCs/>
                <w:i/>
                <w:vertAlign w:val="subscript"/>
              </w:rPr>
              <w:t>atm</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76DB01EF" w14:textId="77777777" w:rsidR="00F40227" w:rsidRPr="0056000B" w:rsidRDefault="00F40227" w:rsidP="00153960">
            <w:pPr>
              <w:pStyle w:val="Tabletext"/>
              <w:jc w:val="center"/>
              <w:rPr>
                <w:bCs/>
              </w:rPr>
            </w:pPr>
            <w:r w:rsidRPr="0056000B">
              <w:rPr>
                <w:bCs/>
              </w:rPr>
              <w:t>Rec. UIT-R P.676</w:t>
            </w:r>
          </w:p>
        </w:tc>
      </w:tr>
      <w:tr w:rsidR="00756C3A" w:rsidRPr="0056000B" w14:paraId="2D8F9340"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790DF07B" w14:textId="77777777" w:rsidR="00F40227" w:rsidRPr="0056000B" w:rsidRDefault="00F40227" w:rsidP="00153960">
            <w:pPr>
              <w:pStyle w:val="Tabletext"/>
              <w:rPr>
                <w:bCs/>
              </w:rPr>
            </w:pPr>
            <w:r w:rsidRPr="0056000B">
              <w:rPr>
                <w:bCs/>
              </w:rPr>
              <w:t>Plage d'altitudes minimale pour l'examen</w:t>
            </w:r>
          </w:p>
        </w:tc>
        <w:tc>
          <w:tcPr>
            <w:tcW w:w="1504" w:type="dxa"/>
            <w:tcBorders>
              <w:top w:val="single" w:sz="4" w:space="0" w:color="auto"/>
              <w:left w:val="single" w:sz="4" w:space="0" w:color="auto"/>
              <w:bottom w:val="single" w:sz="4" w:space="0" w:color="auto"/>
              <w:right w:val="single" w:sz="4" w:space="0" w:color="auto"/>
            </w:tcBorders>
            <w:hideMark/>
          </w:tcPr>
          <w:p w14:paraId="26CF8F14" w14:textId="77777777" w:rsidR="00F40227" w:rsidRPr="0056000B" w:rsidRDefault="00F40227" w:rsidP="00153960">
            <w:pPr>
              <w:pStyle w:val="Tabletext"/>
              <w:jc w:val="center"/>
              <w:rPr>
                <w:bCs/>
                <w:i/>
              </w:rPr>
            </w:pPr>
            <w:r w:rsidRPr="0056000B">
              <w:rPr>
                <w:bCs/>
                <w:i/>
              </w:rPr>
              <w:t>H</w:t>
            </w:r>
            <w:r w:rsidRPr="0056000B">
              <w:rPr>
                <w:bCs/>
                <w:i/>
                <w:vertAlign w:val="subscript"/>
              </w:rPr>
              <w:t>min</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3B0B76E" w14:textId="77777777" w:rsidR="00F40227" w:rsidRPr="0056000B" w:rsidRDefault="00F40227" w:rsidP="00153960">
            <w:pPr>
              <w:pStyle w:val="Tabletext"/>
              <w:jc w:val="center"/>
              <w:rPr>
                <w:bCs/>
              </w:rPr>
            </w:pPr>
            <w:r w:rsidRPr="0056000B">
              <w:rPr>
                <w:bCs/>
              </w:rPr>
              <w:t>0,02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D799D2D" w14:textId="77777777" w:rsidR="00F40227" w:rsidRPr="0056000B" w:rsidRDefault="00F40227" w:rsidP="00153960">
            <w:pPr>
              <w:pStyle w:val="Tabletext"/>
              <w:jc w:val="center"/>
              <w:rPr>
                <w:bCs/>
              </w:rPr>
            </w:pPr>
            <w:r w:rsidRPr="0056000B">
              <w:rPr>
                <w:bCs/>
              </w:rPr>
              <w:t>km</w:t>
            </w:r>
          </w:p>
        </w:tc>
      </w:tr>
      <w:tr w:rsidR="00756C3A" w:rsidRPr="0056000B" w14:paraId="184D3BBD"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7810D829" w14:textId="77777777" w:rsidR="00F40227" w:rsidRPr="0056000B" w:rsidRDefault="00F40227" w:rsidP="00153960">
            <w:pPr>
              <w:pStyle w:val="Tabletext"/>
              <w:rPr>
                <w:bCs/>
              </w:rPr>
            </w:pPr>
            <w:r w:rsidRPr="0056000B">
              <w:rPr>
                <w:bCs/>
              </w:rPr>
              <w:t>Plage d'altitudes maximale pour l'examen</w:t>
            </w:r>
          </w:p>
        </w:tc>
        <w:tc>
          <w:tcPr>
            <w:tcW w:w="1504" w:type="dxa"/>
            <w:tcBorders>
              <w:top w:val="single" w:sz="4" w:space="0" w:color="auto"/>
              <w:left w:val="single" w:sz="4" w:space="0" w:color="auto"/>
              <w:bottom w:val="single" w:sz="4" w:space="0" w:color="auto"/>
              <w:right w:val="single" w:sz="4" w:space="0" w:color="auto"/>
            </w:tcBorders>
            <w:hideMark/>
          </w:tcPr>
          <w:p w14:paraId="39419BE6" w14:textId="77777777" w:rsidR="00F40227" w:rsidRPr="0056000B" w:rsidRDefault="00F40227" w:rsidP="00153960">
            <w:pPr>
              <w:pStyle w:val="Tabletext"/>
              <w:jc w:val="center"/>
              <w:rPr>
                <w:bCs/>
                <w:i/>
              </w:rPr>
            </w:pPr>
            <w:r w:rsidRPr="0056000B">
              <w:rPr>
                <w:bCs/>
                <w:i/>
              </w:rPr>
              <w:t>H</w:t>
            </w:r>
            <w:r w:rsidRPr="0056000B">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5069BE6" w14:textId="77777777" w:rsidR="00F40227" w:rsidRPr="0056000B" w:rsidRDefault="00F40227" w:rsidP="00153960">
            <w:pPr>
              <w:pStyle w:val="Tabletext"/>
              <w:jc w:val="center"/>
              <w:rPr>
                <w:bCs/>
              </w:rPr>
            </w:pPr>
            <w:r w:rsidRPr="0056000B">
              <w:rPr>
                <w:bCs/>
              </w:rPr>
              <w:t>15,0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9979C20" w14:textId="77777777" w:rsidR="00F40227" w:rsidRPr="0056000B" w:rsidRDefault="00F40227" w:rsidP="00153960">
            <w:pPr>
              <w:pStyle w:val="Tabletext"/>
              <w:jc w:val="center"/>
              <w:rPr>
                <w:bCs/>
              </w:rPr>
            </w:pPr>
            <w:r w:rsidRPr="0056000B">
              <w:rPr>
                <w:bCs/>
              </w:rPr>
              <w:t>km</w:t>
            </w:r>
          </w:p>
        </w:tc>
      </w:tr>
      <w:tr w:rsidR="00756C3A" w:rsidRPr="0056000B" w14:paraId="36CDF94E" w14:textId="77777777" w:rsidTr="00AD0734">
        <w:trPr>
          <w:jc w:val="center"/>
        </w:trPr>
        <w:tc>
          <w:tcPr>
            <w:tcW w:w="3421" w:type="dxa"/>
            <w:tcBorders>
              <w:top w:val="single" w:sz="4" w:space="0" w:color="auto"/>
              <w:left w:val="single" w:sz="4" w:space="0" w:color="auto"/>
              <w:bottom w:val="single" w:sz="4" w:space="0" w:color="auto"/>
              <w:right w:val="single" w:sz="4" w:space="0" w:color="auto"/>
            </w:tcBorders>
            <w:hideMark/>
          </w:tcPr>
          <w:p w14:paraId="65F97968" w14:textId="77777777" w:rsidR="00F40227" w:rsidRPr="0056000B" w:rsidRDefault="00F40227" w:rsidP="00153960">
            <w:pPr>
              <w:pStyle w:val="Tabletext"/>
              <w:rPr>
                <w:bCs/>
              </w:rPr>
            </w:pPr>
            <w:r w:rsidRPr="0056000B">
              <w:rPr>
                <w:bCs/>
              </w:rPr>
              <w:t>Espacement des plages</w:t>
            </w:r>
            <w:r w:rsidRPr="0056000B" w:rsidDel="003E57E6">
              <w:rPr>
                <w:bCs/>
              </w:rPr>
              <w:t xml:space="preserve"> </w:t>
            </w:r>
            <w:r w:rsidRPr="0056000B">
              <w:rPr>
                <w:bCs/>
              </w:rPr>
              <w:t>d'altitudes pour l'examen</w:t>
            </w:r>
          </w:p>
        </w:tc>
        <w:tc>
          <w:tcPr>
            <w:tcW w:w="1504" w:type="dxa"/>
            <w:tcBorders>
              <w:top w:val="single" w:sz="4" w:space="0" w:color="auto"/>
              <w:left w:val="single" w:sz="4" w:space="0" w:color="auto"/>
              <w:bottom w:val="single" w:sz="4" w:space="0" w:color="auto"/>
              <w:right w:val="single" w:sz="4" w:space="0" w:color="auto"/>
            </w:tcBorders>
            <w:hideMark/>
          </w:tcPr>
          <w:p w14:paraId="2EB36A04" w14:textId="77777777" w:rsidR="00F40227" w:rsidRPr="0056000B" w:rsidRDefault="00F40227" w:rsidP="00153960">
            <w:pPr>
              <w:pStyle w:val="Tabletext"/>
              <w:jc w:val="center"/>
              <w:rPr>
                <w:bCs/>
                <w:i/>
              </w:rPr>
            </w:pPr>
            <w:r w:rsidRPr="0056000B">
              <w:rPr>
                <w:bCs/>
                <w:i/>
              </w:rPr>
              <w:t>H</w:t>
            </w:r>
            <w:r w:rsidRPr="0056000B">
              <w:rPr>
                <w:bCs/>
                <w:i/>
                <w:vertAlign w:val="subscript"/>
              </w:rPr>
              <w:t>step</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3F6F020" w14:textId="77777777" w:rsidR="00F40227" w:rsidRPr="0056000B" w:rsidRDefault="00F40227" w:rsidP="00153960">
            <w:pPr>
              <w:pStyle w:val="Tabletext"/>
              <w:jc w:val="center"/>
              <w:rPr>
                <w:bCs/>
              </w:rPr>
            </w:pPr>
            <w:r w:rsidRPr="0056000B">
              <w:rPr>
                <w:bCs/>
              </w:rPr>
              <w:t>1,0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366B8D8" w14:textId="77777777" w:rsidR="00F40227" w:rsidRPr="0056000B" w:rsidRDefault="00F40227" w:rsidP="00153960">
            <w:pPr>
              <w:pStyle w:val="Tabletext"/>
              <w:jc w:val="center"/>
              <w:rPr>
                <w:bCs/>
              </w:rPr>
            </w:pPr>
            <w:r w:rsidRPr="0056000B">
              <w:rPr>
                <w:bCs/>
              </w:rPr>
              <w:t>km</w:t>
            </w:r>
          </w:p>
        </w:tc>
      </w:tr>
    </w:tbl>
    <w:p w14:paraId="16E20014" w14:textId="77777777" w:rsidR="00F40227" w:rsidRPr="0056000B" w:rsidRDefault="00F40227" w:rsidP="00153960">
      <w:pPr>
        <w:pStyle w:val="Tablefin"/>
        <w:rPr>
          <w:lang w:val="fr-FR"/>
        </w:rPr>
      </w:pPr>
    </w:p>
    <w:p w14:paraId="7729B177" w14:textId="77777777" w:rsidR="00F40227" w:rsidRPr="0056000B" w:rsidRDefault="00F40227" w:rsidP="00CC2668">
      <w:pPr>
        <w:pStyle w:val="Headingb"/>
        <w:keepLines/>
        <w:rPr>
          <w:b w:val="0"/>
          <w:i/>
          <w:caps/>
        </w:rPr>
      </w:pPr>
      <w:r w:rsidRPr="0056000B">
        <w:rPr>
          <w:i/>
          <w:iCs/>
        </w:rPr>
        <w:lastRenderedPageBreak/>
        <w:t>Option</w:t>
      </w:r>
      <w:r w:rsidRPr="0056000B">
        <w:rPr>
          <w:i/>
        </w:rPr>
        <w:t xml:space="preserve"> 2:</w:t>
      </w:r>
    </w:p>
    <w:p w14:paraId="158A16E6" w14:textId="77777777" w:rsidR="00F40227" w:rsidRPr="0056000B" w:rsidRDefault="00F40227" w:rsidP="00CC2668">
      <w:pPr>
        <w:pStyle w:val="TableNo"/>
        <w:keepLines/>
      </w:pPr>
      <w:r w:rsidRPr="0056000B">
        <w:t>TableAU a2-4</w:t>
      </w:r>
    </w:p>
    <w:p w14:paraId="6D9D21FC" w14:textId="77777777" w:rsidR="00F40227" w:rsidRPr="0056000B" w:rsidRDefault="00F40227" w:rsidP="00CC2668">
      <w:pPr>
        <w:pStyle w:val="Tabletitle"/>
      </w:pPr>
      <w:r w:rsidRPr="0056000B">
        <w:t>Exemple d'émissions de stations A</w:t>
      </w:r>
      <w:r w:rsidRPr="0056000B">
        <w:noBreakHyphen/>
        <w:t>ESIM dans l'identificateur de groupe No. 1</w:t>
      </w:r>
    </w:p>
    <w:tbl>
      <w:tblPr>
        <w:tblW w:w="9067" w:type="dxa"/>
        <w:jc w:val="center"/>
        <w:tblLook w:val="04A0" w:firstRow="1" w:lastRow="0" w:firstColumn="1" w:lastColumn="0" w:noHBand="0" w:noVBand="1"/>
      </w:tblPr>
      <w:tblGrid>
        <w:gridCol w:w="1708"/>
        <w:gridCol w:w="1709"/>
        <w:gridCol w:w="1965"/>
        <w:gridCol w:w="1984"/>
        <w:gridCol w:w="1701"/>
      </w:tblGrid>
      <w:tr w:rsidR="00756C3A" w:rsidRPr="0056000B" w14:paraId="2FF1088B" w14:textId="77777777" w:rsidTr="00AD0734">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402DB5BC" w14:textId="36AE3E58" w:rsidR="00F40227" w:rsidRPr="0056000B" w:rsidRDefault="00F40227" w:rsidP="00CC2668">
            <w:pPr>
              <w:pStyle w:val="Tablehead"/>
              <w:keepLines/>
            </w:pPr>
            <w:r w:rsidRPr="0056000B">
              <w:t>Émission N°</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DDFD5B2" w14:textId="4EDAD4D2" w:rsidR="00F40227" w:rsidRPr="0056000B" w:rsidRDefault="00F40227" w:rsidP="00CC2668">
            <w:pPr>
              <w:pStyle w:val="Tablehead"/>
              <w:keepLines/>
            </w:pPr>
            <w:r w:rsidRPr="0056000B">
              <w:t>C.7.a</w:t>
            </w:r>
            <w:r w:rsidR="001B546A" w:rsidRPr="0056000B">
              <w:br/>
            </w:r>
            <w:r w:rsidRPr="0056000B">
              <w:t xml:space="preserve">Désignation de l'émission </w:t>
            </w:r>
          </w:p>
        </w:tc>
        <w:tc>
          <w:tcPr>
            <w:tcW w:w="1965" w:type="dxa"/>
            <w:tcBorders>
              <w:top w:val="single" w:sz="4" w:space="0" w:color="auto"/>
              <w:left w:val="single" w:sz="4" w:space="0" w:color="auto"/>
              <w:bottom w:val="single" w:sz="4" w:space="0" w:color="auto"/>
              <w:right w:val="single" w:sz="4" w:space="0" w:color="auto"/>
            </w:tcBorders>
            <w:vAlign w:val="center"/>
            <w:hideMark/>
          </w:tcPr>
          <w:p w14:paraId="17E04035" w14:textId="5BA5C446" w:rsidR="00F40227" w:rsidRPr="0056000B" w:rsidRDefault="00F40227" w:rsidP="00CC2668">
            <w:pPr>
              <w:pStyle w:val="Tablehead"/>
              <w:keepLines/>
            </w:pPr>
            <w:r w:rsidRPr="0056000B">
              <w:t>C.8.a.2/C.8.b.2</w:t>
            </w:r>
            <w:r w:rsidR="005302A9" w:rsidRPr="0056000B">
              <w:br/>
            </w:r>
            <w:r w:rsidRPr="0056000B">
              <w:t xml:space="preserve">Densité de puissance maximale </w:t>
            </w:r>
            <w:r w:rsidRPr="0056000B">
              <w:br/>
            </w:r>
            <w:r w:rsidRPr="0056000B">
              <w:br/>
              <w:t>dB(W/Hz)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BC844B" w14:textId="6468089C" w:rsidR="00F40227" w:rsidRPr="0056000B" w:rsidRDefault="00F40227" w:rsidP="00CC2668">
            <w:pPr>
              <w:pStyle w:val="Tablehead"/>
              <w:keepLines/>
            </w:pPr>
            <w:r w:rsidRPr="0056000B">
              <w:t>C.8.c.3</w:t>
            </w:r>
            <w:r w:rsidR="005302A9" w:rsidRPr="0056000B">
              <w:br/>
            </w:r>
            <w:r w:rsidRPr="0056000B">
              <w:t xml:space="preserve">Densité de puissance minimale </w:t>
            </w:r>
            <w:r w:rsidRPr="0056000B">
              <w:br/>
            </w:r>
            <w:r w:rsidRPr="0056000B">
              <w:br/>
              <w:t>dB(W/Hz)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DB08E5" w14:textId="15579CF6" w:rsidR="00F40227" w:rsidRPr="0056000B" w:rsidRDefault="00F40227" w:rsidP="00CC2668">
            <w:pPr>
              <w:pStyle w:val="Tablehead"/>
              <w:keepLines/>
            </w:pPr>
            <w:r w:rsidRPr="0056000B">
              <w:t>C.8.e.1</w:t>
            </w:r>
            <w:r w:rsidR="005302A9" w:rsidRPr="0056000B">
              <w:br/>
            </w:r>
            <w:r w:rsidRPr="0056000B">
              <w:t xml:space="preserve">Objectif </w:t>
            </w:r>
            <w:r w:rsidRPr="0056000B">
              <w:rPr>
                <w:i/>
              </w:rPr>
              <w:t>C/N</w:t>
            </w:r>
            <w:r w:rsidRPr="0056000B">
              <w:t xml:space="preserve"> </w:t>
            </w:r>
            <w:r w:rsidRPr="0056000B">
              <w:br/>
              <w:t>(total – ciel clair)</w:t>
            </w:r>
            <w:r w:rsidRPr="0056000B">
              <w:br/>
            </w:r>
            <w:r w:rsidRPr="0056000B">
              <w:br/>
              <w:t>dB</w:t>
            </w:r>
          </w:p>
        </w:tc>
      </w:tr>
      <w:tr w:rsidR="00756C3A" w:rsidRPr="0056000B" w14:paraId="2F5B1A9E" w14:textId="77777777" w:rsidTr="00AD0734">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4CE17DAF" w14:textId="77777777" w:rsidR="00F40227" w:rsidRPr="0056000B" w:rsidRDefault="00F40227" w:rsidP="00CC2668">
            <w:pPr>
              <w:pStyle w:val="Tabletext"/>
              <w:keepNext/>
              <w:keepLines/>
              <w:jc w:val="center"/>
              <w:rPr>
                <w:bCs/>
              </w:rPr>
            </w:pPr>
            <w:r w:rsidRPr="0056000B">
              <w:rPr>
                <w:bCs/>
              </w:rPr>
              <w:t>1</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19F7D77" w14:textId="77777777" w:rsidR="00F40227" w:rsidRPr="0056000B" w:rsidRDefault="00F40227" w:rsidP="00CC2668">
            <w:pPr>
              <w:pStyle w:val="Tabletext"/>
              <w:keepNext/>
              <w:keepLines/>
              <w:jc w:val="center"/>
              <w:rPr>
                <w:bCs/>
              </w:rPr>
            </w:pPr>
            <w:r w:rsidRPr="0056000B">
              <w:rPr>
                <w:bCs/>
              </w:rPr>
              <w:t>6MD7W--</w:t>
            </w:r>
          </w:p>
        </w:tc>
        <w:tc>
          <w:tcPr>
            <w:tcW w:w="1965" w:type="dxa"/>
            <w:tcBorders>
              <w:top w:val="single" w:sz="4" w:space="0" w:color="auto"/>
              <w:left w:val="single" w:sz="4" w:space="0" w:color="auto"/>
              <w:bottom w:val="single" w:sz="4" w:space="0" w:color="auto"/>
              <w:right w:val="single" w:sz="4" w:space="0" w:color="auto"/>
            </w:tcBorders>
            <w:vAlign w:val="center"/>
            <w:hideMark/>
          </w:tcPr>
          <w:p w14:paraId="5E9CFE5E" w14:textId="77777777" w:rsidR="00F40227" w:rsidRPr="0056000B" w:rsidRDefault="00F40227" w:rsidP="00CC2668">
            <w:pPr>
              <w:pStyle w:val="Tabletext"/>
              <w:keepNext/>
              <w:keepLines/>
              <w:jc w:val="center"/>
              <w:rPr>
                <w:bCs/>
              </w:rPr>
            </w:pPr>
            <w:r w:rsidRPr="0056000B">
              <w:rPr>
                <w:bCs/>
              </w:rPr>
              <w:t>−56,0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D74892" w14:textId="77777777" w:rsidR="00F40227" w:rsidRPr="0056000B" w:rsidRDefault="00F40227" w:rsidP="00CC2668">
            <w:pPr>
              <w:pStyle w:val="Tabletext"/>
              <w:keepNext/>
              <w:keepLines/>
              <w:jc w:val="center"/>
              <w:rPr>
                <w:bCs/>
              </w:rPr>
            </w:pPr>
            <w:r w:rsidRPr="0056000B">
              <w:rPr>
                <w:bCs/>
              </w:rPr>
              <w:t>−69,7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07E7FA" w14:textId="77777777" w:rsidR="00F40227" w:rsidRPr="0056000B" w:rsidRDefault="00F40227" w:rsidP="00CC2668">
            <w:pPr>
              <w:pStyle w:val="Tabletext"/>
              <w:keepNext/>
              <w:keepLines/>
              <w:jc w:val="center"/>
              <w:rPr>
                <w:bCs/>
              </w:rPr>
            </w:pPr>
            <w:r w:rsidRPr="0056000B">
              <w:rPr>
                <w:bCs/>
              </w:rPr>
              <w:t>−5,0</w:t>
            </w:r>
          </w:p>
        </w:tc>
      </w:tr>
      <w:tr w:rsidR="00756C3A" w:rsidRPr="0056000B" w14:paraId="1048E761" w14:textId="77777777" w:rsidTr="00AD0734">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5518ED19" w14:textId="77777777" w:rsidR="00F40227" w:rsidRPr="0056000B" w:rsidRDefault="00F40227" w:rsidP="00CC2668">
            <w:pPr>
              <w:pStyle w:val="Tabletext"/>
              <w:keepNext/>
              <w:keepLines/>
              <w:jc w:val="center"/>
              <w:rPr>
                <w:bCs/>
              </w:rPr>
            </w:pPr>
            <w:r w:rsidRPr="0056000B">
              <w:rPr>
                <w:bCs/>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84CBFC9" w14:textId="77777777" w:rsidR="00F40227" w:rsidRPr="0056000B" w:rsidRDefault="00F40227" w:rsidP="00CC2668">
            <w:pPr>
              <w:pStyle w:val="Tabletext"/>
              <w:keepNext/>
              <w:keepLines/>
              <w:jc w:val="center"/>
              <w:rPr>
                <w:bCs/>
              </w:rPr>
            </w:pPr>
            <w:r w:rsidRPr="0056000B">
              <w:rPr>
                <w:bCs/>
              </w:rPr>
              <w:t>6MD7W--</w:t>
            </w:r>
          </w:p>
        </w:tc>
        <w:tc>
          <w:tcPr>
            <w:tcW w:w="1965" w:type="dxa"/>
            <w:tcBorders>
              <w:top w:val="single" w:sz="4" w:space="0" w:color="auto"/>
              <w:left w:val="single" w:sz="4" w:space="0" w:color="auto"/>
              <w:bottom w:val="single" w:sz="4" w:space="0" w:color="auto"/>
              <w:right w:val="single" w:sz="4" w:space="0" w:color="auto"/>
            </w:tcBorders>
            <w:vAlign w:val="center"/>
            <w:hideMark/>
          </w:tcPr>
          <w:p w14:paraId="7366447A" w14:textId="77777777" w:rsidR="00F40227" w:rsidRPr="0056000B" w:rsidRDefault="00F40227" w:rsidP="00CC2668">
            <w:pPr>
              <w:pStyle w:val="Tabletext"/>
              <w:keepNext/>
              <w:keepLines/>
              <w:jc w:val="center"/>
              <w:rPr>
                <w:bCs/>
              </w:rPr>
            </w:pPr>
            <w:r w:rsidRPr="0056000B">
              <w:rPr>
                <w:bCs/>
              </w:rPr>
              <w:t>−51,0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55E00F2" w14:textId="77777777" w:rsidR="00F40227" w:rsidRPr="0056000B" w:rsidRDefault="00F40227" w:rsidP="00CC2668">
            <w:pPr>
              <w:pStyle w:val="Tabletext"/>
              <w:keepNext/>
              <w:keepLines/>
              <w:jc w:val="center"/>
              <w:rPr>
                <w:bCs/>
              </w:rPr>
            </w:pPr>
            <w:r w:rsidRPr="0056000B">
              <w:rPr>
                <w:bCs/>
              </w:rPr>
              <w:t>−64,7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570ADE" w14:textId="77777777" w:rsidR="00F40227" w:rsidRPr="0056000B" w:rsidRDefault="00F40227" w:rsidP="00CC2668">
            <w:pPr>
              <w:pStyle w:val="Tabletext"/>
              <w:keepNext/>
              <w:keepLines/>
              <w:jc w:val="center"/>
              <w:rPr>
                <w:bCs/>
              </w:rPr>
            </w:pPr>
            <w:r w:rsidRPr="0056000B">
              <w:rPr>
                <w:bCs/>
              </w:rPr>
              <w:t>0,0</w:t>
            </w:r>
          </w:p>
        </w:tc>
      </w:tr>
      <w:tr w:rsidR="00756C3A" w:rsidRPr="0056000B" w14:paraId="0268E453" w14:textId="77777777" w:rsidTr="00AD0734">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57E12A1C" w14:textId="77777777" w:rsidR="00F40227" w:rsidRPr="0056000B" w:rsidRDefault="00F40227" w:rsidP="00CC2668">
            <w:pPr>
              <w:pStyle w:val="Tabletext"/>
              <w:keepNext/>
              <w:keepLines/>
              <w:jc w:val="center"/>
              <w:rPr>
                <w:bCs/>
              </w:rPr>
            </w:pPr>
            <w:r w:rsidRPr="0056000B">
              <w:rPr>
                <w:bCs/>
              </w:rPr>
              <w:t>3</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4196503" w14:textId="77777777" w:rsidR="00F40227" w:rsidRPr="0056000B" w:rsidRDefault="00F40227" w:rsidP="00CC2668">
            <w:pPr>
              <w:pStyle w:val="Tabletext"/>
              <w:keepNext/>
              <w:keepLines/>
              <w:jc w:val="center"/>
              <w:rPr>
                <w:bCs/>
              </w:rPr>
            </w:pPr>
            <w:r w:rsidRPr="0056000B">
              <w:rPr>
                <w:bCs/>
              </w:rPr>
              <w:t>6MD7W--</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D451310" w14:textId="77777777" w:rsidR="00F40227" w:rsidRPr="0056000B" w:rsidRDefault="00F40227" w:rsidP="00CC2668">
            <w:pPr>
              <w:pStyle w:val="Tabletext"/>
              <w:keepNext/>
              <w:keepLines/>
              <w:jc w:val="center"/>
              <w:rPr>
                <w:bCs/>
              </w:rPr>
            </w:pPr>
            <w:r w:rsidRPr="0056000B">
              <w:rPr>
                <w:bCs/>
              </w:rPr>
              <w:t>−46,0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F900BD" w14:textId="77777777" w:rsidR="00F40227" w:rsidRPr="0056000B" w:rsidRDefault="00F40227" w:rsidP="00CC2668">
            <w:pPr>
              <w:pStyle w:val="Tabletext"/>
              <w:keepNext/>
              <w:keepLines/>
              <w:jc w:val="center"/>
              <w:rPr>
                <w:bCs/>
              </w:rPr>
            </w:pPr>
            <w:r w:rsidRPr="0056000B">
              <w:rPr>
                <w:bCs/>
              </w:rPr>
              <w:t>−59,7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9E27C7" w14:textId="77777777" w:rsidR="00F40227" w:rsidRPr="0056000B" w:rsidRDefault="00F40227" w:rsidP="00CC2668">
            <w:pPr>
              <w:pStyle w:val="Tabletext"/>
              <w:keepNext/>
              <w:keepLines/>
              <w:jc w:val="center"/>
              <w:rPr>
                <w:bCs/>
              </w:rPr>
            </w:pPr>
            <w:r w:rsidRPr="0056000B">
              <w:rPr>
                <w:bCs/>
              </w:rPr>
              <w:t>5,0</w:t>
            </w:r>
          </w:p>
        </w:tc>
      </w:tr>
    </w:tbl>
    <w:p w14:paraId="0D0BEE44" w14:textId="77777777" w:rsidR="00F40227" w:rsidRPr="0056000B" w:rsidRDefault="00F40227" w:rsidP="00153960">
      <w:pPr>
        <w:pStyle w:val="Tablefin"/>
        <w:rPr>
          <w:lang w:val="fr-FR"/>
        </w:rPr>
      </w:pPr>
    </w:p>
    <w:p w14:paraId="1DC05D55" w14:textId="067FD9EF" w:rsidR="00F40227" w:rsidRPr="0056000B" w:rsidRDefault="00F40227" w:rsidP="00153960">
      <w:pPr>
        <w:rPr>
          <w:szCs w:val="24"/>
          <w:highlight w:val="yellow"/>
        </w:rPr>
      </w:pPr>
      <w:r w:rsidRPr="0056000B">
        <w:rPr>
          <w:szCs w:val="24"/>
        </w:rPr>
        <w:t>On trouvera dans le Tableau</w:t>
      </w:r>
      <w:r w:rsidR="005302A9" w:rsidRPr="0056000B">
        <w:rPr>
          <w:szCs w:val="24"/>
        </w:rPr>
        <w:t xml:space="preserve"> </w:t>
      </w:r>
      <w:r w:rsidRPr="0056000B">
        <w:rPr>
          <w:szCs w:val="24"/>
        </w:rPr>
        <w:t>A2</w:t>
      </w:r>
      <w:r w:rsidRPr="0056000B">
        <w:rPr>
          <w:szCs w:val="24"/>
        </w:rPr>
        <w:noBreakHyphen/>
        <w:t>5 ci-dessous des hypothèses supplémentaires nécessaires à l'application de la méthode décrite au §</w:t>
      </w:r>
      <w:r w:rsidR="005302A9" w:rsidRPr="0056000B">
        <w:rPr>
          <w:szCs w:val="24"/>
        </w:rPr>
        <w:t xml:space="preserve"> </w:t>
      </w:r>
      <w:r w:rsidRPr="0056000B">
        <w:rPr>
          <w:szCs w:val="24"/>
        </w:rPr>
        <w:t>3.</w:t>
      </w:r>
    </w:p>
    <w:p w14:paraId="77C939F1" w14:textId="77777777" w:rsidR="00F40227" w:rsidRPr="0056000B" w:rsidRDefault="00F40227" w:rsidP="00153960">
      <w:pPr>
        <w:pStyle w:val="TableNo"/>
      </w:pPr>
      <w:r w:rsidRPr="0056000B">
        <w:t>TableAU a2-5</w:t>
      </w:r>
    </w:p>
    <w:p w14:paraId="7DC0CCB8" w14:textId="77777777" w:rsidR="00F40227" w:rsidRPr="0056000B" w:rsidRDefault="00F40227" w:rsidP="00153960">
      <w:pPr>
        <w:pStyle w:val="Tabletitle"/>
      </w:pPr>
      <w:r w:rsidRPr="0056000B">
        <w:t>Hypothèses supplémentaires</w:t>
      </w:r>
    </w:p>
    <w:tbl>
      <w:tblPr>
        <w:tblW w:w="0" w:type="auto"/>
        <w:jc w:val="center"/>
        <w:tblLook w:val="04A0" w:firstRow="1" w:lastRow="0" w:firstColumn="1" w:lastColumn="0" w:noHBand="0" w:noVBand="1"/>
      </w:tblPr>
      <w:tblGrid>
        <w:gridCol w:w="4106"/>
        <w:gridCol w:w="1750"/>
        <w:gridCol w:w="1750"/>
        <w:gridCol w:w="1751"/>
      </w:tblGrid>
      <w:tr w:rsidR="00756C3A" w:rsidRPr="0056000B" w14:paraId="6CE856F7" w14:textId="77777777" w:rsidTr="00AD0734">
        <w:trPr>
          <w:tblHeade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87AA24E" w14:textId="77777777" w:rsidR="00F40227" w:rsidRPr="0056000B" w:rsidRDefault="00F40227" w:rsidP="00153960">
            <w:pPr>
              <w:pStyle w:val="Tablehead"/>
            </w:pPr>
            <w:r w:rsidRPr="0056000B">
              <w:t>Paramètre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3B18717" w14:textId="77777777" w:rsidR="00F40227" w:rsidRPr="0056000B" w:rsidRDefault="00F40227" w:rsidP="00153960">
            <w:pPr>
              <w:pStyle w:val="Tablehead"/>
            </w:pPr>
            <w:r w:rsidRPr="0056000B">
              <w:t>Notation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C9867C2" w14:textId="77777777" w:rsidR="00F40227" w:rsidRPr="0056000B" w:rsidRDefault="00F40227" w:rsidP="00153960">
            <w:pPr>
              <w:pStyle w:val="Tablehead"/>
            </w:pPr>
            <w:r w:rsidRPr="0056000B">
              <w:t>Valeur</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DD12E41" w14:textId="77777777" w:rsidR="00F40227" w:rsidRPr="0056000B" w:rsidRDefault="00F40227" w:rsidP="00153960">
            <w:pPr>
              <w:pStyle w:val="Tablehead"/>
            </w:pPr>
            <w:r w:rsidRPr="0056000B">
              <w:t>Unité</w:t>
            </w:r>
          </w:p>
        </w:tc>
      </w:tr>
      <w:tr w:rsidR="00756C3A" w:rsidRPr="0056000B" w14:paraId="502C5AB7"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hideMark/>
          </w:tcPr>
          <w:p w14:paraId="285D3C64" w14:textId="77777777" w:rsidR="00F40227" w:rsidRPr="0056000B" w:rsidRDefault="00F40227" w:rsidP="00153960">
            <w:pPr>
              <w:pStyle w:val="Tabletext"/>
              <w:rPr>
                <w:bCs/>
              </w:rPr>
            </w:pPr>
            <w:r w:rsidRPr="0056000B">
              <w:rPr>
                <w:bCs/>
              </w:rPr>
              <w:t>Fréquence de mesure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BE28925" w14:textId="77777777" w:rsidR="00F40227" w:rsidRPr="0056000B" w:rsidRDefault="00F40227" w:rsidP="00153960">
            <w:pPr>
              <w:pStyle w:val="Tabletext"/>
              <w:jc w:val="center"/>
              <w:rPr>
                <w:bCs/>
                <w:i/>
              </w:rPr>
            </w:pPr>
            <w:r w:rsidRPr="0056000B">
              <w:rPr>
                <w:bCs/>
                <w:i/>
              </w:rPr>
              <w:t>f</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CB4087D" w14:textId="77777777" w:rsidR="00F40227" w:rsidRPr="0056000B" w:rsidRDefault="00F40227" w:rsidP="00153960">
            <w:pPr>
              <w:pStyle w:val="Tabletext"/>
              <w:jc w:val="center"/>
              <w:rPr>
                <w:bCs/>
              </w:rPr>
            </w:pPr>
            <w:r w:rsidRPr="0056000B">
              <w:rPr>
                <w:bCs/>
              </w:rPr>
              <w:t>30,0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1B67828" w14:textId="77777777" w:rsidR="00F40227" w:rsidRPr="0056000B" w:rsidRDefault="00F40227" w:rsidP="00153960">
            <w:pPr>
              <w:pStyle w:val="Tabletext"/>
              <w:jc w:val="center"/>
              <w:rPr>
                <w:bCs/>
              </w:rPr>
            </w:pPr>
            <w:r w:rsidRPr="0056000B">
              <w:rPr>
                <w:bCs/>
              </w:rPr>
              <w:t>GHz</w:t>
            </w:r>
          </w:p>
        </w:tc>
      </w:tr>
      <w:tr w:rsidR="00756C3A" w:rsidRPr="0056000B" w14:paraId="71AA6750"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hideMark/>
          </w:tcPr>
          <w:p w14:paraId="50A1038F" w14:textId="77777777" w:rsidR="00F40227" w:rsidRPr="0056000B" w:rsidRDefault="00F40227" w:rsidP="00153960">
            <w:pPr>
              <w:pStyle w:val="Tabletext"/>
              <w:rPr>
                <w:bCs/>
              </w:rPr>
            </w:pPr>
            <w:r w:rsidRPr="0056000B">
              <w:rPr>
                <w:bCs/>
              </w:rPr>
              <w:t>Gain de crête de l'antenne des stations A</w:t>
            </w:r>
            <w:r w:rsidRPr="0056000B">
              <w:rPr>
                <w:bCs/>
              </w:rPr>
              <w:noBreakHyphen/>
              <w:t>ESIM</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C127711" w14:textId="77777777" w:rsidR="00F40227" w:rsidRPr="0056000B" w:rsidRDefault="00F40227" w:rsidP="00153960">
            <w:pPr>
              <w:pStyle w:val="Tabletext"/>
              <w:jc w:val="center"/>
              <w:rPr>
                <w:bCs/>
                <w:i/>
              </w:rPr>
            </w:pPr>
            <w:r w:rsidRPr="0056000B">
              <w:rPr>
                <w:bCs/>
                <w:i/>
              </w:rPr>
              <w:t>G</w:t>
            </w:r>
            <w:r w:rsidRPr="0056000B">
              <w:rPr>
                <w:bCs/>
                <w:i/>
                <w:vertAlign w:val="subscript"/>
              </w:rPr>
              <w:t>max</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B6E9326" w14:textId="77777777" w:rsidR="00F40227" w:rsidRPr="0056000B" w:rsidRDefault="00F40227" w:rsidP="00153960">
            <w:pPr>
              <w:pStyle w:val="Tabletext"/>
              <w:jc w:val="center"/>
              <w:rPr>
                <w:bCs/>
              </w:rPr>
            </w:pPr>
            <w:r w:rsidRPr="0056000B">
              <w:rPr>
                <w:bCs/>
              </w:rPr>
              <w:t>37,5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C10200D" w14:textId="77777777" w:rsidR="00F40227" w:rsidRPr="0056000B" w:rsidRDefault="00F40227" w:rsidP="00153960">
            <w:pPr>
              <w:pStyle w:val="Tabletext"/>
              <w:jc w:val="center"/>
              <w:rPr>
                <w:bCs/>
              </w:rPr>
            </w:pPr>
            <w:r w:rsidRPr="0056000B">
              <w:rPr>
                <w:bCs/>
              </w:rPr>
              <w:t>dBi</w:t>
            </w:r>
          </w:p>
        </w:tc>
      </w:tr>
      <w:tr w:rsidR="00756C3A" w:rsidRPr="0056000B" w14:paraId="0829FC6F"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hideMark/>
          </w:tcPr>
          <w:p w14:paraId="314A6B0A" w14:textId="77777777" w:rsidR="00F40227" w:rsidRPr="0056000B" w:rsidRDefault="00F40227" w:rsidP="00153960">
            <w:pPr>
              <w:pStyle w:val="Tabletext"/>
              <w:rPr>
                <w:bCs/>
              </w:rPr>
            </w:pPr>
            <w:r w:rsidRPr="0056000B">
              <w:rPr>
                <w:bCs/>
              </w:rPr>
              <w:t>Diagramme de gain d'antenne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EF92598" w14:textId="77777777" w:rsidR="00F40227" w:rsidRPr="0056000B" w:rsidRDefault="00F40227" w:rsidP="00153960">
            <w:pPr>
              <w:pStyle w:val="Tabletext"/>
              <w:jc w:val="center"/>
              <w:rPr>
                <w:bCs/>
                <w:i/>
              </w:rPr>
            </w:pPr>
            <w:r w:rsidRPr="0056000B">
              <w:rPr>
                <w:bCs/>
                <w:i/>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0723EC39" w14:textId="77777777" w:rsidR="00F40227" w:rsidRPr="0056000B" w:rsidRDefault="00F40227" w:rsidP="00153960">
            <w:pPr>
              <w:pStyle w:val="Tabletext"/>
              <w:jc w:val="center"/>
              <w:rPr>
                <w:bCs/>
              </w:rPr>
            </w:pPr>
            <w:r w:rsidRPr="0056000B">
              <w:rPr>
                <w:bCs/>
              </w:rPr>
              <w:t>Rec. UIT-R S.580</w:t>
            </w:r>
          </w:p>
        </w:tc>
      </w:tr>
      <w:tr w:rsidR="00756C3A" w:rsidRPr="0056000B" w14:paraId="36E0EDB6"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hideMark/>
          </w:tcPr>
          <w:p w14:paraId="4DC5EADE" w14:textId="77777777" w:rsidR="00F40227" w:rsidRPr="0056000B" w:rsidRDefault="00F40227" w:rsidP="00153960">
            <w:pPr>
              <w:pStyle w:val="Tabletext"/>
              <w:rPr>
                <w:bCs/>
              </w:rPr>
            </w:pPr>
            <w:r w:rsidRPr="0056000B">
              <w:rPr>
                <w:bCs/>
              </w:rPr>
              <w:t>Affaiblissement de polarisation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CD0177F" w14:textId="77777777" w:rsidR="00F40227" w:rsidRPr="0056000B" w:rsidRDefault="00F40227" w:rsidP="00153960">
            <w:pPr>
              <w:pStyle w:val="Tabletext"/>
              <w:jc w:val="center"/>
              <w:rPr>
                <w:bCs/>
                <w:i/>
              </w:rPr>
            </w:pPr>
            <w:r w:rsidRPr="0056000B">
              <w:rPr>
                <w:bCs/>
                <w:i/>
              </w:rPr>
              <w:t>L</w:t>
            </w:r>
            <w:r w:rsidRPr="0056000B">
              <w:rPr>
                <w:bCs/>
                <w:i/>
                <w:vertAlign w:val="subscript"/>
              </w:rPr>
              <w:t>Pol</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6223C9B" w14:textId="77777777" w:rsidR="00F40227" w:rsidRPr="0056000B" w:rsidRDefault="00F40227" w:rsidP="00153960">
            <w:pPr>
              <w:pStyle w:val="Tabletext"/>
              <w:jc w:val="center"/>
              <w:rPr>
                <w:bCs/>
              </w:rPr>
            </w:pPr>
            <w:r w:rsidRPr="0056000B">
              <w:rPr>
                <w:bCs/>
              </w:rPr>
              <w:t>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A7BB524" w14:textId="77777777" w:rsidR="00F40227" w:rsidRPr="0056000B" w:rsidRDefault="00F40227" w:rsidP="00153960">
            <w:pPr>
              <w:pStyle w:val="Tabletext"/>
              <w:jc w:val="center"/>
              <w:rPr>
                <w:bCs/>
              </w:rPr>
            </w:pPr>
            <w:r w:rsidRPr="0056000B">
              <w:rPr>
                <w:bCs/>
              </w:rPr>
              <w:t>dB</w:t>
            </w:r>
          </w:p>
        </w:tc>
      </w:tr>
      <w:tr w:rsidR="00756C3A" w:rsidRPr="0056000B" w14:paraId="25361BA1"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hideMark/>
          </w:tcPr>
          <w:p w14:paraId="6E0C2B77" w14:textId="77777777" w:rsidR="00F40227" w:rsidRPr="0056000B" w:rsidRDefault="00F40227" w:rsidP="00153960">
            <w:pPr>
              <w:pStyle w:val="Tabletext"/>
              <w:rPr>
                <w:bCs/>
              </w:rPr>
            </w:pPr>
            <w:r w:rsidRPr="0056000B">
              <w:rPr>
                <w:bCs/>
              </w:rPr>
              <w:t>Modèle d'affaiblissement dû au fuselage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3EC77F4" w14:textId="77777777" w:rsidR="00F40227" w:rsidRPr="0056000B" w:rsidRDefault="00F40227" w:rsidP="00153960">
            <w:pPr>
              <w:pStyle w:val="Tabletext"/>
              <w:jc w:val="center"/>
              <w:rPr>
                <w:bCs/>
                <w:i/>
              </w:rPr>
            </w:pPr>
            <w:r w:rsidRPr="0056000B">
              <w:rPr>
                <w:bCs/>
                <w:i/>
              </w:rPr>
              <w:t>FA</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01C2B212" w14:textId="77777777" w:rsidR="00F40227" w:rsidRPr="0056000B" w:rsidRDefault="00F40227" w:rsidP="00153960">
            <w:pPr>
              <w:pStyle w:val="Tabletext"/>
              <w:jc w:val="center"/>
              <w:rPr>
                <w:bCs/>
              </w:rPr>
            </w:pPr>
            <w:r w:rsidRPr="0056000B">
              <w:rPr>
                <w:bCs/>
              </w:rPr>
              <w:t>Voir le Tableau A2-6</w:t>
            </w:r>
          </w:p>
        </w:tc>
      </w:tr>
      <w:tr w:rsidR="00756C3A" w:rsidRPr="0056000B" w14:paraId="663C6097"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7CEC715" w14:textId="77777777" w:rsidR="00F40227" w:rsidRPr="0056000B" w:rsidRDefault="00F40227" w:rsidP="00153960">
            <w:pPr>
              <w:pStyle w:val="Tabletext"/>
              <w:rPr>
                <w:bCs/>
              </w:rPr>
            </w:pPr>
            <w:r w:rsidRPr="0056000B">
              <w:rPr>
                <w:bCs/>
              </w:rPr>
              <w:t>Affaiblissement atmosphérique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2B84812" w14:textId="77777777" w:rsidR="00F40227" w:rsidRPr="0056000B" w:rsidRDefault="00F40227" w:rsidP="00153960">
            <w:pPr>
              <w:pStyle w:val="Tabletext"/>
              <w:jc w:val="center"/>
              <w:rPr>
                <w:bCs/>
                <w:i/>
              </w:rPr>
            </w:pPr>
            <w:r w:rsidRPr="0056000B">
              <w:rPr>
                <w:bCs/>
                <w:i/>
              </w:rPr>
              <w:t>L</w:t>
            </w:r>
            <w:r w:rsidRPr="0056000B">
              <w:rPr>
                <w:bCs/>
                <w:i/>
                <w:vertAlign w:val="subscript"/>
              </w:rPr>
              <w:t>atm</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32B1B368" w14:textId="77777777" w:rsidR="00F40227" w:rsidRPr="0056000B" w:rsidRDefault="00F40227" w:rsidP="00153960">
            <w:pPr>
              <w:pStyle w:val="Tabletext"/>
              <w:jc w:val="center"/>
              <w:rPr>
                <w:bCs/>
              </w:rPr>
            </w:pPr>
            <w:r w:rsidRPr="0056000B">
              <w:rPr>
                <w:bCs/>
              </w:rPr>
              <w:t>§ 2.21.2 de la Rec. UIT-R P.676</w:t>
            </w:r>
          </w:p>
        </w:tc>
      </w:tr>
      <w:tr w:rsidR="00756C3A" w:rsidRPr="0056000B" w14:paraId="5A13C905"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hideMark/>
          </w:tcPr>
          <w:p w14:paraId="35526975" w14:textId="77777777" w:rsidR="00F40227" w:rsidRPr="0056000B" w:rsidRDefault="00F40227" w:rsidP="00153960">
            <w:pPr>
              <w:pStyle w:val="Tabletext"/>
              <w:rPr>
                <w:bCs/>
              </w:rPr>
            </w:pPr>
            <w:r w:rsidRPr="0056000B">
              <w:rPr>
                <w:bCs/>
              </w:rPr>
              <w:t>Atmosphère de référence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5A476DC" w14:textId="77777777" w:rsidR="00F40227" w:rsidRPr="0056000B" w:rsidRDefault="00F40227" w:rsidP="00153960">
            <w:pPr>
              <w:pStyle w:val="Tabletext"/>
              <w:jc w:val="center"/>
              <w:rPr>
                <w:bCs/>
              </w:rPr>
            </w:pPr>
            <w:r w:rsidRPr="0056000B">
              <w:rPr>
                <w:bCs/>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0170A919" w14:textId="77777777" w:rsidR="00F40227" w:rsidRPr="0056000B" w:rsidRDefault="00F40227" w:rsidP="00153960">
            <w:pPr>
              <w:pStyle w:val="Tabletext"/>
              <w:jc w:val="center"/>
              <w:rPr>
                <w:bCs/>
              </w:rPr>
            </w:pPr>
            <w:r w:rsidRPr="0056000B">
              <w:rPr>
                <w:bCs/>
              </w:rPr>
              <w:t>«Profil pour les latitudes élevées en hiver» de la Rec. UIT</w:t>
            </w:r>
            <w:r w:rsidRPr="0056000B">
              <w:rPr>
                <w:bCs/>
              </w:rPr>
              <w:noBreakHyphen/>
              <w:t>R P.835.6</w:t>
            </w:r>
          </w:p>
        </w:tc>
      </w:tr>
      <w:tr w:rsidR="00756C3A" w:rsidRPr="0056000B" w14:paraId="4156C3B7"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hideMark/>
          </w:tcPr>
          <w:p w14:paraId="4413B3B6" w14:textId="77777777" w:rsidR="00F40227" w:rsidRPr="0056000B" w:rsidRDefault="00F40227" w:rsidP="00153960">
            <w:pPr>
              <w:pStyle w:val="Tabletext"/>
              <w:rPr>
                <w:bCs/>
              </w:rPr>
            </w:pPr>
            <w:r w:rsidRPr="0056000B">
              <w:rPr>
                <w:bCs/>
              </w:rPr>
              <w:t>Plage d'altitudes minimale pour l'examen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2E22BD4" w14:textId="77777777" w:rsidR="00F40227" w:rsidRPr="0056000B" w:rsidRDefault="00F40227" w:rsidP="00153960">
            <w:pPr>
              <w:pStyle w:val="Tabletext"/>
              <w:jc w:val="center"/>
              <w:rPr>
                <w:bCs/>
                <w:i/>
              </w:rPr>
            </w:pPr>
            <w:r w:rsidRPr="0056000B">
              <w:rPr>
                <w:bCs/>
                <w:i/>
              </w:rPr>
              <w:t>H</w:t>
            </w:r>
            <w:r w:rsidRPr="0056000B">
              <w:rPr>
                <w:bCs/>
                <w:i/>
                <w:vertAlign w:val="subscript"/>
              </w:rPr>
              <w:t>min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9B82E44" w14:textId="77777777" w:rsidR="00F40227" w:rsidRPr="0056000B" w:rsidRDefault="00F40227" w:rsidP="00153960">
            <w:pPr>
              <w:pStyle w:val="Tabletext"/>
              <w:jc w:val="center"/>
              <w:rPr>
                <w:bCs/>
              </w:rPr>
            </w:pPr>
            <w:r w:rsidRPr="0056000B">
              <w:rPr>
                <w:bCs/>
              </w:rPr>
              <w:t>0,02</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9D3E722" w14:textId="77777777" w:rsidR="00F40227" w:rsidRPr="0056000B" w:rsidRDefault="00F40227" w:rsidP="00153960">
            <w:pPr>
              <w:pStyle w:val="Tabletext"/>
              <w:jc w:val="center"/>
              <w:rPr>
                <w:bCs/>
              </w:rPr>
            </w:pPr>
            <w:r w:rsidRPr="0056000B">
              <w:rPr>
                <w:bCs/>
              </w:rPr>
              <w:t>km</w:t>
            </w:r>
          </w:p>
        </w:tc>
      </w:tr>
      <w:tr w:rsidR="00756C3A" w:rsidRPr="0056000B" w14:paraId="45B3DB2E"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hideMark/>
          </w:tcPr>
          <w:p w14:paraId="389F1E72" w14:textId="77777777" w:rsidR="00F40227" w:rsidRPr="0056000B" w:rsidRDefault="00F40227" w:rsidP="00153960">
            <w:pPr>
              <w:pStyle w:val="Tabletext"/>
              <w:rPr>
                <w:bCs/>
              </w:rPr>
            </w:pPr>
            <w:r w:rsidRPr="0056000B">
              <w:rPr>
                <w:bCs/>
              </w:rPr>
              <w:t>Plage d'altitudes maximale pour l'examen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B5FC285" w14:textId="77777777" w:rsidR="00F40227" w:rsidRPr="0056000B" w:rsidRDefault="00F40227" w:rsidP="00153960">
            <w:pPr>
              <w:pStyle w:val="Tabletext"/>
              <w:jc w:val="center"/>
              <w:rPr>
                <w:bCs/>
                <w:i/>
              </w:rPr>
            </w:pPr>
            <w:r w:rsidRPr="0056000B">
              <w:rPr>
                <w:bCs/>
                <w:i/>
              </w:rPr>
              <w:t>H</w:t>
            </w:r>
            <w:r w:rsidRPr="0056000B">
              <w:rPr>
                <w:bCs/>
                <w:i/>
                <w:vertAlign w:val="subscript"/>
              </w:rPr>
              <w:t>max</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3B6509E" w14:textId="77777777" w:rsidR="00F40227" w:rsidRPr="0056000B" w:rsidRDefault="00F40227" w:rsidP="00153960">
            <w:pPr>
              <w:pStyle w:val="Tabletext"/>
              <w:jc w:val="center"/>
              <w:rPr>
                <w:bCs/>
              </w:rPr>
            </w:pPr>
            <w:r w:rsidRPr="0056000B">
              <w:rPr>
                <w:bCs/>
              </w:rPr>
              <w:t>15,0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43F913E" w14:textId="77777777" w:rsidR="00F40227" w:rsidRPr="0056000B" w:rsidRDefault="00F40227" w:rsidP="00153960">
            <w:pPr>
              <w:pStyle w:val="Tabletext"/>
              <w:jc w:val="center"/>
              <w:rPr>
                <w:bCs/>
              </w:rPr>
            </w:pPr>
            <w:r w:rsidRPr="0056000B">
              <w:rPr>
                <w:bCs/>
              </w:rPr>
              <w:t>km</w:t>
            </w:r>
          </w:p>
        </w:tc>
      </w:tr>
      <w:tr w:rsidR="00756C3A" w:rsidRPr="0056000B" w14:paraId="7660FF95"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hideMark/>
          </w:tcPr>
          <w:p w14:paraId="1FEC3DAB" w14:textId="77777777" w:rsidR="00F40227" w:rsidRPr="0056000B" w:rsidRDefault="00F40227" w:rsidP="00153960">
            <w:pPr>
              <w:pStyle w:val="Tabletext"/>
              <w:rPr>
                <w:bCs/>
              </w:rPr>
            </w:pPr>
            <w:r w:rsidRPr="0056000B">
              <w:rPr>
                <w:bCs/>
              </w:rPr>
              <w:t>Espacement des plages</w:t>
            </w:r>
            <w:r w:rsidRPr="0056000B" w:rsidDel="003E57E6">
              <w:rPr>
                <w:bCs/>
              </w:rPr>
              <w:t xml:space="preserve"> </w:t>
            </w:r>
            <w:r w:rsidRPr="0056000B">
              <w:rPr>
                <w:bCs/>
              </w:rPr>
              <w:t>d'altitudes pour l'examen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5068750" w14:textId="77777777" w:rsidR="00F40227" w:rsidRPr="0056000B" w:rsidRDefault="00F40227" w:rsidP="00153960">
            <w:pPr>
              <w:pStyle w:val="Tabletext"/>
              <w:jc w:val="center"/>
              <w:rPr>
                <w:bCs/>
                <w:i/>
              </w:rPr>
            </w:pPr>
            <w:r w:rsidRPr="0056000B">
              <w:rPr>
                <w:bCs/>
                <w:i/>
              </w:rPr>
              <w:t>H</w:t>
            </w:r>
            <w:r w:rsidRPr="0056000B">
              <w:rPr>
                <w:bCs/>
                <w:i/>
                <w:vertAlign w:val="subscript"/>
              </w:rPr>
              <w:t>step</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681D8C3" w14:textId="77777777" w:rsidR="00F40227" w:rsidRPr="0056000B" w:rsidRDefault="00F40227" w:rsidP="00153960">
            <w:pPr>
              <w:pStyle w:val="Tabletext"/>
              <w:jc w:val="center"/>
              <w:rPr>
                <w:bCs/>
              </w:rPr>
            </w:pPr>
            <w:r w:rsidRPr="0056000B">
              <w:rPr>
                <w:bCs/>
              </w:rPr>
              <w:t>1,0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E657C5E" w14:textId="77777777" w:rsidR="00F40227" w:rsidRPr="0056000B" w:rsidRDefault="00F40227" w:rsidP="00153960">
            <w:pPr>
              <w:pStyle w:val="Tabletext"/>
              <w:jc w:val="center"/>
              <w:rPr>
                <w:bCs/>
              </w:rPr>
            </w:pPr>
            <w:r w:rsidRPr="0056000B">
              <w:rPr>
                <w:bCs/>
              </w:rPr>
              <w:t>km</w:t>
            </w:r>
          </w:p>
        </w:tc>
      </w:tr>
      <w:tr w:rsidR="00756C3A" w:rsidRPr="0056000B" w14:paraId="4E608073" w14:textId="77777777" w:rsidTr="00AD0734">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239E461" w14:textId="77777777" w:rsidR="00F40227" w:rsidRPr="0056000B" w:rsidRDefault="00F40227" w:rsidP="00153960">
            <w:pPr>
              <w:pStyle w:val="Tabletext"/>
              <w:rPr>
                <w:bCs/>
              </w:rPr>
            </w:pPr>
            <w:r w:rsidRPr="0056000B">
              <w:rPr>
                <w:bCs/>
              </w:rPr>
              <w:t>Altitude de la station de Terre brouillée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1FB0A6D" w14:textId="77777777" w:rsidR="00F40227" w:rsidRPr="0056000B" w:rsidRDefault="00F40227" w:rsidP="00153960">
            <w:pPr>
              <w:pStyle w:val="Tabletext"/>
              <w:jc w:val="center"/>
              <w:rPr>
                <w:bCs/>
                <w:i/>
              </w:rPr>
            </w:pPr>
            <w:r w:rsidRPr="0056000B">
              <w:rPr>
                <w:bCs/>
                <w:i/>
              </w:rPr>
              <w:t>H</w:t>
            </w:r>
            <w:r w:rsidRPr="0056000B">
              <w:rPr>
                <w:bCs/>
                <w:i/>
                <w:vertAlign w:val="subscript"/>
              </w:rPr>
              <w:t>T</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6CB9905" w14:textId="77777777" w:rsidR="00F40227" w:rsidRPr="0056000B" w:rsidRDefault="00F40227" w:rsidP="00153960">
            <w:pPr>
              <w:pStyle w:val="Tabletext"/>
              <w:jc w:val="center"/>
              <w:rPr>
                <w:bCs/>
              </w:rPr>
            </w:pPr>
            <w:r w:rsidRPr="0056000B">
              <w:rPr>
                <w:bCs/>
              </w:rPr>
              <w:t>0,01</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BBA1FBE" w14:textId="77777777" w:rsidR="00F40227" w:rsidRPr="0056000B" w:rsidRDefault="00F40227" w:rsidP="00153960">
            <w:pPr>
              <w:pStyle w:val="Tabletext"/>
              <w:jc w:val="center"/>
              <w:rPr>
                <w:bCs/>
              </w:rPr>
            </w:pPr>
            <w:r w:rsidRPr="0056000B">
              <w:rPr>
                <w:bCs/>
              </w:rPr>
              <w:t>km</w:t>
            </w:r>
          </w:p>
        </w:tc>
      </w:tr>
    </w:tbl>
    <w:p w14:paraId="672CADE4" w14:textId="77777777" w:rsidR="00F40227" w:rsidRPr="0056000B" w:rsidRDefault="00F40227" w:rsidP="00153960">
      <w:pPr>
        <w:pStyle w:val="Tablefin"/>
        <w:rPr>
          <w:highlight w:val="yellow"/>
          <w:lang w:val="fr-FR"/>
        </w:rPr>
      </w:pPr>
    </w:p>
    <w:p w14:paraId="3817F62B" w14:textId="77777777" w:rsidR="00F40227" w:rsidRPr="0056000B" w:rsidRDefault="00F40227" w:rsidP="00153960">
      <w:pPr>
        <w:pStyle w:val="TableNo"/>
      </w:pPr>
      <w:r w:rsidRPr="0056000B">
        <w:t>TableAU a2-6</w:t>
      </w:r>
    </w:p>
    <w:p w14:paraId="0A4BB082" w14:textId="77777777" w:rsidR="00F40227" w:rsidRPr="0056000B" w:rsidRDefault="00F40227" w:rsidP="00153960">
      <w:pPr>
        <w:pStyle w:val="Tabletitle"/>
      </w:pPr>
      <w:r w:rsidRPr="0056000B">
        <w:t>Modèle d'affaiblissement dû au fuselage figurant dans le rapport UIT-R M.2221</w:t>
      </w:r>
    </w:p>
    <w:tbl>
      <w:tblPr>
        <w:tblW w:w="0" w:type="auto"/>
        <w:jc w:val="center"/>
        <w:tblLook w:val="04A0" w:firstRow="1" w:lastRow="0" w:firstColumn="1" w:lastColumn="0" w:noHBand="0" w:noVBand="1"/>
      </w:tblPr>
      <w:tblGrid>
        <w:gridCol w:w="3114"/>
        <w:gridCol w:w="576"/>
        <w:gridCol w:w="720"/>
        <w:gridCol w:w="1710"/>
      </w:tblGrid>
      <w:tr w:rsidR="00756C3A" w:rsidRPr="0056000B" w14:paraId="2F9B2775" w14:textId="77777777" w:rsidTr="00AD0734">
        <w:trPr>
          <w:jc w:val="center"/>
        </w:trPr>
        <w:tc>
          <w:tcPr>
            <w:tcW w:w="3114" w:type="dxa"/>
            <w:tcBorders>
              <w:top w:val="single" w:sz="4" w:space="0" w:color="auto"/>
              <w:left w:val="single" w:sz="4" w:space="0" w:color="auto"/>
              <w:bottom w:val="single" w:sz="4" w:space="0" w:color="auto"/>
              <w:right w:val="single" w:sz="4" w:space="0" w:color="auto"/>
            </w:tcBorders>
          </w:tcPr>
          <w:p w14:paraId="14BF1963" w14:textId="77777777" w:rsidR="00F40227" w:rsidRPr="0056000B" w:rsidRDefault="00F40227" w:rsidP="00153960">
            <w:pPr>
              <w:pStyle w:val="Tabletext"/>
            </w:pPr>
            <w:r w:rsidRPr="0056000B">
              <w:rPr>
                <w:i/>
                <w:iCs/>
              </w:rPr>
              <w:t>L</w:t>
            </w:r>
            <w:r w:rsidRPr="0056000B">
              <w:rPr>
                <w:i/>
                <w:iCs/>
                <w:vertAlign w:val="subscript"/>
              </w:rPr>
              <w:t>fuse</w:t>
            </w:r>
            <w:r w:rsidRPr="0056000B">
              <w:t>(γ) = 3,5 + 0,25 · γ</w:t>
            </w:r>
          </w:p>
        </w:tc>
        <w:tc>
          <w:tcPr>
            <w:tcW w:w="576" w:type="dxa"/>
            <w:tcBorders>
              <w:top w:val="single" w:sz="4" w:space="0" w:color="auto"/>
              <w:left w:val="single" w:sz="4" w:space="0" w:color="auto"/>
              <w:bottom w:val="single" w:sz="4" w:space="0" w:color="auto"/>
              <w:right w:val="single" w:sz="4" w:space="0" w:color="auto"/>
            </w:tcBorders>
            <w:hideMark/>
          </w:tcPr>
          <w:p w14:paraId="023D9A40" w14:textId="77777777" w:rsidR="00F40227" w:rsidRPr="0056000B" w:rsidRDefault="00F40227" w:rsidP="00153960">
            <w:pPr>
              <w:pStyle w:val="Tabletext"/>
              <w:jc w:val="center"/>
            </w:pPr>
            <w:r w:rsidRPr="0056000B">
              <w:t>dB</w:t>
            </w:r>
          </w:p>
        </w:tc>
        <w:tc>
          <w:tcPr>
            <w:tcW w:w="720" w:type="dxa"/>
            <w:tcBorders>
              <w:top w:val="single" w:sz="4" w:space="0" w:color="auto"/>
              <w:left w:val="single" w:sz="4" w:space="0" w:color="auto"/>
              <w:bottom w:val="single" w:sz="4" w:space="0" w:color="auto"/>
              <w:right w:val="single" w:sz="4" w:space="0" w:color="auto"/>
            </w:tcBorders>
            <w:hideMark/>
          </w:tcPr>
          <w:p w14:paraId="10532DF8" w14:textId="77777777" w:rsidR="00F40227" w:rsidRPr="0056000B" w:rsidRDefault="00F40227" w:rsidP="00153960">
            <w:pPr>
              <w:pStyle w:val="Tabletext"/>
              <w:jc w:val="center"/>
            </w:pPr>
            <w:r w:rsidRPr="0056000B">
              <w:t>pour</w:t>
            </w:r>
          </w:p>
        </w:tc>
        <w:tc>
          <w:tcPr>
            <w:tcW w:w="1710" w:type="dxa"/>
            <w:tcBorders>
              <w:top w:val="single" w:sz="4" w:space="0" w:color="auto"/>
              <w:left w:val="single" w:sz="4" w:space="0" w:color="auto"/>
              <w:bottom w:val="single" w:sz="4" w:space="0" w:color="auto"/>
              <w:right w:val="single" w:sz="4" w:space="0" w:color="auto"/>
            </w:tcBorders>
            <w:hideMark/>
          </w:tcPr>
          <w:p w14:paraId="621736B8" w14:textId="77777777" w:rsidR="00F40227" w:rsidRPr="0056000B" w:rsidRDefault="00F40227" w:rsidP="00153960">
            <w:pPr>
              <w:pStyle w:val="Tabletext"/>
              <w:jc w:val="center"/>
            </w:pPr>
            <w:r w:rsidRPr="0056000B">
              <w:t>0°≤ γ ≤ 10°</w:t>
            </w:r>
          </w:p>
        </w:tc>
      </w:tr>
      <w:tr w:rsidR="00756C3A" w:rsidRPr="0056000B" w14:paraId="055D02DB" w14:textId="77777777" w:rsidTr="00AD0734">
        <w:trPr>
          <w:jc w:val="center"/>
        </w:trPr>
        <w:tc>
          <w:tcPr>
            <w:tcW w:w="3114" w:type="dxa"/>
            <w:tcBorders>
              <w:top w:val="single" w:sz="4" w:space="0" w:color="auto"/>
              <w:left w:val="single" w:sz="4" w:space="0" w:color="auto"/>
              <w:bottom w:val="single" w:sz="4" w:space="0" w:color="auto"/>
              <w:right w:val="single" w:sz="4" w:space="0" w:color="auto"/>
            </w:tcBorders>
          </w:tcPr>
          <w:p w14:paraId="6E457B95" w14:textId="77777777" w:rsidR="00F40227" w:rsidRPr="0056000B" w:rsidRDefault="00F40227" w:rsidP="00153960">
            <w:pPr>
              <w:pStyle w:val="Tabletext"/>
            </w:pPr>
            <w:r w:rsidRPr="0056000B">
              <w:rPr>
                <w:i/>
                <w:iCs/>
              </w:rPr>
              <w:t>L</w:t>
            </w:r>
            <w:r w:rsidRPr="0056000B">
              <w:rPr>
                <w:i/>
                <w:iCs/>
                <w:vertAlign w:val="subscript"/>
              </w:rPr>
              <w:t>fuse</w:t>
            </w:r>
            <w:r w:rsidRPr="0056000B">
              <w:t>(γ) = −2 + 0,79 · γ</w:t>
            </w:r>
          </w:p>
        </w:tc>
        <w:tc>
          <w:tcPr>
            <w:tcW w:w="576" w:type="dxa"/>
            <w:tcBorders>
              <w:top w:val="single" w:sz="4" w:space="0" w:color="auto"/>
              <w:left w:val="single" w:sz="4" w:space="0" w:color="auto"/>
              <w:bottom w:val="single" w:sz="4" w:space="0" w:color="auto"/>
              <w:right w:val="single" w:sz="4" w:space="0" w:color="auto"/>
            </w:tcBorders>
            <w:hideMark/>
          </w:tcPr>
          <w:p w14:paraId="7AA2F94A" w14:textId="77777777" w:rsidR="00F40227" w:rsidRPr="0056000B" w:rsidRDefault="00F40227" w:rsidP="00153960">
            <w:pPr>
              <w:pStyle w:val="Tabletext"/>
              <w:jc w:val="center"/>
            </w:pPr>
            <w:r w:rsidRPr="0056000B">
              <w:t>dB</w:t>
            </w:r>
          </w:p>
        </w:tc>
        <w:tc>
          <w:tcPr>
            <w:tcW w:w="720" w:type="dxa"/>
            <w:tcBorders>
              <w:top w:val="single" w:sz="4" w:space="0" w:color="auto"/>
              <w:left w:val="single" w:sz="4" w:space="0" w:color="auto"/>
              <w:bottom w:val="single" w:sz="4" w:space="0" w:color="auto"/>
              <w:right w:val="single" w:sz="4" w:space="0" w:color="auto"/>
            </w:tcBorders>
            <w:hideMark/>
          </w:tcPr>
          <w:p w14:paraId="594276F4" w14:textId="77777777" w:rsidR="00F40227" w:rsidRPr="0056000B" w:rsidRDefault="00F40227" w:rsidP="00153960">
            <w:pPr>
              <w:pStyle w:val="Tabletext"/>
              <w:jc w:val="center"/>
            </w:pPr>
            <w:r w:rsidRPr="0056000B">
              <w:t>pour</w:t>
            </w:r>
          </w:p>
        </w:tc>
        <w:tc>
          <w:tcPr>
            <w:tcW w:w="1710" w:type="dxa"/>
            <w:tcBorders>
              <w:top w:val="single" w:sz="4" w:space="0" w:color="auto"/>
              <w:left w:val="single" w:sz="4" w:space="0" w:color="auto"/>
              <w:bottom w:val="single" w:sz="4" w:space="0" w:color="auto"/>
              <w:right w:val="single" w:sz="4" w:space="0" w:color="auto"/>
            </w:tcBorders>
            <w:hideMark/>
          </w:tcPr>
          <w:p w14:paraId="65DA5E35" w14:textId="77777777" w:rsidR="00F40227" w:rsidRPr="0056000B" w:rsidRDefault="00F40227" w:rsidP="00153960">
            <w:pPr>
              <w:pStyle w:val="Tabletext"/>
              <w:jc w:val="center"/>
            </w:pPr>
            <w:r w:rsidRPr="0056000B">
              <w:t>10°&lt; γ ≤ 34°</w:t>
            </w:r>
          </w:p>
        </w:tc>
      </w:tr>
      <w:tr w:rsidR="00756C3A" w:rsidRPr="0056000B" w14:paraId="1270B90E" w14:textId="77777777" w:rsidTr="00AD0734">
        <w:trPr>
          <w:jc w:val="center"/>
        </w:trPr>
        <w:tc>
          <w:tcPr>
            <w:tcW w:w="3114" w:type="dxa"/>
            <w:tcBorders>
              <w:top w:val="single" w:sz="4" w:space="0" w:color="auto"/>
              <w:left w:val="single" w:sz="4" w:space="0" w:color="auto"/>
              <w:bottom w:val="single" w:sz="4" w:space="0" w:color="auto"/>
              <w:right w:val="single" w:sz="4" w:space="0" w:color="auto"/>
            </w:tcBorders>
          </w:tcPr>
          <w:p w14:paraId="5C4338BD" w14:textId="77777777" w:rsidR="00F40227" w:rsidRPr="0056000B" w:rsidRDefault="00F40227" w:rsidP="00153960">
            <w:pPr>
              <w:pStyle w:val="Tabletext"/>
            </w:pPr>
            <w:r w:rsidRPr="0056000B">
              <w:rPr>
                <w:i/>
                <w:iCs/>
              </w:rPr>
              <w:t>L</w:t>
            </w:r>
            <w:r w:rsidRPr="0056000B">
              <w:rPr>
                <w:i/>
                <w:iCs/>
                <w:vertAlign w:val="subscript"/>
              </w:rPr>
              <w:t>fuse</w:t>
            </w:r>
            <w:r w:rsidRPr="0056000B">
              <w:t>(γ) = 3,75 + 0,625 · γ</w:t>
            </w:r>
          </w:p>
        </w:tc>
        <w:tc>
          <w:tcPr>
            <w:tcW w:w="576" w:type="dxa"/>
            <w:tcBorders>
              <w:top w:val="single" w:sz="4" w:space="0" w:color="auto"/>
              <w:left w:val="single" w:sz="4" w:space="0" w:color="auto"/>
              <w:bottom w:val="single" w:sz="4" w:space="0" w:color="auto"/>
              <w:right w:val="single" w:sz="4" w:space="0" w:color="auto"/>
            </w:tcBorders>
            <w:hideMark/>
          </w:tcPr>
          <w:p w14:paraId="19E498CF" w14:textId="77777777" w:rsidR="00F40227" w:rsidRPr="0056000B" w:rsidRDefault="00F40227" w:rsidP="00153960">
            <w:pPr>
              <w:pStyle w:val="Tabletext"/>
              <w:jc w:val="center"/>
            </w:pPr>
            <w:r w:rsidRPr="0056000B">
              <w:t>dB</w:t>
            </w:r>
          </w:p>
        </w:tc>
        <w:tc>
          <w:tcPr>
            <w:tcW w:w="720" w:type="dxa"/>
            <w:tcBorders>
              <w:top w:val="single" w:sz="4" w:space="0" w:color="auto"/>
              <w:left w:val="single" w:sz="4" w:space="0" w:color="auto"/>
              <w:bottom w:val="single" w:sz="4" w:space="0" w:color="auto"/>
              <w:right w:val="single" w:sz="4" w:space="0" w:color="auto"/>
            </w:tcBorders>
            <w:hideMark/>
          </w:tcPr>
          <w:p w14:paraId="71C6F11F" w14:textId="77777777" w:rsidR="00F40227" w:rsidRPr="0056000B" w:rsidRDefault="00F40227" w:rsidP="00153960">
            <w:pPr>
              <w:pStyle w:val="Tabletext"/>
              <w:jc w:val="center"/>
            </w:pPr>
            <w:r w:rsidRPr="0056000B">
              <w:t>pour</w:t>
            </w:r>
          </w:p>
        </w:tc>
        <w:tc>
          <w:tcPr>
            <w:tcW w:w="1710" w:type="dxa"/>
            <w:tcBorders>
              <w:top w:val="single" w:sz="4" w:space="0" w:color="auto"/>
              <w:left w:val="single" w:sz="4" w:space="0" w:color="auto"/>
              <w:bottom w:val="single" w:sz="4" w:space="0" w:color="auto"/>
              <w:right w:val="single" w:sz="4" w:space="0" w:color="auto"/>
            </w:tcBorders>
            <w:hideMark/>
          </w:tcPr>
          <w:p w14:paraId="781D2DBE" w14:textId="77777777" w:rsidR="00F40227" w:rsidRPr="0056000B" w:rsidRDefault="00F40227" w:rsidP="00153960">
            <w:pPr>
              <w:pStyle w:val="Tabletext"/>
              <w:jc w:val="center"/>
            </w:pPr>
            <w:r w:rsidRPr="0056000B">
              <w:t>34°&lt; γ ≤ 50°</w:t>
            </w:r>
          </w:p>
        </w:tc>
      </w:tr>
      <w:tr w:rsidR="00756C3A" w:rsidRPr="0056000B" w14:paraId="68063381" w14:textId="77777777" w:rsidTr="00AD0734">
        <w:trPr>
          <w:jc w:val="center"/>
        </w:trPr>
        <w:tc>
          <w:tcPr>
            <w:tcW w:w="3114" w:type="dxa"/>
            <w:tcBorders>
              <w:top w:val="single" w:sz="4" w:space="0" w:color="auto"/>
              <w:left w:val="single" w:sz="4" w:space="0" w:color="auto"/>
              <w:bottom w:val="single" w:sz="4" w:space="0" w:color="auto"/>
              <w:right w:val="single" w:sz="4" w:space="0" w:color="auto"/>
            </w:tcBorders>
          </w:tcPr>
          <w:p w14:paraId="0977F846" w14:textId="77777777" w:rsidR="00F40227" w:rsidRPr="0056000B" w:rsidRDefault="00F40227" w:rsidP="00153960">
            <w:pPr>
              <w:pStyle w:val="Tabletext"/>
            </w:pPr>
            <w:r w:rsidRPr="0056000B">
              <w:rPr>
                <w:i/>
                <w:iCs/>
              </w:rPr>
              <w:t>L</w:t>
            </w:r>
            <w:r w:rsidRPr="0056000B">
              <w:rPr>
                <w:i/>
                <w:iCs/>
                <w:vertAlign w:val="subscript"/>
              </w:rPr>
              <w:t>fuse</w:t>
            </w:r>
            <w:r w:rsidRPr="0056000B">
              <w:t>(γ) = 35</w:t>
            </w:r>
          </w:p>
        </w:tc>
        <w:tc>
          <w:tcPr>
            <w:tcW w:w="576" w:type="dxa"/>
            <w:tcBorders>
              <w:top w:val="single" w:sz="4" w:space="0" w:color="auto"/>
              <w:left w:val="single" w:sz="4" w:space="0" w:color="auto"/>
              <w:bottom w:val="single" w:sz="4" w:space="0" w:color="auto"/>
              <w:right w:val="single" w:sz="4" w:space="0" w:color="auto"/>
            </w:tcBorders>
            <w:hideMark/>
          </w:tcPr>
          <w:p w14:paraId="5A7C5305" w14:textId="77777777" w:rsidR="00F40227" w:rsidRPr="0056000B" w:rsidRDefault="00F40227" w:rsidP="00153960">
            <w:pPr>
              <w:pStyle w:val="Tabletext"/>
              <w:jc w:val="center"/>
            </w:pPr>
            <w:r w:rsidRPr="0056000B">
              <w:t>dB</w:t>
            </w:r>
          </w:p>
        </w:tc>
        <w:tc>
          <w:tcPr>
            <w:tcW w:w="720" w:type="dxa"/>
            <w:tcBorders>
              <w:top w:val="single" w:sz="4" w:space="0" w:color="auto"/>
              <w:left w:val="single" w:sz="4" w:space="0" w:color="auto"/>
              <w:bottom w:val="single" w:sz="4" w:space="0" w:color="auto"/>
              <w:right w:val="single" w:sz="4" w:space="0" w:color="auto"/>
            </w:tcBorders>
            <w:hideMark/>
          </w:tcPr>
          <w:p w14:paraId="6E89CC7E" w14:textId="77777777" w:rsidR="00F40227" w:rsidRPr="0056000B" w:rsidRDefault="00F40227" w:rsidP="00153960">
            <w:pPr>
              <w:pStyle w:val="Tabletext"/>
              <w:jc w:val="center"/>
            </w:pPr>
            <w:r w:rsidRPr="0056000B">
              <w:t>pour</w:t>
            </w:r>
          </w:p>
        </w:tc>
        <w:tc>
          <w:tcPr>
            <w:tcW w:w="1710" w:type="dxa"/>
            <w:tcBorders>
              <w:top w:val="single" w:sz="4" w:space="0" w:color="auto"/>
              <w:left w:val="single" w:sz="4" w:space="0" w:color="auto"/>
              <w:bottom w:val="single" w:sz="4" w:space="0" w:color="auto"/>
              <w:right w:val="single" w:sz="4" w:space="0" w:color="auto"/>
            </w:tcBorders>
            <w:hideMark/>
          </w:tcPr>
          <w:p w14:paraId="3776EA45" w14:textId="77777777" w:rsidR="00F40227" w:rsidRPr="0056000B" w:rsidRDefault="00F40227" w:rsidP="00153960">
            <w:pPr>
              <w:pStyle w:val="Tabletext"/>
              <w:jc w:val="center"/>
            </w:pPr>
            <w:r w:rsidRPr="0056000B">
              <w:t>50°&lt; γ ≤ 90°</w:t>
            </w:r>
          </w:p>
        </w:tc>
      </w:tr>
    </w:tbl>
    <w:p w14:paraId="50F2BEEB" w14:textId="77777777" w:rsidR="00F40227" w:rsidRPr="0056000B" w:rsidRDefault="00F40227" w:rsidP="00153960">
      <w:pPr>
        <w:pStyle w:val="Tablefin"/>
        <w:rPr>
          <w:lang w:val="fr-FR"/>
        </w:rPr>
      </w:pPr>
    </w:p>
    <w:p w14:paraId="0B931C29" w14:textId="77777777" w:rsidR="00F40227" w:rsidRPr="0056000B" w:rsidRDefault="00F40227" w:rsidP="00153960">
      <w:pPr>
        <w:pStyle w:val="TableNo"/>
      </w:pPr>
      <w:bookmarkStart w:id="56" w:name="_Hlk105416147"/>
      <w:r w:rsidRPr="0056000B">
        <w:lastRenderedPageBreak/>
        <w:t>TableAU a2-7</w:t>
      </w:r>
    </w:p>
    <w:bookmarkEnd w:id="56"/>
    <w:p w14:paraId="25ABFBC1" w14:textId="77777777" w:rsidR="00F40227" w:rsidRPr="0056000B" w:rsidRDefault="00F40227" w:rsidP="00153960">
      <w:pPr>
        <w:pStyle w:val="Tabletitle"/>
      </w:pPr>
      <w:r w:rsidRPr="0056000B">
        <w:t>Limites de puissance surfacique testées au sol</w:t>
      </w:r>
    </w:p>
    <w:p w14:paraId="51E5F10E" w14:textId="36FA0A4A" w:rsidR="00F40227" w:rsidRPr="0056000B" w:rsidRDefault="00F40227" w:rsidP="00153960">
      <w:pPr>
        <w:pStyle w:val="enumlev1"/>
        <w:tabs>
          <w:tab w:val="clear" w:pos="1134"/>
          <w:tab w:val="clear" w:pos="1871"/>
          <w:tab w:val="clear" w:pos="2608"/>
          <w:tab w:val="clear" w:pos="3345"/>
          <w:tab w:val="left" w:pos="2268"/>
          <w:tab w:val="left" w:pos="4395"/>
          <w:tab w:val="left" w:pos="6804"/>
          <w:tab w:val="left" w:pos="7655"/>
        </w:tabs>
      </w:pPr>
      <w:r w:rsidRPr="0056000B">
        <w:tab/>
        <w:t>pfd(θ) = −124,7</w:t>
      </w:r>
      <w:r w:rsidRPr="0056000B">
        <w:tab/>
        <w:t>(dB(W/(m</w:t>
      </w:r>
      <w:r w:rsidRPr="0056000B">
        <w:rPr>
          <w:vertAlign w:val="superscript"/>
        </w:rPr>
        <w:t>2</w:t>
      </w:r>
      <w:r w:rsidRPr="0056000B">
        <w:t> ∙ 14 MHz)))</w:t>
      </w:r>
      <w:r w:rsidRPr="0056000B">
        <w:tab/>
        <w:t>pour</w:t>
      </w:r>
      <w:r w:rsidR="001124D6" w:rsidRPr="0056000B">
        <w:tab/>
      </w:r>
      <w:r w:rsidRPr="0056000B">
        <w:t>0°</w:t>
      </w:r>
      <w:r w:rsidRPr="0056000B">
        <w:tab/>
        <w:t>≤ θ ≤ 0,01°</w:t>
      </w:r>
    </w:p>
    <w:p w14:paraId="7D5D8D09" w14:textId="661E5645" w:rsidR="00F40227" w:rsidRPr="0056000B" w:rsidRDefault="00F40227" w:rsidP="00153960">
      <w:pPr>
        <w:pStyle w:val="enumlev1"/>
        <w:tabs>
          <w:tab w:val="clear" w:pos="1134"/>
          <w:tab w:val="clear" w:pos="1871"/>
          <w:tab w:val="clear" w:pos="2608"/>
          <w:tab w:val="clear" w:pos="3345"/>
          <w:tab w:val="left" w:pos="2268"/>
          <w:tab w:val="left" w:pos="4395"/>
          <w:tab w:val="left" w:pos="6804"/>
          <w:tab w:val="left" w:pos="7371"/>
        </w:tabs>
      </w:pPr>
      <w:r w:rsidRPr="0056000B">
        <w:tab/>
        <w:t>pfd(θ) = −120,9</w:t>
      </w:r>
      <w:r w:rsidR="005302A9" w:rsidRPr="0056000B">
        <w:t xml:space="preserve"> </w:t>
      </w:r>
      <w:r w:rsidRPr="0056000B">
        <w:t>+</w:t>
      </w:r>
      <w:r w:rsidR="005302A9" w:rsidRPr="0056000B">
        <w:t xml:space="preserve"> </w:t>
      </w:r>
      <w:r w:rsidRPr="0056000B">
        <w:t>1,9 ∙ logθ</w:t>
      </w:r>
      <w:r w:rsidRPr="0056000B">
        <w:tab/>
        <w:t>(dB(W/(m</w:t>
      </w:r>
      <w:r w:rsidRPr="0056000B">
        <w:rPr>
          <w:vertAlign w:val="superscript"/>
        </w:rPr>
        <w:t>2</w:t>
      </w:r>
      <w:r w:rsidRPr="0056000B">
        <w:t> ∙ 14 MHz)))</w:t>
      </w:r>
      <w:r w:rsidRPr="0056000B">
        <w:tab/>
        <w:t>pour</w:t>
      </w:r>
      <w:r w:rsidRPr="0056000B">
        <w:tab/>
        <w:t>0,01°&lt; θ ≤ 0,3°</w:t>
      </w:r>
    </w:p>
    <w:p w14:paraId="08F88224" w14:textId="041907BB" w:rsidR="00F40227" w:rsidRPr="0056000B" w:rsidRDefault="00F40227" w:rsidP="00153960">
      <w:pPr>
        <w:pStyle w:val="enumlev1"/>
        <w:tabs>
          <w:tab w:val="clear" w:pos="1134"/>
          <w:tab w:val="clear" w:pos="1871"/>
          <w:tab w:val="clear" w:pos="2608"/>
          <w:tab w:val="clear" w:pos="3345"/>
          <w:tab w:val="left" w:pos="2268"/>
          <w:tab w:val="left" w:pos="4395"/>
          <w:tab w:val="left" w:pos="6804"/>
          <w:tab w:val="left" w:pos="7513"/>
          <w:tab w:val="right" w:pos="7938"/>
        </w:tabs>
      </w:pPr>
      <w:r w:rsidRPr="0056000B">
        <w:tab/>
        <w:t>pfd(θ) = −116,2</w:t>
      </w:r>
      <w:r w:rsidR="005302A9" w:rsidRPr="0056000B">
        <w:t xml:space="preserve"> </w:t>
      </w:r>
      <w:r w:rsidRPr="0056000B">
        <w:t>+</w:t>
      </w:r>
      <w:r w:rsidR="005302A9" w:rsidRPr="0056000B">
        <w:t xml:space="preserve"> </w:t>
      </w:r>
      <w:r w:rsidRPr="0056000B">
        <w:t>11 ∙ logθ</w:t>
      </w:r>
      <w:r w:rsidRPr="0056000B">
        <w:tab/>
        <w:t>(dB(W/(m</w:t>
      </w:r>
      <w:r w:rsidRPr="0056000B">
        <w:rPr>
          <w:vertAlign w:val="superscript"/>
        </w:rPr>
        <w:t>2</w:t>
      </w:r>
      <w:r w:rsidRPr="0056000B">
        <w:t> ∙ 14 MHz)))</w:t>
      </w:r>
      <w:r w:rsidRPr="0056000B">
        <w:tab/>
        <w:t>pour</w:t>
      </w:r>
      <w:r w:rsidR="001124D6" w:rsidRPr="0056000B">
        <w:tab/>
      </w:r>
      <w:r w:rsidRPr="0056000B">
        <w:t>0,3°&lt; θ ≤ 1°</w:t>
      </w:r>
    </w:p>
    <w:p w14:paraId="40A559E6" w14:textId="5AAF28AC" w:rsidR="00F40227" w:rsidRPr="0056000B" w:rsidRDefault="00F40227" w:rsidP="00153960">
      <w:pPr>
        <w:pStyle w:val="enumlev1"/>
        <w:tabs>
          <w:tab w:val="clear" w:pos="1134"/>
          <w:tab w:val="clear" w:pos="1871"/>
          <w:tab w:val="clear" w:pos="2608"/>
          <w:tab w:val="clear" w:pos="3345"/>
          <w:tab w:val="left" w:pos="2268"/>
          <w:tab w:val="left" w:pos="4395"/>
          <w:tab w:val="left" w:pos="6804"/>
          <w:tab w:val="left" w:pos="7655"/>
        </w:tabs>
      </w:pPr>
      <w:r w:rsidRPr="0056000B">
        <w:tab/>
        <w:t>pfd(θ) = −116,2</w:t>
      </w:r>
      <w:r w:rsidR="005302A9" w:rsidRPr="0056000B">
        <w:t xml:space="preserve"> </w:t>
      </w:r>
      <w:r w:rsidRPr="0056000B">
        <w:t>+</w:t>
      </w:r>
      <w:r w:rsidR="005302A9" w:rsidRPr="0056000B">
        <w:t xml:space="preserve"> </w:t>
      </w:r>
      <w:r w:rsidRPr="0056000B">
        <w:t>18 ∙ logθ</w:t>
      </w:r>
      <w:r w:rsidRPr="0056000B">
        <w:tab/>
        <w:t>(dB(W/(m</w:t>
      </w:r>
      <w:r w:rsidRPr="0056000B">
        <w:rPr>
          <w:vertAlign w:val="superscript"/>
        </w:rPr>
        <w:t>2</w:t>
      </w:r>
      <w:r w:rsidRPr="0056000B">
        <w:t> ∙ 14 MHz)))</w:t>
      </w:r>
      <w:r w:rsidRPr="0056000B">
        <w:tab/>
        <w:t>pour</w:t>
      </w:r>
      <w:r w:rsidR="001124D6" w:rsidRPr="0056000B">
        <w:tab/>
      </w:r>
      <w:r w:rsidRPr="0056000B">
        <w:t>1°</w:t>
      </w:r>
      <w:r w:rsidRPr="0056000B">
        <w:tab/>
        <w:t>&lt; θ ≤ 2°</w:t>
      </w:r>
    </w:p>
    <w:p w14:paraId="22769696" w14:textId="04BDFB6D" w:rsidR="00F40227" w:rsidRPr="0056000B" w:rsidRDefault="00F40227" w:rsidP="00153960">
      <w:pPr>
        <w:pStyle w:val="enumlev1"/>
        <w:tabs>
          <w:tab w:val="clear" w:pos="1134"/>
          <w:tab w:val="clear" w:pos="1871"/>
          <w:tab w:val="clear" w:pos="2608"/>
          <w:tab w:val="clear" w:pos="3345"/>
          <w:tab w:val="left" w:pos="2268"/>
          <w:tab w:val="left" w:pos="4395"/>
          <w:tab w:val="left" w:pos="6804"/>
          <w:tab w:val="left" w:pos="7655"/>
        </w:tabs>
      </w:pPr>
      <w:r w:rsidRPr="0056000B">
        <w:rPr>
          <w:spacing w:val="-2"/>
        </w:rPr>
        <w:tab/>
        <w:t>pfd(θ) = −117,9</w:t>
      </w:r>
      <w:r w:rsidR="005302A9" w:rsidRPr="0056000B">
        <w:rPr>
          <w:spacing w:val="-2"/>
        </w:rPr>
        <w:t xml:space="preserve"> </w:t>
      </w:r>
      <w:r w:rsidRPr="0056000B">
        <w:rPr>
          <w:spacing w:val="-2"/>
        </w:rPr>
        <w:t>+</w:t>
      </w:r>
      <w:r w:rsidR="005302A9" w:rsidRPr="0056000B">
        <w:rPr>
          <w:spacing w:val="-2"/>
        </w:rPr>
        <w:t xml:space="preserve"> </w:t>
      </w:r>
      <w:r w:rsidRPr="0056000B">
        <w:rPr>
          <w:spacing w:val="-2"/>
        </w:rPr>
        <w:t>23,7 ∙ logθ</w:t>
      </w:r>
      <w:r w:rsidRPr="0056000B">
        <w:rPr>
          <w:spacing w:val="-2"/>
        </w:rPr>
        <w:tab/>
        <w:t>(dB(W/(m</w:t>
      </w:r>
      <w:r w:rsidRPr="0056000B">
        <w:rPr>
          <w:spacing w:val="-2"/>
          <w:vertAlign w:val="superscript"/>
        </w:rPr>
        <w:t>2</w:t>
      </w:r>
      <w:r w:rsidRPr="0056000B">
        <w:t> ∙ </w:t>
      </w:r>
      <w:r w:rsidRPr="0056000B">
        <w:rPr>
          <w:spacing w:val="-2"/>
        </w:rPr>
        <w:t>14 MHz)))</w:t>
      </w:r>
      <w:r w:rsidRPr="0056000B">
        <w:tab/>
        <w:t>pour</w:t>
      </w:r>
      <w:r w:rsidRPr="0056000B">
        <w:tab/>
        <w:t>2°</w:t>
      </w:r>
      <w:r w:rsidRPr="0056000B">
        <w:tab/>
        <w:t>&lt; θ ≤ 8°</w:t>
      </w:r>
    </w:p>
    <w:p w14:paraId="3A7BBDA7" w14:textId="77777777" w:rsidR="00F40227" w:rsidRPr="0056000B" w:rsidRDefault="00F40227" w:rsidP="00153960">
      <w:pPr>
        <w:pStyle w:val="enumlev1"/>
        <w:tabs>
          <w:tab w:val="clear" w:pos="1134"/>
          <w:tab w:val="clear" w:pos="1871"/>
          <w:tab w:val="clear" w:pos="2608"/>
          <w:tab w:val="clear" w:pos="3345"/>
          <w:tab w:val="left" w:pos="2268"/>
          <w:tab w:val="left" w:pos="4395"/>
          <w:tab w:val="left" w:pos="6804"/>
          <w:tab w:val="left" w:pos="7655"/>
        </w:tabs>
      </w:pPr>
      <w:r w:rsidRPr="0056000B">
        <w:tab/>
        <w:t>pfd(θ) = −96,5</w:t>
      </w:r>
      <w:r w:rsidRPr="0056000B">
        <w:tab/>
        <w:t>(dB(W/(m</w:t>
      </w:r>
      <w:r w:rsidRPr="0056000B">
        <w:rPr>
          <w:vertAlign w:val="superscript"/>
        </w:rPr>
        <w:t>2</w:t>
      </w:r>
      <w:r w:rsidRPr="0056000B">
        <w:t> ∙ 14 MHz)))</w:t>
      </w:r>
      <w:r w:rsidRPr="0056000B">
        <w:tab/>
        <w:t>pour</w:t>
      </w:r>
      <w:r w:rsidRPr="0056000B">
        <w:tab/>
        <w:t>8°</w:t>
      </w:r>
      <w:r w:rsidRPr="0056000B">
        <w:tab/>
        <w:t>&lt; θ ≤ 90,0°</w:t>
      </w:r>
    </w:p>
    <w:p w14:paraId="38277C3F" w14:textId="77777777" w:rsidR="00F40227" w:rsidRPr="0056000B" w:rsidRDefault="00F40227" w:rsidP="00153960">
      <w:pPr>
        <w:pStyle w:val="Tablefin"/>
        <w:rPr>
          <w:lang w:val="fr-FR"/>
        </w:rPr>
      </w:pPr>
    </w:p>
    <w:p w14:paraId="5DD648CA" w14:textId="77777777" w:rsidR="00F40227" w:rsidRPr="0056000B" w:rsidRDefault="00F40227" w:rsidP="00153960">
      <w:pPr>
        <w:rPr>
          <w:szCs w:val="24"/>
          <w:highlight w:val="yellow"/>
        </w:rPr>
      </w:pPr>
      <w:r w:rsidRPr="0056000B">
        <w:rPr>
          <w:szCs w:val="24"/>
        </w:rPr>
        <w:t>Les paragraphes ci-dessous décrivent l'application étape par étape de la méthode de calcul présentée au § 3.</w:t>
      </w:r>
    </w:p>
    <w:p w14:paraId="00B3474D" w14:textId="77777777" w:rsidR="00F40227" w:rsidRPr="0056000B" w:rsidRDefault="00F40227" w:rsidP="00153960">
      <w:pPr>
        <w:rPr>
          <w:b/>
          <w:bCs/>
          <w:i/>
          <w:iCs/>
        </w:rPr>
      </w:pPr>
      <w:r w:rsidRPr="0056000B">
        <w:rPr>
          <w:b/>
          <w:bCs/>
          <w:i/>
          <w:iCs/>
        </w:rPr>
        <w:t>DÉBUT</w:t>
      </w:r>
    </w:p>
    <w:p w14:paraId="78C3073F" w14:textId="739EC8F2" w:rsidR="00F40227" w:rsidRPr="0056000B" w:rsidRDefault="00F40227" w:rsidP="00153960">
      <w:pPr>
        <w:pStyle w:val="enumlev1"/>
      </w:pPr>
      <w:r w:rsidRPr="0056000B">
        <w:t>i)</w:t>
      </w:r>
      <w:r w:rsidRPr="0056000B">
        <w:tab/>
        <w:t>Pour chacune des émissions listées dans le Tableau A2</w:t>
      </w:r>
      <w:r w:rsidRPr="0056000B">
        <w:noBreakHyphen/>
        <w:t>4, la p.i.r.e. de référence</w:t>
      </w:r>
      <w:r w:rsidR="005302A9" w:rsidRPr="0056000B">
        <w:t xml:space="preserve"> </w:t>
      </w:r>
      <w:r w:rsidRPr="0056000B">
        <w:t>(</w:t>
      </w:r>
      <w:r w:rsidRPr="0056000B">
        <w:rPr>
          <w:i/>
        </w:rPr>
        <w:t>EIRP</w:t>
      </w:r>
      <w:r w:rsidRPr="0056000B">
        <w:rPr>
          <w:i/>
          <w:vertAlign w:val="subscript"/>
        </w:rPr>
        <w:t>R</w:t>
      </w:r>
      <w:r w:rsidRPr="0056000B">
        <w:t>, dBW) est calculée et les résultats correspondants sont présentés dans le Tableau</w:t>
      </w:r>
      <w:r w:rsidR="0021292B" w:rsidRPr="0056000B">
        <w:t> </w:t>
      </w:r>
      <w:r w:rsidRPr="0056000B">
        <w:t>A2</w:t>
      </w:r>
      <w:r w:rsidRPr="0056000B">
        <w:noBreakHyphen/>
        <w:t>8 ci-dessous:</w:t>
      </w:r>
    </w:p>
    <w:p w14:paraId="6CF9F784" w14:textId="77777777" w:rsidR="00F40227" w:rsidRPr="0056000B" w:rsidRDefault="00F40227" w:rsidP="00153960">
      <w:pPr>
        <w:pStyle w:val="Headingb"/>
        <w:keepLines/>
        <w:rPr>
          <w:b w:val="0"/>
          <w:i/>
        </w:rPr>
      </w:pPr>
      <w:r w:rsidRPr="0056000B">
        <w:rPr>
          <w:i/>
          <w:iCs/>
        </w:rPr>
        <w:t>Option</w:t>
      </w:r>
      <w:r w:rsidRPr="0056000B">
        <w:rPr>
          <w:i/>
        </w:rPr>
        <w:t xml:space="preserve"> 1:</w:t>
      </w:r>
    </w:p>
    <w:p w14:paraId="4C998374" w14:textId="77777777" w:rsidR="00F40227" w:rsidRPr="0056000B" w:rsidRDefault="00F40227" w:rsidP="00153960">
      <w:pPr>
        <w:pStyle w:val="TableNo"/>
      </w:pPr>
      <w:r w:rsidRPr="0056000B">
        <w:t>TableAU a2-8</w:t>
      </w:r>
    </w:p>
    <w:p w14:paraId="3854E6C3" w14:textId="77777777" w:rsidR="00F40227" w:rsidRPr="0056000B" w:rsidRDefault="00F40227" w:rsidP="00153960">
      <w:pPr>
        <w:pStyle w:val="Tabletitle"/>
      </w:pPr>
      <w:r w:rsidRPr="0056000B">
        <w:t>Valeurs calculées</w:t>
      </w:r>
      <w:r w:rsidRPr="0056000B">
        <w:rPr>
          <w:i/>
        </w:rPr>
        <w:t xml:space="preserve"> de EIRP</w:t>
      </w:r>
      <w:r w:rsidRPr="0056000B">
        <w:rPr>
          <w:i/>
          <w:vertAlign w:val="subscript"/>
        </w:rPr>
        <w:t>R</w:t>
      </w:r>
      <w:r w:rsidRPr="0056000B">
        <w:t xml:space="preserve"> pour le groupe à l'examen</w:t>
      </w:r>
    </w:p>
    <w:tbl>
      <w:tblPr>
        <w:tblW w:w="0" w:type="auto"/>
        <w:tblLook w:val="04A0" w:firstRow="1" w:lastRow="0" w:firstColumn="1" w:lastColumn="0" w:noHBand="0" w:noVBand="1"/>
      </w:tblPr>
      <w:tblGrid>
        <w:gridCol w:w="1534"/>
        <w:gridCol w:w="1535"/>
        <w:gridCol w:w="1535"/>
        <w:gridCol w:w="1535"/>
        <w:gridCol w:w="1535"/>
        <w:gridCol w:w="1535"/>
      </w:tblGrid>
      <w:tr w:rsidR="00756C3A" w:rsidRPr="0056000B" w14:paraId="3EB10470" w14:textId="77777777" w:rsidTr="00AD0734">
        <w:tc>
          <w:tcPr>
            <w:tcW w:w="1534" w:type="dxa"/>
            <w:tcBorders>
              <w:top w:val="single" w:sz="4" w:space="0" w:color="auto"/>
              <w:left w:val="single" w:sz="4" w:space="0" w:color="auto"/>
              <w:bottom w:val="single" w:sz="4" w:space="0" w:color="auto"/>
              <w:right w:val="single" w:sz="4" w:space="0" w:color="auto"/>
            </w:tcBorders>
            <w:vAlign w:val="center"/>
            <w:hideMark/>
          </w:tcPr>
          <w:p w14:paraId="2C2596B7" w14:textId="1EA30C22" w:rsidR="00F40227" w:rsidRPr="0056000B" w:rsidRDefault="00F40227" w:rsidP="00153960">
            <w:pPr>
              <w:pStyle w:val="Tablehead"/>
              <w:keepLines/>
            </w:pPr>
            <w:r w:rsidRPr="0056000B">
              <w:t xml:space="preserve">Émission </w:t>
            </w:r>
            <w:r w:rsidR="005302A9" w:rsidRPr="0056000B">
              <w:t>N</w:t>
            </w:r>
            <w:r w:rsidRPr="0056000B">
              <w:t>°</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913B615" w14:textId="77777777" w:rsidR="00F40227" w:rsidRPr="0056000B" w:rsidRDefault="00F40227" w:rsidP="00153960">
            <w:pPr>
              <w:pStyle w:val="Tablehead"/>
              <w:keepLines/>
              <w:rPr>
                <w:rFonts w:ascii="Cambria Math" w:hAnsi="Cambria Math"/>
              </w:rPr>
            </w:pPr>
            <w:r w:rsidRPr="0056000B">
              <w:rPr>
                <w:rFonts w:ascii="Cambria Math" w:hAnsi="Cambria Math"/>
                <w:bCs/>
                <w:i/>
                <w:iCs/>
              </w:rPr>
              <w:t>G</w:t>
            </w:r>
            <w:r w:rsidRPr="0056000B">
              <w:rPr>
                <w:rFonts w:ascii="Cambria Math" w:hAnsi="Cambria Math"/>
                <w:bCs/>
                <w:i/>
                <w:iCs/>
                <w:vertAlign w:val="subscript"/>
              </w:rPr>
              <w:t>Max</w:t>
            </w:r>
            <w:r w:rsidRPr="0056000B">
              <w:rPr>
                <w:rFonts w:ascii="Cambria Math" w:hAnsi="Cambria Math"/>
                <w:bCs/>
              </w:rPr>
              <w:br/>
              <w:t>(dBi)</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43D2808" w14:textId="77777777" w:rsidR="00F40227" w:rsidRPr="0056000B" w:rsidRDefault="00F40227" w:rsidP="00153960">
            <w:pPr>
              <w:pStyle w:val="Tablehead"/>
              <w:keepLines/>
              <w:rPr>
                <w:rFonts w:ascii="Cambria Math" w:hAnsi="Cambria Math"/>
              </w:rPr>
            </w:pPr>
            <w:r w:rsidRPr="0056000B">
              <w:rPr>
                <w:rFonts w:ascii="Cambria Math" w:hAnsi="Cambria Math"/>
                <w:bCs/>
                <w:i/>
                <w:iCs/>
              </w:rPr>
              <w:t>G</w:t>
            </w:r>
            <w:r w:rsidRPr="0056000B">
              <w:rPr>
                <w:rFonts w:ascii="Cambria Math" w:hAnsi="Cambria Math"/>
                <w:bCs/>
                <w:i/>
                <w:iCs/>
                <w:vertAlign w:val="subscript"/>
              </w:rPr>
              <w:t>Isol</w:t>
            </w:r>
            <w:r w:rsidRPr="0056000B">
              <w:rPr>
                <w:rFonts w:ascii="Cambria Math" w:hAnsi="Cambria Math"/>
                <w:bCs/>
                <w:i/>
                <w:iCs/>
                <w:position w:val="-6"/>
                <w:vertAlign w:val="subscript"/>
              </w:rPr>
              <w:t>Max</w:t>
            </w:r>
            <w:r w:rsidRPr="0056000B">
              <w:rPr>
                <w:rFonts w:ascii="Cambria Math" w:hAnsi="Cambria Math"/>
                <w:bCs/>
              </w:rPr>
              <w:br/>
              <w:t>(dB)</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935A407" w14:textId="77777777" w:rsidR="00F40227" w:rsidRPr="0056000B" w:rsidRDefault="00F40227" w:rsidP="00153960">
            <w:pPr>
              <w:pStyle w:val="Tablehead"/>
              <w:keepLines/>
            </w:pPr>
            <w:r w:rsidRPr="0056000B">
              <w:rPr>
                <w:rFonts w:ascii="Cambria Math" w:hAnsi="Cambria Math"/>
                <w:bCs/>
                <w:i/>
                <w:iCs/>
              </w:rPr>
              <w:t>P</w:t>
            </w:r>
            <w:r w:rsidRPr="0056000B">
              <w:rPr>
                <w:rFonts w:ascii="Cambria Math" w:hAnsi="Cambria Math"/>
                <w:bCs/>
                <w:i/>
                <w:iCs/>
                <w:vertAlign w:val="subscript"/>
              </w:rPr>
              <w:t>Max</w:t>
            </w:r>
            <w:r w:rsidRPr="0056000B">
              <w:rPr>
                <w:bCs/>
              </w:rPr>
              <w:br/>
              <w:t>(dB(W/Hz))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9E29AAE" w14:textId="77777777" w:rsidR="00F40227" w:rsidRPr="0056000B" w:rsidRDefault="00F40227" w:rsidP="00153960">
            <w:pPr>
              <w:pStyle w:val="Tablehead"/>
              <w:keepLines/>
              <w:rPr>
                <w:bCs/>
              </w:rPr>
            </w:pPr>
            <w:r w:rsidRPr="0056000B">
              <w:rPr>
                <w:bCs/>
                <w:i/>
                <w:iCs/>
              </w:rPr>
              <w:t>BW</w:t>
            </w:r>
            <w:r w:rsidRPr="0056000B">
              <w:rPr>
                <w:bCs/>
              </w:rPr>
              <w:t>, MHz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554BBB0" w14:textId="77777777" w:rsidR="00F40227" w:rsidRPr="0056000B" w:rsidRDefault="00F40227" w:rsidP="00153960">
            <w:pPr>
              <w:pStyle w:val="Tablehead"/>
              <w:keepLines/>
            </w:pPr>
            <w:r w:rsidRPr="0056000B">
              <w:rPr>
                <w:bCs/>
                <w:i/>
                <w:iCs/>
              </w:rPr>
              <w:t>EIRP</w:t>
            </w:r>
            <w:r w:rsidRPr="0056000B">
              <w:rPr>
                <w:bCs/>
                <w:i/>
                <w:iCs/>
                <w:vertAlign w:val="subscript"/>
              </w:rPr>
              <w:t>R</w:t>
            </w:r>
            <w:r w:rsidRPr="0056000B">
              <w:rPr>
                <w:bCs/>
              </w:rPr>
              <w:br/>
              <w:t>(dBW)</w:t>
            </w:r>
          </w:p>
        </w:tc>
      </w:tr>
      <w:tr w:rsidR="00756C3A" w:rsidRPr="0056000B" w14:paraId="37DB5307" w14:textId="77777777" w:rsidTr="00AD0734">
        <w:tc>
          <w:tcPr>
            <w:tcW w:w="1534" w:type="dxa"/>
            <w:tcBorders>
              <w:top w:val="single" w:sz="4" w:space="0" w:color="auto"/>
              <w:left w:val="single" w:sz="4" w:space="0" w:color="auto"/>
              <w:bottom w:val="single" w:sz="4" w:space="0" w:color="auto"/>
              <w:right w:val="single" w:sz="4" w:space="0" w:color="auto"/>
            </w:tcBorders>
            <w:vAlign w:val="center"/>
            <w:hideMark/>
          </w:tcPr>
          <w:p w14:paraId="28040AB1" w14:textId="77777777" w:rsidR="00F40227" w:rsidRPr="0056000B" w:rsidRDefault="00F40227" w:rsidP="00153960">
            <w:pPr>
              <w:pStyle w:val="Tabletext"/>
              <w:keepNext/>
              <w:keepLines/>
              <w:jc w:val="center"/>
              <w:rPr>
                <w:bCs/>
              </w:rPr>
            </w:pPr>
            <w:r w:rsidRPr="0056000B">
              <w:rPr>
                <w:bCs/>
              </w:rPr>
              <w:t>1</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E1ADF26" w14:textId="77777777" w:rsidR="00F40227" w:rsidRPr="0056000B" w:rsidRDefault="00F40227" w:rsidP="00153960">
            <w:pPr>
              <w:pStyle w:val="Tabletext"/>
              <w:keepNext/>
              <w:keepLines/>
              <w:jc w:val="center"/>
              <w:rPr>
                <w:bCs/>
              </w:rPr>
            </w:pPr>
            <w:r w:rsidRPr="0056000B">
              <w:rPr>
                <w:bCs/>
              </w:rPr>
              <w:t>37,5</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7EF8D26" w14:textId="77777777" w:rsidR="00F40227" w:rsidRPr="0056000B" w:rsidRDefault="00F40227" w:rsidP="00153960">
            <w:pPr>
              <w:pStyle w:val="Tabletext"/>
              <w:keepNext/>
              <w:keepLines/>
              <w:jc w:val="center"/>
              <w:rPr>
                <w:bCs/>
              </w:rPr>
            </w:pPr>
            <w:r w:rsidRPr="0056000B">
              <w:rPr>
                <w:bCs/>
              </w:rPr>
              <w:t>42,4</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C06A434" w14:textId="77777777" w:rsidR="00F40227" w:rsidRPr="0056000B" w:rsidRDefault="00F40227" w:rsidP="00153960">
            <w:pPr>
              <w:pStyle w:val="Tabletext"/>
              <w:keepNext/>
              <w:keepLines/>
              <w:jc w:val="center"/>
              <w:rPr>
                <w:bCs/>
              </w:rPr>
            </w:pPr>
            <w:r w:rsidRPr="0056000B">
              <w:rPr>
                <w:bCs/>
              </w:rPr>
              <w:t>−56,0</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5D6179D" w14:textId="77777777" w:rsidR="00F40227" w:rsidRPr="0056000B" w:rsidRDefault="00F40227" w:rsidP="00153960">
            <w:pPr>
              <w:pStyle w:val="Tabletext"/>
              <w:keepNext/>
              <w:keepLines/>
              <w:jc w:val="center"/>
              <w:rPr>
                <w:bCs/>
              </w:rPr>
            </w:pPr>
            <w:r w:rsidRPr="0056000B">
              <w:rPr>
                <w:bCs/>
              </w:rPr>
              <w:t>6,0</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154A8C4" w14:textId="77777777" w:rsidR="00F40227" w:rsidRPr="0056000B" w:rsidRDefault="00F40227" w:rsidP="00153960">
            <w:pPr>
              <w:pStyle w:val="Tabletext"/>
              <w:keepNext/>
              <w:keepLines/>
              <w:jc w:val="center"/>
              <w:rPr>
                <w:bCs/>
              </w:rPr>
            </w:pPr>
            <w:r w:rsidRPr="0056000B">
              <w:rPr>
                <w:bCs/>
              </w:rPr>
              <w:t>6,89</w:t>
            </w:r>
          </w:p>
        </w:tc>
      </w:tr>
      <w:tr w:rsidR="00756C3A" w:rsidRPr="0056000B" w14:paraId="45D1DD39" w14:textId="77777777" w:rsidTr="00AD0734">
        <w:tc>
          <w:tcPr>
            <w:tcW w:w="1534" w:type="dxa"/>
            <w:tcBorders>
              <w:top w:val="single" w:sz="4" w:space="0" w:color="auto"/>
              <w:left w:val="single" w:sz="4" w:space="0" w:color="auto"/>
              <w:bottom w:val="single" w:sz="4" w:space="0" w:color="auto"/>
              <w:right w:val="single" w:sz="4" w:space="0" w:color="auto"/>
            </w:tcBorders>
            <w:vAlign w:val="center"/>
            <w:hideMark/>
          </w:tcPr>
          <w:p w14:paraId="740CF5A0" w14:textId="77777777" w:rsidR="00F40227" w:rsidRPr="0056000B" w:rsidRDefault="00F40227" w:rsidP="00153960">
            <w:pPr>
              <w:pStyle w:val="Tabletext"/>
              <w:keepNext/>
              <w:keepLines/>
              <w:jc w:val="center"/>
              <w:rPr>
                <w:bCs/>
              </w:rPr>
            </w:pPr>
            <w:r w:rsidRPr="0056000B">
              <w:rPr>
                <w:bCs/>
              </w:rPr>
              <w:t>2</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0380345" w14:textId="77777777" w:rsidR="00F40227" w:rsidRPr="0056000B" w:rsidRDefault="00F40227" w:rsidP="00153960">
            <w:pPr>
              <w:keepNext/>
              <w:keepLines/>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FE2498D" w14:textId="77777777" w:rsidR="00F40227" w:rsidRPr="0056000B" w:rsidRDefault="00F40227" w:rsidP="00153960">
            <w:pPr>
              <w:keepNext/>
              <w:keepLines/>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572C9E1B" w14:textId="77777777" w:rsidR="00F40227" w:rsidRPr="0056000B" w:rsidRDefault="00F40227" w:rsidP="00153960">
            <w:pPr>
              <w:pStyle w:val="Tabletext"/>
              <w:keepNext/>
              <w:keepLines/>
              <w:jc w:val="center"/>
              <w:rPr>
                <w:bCs/>
              </w:rPr>
            </w:pPr>
            <w:r w:rsidRPr="0056000B">
              <w:rPr>
                <w:bCs/>
              </w:rPr>
              <w:t>−51,0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5BA639F" w14:textId="77777777" w:rsidR="00F40227" w:rsidRPr="0056000B" w:rsidRDefault="00F40227" w:rsidP="00153960">
            <w:pPr>
              <w:keepNext/>
              <w:keepLines/>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3A8CC798" w14:textId="77777777" w:rsidR="00F40227" w:rsidRPr="0056000B" w:rsidRDefault="00F40227" w:rsidP="00153960">
            <w:pPr>
              <w:pStyle w:val="Tabletext"/>
              <w:keepNext/>
              <w:keepLines/>
              <w:jc w:val="center"/>
              <w:rPr>
                <w:bCs/>
              </w:rPr>
            </w:pPr>
            <w:r w:rsidRPr="0056000B">
              <w:rPr>
                <w:bCs/>
              </w:rPr>
              <w:t>11,89</w:t>
            </w:r>
          </w:p>
        </w:tc>
      </w:tr>
      <w:tr w:rsidR="00756C3A" w:rsidRPr="0056000B" w14:paraId="2AA7D6C1" w14:textId="77777777" w:rsidTr="00AD0734">
        <w:tc>
          <w:tcPr>
            <w:tcW w:w="1534" w:type="dxa"/>
            <w:tcBorders>
              <w:top w:val="single" w:sz="4" w:space="0" w:color="auto"/>
              <w:left w:val="single" w:sz="4" w:space="0" w:color="auto"/>
              <w:bottom w:val="single" w:sz="4" w:space="0" w:color="auto"/>
              <w:right w:val="single" w:sz="4" w:space="0" w:color="auto"/>
            </w:tcBorders>
            <w:vAlign w:val="center"/>
            <w:hideMark/>
          </w:tcPr>
          <w:p w14:paraId="1F20A6BB" w14:textId="77777777" w:rsidR="00F40227" w:rsidRPr="0056000B" w:rsidRDefault="00F40227" w:rsidP="00153960">
            <w:pPr>
              <w:pStyle w:val="Tabletext"/>
              <w:keepNext/>
              <w:keepLines/>
              <w:jc w:val="center"/>
              <w:rPr>
                <w:bCs/>
              </w:rPr>
            </w:pPr>
            <w:r w:rsidRPr="0056000B">
              <w:rPr>
                <w:bCs/>
              </w:rPr>
              <w:t>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2A9114D" w14:textId="77777777" w:rsidR="00F40227" w:rsidRPr="0056000B" w:rsidRDefault="00F40227" w:rsidP="00153960">
            <w:pPr>
              <w:keepNext/>
              <w:keepLines/>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B0987BE" w14:textId="77777777" w:rsidR="00F40227" w:rsidRPr="0056000B" w:rsidRDefault="00F40227" w:rsidP="00153960">
            <w:pPr>
              <w:keepNext/>
              <w:keepLines/>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67A97CE1" w14:textId="77777777" w:rsidR="00F40227" w:rsidRPr="0056000B" w:rsidRDefault="00F40227" w:rsidP="00153960">
            <w:pPr>
              <w:pStyle w:val="Tabletext"/>
              <w:keepNext/>
              <w:keepLines/>
              <w:jc w:val="center"/>
              <w:rPr>
                <w:bCs/>
              </w:rPr>
            </w:pPr>
            <w:r w:rsidRPr="0056000B">
              <w:rPr>
                <w:bCs/>
              </w:rPr>
              <w:t>−42,0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C28C37D" w14:textId="77777777" w:rsidR="00F40227" w:rsidRPr="0056000B" w:rsidRDefault="00F40227" w:rsidP="00153960">
            <w:pPr>
              <w:keepNext/>
              <w:keepLines/>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72E086FF" w14:textId="77777777" w:rsidR="00F40227" w:rsidRPr="0056000B" w:rsidRDefault="00F40227" w:rsidP="00153960">
            <w:pPr>
              <w:pStyle w:val="Tabletext"/>
              <w:keepNext/>
              <w:keepLines/>
              <w:jc w:val="center"/>
              <w:rPr>
                <w:bCs/>
              </w:rPr>
            </w:pPr>
            <w:r w:rsidRPr="0056000B">
              <w:rPr>
                <w:bCs/>
              </w:rPr>
              <w:t>20,89</w:t>
            </w:r>
          </w:p>
        </w:tc>
      </w:tr>
    </w:tbl>
    <w:p w14:paraId="03E6762B" w14:textId="77777777" w:rsidR="00F40227" w:rsidRPr="0056000B" w:rsidRDefault="00F40227" w:rsidP="00153960">
      <w:pPr>
        <w:pStyle w:val="Tablefin"/>
        <w:rPr>
          <w:lang w:val="fr-FR"/>
        </w:rPr>
      </w:pPr>
    </w:p>
    <w:p w14:paraId="3B50111C" w14:textId="51DABC9A" w:rsidR="00F40227" w:rsidRPr="0056000B" w:rsidRDefault="00F40227" w:rsidP="00153960">
      <w:pPr>
        <w:pStyle w:val="enumlev1"/>
      </w:pPr>
      <w:r w:rsidRPr="0056000B">
        <w:t>ii)</w:t>
      </w:r>
      <w:r w:rsidRPr="0056000B">
        <w:tab/>
        <w:t>Générer des angles δ</w:t>
      </w:r>
      <w:r w:rsidRPr="0056000B">
        <w:rPr>
          <w:i/>
          <w:iCs/>
          <w:vertAlign w:val="subscript"/>
        </w:rPr>
        <w:t>n</w:t>
      </w:r>
      <w:r w:rsidRPr="0056000B">
        <w:t xml:space="preserve"> compatibles avec les limites de puissance surfacique décrites dans le Tableau</w:t>
      </w:r>
      <w:r w:rsidR="005302A9" w:rsidRPr="0056000B">
        <w:t xml:space="preserve"> </w:t>
      </w:r>
      <w:r w:rsidRPr="0056000B">
        <w:t>A2</w:t>
      </w:r>
      <w:r w:rsidRPr="0056000B">
        <w:noBreakHyphen/>
        <w:t>7:</w:t>
      </w:r>
    </w:p>
    <w:p w14:paraId="09AD2F93" w14:textId="448AFDD0" w:rsidR="00F40227" w:rsidRPr="0056000B" w:rsidRDefault="00F40227" w:rsidP="00153960">
      <w:pPr>
        <w:pStyle w:val="enumlev2"/>
        <w:rPr>
          <w:rFonts w:eastAsiaTheme="minorEastAsia"/>
        </w:rPr>
      </w:pPr>
      <w:r w:rsidRPr="0056000B">
        <w:t>δ</w:t>
      </w:r>
      <w:r w:rsidRPr="0056000B">
        <w:rPr>
          <w:i/>
          <w:iCs/>
          <w:vertAlign w:val="subscript"/>
        </w:rPr>
        <w:t>n</w:t>
      </w:r>
      <w:r w:rsidRPr="0056000B">
        <w:rPr>
          <w:rFonts w:eastAsiaTheme="minorEastAsia"/>
        </w:rPr>
        <w:t xml:space="preserve"> = 0°, 0,01°, 0,02°, …, 0,3°, 0,4°,</w:t>
      </w:r>
      <w:r w:rsidR="00606498">
        <w:rPr>
          <w:rFonts w:eastAsiaTheme="minorEastAsia"/>
        </w:rPr>
        <w:t xml:space="preserve"> </w:t>
      </w:r>
      <w:r w:rsidRPr="0056000B">
        <w:rPr>
          <w:rFonts w:eastAsiaTheme="minorEastAsia"/>
        </w:rPr>
        <w:t>…, 12,3°, 12,4°,</w:t>
      </w:r>
      <w:r w:rsidR="00606498">
        <w:rPr>
          <w:rFonts w:eastAsiaTheme="minorEastAsia"/>
        </w:rPr>
        <w:t xml:space="preserve"> </w:t>
      </w:r>
      <w:r w:rsidRPr="0056000B">
        <w:rPr>
          <w:rFonts w:eastAsiaTheme="minorEastAsia"/>
        </w:rPr>
        <w:t>…, 13°, 14°,</w:t>
      </w:r>
      <w:r w:rsidR="00606498">
        <w:rPr>
          <w:rFonts w:eastAsiaTheme="minorEastAsia"/>
        </w:rPr>
        <w:t xml:space="preserve"> </w:t>
      </w:r>
      <w:r w:rsidRPr="0056000B">
        <w:rPr>
          <w:rFonts w:eastAsiaTheme="minorEastAsia"/>
        </w:rPr>
        <w:t>…, 90°.</w:t>
      </w:r>
    </w:p>
    <w:p w14:paraId="5406CA0E" w14:textId="77777777" w:rsidR="00F40227" w:rsidRPr="0056000B" w:rsidRDefault="00F40227" w:rsidP="00153960">
      <w:pPr>
        <w:pStyle w:val="enumlev1"/>
      </w:pPr>
      <w:r w:rsidRPr="0056000B">
        <w:t>iii)</w:t>
      </w:r>
      <w:r w:rsidRPr="0056000B">
        <w:tab/>
        <w:t xml:space="preserve">Pour chaque altitude </w:t>
      </w:r>
      <w:r w:rsidRPr="0056000B">
        <w:rPr>
          <w:i/>
        </w:rPr>
        <w:t>H</w:t>
      </w:r>
      <w:r w:rsidRPr="0056000B">
        <w:rPr>
          <w:i/>
          <w:vertAlign w:val="subscript"/>
        </w:rPr>
        <w:t>j</w:t>
      </w:r>
      <w:r w:rsidRPr="0056000B">
        <w:t> = </w:t>
      </w:r>
      <w:r w:rsidRPr="0056000B">
        <w:rPr>
          <w:i/>
        </w:rPr>
        <w:t>H</w:t>
      </w:r>
      <w:r w:rsidRPr="0056000B">
        <w:rPr>
          <w:i/>
          <w:vertAlign w:val="subscript"/>
        </w:rPr>
        <w:t>min</w:t>
      </w:r>
      <w:r w:rsidRPr="0056000B">
        <w:t xml:space="preserve">, </w:t>
      </w:r>
      <w:r w:rsidRPr="0056000B">
        <w:rPr>
          <w:i/>
        </w:rPr>
        <w:t>H</w:t>
      </w:r>
      <w:r w:rsidRPr="0056000B">
        <w:rPr>
          <w:i/>
          <w:vertAlign w:val="subscript"/>
        </w:rPr>
        <w:t>min</w:t>
      </w:r>
      <w:r w:rsidRPr="0056000B">
        <w:t xml:space="preserve">, calculer la valeur de </w:t>
      </w:r>
      <w:r w:rsidRPr="0056000B">
        <w:rPr>
          <w:i/>
        </w:rPr>
        <w:t>EIRP</w:t>
      </w:r>
      <w:r w:rsidRPr="0056000B">
        <w:rPr>
          <w:i/>
          <w:vertAlign w:val="subscript"/>
        </w:rPr>
        <w:t>C_j</w:t>
      </w:r>
      <w:r w:rsidRPr="0056000B">
        <w:t>. Le résultat de cette étape est résumé dans le Tableau A2</w:t>
      </w:r>
      <w:r w:rsidRPr="0056000B">
        <w:noBreakHyphen/>
        <w:t>9 ci-dessous:</w:t>
      </w:r>
    </w:p>
    <w:p w14:paraId="23826902" w14:textId="77777777" w:rsidR="00F40227" w:rsidRPr="0056000B" w:rsidRDefault="00F40227" w:rsidP="00153960">
      <w:pPr>
        <w:pStyle w:val="TableNo"/>
      </w:pPr>
      <w:r w:rsidRPr="0056000B">
        <w:t>TableAU a2-9</w:t>
      </w:r>
    </w:p>
    <w:p w14:paraId="5D03371C" w14:textId="3E986774" w:rsidR="00F40227" w:rsidRPr="0056000B" w:rsidRDefault="00F40227" w:rsidP="00153960">
      <w:pPr>
        <w:pStyle w:val="Tabletitle"/>
      </w:pPr>
      <w:r w:rsidRPr="0056000B">
        <w:t xml:space="preserve">Valeurs calculées de </w:t>
      </w:r>
      <w:r w:rsidRPr="0056000B">
        <w:rPr>
          <w:i/>
        </w:rPr>
        <w:t>EIRP</w:t>
      </w:r>
      <w:r w:rsidRPr="0056000B">
        <w:rPr>
          <w:i/>
          <w:vertAlign w:val="subscript"/>
        </w:rPr>
        <w:t>C_j</w:t>
      </w:r>
      <w:r w:rsidR="0070152E" w:rsidRPr="0056000B">
        <w:rPr>
          <w:b w:val="0"/>
          <w:bCs/>
        </w:rPr>
        <w:t xml:space="preserve"> </w:t>
      </w:r>
      <w:r w:rsidRPr="0056000B">
        <w:t>(voir le fichier joint pour accéder à la totalité des résultats)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756C3A" w:rsidRPr="0056000B" w14:paraId="5D680CC8" w14:textId="77777777" w:rsidTr="00AD0734">
        <w:trPr>
          <w:jc w:val="center"/>
        </w:trPr>
        <w:tc>
          <w:tcPr>
            <w:tcW w:w="1416" w:type="dxa"/>
            <w:tcBorders>
              <w:top w:val="single" w:sz="4" w:space="0" w:color="auto"/>
              <w:left w:val="single" w:sz="4" w:space="0" w:color="auto"/>
              <w:bottom w:val="nil"/>
              <w:right w:val="single" w:sz="4" w:space="0" w:color="auto"/>
            </w:tcBorders>
            <w:vAlign w:val="bottom"/>
            <w:hideMark/>
          </w:tcPr>
          <w:p w14:paraId="5F660EA7" w14:textId="77777777" w:rsidR="00F40227" w:rsidRPr="0056000B" w:rsidRDefault="00F40227" w:rsidP="00153960">
            <w:pPr>
              <w:pStyle w:val="Tablehead"/>
              <w:rPr>
                <w:i/>
                <w:iCs/>
              </w:rPr>
            </w:pPr>
            <w:r w:rsidRPr="0056000B">
              <w:rPr>
                <w:i/>
                <w:iCs/>
              </w:rPr>
              <w:t>j</w:t>
            </w:r>
          </w:p>
        </w:tc>
        <w:tc>
          <w:tcPr>
            <w:tcW w:w="1436" w:type="dxa"/>
            <w:tcBorders>
              <w:top w:val="single" w:sz="4" w:space="0" w:color="auto"/>
              <w:left w:val="single" w:sz="4" w:space="0" w:color="auto"/>
              <w:bottom w:val="nil"/>
              <w:right w:val="single" w:sz="4" w:space="0" w:color="auto"/>
            </w:tcBorders>
            <w:vAlign w:val="bottom"/>
            <w:hideMark/>
          </w:tcPr>
          <w:p w14:paraId="694D0291" w14:textId="77777777" w:rsidR="00F40227" w:rsidRPr="0056000B" w:rsidRDefault="00F40227" w:rsidP="00153960">
            <w:pPr>
              <w:pStyle w:val="Tablehead"/>
              <w:rPr>
                <w:i/>
                <w:iCs/>
              </w:rPr>
            </w:pPr>
            <w:r w:rsidRPr="0056000B">
              <w:rPr>
                <w:i/>
                <w:iCs/>
              </w:rPr>
              <w:t>H</w:t>
            </w:r>
            <w:r w:rsidRPr="0056000B">
              <w:rPr>
                <w:i/>
                <w:iCs/>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hideMark/>
          </w:tcPr>
          <w:p w14:paraId="4A687614" w14:textId="77777777" w:rsidR="00F40227" w:rsidRPr="0056000B" w:rsidRDefault="00F40227" w:rsidP="00153960">
            <w:pPr>
              <w:pStyle w:val="Tablehead"/>
            </w:pPr>
            <w:r w:rsidRPr="0056000B">
              <w:rPr>
                <w:i/>
                <w:iCs/>
              </w:rPr>
              <w:t>EIRP</w:t>
            </w:r>
            <w:r w:rsidRPr="0056000B">
              <w:rPr>
                <w:i/>
                <w:iCs/>
                <w:vertAlign w:val="subscript"/>
              </w:rPr>
              <w:t>C_j,n</w:t>
            </w:r>
            <w:r w:rsidRPr="0056000B">
              <w:t xml:space="preserve"> (δ</w:t>
            </w:r>
            <w:r w:rsidRPr="0056000B">
              <w:rPr>
                <w:i/>
                <w:iCs/>
                <w:vertAlign w:val="subscript"/>
              </w:rPr>
              <w:t>n</w:t>
            </w:r>
            <w:r w:rsidRPr="0056000B">
              <w:t>, γ</w:t>
            </w:r>
            <w:r w:rsidRPr="0056000B">
              <w:rPr>
                <w:i/>
                <w:iCs/>
                <w:vertAlign w:val="subscript"/>
              </w:rPr>
              <w:t>n</w:t>
            </w:r>
            <w:r w:rsidRPr="0056000B">
              <w:t xml:space="preserve">) </w:t>
            </w:r>
            <w:r w:rsidRPr="0056000B">
              <w:br/>
              <w:t>dB(W/BW</w:t>
            </w:r>
            <w:r w:rsidRPr="0056000B">
              <w:rPr>
                <w:vertAlign w:val="subscript"/>
              </w:rPr>
              <w:t>Ref</w:t>
            </w:r>
            <w:r w:rsidRPr="0056000B">
              <w:t>)</w:t>
            </w:r>
          </w:p>
        </w:tc>
        <w:tc>
          <w:tcPr>
            <w:tcW w:w="1922" w:type="dxa"/>
            <w:tcBorders>
              <w:top w:val="single" w:sz="4" w:space="0" w:color="auto"/>
              <w:left w:val="single" w:sz="4" w:space="0" w:color="auto"/>
              <w:bottom w:val="nil"/>
              <w:right w:val="single" w:sz="4" w:space="0" w:color="auto"/>
            </w:tcBorders>
            <w:vAlign w:val="bottom"/>
            <w:hideMark/>
          </w:tcPr>
          <w:p w14:paraId="2486AB58" w14:textId="77777777" w:rsidR="00F40227" w:rsidRPr="0056000B" w:rsidRDefault="00F40227" w:rsidP="00153960">
            <w:pPr>
              <w:pStyle w:val="Tablehead"/>
              <w:rPr>
                <w:i/>
                <w:iCs/>
              </w:rPr>
            </w:pPr>
            <w:r w:rsidRPr="0056000B">
              <w:rPr>
                <w:i/>
                <w:iCs/>
              </w:rPr>
              <w:t>EIRP</w:t>
            </w:r>
            <w:r w:rsidRPr="0056000B">
              <w:rPr>
                <w:i/>
                <w:iCs/>
                <w:vertAlign w:val="subscript"/>
              </w:rPr>
              <w:t>C_j</w:t>
            </w:r>
          </w:p>
        </w:tc>
      </w:tr>
      <w:tr w:rsidR="00756C3A" w:rsidRPr="0056000B" w14:paraId="07417880" w14:textId="77777777" w:rsidTr="00AD0734">
        <w:trPr>
          <w:jc w:val="center"/>
        </w:trPr>
        <w:tc>
          <w:tcPr>
            <w:tcW w:w="1416" w:type="dxa"/>
            <w:tcBorders>
              <w:top w:val="nil"/>
              <w:left w:val="single" w:sz="4" w:space="0" w:color="auto"/>
              <w:bottom w:val="single" w:sz="4" w:space="0" w:color="auto"/>
              <w:right w:val="single" w:sz="4" w:space="0" w:color="auto"/>
            </w:tcBorders>
            <w:hideMark/>
          </w:tcPr>
          <w:p w14:paraId="7BBF4F3C" w14:textId="77777777" w:rsidR="00F40227" w:rsidRPr="0056000B" w:rsidRDefault="00F40227" w:rsidP="00153960">
            <w:pPr>
              <w:pStyle w:val="Tablehead"/>
            </w:pPr>
            <w:r w:rsidRPr="0056000B">
              <w:t>-</w:t>
            </w:r>
          </w:p>
        </w:tc>
        <w:tc>
          <w:tcPr>
            <w:tcW w:w="1436" w:type="dxa"/>
            <w:tcBorders>
              <w:top w:val="nil"/>
              <w:left w:val="single" w:sz="4" w:space="0" w:color="auto"/>
              <w:bottom w:val="single" w:sz="4" w:space="0" w:color="auto"/>
              <w:right w:val="single" w:sz="4" w:space="0" w:color="auto"/>
            </w:tcBorders>
            <w:hideMark/>
          </w:tcPr>
          <w:p w14:paraId="754FB74A" w14:textId="77777777" w:rsidR="00F40227" w:rsidRPr="0056000B" w:rsidRDefault="00F40227" w:rsidP="00153960">
            <w:pPr>
              <w:pStyle w:val="Tablehead"/>
            </w:pPr>
            <w:r w:rsidRPr="0056000B">
              <w:t>(km)</w:t>
            </w:r>
          </w:p>
        </w:tc>
        <w:tc>
          <w:tcPr>
            <w:tcW w:w="1144" w:type="dxa"/>
            <w:tcBorders>
              <w:top w:val="single" w:sz="4" w:space="0" w:color="auto"/>
              <w:left w:val="single" w:sz="4" w:space="0" w:color="auto"/>
              <w:bottom w:val="single" w:sz="4" w:space="0" w:color="auto"/>
              <w:right w:val="single" w:sz="4" w:space="0" w:color="auto"/>
            </w:tcBorders>
            <w:hideMark/>
          </w:tcPr>
          <w:p w14:paraId="0E3793E3" w14:textId="77777777" w:rsidR="00F40227" w:rsidRPr="0056000B" w:rsidRDefault="00F40227" w:rsidP="00153960">
            <w:pPr>
              <w:pStyle w:val="Tablehead"/>
            </w:pPr>
            <w:r w:rsidRPr="0056000B">
              <w:t>δ = 0°</w:t>
            </w:r>
          </w:p>
        </w:tc>
        <w:tc>
          <w:tcPr>
            <w:tcW w:w="1144" w:type="dxa"/>
            <w:tcBorders>
              <w:top w:val="single" w:sz="4" w:space="0" w:color="auto"/>
              <w:left w:val="single" w:sz="4" w:space="0" w:color="auto"/>
              <w:bottom w:val="single" w:sz="4" w:space="0" w:color="auto"/>
              <w:right w:val="single" w:sz="4" w:space="0" w:color="auto"/>
            </w:tcBorders>
            <w:hideMark/>
          </w:tcPr>
          <w:p w14:paraId="053124A4" w14:textId="77777777" w:rsidR="00F40227" w:rsidRPr="0056000B" w:rsidRDefault="00F40227" w:rsidP="00153960">
            <w:pPr>
              <w:pStyle w:val="Tablehead"/>
            </w:pPr>
            <w:r w:rsidRPr="0056000B">
              <w:t>δ = 0,01°</w:t>
            </w:r>
          </w:p>
        </w:tc>
        <w:tc>
          <w:tcPr>
            <w:tcW w:w="1144" w:type="dxa"/>
            <w:tcBorders>
              <w:top w:val="single" w:sz="4" w:space="0" w:color="auto"/>
              <w:left w:val="single" w:sz="4" w:space="0" w:color="auto"/>
              <w:bottom w:val="single" w:sz="4" w:space="0" w:color="auto"/>
              <w:right w:val="single" w:sz="4" w:space="0" w:color="auto"/>
            </w:tcBorders>
            <w:hideMark/>
          </w:tcPr>
          <w:p w14:paraId="49574B65" w14:textId="77777777" w:rsidR="00F40227" w:rsidRPr="0056000B" w:rsidRDefault="00F40227" w:rsidP="00153960">
            <w:pPr>
              <w:pStyle w:val="Tablehead"/>
            </w:pPr>
            <w:r w:rsidRPr="0056000B">
              <w:t>…</w:t>
            </w:r>
          </w:p>
        </w:tc>
        <w:tc>
          <w:tcPr>
            <w:tcW w:w="1144" w:type="dxa"/>
            <w:tcBorders>
              <w:top w:val="single" w:sz="4" w:space="0" w:color="auto"/>
              <w:left w:val="single" w:sz="4" w:space="0" w:color="auto"/>
              <w:bottom w:val="single" w:sz="4" w:space="0" w:color="auto"/>
              <w:right w:val="single" w:sz="4" w:space="0" w:color="auto"/>
            </w:tcBorders>
            <w:hideMark/>
          </w:tcPr>
          <w:p w14:paraId="34F434CA" w14:textId="77777777" w:rsidR="00F40227" w:rsidRPr="0056000B" w:rsidRDefault="00F40227" w:rsidP="00153960">
            <w:pPr>
              <w:pStyle w:val="Tablehead"/>
            </w:pPr>
            <w:r w:rsidRPr="0056000B">
              <w:t>δ = 90°</w:t>
            </w:r>
          </w:p>
        </w:tc>
        <w:tc>
          <w:tcPr>
            <w:tcW w:w="1922" w:type="dxa"/>
            <w:tcBorders>
              <w:top w:val="nil"/>
              <w:left w:val="single" w:sz="4" w:space="0" w:color="auto"/>
              <w:bottom w:val="single" w:sz="4" w:space="0" w:color="auto"/>
              <w:right w:val="single" w:sz="4" w:space="0" w:color="auto"/>
            </w:tcBorders>
            <w:hideMark/>
          </w:tcPr>
          <w:p w14:paraId="1799EDB8" w14:textId="77777777" w:rsidR="00F40227" w:rsidRPr="0056000B" w:rsidRDefault="00F40227" w:rsidP="00153960">
            <w:pPr>
              <w:pStyle w:val="Tablehead"/>
            </w:pPr>
            <w:r w:rsidRPr="0056000B">
              <w:t>dB(W/BW</w:t>
            </w:r>
            <w:r w:rsidRPr="0056000B">
              <w:rPr>
                <w:vertAlign w:val="subscript"/>
              </w:rPr>
              <w:t>Ref</w:t>
            </w:r>
            <w:r w:rsidRPr="0056000B">
              <w:t>)</w:t>
            </w:r>
          </w:p>
        </w:tc>
      </w:tr>
      <w:tr w:rsidR="00756C3A" w:rsidRPr="0056000B" w14:paraId="6ACA7B5A"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hideMark/>
          </w:tcPr>
          <w:p w14:paraId="75B87301" w14:textId="77777777" w:rsidR="00F40227" w:rsidRPr="0056000B" w:rsidRDefault="00F40227" w:rsidP="00153960">
            <w:pPr>
              <w:pStyle w:val="Tabletext"/>
              <w:jc w:val="center"/>
              <w:rPr>
                <w:bCs/>
              </w:rPr>
            </w:pPr>
            <w:r w:rsidRPr="0056000B">
              <w:rPr>
                <w:bCs/>
              </w:rPr>
              <w:t>1</w:t>
            </w:r>
          </w:p>
        </w:tc>
        <w:tc>
          <w:tcPr>
            <w:tcW w:w="1436" w:type="dxa"/>
            <w:tcBorders>
              <w:top w:val="single" w:sz="4" w:space="0" w:color="auto"/>
              <w:left w:val="single" w:sz="4" w:space="0" w:color="auto"/>
              <w:bottom w:val="single" w:sz="4" w:space="0" w:color="auto"/>
              <w:right w:val="single" w:sz="4" w:space="0" w:color="auto"/>
            </w:tcBorders>
            <w:hideMark/>
          </w:tcPr>
          <w:p w14:paraId="4020E985" w14:textId="77777777" w:rsidR="00F40227" w:rsidRPr="0056000B" w:rsidRDefault="00F40227" w:rsidP="00153960">
            <w:pPr>
              <w:pStyle w:val="Tabletext"/>
              <w:jc w:val="center"/>
              <w:rPr>
                <w:bCs/>
                <w:color w:val="000000"/>
              </w:rPr>
            </w:pPr>
            <w:r w:rsidRPr="0056000B">
              <w:rPr>
                <w:bC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9AB6C68" w14:textId="77777777" w:rsidR="00F40227" w:rsidRPr="0056000B" w:rsidRDefault="00F40227" w:rsidP="00153960">
            <w:pPr>
              <w:pStyle w:val="Tabletext"/>
              <w:jc w:val="center"/>
              <w:rPr>
                <w:bCs/>
              </w:rPr>
            </w:pPr>
            <w:r w:rsidRPr="0056000B">
              <w:rPr>
                <w:bCs/>
              </w:rPr>
              <w:object w:dxaOrig="1579" w:dyaOrig="1011" w14:anchorId="31BEBF40">
                <v:shape id="_x0000_i1034" type="#_x0000_t75" style="width:79.2pt;height:50.4pt" o:ole="">
                  <v:imagedata r:id="rId31" o:title=""/>
                </v:shape>
                <o:OLEObject Type="Embed" ProgID="Excel.Sheet.12" ShapeID="_x0000_i1034" DrawAspect="Icon" ObjectID="_1760939554" r:id="rId32"/>
              </w:object>
            </w:r>
          </w:p>
          <w:p w14:paraId="506AAA7F" w14:textId="77777777" w:rsidR="00F40227" w:rsidRPr="0056000B" w:rsidRDefault="00F40227" w:rsidP="00153960">
            <w:pPr>
              <w:pStyle w:val="Tabletext"/>
              <w:jc w:val="center"/>
              <w:rPr>
                <w:bCs/>
              </w:rPr>
            </w:pPr>
            <w:r w:rsidRPr="0056000B">
              <w:rPr>
                <w:bCs/>
              </w:rPr>
              <w:t>(voir l'Annexe de la présente contribution)</w:t>
            </w:r>
          </w:p>
        </w:tc>
        <w:tc>
          <w:tcPr>
            <w:tcW w:w="1922" w:type="dxa"/>
            <w:tcBorders>
              <w:top w:val="single" w:sz="4" w:space="0" w:color="auto"/>
              <w:left w:val="single" w:sz="4" w:space="0" w:color="auto"/>
              <w:bottom w:val="single" w:sz="4" w:space="0" w:color="auto"/>
              <w:right w:val="single" w:sz="4" w:space="0" w:color="auto"/>
            </w:tcBorders>
            <w:vAlign w:val="bottom"/>
            <w:hideMark/>
          </w:tcPr>
          <w:p w14:paraId="271BA660" w14:textId="77777777" w:rsidR="00F40227" w:rsidRPr="0056000B" w:rsidRDefault="00F40227" w:rsidP="00153960">
            <w:pPr>
              <w:pStyle w:val="Tabletext"/>
              <w:jc w:val="center"/>
              <w:rPr>
                <w:bCs/>
              </w:rPr>
            </w:pPr>
            <w:r w:rsidRPr="0056000B">
              <w:rPr>
                <w:bCs/>
              </w:rPr>
              <w:t>−40,6</w:t>
            </w:r>
          </w:p>
        </w:tc>
      </w:tr>
      <w:tr w:rsidR="00756C3A" w:rsidRPr="0056000B" w14:paraId="2FD0CAA5"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hideMark/>
          </w:tcPr>
          <w:p w14:paraId="74EB1AA9" w14:textId="77777777" w:rsidR="00F40227" w:rsidRPr="0056000B" w:rsidRDefault="00F40227" w:rsidP="00153960">
            <w:pPr>
              <w:pStyle w:val="Tabletext"/>
              <w:jc w:val="center"/>
              <w:rPr>
                <w:bCs/>
              </w:rPr>
            </w:pPr>
            <w:r w:rsidRPr="0056000B">
              <w:rPr>
                <w:bCs/>
              </w:rPr>
              <w:t>2</w:t>
            </w:r>
          </w:p>
        </w:tc>
        <w:tc>
          <w:tcPr>
            <w:tcW w:w="1436" w:type="dxa"/>
            <w:tcBorders>
              <w:top w:val="single" w:sz="4" w:space="0" w:color="auto"/>
              <w:left w:val="single" w:sz="4" w:space="0" w:color="auto"/>
              <w:bottom w:val="single" w:sz="4" w:space="0" w:color="auto"/>
              <w:right w:val="single" w:sz="4" w:space="0" w:color="auto"/>
            </w:tcBorders>
            <w:hideMark/>
          </w:tcPr>
          <w:p w14:paraId="7A6AC60B" w14:textId="77777777" w:rsidR="00F40227" w:rsidRPr="0056000B" w:rsidRDefault="00F40227" w:rsidP="00153960">
            <w:pPr>
              <w:pStyle w:val="Tabletext"/>
              <w:jc w:val="center"/>
              <w:rPr>
                <w:bCs/>
                <w:color w:val="000000"/>
              </w:rPr>
            </w:pPr>
            <w:r w:rsidRPr="0056000B">
              <w:rPr>
                <w:bCs/>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D3C8F8D" w14:textId="77777777" w:rsidR="00F40227" w:rsidRPr="0056000B" w:rsidRDefault="00F40227" w:rsidP="00153960">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475C024B" w14:textId="77777777" w:rsidR="00F40227" w:rsidRPr="0056000B" w:rsidRDefault="00F40227" w:rsidP="00153960">
            <w:pPr>
              <w:pStyle w:val="Tabletext"/>
              <w:jc w:val="center"/>
              <w:rPr>
                <w:bCs/>
              </w:rPr>
            </w:pPr>
            <w:r w:rsidRPr="0056000B">
              <w:rPr>
                <w:bCs/>
              </w:rPr>
              <w:t>−6,04</w:t>
            </w:r>
          </w:p>
        </w:tc>
      </w:tr>
      <w:tr w:rsidR="00756C3A" w:rsidRPr="0056000B" w14:paraId="4A1C7E2E"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hideMark/>
          </w:tcPr>
          <w:p w14:paraId="77FAD5C8" w14:textId="77777777" w:rsidR="00F40227" w:rsidRPr="0056000B" w:rsidRDefault="00F40227" w:rsidP="00153960">
            <w:pPr>
              <w:pStyle w:val="Tabletext"/>
              <w:jc w:val="center"/>
              <w:rPr>
                <w:bCs/>
              </w:rPr>
            </w:pPr>
            <w:r w:rsidRPr="0056000B">
              <w:rPr>
                <w:bCs/>
              </w:rPr>
              <w:t>3</w:t>
            </w:r>
          </w:p>
        </w:tc>
        <w:tc>
          <w:tcPr>
            <w:tcW w:w="1436" w:type="dxa"/>
            <w:tcBorders>
              <w:top w:val="single" w:sz="4" w:space="0" w:color="auto"/>
              <w:left w:val="single" w:sz="4" w:space="0" w:color="auto"/>
              <w:bottom w:val="single" w:sz="4" w:space="0" w:color="auto"/>
              <w:right w:val="single" w:sz="4" w:space="0" w:color="auto"/>
            </w:tcBorders>
            <w:hideMark/>
          </w:tcPr>
          <w:p w14:paraId="6CE8628C" w14:textId="77777777" w:rsidR="00F40227" w:rsidRPr="0056000B" w:rsidRDefault="00F40227" w:rsidP="00153960">
            <w:pPr>
              <w:pStyle w:val="Tabletext"/>
              <w:jc w:val="center"/>
              <w:rPr>
                <w:bCs/>
              </w:rPr>
            </w:pPr>
            <w:r w:rsidRPr="0056000B">
              <w:rPr>
                <w:bCs/>
              </w:rP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A198FAB" w14:textId="77777777" w:rsidR="00F40227" w:rsidRPr="0056000B" w:rsidRDefault="00F40227" w:rsidP="00153960">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31A961DF" w14:textId="77777777" w:rsidR="00F40227" w:rsidRPr="0056000B" w:rsidRDefault="00F40227" w:rsidP="00153960">
            <w:pPr>
              <w:pStyle w:val="Tabletext"/>
              <w:jc w:val="center"/>
              <w:rPr>
                <w:bCs/>
                <w:color w:val="000000"/>
              </w:rPr>
            </w:pPr>
            <w:r w:rsidRPr="0056000B">
              <w:rPr>
                <w:bCs/>
                <w:color w:val="000000"/>
              </w:rPr>
              <w:t>0,38</w:t>
            </w:r>
          </w:p>
        </w:tc>
      </w:tr>
      <w:tr w:rsidR="00756C3A" w:rsidRPr="0056000B" w14:paraId="29B57569"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hideMark/>
          </w:tcPr>
          <w:p w14:paraId="42218034" w14:textId="77777777" w:rsidR="00F40227" w:rsidRPr="0056000B" w:rsidRDefault="00F40227" w:rsidP="00153960">
            <w:pPr>
              <w:pStyle w:val="Tabletext"/>
              <w:jc w:val="center"/>
            </w:pPr>
            <w:r w:rsidRPr="0056000B">
              <w:t>…</w:t>
            </w:r>
          </w:p>
        </w:tc>
        <w:tc>
          <w:tcPr>
            <w:tcW w:w="1436" w:type="dxa"/>
            <w:tcBorders>
              <w:top w:val="single" w:sz="4" w:space="0" w:color="auto"/>
              <w:left w:val="single" w:sz="4" w:space="0" w:color="auto"/>
              <w:bottom w:val="single" w:sz="4" w:space="0" w:color="auto"/>
              <w:right w:val="single" w:sz="4" w:space="0" w:color="auto"/>
            </w:tcBorders>
            <w:hideMark/>
          </w:tcPr>
          <w:p w14:paraId="1A402E66" w14:textId="77777777" w:rsidR="00F40227" w:rsidRPr="0056000B" w:rsidRDefault="00F40227" w:rsidP="00153960">
            <w:pPr>
              <w:pStyle w:val="Tabletext"/>
              <w:jc w:val="center"/>
              <w:rPr>
                <w:color w:val="000000"/>
              </w:rPr>
            </w:pPr>
            <w:r w:rsidRPr="0056000B">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B40BAED" w14:textId="77777777" w:rsidR="00F40227" w:rsidRPr="0056000B" w:rsidRDefault="00F40227" w:rsidP="00153960">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hideMark/>
          </w:tcPr>
          <w:p w14:paraId="6D4FCE97" w14:textId="77777777" w:rsidR="00F40227" w:rsidRPr="0056000B" w:rsidRDefault="00F40227" w:rsidP="00153960">
            <w:pPr>
              <w:pStyle w:val="Tabletext"/>
              <w:jc w:val="center"/>
              <w:rPr>
                <w:bCs/>
              </w:rPr>
            </w:pPr>
            <w:r w:rsidRPr="0056000B">
              <w:rPr>
                <w:bCs/>
              </w:rPr>
              <w:t>…</w:t>
            </w:r>
          </w:p>
        </w:tc>
      </w:tr>
      <w:tr w:rsidR="00756C3A" w:rsidRPr="0056000B" w14:paraId="46D34952"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hideMark/>
          </w:tcPr>
          <w:p w14:paraId="31660F0B" w14:textId="77777777" w:rsidR="00F40227" w:rsidRPr="0056000B" w:rsidRDefault="00F40227" w:rsidP="00153960">
            <w:pPr>
              <w:pStyle w:val="Tabletext"/>
              <w:jc w:val="center"/>
              <w:rPr>
                <w:bCs/>
              </w:rPr>
            </w:pPr>
            <w:r w:rsidRPr="0056000B">
              <w:rPr>
                <w:bCs/>
              </w:rPr>
              <w:t>16</w:t>
            </w:r>
          </w:p>
        </w:tc>
        <w:tc>
          <w:tcPr>
            <w:tcW w:w="1436" w:type="dxa"/>
            <w:tcBorders>
              <w:top w:val="single" w:sz="4" w:space="0" w:color="auto"/>
              <w:left w:val="single" w:sz="4" w:space="0" w:color="auto"/>
              <w:bottom w:val="single" w:sz="4" w:space="0" w:color="auto"/>
              <w:right w:val="single" w:sz="4" w:space="0" w:color="auto"/>
            </w:tcBorders>
            <w:hideMark/>
          </w:tcPr>
          <w:p w14:paraId="335BE0EE" w14:textId="77777777" w:rsidR="00F40227" w:rsidRPr="0056000B" w:rsidRDefault="00F40227" w:rsidP="00153960">
            <w:pPr>
              <w:pStyle w:val="Tabletext"/>
              <w:jc w:val="center"/>
              <w:rPr>
                <w:bCs/>
                <w:color w:val="000000"/>
              </w:rPr>
            </w:pPr>
            <w:r w:rsidRPr="0056000B">
              <w:rPr>
                <w:bCs/>
              </w:rP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6D0CC52" w14:textId="77777777" w:rsidR="00F40227" w:rsidRPr="0056000B" w:rsidRDefault="00F40227" w:rsidP="00153960">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733B5907" w14:textId="77777777" w:rsidR="00F40227" w:rsidRPr="0056000B" w:rsidRDefault="00F40227" w:rsidP="00153960">
            <w:pPr>
              <w:pStyle w:val="Tabletext"/>
              <w:jc w:val="center"/>
              <w:rPr>
                <w:bCs/>
              </w:rPr>
            </w:pPr>
            <w:r w:rsidRPr="0056000B">
              <w:rPr>
                <w:bCs/>
                <w:color w:val="000000"/>
              </w:rPr>
              <w:t>17,45</w:t>
            </w:r>
          </w:p>
        </w:tc>
      </w:tr>
    </w:tbl>
    <w:p w14:paraId="3BCF565B" w14:textId="05734BE0" w:rsidR="00F40227" w:rsidRPr="0056000B" w:rsidRDefault="00F40227" w:rsidP="00153960">
      <w:pPr>
        <w:pStyle w:val="enumlev1"/>
      </w:pPr>
      <w:r w:rsidRPr="0056000B">
        <w:lastRenderedPageBreak/>
        <w:t>iv)</w:t>
      </w:r>
      <w:r w:rsidRPr="0056000B">
        <w:tab/>
        <w:t xml:space="preserve">Pour chacune des émissions, vérifier qu'il existe au moins une altitude à laquelle la valeur de </w:t>
      </w:r>
      <w:r w:rsidRPr="0056000B">
        <w:rPr>
          <w:i/>
        </w:rPr>
        <w:t>EIRP</w:t>
      </w:r>
      <w:r w:rsidRPr="0056000B">
        <w:rPr>
          <w:i/>
          <w:vertAlign w:val="subscript"/>
        </w:rPr>
        <w:t>C_j</w:t>
      </w:r>
      <w:r w:rsidRPr="0056000B">
        <w:t xml:space="preserve"> &gt; </w:t>
      </w:r>
      <w:r w:rsidRPr="0056000B">
        <w:rPr>
          <w:i/>
        </w:rPr>
        <w:t>EIRP</w:t>
      </w:r>
      <w:r w:rsidRPr="0056000B">
        <w:rPr>
          <w:i/>
          <w:vertAlign w:val="subscript"/>
        </w:rPr>
        <w:t>R</w:t>
      </w:r>
      <w:r w:rsidRPr="0056000B">
        <w:t>. Le résultat de cette étape est résumé dans le Tableau</w:t>
      </w:r>
      <w:r w:rsidR="005302A9" w:rsidRPr="0056000B">
        <w:t xml:space="preserve"> </w:t>
      </w:r>
      <w:r w:rsidRPr="0056000B">
        <w:t>A2</w:t>
      </w:r>
      <w:r w:rsidRPr="0056000B">
        <w:noBreakHyphen/>
        <w:t>10 ci-dessous</w:t>
      </w:r>
      <w:r w:rsidR="0021292B" w:rsidRPr="0056000B">
        <w:t>:</w:t>
      </w:r>
    </w:p>
    <w:p w14:paraId="1C30A41F" w14:textId="77777777" w:rsidR="00F40227" w:rsidRPr="0056000B" w:rsidRDefault="00F40227" w:rsidP="00153960">
      <w:pPr>
        <w:pStyle w:val="TableNo"/>
      </w:pPr>
      <w:r w:rsidRPr="0056000B">
        <w:t>TableAU a2-10</w:t>
      </w:r>
    </w:p>
    <w:p w14:paraId="1115028B" w14:textId="77777777" w:rsidR="00F40227" w:rsidRPr="0056000B" w:rsidRDefault="00F40227" w:rsidP="00153960">
      <w:pPr>
        <w:pStyle w:val="Tabletitle"/>
      </w:pPr>
      <w:r w:rsidRPr="0056000B">
        <w:t xml:space="preserve">Comparaison entre les valeurs de </w:t>
      </w:r>
      <w:r w:rsidRPr="0056000B">
        <w:rPr>
          <w:i/>
        </w:rPr>
        <w:t>EIRP</w:t>
      </w:r>
      <w:r w:rsidRPr="0056000B">
        <w:rPr>
          <w:i/>
          <w:vertAlign w:val="subscript"/>
        </w:rPr>
        <w:t>C_j</w:t>
      </w:r>
      <w:r w:rsidRPr="0056000B">
        <w:t xml:space="preserve"> et de </w:t>
      </w:r>
      <w:r w:rsidRPr="0056000B">
        <w:rPr>
          <w:i/>
        </w:rPr>
        <w:t>EIRP</w:t>
      </w:r>
      <w:r w:rsidRPr="0056000B">
        <w:rPr>
          <w:i/>
          <w:vertAlign w:val="subscript"/>
        </w:rPr>
        <w:t>R</w:t>
      </w:r>
    </w:p>
    <w:tbl>
      <w:tblPr>
        <w:tblW w:w="9213" w:type="dxa"/>
        <w:jc w:val="center"/>
        <w:tblLook w:val="04A0" w:firstRow="1" w:lastRow="0" w:firstColumn="1" w:lastColumn="0" w:noHBand="0" w:noVBand="1"/>
      </w:tblPr>
      <w:tblGrid>
        <w:gridCol w:w="2303"/>
        <w:gridCol w:w="2303"/>
        <w:gridCol w:w="2303"/>
        <w:gridCol w:w="2304"/>
      </w:tblGrid>
      <w:tr w:rsidR="00756C3A" w:rsidRPr="0056000B" w14:paraId="3D49F9C1" w14:textId="77777777" w:rsidTr="00AD073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6E0F5AB2" w14:textId="6C149300" w:rsidR="00F40227" w:rsidRPr="0056000B" w:rsidRDefault="00F40227" w:rsidP="00153960">
            <w:pPr>
              <w:pStyle w:val="Tablehead"/>
            </w:pPr>
            <w:r w:rsidRPr="0056000B">
              <w:t xml:space="preserve">Émission </w:t>
            </w:r>
            <w:r w:rsidR="005302A9" w:rsidRPr="0056000B">
              <w:t>N</w:t>
            </w:r>
            <w:r w:rsidRPr="0056000B">
              <w:t>°</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E175473" w14:textId="77777777" w:rsidR="00F40227" w:rsidRPr="0056000B" w:rsidRDefault="00F40227" w:rsidP="00153960">
            <w:pPr>
              <w:pStyle w:val="Tablehead"/>
            </w:pPr>
            <w:r w:rsidRPr="0056000B">
              <w:rPr>
                <w:i/>
              </w:rPr>
              <w:t>EIRP</w:t>
            </w:r>
            <w:r w:rsidRPr="0056000B">
              <w:rPr>
                <w:i/>
                <w:vertAlign w:val="subscript"/>
              </w:rPr>
              <w:t>R</w:t>
            </w:r>
            <w:r w:rsidRPr="0056000B">
              <w:rPr>
                <w:vertAlign w:val="subscript"/>
              </w:rPr>
              <w:br/>
            </w:r>
            <w:r w:rsidRPr="0056000B">
              <w:t>dB(W)</w:t>
            </w:r>
          </w:p>
        </w:tc>
        <w:tc>
          <w:tcPr>
            <w:tcW w:w="2303" w:type="dxa"/>
            <w:tcBorders>
              <w:top w:val="single" w:sz="4" w:space="0" w:color="auto"/>
              <w:left w:val="single" w:sz="4" w:space="0" w:color="auto"/>
              <w:bottom w:val="single" w:sz="4" w:space="0" w:color="auto"/>
              <w:right w:val="single" w:sz="4" w:space="0" w:color="auto"/>
            </w:tcBorders>
            <w:vAlign w:val="center"/>
            <w:hideMark/>
          </w:tcPr>
          <w:p w14:paraId="400FAE4C" w14:textId="77777777" w:rsidR="00F40227" w:rsidRPr="0056000B" w:rsidRDefault="00F40227" w:rsidP="00153960">
            <w:pPr>
              <w:pStyle w:val="Tablehead"/>
            </w:pPr>
            <w:r w:rsidRPr="0056000B">
              <w:t xml:space="preserve">Plus petite valeur de </w:t>
            </w:r>
            <w:r w:rsidRPr="0056000B">
              <w:rPr>
                <w:i/>
                <w:iCs/>
              </w:rPr>
              <w:t>j</w:t>
            </w:r>
            <w:r w:rsidRPr="0056000B">
              <w:t xml:space="preserve"> pour laquelle</w:t>
            </w:r>
            <w:r w:rsidRPr="0056000B">
              <w:br/>
            </w:r>
            <w:r w:rsidRPr="0056000B">
              <w:rPr>
                <w:i/>
              </w:rPr>
              <w:t>EIRP</w:t>
            </w:r>
            <w:r w:rsidRPr="0056000B">
              <w:rPr>
                <w:i/>
                <w:vertAlign w:val="subscript"/>
              </w:rPr>
              <w:t>C_j</w:t>
            </w:r>
            <w:r w:rsidRPr="0056000B">
              <w:t xml:space="preserve"> &gt; </w:t>
            </w:r>
            <w:r w:rsidRPr="0056000B">
              <w:rPr>
                <w:i/>
              </w:rPr>
              <w:t>EIRP</w:t>
            </w:r>
            <w:r w:rsidRPr="0056000B">
              <w:rPr>
                <w:i/>
                <w:vertAlign w:val="subscript"/>
              </w:rPr>
              <w:t>R</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49E7061" w14:textId="77777777" w:rsidR="00F40227" w:rsidRPr="0056000B" w:rsidRDefault="00F40227" w:rsidP="00153960">
            <w:pPr>
              <w:pStyle w:val="Tablehead"/>
            </w:pPr>
            <w:r w:rsidRPr="0056000B">
              <w:rPr>
                <w:i/>
              </w:rPr>
              <w:t>EIRP</w:t>
            </w:r>
            <w:r w:rsidRPr="0056000B">
              <w:rPr>
                <w:i/>
                <w:vertAlign w:val="subscript"/>
              </w:rPr>
              <w:t>C_j</w:t>
            </w:r>
            <w:r w:rsidRPr="0056000B">
              <w:t xml:space="preserve"> &gt; </w:t>
            </w:r>
            <w:r w:rsidRPr="0056000B">
              <w:rPr>
                <w:i/>
              </w:rPr>
              <w:t>EIRP</w:t>
            </w:r>
            <w:r w:rsidRPr="0056000B">
              <w:rPr>
                <w:i/>
                <w:vertAlign w:val="subscript"/>
              </w:rPr>
              <w:t>R</w:t>
            </w:r>
          </w:p>
        </w:tc>
      </w:tr>
      <w:tr w:rsidR="00756C3A" w:rsidRPr="0056000B" w14:paraId="7585F824" w14:textId="77777777" w:rsidTr="00AD0734">
        <w:trPr>
          <w:jc w:val="center"/>
        </w:trPr>
        <w:tc>
          <w:tcPr>
            <w:tcW w:w="2303" w:type="dxa"/>
            <w:tcBorders>
              <w:top w:val="single" w:sz="4" w:space="0" w:color="auto"/>
              <w:left w:val="single" w:sz="4" w:space="0" w:color="auto"/>
              <w:bottom w:val="single" w:sz="4" w:space="0" w:color="auto"/>
              <w:right w:val="single" w:sz="4" w:space="0" w:color="auto"/>
            </w:tcBorders>
            <w:hideMark/>
          </w:tcPr>
          <w:p w14:paraId="59FF23A6" w14:textId="77777777" w:rsidR="00F40227" w:rsidRPr="0056000B" w:rsidRDefault="00F40227" w:rsidP="00153960">
            <w:pPr>
              <w:pStyle w:val="Tabletext"/>
              <w:jc w:val="center"/>
              <w:rPr>
                <w:bCs/>
              </w:rPr>
            </w:pPr>
            <w:r w:rsidRPr="0056000B">
              <w:rPr>
                <w:bCs/>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C077C89" w14:textId="77777777" w:rsidR="00F40227" w:rsidRPr="0056000B" w:rsidRDefault="00F40227" w:rsidP="00153960">
            <w:pPr>
              <w:pStyle w:val="Tabletext"/>
              <w:jc w:val="center"/>
              <w:rPr>
                <w:bCs/>
              </w:rPr>
            </w:pPr>
            <w:r w:rsidRPr="0056000B">
              <w:rPr>
                <w:bCs/>
              </w:rPr>
              <w:t>6,89</w:t>
            </w:r>
          </w:p>
        </w:tc>
        <w:tc>
          <w:tcPr>
            <w:tcW w:w="2303" w:type="dxa"/>
            <w:tcBorders>
              <w:top w:val="single" w:sz="4" w:space="0" w:color="auto"/>
              <w:left w:val="single" w:sz="4" w:space="0" w:color="auto"/>
              <w:bottom w:val="single" w:sz="4" w:space="0" w:color="auto"/>
              <w:right w:val="single" w:sz="4" w:space="0" w:color="auto"/>
            </w:tcBorders>
            <w:hideMark/>
          </w:tcPr>
          <w:p w14:paraId="36415675" w14:textId="77777777" w:rsidR="00F40227" w:rsidRPr="0056000B" w:rsidRDefault="00F40227" w:rsidP="00153960">
            <w:pPr>
              <w:pStyle w:val="Tabletext"/>
              <w:jc w:val="center"/>
              <w:rPr>
                <w:bCs/>
              </w:rPr>
            </w:pPr>
            <w:r w:rsidRPr="0056000B">
              <w:rPr>
                <w:bCs/>
              </w:rPr>
              <w:t>6</w:t>
            </w:r>
          </w:p>
        </w:tc>
        <w:tc>
          <w:tcPr>
            <w:tcW w:w="2304" w:type="dxa"/>
            <w:tcBorders>
              <w:top w:val="single" w:sz="4" w:space="0" w:color="auto"/>
              <w:left w:val="single" w:sz="4" w:space="0" w:color="auto"/>
              <w:bottom w:val="single" w:sz="4" w:space="0" w:color="auto"/>
              <w:right w:val="single" w:sz="4" w:space="0" w:color="auto"/>
            </w:tcBorders>
            <w:hideMark/>
          </w:tcPr>
          <w:p w14:paraId="039E934F" w14:textId="77777777" w:rsidR="00F40227" w:rsidRPr="0056000B" w:rsidRDefault="00F40227" w:rsidP="00153960">
            <w:pPr>
              <w:pStyle w:val="Tabletext"/>
              <w:jc w:val="center"/>
              <w:rPr>
                <w:bCs/>
              </w:rPr>
            </w:pPr>
            <w:r w:rsidRPr="0056000B">
              <w:rPr>
                <w:bCs/>
              </w:rPr>
              <w:t>Oui</w:t>
            </w:r>
          </w:p>
        </w:tc>
      </w:tr>
      <w:tr w:rsidR="00756C3A" w:rsidRPr="0056000B" w14:paraId="3181E62B" w14:textId="77777777" w:rsidTr="00AD0734">
        <w:trPr>
          <w:jc w:val="center"/>
        </w:trPr>
        <w:tc>
          <w:tcPr>
            <w:tcW w:w="2303" w:type="dxa"/>
            <w:tcBorders>
              <w:top w:val="single" w:sz="4" w:space="0" w:color="auto"/>
              <w:left w:val="single" w:sz="4" w:space="0" w:color="auto"/>
              <w:bottom w:val="single" w:sz="4" w:space="0" w:color="auto"/>
              <w:right w:val="single" w:sz="4" w:space="0" w:color="auto"/>
            </w:tcBorders>
            <w:hideMark/>
          </w:tcPr>
          <w:p w14:paraId="2F8D70FE" w14:textId="77777777" w:rsidR="00F40227" w:rsidRPr="0056000B" w:rsidRDefault="00F40227" w:rsidP="00153960">
            <w:pPr>
              <w:pStyle w:val="Tabletext"/>
              <w:jc w:val="center"/>
              <w:rPr>
                <w:bCs/>
              </w:rPr>
            </w:pPr>
            <w:r w:rsidRPr="0056000B">
              <w:rPr>
                <w:bCs/>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0349A1C" w14:textId="77777777" w:rsidR="00F40227" w:rsidRPr="0056000B" w:rsidRDefault="00F40227" w:rsidP="00153960">
            <w:pPr>
              <w:pStyle w:val="Tabletext"/>
              <w:jc w:val="center"/>
              <w:rPr>
                <w:bCs/>
              </w:rPr>
            </w:pPr>
            <w:r w:rsidRPr="0056000B">
              <w:rPr>
                <w:bCs/>
              </w:rPr>
              <w:t>11,89</w:t>
            </w:r>
          </w:p>
        </w:tc>
        <w:tc>
          <w:tcPr>
            <w:tcW w:w="2303" w:type="dxa"/>
            <w:tcBorders>
              <w:top w:val="single" w:sz="4" w:space="0" w:color="auto"/>
              <w:left w:val="single" w:sz="4" w:space="0" w:color="auto"/>
              <w:bottom w:val="single" w:sz="4" w:space="0" w:color="auto"/>
              <w:right w:val="single" w:sz="4" w:space="0" w:color="auto"/>
            </w:tcBorders>
            <w:hideMark/>
          </w:tcPr>
          <w:p w14:paraId="5D091C35" w14:textId="77777777" w:rsidR="00F40227" w:rsidRPr="0056000B" w:rsidRDefault="00F40227" w:rsidP="00153960">
            <w:pPr>
              <w:pStyle w:val="Tabletext"/>
              <w:jc w:val="center"/>
              <w:rPr>
                <w:bCs/>
              </w:rPr>
            </w:pPr>
            <w:r w:rsidRPr="0056000B">
              <w:rPr>
                <w:bCs/>
              </w:rPr>
              <w:t>9</w:t>
            </w:r>
          </w:p>
        </w:tc>
        <w:tc>
          <w:tcPr>
            <w:tcW w:w="2304" w:type="dxa"/>
            <w:tcBorders>
              <w:top w:val="single" w:sz="4" w:space="0" w:color="auto"/>
              <w:left w:val="single" w:sz="4" w:space="0" w:color="auto"/>
              <w:bottom w:val="single" w:sz="4" w:space="0" w:color="auto"/>
              <w:right w:val="single" w:sz="4" w:space="0" w:color="auto"/>
            </w:tcBorders>
            <w:hideMark/>
          </w:tcPr>
          <w:p w14:paraId="418BF6A5" w14:textId="77777777" w:rsidR="00F40227" w:rsidRPr="0056000B" w:rsidRDefault="00F40227" w:rsidP="00153960">
            <w:pPr>
              <w:pStyle w:val="Tabletext"/>
              <w:jc w:val="center"/>
              <w:rPr>
                <w:bCs/>
              </w:rPr>
            </w:pPr>
            <w:r w:rsidRPr="0056000B">
              <w:rPr>
                <w:bCs/>
              </w:rPr>
              <w:t>Oui</w:t>
            </w:r>
          </w:p>
        </w:tc>
      </w:tr>
      <w:tr w:rsidR="00756C3A" w:rsidRPr="0056000B" w14:paraId="683D28A9" w14:textId="77777777" w:rsidTr="00AD0734">
        <w:trPr>
          <w:jc w:val="center"/>
        </w:trPr>
        <w:tc>
          <w:tcPr>
            <w:tcW w:w="2303" w:type="dxa"/>
            <w:tcBorders>
              <w:top w:val="single" w:sz="4" w:space="0" w:color="auto"/>
              <w:left w:val="single" w:sz="4" w:space="0" w:color="auto"/>
              <w:bottom w:val="single" w:sz="4" w:space="0" w:color="auto"/>
              <w:right w:val="single" w:sz="4" w:space="0" w:color="auto"/>
            </w:tcBorders>
            <w:hideMark/>
          </w:tcPr>
          <w:p w14:paraId="5F67CB5F" w14:textId="77777777" w:rsidR="00F40227" w:rsidRPr="0056000B" w:rsidRDefault="00F40227" w:rsidP="00153960">
            <w:pPr>
              <w:pStyle w:val="Tabletext"/>
              <w:jc w:val="center"/>
              <w:rPr>
                <w:bCs/>
              </w:rPr>
            </w:pPr>
            <w:r w:rsidRPr="0056000B">
              <w:rPr>
                <w:bCs/>
              </w:rPr>
              <w:t>3</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BF1EDDB" w14:textId="77777777" w:rsidR="00F40227" w:rsidRPr="0056000B" w:rsidRDefault="00F40227" w:rsidP="00153960">
            <w:pPr>
              <w:pStyle w:val="Tabletext"/>
              <w:jc w:val="center"/>
              <w:rPr>
                <w:bCs/>
              </w:rPr>
            </w:pPr>
            <w:r w:rsidRPr="0056000B">
              <w:rPr>
                <w:bCs/>
              </w:rPr>
              <w:t>20,89</w:t>
            </w:r>
          </w:p>
        </w:tc>
        <w:tc>
          <w:tcPr>
            <w:tcW w:w="2303" w:type="dxa"/>
            <w:tcBorders>
              <w:top w:val="single" w:sz="4" w:space="0" w:color="auto"/>
              <w:left w:val="single" w:sz="4" w:space="0" w:color="auto"/>
              <w:bottom w:val="single" w:sz="4" w:space="0" w:color="auto"/>
              <w:right w:val="single" w:sz="4" w:space="0" w:color="auto"/>
            </w:tcBorders>
            <w:hideMark/>
          </w:tcPr>
          <w:p w14:paraId="7B3EA513" w14:textId="77777777" w:rsidR="00F40227" w:rsidRPr="0056000B" w:rsidRDefault="00F40227" w:rsidP="00153960">
            <w:pPr>
              <w:pStyle w:val="Tabletext"/>
              <w:jc w:val="center"/>
              <w:rPr>
                <w:bCs/>
              </w:rPr>
            </w:pPr>
            <w:r w:rsidRPr="0056000B">
              <w:rPr>
                <w:bCs/>
              </w:rPr>
              <w:t>Aucune</w:t>
            </w:r>
          </w:p>
        </w:tc>
        <w:tc>
          <w:tcPr>
            <w:tcW w:w="2304" w:type="dxa"/>
            <w:tcBorders>
              <w:top w:val="single" w:sz="4" w:space="0" w:color="auto"/>
              <w:left w:val="single" w:sz="4" w:space="0" w:color="auto"/>
              <w:bottom w:val="single" w:sz="4" w:space="0" w:color="auto"/>
              <w:right w:val="single" w:sz="4" w:space="0" w:color="auto"/>
            </w:tcBorders>
            <w:hideMark/>
          </w:tcPr>
          <w:p w14:paraId="2D4FC4C9" w14:textId="77777777" w:rsidR="00F40227" w:rsidRPr="0056000B" w:rsidRDefault="00F40227" w:rsidP="00153960">
            <w:pPr>
              <w:pStyle w:val="Tabletext"/>
              <w:jc w:val="center"/>
              <w:rPr>
                <w:bCs/>
              </w:rPr>
            </w:pPr>
            <w:r w:rsidRPr="0056000B">
              <w:rPr>
                <w:bCs/>
              </w:rPr>
              <w:t>Non</w:t>
            </w:r>
          </w:p>
        </w:tc>
      </w:tr>
    </w:tbl>
    <w:p w14:paraId="0D4DCCD7" w14:textId="77777777" w:rsidR="00F40227" w:rsidRPr="0056000B" w:rsidRDefault="00F40227" w:rsidP="00153960">
      <w:pPr>
        <w:pStyle w:val="Tablefin"/>
        <w:rPr>
          <w:lang w:val="fr-FR"/>
        </w:rPr>
      </w:pPr>
    </w:p>
    <w:p w14:paraId="7CB807BA" w14:textId="05936F8E" w:rsidR="00F40227" w:rsidRPr="0056000B" w:rsidRDefault="00F40227" w:rsidP="00153960">
      <w:pPr>
        <w:pStyle w:val="enumlev1"/>
      </w:pPr>
      <w:r w:rsidRPr="0056000B">
        <w:t>v)</w:t>
      </w:r>
      <w:r w:rsidRPr="0056000B">
        <w:tab/>
        <w:t>Étant donné qu'au moins une émission parmi celles figurant dans le Groupe à l'examen a passé avec succès le test décrit au point</w:t>
      </w:r>
      <w:r w:rsidR="005302A9" w:rsidRPr="0056000B">
        <w:t xml:space="preserve"> </w:t>
      </w:r>
      <w:r w:rsidRPr="0056000B">
        <w:t xml:space="preserve">iv) ci-dessus, les résultats de l'examen mené par le Bureau pour ce Groupe sont </w:t>
      </w:r>
      <w:r w:rsidRPr="0056000B">
        <w:rPr>
          <w:b/>
          <w:i/>
        </w:rPr>
        <w:t>favorables</w:t>
      </w:r>
      <w:r w:rsidRPr="0056000B">
        <w:t>.</w:t>
      </w:r>
    </w:p>
    <w:p w14:paraId="3B0D708B" w14:textId="77777777" w:rsidR="00F40227" w:rsidRPr="0056000B" w:rsidRDefault="00F40227" w:rsidP="00153960">
      <w:pPr>
        <w:pStyle w:val="enumlev1"/>
        <w:keepNext/>
      </w:pPr>
      <w:r w:rsidRPr="0056000B">
        <w:t>vi)</w:t>
      </w:r>
      <w:r w:rsidRPr="0056000B">
        <w:tab/>
        <w:t>Le Bureau publie:</w:t>
      </w:r>
    </w:p>
    <w:p w14:paraId="0DA355A6" w14:textId="2CCDBBD8" w:rsidR="00F40227" w:rsidRPr="0056000B" w:rsidRDefault="00613F48" w:rsidP="00153960">
      <w:pPr>
        <w:pStyle w:val="enumlev2"/>
      </w:pPr>
      <w:r w:rsidRPr="0056000B">
        <w:tab/>
      </w:r>
      <w:r w:rsidR="00F40227" w:rsidRPr="0056000B">
        <w:t xml:space="preserve">la conclusion </w:t>
      </w:r>
      <w:r w:rsidR="00F40227" w:rsidRPr="0056000B">
        <w:rPr>
          <w:b/>
          <w:i/>
        </w:rPr>
        <w:t>favorable</w:t>
      </w:r>
      <w:r w:rsidR="00F40227" w:rsidRPr="0056000B">
        <w:t xml:space="preserve"> pour le Groupe du système non OSG examiné.</w:t>
      </w:r>
    </w:p>
    <w:p w14:paraId="4E1969EA" w14:textId="77777777" w:rsidR="00F40227" w:rsidRPr="0056000B" w:rsidRDefault="00F40227" w:rsidP="00153960">
      <w:pPr>
        <w:pStyle w:val="Headingb"/>
        <w:rPr>
          <w:b w:val="0"/>
          <w:i/>
        </w:rPr>
      </w:pPr>
      <w:bookmarkStart w:id="57" w:name="_Hlk103532916"/>
      <w:r w:rsidRPr="0056000B">
        <w:rPr>
          <w:i/>
        </w:rPr>
        <w:t>Option 2:</w:t>
      </w:r>
    </w:p>
    <w:p w14:paraId="40012115" w14:textId="77777777" w:rsidR="00F40227" w:rsidRPr="0056000B" w:rsidRDefault="00F40227" w:rsidP="00153960">
      <w:pPr>
        <w:pStyle w:val="TableNo"/>
        <w:rPr>
          <w:szCs w:val="24"/>
        </w:rPr>
      </w:pPr>
      <w:r w:rsidRPr="0056000B">
        <w:t>TableAU a2-8</w:t>
      </w:r>
    </w:p>
    <w:p w14:paraId="065EEBC3" w14:textId="77777777" w:rsidR="00F40227" w:rsidRPr="0056000B" w:rsidRDefault="00F40227" w:rsidP="00153960">
      <w:pPr>
        <w:pStyle w:val="Tabletitle"/>
        <w:rPr>
          <w:rFonts w:ascii="Times New Roman" w:hAnsi="Times New Roman"/>
        </w:rPr>
      </w:pPr>
      <w:r w:rsidRPr="0056000B">
        <w:t>Valeurs calculées de</w:t>
      </w:r>
      <w:r w:rsidRPr="0056000B">
        <w:rPr>
          <w:i/>
        </w:rPr>
        <w:t xml:space="preserve"> EIRP</w:t>
      </w:r>
      <w:r w:rsidRPr="0056000B">
        <w:rPr>
          <w:i/>
          <w:vertAlign w:val="subscript"/>
        </w:rPr>
        <w:t>R</w:t>
      </w:r>
      <w:r w:rsidRPr="0056000B">
        <w:t xml:space="preserve"> pour le groupe à l'examen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756C3A" w:rsidRPr="0056000B" w14:paraId="38F2EFF2" w14:textId="77777777" w:rsidTr="00AD0734">
        <w:trPr>
          <w:tblHeader/>
        </w:trPr>
        <w:tc>
          <w:tcPr>
            <w:tcW w:w="1604" w:type="dxa"/>
            <w:tcBorders>
              <w:top w:val="single" w:sz="4" w:space="0" w:color="auto"/>
              <w:left w:val="single" w:sz="4" w:space="0" w:color="auto"/>
              <w:bottom w:val="single" w:sz="4" w:space="0" w:color="auto"/>
              <w:right w:val="single" w:sz="4" w:space="0" w:color="auto"/>
            </w:tcBorders>
            <w:vAlign w:val="center"/>
            <w:hideMark/>
          </w:tcPr>
          <w:p w14:paraId="0287561C" w14:textId="53559E21" w:rsidR="00F40227" w:rsidRPr="0056000B" w:rsidRDefault="00F40227" w:rsidP="00153960">
            <w:pPr>
              <w:pStyle w:val="Tablehead"/>
            </w:pPr>
            <w:bookmarkStart w:id="58" w:name="_Hlk103533155"/>
            <w:r w:rsidRPr="0056000B">
              <w:t xml:space="preserve">Émission </w:t>
            </w:r>
            <w:r w:rsidR="005302A9" w:rsidRPr="0056000B">
              <w:t>N</w:t>
            </w:r>
            <w:r w:rsidRPr="0056000B">
              <w:t>°</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CFF217A" w14:textId="77777777" w:rsidR="00F40227" w:rsidRPr="0056000B" w:rsidRDefault="00F40227" w:rsidP="00153960">
            <w:pPr>
              <w:pStyle w:val="Tablehead"/>
              <w:rPr>
                <w:rFonts w:ascii="Cambria Math" w:hAnsi="Cambria Math"/>
              </w:rPr>
            </w:pPr>
            <w:r w:rsidRPr="0056000B">
              <w:rPr>
                <w:rFonts w:ascii="Cambria Math" w:hAnsi="Cambria Math"/>
                <w:bCs/>
                <w:i/>
                <w:iCs/>
              </w:rPr>
              <w:t>G</w:t>
            </w:r>
            <w:r w:rsidRPr="0056000B">
              <w:rPr>
                <w:rFonts w:ascii="Cambria Math" w:hAnsi="Cambria Math"/>
                <w:bCs/>
                <w:i/>
                <w:iCs/>
                <w:vertAlign w:val="subscript"/>
              </w:rPr>
              <w:t>Max</w:t>
            </w:r>
            <w:r w:rsidRPr="0056000B">
              <w:rPr>
                <w:rFonts w:ascii="Cambria Math" w:hAnsi="Cambria Math"/>
                <w:bCs/>
              </w:rPr>
              <w:br/>
              <w:t>(dBi)</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2B40CBC" w14:textId="77777777" w:rsidR="00F40227" w:rsidRPr="0056000B" w:rsidRDefault="00F40227" w:rsidP="00153960">
            <w:pPr>
              <w:pStyle w:val="Tablehead"/>
              <w:rPr>
                <w:rFonts w:ascii="Cambria Math" w:hAnsi="Cambria Math"/>
              </w:rPr>
            </w:pPr>
            <w:r w:rsidRPr="0056000B">
              <w:rPr>
                <w:rFonts w:ascii="Cambria Math" w:hAnsi="Cambria Math"/>
                <w:bCs/>
                <w:i/>
                <w:iCs/>
              </w:rPr>
              <w:t>G</w:t>
            </w:r>
            <w:r w:rsidRPr="0056000B">
              <w:rPr>
                <w:rFonts w:ascii="Cambria Math" w:hAnsi="Cambria Math"/>
                <w:bCs/>
                <w:i/>
                <w:iCs/>
                <w:vertAlign w:val="subscript"/>
              </w:rPr>
              <w:t>Isol</w:t>
            </w:r>
            <w:r w:rsidRPr="0056000B">
              <w:rPr>
                <w:rFonts w:ascii="Cambria Math" w:hAnsi="Cambria Math"/>
                <w:bCs/>
                <w:i/>
                <w:iCs/>
                <w:position w:val="-6"/>
                <w:vertAlign w:val="subscript"/>
              </w:rPr>
              <w:t>Max</w:t>
            </w:r>
            <w:r w:rsidRPr="0056000B">
              <w:rPr>
                <w:rFonts w:ascii="Cambria Math" w:hAnsi="Cambria Math"/>
                <w:bCs/>
              </w:rPr>
              <w:br/>
              <w:t>(dB)</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0593062" w14:textId="77777777" w:rsidR="00F40227" w:rsidRPr="0056000B" w:rsidRDefault="00F40227" w:rsidP="00153960">
            <w:pPr>
              <w:pStyle w:val="Tablehead"/>
            </w:pPr>
            <w:r w:rsidRPr="0056000B">
              <w:rPr>
                <w:rFonts w:ascii="Cambria Math" w:hAnsi="Cambria Math"/>
                <w:bCs/>
                <w:i/>
                <w:iCs/>
              </w:rPr>
              <w:t>P</w:t>
            </w:r>
            <w:r w:rsidRPr="0056000B">
              <w:rPr>
                <w:rFonts w:ascii="Cambria Math" w:hAnsi="Cambria Math"/>
                <w:bCs/>
                <w:i/>
                <w:iCs/>
                <w:vertAlign w:val="subscript"/>
              </w:rPr>
              <w:t>Max</w:t>
            </w:r>
            <w:r w:rsidRPr="0056000B">
              <w:rPr>
                <w:bCs/>
              </w:rPr>
              <w:br/>
              <w:t>(dB(W/Hz))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8A20044" w14:textId="77777777" w:rsidR="00F40227" w:rsidRPr="0056000B" w:rsidRDefault="00F40227" w:rsidP="00153960">
            <w:pPr>
              <w:pStyle w:val="Tablehead"/>
              <w:rPr>
                <w:bCs/>
              </w:rPr>
            </w:pPr>
            <w:r w:rsidRPr="0056000B">
              <w:rPr>
                <w:bCs/>
                <w:i/>
                <w:iCs/>
              </w:rPr>
              <w:t>BW</w:t>
            </w:r>
            <w:r w:rsidRPr="0056000B">
              <w:rPr>
                <w:bCs/>
              </w:rPr>
              <w:t>, MHz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9F0E0F5" w14:textId="77777777" w:rsidR="00F40227" w:rsidRPr="0056000B" w:rsidRDefault="00F40227" w:rsidP="00153960">
            <w:pPr>
              <w:pStyle w:val="Tablehead"/>
            </w:pPr>
            <w:r w:rsidRPr="0056000B">
              <w:rPr>
                <w:bCs/>
                <w:i/>
                <w:iCs/>
              </w:rPr>
              <w:t>EIRP</w:t>
            </w:r>
            <w:r w:rsidRPr="0056000B">
              <w:rPr>
                <w:bCs/>
                <w:i/>
                <w:iCs/>
                <w:vertAlign w:val="subscript"/>
              </w:rPr>
              <w:t>R</w:t>
            </w:r>
            <w:r w:rsidRPr="0056000B">
              <w:rPr>
                <w:bCs/>
              </w:rPr>
              <w:br/>
              <w:t>(dBW)</w:t>
            </w:r>
          </w:p>
        </w:tc>
        <w:bookmarkEnd w:id="58"/>
      </w:tr>
      <w:tr w:rsidR="00756C3A" w:rsidRPr="0056000B" w14:paraId="7D747C0B" w14:textId="77777777" w:rsidTr="00AD0734">
        <w:tc>
          <w:tcPr>
            <w:tcW w:w="1604" w:type="dxa"/>
            <w:tcBorders>
              <w:top w:val="single" w:sz="4" w:space="0" w:color="auto"/>
              <w:left w:val="single" w:sz="4" w:space="0" w:color="auto"/>
              <w:bottom w:val="single" w:sz="4" w:space="0" w:color="auto"/>
              <w:right w:val="single" w:sz="4" w:space="0" w:color="auto"/>
            </w:tcBorders>
            <w:vAlign w:val="center"/>
            <w:hideMark/>
          </w:tcPr>
          <w:p w14:paraId="5AEBE1B1" w14:textId="77777777" w:rsidR="00F40227" w:rsidRPr="0056000B" w:rsidRDefault="00F40227" w:rsidP="00153960">
            <w:pPr>
              <w:pStyle w:val="Tabletext"/>
              <w:jc w:val="center"/>
            </w:pPr>
            <w:r w:rsidRPr="0056000B">
              <w:t>1</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263E27C8" w14:textId="77777777" w:rsidR="00F40227" w:rsidRPr="0056000B" w:rsidRDefault="00F40227" w:rsidP="00153960">
            <w:pPr>
              <w:pStyle w:val="Tabletext"/>
              <w:jc w:val="center"/>
            </w:pPr>
            <w:r w:rsidRPr="0056000B">
              <w:t>37,5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988ED63" w14:textId="77777777" w:rsidR="00F40227" w:rsidRPr="0056000B" w:rsidRDefault="00F40227" w:rsidP="00153960">
            <w:pPr>
              <w:pStyle w:val="Tabletext"/>
              <w:jc w:val="center"/>
            </w:pPr>
            <w:r w:rsidRPr="0056000B">
              <w:t>42,4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507BE9D" w14:textId="77777777" w:rsidR="00F40227" w:rsidRPr="0056000B" w:rsidRDefault="00F40227" w:rsidP="00153960">
            <w:pPr>
              <w:pStyle w:val="Tabletext"/>
              <w:jc w:val="center"/>
            </w:pPr>
            <w:r w:rsidRPr="0056000B">
              <w:t>−56,0</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25286A19" w14:textId="77777777" w:rsidR="00F40227" w:rsidRPr="0056000B" w:rsidRDefault="00F40227" w:rsidP="00153960">
            <w:pPr>
              <w:pStyle w:val="Tabletext"/>
              <w:jc w:val="center"/>
            </w:pPr>
            <w:r w:rsidRPr="0056000B">
              <w:t>6,0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A7B0B7D" w14:textId="77777777" w:rsidR="00F40227" w:rsidRPr="0056000B" w:rsidRDefault="00F40227" w:rsidP="00153960">
            <w:pPr>
              <w:pStyle w:val="Tabletext"/>
              <w:jc w:val="center"/>
            </w:pPr>
            <w:r w:rsidRPr="0056000B">
              <w:t>6,89</w:t>
            </w:r>
          </w:p>
        </w:tc>
      </w:tr>
      <w:tr w:rsidR="00756C3A" w:rsidRPr="0056000B" w14:paraId="188002C6" w14:textId="77777777" w:rsidTr="00AD0734">
        <w:tc>
          <w:tcPr>
            <w:tcW w:w="1604" w:type="dxa"/>
            <w:tcBorders>
              <w:top w:val="single" w:sz="4" w:space="0" w:color="auto"/>
              <w:left w:val="single" w:sz="4" w:space="0" w:color="auto"/>
              <w:bottom w:val="single" w:sz="4" w:space="0" w:color="auto"/>
              <w:right w:val="single" w:sz="4" w:space="0" w:color="auto"/>
            </w:tcBorders>
            <w:hideMark/>
          </w:tcPr>
          <w:p w14:paraId="78C7B6B1" w14:textId="77777777" w:rsidR="00F40227" w:rsidRPr="0056000B" w:rsidRDefault="00F40227" w:rsidP="00153960">
            <w:pPr>
              <w:pStyle w:val="Tabletext"/>
              <w:jc w:val="center"/>
            </w:pPr>
            <w:r w:rsidRPr="0056000B">
              <w:t>2</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20B89884" w14:textId="77777777" w:rsidR="00F40227" w:rsidRPr="0056000B" w:rsidRDefault="00F40227" w:rsidP="00153960">
            <w:pPr>
              <w:tabs>
                <w:tab w:val="clear" w:pos="1134"/>
                <w:tab w:val="clear" w:pos="1871"/>
                <w:tab w:val="clear" w:pos="2268"/>
              </w:tabs>
              <w:overflowPunct/>
              <w:autoSpaceDE/>
              <w:autoSpaceDN/>
              <w:adjustRightInd/>
              <w:spacing w:before="0"/>
              <w:rPr>
                <w:sz w:val="20"/>
              </w:rPr>
            </w:pPr>
          </w:p>
        </w:tc>
        <w:tc>
          <w:tcPr>
            <w:tcW w:w="1605" w:type="dxa"/>
            <w:vMerge w:val="restart"/>
            <w:tcBorders>
              <w:top w:val="single" w:sz="4" w:space="0" w:color="auto"/>
              <w:left w:val="single" w:sz="4" w:space="0" w:color="auto"/>
              <w:bottom w:val="single" w:sz="4" w:space="0" w:color="auto"/>
              <w:right w:val="single" w:sz="4" w:space="0" w:color="auto"/>
            </w:tcBorders>
          </w:tcPr>
          <w:p w14:paraId="64BFCF4D" w14:textId="77777777" w:rsidR="00F40227" w:rsidRPr="0056000B" w:rsidRDefault="00F40227" w:rsidP="00153960">
            <w:pPr>
              <w:pStyle w:val="Tabletext"/>
              <w:jc w:val="center"/>
            </w:pPr>
          </w:p>
        </w:tc>
        <w:tc>
          <w:tcPr>
            <w:tcW w:w="1605" w:type="dxa"/>
            <w:tcBorders>
              <w:top w:val="single" w:sz="4" w:space="0" w:color="auto"/>
              <w:left w:val="single" w:sz="4" w:space="0" w:color="auto"/>
              <w:bottom w:val="single" w:sz="4" w:space="0" w:color="auto"/>
              <w:right w:val="single" w:sz="4" w:space="0" w:color="auto"/>
            </w:tcBorders>
            <w:hideMark/>
          </w:tcPr>
          <w:p w14:paraId="2D80A486" w14:textId="77777777" w:rsidR="00F40227" w:rsidRPr="0056000B" w:rsidRDefault="00F40227" w:rsidP="00153960">
            <w:pPr>
              <w:pStyle w:val="Tabletext"/>
              <w:jc w:val="center"/>
            </w:pPr>
            <w:r w:rsidRPr="0056000B">
              <w:t>−51,0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3B348391" w14:textId="77777777" w:rsidR="00F40227" w:rsidRPr="0056000B" w:rsidRDefault="00F40227" w:rsidP="00153960">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68A8382D" w14:textId="77777777" w:rsidR="00F40227" w:rsidRPr="0056000B" w:rsidRDefault="00F40227" w:rsidP="00153960">
            <w:pPr>
              <w:pStyle w:val="Tabletext"/>
              <w:jc w:val="center"/>
            </w:pPr>
            <w:r w:rsidRPr="0056000B">
              <w:t>11,89</w:t>
            </w:r>
          </w:p>
        </w:tc>
      </w:tr>
      <w:tr w:rsidR="00756C3A" w:rsidRPr="0056000B" w14:paraId="4E8DB4B9" w14:textId="77777777" w:rsidTr="00AD0734">
        <w:tc>
          <w:tcPr>
            <w:tcW w:w="1604" w:type="dxa"/>
            <w:tcBorders>
              <w:top w:val="single" w:sz="4" w:space="0" w:color="auto"/>
              <w:left w:val="single" w:sz="4" w:space="0" w:color="auto"/>
              <w:bottom w:val="single" w:sz="4" w:space="0" w:color="auto"/>
              <w:right w:val="single" w:sz="4" w:space="0" w:color="auto"/>
            </w:tcBorders>
            <w:hideMark/>
          </w:tcPr>
          <w:p w14:paraId="01F7130A" w14:textId="77777777" w:rsidR="00F40227" w:rsidRPr="0056000B" w:rsidRDefault="00F40227" w:rsidP="00153960">
            <w:pPr>
              <w:pStyle w:val="Tabletext"/>
              <w:jc w:val="center"/>
            </w:pPr>
            <w:r w:rsidRPr="0056000B">
              <w:t>3</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7EA22771" w14:textId="77777777" w:rsidR="00F40227" w:rsidRPr="0056000B" w:rsidRDefault="00F40227" w:rsidP="00153960">
            <w:pPr>
              <w:tabs>
                <w:tab w:val="clear" w:pos="1134"/>
                <w:tab w:val="clear" w:pos="1871"/>
                <w:tab w:val="clear" w:pos="2268"/>
              </w:tabs>
              <w:overflowPunct/>
              <w:autoSpaceDE/>
              <w:autoSpaceDN/>
              <w:adjustRightInd/>
              <w:spacing w:before="0"/>
              <w:rPr>
                <w:sz w:val="20"/>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2DD01ED4" w14:textId="77777777" w:rsidR="00F40227" w:rsidRPr="0056000B" w:rsidRDefault="00F40227" w:rsidP="00153960">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243B707A" w14:textId="77777777" w:rsidR="00F40227" w:rsidRPr="0056000B" w:rsidRDefault="00F40227" w:rsidP="00153960">
            <w:pPr>
              <w:pStyle w:val="Tabletext"/>
              <w:jc w:val="center"/>
            </w:pPr>
            <w:r w:rsidRPr="0056000B">
              <w:t>−46,0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1756BA69" w14:textId="77777777" w:rsidR="00F40227" w:rsidRPr="0056000B" w:rsidRDefault="00F40227" w:rsidP="00153960">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753A098F" w14:textId="77777777" w:rsidR="00F40227" w:rsidRPr="0056000B" w:rsidRDefault="00F40227" w:rsidP="00153960">
            <w:pPr>
              <w:pStyle w:val="Tabletext"/>
              <w:jc w:val="center"/>
            </w:pPr>
            <w:r w:rsidRPr="0056000B">
              <w:t>16,89</w:t>
            </w:r>
          </w:p>
        </w:tc>
      </w:tr>
    </w:tbl>
    <w:p w14:paraId="2D5B0E20" w14:textId="77777777" w:rsidR="00F40227" w:rsidRPr="0056000B" w:rsidRDefault="00F40227" w:rsidP="00153960">
      <w:pPr>
        <w:pStyle w:val="Tablefin"/>
        <w:rPr>
          <w:lang w:val="fr-FR"/>
        </w:rPr>
      </w:pPr>
    </w:p>
    <w:p w14:paraId="1939B134" w14:textId="12B91A80" w:rsidR="00F40227" w:rsidRPr="0056000B" w:rsidRDefault="00F40227" w:rsidP="00153960">
      <w:pPr>
        <w:pStyle w:val="enumlev1"/>
      </w:pPr>
      <w:r w:rsidRPr="0056000B">
        <w:t>i)</w:t>
      </w:r>
      <w:r w:rsidRPr="0056000B">
        <w:tab/>
        <w:t>Générer des angles δ</w:t>
      </w:r>
      <w:r w:rsidRPr="0056000B">
        <w:rPr>
          <w:i/>
          <w:iCs/>
          <w:vertAlign w:val="subscript"/>
        </w:rPr>
        <w:t>n</w:t>
      </w:r>
      <w:r w:rsidRPr="0056000B">
        <w:t xml:space="preserve"> compatibles avec les limites de puissance surfacique décrites dans le Tableau</w:t>
      </w:r>
      <w:r w:rsidR="005302A9" w:rsidRPr="0056000B">
        <w:t xml:space="preserve"> </w:t>
      </w:r>
      <w:r w:rsidRPr="0056000B">
        <w:t>A2</w:t>
      </w:r>
      <w:r w:rsidRPr="0056000B">
        <w:noBreakHyphen/>
        <w:t>7:</w:t>
      </w:r>
    </w:p>
    <w:p w14:paraId="554FC79E" w14:textId="0E7CD96D" w:rsidR="00F40227" w:rsidRPr="0056000B" w:rsidRDefault="00F40227" w:rsidP="00153960">
      <w:pPr>
        <w:pStyle w:val="Equation"/>
        <w:jc w:val="center"/>
        <w:rPr>
          <w:rFonts w:eastAsiaTheme="minorEastAsia"/>
        </w:rPr>
      </w:pPr>
      <w:r w:rsidRPr="0056000B">
        <w:t>δ</w:t>
      </w:r>
      <w:r w:rsidRPr="0056000B">
        <w:rPr>
          <w:i/>
          <w:iCs/>
          <w:vertAlign w:val="subscript"/>
        </w:rPr>
        <w:t>n</w:t>
      </w:r>
      <w:r w:rsidRPr="0056000B">
        <w:rPr>
          <w:rFonts w:eastAsiaTheme="minorEastAsia"/>
        </w:rPr>
        <w:t xml:space="preserve"> = 0°, 0,01°, 0,02°, …, 0,3°, 0,4°,</w:t>
      </w:r>
      <w:r w:rsidR="00606498">
        <w:rPr>
          <w:rFonts w:eastAsiaTheme="minorEastAsia"/>
        </w:rPr>
        <w:t xml:space="preserve"> </w:t>
      </w:r>
      <w:r w:rsidRPr="0056000B">
        <w:rPr>
          <w:rFonts w:eastAsiaTheme="minorEastAsia"/>
        </w:rPr>
        <w:t>…, 12,3°, 12,4°,</w:t>
      </w:r>
      <w:r w:rsidR="00606498">
        <w:rPr>
          <w:rFonts w:eastAsiaTheme="minorEastAsia"/>
        </w:rPr>
        <w:t xml:space="preserve"> </w:t>
      </w:r>
      <w:r w:rsidRPr="0056000B">
        <w:rPr>
          <w:rFonts w:eastAsiaTheme="minorEastAsia"/>
        </w:rPr>
        <w:t>…, 13°, 14°,</w:t>
      </w:r>
      <w:r w:rsidR="00606498">
        <w:rPr>
          <w:rFonts w:eastAsiaTheme="minorEastAsia"/>
        </w:rPr>
        <w:t xml:space="preserve"> </w:t>
      </w:r>
      <w:r w:rsidRPr="0056000B">
        <w:rPr>
          <w:rFonts w:eastAsiaTheme="minorEastAsia"/>
        </w:rPr>
        <w:t>…, 90°.</w:t>
      </w:r>
    </w:p>
    <w:p w14:paraId="70A9ED49" w14:textId="77777777" w:rsidR="00F40227" w:rsidRPr="0056000B" w:rsidRDefault="00F40227" w:rsidP="00153960">
      <w:pPr>
        <w:pStyle w:val="enumlev1"/>
      </w:pPr>
      <w:r w:rsidRPr="0056000B">
        <w:t>ii)</w:t>
      </w:r>
      <w:r w:rsidRPr="0056000B">
        <w:tab/>
        <w:t xml:space="preserve">Pour chaque altitude </w:t>
      </w:r>
      <w:r w:rsidRPr="0056000B">
        <w:rPr>
          <w:i/>
        </w:rPr>
        <w:t>H</w:t>
      </w:r>
      <w:r w:rsidRPr="0056000B">
        <w:rPr>
          <w:i/>
          <w:vertAlign w:val="subscript"/>
        </w:rPr>
        <w:t>j</w:t>
      </w:r>
      <w:r w:rsidRPr="0056000B">
        <w:t xml:space="preserve"> = </w:t>
      </w:r>
      <w:r w:rsidRPr="0056000B">
        <w:rPr>
          <w:i/>
        </w:rPr>
        <w:t>H</w:t>
      </w:r>
      <w:r w:rsidRPr="0056000B">
        <w:rPr>
          <w:i/>
          <w:vertAlign w:val="subscript"/>
        </w:rPr>
        <w:t>min</w:t>
      </w:r>
      <w:r w:rsidRPr="0056000B">
        <w:t xml:space="preserve">, </w:t>
      </w:r>
      <w:r w:rsidRPr="0056000B">
        <w:rPr>
          <w:i/>
        </w:rPr>
        <w:t>H</w:t>
      </w:r>
      <w:r w:rsidRPr="0056000B">
        <w:rPr>
          <w:i/>
          <w:vertAlign w:val="subscript"/>
        </w:rPr>
        <w:t>min</w:t>
      </w:r>
      <w:r w:rsidRPr="0056000B">
        <w:t xml:space="preserve"> + </w:t>
      </w:r>
      <w:r w:rsidRPr="0056000B">
        <w:rPr>
          <w:i/>
        </w:rPr>
        <w:t>H</w:t>
      </w:r>
      <w:r w:rsidRPr="0056000B">
        <w:rPr>
          <w:i/>
          <w:vertAlign w:val="subscript"/>
        </w:rPr>
        <w:t>step</w:t>
      </w:r>
      <w:r w:rsidRPr="0056000B">
        <w:t xml:space="preserve">, …, </w:t>
      </w:r>
      <w:r w:rsidRPr="0056000B">
        <w:rPr>
          <w:i/>
        </w:rPr>
        <w:t>H</w:t>
      </w:r>
      <w:r w:rsidRPr="0056000B">
        <w:rPr>
          <w:i/>
          <w:vertAlign w:val="subscript"/>
        </w:rPr>
        <w:t>max</w:t>
      </w:r>
      <w:r w:rsidRPr="0056000B">
        <w:t xml:space="preserve">, calculer la valeur de </w:t>
      </w:r>
      <w:r w:rsidRPr="0056000B">
        <w:rPr>
          <w:i/>
        </w:rPr>
        <w:t>EIRP</w:t>
      </w:r>
      <w:r w:rsidRPr="0056000B">
        <w:rPr>
          <w:i/>
          <w:vertAlign w:val="subscript"/>
        </w:rPr>
        <w:t>C_j</w:t>
      </w:r>
      <w:r w:rsidRPr="0056000B">
        <w:t>. Le résultat de cette étape est résumé dans le Tableau A2</w:t>
      </w:r>
      <w:r w:rsidRPr="0056000B">
        <w:noBreakHyphen/>
        <w:t>9 ci-dessous:</w:t>
      </w:r>
    </w:p>
    <w:p w14:paraId="4200F125" w14:textId="77777777" w:rsidR="00F40227" w:rsidRPr="0056000B" w:rsidRDefault="00F40227" w:rsidP="00846D35">
      <w:pPr>
        <w:pStyle w:val="TableNo"/>
        <w:keepLines/>
      </w:pPr>
      <w:r w:rsidRPr="0056000B">
        <w:lastRenderedPageBreak/>
        <w:t>TableAU a2-9</w:t>
      </w:r>
    </w:p>
    <w:p w14:paraId="392FFA60" w14:textId="5C03690A" w:rsidR="00F40227" w:rsidRPr="0056000B" w:rsidRDefault="00F40227" w:rsidP="00846D35">
      <w:pPr>
        <w:pStyle w:val="Tabletitle"/>
        <w:rPr>
          <w:rFonts w:ascii="Times New Roman" w:hAnsi="Times New Roman"/>
          <w:b w:val="0"/>
          <w:sz w:val="24"/>
          <w:szCs w:val="24"/>
        </w:rPr>
      </w:pPr>
      <w:r w:rsidRPr="0056000B">
        <w:t xml:space="preserve">Valeurs calculées de </w:t>
      </w:r>
      <w:r w:rsidRPr="0056000B">
        <w:rPr>
          <w:i/>
        </w:rPr>
        <w:t>EIRP</w:t>
      </w:r>
      <w:r w:rsidRPr="0056000B">
        <w:rPr>
          <w:i/>
          <w:vertAlign w:val="subscript"/>
        </w:rPr>
        <w:t>C_j</w:t>
      </w:r>
      <w:r w:rsidR="0070152E" w:rsidRPr="0056000B">
        <w:rPr>
          <w:b w:val="0"/>
          <w:bCs/>
          <w:iCs/>
        </w:rPr>
        <w:t xml:space="preserve"> </w:t>
      </w:r>
      <w:r w:rsidRPr="0056000B">
        <w:t>(voir le fichier joint pour accéder à la totalité des</w:t>
      </w:r>
      <w:r w:rsidRPr="0056000B" w:rsidDel="00CE4CED">
        <w:t xml:space="preserve"> </w:t>
      </w:r>
      <w:r w:rsidRPr="0056000B">
        <w:t>résultats )</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756C3A" w:rsidRPr="0056000B" w14:paraId="067827C6" w14:textId="77777777" w:rsidTr="00AD0734">
        <w:trPr>
          <w:jc w:val="center"/>
        </w:trPr>
        <w:tc>
          <w:tcPr>
            <w:tcW w:w="1416" w:type="dxa"/>
            <w:tcBorders>
              <w:top w:val="single" w:sz="4" w:space="0" w:color="auto"/>
              <w:left w:val="single" w:sz="4" w:space="0" w:color="auto"/>
              <w:bottom w:val="nil"/>
              <w:right w:val="single" w:sz="4" w:space="0" w:color="auto"/>
            </w:tcBorders>
            <w:vAlign w:val="bottom"/>
            <w:hideMark/>
          </w:tcPr>
          <w:p w14:paraId="00A4F7DD" w14:textId="77777777" w:rsidR="00F40227" w:rsidRPr="0056000B" w:rsidRDefault="00F40227" w:rsidP="00846D35">
            <w:pPr>
              <w:pStyle w:val="Tablehead"/>
              <w:keepLines/>
              <w:rPr>
                <w:i/>
              </w:rPr>
            </w:pPr>
            <w:r w:rsidRPr="0056000B">
              <w:rPr>
                <w:i/>
              </w:rPr>
              <w:t>j</w:t>
            </w:r>
          </w:p>
        </w:tc>
        <w:tc>
          <w:tcPr>
            <w:tcW w:w="1436" w:type="dxa"/>
            <w:tcBorders>
              <w:top w:val="single" w:sz="4" w:space="0" w:color="auto"/>
              <w:left w:val="single" w:sz="4" w:space="0" w:color="auto"/>
              <w:bottom w:val="nil"/>
              <w:right w:val="single" w:sz="4" w:space="0" w:color="auto"/>
            </w:tcBorders>
            <w:vAlign w:val="bottom"/>
            <w:hideMark/>
          </w:tcPr>
          <w:p w14:paraId="53C59B99" w14:textId="77777777" w:rsidR="00F40227" w:rsidRPr="0056000B" w:rsidRDefault="00F40227" w:rsidP="00846D35">
            <w:pPr>
              <w:pStyle w:val="Tablehead"/>
              <w:keepLines/>
              <w:rPr>
                <w:i/>
              </w:rPr>
            </w:pPr>
            <w:r w:rsidRPr="0056000B">
              <w:rPr>
                <w:i/>
              </w:rPr>
              <w:t>H</w:t>
            </w:r>
            <w:r w:rsidRPr="0056000B">
              <w:rPr>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5EEF0CE8" w14:textId="77777777" w:rsidR="00F40227" w:rsidRPr="0056000B" w:rsidRDefault="00F40227" w:rsidP="00846D35">
            <w:pPr>
              <w:pStyle w:val="Tablehead"/>
              <w:keepLines/>
            </w:pPr>
            <w:r w:rsidRPr="0056000B">
              <w:rPr>
                <w:i/>
              </w:rPr>
              <w:t>EIRP</w:t>
            </w:r>
            <w:r w:rsidRPr="0056000B">
              <w:rPr>
                <w:i/>
                <w:vertAlign w:val="subscript"/>
              </w:rPr>
              <w:t>C_j,n</w:t>
            </w:r>
            <w:r w:rsidRPr="0056000B">
              <w:t xml:space="preserve"> (δ</w:t>
            </w:r>
            <w:r w:rsidRPr="0056000B">
              <w:rPr>
                <w:i/>
                <w:vertAlign w:val="subscript"/>
              </w:rPr>
              <w:t>n</w:t>
            </w:r>
            <w:r w:rsidRPr="0056000B">
              <w:t>, γ</w:t>
            </w:r>
            <w:r w:rsidRPr="0056000B">
              <w:rPr>
                <w:i/>
                <w:vertAlign w:val="subscript"/>
              </w:rPr>
              <w:t>n</w:t>
            </w:r>
            <w:r w:rsidRPr="0056000B">
              <w:t xml:space="preserve">) </w:t>
            </w:r>
            <w:r w:rsidRPr="0056000B">
              <w:br/>
              <w:t>dB(W/BW</w:t>
            </w:r>
            <w:r w:rsidRPr="0056000B">
              <w:rPr>
                <w:vertAlign w:val="subscript"/>
              </w:rPr>
              <w:t>Ref</w:t>
            </w:r>
            <w:r w:rsidRPr="0056000B">
              <w:t>)</w:t>
            </w:r>
          </w:p>
        </w:tc>
        <w:tc>
          <w:tcPr>
            <w:tcW w:w="1922" w:type="dxa"/>
            <w:tcBorders>
              <w:top w:val="single" w:sz="4" w:space="0" w:color="auto"/>
              <w:left w:val="single" w:sz="4" w:space="0" w:color="auto"/>
              <w:bottom w:val="nil"/>
              <w:right w:val="single" w:sz="4" w:space="0" w:color="auto"/>
            </w:tcBorders>
            <w:vAlign w:val="bottom"/>
            <w:hideMark/>
          </w:tcPr>
          <w:p w14:paraId="13CEFACC" w14:textId="77777777" w:rsidR="00F40227" w:rsidRPr="0056000B" w:rsidRDefault="00F40227" w:rsidP="00846D35">
            <w:pPr>
              <w:pStyle w:val="Tablehead"/>
              <w:keepLines/>
              <w:rPr>
                <w:i/>
              </w:rPr>
            </w:pPr>
            <w:r w:rsidRPr="0056000B">
              <w:rPr>
                <w:i/>
              </w:rPr>
              <w:t>EIRP</w:t>
            </w:r>
            <w:r w:rsidRPr="0056000B">
              <w:rPr>
                <w:i/>
                <w:vertAlign w:val="subscript"/>
              </w:rPr>
              <w:t>C_j</w:t>
            </w:r>
          </w:p>
        </w:tc>
      </w:tr>
      <w:tr w:rsidR="00756C3A" w:rsidRPr="0056000B" w14:paraId="3F000E18" w14:textId="77777777" w:rsidTr="00AD0734">
        <w:trPr>
          <w:jc w:val="center"/>
        </w:trPr>
        <w:tc>
          <w:tcPr>
            <w:tcW w:w="1416" w:type="dxa"/>
            <w:tcBorders>
              <w:top w:val="nil"/>
              <w:left w:val="single" w:sz="4" w:space="0" w:color="auto"/>
              <w:bottom w:val="single" w:sz="4" w:space="0" w:color="auto"/>
              <w:right w:val="single" w:sz="4" w:space="0" w:color="auto"/>
            </w:tcBorders>
            <w:vAlign w:val="center"/>
            <w:hideMark/>
          </w:tcPr>
          <w:p w14:paraId="4A9A8B3B" w14:textId="77777777" w:rsidR="00F40227" w:rsidRPr="0056000B" w:rsidRDefault="00F40227" w:rsidP="00846D35">
            <w:pPr>
              <w:pStyle w:val="Tablehead"/>
              <w:keepLines/>
            </w:pPr>
            <w:r w:rsidRPr="0056000B">
              <w:t>-</w:t>
            </w:r>
          </w:p>
        </w:tc>
        <w:tc>
          <w:tcPr>
            <w:tcW w:w="1436" w:type="dxa"/>
            <w:tcBorders>
              <w:top w:val="nil"/>
              <w:left w:val="single" w:sz="4" w:space="0" w:color="auto"/>
              <w:bottom w:val="single" w:sz="4" w:space="0" w:color="auto"/>
              <w:right w:val="single" w:sz="4" w:space="0" w:color="auto"/>
            </w:tcBorders>
            <w:vAlign w:val="center"/>
            <w:hideMark/>
          </w:tcPr>
          <w:p w14:paraId="25DC2808" w14:textId="77777777" w:rsidR="00F40227" w:rsidRPr="0056000B" w:rsidRDefault="00F40227" w:rsidP="00846D35">
            <w:pPr>
              <w:pStyle w:val="Tablehead"/>
              <w:keepLines/>
            </w:pPr>
            <w:r w:rsidRPr="0056000B">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9F88D55" w14:textId="29BA5BD1" w:rsidR="00F40227" w:rsidRPr="0056000B" w:rsidRDefault="00F40227" w:rsidP="00846D35">
            <w:pPr>
              <w:pStyle w:val="Tablehead"/>
              <w:keepLines/>
              <w:rPr>
                <w:bCs/>
              </w:rPr>
            </w:pPr>
            <w:r w:rsidRPr="0056000B">
              <w:t>δ</w:t>
            </w:r>
            <w:r w:rsidR="005302A9" w:rsidRPr="0056000B">
              <w:t xml:space="preserve"> </w:t>
            </w:r>
            <w:r w:rsidRPr="0056000B">
              <w:t>=</w:t>
            </w:r>
            <w:r w:rsidR="005302A9" w:rsidRPr="0056000B">
              <w:t xml:space="preserve"> </w:t>
            </w:r>
            <w:r w:rsidRPr="0056000B">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F52A1DD" w14:textId="35B5EC9F" w:rsidR="00F40227" w:rsidRPr="0056000B" w:rsidRDefault="00F40227" w:rsidP="00846D35">
            <w:pPr>
              <w:pStyle w:val="Tablehead"/>
              <w:keepLines/>
              <w:rPr>
                <w:bCs/>
              </w:rPr>
            </w:pPr>
            <w:r w:rsidRPr="0056000B">
              <w:t>δ</w:t>
            </w:r>
            <w:r w:rsidR="005302A9" w:rsidRPr="0056000B">
              <w:t xml:space="preserve"> </w:t>
            </w:r>
            <w:r w:rsidRPr="0056000B">
              <w:t>=</w:t>
            </w:r>
            <w:r w:rsidR="005302A9" w:rsidRPr="0056000B">
              <w:t xml:space="preserve"> </w:t>
            </w:r>
            <w:r w:rsidRPr="0056000B">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01866AA" w14:textId="77777777" w:rsidR="00F40227" w:rsidRPr="0056000B" w:rsidRDefault="00F40227" w:rsidP="00846D35">
            <w:pPr>
              <w:pStyle w:val="Tablehead"/>
              <w:keepLines/>
              <w:rPr>
                <w:bCs/>
              </w:rPr>
            </w:pPr>
            <w:r w:rsidRPr="0056000B">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3275743" w14:textId="1204D522" w:rsidR="00F40227" w:rsidRPr="0056000B" w:rsidRDefault="00F40227" w:rsidP="00846D35">
            <w:pPr>
              <w:pStyle w:val="Tablehead"/>
              <w:keepLines/>
              <w:rPr>
                <w:bCs/>
              </w:rPr>
            </w:pPr>
            <w:r w:rsidRPr="0056000B">
              <w:t>δ</w:t>
            </w:r>
            <w:r w:rsidR="005302A9" w:rsidRPr="0056000B">
              <w:t xml:space="preserve"> </w:t>
            </w:r>
            <w:r w:rsidRPr="0056000B">
              <w:t>=</w:t>
            </w:r>
            <w:r w:rsidR="005302A9" w:rsidRPr="0056000B">
              <w:t xml:space="preserve"> </w:t>
            </w:r>
            <w:r w:rsidRPr="0056000B">
              <w:rPr>
                <w:bCs/>
              </w:rPr>
              <w:t>90°</w:t>
            </w:r>
          </w:p>
        </w:tc>
        <w:tc>
          <w:tcPr>
            <w:tcW w:w="1922" w:type="dxa"/>
            <w:tcBorders>
              <w:top w:val="nil"/>
              <w:left w:val="single" w:sz="4" w:space="0" w:color="auto"/>
              <w:bottom w:val="single" w:sz="4" w:space="0" w:color="auto"/>
              <w:right w:val="single" w:sz="4" w:space="0" w:color="auto"/>
            </w:tcBorders>
            <w:vAlign w:val="center"/>
            <w:hideMark/>
          </w:tcPr>
          <w:p w14:paraId="174B4E1B" w14:textId="77777777" w:rsidR="00F40227" w:rsidRPr="0056000B" w:rsidRDefault="00F40227" w:rsidP="00846D35">
            <w:pPr>
              <w:pStyle w:val="Tablehead"/>
              <w:keepLines/>
            </w:pPr>
            <w:r w:rsidRPr="0056000B">
              <w:t>dB(W/BW</w:t>
            </w:r>
            <w:r w:rsidRPr="0056000B">
              <w:rPr>
                <w:vertAlign w:val="subscript"/>
              </w:rPr>
              <w:t>Ref</w:t>
            </w:r>
            <w:r w:rsidRPr="0056000B">
              <w:t>)</w:t>
            </w:r>
          </w:p>
        </w:tc>
      </w:tr>
      <w:tr w:rsidR="00756C3A" w:rsidRPr="0056000B" w14:paraId="0F605C06"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029869D" w14:textId="77777777" w:rsidR="00F40227" w:rsidRPr="0056000B" w:rsidRDefault="00F40227" w:rsidP="00846D35">
            <w:pPr>
              <w:pStyle w:val="Tabletext"/>
              <w:keepNext/>
              <w:keepLines/>
              <w:jc w:val="center"/>
            </w:pPr>
            <w:r w:rsidRPr="0056000B">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41DEAFC" w14:textId="77777777" w:rsidR="00F40227" w:rsidRPr="0056000B" w:rsidRDefault="00F40227" w:rsidP="00846D35">
            <w:pPr>
              <w:pStyle w:val="Tabletext"/>
              <w:keepNext/>
              <w:keepLines/>
              <w:jc w:val="center"/>
              <w:rPr>
                <w:color w:val="000000"/>
              </w:rPr>
            </w:pPr>
            <w:r w:rsidRPr="0056000B">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CC96FF" w14:textId="77777777" w:rsidR="00F40227" w:rsidRPr="0056000B" w:rsidRDefault="00F40227" w:rsidP="00846D35">
            <w:pPr>
              <w:pStyle w:val="Tabletext"/>
              <w:keepNext/>
              <w:keepLines/>
              <w:jc w:val="center"/>
              <w:rPr>
                <w:color w:val="000000"/>
              </w:rPr>
            </w:pPr>
            <w:r w:rsidRPr="0056000B">
              <w:rPr>
                <w:color w:val="000000"/>
              </w:rPr>
              <w:object w:dxaOrig="1579" w:dyaOrig="1011" w14:anchorId="7DBBD44F">
                <v:shape id="_x0000_i1039" type="#_x0000_t75" style="width:79.2pt;height:50.4pt" o:ole="">
                  <v:imagedata r:id="rId31" o:title=""/>
                </v:shape>
                <o:OLEObject Type="Embed" ProgID="Excel.Sheet.12" ShapeID="_x0000_i1039" DrawAspect="Icon" ObjectID="_1760939555" r:id="rId33"/>
              </w:object>
            </w:r>
          </w:p>
        </w:tc>
        <w:tc>
          <w:tcPr>
            <w:tcW w:w="1922" w:type="dxa"/>
            <w:tcBorders>
              <w:top w:val="single" w:sz="4" w:space="0" w:color="auto"/>
              <w:left w:val="single" w:sz="4" w:space="0" w:color="auto"/>
              <w:bottom w:val="single" w:sz="4" w:space="0" w:color="auto"/>
              <w:right w:val="single" w:sz="4" w:space="0" w:color="auto"/>
            </w:tcBorders>
            <w:vAlign w:val="center"/>
            <w:hideMark/>
          </w:tcPr>
          <w:p w14:paraId="35C98782" w14:textId="77777777" w:rsidR="00F40227" w:rsidRPr="0056000B" w:rsidRDefault="00F40227" w:rsidP="00846D35">
            <w:pPr>
              <w:pStyle w:val="Tabletext"/>
              <w:keepNext/>
              <w:keepLines/>
              <w:jc w:val="center"/>
            </w:pPr>
            <w:r w:rsidRPr="0056000B">
              <w:t>−40,6</w:t>
            </w:r>
          </w:p>
        </w:tc>
      </w:tr>
      <w:tr w:rsidR="00756C3A" w:rsidRPr="0056000B" w14:paraId="2563ADB0"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EB704D4" w14:textId="77777777" w:rsidR="00F40227" w:rsidRPr="0056000B" w:rsidRDefault="00F40227" w:rsidP="00846D35">
            <w:pPr>
              <w:pStyle w:val="Tabletext"/>
              <w:keepNext/>
              <w:keepLines/>
              <w:jc w:val="center"/>
            </w:pPr>
            <w:r w:rsidRPr="0056000B">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E413120" w14:textId="77777777" w:rsidR="00F40227" w:rsidRPr="0056000B" w:rsidRDefault="00F40227" w:rsidP="00846D35">
            <w:pPr>
              <w:pStyle w:val="Tabletext"/>
              <w:keepNext/>
              <w:keepLines/>
              <w:jc w:val="center"/>
              <w:rPr>
                <w:color w:val="000000"/>
              </w:rPr>
            </w:pPr>
            <w:r w:rsidRPr="0056000B">
              <w:rPr>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606790F" w14:textId="77777777" w:rsidR="00F40227" w:rsidRPr="0056000B" w:rsidRDefault="00F40227" w:rsidP="00846D35">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315F0586" w14:textId="77777777" w:rsidR="00F40227" w:rsidRPr="0056000B" w:rsidRDefault="00F40227" w:rsidP="00846D35">
            <w:pPr>
              <w:pStyle w:val="Tabletext"/>
              <w:keepNext/>
              <w:keepLines/>
              <w:jc w:val="center"/>
            </w:pPr>
            <w:r w:rsidRPr="0056000B">
              <w:t>−6,04</w:t>
            </w:r>
          </w:p>
        </w:tc>
      </w:tr>
      <w:tr w:rsidR="00756C3A" w:rsidRPr="0056000B" w14:paraId="4BF4254A"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C0B01C4" w14:textId="77777777" w:rsidR="00F40227" w:rsidRPr="0056000B" w:rsidRDefault="00F40227" w:rsidP="00846D35">
            <w:pPr>
              <w:pStyle w:val="Tabletext"/>
              <w:keepNext/>
              <w:keepLines/>
              <w:jc w:val="center"/>
            </w:pPr>
            <w:r w:rsidRPr="0056000B">
              <w:t>3</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D4FAB52" w14:textId="77777777" w:rsidR="00F40227" w:rsidRPr="0056000B" w:rsidRDefault="00F40227" w:rsidP="00846D35">
            <w:pPr>
              <w:pStyle w:val="Tabletext"/>
              <w:keepNext/>
              <w:keepLines/>
              <w:jc w:val="center"/>
            </w:pPr>
            <w:r w:rsidRPr="0056000B">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46C5105" w14:textId="77777777" w:rsidR="00F40227" w:rsidRPr="0056000B" w:rsidRDefault="00F40227" w:rsidP="00846D35">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4A6CD354" w14:textId="77777777" w:rsidR="00F40227" w:rsidRPr="0056000B" w:rsidRDefault="00F40227" w:rsidP="00846D35">
            <w:pPr>
              <w:pStyle w:val="Tabletext"/>
              <w:keepNext/>
              <w:keepLines/>
              <w:jc w:val="center"/>
              <w:rPr>
                <w:color w:val="000000"/>
              </w:rPr>
            </w:pPr>
            <w:r w:rsidRPr="0056000B">
              <w:rPr>
                <w:color w:val="000000"/>
              </w:rPr>
              <w:t>0,38</w:t>
            </w:r>
          </w:p>
        </w:tc>
      </w:tr>
      <w:tr w:rsidR="00756C3A" w:rsidRPr="0056000B" w14:paraId="72E97A47"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04777AC" w14:textId="77777777" w:rsidR="00F40227" w:rsidRPr="0056000B" w:rsidRDefault="00F40227" w:rsidP="00846D35">
            <w:pPr>
              <w:pStyle w:val="Tabletext"/>
              <w:keepNext/>
              <w:keepLines/>
              <w:jc w:val="center"/>
            </w:pPr>
            <w:r w:rsidRPr="0056000B">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0C701FE" w14:textId="77777777" w:rsidR="00F40227" w:rsidRPr="0056000B" w:rsidRDefault="00F40227" w:rsidP="00846D35">
            <w:pPr>
              <w:pStyle w:val="Tabletext"/>
              <w:keepNext/>
              <w:keepLines/>
              <w:jc w:val="center"/>
              <w:rPr>
                <w:color w:val="000000"/>
              </w:rPr>
            </w:pPr>
            <w:r w:rsidRPr="0056000B">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DA40E2A" w14:textId="77777777" w:rsidR="00F40227" w:rsidRPr="0056000B" w:rsidRDefault="00F40227" w:rsidP="00846D35">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49C0577F" w14:textId="77777777" w:rsidR="00F40227" w:rsidRPr="0056000B" w:rsidRDefault="00F40227" w:rsidP="00846D35">
            <w:pPr>
              <w:pStyle w:val="Tabletext"/>
              <w:keepNext/>
              <w:keepLines/>
              <w:jc w:val="center"/>
            </w:pPr>
            <w:r w:rsidRPr="0056000B">
              <w:t>…</w:t>
            </w:r>
          </w:p>
        </w:tc>
      </w:tr>
      <w:tr w:rsidR="00756C3A" w:rsidRPr="0056000B" w14:paraId="7EE1F084" w14:textId="77777777" w:rsidTr="00AD0734">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204D927" w14:textId="77777777" w:rsidR="00F40227" w:rsidRPr="0056000B" w:rsidRDefault="00F40227" w:rsidP="00846D35">
            <w:pPr>
              <w:pStyle w:val="Tabletext"/>
              <w:keepNext/>
              <w:keepLines/>
              <w:jc w:val="center"/>
            </w:pPr>
            <w:r w:rsidRPr="0056000B">
              <w:t>16</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F0B5B41" w14:textId="77777777" w:rsidR="00F40227" w:rsidRPr="0056000B" w:rsidRDefault="00F40227" w:rsidP="00846D35">
            <w:pPr>
              <w:pStyle w:val="Tabletext"/>
              <w:keepNext/>
              <w:keepLines/>
              <w:jc w:val="center"/>
              <w:rPr>
                <w:color w:val="000000"/>
              </w:rPr>
            </w:pPr>
            <w:r w:rsidRPr="0056000B">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1B874ED" w14:textId="77777777" w:rsidR="00F40227" w:rsidRPr="0056000B" w:rsidRDefault="00F40227" w:rsidP="00846D35">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5C6A8E4C" w14:textId="77777777" w:rsidR="00F40227" w:rsidRPr="0056000B" w:rsidRDefault="00F40227" w:rsidP="00846D35">
            <w:pPr>
              <w:pStyle w:val="Tabletext"/>
              <w:keepNext/>
              <w:keepLines/>
              <w:jc w:val="center"/>
            </w:pPr>
            <w:r w:rsidRPr="0056000B">
              <w:rPr>
                <w:color w:val="000000"/>
              </w:rPr>
              <w:t>17,45</w:t>
            </w:r>
          </w:p>
        </w:tc>
      </w:tr>
    </w:tbl>
    <w:p w14:paraId="3CD50245" w14:textId="77777777" w:rsidR="00F40227" w:rsidRPr="0056000B" w:rsidRDefault="00F40227" w:rsidP="00153960">
      <w:pPr>
        <w:pStyle w:val="Tablefin"/>
        <w:rPr>
          <w:lang w:val="fr-FR"/>
        </w:rPr>
      </w:pPr>
    </w:p>
    <w:p w14:paraId="52C4F6E5" w14:textId="1069FD97" w:rsidR="00F40227" w:rsidRPr="0056000B" w:rsidRDefault="00F40227" w:rsidP="00153960">
      <w:pPr>
        <w:pStyle w:val="enumlev1"/>
      </w:pPr>
      <w:r w:rsidRPr="0056000B">
        <w:t>iii)</w:t>
      </w:r>
      <w:r w:rsidRPr="0056000B">
        <w:tab/>
        <w:t>Pour chacune des émissions, vérifier qu'il existe au moins une valeur</w:t>
      </w:r>
      <w:r w:rsidRPr="0056000B">
        <w:rPr>
          <w:i/>
        </w:rPr>
        <w:t xml:space="preserve"> j</w:t>
      </w:r>
      <w:r w:rsidRPr="0056000B">
        <w:t xml:space="preserve"> pour laquelle</w:t>
      </w:r>
      <w:r w:rsidR="005302A9" w:rsidRPr="0056000B">
        <w:t xml:space="preserve"> </w:t>
      </w:r>
      <w:r w:rsidRPr="0056000B">
        <w:rPr>
          <w:i/>
        </w:rPr>
        <w:t>EIRP</w:t>
      </w:r>
      <w:r w:rsidRPr="0056000B">
        <w:rPr>
          <w:i/>
          <w:vertAlign w:val="subscript"/>
        </w:rPr>
        <w:t>C_j</w:t>
      </w:r>
      <w:r w:rsidRPr="0056000B">
        <w:t> &gt; </w:t>
      </w:r>
      <w:r w:rsidRPr="0056000B">
        <w:rPr>
          <w:i/>
        </w:rPr>
        <w:t>EIRP</w:t>
      </w:r>
      <w:r w:rsidRPr="0056000B">
        <w:rPr>
          <w:i/>
          <w:vertAlign w:val="subscript"/>
        </w:rPr>
        <w:t>R</w:t>
      </w:r>
      <w:r w:rsidRPr="0056000B">
        <w:t>. Le résultat de cette étape est résumé dans le Tableau</w:t>
      </w:r>
      <w:r w:rsidR="005302A9" w:rsidRPr="0056000B">
        <w:t xml:space="preserve"> </w:t>
      </w:r>
      <w:r w:rsidRPr="0056000B">
        <w:t>A2</w:t>
      </w:r>
      <w:r w:rsidRPr="0056000B">
        <w:noBreakHyphen/>
        <w:t>10 ci</w:t>
      </w:r>
      <w:r w:rsidRPr="0056000B">
        <w:noBreakHyphen/>
        <w:t>dessous</w:t>
      </w:r>
      <w:r w:rsidR="0021292B" w:rsidRPr="0056000B">
        <w:t>:</w:t>
      </w:r>
    </w:p>
    <w:p w14:paraId="69408342" w14:textId="77777777" w:rsidR="00F40227" w:rsidRPr="0056000B" w:rsidRDefault="00F40227" w:rsidP="00153960">
      <w:pPr>
        <w:pStyle w:val="TableNo"/>
      </w:pPr>
      <w:r w:rsidRPr="0056000B">
        <w:t>TableAU a2-10</w:t>
      </w:r>
    </w:p>
    <w:p w14:paraId="6AF87389" w14:textId="77777777" w:rsidR="00F40227" w:rsidRPr="0056000B" w:rsidRDefault="00F40227" w:rsidP="00153960">
      <w:pPr>
        <w:pStyle w:val="Tabletitle"/>
        <w:rPr>
          <w:i/>
        </w:rPr>
      </w:pPr>
      <w:r w:rsidRPr="0056000B">
        <w:t xml:space="preserve">Comparaison entre les valeurs de </w:t>
      </w:r>
      <w:r w:rsidRPr="0056000B">
        <w:rPr>
          <w:i/>
        </w:rPr>
        <w:t>EIRP</w:t>
      </w:r>
      <w:r w:rsidRPr="0056000B">
        <w:rPr>
          <w:i/>
          <w:vertAlign w:val="subscript"/>
        </w:rPr>
        <w:t>C_j</w:t>
      </w:r>
      <w:r w:rsidRPr="0056000B">
        <w:rPr>
          <w:i/>
        </w:rPr>
        <w:t xml:space="preserve"> </w:t>
      </w:r>
      <w:r w:rsidRPr="0056000B">
        <w:t xml:space="preserve">et de </w:t>
      </w:r>
      <w:r w:rsidRPr="0056000B">
        <w:rPr>
          <w:i/>
        </w:rPr>
        <w:t>EIRP</w:t>
      </w:r>
      <w:r w:rsidRPr="0056000B">
        <w:rPr>
          <w:i/>
          <w:vertAlign w:val="subscript"/>
        </w:rPr>
        <w:t>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756C3A" w:rsidRPr="0056000B" w14:paraId="1ED0BFDB" w14:textId="77777777" w:rsidTr="00AD0734">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58753293" w14:textId="77777777" w:rsidR="00F40227" w:rsidRPr="0056000B" w:rsidRDefault="00F40227" w:rsidP="00153960">
            <w:pPr>
              <w:pStyle w:val="Tablehead"/>
            </w:pPr>
            <w:r w:rsidRPr="0056000B">
              <w:t>Identificateur de groupe</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3220925" w14:textId="3209745B" w:rsidR="00F40227" w:rsidRPr="0056000B" w:rsidRDefault="00F40227" w:rsidP="00153960">
            <w:pPr>
              <w:pStyle w:val="Tablehead"/>
            </w:pPr>
            <w:r w:rsidRPr="0056000B">
              <w:t xml:space="preserve">Émission </w:t>
            </w:r>
            <w:r w:rsidR="005302A9" w:rsidRPr="0056000B">
              <w:t>N</w:t>
            </w:r>
            <w:r w:rsidRPr="0056000B">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BC59ED0" w14:textId="77777777" w:rsidR="00F40227" w:rsidRPr="0056000B" w:rsidRDefault="00F40227" w:rsidP="00153960">
            <w:pPr>
              <w:pStyle w:val="Tablehead"/>
            </w:pPr>
            <w:r w:rsidRPr="0056000B">
              <w:rPr>
                <w:b w:val="0"/>
                <w:i/>
              </w:rPr>
              <w:t>EIRP</w:t>
            </w:r>
            <w:r w:rsidRPr="0056000B">
              <w:rPr>
                <w:b w:val="0"/>
                <w:i/>
                <w:vertAlign w:val="subscript"/>
              </w:rPr>
              <w:t>R</w:t>
            </w:r>
            <w:r w:rsidRPr="0056000B">
              <w:rPr>
                <w:vertAlign w:val="subscript"/>
              </w:rPr>
              <w:br/>
            </w:r>
            <w:r w:rsidRPr="0056000B">
              <w:t>dB(W)</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76A919E" w14:textId="77777777" w:rsidR="00F40227" w:rsidRPr="0056000B" w:rsidRDefault="00F40227" w:rsidP="00153960">
            <w:pPr>
              <w:pStyle w:val="Tablehead"/>
            </w:pPr>
            <w:r w:rsidRPr="0056000B">
              <w:t xml:space="preserve">Y a-t-il au moins une altitude </w:t>
            </w:r>
            <w:r w:rsidRPr="0056000B">
              <w:rPr>
                <w:i/>
              </w:rPr>
              <w:t>H</w:t>
            </w:r>
            <w:r w:rsidRPr="0056000B">
              <w:rPr>
                <w:i/>
                <w:vertAlign w:val="subscript"/>
              </w:rPr>
              <w:t>j</w:t>
            </w:r>
            <w:r w:rsidRPr="0056000B">
              <w:t xml:space="preserve"> pour laquelle </w:t>
            </w:r>
            <w:r w:rsidRPr="0056000B">
              <w:rPr>
                <w:i/>
              </w:rPr>
              <w:t>EIRP</w:t>
            </w:r>
            <w:r w:rsidRPr="0056000B">
              <w:rPr>
                <w:i/>
                <w:vertAlign w:val="subscript"/>
              </w:rPr>
              <w:t>C_j</w:t>
            </w:r>
            <w:r w:rsidRPr="0056000B">
              <w:t> &gt; </w:t>
            </w:r>
            <w:r w:rsidRPr="0056000B">
              <w:rPr>
                <w:i/>
              </w:rPr>
              <w:t>EIRP</w:t>
            </w:r>
            <w:r w:rsidRPr="0056000B">
              <w:rPr>
                <w:i/>
                <w:vertAlign w:val="subscript"/>
              </w:rPr>
              <w:t>R</w:t>
            </w:r>
            <w:r w:rsidRPr="0056000B">
              <w:t>?</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E611E35" w14:textId="77777777" w:rsidR="00F40227" w:rsidRPr="0056000B" w:rsidRDefault="00F40227" w:rsidP="00153960">
            <w:pPr>
              <w:pStyle w:val="Tablehead"/>
            </w:pPr>
            <w:r w:rsidRPr="0056000B">
              <w:t xml:space="preserve">Plus petite valeur de </w:t>
            </w:r>
            <w:r w:rsidRPr="0056000B">
              <w:rPr>
                <w:b w:val="0"/>
                <w:i/>
              </w:rPr>
              <w:t>H</w:t>
            </w:r>
            <w:r w:rsidRPr="0056000B">
              <w:rPr>
                <w:b w:val="0"/>
                <w:i/>
                <w:vertAlign w:val="subscript"/>
              </w:rPr>
              <w:t>j</w:t>
            </w:r>
            <w:r w:rsidRPr="0056000B">
              <w:t xml:space="preserve"> pour laquelle </w:t>
            </w:r>
            <w:r w:rsidRPr="0056000B">
              <w:rPr>
                <w:i/>
                <w:iCs/>
              </w:rPr>
              <w:t>EIRP</w:t>
            </w:r>
            <w:r w:rsidRPr="0056000B">
              <w:rPr>
                <w:i/>
                <w:iCs/>
                <w:vertAlign w:val="subscript"/>
              </w:rPr>
              <w:t>C_j</w:t>
            </w:r>
            <w:r w:rsidRPr="0056000B">
              <w:rPr>
                <w:i/>
                <w:iCs/>
              </w:rPr>
              <w:t> </w:t>
            </w:r>
            <w:r w:rsidRPr="0056000B">
              <w:t>&gt; </w:t>
            </w:r>
            <w:r w:rsidRPr="0056000B">
              <w:rPr>
                <w:i/>
                <w:iCs/>
              </w:rPr>
              <w:t>EIRP</w:t>
            </w:r>
            <w:r w:rsidRPr="0056000B">
              <w:rPr>
                <w:i/>
                <w:iCs/>
                <w:vertAlign w:val="subscript"/>
              </w:rPr>
              <w:t>R</w:t>
            </w:r>
            <w:r w:rsidRPr="0056000B">
              <w:br/>
              <w:t>(km)</w:t>
            </w:r>
          </w:p>
        </w:tc>
      </w:tr>
      <w:tr w:rsidR="00756C3A" w:rsidRPr="0056000B" w14:paraId="1687B205" w14:textId="77777777" w:rsidTr="00AD0734">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495CFDEA" w14:textId="77777777" w:rsidR="00F40227" w:rsidRPr="0056000B" w:rsidRDefault="00F40227" w:rsidP="00153960">
            <w:pPr>
              <w:pStyle w:val="Tabletext"/>
              <w:jc w:val="center"/>
            </w:pPr>
            <w:r w:rsidRPr="0056000B">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F85CD2E" w14:textId="77777777" w:rsidR="00F40227" w:rsidRPr="0056000B" w:rsidRDefault="00F40227" w:rsidP="00153960">
            <w:pPr>
              <w:pStyle w:val="Tabletext"/>
              <w:jc w:val="center"/>
            </w:pPr>
            <w:r w:rsidRPr="0056000B">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B1D2904" w14:textId="77777777" w:rsidR="00F40227" w:rsidRPr="0056000B" w:rsidRDefault="00F40227" w:rsidP="00153960">
            <w:pPr>
              <w:pStyle w:val="Tabletext"/>
              <w:jc w:val="center"/>
            </w:pPr>
            <w:r w:rsidRPr="0056000B">
              <w:t>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8BB46FC" w14:textId="77777777" w:rsidR="00F40227" w:rsidRPr="0056000B" w:rsidRDefault="00F40227" w:rsidP="00153960">
            <w:pPr>
              <w:pStyle w:val="Tabletext"/>
              <w:jc w:val="center"/>
            </w:pPr>
            <w:r w:rsidRPr="0056000B">
              <w:t>Oui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39F04CB" w14:textId="77777777" w:rsidR="00F40227" w:rsidRPr="0056000B" w:rsidRDefault="00F40227" w:rsidP="00153960">
            <w:pPr>
              <w:pStyle w:val="Tabletext"/>
              <w:jc w:val="center"/>
            </w:pPr>
            <w:r w:rsidRPr="0056000B">
              <w:t>5,0</w:t>
            </w:r>
          </w:p>
        </w:tc>
      </w:tr>
      <w:tr w:rsidR="00756C3A" w:rsidRPr="0056000B" w14:paraId="099C43CD" w14:textId="77777777" w:rsidTr="00AD0734">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6EC52E39" w14:textId="77777777" w:rsidR="00F40227" w:rsidRPr="0056000B" w:rsidRDefault="00F40227" w:rsidP="00153960">
            <w:pPr>
              <w:pStyle w:val="Tabletext"/>
              <w:jc w:val="center"/>
            </w:pPr>
            <w:r w:rsidRPr="0056000B">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D8B3AB1" w14:textId="77777777" w:rsidR="00F40227" w:rsidRPr="0056000B" w:rsidRDefault="00F40227" w:rsidP="00153960">
            <w:pPr>
              <w:pStyle w:val="Tabletext"/>
              <w:jc w:val="center"/>
            </w:pPr>
            <w:r w:rsidRPr="0056000B">
              <w:t>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157670E" w14:textId="77777777" w:rsidR="00F40227" w:rsidRPr="0056000B" w:rsidRDefault="00F40227" w:rsidP="00153960">
            <w:pPr>
              <w:pStyle w:val="Tabletext"/>
              <w:jc w:val="center"/>
            </w:pPr>
            <w:r w:rsidRPr="0056000B">
              <w:t>11,89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11933E5" w14:textId="77777777" w:rsidR="00F40227" w:rsidRPr="0056000B" w:rsidRDefault="00F40227" w:rsidP="00153960">
            <w:pPr>
              <w:pStyle w:val="Tabletext"/>
              <w:jc w:val="center"/>
            </w:pPr>
            <w:r w:rsidRPr="0056000B">
              <w:t>Oui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EE88753" w14:textId="77777777" w:rsidR="00F40227" w:rsidRPr="0056000B" w:rsidRDefault="00F40227" w:rsidP="00153960">
            <w:pPr>
              <w:pStyle w:val="Tabletext"/>
              <w:jc w:val="center"/>
            </w:pPr>
            <w:r w:rsidRPr="0056000B">
              <w:t>8,0</w:t>
            </w:r>
          </w:p>
        </w:tc>
      </w:tr>
      <w:tr w:rsidR="00756C3A" w:rsidRPr="0056000B" w14:paraId="185B4981" w14:textId="77777777" w:rsidTr="00AD0734">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4AE1B3A0" w14:textId="77777777" w:rsidR="00F40227" w:rsidRPr="0056000B" w:rsidRDefault="00F40227" w:rsidP="00153960">
            <w:pPr>
              <w:pStyle w:val="Tabletext"/>
              <w:jc w:val="center"/>
            </w:pPr>
            <w:r w:rsidRPr="0056000B">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FB4E065" w14:textId="77777777" w:rsidR="00F40227" w:rsidRPr="0056000B" w:rsidRDefault="00F40227" w:rsidP="00153960">
            <w:pPr>
              <w:pStyle w:val="Tabletext"/>
              <w:jc w:val="center"/>
            </w:pPr>
            <w:r w:rsidRPr="0056000B">
              <w:t>3</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9116DFD" w14:textId="77777777" w:rsidR="00F40227" w:rsidRPr="0056000B" w:rsidRDefault="00F40227" w:rsidP="00153960">
            <w:pPr>
              <w:pStyle w:val="Tabletext"/>
              <w:jc w:val="center"/>
            </w:pPr>
            <w:r w:rsidRPr="0056000B">
              <w:t>16,89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CB560F2" w14:textId="77777777" w:rsidR="00F40227" w:rsidRPr="0056000B" w:rsidRDefault="00F40227" w:rsidP="00153960">
            <w:pPr>
              <w:pStyle w:val="Tabletext"/>
              <w:jc w:val="center"/>
            </w:pPr>
            <w:r w:rsidRPr="0056000B">
              <w:t>Oui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554FC2E" w14:textId="77777777" w:rsidR="00F40227" w:rsidRPr="0056000B" w:rsidRDefault="00F40227" w:rsidP="00153960">
            <w:pPr>
              <w:pStyle w:val="Tabletext"/>
              <w:jc w:val="center"/>
            </w:pPr>
            <w:r w:rsidRPr="0056000B">
              <w:t>14,0</w:t>
            </w:r>
          </w:p>
        </w:tc>
      </w:tr>
    </w:tbl>
    <w:p w14:paraId="011F96B6" w14:textId="77777777" w:rsidR="00F40227" w:rsidRPr="0056000B" w:rsidRDefault="00F40227" w:rsidP="00153960">
      <w:pPr>
        <w:pStyle w:val="Tablefin"/>
        <w:rPr>
          <w:lang w:val="fr-FR"/>
        </w:rPr>
      </w:pPr>
    </w:p>
    <w:p w14:paraId="33E5641D" w14:textId="1453AA4C" w:rsidR="00F40227" w:rsidRPr="0056000B" w:rsidRDefault="00F40227" w:rsidP="00153960">
      <w:pPr>
        <w:pStyle w:val="enumlev1"/>
      </w:pPr>
      <w:r w:rsidRPr="0056000B">
        <w:t>iv)</w:t>
      </w:r>
      <w:r w:rsidRPr="0056000B">
        <w:tab/>
        <w:t>Étant donné qu'au moins une émission parmi celles figurant dans le Groupe examiné a passé avec succès le test décrit au point</w:t>
      </w:r>
      <w:r w:rsidR="005302A9" w:rsidRPr="0056000B">
        <w:t xml:space="preserve"> </w:t>
      </w:r>
      <w:r w:rsidRPr="0056000B">
        <w:t xml:space="preserve">iv) ci-dessus, les résultats de l'examen mené par le Bureau pour ce Groupe sont </w:t>
      </w:r>
      <w:r w:rsidRPr="0056000B">
        <w:rPr>
          <w:b/>
          <w:i/>
        </w:rPr>
        <w:t>favorables</w:t>
      </w:r>
      <w:r w:rsidRPr="0056000B">
        <w:t>.</w:t>
      </w:r>
    </w:p>
    <w:p w14:paraId="023E7585" w14:textId="77777777" w:rsidR="00F40227" w:rsidRPr="0056000B" w:rsidRDefault="00F40227" w:rsidP="00153960">
      <w:pPr>
        <w:pStyle w:val="enumlev1"/>
        <w:keepNext/>
      </w:pPr>
      <w:r w:rsidRPr="0056000B">
        <w:t>v)</w:t>
      </w:r>
      <w:r w:rsidRPr="0056000B">
        <w:tab/>
        <w:t>Le Bureau doit publier:</w:t>
      </w:r>
    </w:p>
    <w:p w14:paraId="312F2B26" w14:textId="4D323B02" w:rsidR="00F40227" w:rsidRPr="0056000B" w:rsidRDefault="00F40227" w:rsidP="00153960">
      <w:pPr>
        <w:pStyle w:val="enumlev2"/>
      </w:pPr>
      <w:r w:rsidRPr="0056000B">
        <w:t>–</w:t>
      </w:r>
      <w:r w:rsidRPr="0056000B">
        <w:tab/>
        <w:t xml:space="preserve">la conclusion </w:t>
      </w:r>
      <w:r w:rsidRPr="0056000B">
        <w:rPr>
          <w:b/>
          <w:i/>
        </w:rPr>
        <w:t>favorable</w:t>
      </w:r>
      <w:r w:rsidRPr="0056000B">
        <w:t xml:space="preserve"> pour l'identificateur de groupe</w:t>
      </w:r>
      <w:r w:rsidRPr="0056000B" w:rsidDel="00CE4CED">
        <w:t xml:space="preserve"> </w:t>
      </w:r>
      <w:r w:rsidRPr="0056000B">
        <w:t>n</w:t>
      </w:r>
      <w:r w:rsidR="005302A9" w:rsidRPr="0056000B">
        <w:t xml:space="preserve">uméro </w:t>
      </w:r>
      <w:r w:rsidRPr="0056000B">
        <w:t>1 du système non</w:t>
      </w:r>
      <w:r w:rsidR="005302A9" w:rsidRPr="0056000B">
        <w:t xml:space="preserve"> </w:t>
      </w:r>
      <w:r w:rsidRPr="0056000B">
        <w:t>OSG examiné</w:t>
      </w:r>
      <w:r w:rsidR="0021292B" w:rsidRPr="0056000B">
        <w:t>;</w:t>
      </w:r>
    </w:p>
    <w:p w14:paraId="799718FF" w14:textId="4386638D" w:rsidR="00F40227" w:rsidRPr="0056000B" w:rsidRDefault="00F40227" w:rsidP="00153960">
      <w:pPr>
        <w:pStyle w:val="enumlev2"/>
        <w:rPr>
          <w:highlight w:val="yellow"/>
        </w:rPr>
      </w:pPr>
      <w:r w:rsidRPr="0056000B">
        <w:t>–</w:t>
      </w:r>
      <w:r w:rsidRPr="0056000B">
        <w:tab/>
        <w:t>le Tableau</w:t>
      </w:r>
      <w:r w:rsidR="005302A9" w:rsidRPr="0056000B">
        <w:t xml:space="preserve"> </w:t>
      </w:r>
      <w:r w:rsidRPr="0056000B">
        <w:t>A2</w:t>
      </w:r>
      <w:r w:rsidRPr="0056000B">
        <w:noBreakHyphen/>
        <w:t>10, publié pour information uniquement.</w:t>
      </w:r>
    </w:p>
    <w:bookmarkEnd w:id="57"/>
    <w:p w14:paraId="34A6F313" w14:textId="77777777" w:rsidR="00F40227" w:rsidRPr="0056000B" w:rsidRDefault="00F40227" w:rsidP="00153960">
      <w:pPr>
        <w:rPr>
          <w:b/>
          <w:bCs/>
          <w:i/>
          <w:iCs/>
        </w:rPr>
      </w:pPr>
      <w:r w:rsidRPr="0056000B">
        <w:rPr>
          <w:b/>
          <w:bCs/>
          <w:i/>
          <w:iCs/>
        </w:rPr>
        <w:t>FIN</w:t>
      </w:r>
    </w:p>
    <w:p w14:paraId="03C7E883" w14:textId="77777777" w:rsidR="00F40227" w:rsidRPr="0056000B" w:rsidRDefault="00F40227" w:rsidP="00153960">
      <w:pPr>
        <w:pStyle w:val="Headingb"/>
      </w:pPr>
      <w:r w:rsidRPr="0056000B">
        <w:t>Option 2: Suppression de la partie 2</w:t>
      </w:r>
    </w:p>
    <w:p w14:paraId="272F9D71" w14:textId="77777777" w:rsidR="00F40227" w:rsidRPr="0056000B" w:rsidRDefault="00F40227" w:rsidP="00153960">
      <w:pPr>
        <w:pStyle w:val="Headingb"/>
        <w:rPr>
          <w:i/>
          <w:iCs/>
        </w:rPr>
      </w:pPr>
      <w:r w:rsidRPr="0056000B">
        <w:t>Option 1:</w:t>
      </w:r>
    </w:p>
    <w:p w14:paraId="68B7C633" w14:textId="3A8E02AA" w:rsidR="00F40227" w:rsidRPr="0056000B" w:rsidRDefault="00F40227" w:rsidP="00153960">
      <w:pPr>
        <w:pStyle w:val="AnnexNo"/>
      </w:pPr>
      <w:bookmarkStart w:id="59" w:name="_Toc124837873"/>
      <w:bookmarkStart w:id="60" w:name="_Toc134513820"/>
      <w:r w:rsidRPr="0056000B">
        <w:t>PIÈCE JOINTE À L'ANNEXE 2 DU PROJET DE NOUVELLE RÉSOLUTION</w:t>
      </w:r>
      <w:r w:rsidR="00846D35" w:rsidRPr="0056000B">
        <w:t> </w:t>
      </w:r>
      <w:r w:rsidRPr="0056000B">
        <w:t>[</w:t>
      </w:r>
      <w:r w:rsidR="00611151" w:rsidRPr="0056000B">
        <w:t>AFCP-</w:t>
      </w:r>
      <w:r w:rsidRPr="0056000B">
        <w:t>A116] (CMR-23)</w:t>
      </w:r>
      <w:bookmarkEnd w:id="59"/>
      <w:bookmarkEnd w:id="60"/>
    </w:p>
    <w:p w14:paraId="6D3B7DAC" w14:textId="77777777" w:rsidR="00F40227" w:rsidRPr="0056000B" w:rsidRDefault="00F40227" w:rsidP="00153960">
      <w:pPr>
        <w:pStyle w:val="Normalaftertitle0"/>
      </w:pPr>
      <w:r w:rsidRPr="0056000B">
        <w:t>Un exemple de groupe d'une fiche de notification de satellite est présenté ci-dessous pour faciliter la compréhension de la méthode.</w:t>
      </w:r>
    </w:p>
    <w:p w14:paraId="1E5125F3" w14:textId="77777777" w:rsidR="00F40227" w:rsidRPr="0056000B" w:rsidRDefault="00F40227" w:rsidP="00153960">
      <w:pPr>
        <w:pStyle w:val="Figure"/>
      </w:pPr>
      <w:r w:rsidRPr="0056000B">
        <w:lastRenderedPageBreak/>
        <w:drawing>
          <wp:inline distT="0" distB="0" distL="0" distR="0" wp14:anchorId="29CCE7A4" wp14:editId="34DF4BAE">
            <wp:extent cx="7566885" cy="5923338"/>
            <wp:effectExtent l="2540" t="0" r="0" b="0"/>
            <wp:docPr id="444"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5400000">
                      <a:off x="0" y="0"/>
                      <a:ext cx="7581426" cy="5934721"/>
                    </a:xfrm>
                    <a:prstGeom prst="rect">
                      <a:avLst/>
                    </a:prstGeom>
                    <a:noFill/>
                    <a:ln>
                      <a:noFill/>
                    </a:ln>
                  </pic:spPr>
                </pic:pic>
              </a:graphicData>
            </a:graphic>
          </wp:inline>
        </w:drawing>
      </w:r>
    </w:p>
    <w:p w14:paraId="2A299580" w14:textId="77777777" w:rsidR="00F40227" w:rsidRPr="0056000B" w:rsidRDefault="00F40227" w:rsidP="00153960">
      <w:pPr>
        <w:pStyle w:val="Headingb"/>
      </w:pPr>
      <w:r w:rsidRPr="0056000B">
        <w:t>Option 2: Suppression de la Pièce jointe à l'Annexe 2</w:t>
      </w:r>
    </w:p>
    <w:p w14:paraId="18590826" w14:textId="77777777" w:rsidR="00F40227" w:rsidRPr="0056000B" w:rsidRDefault="00F40227" w:rsidP="0015396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0"/>
        </w:rPr>
      </w:pPr>
      <w:r w:rsidRPr="0056000B">
        <w:br w:type="page"/>
      </w:r>
    </w:p>
    <w:p w14:paraId="2A9A5992" w14:textId="750903DA" w:rsidR="00F40227" w:rsidRPr="0056000B" w:rsidRDefault="00F40227" w:rsidP="00153960">
      <w:pPr>
        <w:pStyle w:val="AnnexNo"/>
      </w:pPr>
      <w:bookmarkStart w:id="61" w:name="_Toc124837874"/>
      <w:bookmarkStart w:id="62" w:name="_Toc134513821"/>
      <w:r w:rsidRPr="0056000B">
        <w:rPr>
          <w:caps w:val="0"/>
        </w:rPr>
        <w:lastRenderedPageBreak/>
        <w:t xml:space="preserve">ANNEXE 3 DU PROJET DE NOUVELLE </w:t>
      </w:r>
      <w:r w:rsidR="00846D35" w:rsidRPr="0056000B">
        <w:rPr>
          <w:caps w:val="0"/>
        </w:rPr>
        <w:br/>
      </w:r>
      <w:r w:rsidRPr="0056000B">
        <w:rPr>
          <w:caps w:val="0"/>
        </w:rPr>
        <w:t xml:space="preserve">RÉSOLUTION </w:t>
      </w:r>
      <w:r w:rsidRPr="0056000B">
        <w:t>[</w:t>
      </w:r>
      <w:r w:rsidR="00611151" w:rsidRPr="0056000B">
        <w:t>AFCP-</w:t>
      </w:r>
      <w:r w:rsidRPr="0056000B">
        <w:t>A116] (CMR</w:t>
      </w:r>
      <w:r w:rsidR="00611151" w:rsidRPr="0056000B">
        <w:noBreakHyphen/>
      </w:r>
      <w:r w:rsidRPr="0056000B">
        <w:t>23)</w:t>
      </w:r>
      <w:bookmarkEnd w:id="61"/>
      <w:bookmarkEnd w:id="62"/>
    </w:p>
    <w:p w14:paraId="7E6AFF9D" w14:textId="6016AE13" w:rsidR="00F40227" w:rsidRPr="0056000B" w:rsidRDefault="00F40227" w:rsidP="00153960">
      <w:pPr>
        <w:pStyle w:val="Annextitle"/>
      </w:pPr>
      <w:r w:rsidRPr="0056000B">
        <w:t>Dispositions applicables aux systèmes</w:t>
      </w:r>
      <w:r w:rsidRPr="0056000B">
        <w:rPr>
          <w:rStyle w:val="FootnoteReference"/>
        </w:rPr>
        <w:footnoteReference w:customMarkFollows="1" w:id="1"/>
        <w:t>1</w:t>
      </w:r>
      <w:r w:rsidRPr="0056000B">
        <w:t xml:space="preserve"> du SFS non OSG émettant en direction de stations ESIM aéronautiques ou maritimes fonctionnant</w:t>
      </w:r>
      <w:r w:rsidR="005302A9" w:rsidRPr="0056000B">
        <w:t xml:space="preserve"> </w:t>
      </w:r>
      <w:r w:rsidRPr="0056000B">
        <w:t>dans</w:t>
      </w:r>
      <w:r w:rsidR="005302A9" w:rsidRPr="0056000B">
        <w:t xml:space="preserve"> </w:t>
      </w:r>
      <w:r w:rsidRPr="0056000B">
        <w:t>une zone océanique ou au-dessus des océans,</w:t>
      </w:r>
      <w:r w:rsidR="005302A9" w:rsidRPr="0056000B">
        <w:t xml:space="preserve"> </w:t>
      </w:r>
      <w:r w:rsidRPr="0056000B">
        <w:t>dans les bandes de fréquences</w:t>
      </w:r>
      <w:r w:rsidR="005302A9" w:rsidRPr="0056000B">
        <w:br/>
      </w:r>
      <w:r w:rsidRPr="0056000B">
        <w:t>18,3-18,6 GHz et 18,8-19,1 GHz</w:t>
      </w:r>
      <w:r w:rsidR="005302A9" w:rsidRPr="0056000B">
        <w:t xml:space="preserve"> </w:t>
      </w:r>
      <w:r w:rsidRPr="0056000B">
        <w:t>en ce qui concerne</w:t>
      </w:r>
      <w:r w:rsidR="005302A9" w:rsidRPr="0056000B">
        <w:t xml:space="preserve"> </w:t>
      </w:r>
      <w:r w:rsidRPr="0056000B">
        <w:t>le</w:t>
      </w:r>
      <w:r w:rsidR="005302A9" w:rsidRPr="0056000B">
        <w:br/>
      </w:r>
      <w:r w:rsidRPr="0056000B">
        <w:t>SETS (passive) fonctionnant dans la bande de</w:t>
      </w:r>
      <w:r w:rsidR="005302A9" w:rsidRPr="0056000B">
        <w:br/>
      </w:r>
      <w:r w:rsidRPr="0056000B">
        <w:t>fréquences</w:t>
      </w:r>
      <w:r w:rsidR="005302A9" w:rsidRPr="0056000B">
        <w:t xml:space="preserve"> </w:t>
      </w:r>
      <w:r w:rsidRPr="0056000B">
        <w:t>18,6-18,8 GHz (conformément</w:t>
      </w:r>
      <w:r w:rsidR="005302A9" w:rsidRPr="0056000B">
        <w:br/>
      </w:r>
      <w:r w:rsidRPr="0056000B">
        <w:t>au point</w:t>
      </w:r>
      <w:r w:rsidRPr="0056000B">
        <w:rPr>
          <w:i/>
        </w:rPr>
        <w:t xml:space="preserve"> </w:t>
      </w:r>
      <w:r w:rsidRPr="0056000B">
        <w:t xml:space="preserve">1.1.6 du </w:t>
      </w:r>
      <w:r w:rsidRPr="0056000B">
        <w:rPr>
          <w:i/>
        </w:rPr>
        <w:t>décide</w:t>
      </w:r>
      <w:r w:rsidRPr="0056000B">
        <w:t>)</w:t>
      </w:r>
    </w:p>
    <w:p w14:paraId="69DD3879" w14:textId="77777777" w:rsidR="00F40227" w:rsidRPr="0056000B" w:rsidRDefault="00F40227" w:rsidP="00153960">
      <w:pPr>
        <w:pStyle w:val="Headingb"/>
      </w:pPr>
      <w:r w:rsidRPr="0056000B">
        <w:t>Option 1:</w:t>
      </w:r>
    </w:p>
    <w:p w14:paraId="66CC5F55" w14:textId="2EB7209C" w:rsidR="00F40227" w:rsidRPr="0056000B" w:rsidRDefault="00F40227" w:rsidP="00153960">
      <w:r w:rsidRPr="0056000B">
        <w:t>Les stations spatiales du service fixe par satellite non OSG dont l'orbite présente un apogée inférieur à 20</w:t>
      </w:r>
      <w:r w:rsidR="00356A61" w:rsidRPr="0056000B">
        <w:t xml:space="preserve"> </w:t>
      </w:r>
      <w:r w:rsidRPr="0056000B">
        <w:t>000 km fonctionnant dans les bandes de fréquences 18,3-18,6 GHz et 18,8-19,1</w:t>
      </w:r>
      <w:r w:rsidR="008F2F09" w:rsidRPr="0056000B">
        <w:t xml:space="preserve"> </w:t>
      </w:r>
      <w:r w:rsidRPr="0056000B">
        <w:t>GHz avec une station ESIM aéronautique ou maritime ne doivent pas produire une puissance surfacique à la surface des océans dans la totalité des 200 MHz de la bande de fréquences 18,6-18,8 GHz dépassant</w:t>
      </w:r>
      <w:r w:rsidR="00611151" w:rsidRPr="0056000B">
        <w:t> </w:t>
      </w:r>
      <w:r w:rsidRPr="0056000B">
        <w:t>–123 dB(W/(m² ∙ 200 MHz)). Cette valeur peut être dépassée à condition que le système à satellites non OSG du service fixe ne dépasse pas une puissance surfacique dans la totalité des</w:t>
      </w:r>
      <w:r w:rsidR="00611151" w:rsidRPr="0056000B">
        <w:t> </w:t>
      </w:r>
      <w:r w:rsidRPr="0056000B">
        <w:t>200</w:t>
      </w:r>
      <w:r w:rsidR="00611151" w:rsidRPr="0056000B">
        <w:t> </w:t>
      </w:r>
      <w:r w:rsidRPr="0056000B">
        <w:t xml:space="preserve">MHz de la bande de fréquences 18,6-18,8 GHz de </w:t>
      </w:r>
      <w:r w:rsidRPr="0056000B">
        <w:rPr>
          <w:bCs/>
        </w:rPr>
        <w:t>−</w:t>
      </w:r>
      <w:r w:rsidRPr="0056000B">
        <w:t>137 dB(W/(m²</w:t>
      </w:r>
      <w:r w:rsidR="00F16BF9" w:rsidRPr="0056000B">
        <w:t xml:space="preserve"> ∙ </w:t>
      </w:r>
      <w:r w:rsidRPr="0056000B">
        <w:t>200 MHz)) dont la moyenne a été établie sur une surface de 10</w:t>
      </w:r>
      <w:r w:rsidR="008F2F09" w:rsidRPr="0056000B">
        <w:t xml:space="preserve"> </w:t>
      </w:r>
      <w:r w:rsidRPr="0056000B">
        <w:t>000</w:t>
      </w:r>
      <w:r w:rsidR="008F2F09" w:rsidRPr="0056000B">
        <w:t xml:space="preserve"> </w:t>
      </w:r>
      <w:r w:rsidRPr="0056000B">
        <w:t>000</w:t>
      </w:r>
      <w:r w:rsidR="008F2F09" w:rsidRPr="0056000B">
        <w:t xml:space="preserve"> </w:t>
      </w:r>
      <w:r w:rsidRPr="0056000B">
        <w:t>km² à la surface des océans.</w:t>
      </w:r>
    </w:p>
    <w:p w14:paraId="497236DD" w14:textId="77777777" w:rsidR="00F40227" w:rsidRPr="0056000B" w:rsidRDefault="00F40227" w:rsidP="00153960">
      <w:pPr>
        <w:pStyle w:val="Headingb"/>
      </w:pPr>
      <w:r w:rsidRPr="0056000B">
        <w:t>Option 2:</w:t>
      </w:r>
    </w:p>
    <w:p w14:paraId="3DAFA735" w14:textId="035721CF" w:rsidR="00F40227" w:rsidRPr="0056000B" w:rsidRDefault="00F40227" w:rsidP="00153960">
      <w:r w:rsidRPr="0056000B">
        <w:t>Les stations spatiales du service fixe par satellite non OSG dont l'orbite présente un apogée inférieur à 20</w:t>
      </w:r>
      <w:r w:rsidR="008F2F09" w:rsidRPr="0056000B">
        <w:t xml:space="preserve"> </w:t>
      </w:r>
      <w:r w:rsidRPr="0056000B">
        <w:t>000 km fonctionnant dans les bandes de fréquences 18,3-18,6 GHz et 18,8-19,1 GHz au-dessus des océans avec une station ESIM aéronautique ou maritime ne doivent pas produire une puissance surfacique à la surface des océans dans la totalité des 200 MHz de la bande de fréquences</w:t>
      </w:r>
      <w:r w:rsidR="00F16BF9" w:rsidRPr="0056000B">
        <w:t xml:space="preserve"> </w:t>
      </w:r>
      <w:r w:rsidRPr="0056000B">
        <w:t>18,6</w:t>
      </w:r>
      <w:r w:rsidRPr="0056000B">
        <w:noBreakHyphen/>
        <w:t>18,8</w:t>
      </w:r>
      <w:r w:rsidR="00F16BF9" w:rsidRPr="0056000B">
        <w:t> </w:t>
      </w:r>
      <w:r w:rsidRPr="0056000B">
        <w:t>GHz supérieure aux valeurs suivantes:</w:t>
      </w:r>
    </w:p>
    <w:p w14:paraId="16AE7DD0" w14:textId="0742D7BA" w:rsidR="00F40227" w:rsidRPr="0056000B" w:rsidRDefault="00F40227" w:rsidP="00153960">
      <w:pPr>
        <w:pStyle w:val="enumlev1"/>
      </w:pPr>
      <w:r w:rsidRPr="0056000B">
        <w:tab/>
        <w:t>–123 dB(W/(m² · 200 MHz)) pour les stations spatiales du SFS non OSG exploitées à une altitude orbitale supérieure à 2</w:t>
      </w:r>
      <w:r w:rsidR="00F16BF9" w:rsidRPr="0056000B">
        <w:t xml:space="preserve"> </w:t>
      </w:r>
      <w:r w:rsidRPr="0056000B">
        <w:t>000 km;</w:t>
      </w:r>
    </w:p>
    <w:p w14:paraId="3F1D5B12" w14:textId="44084FB5" w:rsidR="00F40227" w:rsidRPr="0056000B" w:rsidRDefault="00F40227" w:rsidP="00153960">
      <w:pPr>
        <w:pStyle w:val="enumlev1"/>
      </w:pPr>
      <w:r w:rsidRPr="0056000B">
        <w:tab/>
        <w:t>–117 dB(W/(m² · 200 MHz)) pour les stations spatiales du SFS non OSG fonctionnant à une altitude orbitale comprise entre 1</w:t>
      </w:r>
      <w:r w:rsidR="00F16BF9" w:rsidRPr="0056000B">
        <w:t xml:space="preserve"> </w:t>
      </w:r>
      <w:r w:rsidRPr="0056000B">
        <w:t>000 km et 2</w:t>
      </w:r>
      <w:r w:rsidR="00F16BF9" w:rsidRPr="0056000B">
        <w:t xml:space="preserve"> </w:t>
      </w:r>
      <w:r w:rsidRPr="0056000B">
        <w:t>000 km;</w:t>
      </w:r>
    </w:p>
    <w:p w14:paraId="643B9874" w14:textId="23FE3800" w:rsidR="00F40227" w:rsidRPr="0056000B" w:rsidRDefault="00F40227" w:rsidP="00153960">
      <w:pPr>
        <w:pStyle w:val="enumlev1"/>
      </w:pPr>
      <w:r w:rsidRPr="0056000B">
        <w:tab/>
        <w:t>–104 dB(W/(m² · 200 MHz)) pour les stations spatiales du SFS non OSG fonctionnant à une altitude orbitale inférieure à 1</w:t>
      </w:r>
      <w:r w:rsidR="00F16BF9" w:rsidRPr="0056000B">
        <w:t xml:space="preserve"> </w:t>
      </w:r>
      <w:r w:rsidRPr="0056000B">
        <w:t>000 km.</w:t>
      </w:r>
    </w:p>
    <w:p w14:paraId="5D548EF4" w14:textId="77777777" w:rsidR="00F40227" w:rsidRPr="0056000B" w:rsidRDefault="00F40227" w:rsidP="00153960">
      <w:pPr>
        <w:pStyle w:val="Headingb"/>
      </w:pPr>
      <w:r w:rsidRPr="0056000B">
        <w:t>Option 3:</w:t>
      </w:r>
    </w:p>
    <w:p w14:paraId="0FFD074D" w14:textId="461BBEFD" w:rsidR="00F40227" w:rsidRPr="0056000B" w:rsidRDefault="00F40227" w:rsidP="00153960">
      <w:pPr>
        <w:spacing w:after="120"/>
      </w:pPr>
      <w:r w:rsidRPr="0056000B">
        <w:t>Pour toute station spatiale du service fixe par satellite non OSG fonctionnant dans les bandes de fréquences 18,3-18,6 GHz et 18,8-19,1 GHz dont i) l'orbite présente un apogée inférieur à</w:t>
      </w:r>
      <w:r w:rsidR="00611151" w:rsidRPr="0056000B">
        <w:t> </w:t>
      </w:r>
      <w:r w:rsidRPr="0056000B">
        <w:t>20 000 km; ii) communiquant avec une station ESIM aéronautique ou maritime au-dessus des océans et iii) pour laquelle les renseignements complets de notification ont été reçus par le Bureau des radiocommunications après le 1er janvier 2025, la puissance surfacique des rayonnements non désirés produite à la surface des océans dans la bande de fréquences 18,6-18,8 GHz ne doit pas dépasser la valeur suivante, sur la base de l'équation par morceaux ci-après: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368"/>
        <w:gridCol w:w="2545"/>
      </w:tblGrid>
      <w:tr w:rsidR="00756C3A" w:rsidRPr="0056000B" w14:paraId="291FBEB2" w14:textId="77777777" w:rsidTr="00AD0734">
        <w:trPr>
          <w:trHeight w:val="411"/>
          <w:jc w:val="center"/>
        </w:trPr>
        <w:tc>
          <w:tcPr>
            <w:tcW w:w="1560" w:type="dxa"/>
          </w:tcPr>
          <w:p w14:paraId="790DD495" w14:textId="77777777" w:rsidR="00F40227" w:rsidRPr="0056000B" w:rsidRDefault="00F40227" w:rsidP="00846D35">
            <w:pPr>
              <w:keepNext/>
              <w:keepLines/>
              <w:tabs>
                <w:tab w:val="clear" w:pos="1871"/>
                <w:tab w:val="clear" w:pos="2268"/>
                <w:tab w:val="center" w:pos="4820"/>
                <w:tab w:val="right" w:pos="9639"/>
              </w:tabs>
              <w:jc w:val="center"/>
              <w:rPr>
                <w:i/>
                <w:iCs/>
              </w:rPr>
            </w:pPr>
            <w:r w:rsidRPr="0056000B">
              <w:rPr>
                <w:i/>
                <w:iCs/>
              </w:rPr>
              <w:lastRenderedPageBreak/>
              <w:t>pour N ≥ 10:</w:t>
            </w:r>
          </w:p>
        </w:tc>
        <w:tc>
          <w:tcPr>
            <w:tcW w:w="5368" w:type="dxa"/>
          </w:tcPr>
          <w:p w14:paraId="22A16080" w14:textId="77777777" w:rsidR="00F40227" w:rsidRPr="0056000B" w:rsidRDefault="00F40227" w:rsidP="00846D35">
            <w:pPr>
              <w:keepNext/>
              <w:keepLines/>
              <w:tabs>
                <w:tab w:val="clear" w:pos="1871"/>
                <w:tab w:val="clear" w:pos="2268"/>
                <w:tab w:val="center" w:pos="4820"/>
                <w:tab w:val="right" w:pos="9639"/>
              </w:tabs>
              <w:rPr>
                <w:i/>
                <w:iCs/>
              </w:rPr>
            </w:pPr>
            <w:r w:rsidRPr="0056000B">
              <w:rPr>
                <w:i/>
                <w:iCs/>
              </w:rPr>
              <w:t>pfd</w:t>
            </w:r>
            <w:r w:rsidRPr="0056000B">
              <w:t xml:space="preserve"> = </w:t>
            </w:r>
            <w:r w:rsidRPr="0056000B">
              <w:rPr>
                <w:i/>
                <w:iCs/>
              </w:rPr>
              <w:t>min</w:t>
            </w:r>
            <w:r w:rsidRPr="0056000B">
              <w:t>(−77 − 10 * log(</w:t>
            </w:r>
            <w:r w:rsidRPr="0056000B">
              <w:rPr>
                <w:i/>
                <w:iCs/>
              </w:rPr>
              <w:t>S</w:t>
            </w:r>
            <w:r w:rsidRPr="0056000B">
              <w:t>), –110)</w:t>
            </w:r>
          </w:p>
        </w:tc>
        <w:tc>
          <w:tcPr>
            <w:tcW w:w="2545" w:type="dxa"/>
          </w:tcPr>
          <w:p w14:paraId="23FFD875" w14:textId="77777777" w:rsidR="00F40227" w:rsidRPr="0056000B" w:rsidRDefault="00F40227" w:rsidP="00846D35">
            <w:pPr>
              <w:keepNext/>
              <w:keepLines/>
              <w:tabs>
                <w:tab w:val="clear" w:pos="1871"/>
                <w:tab w:val="clear" w:pos="2268"/>
                <w:tab w:val="center" w:pos="4820"/>
                <w:tab w:val="right" w:pos="9639"/>
              </w:tabs>
              <w:rPr>
                <w:i/>
                <w:iCs/>
              </w:rPr>
            </w:pPr>
            <w:r w:rsidRPr="0056000B">
              <w:t>dB(W/(m² · 200 MHz))</w:t>
            </w:r>
          </w:p>
        </w:tc>
      </w:tr>
      <w:tr w:rsidR="00756C3A" w:rsidRPr="0056000B" w14:paraId="2D588962" w14:textId="77777777" w:rsidTr="00AD0734">
        <w:trPr>
          <w:trHeight w:val="411"/>
          <w:jc w:val="center"/>
        </w:trPr>
        <w:tc>
          <w:tcPr>
            <w:tcW w:w="1560" w:type="dxa"/>
          </w:tcPr>
          <w:p w14:paraId="41E3835D" w14:textId="77777777" w:rsidR="00F40227" w:rsidRPr="0056000B" w:rsidRDefault="00F40227" w:rsidP="00846D35">
            <w:pPr>
              <w:keepNext/>
              <w:keepLines/>
              <w:tabs>
                <w:tab w:val="clear" w:pos="1871"/>
                <w:tab w:val="clear" w:pos="2268"/>
                <w:tab w:val="center" w:pos="4820"/>
                <w:tab w:val="right" w:pos="9639"/>
              </w:tabs>
              <w:jc w:val="center"/>
              <w:rPr>
                <w:i/>
                <w:iCs/>
              </w:rPr>
            </w:pPr>
            <w:r w:rsidRPr="0056000B">
              <w:rPr>
                <w:i/>
                <w:iCs/>
              </w:rPr>
              <w:t>pour N &lt; 10:</w:t>
            </w:r>
          </w:p>
        </w:tc>
        <w:tc>
          <w:tcPr>
            <w:tcW w:w="5368" w:type="dxa"/>
          </w:tcPr>
          <w:p w14:paraId="50335250" w14:textId="77777777" w:rsidR="00F40227" w:rsidRPr="0056000B" w:rsidRDefault="00F40227" w:rsidP="00846D35">
            <w:pPr>
              <w:keepNext/>
              <w:keepLines/>
              <w:tabs>
                <w:tab w:val="clear" w:pos="1871"/>
                <w:tab w:val="clear" w:pos="2268"/>
                <w:tab w:val="center" w:pos="4820"/>
                <w:tab w:val="right" w:pos="9639"/>
              </w:tabs>
              <w:rPr>
                <w:i/>
                <w:iCs/>
              </w:rPr>
            </w:pPr>
            <w:r w:rsidRPr="0056000B">
              <w:rPr>
                <w:i/>
                <w:iCs/>
              </w:rPr>
              <w:t>pfd</w:t>
            </w:r>
            <w:r w:rsidRPr="0056000B">
              <w:t xml:space="preserve"> = </w:t>
            </w:r>
            <w:r w:rsidRPr="0056000B">
              <w:rPr>
                <w:i/>
                <w:iCs/>
              </w:rPr>
              <w:t>min</w:t>
            </w:r>
            <w:r w:rsidRPr="0056000B">
              <w:t>(−67 – 10 * log(</w:t>
            </w:r>
            <w:r w:rsidRPr="0056000B">
              <w:rPr>
                <w:i/>
                <w:iCs/>
              </w:rPr>
              <w:t>S</w:t>
            </w:r>
            <w:r w:rsidRPr="0056000B">
              <w:t>) – 10 * log(</w:t>
            </w:r>
            <w:r w:rsidRPr="0056000B">
              <w:rPr>
                <w:i/>
                <w:iCs/>
              </w:rPr>
              <w:t>N</w:t>
            </w:r>
            <w:r w:rsidRPr="0056000B">
              <w:t>), –110)</w:t>
            </w:r>
          </w:p>
        </w:tc>
        <w:tc>
          <w:tcPr>
            <w:tcW w:w="2545" w:type="dxa"/>
          </w:tcPr>
          <w:p w14:paraId="5BE9A47F" w14:textId="77777777" w:rsidR="00F40227" w:rsidRPr="0056000B" w:rsidRDefault="00F40227" w:rsidP="00846D35">
            <w:pPr>
              <w:keepNext/>
              <w:keepLines/>
              <w:tabs>
                <w:tab w:val="clear" w:pos="1871"/>
                <w:tab w:val="clear" w:pos="2268"/>
                <w:tab w:val="center" w:pos="4820"/>
                <w:tab w:val="right" w:pos="9639"/>
              </w:tabs>
            </w:pPr>
            <w:r w:rsidRPr="0056000B">
              <w:t>dB(W/(m² · 200 MHz))</w:t>
            </w:r>
          </w:p>
        </w:tc>
      </w:tr>
    </w:tbl>
    <w:p w14:paraId="2055FE00" w14:textId="0672C521" w:rsidR="00F40227" w:rsidRPr="0056000B" w:rsidRDefault="00F40227" w:rsidP="00153960">
      <w:pPr>
        <w:pStyle w:val="enumlev1"/>
      </w:pPr>
      <w:r w:rsidRPr="0056000B">
        <w:tab/>
        <w:t xml:space="preserve">où </w:t>
      </w:r>
      <w:r w:rsidRPr="0056000B">
        <w:rPr>
          <w:i/>
          <w:iCs/>
        </w:rPr>
        <w:t>S</w:t>
      </w:r>
      <w:r w:rsidRPr="0056000B">
        <w:t xml:space="preserve"> est la zone couverte par l'empreinte du faisceau à 3 dB de la station spatiale du service fixe par satellite non OSG au sol, exprimée en km²,et </w:t>
      </w:r>
      <w:r w:rsidRPr="0056000B">
        <w:rPr>
          <w:i/>
          <w:iCs/>
        </w:rPr>
        <w:t xml:space="preserve">N </w:t>
      </w:r>
      <w:r w:rsidRPr="0056000B">
        <w:t>le nombre maximal de faisceaux fonctionnant sur la même fréquence générés par le système à satellites non OSG du service fixe dans un carré à la surface de la Terre de 10</w:t>
      </w:r>
      <w:r w:rsidR="00DE20D2" w:rsidRPr="0056000B">
        <w:t xml:space="preserve"> </w:t>
      </w:r>
      <w:r w:rsidRPr="0056000B">
        <w:t>000</w:t>
      </w:r>
      <w:r w:rsidR="00DE20D2" w:rsidRPr="0056000B">
        <w:t xml:space="preserve"> </w:t>
      </w:r>
      <w:r w:rsidRPr="0056000B">
        <w:t>000 km</w:t>
      </w:r>
      <w:r w:rsidRPr="0056000B">
        <w:rPr>
          <w:vertAlign w:val="superscript"/>
        </w:rPr>
        <w:t>2</w:t>
      </w:r>
      <w:r w:rsidR="00DE20D2" w:rsidRPr="0056000B">
        <w:t>.</w:t>
      </w:r>
    </w:p>
    <w:p w14:paraId="1DFE1A5F" w14:textId="61D24E19" w:rsidR="00F40227" w:rsidRPr="0056000B" w:rsidRDefault="00F40227" w:rsidP="00153960">
      <w:pPr>
        <w:pStyle w:val="AnnexNo"/>
      </w:pPr>
      <w:bookmarkStart w:id="63" w:name="_Toc124837875"/>
      <w:bookmarkStart w:id="64" w:name="_Toc134513822"/>
      <w:r w:rsidRPr="0056000B">
        <w:t xml:space="preserve">ANNEXE 4 DU PROJET DE NOUVELLE </w:t>
      </w:r>
      <w:r w:rsidR="00846D35" w:rsidRPr="0056000B">
        <w:br/>
      </w:r>
      <w:r w:rsidRPr="0056000B">
        <w:t>RÉSOLUTION [</w:t>
      </w:r>
      <w:r w:rsidR="003144F8" w:rsidRPr="0056000B">
        <w:t>AFC</w:t>
      </w:r>
      <w:r w:rsidR="00C57544" w:rsidRPr="0056000B">
        <w:t>p</w:t>
      </w:r>
      <w:r w:rsidR="003144F8" w:rsidRPr="0056000B">
        <w:t>-</w:t>
      </w:r>
      <w:r w:rsidRPr="0056000B">
        <w:t>A116]</w:t>
      </w:r>
      <w:r w:rsidR="00915130" w:rsidRPr="0056000B">
        <w:t xml:space="preserve"> </w:t>
      </w:r>
      <w:r w:rsidRPr="0056000B">
        <w:t>(Cmr</w:t>
      </w:r>
      <w:r w:rsidR="00915130" w:rsidRPr="0056000B">
        <w:noBreakHyphen/>
      </w:r>
      <w:r w:rsidRPr="0056000B">
        <w:t>23)</w:t>
      </w:r>
      <w:bookmarkEnd w:id="63"/>
      <w:bookmarkEnd w:id="64"/>
    </w:p>
    <w:p w14:paraId="023215AB" w14:textId="1EED0752" w:rsidR="00F40227" w:rsidRPr="0056000B" w:rsidRDefault="00F40227" w:rsidP="00153960">
      <w:pPr>
        <w:pStyle w:val="Annextitle"/>
        <w:rPr>
          <w:lang w:eastAsia="ko-KR"/>
        </w:rPr>
      </w:pPr>
      <w:r w:rsidRPr="0056000B">
        <w:rPr>
          <w:lang w:eastAsia="ko-KR"/>
        </w:rPr>
        <w:t>Capacités nécessaires des stations ESIM</w:t>
      </w:r>
    </w:p>
    <w:p w14:paraId="061E644B" w14:textId="54992D5B" w:rsidR="00F40227" w:rsidRPr="0056000B" w:rsidRDefault="00F40227" w:rsidP="00153960">
      <w:pPr>
        <w:rPr>
          <w:lang w:eastAsia="zh-CN"/>
        </w:rPr>
      </w:pPr>
      <w:r w:rsidRPr="0056000B">
        <w:rPr>
          <w:lang w:eastAsia="zh-CN"/>
        </w:rPr>
        <w:t xml:space="preserve">Afin de permettre à la station ESIM de cesser d'émettre lorsque les conditions décrites sont respectées, le réseau ESIM </w:t>
      </w:r>
      <w:r w:rsidR="00F93E85" w:rsidRPr="0056000B">
        <w:rPr>
          <w:lang w:eastAsia="zh-CN"/>
        </w:rPr>
        <w:t>doit être</w:t>
      </w:r>
      <w:r w:rsidRPr="0056000B">
        <w:rPr>
          <w:lang w:eastAsia="zh-CN"/>
        </w:rPr>
        <w:t xml:space="preserve"> doté de capacités appropriées. Le Tableau A</w:t>
      </w:r>
      <w:r w:rsidR="00F93E85" w:rsidRPr="0056000B">
        <w:rPr>
          <w:lang w:eastAsia="zh-CN"/>
        </w:rPr>
        <w:t>4</w:t>
      </w:r>
      <w:r w:rsidRPr="0056000B">
        <w:rPr>
          <w:lang w:eastAsia="zh-CN"/>
        </w:rPr>
        <w:t>.1 présente les capacités applicables aux stations ESIM, ainsi qu'une justification de leur nécessité.</w:t>
      </w:r>
    </w:p>
    <w:p w14:paraId="527FD9A5" w14:textId="0E80BB02" w:rsidR="00F40227" w:rsidRPr="0056000B" w:rsidRDefault="00F40227" w:rsidP="00153960">
      <w:pPr>
        <w:rPr>
          <w:lang w:eastAsia="zh-CN"/>
        </w:rPr>
      </w:pPr>
      <w:r w:rsidRPr="0056000B">
        <w:rPr>
          <w:lang w:eastAsia="zh-CN"/>
        </w:rPr>
        <w:t>Il convient également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w:t>
      </w:r>
    </w:p>
    <w:p w14:paraId="61D402AE" w14:textId="19688228" w:rsidR="00F40227" w:rsidRPr="0056000B" w:rsidRDefault="00F40227" w:rsidP="00153960">
      <w:pPr>
        <w:rPr>
          <w:lang w:eastAsia="zh-CN"/>
        </w:rPr>
      </w:pPr>
      <w:r w:rsidRPr="0056000B">
        <w:rPr>
          <w:lang w:eastAsia="zh-CN"/>
        </w:rPr>
        <w:t>Pour chaque station ESIM, le centre NCMC devrait avoir un dossier</w:t>
      </w:r>
      <w:r w:rsidRPr="0056000B">
        <w:t xml:space="preserve"> indiquant </w:t>
      </w:r>
      <w:r w:rsidRPr="0056000B">
        <w:rPr>
          <w:lang w:eastAsia="zh-CN"/>
        </w:rPr>
        <w:t>l'emplacement, la latitude, la longitude et l'altitude, la fréquence d'émission, la largeur de bande de canal et le système à satellites non OSG avec lequel la station ESIM communique. Ces données peuvent être mises à la disposition d'une administration ou d'une entité agréée, afin de détecter et de résoudre les cas de brouillages.</w:t>
      </w:r>
    </w:p>
    <w:p w14:paraId="1D77AB66" w14:textId="77777777" w:rsidR="00F40227" w:rsidRPr="0056000B" w:rsidRDefault="00F40227" w:rsidP="00153960">
      <w:pPr>
        <w:pStyle w:val="TableNo"/>
      </w:pPr>
      <w:r w:rsidRPr="0056000B">
        <w:t>TableAU a4-1</w:t>
      </w:r>
    </w:p>
    <w:p w14:paraId="12F727E6" w14:textId="77777777" w:rsidR="00F40227" w:rsidRPr="0056000B" w:rsidRDefault="00F40227" w:rsidP="00153960">
      <w:pPr>
        <w:pStyle w:val="Tabletitle"/>
      </w:pPr>
      <w:r w:rsidRPr="0056000B">
        <w:t>Capacités minimales des stations ESIM et justification</w:t>
      </w:r>
    </w:p>
    <w:tbl>
      <w:tblPr>
        <w:tblW w:w="0" w:type="auto"/>
        <w:jc w:val="center"/>
        <w:tblLook w:val="04A0" w:firstRow="1" w:lastRow="0" w:firstColumn="1" w:lastColumn="0" w:noHBand="0" w:noVBand="1"/>
      </w:tblPr>
      <w:tblGrid>
        <w:gridCol w:w="3209"/>
        <w:gridCol w:w="6284"/>
      </w:tblGrid>
      <w:tr w:rsidR="00756C3A" w:rsidRPr="0056000B" w14:paraId="73CAB6B6" w14:textId="77777777" w:rsidTr="00AD0734">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2EC24CBE" w14:textId="77777777" w:rsidR="00F40227" w:rsidRPr="0056000B" w:rsidRDefault="00F40227" w:rsidP="00153960">
            <w:pPr>
              <w:pStyle w:val="Tablehead"/>
              <w:rPr>
                <w:lang w:eastAsia="zh-CN"/>
              </w:rPr>
            </w:pPr>
            <w:r w:rsidRPr="0056000B">
              <w:rPr>
                <w:lang w:eastAsia="zh-CN"/>
              </w:rPr>
              <w:t>Capacité</w:t>
            </w:r>
          </w:p>
        </w:tc>
        <w:tc>
          <w:tcPr>
            <w:tcW w:w="6284" w:type="dxa"/>
            <w:tcBorders>
              <w:top w:val="single" w:sz="4" w:space="0" w:color="auto"/>
              <w:left w:val="single" w:sz="4" w:space="0" w:color="auto"/>
              <w:bottom w:val="single" w:sz="4" w:space="0" w:color="auto"/>
              <w:right w:val="single" w:sz="4" w:space="0" w:color="auto"/>
            </w:tcBorders>
            <w:hideMark/>
          </w:tcPr>
          <w:p w14:paraId="6F06D29D" w14:textId="77777777" w:rsidR="00F40227" w:rsidRPr="0056000B" w:rsidRDefault="00F40227" w:rsidP="00153960">
            <w:pPr>
              <w:pStyle w:val="Tablehead"/>
              <w:rPr>
                <w:lang w:eastAsia="zh-CN"/>
              </w:rPr>
            </w:pPr>
            <w:r w:rsidRPr="0056000B">
              <w:rPr>
                <w:lang w:eastAsia="zh-CN"/>
              </w:rPr>
              <w:t>Justification</w:t>
            </w:r>
          </w:p>
        </w:tc>
      </w:tr>
      <w:tr w:rsidR="00756C3A" w:rsidRPr="0056000B" w14:paraId="3CA45BC6"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42D050B0" w14:textId="77777777" w:rsidR="00F40227" w:rsidRPr="0056000B" w:rsidRDefault="00F40227" w:rsidP="00153960">
            <w:pPr>
              <w:pStyle w:val="Tabletext"/>
              <w:rPr>
                <w:bCs/>
              </w:rPr>
            </w:pPr>
            <w:r w:rsidRPr="0056000B">
              <w:rPr>
                <w:bCs/>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4CB4516B" w14:textId="77777777" w:rsidR="00F40227" w:rsidRPr="0056000B" w:rsidRDefault="00F40227" w:rsidP="00153960">
            <w:pPr>
              <w:pStyle w:val="Tabletext"/>
              <w:rPr>
                <w:bCs/>
              </w:rPr>
            </w:pPr>
            <w:r w:rsidRPr="0056000B">
              <w:rPr>
                <w:bCs/>
              </w:rPr>
              <w:t>Nécessaire pour évaluer l'emplacement géographique de la station ESIM, afin que cette station soit informée lorsqu'elle entre sur le territoire d'une administration qui n'a pas donné son autorisation et pour demander au logiciel de faire cesser les émissions en conséquence.</w:t>
            </w:r>
          </w:p>
        </w:tc>
      </w:tr>
      <w:tr w:rsidR="00756C3A" w:rsidRPr="0056000B" w14:paraId="31A96ACD"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tcPr>
          <w:p w14:paraId="086195F9" w14:textId="5F04CB7E" w:rsidR="00F40227" w:rsidRPr="0056000B" w:rsidRDefault="00F40227" w:rsidP="00153960">
            <w:pPr>
              <w:pStyle w:val="Tabletext"/>
              <w:rPr>
                <w:bCs/>
              </w:rPr>
            </w:pPr>
            <w:r w:rsidRPr="0056000B">
              <w:rPr>
                <w:bCs/>
              </w:rPr>
              <w:t>Surveillance</w:t>
            </w:r>
            <w:r w:rsidR="002E31B2" w:rsidRPr="0056000B">
              <w:t xml:space="preserve"> </w:t>
            </w:r>
            <w:r w:rsidR="002E31B2" w:rsidRPr="0056000B">
              <w:rPr>
                <w:bCs/>
              </w:rPr>
              <w:t xml:space="preserve">de perte de verrouillage </w:t>
            </w:r>
            <w:r w:rsidRPr="0056000B">
              <w:rPr>
                <w:bCs/>
              </w:rPr>
              <w:t>de fréquence</w:t>
            </w:r>
          </w:p>
        </w:tc>
        <w:tc>
          <w:tcPr>
            <w:tcW w:w="6284" w:type="dxa"/>
            <w:tcBorders>
              <w:top w:val="single" w:sz="4" w:space="0" w:color="auto"/>
              <w:left w:val="single" w:sz="4" w:space="0" w:color="auto"/>
              <w:bottom w:val="single" w:sz="4" w:space="0" w:color="auto"/>
              <w:right w:val="single" w:sz="4" w:space="0" w:color="auto"/>
            </w:tcBorders>
          </w:tcPr>
          <w:p w14:paraId="22C3192C" w14:textId="77777777" w:rsidR="00F40227" w:rsidRPr="0056000B" w:rsidRDefault="00F40227" w:rsidP="00153960">
            <w:pPr>
              <w:pStyle w:val="Tabletext"/>
              <w:rPr>
                <w:bCs/>
              </w:rPr>
            </w:pPr>
            <w:r w:rsidRPr="0056000B">
              <w:rPr>
                <w:bCs/>
              </w:rPr>
              <w:t>Nécessaire pour anticiper une erreur au niveau de la fréquence d'émission, qui risque de provoquer des brouillages en dehors de la bande d'émission attribuée.</w:t>
            </w:r>
          </w:p>
        </w:tc>
      </w:tr>
      <w:tr w:rsidR="00756C3A" w:rsidRPr="0056000B" w14:paraId="723D89E2"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4B730EB1" w14:textId="77777777" w:rsidR="00F40227" w:rsidRPr="0056000B" w:rsidRDefault="00F40227" w:rsidP="00153960">
            <w:pPr>
              <w:pStyle w:val="Tabletext"/>
              <w:rPr>
                <w:bCs/>
              </w:rPr>
            </w:pPr>
            <w:r w:rsidRPr="0056000B">
              <w:rPr>
                <w:bCs/>
              </w:rPr>
              <w:t>Surveillance de perte du signal de l'oscillateur local (LO)</w:t>
            </w:r>
          </w:p>
        </w:tc>
        <w:tc>
          <w:tcPr>
            <w:tcW w:w="6284" w:type="dxa"/>
            <w:tcBorders>
              <w:top w:val="single" w:sz="4" w:space="0" w:color="auto"/>
              <w:left w:val="single" w:sz="4" w:space="0" w:color="auto"/>
              <w:bottom w:val="single" w:sz="4" w:space="0" w:color="auto"/>
              <w:right w:val="single" w:sz="4" w:space="0" w:color="auto"/>
            </w:tcBorders>
            <w:hideMark/>
          </w:tcPr>
          <w:p w14:paraId="18077C70" w14:textId="77777777" w:rsidR="00F40227" w:rsidRPr="0056000B" w:rsidRDefault="00F40227" w:rsidP="00153960">
            <w:pPr>
              <w:pStyle w:val="Tabletext"/>
              <w:rPr>
                <w:bCs/>
              </w:rPr>
            </w:pPr>
            <w:r w:rsidRPr="0056000B">
              <w:rPr>
                <w:bCs/>
              </w:rPr>
              <w:t>Nécessaire pour anticiper une erreur au niveau de la fréquence d'émission, qui risque de provoquer des brouillages en dehors de la bande d'émission attribuée.</w:t>
            </w:r>
          </w:p>
        </w:tc>
      </w:tr>
      <w:tr w:rsidR="00756C3A" w:rsidRPr="0056000B" w14:paraId="223DC8F5"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tcPr>
          <w:p w14:paraId="3DDFA1F5" w14:textId="26A1034D" w:rsidR="00F40227" w:rsidRPr="0056000B" w:rsidRDefault="00F40227" w:rsidP="00153960">
            <w:pPr>
              <w:pStyle w:val="Tabletext"/>
              <w:rPr>
                <w:bCs/>
              </w:rPr>
            </w:pPr>
            <w:r w:rsidRPr="0056000B">
              <w:rPr>
                <w:bCs/>
              </w:rPr>
              <w:t>Surveillance et contrôle de la fréquence d'émission</w:t>
            </w:r>
          </w:p>
        </w:tc>
        <w:tc>
          <w:tcPr>
            <w:tcW w:w="6284" w:type="dxa"/>
            <w:tcBorders>
              <w:top w:val="single" w:sz="4" w:space="0" w:color="auto"/>
              <w:left w:val="single" w:sz="4" w:space="0" w:color="auto"/>
              <w:bottom w:val="single" w:sz="4" w:space="0" w:color="auto"/>
              <w:right w:val="single" w:sz="4" w:space="0" w:color="auto"/>
            </w:tcBorders>
          </w:tcPr>
          <w:p w14:paraId="4754FB69" w14:textId="77777777" w:rsidR="00F40227" w:rsidRPr="0056000B" w:rsidRDefault="00F40227" w:rsidP="00153960">
            <w:pPr>
              <w:pStyle w:val="Tabletext"/>
              <w:rPr>
                <w:bCs/>
              </w:rPr>
            </w:pPr>
            <w:r w:rsidRPr="0056000B">
              <w:rPr>
                <w:bCs/>
              </w:rPr>
              <w:t>Nécessaire pour anticiper une erreur au niveau de la fréquence d'émission, qui risque de provoquer des brouillages en dehors de la bande d'émission attribuée.</w:t>
            </w:r>
          </w:p>
        </w:tc>
      </w:tr>
      <w:tr w:rsidR="00756C3A" w:rsidRPr="0056000B" w14:paraId="1DC78F45"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3753225E" w14:textId="77777777" w:rsidR="00F40227" w:rsidRPr="0056000B" w:rsidRDefault="00F40227" w:rsidP="00153960">
            <w:pPr>
              <w:pStyle w:val="Tabletext"/>
              <w:rPr>
                <w:bCs/>
              </w:rPr>
            </w:pPr>
            <w:r w:rsidRPr="0056000B">
              <w:rPr>
                <w:bCs/>
              </w:rPr>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0B5A2EF1" w14:textId="77777777" w:rsidR="00F40227" w:rsidRPr="0056000B" w:rsidRDefault="00F40227" w:rsidP="00153960">
            <w:pPr>
              <w:pStyle w:val="Tabletext"/>
              <w:rPr>
                <w:bCs/>
              </w:rPr>
            </w:pPr>
            <w:r w:rsidRPr="0056000B">
              <w:rPr>
                <w:bCs/>
              </w:rPr>
              <w:t>Nécessaire pour que la station ESIM ait la capacité de se mettre hors tension après avoir subi une défaillance, puis à redémarrer ou à se remettre sous tension une fois la défaillance résolue.</w:t>
            </w:r>
          </w:p>
        </w:tc>
      </w:tr>
      <w:tr w:rsidR="00756C3A" w:rsidRPr="0056000B" w14:paraId="561FCD0A"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0BD01AFE" w14:textId="77777777" w:rsidR="00F40227" w:rsidRPr="0056000B" w:rsidRDefault="00F40227" w:rsidP="00153960">
            <w:pPr>
              <w:pStyle w:val="Tabletext"/>
              <w:rPr>
                <w:bCs/>
              </w:rPr>
            </w:pPr>
            <w:r w:rsidRPr="0056000B">
              <w:lastRenderedPageBreak/>
              <w:t>Désactivation/activation des émissions</w:t>
            </w:r>
            <w:r w:rsidRPr="0056000B">
              <w:rPr>
                <w:bCs/>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49A83C58" w14:textId="77777777" w:rsidR="00F40227" w:rsidRPr="0056000B" w:rsidRDefault="00F40227" w:rsidP="00153960">
            <w:pPr>
              <w:pStyle w:val="Tabletext"/>
              <w:rPr>
                <w:bCs/>
              </w:rPr>
            </w:pPr>
            <w:r w:rsidRPr="0056000B">
              <w:rPr>
                <w:bCs/>
              </w:rPr>
              <w:t>Nécessaire pour faire cesser les émissions, ajuster le niveau des émissions et réactiver les émissions, au besoin, pour limiter les brouillages ou les émissions non autorisées.</w:t>
            </w:r>
          </w:p>
        </w:tc>
      </w:tr>
      <w:tr w:rsidR="00756C3A" w:rsidRPr="0056000B" w14:paraId="4F9278EB"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1D09E701" w14:textId="3DD2040C" w:rsidR="00F40227" w:rsidRPr="0056000B" w:rsidRDefault="00F40227" w:rsidP="00153960">
            <w:pPr>
              <w:pStyle w:val="Tabletext"/>
              <w:rPr>
                <w:bCs/>
              </w:rPr>
            </w:pPr>
            <w:r w:rsidRPr="0056000B">
              <w:rPr>
                <w:bCs/>
              </w:rPr>
              <w:t>Réception et exécution des commandes envoyées par le centre</w:t>
            </w:r>
            <w:r w:rsidR="00846D35" w:rsidRPr="0056000B">
              <w:rPr>
                <w:bCs/>
              </w:rPr>
              <w:t> </w:t>
            </w:r>
            <w:r w:rsidRPr="0056000B">
              <w:rPr>
                <w:bCs/>
              </w:rPr>
              <w:t>NCMC</w:t>
            </w:r>
          </w:p>
        </w:tc>
        <w:tc>
          <w:tcPr>
            <w:tcW w:w="6284" w:type="dxa"/>
            <w:tcBorders>
              <w:top w:val="single" w:sz="4" w:space="0" w:color="auto"/>
              <w:left w:val="single" w:sz="4" w:space="0" w:color="auto"/>
              <w:bottom w:val="single" w:sz="4" w:space="0" w:color="auto"/>
              <w:right w:val="single" w:sz="4" w:space="0" w:color="auto"/>
            </w:tcBorders>
            <w:hideMark/>
          </w:tcPr>
          <w:p w14:paraId="1FEFDA32" w14:textId="77777777" w:rsidR="00F40227" w:rsidRPr="0056000B" w:rsidRDefault="00F40227" w:rsidP="00153960">
            <w:pPr>
              <w:pStyle w:val="Tabletext"/>
              <w:rPr>
                <w:bCs/>
              </w:rPr>
            </w:pPr>
            <w:r w:rsidRPr="0056000B">
              <w:rPr>
                <w:bCs/>
              </w:rPr>
              <w:t>Nécessaire pour recevoir les commandes d'activation/de désactivation du centre NCMC ou d'autres commandes, au besoin, pour limiter les brouillages ou les émissions non autorisées.</w:t>
            </w:r>
          </w:p>
        </w:tc>
      </w:tr>
    </w:tbl>
    <w:p w14:paraId="3D5695A7" w14:textId="4DFE271B" w:rsidR="005C76A2" w:rsidRPr="0056000B" w:rsidRDefault="005C76A2" w:rsidP="00153960">
      <w:pPr>
        <w:pStyle w:val="Tablefin"/>
        <w:rPr>
          <w:lang w:val="fr-FR"/>
        </w:rPr>
      </w:pPr>
    </w:p>
    <w:p w14:paraId="2A2F0CE7" w14:textId="77777777" w:rsidR="00C57F95" w:rsidRPr="0056000B" w:rsidRDefault="00C57F95" w:rsidP="00153960">
      <w:pPr>
        <w:pStyle w:val="Reasons"/>
      </w:pPr>
    </w:p>
    <w:p w14:paraId="3DB7E9FB" w14:textId="77777777" w:rsidR="00F40227" w:rsidRPr="0056000B" w:rsidRDefault="00F40227" w:rsidP="00153960">
      <w:pPr>
        <w:pStyle w:val="AppendixNo"/>
      </w:pPr>
      <w:bookmarkStart w:id="65" w:name="_Toc459986286"/>
      <w:bookmarkStart w:id="66" w:name="_Toc459987727"/>
      <w:bookmarkStart w:id="67" w:name="_Toc46345805"/>
      <w:r w:rsidRPr="0056000B">
        <w:t xml:space="preserve">APPENDICE </w:t>
      </w:r>
      <w:r w:rsidRPr="0056000B">
        <w:rPr>
          <w:rStyle w:val="href"/>
        </w:rPr>
        <w:t>4</w:t>
      </w:r>
      <w:r w:rsidRPr="0056000B">
        <w:t xml:space="preserve"> (RÉV.CMR-19)</w:t>
      </w:r>
      <w:bookmarkEnd w:id="65"/>
      <w:bookmarkEnd w:id="66"/>
      <w:bookmarkEnd w:id="67"/>
    </w:p>
    <w:p w14:paraId="53981281" w14:textId="3BE66C23" w:rsidR="00F40227" w:rsidRPr="0056000B" w:rsidRDefault="00F40227" w:rsidP="00153960">
      <w:pPr>
        <w:pStyle w:val="Appendixtitle"/>
      </w:pPr>
      <w:bookmarkStart w:id="68" w:name="_Toc459986287"/>
      <w:bookmarkStart w:id="69" w:name="_Toc459987728"/>
      <w:bookmarkStart w:id="70" w:name="_Toc46345806"/>
      <w:r w:rsidRPr="0056000B">
        <w:t>Liste et Tableaux récapitulatifs des caractéristiques à utiliser</w:t>
      </w:r>
      <w:r w:rsidR="00AF2B1D" w:rsidRPr="0056000B">
        <w:t xml:space="preserve"> </w:t>
      </w:r>
      <w:r w:rsidRPr="0056000B">
        <w:t>dans l'application des procédures du Chapitre III</w:t>
      </w:r>
      <w:bookmarkEnd w:id="68"/>
      <w:bookmarkEnd w:id="69"/>
      <w:bookmarkEnd w:id="70"/>
    </w:p>
    <w:p w14:paraId="0C0AD448" w14:textId="77777777" w:rsidR="00F40227" w:rsidRPr="0056000B" w:rsidRDefault="00F40227" w:rsidP="00153960">
      <w:pPr>
        <w:pStyle w:val="AnnexNo"/>
      </w:pPr>
      <w:bookmarkStart w:id="71" w:name="_Toc459986289"/>
      <w:bookmarkStart w:id="72" w:name="_Toc459987731"/>
      <w:bookmarkStart w:id="73" w:name="_Toc46345808"/>
      <w:r w:rsidRPr="0056000B">
        <w:t>ANNEXE 2</w:t>
      </w:r>
      <w:bookmarkEnd w:id="71"/>
      <w:bookmarkEnd w:id="72"/>
      <w:bookmarkEnd w:id="73"/>
    </w:p>
    <w:p w14:paraId="167E7379" w14:textId="571FDD75" w:rsidR="00F40227" w:rsidRPr="0056000B" w:rsidRDefault="00F40227" w:rsidP="00153960">
      <w:pPr>
        <w:pStyle w:val="Annextitle"/>
        <w:rPr>
          <w:b w:val="0"/>
          <w:bCs/>
          <w:sz w:val="16"/>
        </w:rPr>
      </w:pPr>
      <w:bookmarkStart w:id="74" w:name="_Toc459987732"/>
      <w:r w:rsidRPr="0056000B">
        <w:t>Caractéristiques des réseaux à satellite, des stations terriennes</w:t>
      </w:r>
      <w:r w:rsidR="00AF2B1D" w:rsidRPr="0056000B">
        <w:t xml:space="preserve"> </w:t>
      </w:r>
      <w:r w:rsidRPr="0056000B">
        <w:t>ou des stations de radioastronomie</w:t>
      </w:r>
      <w:r w:rsidRPr="0056000B">
        <w:rPr>
          <w:rStyle w:val="FootnoteReference"/>
          <w:rFonts w:asciiTheme="majorBidi" w:hAnsiTheme="majorBidi"/>
          <w:b w:val="0"/>
          <w:bCs/>
          <w:color w:val="000000"/>
        </w:rPr>
        <w:footnoteReference w:customMarkFollows="1" w:id="2"/>
        <w:t>2</w:t>
      </w:r>
      <w:r w:rsidRPr="0056000B">
        <w:rPr>
          <w:b w:val="0"/>
          <w:sz w:val="16"/>
        </w:rPr>
        <w:t> </w:t>
      </w:r>
      <w:r w:rsidRPr="0056000B">
        <w:rPr>
          <w:b w:val="0"/>
          <w:bCs/>
          <w:sz w:val="16"/>
        </w:rPr>
        <w:t>    </w:t>
      </w:r>
      <w:r w:rsidRPr="0056000B">
        <w:rPr>
          <w:rFonts w:asciiTheme="majorBidi" w:hAnsiTheme="majorBidi"/>
          <w:b w:val="0"/>
          <w:bCs/>
          <w:sz w:val="16"/>
        </w:rPr>
        <w:t>(Rév.CMR-12)</w:t>
      </w:r>
      <w:bookmarkEnd w:id="74"/>
    </w:p>
    <w:p w14:paraId="0C20ADF8" w14:textId="77777777" w:rsidR="00F40227" w:rsidRPr="0056000B" w:rsidRDefault="00F40227" w:rsidP="00153960">
      <w:pPr>
        <w:pStyle w:val="Headingb"/>
      </w:pPr>
      <w:r w:rsidRPr="0056000B">
        <w:t>Notes concernant les Tableaux A, B, C et D</w:t>
      </w:r>
    </w:p>
    <w:p w14:paraId="5CBEC1BB" w14:textId="77777777" w:rsidR="005C76A2" w:rsidRPr="0056000B" w:rsidRDefault="005C76A2" w:rsidP="00153960">
      <w:pPr>
        <w:sectPr w:rsidR="005C76A2" w:rsidRPr="0056000B">
          <w:headerReference w:type="default" r:id="rId35"/>
          <w:footerReference w:type="even" r:id="rId36"/>
          <w:footerReference w:type="default" r:id="rId37"/>
          <w:footerReference w:type="first" r:id="rId38"/>
          <w:pgSz w:w="11907" w:h="16840" w:code="9"/>
          <w:pgMar w:top="1418" w:right="1134" w:bottom="1134" w:left="1134" w:header="567" w:footer="567" w:gutter="0"/>
          <w:cols w:space="720"/>
          <w:titlePg/>
          <w:docGrid w:linePitch="326"/>
        </w:sectPr>
      </w:pPr>
    </w:p>
    <w:p w14:paraId="1D1B1D72" w14:textId="77777777" w:rsidR="005C76A2" w:rsidRPr="0056000B" w:rsidRDefault="00F40227" w:rsidP="00153960">
      <w:pPr>
        <w:pStyle w:val="Proposal"/>
      </w:pPr>
      <w:r w:rsidRPr="0056000B">
        <w:lastRenderedPageBreak/>
        <w:t>MOD</w:t>
      </w:r>
      <w:r w:rsidRPr="0056000B">
        <w:tab/>
        <w:t>AFCP/87A16/7</w:t>
      </w:r>
      <w:r w:rsidRPr="0056000B">
        <w:rPr>
          <w:vanish/>
          <w:color w:val="7F7F7F" w:themeColor="text1" w:themeTint="80"/>
          <w:vertAlign w:val="superscript"/>
        </w:rPr>
        <w:t>#1886</w:t>
      </w:r>
    </w:p>
    <w:p w14:paraId="34455137" w14:textId="77777777" w:rsidR="00F40227" w:rsidRPr="0056000B" w:rsidRDefault="00F40227" w:rsidP="00153960">
      <w:pPr>
        <w:pStyle w:val="TableNo"/>
        <w:ind w:right="11194"/>
        <w:rPr>
          <w:b/>
          <w:bCs/>
        </w:rPr>
      </w:pPr>
      <w:r w:rsidRPr="0056000B">
        <w:rPr>
          <w:b/>
          <w:bCs/>
        </w:rPr>
        <w:t>TABLEAU A</w:t>
      </w:r>
    </w:p>
    <w:p w14:paraId="486F18CC" w14:textId="09E17A0E" w:rsidR="00F40227" w:rsidRPr="0056000B" w:rsidRDefault="00F40227" w:rsidP="00153960">
      <w:pPr>
        <w:pStyle w:val="Tabletitle"/>
        <w:tabs>
          <w:tab w:val="left" w:pos="8931"/>
        </w:tabs>
        <w:ind w:right="11194"/>
        <w:rPr>
          <w:rFonts w:ascii="Times New Roman"/>
          <w:b w:val="0"/>
          <w:bCs/>
          <w:color w:val="000000"/>
          <w:sz w:val="16"/>
        </w:rPr>
      </w:pPr>
      <w:r w:rsidRPr="0056000B">
        <w:t>CARACTÉRISTIQUES GÉNÉRALES DU RÉSEAU À SATELLITE OU DU SYSTÈME À SATELLITES, DE LA STATION TERRIENNE OU DE LA STATION DE RADIOASTRONOMIE</w:t>
      </w:r>
      <w:r w:rsidRPr="0056000B">
        <w:rPr>
          <w:color w:val="000000"/>
          <w:sz w:val="16"/>
        </w:rPr>
        <w:t>     </w:t>
      </w:r>
      <w:r w:rsidRPr="0056000B">
        <w:rPr>
          <w:rFonts w:ascii="Times New Roman"/>
          <w:b w:val="0"/>
          <w:bCs/>
          <w:color w:val="000000"/>
          <w:sz w:val="16"/>
        </w:rPr>
        <w:t>(R</w:t>
      </w:r>
      <w:r w:rsidRPr="0056000B">
        <w:rPr>
          <w:rFonts w:ascii="Times New Roman"/>
          <w:b w:val="0"/>
          <w:bCs/>
          <w:color w:val="000000"/>
          <w:sz w:val="16"/>
        </w:rPr>
        <w:t>é</w:t>
      </w:r>
      <w:r w:rsidRPr="0056000B">
        <w:rPr>
          <w:rFonts w:ascii="Times New Roman"/>
          <w:b w:val="0"/>
          <w:bCs/>
          <w:color w:val="000000"/>
          <w:sz w:val="16"/>
        </w:rPr>
        <w:t>v.CMR</w:t>
      </w:r>
      <w:r w:rsidRPr="0056000B">
        <w:rPr>
          <w:rFonts w:ascii="Times New Roman"/>
          <w:b w:val="0"/>
          <w:bCs/>
          <w:color w:val="000000"/>
          <w:sz w:val="16"/>
        </w:rPr>
        <w:noBreakHyphen/>
      </w:r>
      <w:del w:id="75" w:author="French" w:date="2022-11-01T12:22:00Z">
        <w:r w:rsidRPr="0056000B" w:rsidDel="00E5275F">
          <w:rPr>
            <w:rFonts w:ascii="Times New Roman"/>
            <w:b w:val="0"/>
            <w:bCs/>
            <w:color w:val="000000"/>
            <w:sz w:val="16"/>
          </w:rPr>
          <w:delText>19</w:delText>
        </w:r>
      </w:del>
      <w:ins w:id="76" w:author="French" w:date="2022-11-01T12:22:00Z">
        <w:r w:rsidRPr="0056000B">
          <w:rPr>
            <w:rFonts w:ascii="Times New Roman"/>
            <w:b w:val="0"/>
            <w:bCs/>
            <w:color w:val="000000"/>
            <w:sz w:val="16"/>
          </w:rPr>
          <w:t>23</w:t>
        </w:r>
      </w:ins>
      <w:r w:rsidRPr="0056000B">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BC5DC1" w:rsidRPr="0056000B" w14:paraId="7F8B4441" w14:textId="77777777" w:rsidTr="00DC576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9172F69" w14:textId="77777777" w:rsidR="00F40227" w:rsidRPr="0056000B" w:rsidRDefault="00F40227" w:rsidP="00153960">
            <w:pPr>
              <w:jc w:val="center"/>
              <w:rPr>
                <w:rFonts w:asciiTheme="majorBidi" w:hAnsiTheme="majorBidi" w:cstheme="majorBidi"/>
                <w:b/>
                <w:bCs/>
                <w:sz w:val="16"/>
                <w:szCs w:val="16"/>
              </w:rPr>
            </w:pPr>
            <w:r w:rsidRPr="0056000B">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982CAA1" w14:textId="77777777" w:rsidR="00F40227" w:rsidRPr="0056000B" w:rsidRDefault="00F40227" w:rsidP="00153960">
            <w:pPr>
              <w:jc w:val="center"/>
              <w:rPr>
                <w:rFonts w:asciiTheme="majorBidi" w:hAnsiTheme="majorBidi" w:cstheme="majorBidi"/>
                <w:b/>
                <w:bCs/>
                <w:i/>
                <w:iCs/>
                <w:sz w:val="16"/>
                <w:szCs w:val="16"/>
              </w:rPr>
            </w:pPr>
            <w:r w:rsidRPr="0056000B">
              <w:rPr>
                <w:rFonts w:asciiTheme="majorBidi" w:hAnsiTheme="majorBidi" w:cstheme="majorBidi"/>
                <w:b/>
                <w:bCs/>
                <w:i/>
                <w:iCs/>
                <w:sz w:val="16"/>
                <w:szCs w:val="16"/>
              </w:rPr>
              <w:t xml:space="preserve">A </w:t>
            </w:r>
            <w:r w:rsidRPr="0056000B">
              <w:rPr>
                <w:rFonts w:asciiTheme="majorBidi" w:hAnsiTheme="majorBidi" w:cstheme="majorBidi"/>
                <w:b/>
                <w:bCs/>
                <w:i/>
                <w:iCs/>
                <w:sz w:val="16"/>
                <w:szCs w:val="16"/>
                <w:vertAlign w:val="superscript"/>
              </w:rPr>
              <w:t>_</w:t>
            </w:r>
            <w:r w:rsidRPr="0056000B">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69A44326" w14:textId="77777777" w:rsidR="00F40227" w:rsidRPr="0056000B" w:rsidRDefault="00F40227" w:rsidP="00153960">
            <w:pPr>
              <w:spacing w:before="40" w:after="40"/>
              <w:jc w:val="center"/>
              <w:rPr>
                <w:rFonts w:asciiTheme="majorBidi" w:hAnsiTheme="majorBidi" w:cstheme="majorBidi"/>
                <w:b/>
                <w:bCs/>
                <w:sz w:val="16"/>
                <w:szCs w:val="16"/>
              </w:rPr>
            </w:pPr>
            <w:r w:rsidRPr="0056000B">
              <w:rPr>
                <w:rFonts w:asciiTheme="majorBidi" w:hAnsiTheme="majorBidi" w:cstheme="majorBidi"/>
                <w:b/>
                <w:bCs/>
                <w:sz w:val="16"/>
                <w:szCs w:val="16"/>
              </w:rPr>
              <w:t xml:space="preserve">Publication anticipée d'un réseau </w:t>
            </w:r>
            <w:r w:rsidRPr="0056000B">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5DB0FFA4" w14:textId="77777777" w:rsidR="00F40227" w:rsidRPr="0056000B" w:rsidRDefault="00F40227" w:rsidP="00153960">
            <w:pPr>
              <w:spacing w:before="0" w:after="40"/>
              <w:jc w:val="center"/>
              <w:rPr>
                <w:rFonts w:asciiTheme="majorBidi" w:hAnsiTheme="majorBidi" w:cstheme="majorBidi"/>
                <w:b/>
                <w:bCs/>
                <w:sz w:val="16"/>
                <w:szCs w:val="16"/>
              </w:rPr>
            </w:pPr>
            <w:r w:rsidRPr="0056000B">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56000B">
              <w:rPr>
                <w:rFonts w:asciiTheme="majorBidi" w:hAnsiTheme="majorBidi" w:cstheme="majorBidi"/>
                <w:b/>
                <w:bCs/>
                <w:sz w:val="16"/>
                <w:szCs w:val="16"/>
              </w:rPr>
              <w:br/>
              <w:t xml:space="preserve">la coordination au titre de la Section II </w:t>
            </w:r>
            <w:r w:rsidRPr="0056000B">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6A4C1390" w14:textId="77777777" w:rsidR="00F40227" w:rsidRPr="0056000B" w:rsidRDefault="00F40227" w:rsidP="00153960">
            <w:pPr>
              <w:spacing w:before="0" w:after="40"/>
              <w:jc w:val="center"/>
              <w:rPr>
                <w:rFonts w:asciiTheme="majorBidi" w:hAnsiTheme="majorBidi" w:cstheme="majorBidi"/>
                <w:b/>
                <w:bCs/>
                <w:sz w:val="16"/>
                <w:szCs w:val="16"/>
              </w:rPr>
            </w:pPr>
            <w:r w:rsidRPr="0056000B">
              <w:rPr>
                <w:rFonts w:asciiTheme="majorBidi" w:hAnsiTheme="majorBidi" w:cstheme="majorBidi"/>
                <w:b/>
                <w:bCs/>
                <w:sz w:val="16"/>
                <w:szCs w:val="16"/>
              </w:rPr>
              <w:t xml:space="preserve">Publication anticipée d'un réseau à satellite non géostationnaire ou d'un système à satellites non géostationnaires non </w:t>
            </w:r>
            <w:r w:rsidRPr="0056000B">
              <w:rPr>
                <w:rFonts w:asciiTheme="majorBidi" w:hAnsiTheme="majorBidi" w:cstheme="majorBidi"/>
                <w:b/>
                <w:bCs/>
                <w:sz w:val="16"/>
                <w:szCs w:val="16"/>
              </w:rPr>
              <w:br/>
              <w:t xml:space="preserve">soumis à la coordination au titre </w:t>
            </w:r>
            <w:r w:rsidRPr="0056000B">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0397651E" w14:textId="77777777" w:rsidR="00F40227" w:rsidRPr="0056000B" w:rsidRDefault="00F40227" w:rsidP="00153960">
            <w:pPr>
              <w:spacing w:before="0" w:after="40"/>
              <w:jc w:val="center"/>
              <w:rPr>
                <w:rFonts w:asciiTheme="majorBidi" w:hAnsiTheme="majorBidi" w:cstheme="majorBidi"/>
                <w:b/>
                <w:bCs/>
                <w:sz w:val="16"/>
                <w:szCs w:val="16"/>
              </w:rPr>
            </w:pPr>
            <w:r w:rsidRPr="0056000B">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620ECF4B" w14:textId="77777777" w:rsidR="00F40227" w:rsidRPr="0056000B" w:rsidRDefault="00F40227" w:rsidP="00153960">
            <w:pPr>
              <w:spacing w:before="0" w:after="40"/>
              <w:jc w:val="center"/>
              <w:rPr>
                <w:rFonts w:asciiTheme="majorBidi" w:hAnsiTheme="majorBidi" w:cstheme="majorBidi"/>
                <w:b/>
                <w:bCs/>
                <w:sz w:val="16"/>
                <w:szCs w:val="16"/>
              </w:rPr>
            </w:pPr>
            <w:r w:rsidRPr="0056000B">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6D334E34" w14:textId="77777777" w:rsidR="00F40227" w:rsidRPr="0056000B" w:rsidRDefault="00F40227" w:rsidP="00153960">
            <w:pPr>
              <w:spacing w:before="0" w:after="40"/>
              <w:jc w:val="center"/>
              <w:rPr>
                <w:rFonts w:asciiTheme="majorBidi" w:hAnsiTheme="majorBidi" w:cstheme="majorBidi"/>
                <w:b/>
                <w:bCs/>
                <w:sz w:val="16"/>
                <w:szCs w:val="16"/>
              </w:rPr>
            </w:pPr>
            <w:r w:rsidRPr="0056000B">
              <w:rPr>
                <w:rFonts w:asciiTheme="majorBidi" w:hAnsiTheme="majorBidi" w:cstheme="majorBidi"/>
                <w:b/>
                <w:bCs/>
                <w:sz w:val="16"/>
                <w:szCs w:val="16"/>
              </w:rPr>
              <w:t xml:space="preserve">Notification ou coordination d'une station terrienne (y compris la notification au </w:t>
            </w:r>
            <w:r w:rsidRPr="0056000B">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644C188D" w14:textId="77777777" w:rsidR="00F40227" w:rsidRPr="0056000B" w:rsidRDefault="00F40227" w:rsidP="00153960">
            <w:pPr>
              <w:spacing w:before="0" w:after="40"/>
              <w:jc w:val="center"/>
              <w:rPr>
                <w:rFonts w:asciiTheme="majorBidi" w:hAnsiTheme="majorBidi" w:cstheme="majorBidi"/>
                <w:b/>
                <w:bCs/>
                <w:sz w:val="16"/>
                <w:szCs w:val="16"/>
              </w:rPr>
            </w:pPr>
            <w:r w:rsidRPr="0056000B">
              <w:rPr>
                <w:rFonts w:asciiTheme="majorBidi" w:hAnsiTheme="majorBidi" w:cstheme="majorBidi"/>
                <w:b/>
                <w:bCs/>
                <w:sz w:val="16"/>
                <w:szCs w:val="16"/>
              </w:rPr>
              <w:t xml:space="preserve">Fiche de notification pour un réseau à satellite du service de radiodiffusion </w:t>
            </w:r>
            <w:r w:rsidRPr="0056000B">
              <w:rPr>
                <w:rFonts w:asciiTheme="majorBidi" w:hAnsiTheme="majorBidi" w:cstheme="majorBidi"/>
                <w:b/>
                <w:bCs/>
                <w:sz w:val="16"/>
                <w:szCs w:val="16"/>
              </w:rPr>
              <w:br/>
              <w:t xml:space="preserve">par satellite au titre de l'Appendice 30 </w:t>
            </w:r>
            <w:r w:rsidRPr="0056000B">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5656B635" w14:textId="77777777" w:rsidR="00F40227" w:rsidRPr="0056000B" w:rsidRDefault="00F40227" w:rsidP="00153960">
            <w:pPr>
              <w:spacing w:before="0" w:after="40"/>
              <w:jc w:val="center"/>
              <w:rPr>
                <w:rFonts w:asciiTheme="majorBidi" w:hAnsiTheme="majorBidi" w:cstheme="majorBidi"/>
                <w:b/>
                <w:bCs/>
                <w:sz w:val="16"/>
                <w:szCs w:val="16"/>
              </w:rPr>
            </w:pPr>
            <w:r w:rsidRPr="0056000B">
              <w:rPr>
                <w:rFonts w:asciiTheme="majorBidi" w:hAnsiTheme="majorBidi" w:cstheme="majorBidi"/>
                <w:b/>
                <w:bCs/>
                <w:sz w:val="16"/>
                <w:szCs w:val="16"/>
              </w:rPr>
              <w:t xml:space="preserve">Fiche de notification pour un réseau à satellite (liaison de connexion) au titre </w:t>
            </w:r>
            <w:r w:rsidRPr="0056000B">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5798F90D" w14:textId="77777777" w:rsidR="00F40227" w:rsidRPr="0056000B" w:rsidRDefault="00F40227" w:rsidP="00153960">
            <w:pPr>
              <w:spacing w:before="0" w:after="40"/>
              <w:jc w:val="center"/>
              <w:rPr>
                <w:rFonts w:asciiTheme="majorBidi" w:hAnsiTheme="majorBidi" w:cstheme="majorBidi"/>
                <w:b/>
                <w:bCs/>
                <w:sz w:val="16"/>
                <w:szCs w:val="16"/>
              </w:rPr>
            </w:pPr>
            <w:r w:rsidRPr="0056000B">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229753D9" w14:textId="77777777" w:rsidR="00F40227" w:rsidRPr="0056000B" w:rsidRDefault="00F40227" w:rsidP="00153960">
            <w:pPr>
              <w:spacing w:before="0"/>
              <w:jc w:val="center"/>
              <w:rPr>
                <w:rFonts w:asciiTheme="majorBidi" w:hAnsiTheme="majorBidi" w:cstheme="majorBidi"/>
                <w:b/>
                <w:bCs/>
                <w:sz w:val="16"/>
                <w:szCs w:val="16"/>
              </w:rPr>
            </w:pPr>
            <w:r w:rsidRPr="0056000B">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278636E" w14:textId="77777777" w:rsidR="00F40227" w:rsidRPr="0056000B" w:rsidRDefault="00F40227" w:rsidP="00153960">
            <w:pPr>
              <w:spacing w:before="0"/>
              <w:jc w:val="center"/>
              <w:rPr>
                <w:rFonts w:asciiTheme="majorBidi" w:hAnsiTheme="majorBidi" w:cstheme="majorBidi"/>
                <w:b/>
                <w:bCs/>
                <w:sz w:val="16"/>
                <w:szCs w:val="16"/>
              </w:rPr>
            </w:pPr>
            <w:r w:rsidRPr="0056000B">
              <w:rPr>
                <w:rFonts w:asciiTheme="majorBidi" w:hAnsiTheme="majorBidi" w:cstheme="majorBidi"/>
                <w:b/>
                <w:bCs/>
                <w:sz w:val="16"/>
                <w:szCs w:val="16"/>
              </w:rPr>
              <w:t>Radioastronomie</w:t>
            </w:r>
          </w:p>
        </w:tc>
      </w:tr>
      <w:tr w:rsidR="00BC5DC1" w:rsidRPr="0056000B" w14:paraId="515A0065" w14:textId="77777777" w:rsidTr="00BC5DC1">
        <w:trPr>
          <w:cantSplit/>
          <w:trHeight w:val="196"/>
          <w:jc w:val="center"/>
        </w:trPr>
        <w:tc>
          <w:tcPr>
            <w:tcW w:w="1178" w:type="dxa"/>
            <w:tcBorders>
              <w:top w:val="nil"/>
              <w:left w:val="single" w:sz="12" w:space="0" w:color="auto"/>
              <w:right w:val="double" w:sz="6" w:space="0" w:color="auto"/>
            </w:tcBorders>
          </w:tcPr>
          <w:p w14:paraId="1CC674E4" w14:textId="77777777" w:rsidR="00F40227" w:rsidRPr="0056000B" w:rsidRDefault="00F40227" w:rsidP="00153960">
            <w:pPr>
              <w:tabs>
                <w:tab w:val="left" w:pos="720"/>
              </w:tabs>
              <w:overflowPunct/>
              <w:autoSpaceDE/>
              <w:adjustRightInd/>
              <w:spacing w:before="40" w:after="40"/>
              <w:rPr>
                <w:rFonts w:asciiTheme="majorBidi" w:hAnsiTheme="majorBidi" w:cstheme="majorBidi"/>
                <w:sz w:val="18"/>
                <w:szCs w:val="18"/>
                <w:lang w:eastAsia="zh-CN"/>
              </w:rPr>
            </w:pPr>
            <w:r w:rsidRPr="0056000B">
              <w:rPr>
                <w:rFonts w:asciiTheme="majorBidi" w:hAnsiTheme="majorBidi" w:cstheme="majorBidi"/>
                <w:sz w:val="18"/>
                <w:szCs w:val="18"/>
                <w:lang w:eastAsia="zh-CN"/>
              </w:rPr>
              <w:t>...</w:t>
            </w:r>
          </w:p>
        </w:tc>
        <w:tc>
          <w:tcPr>
            <w:tcW w:w="8012" w:type="dxa"/>
            <w:tcBorders>
              <w:top w:val="nil"/>
              <w:left w:val="nil"/>
              <w:right w:val="double" w:sz="4" w:space="0" w:color="auto"/>
            </w:tcBorders>
          </w:tcPr>
          <w:p w14:paraId="047F0B4D" w14:textId="77777777" w:rsidR="00F40227" w:rsidRPr="0056000B" w:rsidRDefault="00F40227" w:rsidP="00153960">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56000B">
              <w:rPr>
                <w:sz w:val="18"/>
                <w:szCs w:val="18"/>
              </w:rPr>
              <w:t>...</w:t>
            </w:r>
          </w:p>
        </w:tc>
        <w:tc>
          <w:tcPr>
            <w:tcW w:w="636" w:type="dxa"/>
            <w:tcBorders>
              <w:top w:val="nil"/>
              <w:left w:val="double" w:sz="4" w:space="0" w:color="auto"/>
              <w:right w:val="single" w:sz="4" w:space="0" w:color="auto"/>
            </w:tcBorders>
            <w:vAlign w:val="center"/>
          </w:tcPr>
          <w:p w14:paraId="18E12C7E" w14:textId="77777777" w:rsidR="00F40227" w:rsidRPr="0056000B" w:rsidRDefault="00F40227" w:rsidP="00153960">
            <w:pPr>
              <w:spacing w:before="40" w:after="40"/>
              <w:jc w:val="center"/>
              <w:rPr>
                <w:rFonts w:asciiTheme="majorBidi" w:hAnsiTheme="majorBidi" w:cstheme="majorBidi"/>
                <w:b/>
                <w:bCs/>
                <w:sz w:val="18"/>
                <w:szCs w:val="18"/>
              </w:rPr>
            </w:pPr>
          </w:p>
        </w:tc>
        <w:tc>
          <w:tcPr>
            <w:tcW w:w="962" w:type="dxa"/>
            <w:tcBorders>
              <w:top w:val="nil"/>
              <w:left w:val="nil"/>
              <w:right w:val="single" w:sz="4" w:space="0" w:color="auto"/>
            </w:tcBorders>
            <w:vAlign w:val="center"/>
          </w:tcPr>
          <w:p w14:paraId="11749500" w14:textId="77777777" w:rsidR="00F40227" w:rsidRPr="0056000B" w:rsidRDefault="00F40227" w:rsidP="00153960">
            <w:pPr>
              <w:spacing w:before="40" w:after="40"/>
              <w:jc w:val="center"/>
              <w:rPr>
                <w:rFonts w:asciiTheme="majorBidi" w:hAnsiTheme="majorBidi" w:cstheme="majorBidi"/>
                <w:b/>
                <w:bCs/>
                <w:sz w:val="18"/>
                <w:szCs w:val="18"/>
              </w:rPr>
            </w:pPr>
          </w:p>
        </w:tc>
        <w:tc>
          <w:tcPr>
            <w:tcW w:w="1023" w:type="dxa"/>
            <w:tcBorders>
              <w:top w:val="nil"/>
              <w:left w:val="nil"/>
              <w:right w:val="single" w:sz="4" w:space="0" w:color="auto"/>
            </w:tcBorders>
            <w:vAlign w:val="center"/>
          </w:tcPr>
          <w:p w14:paraId="4084CF75"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tcBorders>
              <w:top w:val="nil"/>
              <w:left w:val="nil"/>
              <w:right w:val="single" w:sz="4" w:space="0" w:color="auto"/>
            </w:tcBorders>
            <w:vAlign w:val="center"/>
          </w:tcPr>
          <w:p w14:paraId="421786A8"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1B95BBFE"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5A59B465"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tcBorders>
              <w:top w:val="nil"/>
              <w:left w:val="nil"/>
              <w:right w:val="single" w:sz="4" w:space="0" w:color="auto"/>
            </w:tcBorders>
            <w:vAlign w:val="center"/>
          </w:tcPr>
          <w:p w14:paraId="3E6A7E94"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1686BF39"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tcBorders>
              <w:top w:val="nil"/>
              <w:left w:val="nil"/>
              <w:right w:val="double" w:sz="6" w:space="0" w:color="auto"/>
            </w:tcBorders>
            <w:vAlign w:val="center"/>
          </w:tcPr>
          <w:p w14:paraId="4A629DD0"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tcBorders>
              <w:top w:val="nil"/>
              <w:left w:val="nil"/>
              <w:right w:val="double" w:sz="6" w:space="0" w:color="auto"/>
            </w:tcBorders>
          </w:tcPr>
          <w:p w14:paraId="444CFF91" w14:textId="77777777" w:rsidR="00F40227" w:rsidRPr="0056000B" w:rsidRDefault="00F40227" w:rsidP="0015396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right w:val="single" w:sz="12" w:space="0" w:color="auto"/>
            </w:tcBorders>
            <w:vAlign w:val="center"/>
          </w:tcPr>
          <w:p w14:paraId="58F530B2"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099CFF3C"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04CDF378"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6C01EEB9"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rFonts w:asciiTheme="majorBidi" w:hAnsiTheme="majorBidi" w:cstheme="majorBidi"/>
                <w:b/>
                <w:bCs/>
                <w:sz w:val="18"/>
                <w:szCs w:val="18"/>
                <w:lang w:eastAsia="zh-CN"/>
              </w:rPr>
              <w:t xml:space="preserve">CONFORMITÉ AU POINT 1.1.4 DU </w:t>
            </w:r>
            <w:r w:rsidRPr="0056000B">
              <w:rPr>
                <w:rFonts w:asciiTheme="majorBidi" w:hAnsiTheme="majorBidi" w:cstheme="majorBidi"/>
                <w:b/>
                <w:bCs/>
                <w:i/>
                <w:iCs/>
                <w:sz w:val="18"/>
                <w:szCs w:val="18"/>
                <w:lang w:eastAsia="zh-CN"/>
              </w:rPr>
              <w:t>décide</w:t>
            </w:r>
            <w:r w:rsidRPr="0056000B">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1302EE3" w14:textId="77777777" w:rsidR="00F40227" w:rsidRPr="0056000B" w:rsidRDefault="00F40227" w:rsidP="0015396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08381B9"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0146614" w14:textId="77777777" w:rsidR="00F40227" w:rsidRPr="0056000B" w:rsidRDefault="00F40227" w:rsidP="00153960">
            <w:pPr>
              <w:spacing w:before="40" w:after="40"/>
              <w:jc w:val="center"/>
              <w:rPr>
                <w:rFonts w:asciiTheme="majorBidi" w:hAnsiTheme="majorBidi" w:cstheme="majorBidi"/>
                <w:b/>
                <w:bCs/>
                <w:sz w:val="18"/>
                <w:szCs w:val="18"/>
              </w:rPr>
            </w:pPr>
            <w:r w:rsidRPr="0056000B">
              <w:rPr>
                <w:rFonts w:asciiTheme="majorBidi" w:hAnsiTheme="majorBidi" w:cstheme="majorBidi"/>
                <w:b/>
                <w:bCs/>
                <w:sz w:val="18"/>
                <w:szCs w:val="18"/>
              </w:rPr>
              <w:t> </w:t>
            </w:r>
          </w:p>
        </w:tc>
      </w:tr>
      <w:tr w:rsidR="00BC5DC1" w:rsidRPr="0056000B" w14:paraId="11FB83E0" w14:textId="77777777" w:rsidTr="00DC5762">
        <w:trPr>
          <w:cantSplit/>
          <w:trHeight w:val="448"/>
          <w:jc w:val="center"/>
        </w:trPr>
        <w:tc>
          <w:tcPr>
            <w:tcW w:w="1178" w:type="dxa"/>
            <w:vMerge w:val="restart"/>
            <w:tcBorders>
              <w:top w:val="nil"/>
              <w:left w:val="single" w:sz="12" w:space="0" w:color="auto"/>
              <w:right w:val="double" w:sz="6" w:space="0" w:color="auto"/>
            </w:tcBorders>
            <w:hideMark/>
          </w:tcPr>
          <w:p w14:paraId="66F85ED6" w14:textId="77777777" w:rsidR="00F40227" w:rsidRPr="0056000B" w:rsidRDefault="00F40227" w:rsidP="00153960">
            <w:pPr>
              <w:tabs>
                <w:tab w:val="left" w:pos="720"/>
              </w:tabs>
              <w:overflowPunct/>
              <w:autoSpaceDE/>
              <w:adjustRightInd/>
              <w:spacing w:before="40" w:after="40"/>
              <w:rPr>
                <w:rFonts w:asciiTheme="majorBidi" w:hAnsiTheme="majorBidi" w:cstheme="majorBidi"/>
                <w:sz w:val="16"/>
                <w:szCs w:val="16"/>
              </w:rPr>
            </w:pPr>
            <w:r w:rsidRPr="0056000B">
              <w:rPr>
                <w:sz w:val="18"/>
                <w:szCs w:val="18"/>
                <w:lang w:eastAsia="zh-CN"/>
              </w:rPr>
              <w:t>A.20.a</w:t>
            </w:r>
          </w:p>
        </w:tc>
        <w:tc>
          <w:tcPr>
            <w:tcW w:w="8012" w:type="dxa"/>
            <w:tcBorders>
              <w:top w:val="nil"/>
              <w:left w:val="nil"/>
              <w:right w:val="double" w:sz="4" w:space="0" w:color="auto"/>
            </w:tcBorders>
            <w:hideMark/>
          </w:tcPr>
          <w:p w14:paraId="615B20DD" w14:textId="77777777" w:rsidR="00F40227" w:rsidRPr="0056000B" w:rsidRDefault="00F40227" w:rsidP="00153960">
            <w:pPr>
              <w:spacing w:before="40" w:after="40"/>
              <w:ind w:left="172"/>
              <w:rPr>
                <w:b/>
                <w:bCs/>
                <w:sz w:val="18"/>
                <w:szCs w:val="18"/>
              </w:rPr>
            </w:pPr>
            <w:r w:rsidRPr="0056000B">
              <w:rPr>
                <w:sz w:val="18"/>
                <w:szCs w:val="18"/>
              </w:rPr>
              <w:t xml:space="preserve">un engagement selon lequel la station ESIM sera exploitée conformément au Règlement des radiocommunications et à la Résolution </w:t>
            </w:r>
            <w:r w:rsidRPr="0056000B">
              <w:rPr>
                <w:rFonts w:asciiTheme="majorBidi" w:hAnsiTheme="majorBidi" w:cstheme="majorBidi"/>
                <w:b/>
                <w:bCs/>
                <w:sz w:val="18"/>
                <w:szCs w:val="18"/>
                <w:lang w:eastAsia="zh-CN"/>
              </w:rPr>
              <w:t>169</w:t>
            </w:r>
            <w:r w:rsidRPr="0056000B">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0008B86C"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6997BD8E"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7D4FE4DF"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7D0C4940" w14:textId="77777777" w:rsidR="00F40227" w:rsidRPr="0056000B" w:rsidRDefault="00F40227" w:rsidP="00153960">
            <w:pPr>
              <w:spacing w:before="40" w:after="40"/>
              <w:jc w:val="center"/>
              <w:rPr>
                <w:rFonts w:asciiTheme="majorBidi" w:hAnsiTheme="majorBidi" w:cstheme="majorBidi"/>
                <w:b/>
                <w:bCs/>
                <w:sz w:val="18"/>
                <w:szCs w:val="18"/>
              </w:rPr>
            </w:pPr>
            <w:r w:rsidRPr="0056000B">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5B632165"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505175B"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2F5DB49C"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38E68124"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7DF50BF4"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3CD89397" w14:textId="77777777" w:rsidR="00F40227" w:rsidRPr="0056000B" w:rsidRDefault="00F40227" w:rsidP="00153960">
            <w:pPr>
              <w:tabs>
                <w:tab w:val="left" w:pos="720"/>
              </w:tabs>
              <w:overflowPunct/>
              <w:autoSpaceDE/>
              <w:adjustRightInd/>
              <w:spacing w:before="40" w:after="40"/>
              <w:rPr>
                <w:rFonts w:asciiTheme="majorBidi" w:hAnsiTheme="majorBidi" w:cstheme="majorBidi"/>
                <w:sz w:val="18"/>
                <w:szCs w:val="18"/>
                <w:lang w:eastAsia="zh-CN"/>
              </w:rPr>
            </w:pPr>
            <w:r w:rsidRPr="0056000B">
              <w:rPr>
                <w:rFonts w:asciiTheme="majorBidi" w:hAnsiTheme="majorBidi" w:cstheme="majorBidi"/>
                <w:bCs/>
                <w:sz w:val="18"/>
                <w:szCs w:val="18"/>
                <w:lang w:eastAsia="zh-CN"/>
              </w:rPr>
              <w:t>A.20.a</w:t>
            </w:r>
          </w:p>
        </w:tc>
        <w:tc>
          <w:tcPr>
            <w:tcW w:w="608" w:type="dxa"/>
            <w:vMerge w:val="restart"/>
            <w:tcBorders>
              <w:top w:val="nil"/>
              <w:left w:val="nil"/>
              <w:right w:val="single" w:sz="12" w:space="0" w:color="auto"/>
            </w:tcBorders>
            <w:vAlign w:val="center"/>
          </w:tcPr>
          <w:p w14:paraId="5BA2DCBF"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23E07370" w14:textId="77777777" w:rsidTr="00DC5762">
        <w:trPr>
          <w:cantSplit/>
          <w:trHeight w:val="371"/>
          <w:jc w:val="center"/>
        </w:trPr>
        <w:tc>
          <w:tcPr>
            <w:tcW w:w="1178" w:type="dxa"/>
            <w:vMerge/>
            <w:tcBorders>
              <w:left w:val="single" w:sz="12" w:space="0" w:color="auto"/>
              <w:bottom w:val="single" w:sz="4" w:space="0" w:color="auto"/>
              <w:right w:val="double" w:sz="6" w:space="0" w:color="auto"/>
            </w:tcBorders>
          </w:tcPr>
          <w:p w14:paraId="78FEDED8" w14:textId="77777777" w:rsidR="00F40227" w:rsidRPr="0056000B" w:rsidRDefault="00F40227" w:rsidP="00153960">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64B806B1" w14:textId="77777777" w:rsidR="00F40227" w:rsidRPr="0056000B" w:rsidRDefault="00F40227" w:rsidP="00153960">
            <w:pPr>
              <w:spacing w:before="40" w:after="40"/>
              <w:ind w:left="340"/>
              <w:rPr>
                <w:sz w:val="18"/>
                <w:szCs w:val="18"/>
              </w:rPr>
            </w:pPr>
            <w:r w:rsidRPr="0056000B">
              <w:rPr>
                <w:rFonts w:asciiTheme="majorBidi" w:hAnsiTheme="majorBidi" w:cstheme="majorBidi"/>
                <w:bCs/>
                <w:sz w:val="18"/>
                <w:szCs w:val="18"/>
              </w:rPr>
              <w:t>Requis uniquement pour la notification des stations terriennes en mouvement soumises conformément à la Résolution</w:t>
            </w:r>
            <w:r w:rsidRPr="0056000B">
              <w:rPr>
                <w:rFonts w:asciiTheme="majorBidi" w:hAnsiTheme="majorBidi" w:cstheme="majorBidi"/>
                <w:b/>
                <w:bCs/>
                <w:sz w:val="18"/>
                <w:szCs w:val="18"/>
                <w:lang w:eastAsia="zh-CN"/>
              </w:rPr>
              <w:t xml:space="preserve"> 169</w:t>
            </w:r>
            <w:r w:rsidRPr="0056000B">
              <w:rPr>
                <w:rFonts w:asciiTheme="majorBidi" w:hAnsiTheme="majorBidi" w:cstheme="majorBidi"/>
                <w:b/>
                <w:sz w:val="18"/>
                <w:szCs w:val="18"/>
              </w:rPr>
              <w:t xml:space="preserve"> (CMR</w:t>
            </w:r>
            <w:r w:rsidRPr="0056000B">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02E5A8D1"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3F8A1EB6"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30C8FC38"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2980C17E"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B8BCDBF"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D610375"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1DCE8F00"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850B145"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6AAD555E"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6B0E4EC" w14:textId="77777777" w:rsidR="00F40227" w:rsidRPr="0056000B" w:rsidRDefault="00F40227" w:rsidP="00153960">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1B4AE92F"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025BC1F8"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74B94E79"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04048068"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rFonts w:asciiTheme="majorBidi" w:hAnsiTheme="majorBidi" w:cstheme="majorBidi"/>
                <w:b/>
                <w:bCs/>
                <w:sz w:val="18"/>
                <w:szCs w:val="18"/>
                <w:lang w:eastAsia="zh-CN"/>
              </w:rPr>
              <w:t xml:space="preserve">CONFORMITÉ AU POINT 1.2.6 DU </w:t>
            </w:r>
            <w:r w:rsidRPr="0056000B">
              <w:rPr>
                <w:rFonts w:asciiTheme="majorBidi" w:hAnsiTheme="majorBidi" w:cstheme="majorBidi"/>
                <w:b/>
                <w:bCs/>
                <w:i/>
                <w:iCs/>
                <w:sz w:val="18"/>
                <w:szCs w:val="18"/>
                <w:lang w:eastAsia="zh-CN"/>
              </w:rPr>
              <w:t>décide</w:t>
            </w:r>
            <w:r w:rsidRPr="0056000B">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BBEC06B" w14:textId="77777777" w:rsidR="00F40227" w:rsidRPr="0056000B" w:rsidRDefault="00F40227" w:rsidP="0015396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FE889E9"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6FF7C99" w14:textId="77777777" w:rsidR="00F40227" w:rsidRPr="0056000B" w:rsidRDefault="00F40227" w:rsidP="00153960">
            <w:pPr>
              <w:spacing w:before="40" w:after="40"/>
              <w:jc w:val="center"/>
              <w:rPr>
                <w:rFonts w:asciiTheme="majorBidi" w:hAnsiTheme="majorBidi" w:cstheme="majorBidi"/>
                <w:b/>
                <w:bCs/>
                <w:sz w:val="18"/>
                <w:szCs w:val="18"/>
              </w:rPr>
            </w:pPr>
            <w:r w:rsidRPr="0056000B">
              <w:rPr>
                <w:rFonts w:asciiTheme="majorBidi" w:hAnsiTheme="majorBidi" w:cstheme="majorBidi"/>
                <w:b/>
                <w:bCs/>
                <w:sz w:val="18"/>
                <w:szCs w:val="18"/>
              </w:rPr>
              <w:t> </w:t>
            </w:r>
          </w:p>
        </w:tc>
      </w:tr>
      <w:tr w:rsidR="00BC5DC1" w:rsidRPr="0056000B" w14:paraId="68F9963D" w14:textId="77777777" w:rsidTr="00DC5762">
        <w:trPr>
          <w:cantSplit/>
          <w:trHeight w:val="695"/>
          <w:jc w:val="center"/>
        </w:trPr>
        <w:tc>
          <w:tcPr>
            <w:tcW w:w="1178" w:type="dxa"/>
            <w:vMerge w:val="restart"/>
            <w:tcBorders>
              <w:top w:val="nil"/>
              <w:left w:val="single" w:sz="12" w:space="0" w:color="auto"/>
              <w:right w:val="double" w:sz="6" w:space="0" w:color="auto"/>
            </w:tcBorders>
            <w:hideMark/>
          </w:tcPr>
          <w:p w14:paraId="152CE60B" w14:textId="77777777" w:rsidR="00F40227" w:rsidRPr="0056000B" w:rsidRDefault="00F40227" w:rsidP="00153960">
            <w:pPr>
              <w:tabs>
                <w:tab w:val="left" w:pos="720"/>
              </w:tabs>
              <w:overflowPunct/>
              <w:autoSpaceDE/>
              <w:adjustRightInd/>
              <w:spacing w:before="40" w:after="40"/>
              <w:rPr>
                <w:sz w:val="18"/>
                <w:szCs w:val="18"/>
              </w:rPr>
            </w:pPr>
            <w:r w:rsidRPr="0056000B">
              <w:rPr>
                <w:sz w:val="18"/>
                <w:szCs w:val="18"/>
                <w:lang w:eastAsia="zh-CN"/>
              </w:rPr>
              <w:t>A.21.a</w:t>
            </w:r>
          </w:p>
        </w:tc>
        <w:tc>
          <w:tcPr>
            <w:tcW w:w="8012" w:type="dxa"/>
            <w:tcBorders>
              <w:top w:val="nil"/>
              <w:left w:val="nil"/>
              <w:right w:val="double" w:sz="4" w:space="0" w:color="auto"/>
            </w:tcBorders>
            <w:hideMark/>
          </w:tcPr>
          <w:p w14:paraId="7681E825" w14:textId="77777777" w:rsidR="00F40227" w:rsidRPr="0056000B" w:rsidRDefault="00F40227" w:rsidP="00153960">
            <w:pPr>
              <w:spacing w:before="40" w:after="40"/>
              <w:ind w:left="172"/>
              <w:rPr>
                <w:b/>
                <w:bCs/>
                <w:sz w:val="18"/>
                <w:szCs w:val="18"/>
              </w:rPr>
            </w:pPr>
            <w:r w:rsidRPr="0056000B">
              <w:rPr>
                <w:sz w:val="18"/>
                <w:szCs w:val="18"/>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56000B">
              <w:rPr>
                <w:i/>
                <w:iCs/>
                <w:sz w:val="18"/>
                <w:szCs w:val="18"/>
              </w:rPr>
              <w:t xml:space="preserve">décide </w:t>
            </w:r>
            <w:r w:rsidRPr="0056000B">
              <w:rPr>
                <w:sz w:val="18"/>
                <w:szCs w:val="18"/>
              </w:rPr>
              <w:t xml:space="preserve">de la Résolution </w:t>
            </w:r>
            <w:r w:rsidRPr="0056000B">
              <w:rPr>
                <w:rFonts w:asciiTheme="majorBidi" w:hAnsiTheme="majorBidi" w:cstheme="majorBidi"/>
                <w:b/>
                <w:bCs/>
                <w:sz w:val="18"/>
                <w:szCs w:val="18"/>
                <w:lang w:eastAsia="zh-CN"/>
              </w:rPr>
              <w:t>169</w:t>
            </w:r>
            <w:r w:rsidRPr="0056000B">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70B3D477"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3DEAD157"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746DD709"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34DF6BB5" w14:textId="77777777" w:rsidR="00F40227" w:rsidRPr="0056000B" w:rsidRDefault="00F40227" w:rsidP="00153960">
            <w:pPr>
              <w:spacing w:before="40" w:after="40"/>
              <w:jc w:val="center"/>
              <w:rPr>
                <w:rFonts w:asciiTheme="majorBidi" w:hAnsiTheme="majorBidi" w:cstheme="majorBidi"/>
                <w:b/>
                <w:bCs/>
                <w:sz w:val="18"/>
                <w:szCs w:val="18"/>
              </w:rPr>
            </w:pPr>
            <w:r w:rsidRPr="0056000B">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7A33C6E8" w14:textId="77777777" w:rsidR="00F40227" w:rsidRPr="0056000B" w:rsidRDefault="00F40227" w:rsidP="00153960">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2F62AF6A"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7F0362B"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555B0675"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201393A4"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2A13CBF4" w14:textId="77777777" w:rsidR="00F40227" w:rsidRPr="0056000B" w:rsidRDefault="00F40227" w:rsidP="00153960">
            <w:pPr>
              <w:tabs>
                <w:tab w:val="left" w:pos="720"/>
              </w:tabs>
              <w:overflowPunct/>
              <w:autoSpaceDE/>
              <w:adjustRightInd/>
              <w:spacing w:before="40" w:after="40"/>
              <w:rPr>
                <w:sz w:val="18"/>
                <w:szCs w:val="18"/>
              </w:rPr>
            </w:pPr>
            <w:r w:rsidRPr="0056000B">
              <w:rPr>
                <w:rFonts w:asciiTheme="majorBidi" w:hAnsiTheme="majorBidi" w:cstheme="majorBidi"/>
                <w:bCs/>
                <w:sz w:val="18"/>
                <w:szCs w:val="18"/>
                <w:lang w:eastAsia="zh-CN"/>
              </w:rPr>
              <w:t>A.21.a</w:t>
            </w:r>
          </w:p>
        </w:tc>
        <w:tc>
          <w:tcPr>
            <w:tcW w:w="608" w:type="dxa"/>
            <w:vMerge w:val="restart"/>
            <w:tcBorders>
              <w:top w:val="nil"/>
              <w:left w:val="nil"/>
              <w:right w:val="single" w:sz="12" w:space="0" w:color="auto"/>
            </w:tcBorders>
            <w:vAlign w:val="center"/>
          </w:tcPr>
          <w:p w14:paraId="54840D28"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39B2D26B" w14:textId="77777777" w:rsidTr="00DC5762">
        <w:trPr>
          <w:cantSplit/>
          <w:trHeight w:val="295"/>
          <w:jc w:val="center"/>
        </w:trPr>
        <w:tc>
          <w:tcPr>
            <w:tcW w:w="1178" w:type="dxa"/>
            <w:vMerge/>
            <w:tcBorders>
              <w:left w:val="single" w:sz="12" w:space="0" w:color="auto"/>
              <w:bottom w:val="single" w:sz="4" w:space="0" w:color="auto"/>
              <w:right w:val="double" w:sz="6" w:space="0" w:color="auto"/>
            </w:tcBorders>
          </w:tcPr>
          <w:p w14:paraId="4A0592C7" w14:textId="77777777" w:rsidR="00F40227" w:rsidRPr="0056000B" w:rsidRDefault="00F40227" w:rsidP="00153960">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52DCB65B" w14:textId="77777777" w:rsidR="00F40227" w:rsidRPr="0056000B" w:rsidRDefault="00F40227" w:rsidP="00153960">
            <w:pPr>
              <w:spacing w:before="40" w:after="40"/>
              <w:ind w:left="340"/>
              <w:rPr>
                <w:sz w:val="18"/>
                <w:szCs w:val="18"/>
              </w:rPr>
            </w:pPr>
            <w:r w:rsidRPr="0056000B">
              <w:rPr>
                <w:rFonts w:asciiTheme="majorBidi" w:hAnsiTheme="majorBidi" w:cstheme="majorBidi"/>
                <w:bCs/>
                <w:sz w:val="18"/>
                <w:szCs w:val="18"/>
              </w:rPr>
              <w:t xml:space="preserve">Requis uniquement pour la notification des stations terriennes en mouvement soumises conformément à la Résolution </w:t>
            </w:r>
            <w:r w:rsidRPr="0056000B">
              <w:rPr>
                <w:rFonts w:asciiTheme="majorBidi" w:hAnsiTheme="majorBidi" w:cstheme="majorBidi"/>
                <w:b/>
                <w:bCs/>
                <w:sz w:val="18"/>
                <w:szCs w:val="18"/>
                <w:lang w:eastAsia="zh-CN"/>
              </w:rPr>
              <w:t>169</w:t>
            </w:r>
            <w:r w:rsidRPr="0056000B">
              <w:rPr>
                <w:rFonts w:asciiTheme="majorBidi" w:hAnsiTheme="majorBidi" w:cstheme="majorBidi"/>
                <w:b/>
                <w:sz w:val="18"/>
                <w:szCs w:val="18"/>
              </w:rPr>
              <w:t xml:space="preserve"> (CMR</w:t>
            </w:r>
            <w:r w:rsidRPr="0056000B">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784CA7A2"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2FC7E53E"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22B24AE0"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2CEF3490"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FC05333" w14:textId="77777777" w:rsidR="00F40227" w:rsidRPr="0056000B" w:rsidRDefault="00F40227" w:rsidP="00153960">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4044B208"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266EA2F7"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7D6EB132"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1A90D8B5"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41D64FE0" w14:textId="77777777" w:rsidR="00F40227" w:rsidRPr="0056000B" w:rsidRDefault="00F40227" w:rsidP="00153960">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55C32016"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584C83FE"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1C3F3854"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40609FBE" w14:textId="77777777" w:rsidR="00F40227" w:rsidRPr="0056000B" w:rsidRDefault="00F40227" w:rsidP="00153960">
            <w:pPr>
              <w:pageBreakBefore/>
              <w:tabs>
                <w:tab w:val="left" w:pos="720"/>
              </w:tabs>
              <w:overflowPunct/>
              <w:autoSpaceDE/>
              <w:adjustRightInd/>
              <w:spacing w:before="40" w:after="40"/>
              <w:rPr>
                <w:rFonts w:asciiTheme="majorBidi" w:hAnsiTheme="majorBidi" w:cstheme="majorBidi"/>
                <w:b/>
                <w:bCs/>
                <w:sz w:val="18"/>
                <w:szCs w:val="18"/>
                <w:lang w:eastAsia="zh-CN"/>
              </w:rPr>
            </w:pPr>
            <w:r w:rsidRPr="0056000B">
              <w:rPr>
                <w:rFonts w:asciiTheme="majorBidi" w:hAnsiTheme="majorBidi" w:cstheme="majorBidi"/>
                <w:b/>
                <w:bCs/>
                <w:sz w:val="18"/>
                <w:szCs w:val="18"/>
                <w:lang w:eastAsia="zh-CN"/>
              </w:rPr>
              <w:t xml:space="preserve">CONFORMITÉ AU POINT 7 DU </w:t>
            </w:r>
            <w:r w:rsidRPr="0056000B">
              <w:rPr>
                <w:rFonts w:asciiTheme="majorBidi" w:hAnsiTheme="majorBidi" w:cstheme="majorBidi"/>
                <w:b/>
                <w:bCs/>
                <w:i/>
                <w:iCs/>
                <w:sz w:val="18"/>
                <w:szCs w:val="18"/>
                <w:lang w:eastAsia="zh-CN"/>
              </w:rPr>
              <w:t>décide</w:t>
            </w:r>
            <w:r w:rsidRPr="0056000B">
              <w:rPr>
                <w:rFonts w:asciiTheme="majorBidi" w:hAnsiTheme="majorBidi" w:cstheme="majorBidi"/>
                <w:b/>
                <w:bCs/>
                <w:sz w:val="18"/>
                <w:szCs w:val="18"/>
                <w:lang w:eastAsia="zh-CN"/>
              </w:rPr>
              <w:t xml:space="preserve"> DE LA RÉSOLUTION 169 (CMR</w:t>
            </w:r>
            <w:r w:rsidRPr="0056000B">
              <w:rPr>
                <w:rFonts w:asciiTheme="majorBidi" w:hAnsiTheme="majorBidi" w:cstheme="majorBidi"/>
                <w:b/>
                <w:bCs/>
                <w:sz w:val="18"/>
                <w:szCs w:val="18"/>
                <w:lang w:eastAsia="zh-CN"/>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5DD22D3" w14:textId="77777777" w:rsidR="00F40227" w:rsidRPr="0056000B" w:rsidRDefault="00F40227" w:rsidP="00153960">
            <w:pPr>
              <w:pageBreakBefore/>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F8DDA96" w14:textId="77777777" w:rsidR="00F40227" w:rsidRPr="0056000B" w:rsidRDefault="00F40227" w:rsidP="00153960">
            <w:pPr>
              <w:pageBreakBefore/>
              <w:tabs>
                <w:tab w:val="left" w:pos="720"/>
              </w:tabs>
              <w:overflowPunct/>
              <w:autoSpaceDE/>
              <w:adjustRightInd/>
              <w:spacing w:before="40" w:after="40"/>
              <w:rPr>
                <w:rFonts w:asciiTheme="majorBidi" w:hAnsiTheme="majorBidi" w:cstheme="majorBidi"/>
                <w:b/>
                <w:bCs/>
                <w:sz w:val="18"/>
                <w:szCs w:val="18"/>
                <w:lang w:eastAsia="zh-CN"/>
              </w:rPr>
            </w:pPr>
            <w:r w:rsidRPr="0056000B">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0076F7B" w14:textId="77777777" w:rsidR="00F40227" w:rsidRPr="0056000B" w:rsidRDefault="00F40227" w:rsidP="00153960">
            <w:pPr>
              <w:pageBreakBefore/>
              <w:spacing w:before="40" w:after="40"/>
              <w:jc w:val="center"/>
              <w:rPr>
                <w:rFonts w:asciiTheme="majorBidi" w:hAnsiTheme="majorBidi" w:cstheme="majorBidi"/>
                <w:b/>
                <w:bCs/>
                <w:sz w:val="18"/>
                <w:szCs w:val="18"/>
              </w:rPr>
            </w:pPr>
            <w:r w:rsidRPr="0056000B">
              <w:rPr>
                <w:rFonts w:asciiTheme="majorBidi" w:hAnsiTheme="majorBidi" w:cstheme="majorBidi"/>
                <w:b/>
                <w:bCs/>
                <w:sz w:val="18"/>
                <w:szCs w:val="18"/>
              </w:rPr>
              <w:t> </w:t>
            </w:r>
          </w:p>
        </w:tc>
      </w:tr>
      <w:tr w:rsidR="00BC5DC1" w:rsidRPr="0056000B" w14:paraId="148D83F2" w14:textId="77777777" w:rsidTr="00DC5762">
        <w:trPr>
          <w:cantSplit/>
          <w:trHeight w:val="588"/>
          <w:jc w:val="center"/>
        </w:trPr>
        <w:tc>
          <w:tcPr>
            <w:tcW w:w="1178" w:type="dxa"/>
            <w:vMerge w:val="restart"/>
            <w:tcBorders>
              <w:top w:val="nil"/>
              <w:left w:val="single" w:sz="12" w:space="0" w:color="auto"/>
              <w:right w:val="double" w:sz="6" w:space="0" w:color="auto"/>
            </w:tcBorders>
            <w:hideMark/>
          </w:tcPr>
          <w:p w14:paraId="0A709DF7" w14:textId="77777777" w:rsidR="00F40227" w:rsidRPr="0056000B" w:rsidRDefault="00F40227" w:rsidP="00153960">
            <w:pPr>
              <w:tabs>
                <w:tab w:val="left" w:pos="720"/>
              </w:tabs>
              <w:overflowPunct/>
              <w:autoSpaceDE/>
              <w:adjustRightInd/>
              <w:spacing w:before="40" w:after="40"/>
              <w:rPr>
                <w:sz w:val="18"/>
                <w:szCs w:val="18"/>
              </w:rPr>
            </w:pPr>
            <w:r w:rsidRPr="0056000B">
              <w:rPr>
                <w:sz w:val="18"/>
                <w:szCs w:val="18"/>
                <w:lang w:eastAsia="zh-CN"/>
              </w:rPr>
              <w:t>A.22.a</w:t>
            </w:r>
          </w:p>
        </w:tc>
        <w:tc>
          <w:tcPr>
            <w:tcW w:w="8012" w:type="dxa"/>
            <w:tcBorders>
              <w:top w:val="nil"/>
              <w:left w:val="nil"/>
              <w:right w:val="double" w:sz="4" w:space="0" w:color="auto"/>
            </w:tcBorders>
            <w:hideMark/>
          </w:tcPr>
          <w:p w14:paraId="1D68B56B" w14:textId="77777777" w:rsidR="00F40227" w:rsidRPr="0056000B" w:rsidRDefault="00F40227" w:rsidP="00153960">
            <w:pPr>
              <w:spacing w:before="40" w:after="40"/>
              <w:ind w:left="172"/>
              <w:rPr>
                <w:rFonts w:asciiTheme="majorBidi" w:hAnsiTheme="majorBidi" w:cstheme="majorBidi"/>
                <w:b/>
                <w:bCs/>
                <w:sz w:val="18"/>
                <w:szCs w:val="18"/>
                <w:lang w:eastAsia="zh-CN"/>
              </w:rPr>
            </w:pPr>
            <w:r w:rsidRPr="0056000B">
              <w:rPr>
                <w:sz w:val="18"/>
                <w:szCs w:val="18"/>
              </w:rPr>
              <w:t xml:space="preserve">un engagement selon lequel la station ESIM aéronautique sera exploitée conformément aux limites de puissance surfacique à la surface de la Terre indiquées dans la Partie II de l'Annexe 3 de la Résolution </w:t>
            </w:r>
            <w:r w:rsidRPr="0056000B">
              <w:rPr>
                <w:rFonts w:asciiTheme="majorBidi" w:hAnsiTheme="majorBidi" w:cstheme="majorBidi"/>
                <w:b/>
                <w:bCs/>
                <w:sz w:val="18"/>
                <w:szCs w:val="18"/>
                <w:lang w:eastAsia="zh-CN"/>
              </w:rPr>
              <w:t>169 (CMR-19)</w:t>
            </w:r>
          </w:p>
        </w:tc>
        <w:tc>
          <w:tcPr>
            <w:tcW w:w="636" w:type="dxa"/>
            <w:vMerge w:val="restart"/>
            <w:tcBorders>
              <w:top w:val="nil"/>
              <w:left w:val="double" w:sz="4" w:space="0" w:color="auto"/>
              <w:right w:val="single" w:sz="4" w:space="0" w:color="auto"/>
            </w:tcBorders>
            <w:vAlign w:val="center"/>
          </w:tcPr>
          <w:p w14:paraId="5504958C"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2BEA073C"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4C244770"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26D567D5" w14:textId="77777777" w:rsidR="00F40227" w:rsidRPr="0056000B" w:rsidRDefault="00F40227" w:rsidP="00153960">
            <w:pPr>
              <w:spacing w:before="40" w:after="40"/>
              <w:jc w:val="center"/>
              <w:rPr>
                <w:rFonts w:asciiTheme="majorBidi" w:hAnsiTheme="majorBidi" w:cstheme="majorBidi"/>
                <w:b/>
                <w:bCs/>
                <w:sz w:val="18"/>
                <w:szCs w:val="18"/>
              </w:rPr>
            </w:pPr>
            <w:r w:rsidRPr="0056000B">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63FD2F8B" w14:textId="77777777" w:rsidR="00F40227" w:rsidRPr="0056000B" w:rsidRDefault="00F40227" w:rsidP="00153960">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0315C72F"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58707D3"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58441ADF"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47C7B919"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5414D6FD" w14:textId="77777777" w:rsidR="00F40227" w:rsidRPr="0056000B" w:rsidRDefault="00F40227" w:rsidP="00153960">
            <w:pPr>
              <w:tabs>
                <w:tab w:val="left" w:pos="720"/>
              </w:tabs>
              <w:overflowPunct/>
              <w:autoSpaceDE/>
              <w:adjustRightInd/>
              <w:spacing w:before="40" w:after="40"/>
              <w:rPr>
                <w:sz w:val="18"/>
                <w:szCs w:val="18"/>
              </w:rPr>
            </w:pPr>
            <w:r w:rsidRPr="0056000B">
              <w:rPr>
                <w:rFonts w:asciiTheme="majorBidi" w:hAnsiTheme="majorBidi" w:cstheme="majorBidi"/>
                <w:bCs/>
                <w:sz w:val="18"/>
                <w:szCs w:val="18"/>
                <w:lang w:eastAsia="zh-CN"/>
              </w:rPr>
              <w:t>A.22.a</w:t>
            </w:r>
          </w:p>
        </w:tc>
        <w:tc>
          <w:tcPr>
            <w:tcW w:w="608" w:type="dxa"/>
            <w:vMerge w:val="restart"/>
            <w:tcBorders>
              <w:top w:val="nil"/>
              <w:left w:val="nil"/>
              <w:right w:val="single" w:sz="12" w:space="0" w:color="auto"/>
            </w:tcBorders>
            <w:vAlign w:val="center"/>
          </w:tcPr>
          <w:p w14:paraId="3E8878C2"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133E98C3" w14:textId="77777777" w:rsidTr="00DC5762">
        <w:trPr>
          <w:cantSplit/>
          <w:trHeight w:val="159"/>
          <w:jc w:val="center"/>
        </w:trPr>
        <w:tc>
          <w:tcPr>
            <w:tcW w:w="1178" w:type="dxa"/>
            <w:vMerge/>
            <w:tcBorders>
              <w:left w:val="single" w:sz="12" w:space="0" w:color="auto"/>
              <w:bottom w:val="single" w:sz="4" w:space="0" w:color="auto"/>
              <w:right w:val="double" w:sz="6" w:space="0" w:color="auto"/>
            </w:tcBorders>
          </w:tcPr>
          <w:p w14:paraId="140B89BF" w14:textId="77777777" w:rsidR="00F40227" w:rsidRPr="0056000B" w:rsidRDefault="00F40227" w:rsidP="00153960">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19B02C05" w14:textId="77777777" w:rsidR="00F40227" w:rsidRPr="0056000B" w:rsidRDefault="00F40227" w:rsidP="00153960">
            <w:pPr>
              <w:spacing w:before="40" w:after="40"/>
              <w:ind w:left="340"/>
              <w:rPr>
                <w:sz w:val="18"/>
                <w:szCs w:val="18"/>
              </w:rPr>
            </w:pPr>
            <w:r w:rsidRPr="0056000B">
              <w:rPr>
                <w:rFonts w:asciiTheme="majorBidi" w:hAnsiTheme="majorBidi" w:cstheme="majorBidi"/>
                <w:bCs/>
                <w:sz w:val="18"/>
                <w:szCs w:val="18"/>
              </w:rPr>
              <w:t xml:space="preserve">Requis uniquement pour la notification des stations terriennes en mouvement soumises conformément à la Résolution </w:t>
            </w:r>
            <w:r w:rsidRPr="0056000B">
              <w:rPr>
                <w:rFonts w:asciiTheme="majorBidi" w:hAnsiTheme="majorBidi" w:cstheme="majorBidi"/>
                <w:b/>
                <w:bCs/>
                <w:sz w:val="18"/>
                <w:szCs w:val="18"/>
                <w:lang w:eastAsia="zh-CN"/>
              </w:rPr>
              <w:t>169</w:t>
            </w:r>
            <w:r w:rsidRPr="0056000B">
              <w:rPr>
                <w:rFonts w:asciiTheme="majorBidi" w:hAnsiTheme="majorBidi" w:cstheme="majorBidi"/>
                <w:b/>
                <w:sz w:val="18"/>
                <w:szCs w:val="18"/>
              </w:rPr>
              <w:t xml:space="preserve"> (CMR</w:t>
            </w:r>
            <w:r w:rsidRPr="0056000B">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1695882C"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0195B6FC"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6799A175"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0BD40363"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F92B1E6" w14:textId="77777777" w:rsidR="00F40227" w:rsidRPr="0056000B" w:rsidRDefault="00F40227" w:rsidP="00153960">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19BFA298"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67CD531E"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AFAA50D"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0C9AC6EE"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28CE5ED2" w14:textId="77777777" w:rsidR="00F40227" w:rsidRPr="0056000B" w:rsidRDefault="00F40227" w:rsidP="00153960">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10186746"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764CEF10"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63772A62"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6DA1DE9F"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rFonts w:asciiTheme="majorBidi" w:hAnsiTheme="majorBidi" w:cstheme="majorBidi"/>
                <w:b/>
                <w:bCs/>
                <w:sz w:val="18"/>
                <w:szCs w:val="18"/>
                <w:lang w:eastAsia="zh-CN"/>
              </w:rPr>
              <w:t>CONFORMITÉ À LA RÉSOLUTION 35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5E65E9D" w14:textId="77777777" w:rsidR="00F40227" w:rsidRPr="0056000B" w:rsidRDefault="00F40227" w:rsidP="0015396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1C899C2"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7BF7089" w14:textId="77777777" w:rsidR="00F40227" w:rsidRPr="0056000B" w:rsidRDefault="00F40227" w:rsidP="00153960">
            <w:pPr>
              <w:spacing w:before="40" w:after="40"/>
              <w:jc w:val="center"/>
              <w:rPr>
                <w:rFonts w:asciiTheme="majorBidi" w:hAnsiTheme="majorBidi" w:cstheme="majorBidi"/>
                <w:b/>
                <w:bCs/>
                <w:sz w:val="18"/>
                <w:szCs w:val="18"/>
              </w:rPr>
            </w:pPr>
            <w:r w:rsidRPr="0056000B">
              <w:rPr>
                <w:rFonts w:asciiTheme="majorBidi" w:hAnsiTheme="majorBidi" w:cstheme="majorBidi"/>
                <w:b/>
                <w:bCs/>
                <w:sz w:val="18"/>
                <w:szCs w:val="18"/>
              </w:rPr>
              <w:t> </w:t>
            </w:r>
          </w:p>
        </w:tc>
      </w:tr>
      <w:tr w:rsidR="00BC5DC1" w:rsidRPr="0056000B" w14:paraId="1758526E" w14:textId="77777777" w:rsidTr="00DC5762">
        <w:trPr>
          <w:cantSplit/>
          <w:jc w:val="center"/>
        </w:trPr>
        <w:tc>
          <w:tcPr>
            <w:tcW w:w="1178" w:type="dxa"/>
            <w:tcBorders>
              <w:top w:val="nil"/>
              <w:left w:val="single" w:sz="12" w:space="0" w:color="auto"/>
              <w:bottom w:val="single" w:sz="4" w:space="0" w:color="auto"/>
              <w:right w:val="double" w:sz="6" w:space="0" w:color="auto"/>
            </w:tcBorders>
            <w:hideMark/>
          </w:tcPr>
          <w:p w14:paraId="007C3AF8" w14:textId="77777777" w:rsidR="00F40227" w:rsidRPr="0056000B" w:rsidRDefault="00F40227" w:rsidP="00153960">
            <w:pPr>
              <w:tabs>
                <w:tab w:val="left" w:pos="720"/>
              </w:tabs>
              <w:overflowPunct/>
              <w:autoSpaceDE/>
              <w:adjustRightInd/>
              <w:spacing w:before="40" w:after="40"/>
              <w:rPr>
                <w:sz w:val="18"/>
                <w:szCs w:val="18"/>
              </w:rPr>
            </w:pPr>
            <w:r w:rsidRPr="0056000B">
              <w:rPr>
                <w:sz w:val="18"/>
                <w:szCs w:val="18"/>
              </w:rPr>
              <w:t>A.23.a</w:t>
            </w:r>
          </w:p>
        </w:tc>
        <w:tc>
          <w:tcPr>
            <w:tcW w:w="8012" w:type="dxa"/>
            <w:tcBorders>
              <w:top w:val="nil"/>
              <w:left w:val="nil"/>
              <w:bottom w:val="single" w:sz="4" w:space="0" w:color="auto"/>
              <w:right w:val="double" w:sz="4" w:space="0" w:color="auto"/>
            </w:tcBorders>
            <w:hideMark/>
          </w:tcPr>
          <w:p w14:paraId="38EEDCD7" w14:textId="77777777" w:rsidR="00F40227" w:rsidRPr="0056000B" w:rsidRDefault="00F40227" w:rsidP="00153960">
            <w:pPr>
              <w:spacing w:before="40" w:after="40"/>
              <w:ind w:left="170"/>
              <w:rPr>
                <w:sz w:val="18"/>
                <w:szCs w:val="18"/>
              </w:rPr>
            </w:pPr>
            <w:r w:rsidRPr="0056000B">
              <w:rPr>
                <w:rFonts w:asciiTheme="majorBidi" w:hAnsiTheme="majorBidi" w:cstheme="majorBidi"/>
                <w:bCs/>
                <w:sz w:val="18"/>
                <w:szCs w:val="18"/>
                <w:lang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3E9AE60B"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tcBorders>
              <w:top w:val="nil"/>
              <w:left w:val="nil"/>
              <w:bottom w:val="single" w:sz="4" w:space="0" w:color="auto"/>
              <w:right w:val="single" w:sz="4" w:space="0" w:color="auto"/>
            </w:tcBorders>
            <w:vAlign w:val="center"/>
          </w:tcPr>
          <w:p w14:paraId="5778134E"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tcBorders>
              <w:top w:val="nil"/>
              <w:left w:val="nil"/>
              <w:bottom w:val="single" w:sz="4" w:space="0" w:color="auto"/>
              <w:right w:val="single" w:sz="4" w:space="0" w:color="auto"/>
            </w:tcBorders>
            <w:vAlign w:val="center"/>
          </w:tcPr>
          <w:p w14:paraId="348972F9"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vAlign w:val="center"/>
          </w:tcPr>
          <w:p w14:paraId="180C99EB"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36798F95" w14:textId="77777777" w:rsidR="00F40227" w:rsidRPr="0056000B" w:rsidRDefault="00F40227" w:rsidP="00153960">
            <w:pPr>
              <w:spacing w:before="40" w:after="40"/>
              <w:jc w:val="center"/>
              <w:rPr>
                <w:b/>
                <w:bCs/>
                <w:sz w:val="18"/>
                <w:szCs w:val="18"/>
              </w:rPr>
            </w:pPr>
            <w:r w:rsidRPr="0056000B">
              <w:rPr>
                <w:b/>
                <w:bCs/>
                <w:sz w:val="18"/>
                <w:szCs w:val="18"/>
              </w:rPr>
              <w:t>O</w:t>
            </w:r>
          </w:p>
        </w:tc>
        <w:tc>
          <w:tcPr>
            <w:tcW w:w="709" w:type="dxa"/>
            <w:tcBorders>
              <w:top w:val="nil"/>
              <w:left w:val="nil"/>
              <w:bottom w:val="single" w:sz="4" w:space="0" w:color="auto"/>
              <w:right w:val="single" w:sz="4" w:space="0" w:color="auto"/>
            </w:tcBorders>
            <w:vAlign w:val="center"/>
          </w:tcPr>
          <w:p w14:paraId="70861E58"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447004A"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2E30D7F"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vAlign w:val="center"/>
          </w:tcPr>
          <w:p w14:paraId="2B898938"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5661F924" w14:textId="77777777" w:rsidR="00F40227" w:rsidRPr="0056000B" w:rsidRDefault="00F40227" w:rsidP="00153960">
            <w:pPr>
              <w:tabs>
                <w:tab w:val="left" w:pos="720"/>
              </w:tabs>
              <w:overflowPunct/>
              <w:autoSpaceDE/>
              <w:adjustRightInd/>
              <w:spacing w:before="40" w:after="40"/>
              <w:rPr>
                <w:sz w:val="18"/>
                <w:szCs w:val="18"/>
              </w:rPr>
            </w:pPr>
            <w:r w:rsidRPr="0056000B">
              <w:rPr>
                <w:sz w:val="18"/>
                <w:szCs w:val="18"/>
              </w:rPr>
              <w:t>A.23.a</w:t>
            </w:r>
          </w:p>
        </w:tc>
        <w:tc>
          <w:tcPr>
            <w:tcW w:w="608" w:type="dxa"/>
            <w:tcBorders>
              <w:top w:val="nil"/>
              <w:left w:val="nil"/>
              <w:bottom w:val="single" w:sz="4" w:space="0" w:color="auto"/>
              <w:right w:val="single" w:sz="12" w:space="0" w:color="auto"/>
            </w:tcBorders>
            <w:vAlign w:val="center"/>
          </w:tcPr>
          <w:p w14:paraId="079FC514"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03874070"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325F0859"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02D015A1"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b/>
                <w:sz w:val="18"/>
                <w:szCs w:val="18"/>
              </w:rPr>
              <w:t>CONFORMITÉ À LA NOTIFICATION DE MISSION DE COURTE DURÉE NON OSG</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3DA660F" w14:textId="77777777" w:rsidR="00F40227" w:rsidRPr="0056000B" w:rsidRDefault="00F40227" w:rsidP="0015396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C89F323" w14:textId="77777777" w:rsidR="00F40227" w:rsidRPr="0056000B" w:rsidRDefault="00F40227" w:rsidP="00153960">
            <w:pPr>
              <w:tabs>
                <w:tab w:val="left" w:pos="720"/>
              </w:tabs>
              <w:overflowPunct/>
              <w:autoSpaceDE/>
              <w:adjustRightInd/>
              <w:spacing w:before="40" w:after="40"/>
              <w:rPr>
                <w:rFonts w:asciiTheme="majorBidi" w:hAnsiTheme="majorBidi" w:cstheme="majorBidi"/>
                <w:b/>
                <w:bCs/>
                <w:sz w:val="18"/>
                <w:szCs w:val="18"/>
                <w:lang w:eastAsia="zh-CN"/>
              </w:rPr>
            </w:pPr>
            <w:r w:rsidRPr="0056000B">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3418490" w14:textId="77777777" w:rsidR="00F40227" w:rsidRPr="0056000B" w:rsidRDefault="00F40227" w:rsidP="00153960">
            <w:pPr>
              <w:spacing w:before="40" w:after="40"/>
              <w:jc w:val="center"/>
              <w:rPr>
                <w:rFonts w:asciiTheme="majorBidi" w:hAnsiTheme="majorBidi" w:cstheme="majorBidi"/>
                <w:b/>
                <w:bCs/>
                <w:sz w:val="18"/>
                <w:szCs w:val="18"/>
              </w:rPr>
            </w:pPr>
            <w:r w:rsidRPr="0056000B">
              <w:rPr>
                <w:rFonts w:asciiTheme="majorBidi" w:hAnsiTheme="majorBidi" w:cstheme="majorBidi"/>
                <w:b/>
                <w:bCs/>
                <w:sz w:val="18"/>
                <w:szCs w:val="18"/>
              </w:rPr>
              <w:t> </w:t>
            </w:r>
          </w:p>
        </w:tc>
      </w:tr>
      <w:tr w:rsidR="00BC5DC1" w:rsidRPr="0056000B" w14:paraId="039D2300" w14:textId="77777777" w:rsidTr="00BC5DC1">
        <w:trPr>
          <w:cantSplit/>
          <w:trHeight w:val="812"/>
          <w:jc w:val="center"/>
        </w:trPr>
        <w:tc>
          <w:tcPr>
            <w:tcW w:w="1178" w:type="dxa"/>
            <w:vMerge w:val="restart"/>
            <w:tcBorders>
              <w:top w:val="nil"/>
              <w:left w:val="single" w:sz="12" w:space="0" w:color="auto"/>
              <w:right w:val="double" w:sz="6" w:space="0" w:color="auto"/>
            </w:tcBorders>
            <w:hideMark/>
          </w:tcPr>
          <w:p w14:paraId="76BFBE09" w14:textId="77777777" w:rsidR="00F40227" w:rsidRPr="0056000B" w:rsidRDefault="00F40227" w:rsidP="00153960">
            <w:pPr>
              <w:tabs>
                <w:tab w:val="left" w:pos="720"/>
              </w:tabs>
              <w:overflowPunct/>
              <w:autoSpaceDE/>
              <w:adjustRightInd/>
              <w:spacing w:before="40" w:after="40"/>
              <w:rPr>
                <w:sz w:val="18"/>
                <w:szCs w:val="18"/>
                <w:lang w:eastAsia="zh-CN"/>
              </w:rPr>
            </w:pPr>
            <w:r w:rsidRPr="0056000B">
              <w:rPr>
                <w:color w:val="000000" w:themeColor="text1"/>
                <w:sz w:val="18"/>
                <w:szCs w:val="18"/>
              </w:rPr>
              <w:t>A.24.a</w:t>
            </w:r>
          </w:p>
        </w:tc>
        <w:tc>
          <w:tcPr>
            <w:tcW w:w="8012" w:type="dxa"/>
            <w:tcBorders>
              <w:top w:val="nil"/>
              <w:left w:val="nil"/>
              <w:right w:val="double" w:sz="4" w:space="0" w:color="auto"/>
            </w:tcBorders>
            <w:hideMark/>
          </w:tcPr>
          <w:p w14:paraId="34EA5CB1" w14:textId="77777777" w:rsidR="00F40227" w:rsidRPr="0056000B" w:rsidRDefault="00F40227" w:rsidP="00153960">
            <w:pPr>
              <w:pStyle w:val="Tabletext"/>
              <w:ind w:left="199"/>
              <w:rPr>
                <w:sz w:val="18"/>
                <w:szCs w:val="18"/>
              </w:rPr>
            </w:pPr>
            <w:r w:rsidRPr="0056000B">
              <w:rPr>
                <w:sz w:val="18"/>
                <w:szCs w:val="18"/>
              </w:rPr>
              <w:t xml:space="preserve">un engagement de l'administration selon lequel, au cas où des brouillages inacceptables causés par un réseau à satellite ou un système à satellites non OSG </w:t>
            </w:r>
            <w:r w:rsidRPr="0056000B">
              <w:rPr>
                <w:sz w:val="18"/>
                <w:szCs w:val="18"/>
                <w:lang w:eastAsia="zh-CN"/>
              </w:rPr>
              <w:t>identifié</w:t>
            </w:r>
            <w:r w:rsidRPr="0056000B">
              <w:rPr>
                <w:sz w:val="18"/>
                <w:szCs w:val="18"/>
              </w:rPr>
              <w:t xml:space="preserve"> en tant que mission de courte durée conformément à la Résolution </w:t>
            </w:r>
            <w:r w:rsidRPr="0056000B">
              <w:rPr>
                <w:b/>
                <w:bCs/>
                <w:sz w:val="18"/>
                <w:szCs w:val="18"/>
              </w:rPr>
              <w:t>32 (CMR-19)</w:t>
            </w:r>
            <w:r w:rsidRPr="0056000B">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1DF2BF8E"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04AB687B"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3ED3EB82"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tcPr>
          <w:p w14:paraId="62FEB63D"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60A21E18" w14:textId="77777777" w:rsidR="00F40227" w:rsidRPr="0056000B" w:rsidRDefault="00F40227" w:rsidP="00153960">
            <w:pPr>
              <w:spacing w:before="40" w:after="40"/>
              <w:jc w:val="center"/>
              <w:rPr>
                <w:b/>
                <w:bCs/>
                <w:sz w:val="18"/>
                <w:szCs w:val="18"/>
              </w:rPr>
            </w:pPr>
            <w:r w:rsidRPr="0056000B">
              <w:rPr>
                <w:b/>
                <w:bCs/>
                <w:color w:val="000000" w:themeColor="text1"/>
                <w:sz w:val="18"/>
                <w:szCs w:val="18"/>
              </w:rPr>
              <w:t>+</w:t>
            </w:r>
          </w:p>
        </w:tc>
        <w:tc>
          <w:tcPr>
            <w:tcW w:w="709" w:type="dxa"/>
            <w:vMerge w:val="restart"/>
            <w:tcBorders>
              <w:top w:val="nil"/>
              <w:left w:val="nil"/>
              <w:right w:val="single" w:sz="4" w:space="0" w:color="auto"/>
            </w:tcBorders>
            <w:vAlign w:val="center"/>
          </w:tcPr>
          <w:p w14:paraId="46697A0D"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577C1DD0"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4F908D47"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7788B907"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532F3262" w14:textId="28E649E6" w:rsidR="00F40227" w:rsidRPr="0056000B" w:rsidRDefault="00F40227" w:rsidP="00153960">
            <w:pPr>
              <w:tabs>
                <w:tab w:val="left" w:pos="720"/>
              </w:tabs>
              <w:overflowPunct/>
              <w:autoSpaceDE/>
              <w:adjustRightInd/>
              <w:spacing w:before="40" w:after="40"/>
              <w:rPr>
                <w:rFonts w:asciiTheme="majorBidi" w:hAnsiTheme="majorBidi" w:cstheme="majorBidi"/>
                <w:bCs/>
                <w:sz w:val="18"/>
                <w:szCs w:val="18"/>
                <w:lang w:eastAsia="zh-CN"/>
              </w:rPr>
            </w:pPr>
            <w:r w:rsidRPr="0056000B">
              <w:rPr>
                <w:color w:val="000000" w:themeColor="text1"/>
                <w:sz w:val="18"/>
                <w:szCs w:val="18"/>
              </w:rPr>
              <w:t>A.24</w:t>
            </w:r>
            <w:ins w:id="77" w:author="French" w:date="2023-11-01T10:17:00Z">
              <w:r w:rsidR="00F93E85" w:rsidRPr="0056000B">
                <w:rPr>
                  <w:color w:val="000000" w:themeColor="text1"/>
                  <w:sz w:val="18"/>
                  <w:szCs w:val="18"/>
                </w:rPr>
                <w:t>.</w:t>
              </w:r>
            </w:ins>
            <w:r w:rsidRPr="0056000B">
              <w:rPr>
                <w:color w:val="000000" w:themeColor="text1"/>
                <w:sz w:val="18"/>
                <w:szCs w:val="18"/>
              </w:rPr>
              <w:t>a</w:t>
            </w:r>
          </w:p>
        </w:tc>
        <w:tc>
          <w:tcPr>
            <w:tcW w:w="608" w:type="dxa"/>
            <w:vMerge w:val="restart"/>
            <w:tcBorders>
              <w:top w:val="nil"/>
              <w:left w:val="nil"/>
              <w:right w:val="single" w:sz="12" w:space="0" w:color="auto"/>
            </w:tcBorders>
            <w:vAlign w:val="center"/>
          </w:tcPr>
          <w:p w14:paraId="54ACC8B8"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012D67C2" w14:textId="77777777" w:rsidTr="00BC5DC1">
        <w:trPr>
          <w:cantSplit/>
          <w:trHeight w:val="173"/>
          <w:jc w:val="center"/>
        </w:trPr>
        <w:tc>
          <w:tcPr>
            <w:tcW w:w="1178" w:type="dxa"/>
            <w:vMerge/>
            <w:tcBorders>
              <w:left w:val="single" w:sz="12" w:space="0" w:color="auto"/>
              <w:bottom w:val="single" w:sz="12" w:space="0" w:color="auto"/>
              <w:right w:val="double" w:sz="6" w:space="0" w:color="auto"/>
            </w:tcBorders>
          </w:tcPr>
          <w:p w14:paraId="3E54568C" w14:textId="77777777" w:rsidR="00F40227" w:rsidRPr="0056000B" w:rsidRDefault="00F40227" w:rsidP="00153960">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4488FE65" w14:textId="77777777" w:rsidR="00F40227" w:rsidRPr="0056000B" w:rsidRDefault="00F40227" w:rsidP="00153960">
            <w:pPr>
              <w:spacing w:before="40" w:after="40"/>
              <w:ind w:left="340"/>
              <w:rPr>
                <w:sz w:val="18"/>
                <w:szCs w:val="18"/>
              </w:rPr>
            </w:pPr>
            <w:r w:rsidRPr="0056000B">
              <w:rPr>
                <w:sz w:val="18"/>
                <w:szCs w:val="18"/>
                <w:lang w:eastAsia="zh-CN"/>
              </w:rPr>
              <w:t>Requis</w:t>
            </w:r>
            <w:r w:rsidRPr="0056000B">
              <w:rPr>
                <w:iCs/>
                <w:sz w:val="18"/>
                <w:szCs w:val="18"/>
              </w:rPr>
              <w:t xml:space="preserve"> uniquement pour </w:t>
            </w:r>
            <w:r w:rsidRPr="0056000B">
              <w:rPr>
                <w:sz w:val="18"/>
                <w:szCs w:val="18"/>
              </w:rPr>
              <w:t>la</w:t>
            </w:r>
            <w:r w:rsidRPr="0056000B">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569431BF"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0E454A0D"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13368A26"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2E5E9AD7"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7E66E512" w14:textId="77777777" w:rsidR="00F40227" w:rsidRPr="0056000B" w:rsidRDefault="00F40227" w:rsidP="00153960">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4C6EE1DE"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54DBE514"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2F00B88"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1DF71D07"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2C2146FF" w14:textId="77777777" w:rsidR="00F40227" w:rsidRPr="0056000B" w:rsidRDefault="00F40227" w:rsidP="00153960">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13AD79FC"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725F2456" w14:textId="77777777" w:rsidTr="00BC5DC1">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45F21B39" w14:textId="77777777" w:rsidR="00F40227" w:rsidRPr="0056000B" w:rsidRDefault="00F40227" w:rsidP="00153960">
            <w:pPr>
              <w:tabs>
                <w:tab w:val="left" w:pos="720"/>
              </w:tabs>
              <w:overflowPunct/>
              <w:autoSpaceDE/>
              <w:adjustRightInd/>
              <w:spacing w:before="40" w:after="40"/>
              <w:rPr>
                <w:color w:val="000000" w:themeColor="text1"/>
                <w:sz w:val="18"/>
                <w:szCs w:val="18"/>
              </w:rPr>
            </w:pPr>
            <w:ins w:id="78" w:author="French" w:date="2022-11-01T12:19:00Z">
              <w:r w:rsidRPr="0056000B">
                <w:rPr>
                  <w:b/>
                  <w:sz w:val="18"/>
                  <w:szCs w:val="18"/>
                  <w:lang w:eastAsia="zh-CN"/>
                </w:rPr>
                <w:t>A.25</w:t>
              </w:r>
            </w:ins>
          </w:p>
        </w:tc>
        <w:tc>
          <w:tcPr>
            <w:tcW w:w="8012" w:type="dxa"/>
            <w:tcBorders>
              <w:top w:val="single" w:sz="12" w:space="0" w:color="auto"/>
              <w:left w:val="nil"/>
              <w:bottom w:val="single" w:sz="4" w:space="0" w:color="auto"/>
              <w:right w:val="double" w:sz="4" w:space="0" w:color="auto"/>
            </w:tcBorders>
          </w:tcPr>
          <w:p w14:paraId="740B37D1" w14:textId="3325D7BD" w:rsidR="00F40227" w:rsidRPr="0056000B" w:rsidRDefault="00F40227" w:rsidP="00153960">
            <w:pPr>
              <w:spacing w:before="40" w:after="40"/>
              <w:rPr>
                <w:sz w:val="18"/>
                <w:szCs w:val="18"/>
                <w:lang w:eastAsia="zh-CN"/>
              </w:rPr>
            </w:pPr>
            <w:ins w:id="79" w:author="Frenche" w:date="2023-04-06T03:37:00Z">
              <w:r w:rsidRPr="0056000B">
                <w:rPr>
                  <w:rFonts w:asciiTheme="majorBidi" w:hAnsiTheme="majorBidi" w:cstheme="majorBidi"/>
                  <w:b/>
                  <w:bCs/>
                  <w:sz w:val="18"/>
                  <w:szCs w:val="18"/>
                  <w:lang w:eastAsia="zh-CN"/>
                </w:rPr>
                <w:t xml:space="preserve">CONFORMITÉ AU POINT 1.1.1.1 DU </w:t>
              </w:r>
              <w:r w:rsidRPr="0056000B">
                <w:rPr>
                  <w:rFonts w:asciiTheme="majorBidi" w:hAnsiTheme="majorBidi" w:cstheme="majorBidi"/>
                  <w:b/>
                  <w:bCs/>
                  <w:i/>
                  <w:iCs/>
                  <w:sz w:val="18"/>
                  <w:szCs w:val="18"/>
                  <w:lang w:eastAsia="zh-CN"/>
                </w:rPr>
                <w:t>décide</w:t>
              </w:r>
              <w:r w:rsidRPr="0056000B">
                <w:rPr>
                  <w:rFonts w:asciiTheme="majorBidi" w:hAnsiTheme="majorBidi" w:cstheme="majorBidi"/>
                  <w:b/>
                  <w:bCs/>
                  <w:sz w:val="18"/>
                  <w:szCs w:val="18"/>
                  <w:lang w:eastAsia="zh-CN"/>
                </w:rPr>
                <w:t xml:space="preserve"> DE LA RÉSOLUTION [</w:t>
              </w:r>
            </w:ins>
            <w:ins w:id="80" w:author="Gozel, Elsa" w:date="2023-10-31T09:20:00Z">
              <w:r w:rsidR="00C57544" w:rsidRPr="0056000B">
                <w:rPr>
                  <w:rFonts w:asciiTheme="majorBidi" w:hAnsiTheme="majorBidi" w:cstheme="majorBidi"/>
                  <w:b/>
                  <w:bCs/>
                  <w:sz w:val="18"/>
                  <w:szCs w:val="18"/>
                  <w:lang w:eastAsia="zh-CN"/>
                </w:rPr>
                <w:t>AFCP-</w:t>
              </w:r>
            </w:ins>
            <w:ins w:id="81" w:author="Frenche" w:date="2023-04-06T03:37:00Z">
              <w:r w:rsidRPr="0056000B">
                <w:rPr>
                  <w:rFonts w:asciiTheme="majorBidi" w:hAnsiTheme="majorBidi" w:cstheme="majorBidi"/>
                  <w:b/>
                  <w:bCs/>
                  <w:sz w:val="18"/>
                  <w:szCs w:val="18"/>
                  <w:lang w:eastAsia="zh-CN"/>
                </w:rPr>
                <w:t>A116] (CMR</w:t>
              </w:r>
              <w:r w:rsidRPr="0056000B">
                <w:rPr>
                  <w:rFonts w:asciiTheme="majorBidi" w:hAnsiTheme="majorBidi" w:cstheme="majorBidi"/>
                  <w:b/>
                  <w:bCs/>
                  <w:sz w:val="18"/>
                  <w:szCs w:val="18"/>
                  <w:lang w:eastAsia="zh-CN"/>
                </w:rPr>
                <w:noBreakHyphen/>
                <w:t>23)</w:t>
              </w:r>
            </w:ins>
          </w:p>
        </w:tc>
        <w:tc>
          <w:tcPr>
            <w:tcW w:w="636" w:type="dxa"/>
            <w:tcBorders>
              <w:top w:val="single" w:sz="4" w:space="0" w:color="auto"/>
              <w:left w:val="double" w:sz="4" w:space="0" w:color="auto"/>
              <w:bottom w:val="single" w:sz="4" w:space="0" w:color="auto"/>
              <w:right w:val="single" w:sz="4" w:space="0" w:color="auto"/>
            </w:tcBorders>
            <w:vAlign w:val="center"/>
          </w:tcPr>
          <w:p w14:paraId="6D69379F"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7887C1C6"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0B21C23E"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29257AFF"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1DEC6480" w14:textId="77777777" w:rsidR="00F40227" w:rsidRPr="0056000B" w:rsidRDefault="00F40227" w:rsidP="00153960">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10D85081"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55951BB6"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5454ED75"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59268143"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3539C66D" w14:textId="77777777" w:rsidR="00F40227" w:rsidRPr="0056000B" w:rsidRDefault="00F40227" w:rsidP="00153960">
            <w:pPr>
              <w:tabs>
                <w:tab w:val="left" w:pos="720"/>
              </w:tabs>
              <w:overflowPunct/>
              <w:autoSpaceDE/>
              <w:adjustRightInd/>
              <w:spacing w:before="40" w:after="40"/>
              <w:rPr>
                <w:color w:val="000000" w:themeColor="text1"/>
                <w:sz w:val="18"/>
                <w:szCs w:val="18"/>
              </w:rPr>
            </w:pPr>
            <w:ins w:id="82" w:author="MM" w:date="2023-03-17T17:15:00Z">
              <w:r w:rsidRPr="0056000B">
                <w:rPr>
                  <w:b/>
                  <w:bCs/>
                  <w:color w:val="000000" w:themeColor="text1"/>
                  <w:sz w:val="18"/>
                  <w:szCs w:val="18"/>
                </w:rPr>
                <w:t>A.25</w:t>
              </w:r>
            </w:ins>
          </w:p>
        </w:tc>
        <w:tc>
          <w:tcPr>
            <w:tcW w:w="608" w:type="dxa"/>
            <w:tcBorders>
              <w:top w:val="single" w:sz="4" w:space="0" w:color="auto"/>
              <w:left w:val="nil"/>
              <w:bottom w:val="single" w:sz="4" w:space="0" w:color="auto"/>
              <w:right w:val="single" w:sz="12" w:space="0" w:color="auto"/>
            </w:tcBorders>
            <w:vAlign w:val="center"/>
          </w:tcPr>
          <w:p w14:paraId="047E0A55"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6A365BD8" w14:textId="77777777" w:rsidTr="00BC5DC1">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4701DFB1" w14:textId="77777777" w:rsidR="00F40227" w:rsidRPr="0056000B" w:rsidRDefault="00F40227" w:rsidP="00153960">
            <w:pPr>
              <w:tabs>
                <w:tab w:val="left" w:pos="720"/>
              </w:tabs>
              <w:overflowPunct/>
              <w:autoSpaceDE/>
              <w:adjustRightInd/>
              <w:spacing w:before="40" w:after="40"/>
              <w:rPr>
                <w:color w:val="000000" w:themeColor="text1"/>
                <w:sz w:val="18"/>
                <w:szCs w:val="18"/>
              </w:rPr>
            </w:pPr>
            <w:ins w:id="83" w:author="French" w:date="2022-11-01T12:19:00Z">
              <w:r w:rsidRPr="0056000B">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2DEF6B3C" w14:textId="4A0853C1" w:rsidR="00F40227" w:rsidRPr="0056000B" w:rsidRDefault="00F40227" w:rsidP="00153960">
            <w:pPr>
              <w:spacing w:before="40" w:after="40"/>
              <w:ind w:left="195"/>
              <w:rPr>
                <w:sz w:val="18"/>
                <w:szCs w:val="18"/>
                <w:lang w:eastAsia="zh-CN"/>
              </w:rPr>
            </w:pPr>
            <w:ins w:id="84" w:author="Frenche" w:date="2023-04-06T03:37:00Z">
              <w:r w:rsidRPr="0056000B">
                <w:rPr>
                  <w:sz w:val="18"/>
                  <w:szCs w:val="18"/>
                </w:rPr>
                <w:t>un engagement selon lequel la station ESIM sera exploitée conformément au Règlement des radiocommunications et à la Résolution</w:t>
              </w:r>
              <w:r w:rsidRPr="0056000B">
                <w:rPr>
                  <w:sz w:val="18"/>
                  <w:szCs w:val="18"/>
                  <w:lang w:eastAsia="zh-CN"/>
                </w:rPr>
                <w:t xml:space="preserve"> </w:t>
              </w:r>
              <w:r w:rsidRPr="0056000B">
                <w:rPr>
                  <w:b/>
                  <w:sz w:val="18"/>
                  <w:szCs w:val="18"/>
                  <w:lang w:eastAsia="zh-CN"/>
                </w:rPr>
                <w:t>[</w:t>
              </w:r>
            </w:ins>
            <w:ins w:id="85" w:author="Gozel, Elsa" w:date="2023-10-31T09:20:00Z">
              <w:r w:rsidR="00C57544" w:rsidRPr="0056000B">
                <w:rPr>
                  <w:b/>
                  <w:sz w:val="18"/>
                  <w:szCs w:val="18"/>
                  <w:lang w:eastAsia="zh-CN"/>
                </w:rPr>
                <w:t>AFCP-</w:t>
              </w:r>
            </w:ins>
            <w:ins w:id="86" w:author="Frenche" w:date="2023-04-06T03:37:00Z">
              <w:r w:rsidRPr="0056000B">
                <w:rPr>
                  <w:rFonts w:asciiTheme="majorBidi" w:hAnsiTheme="majorBidi" w:cstheme="majorBidi"/>
                  <w:b/>
                  <w:sz w:val="18"/>
                  <w:szCs w:val="18"/>
                  <w:lang w:eastAsia="zh-CN"/>
                </w:rPr>
                <w:t xml:space="preserve">A116] </w:t>
              </w:r>
              <w:r w:rsidRPr="0056000B">
                <w:rPr>
                  <w:b/>
                  <w:bCs/>
                  <w:sz w:val="18"/>
                  <w:szCs w:val="18"/>
                </w:rPr>
                <w:t>(CMR</w:t>
              </w:r>
              <w:r w:rsidRPr="0056000B">
                <w:rPr>
                  <w:b/>
                  <w:bCs/>
                  <w:sz w:val="18"/>
                  <w:szCs w:val="18"/>
                </w:rPr>
                <w:noBreakHyphen/>
                <w:t>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54F19FC8"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12" w:space="0" w:color="auto"/>
              <w:right w:val="single" w:sz="4" w:space="0" w:color="auto"/>
            </w:tcBorders>
          </w:tcPr>
          <w:p w14:paraId="548BA455"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12" w:space="0" w:color="auto"/>
              <w:right w:val="single" w:sz="4" w:space="0" w:color="auto"/>
            </w:tcBorders>
            <w:vAlign w:val="center"/>
          </w:tcPr>
          <w:p w14:paraId="0C2C2135"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12" w:space="0" w:color="auto"/>
              <w:right w:val="single" w:sz="4" w:space="0" w:color="auto"/>
            </w:tcBorders>
            <w:vAlign w:val="center"/>
          </w:tcPr>
          <w:p w14:paraId="140296F1"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4265673B" w14:textId="77777777" w:rsidR="00F40227" w:rsidRPr="0056000B" w:rsidRDefault="00F40227" w:rsidP="00153960">
            <w:pPr>
              <w:spacing w:before="40" w:after="40"/>
              <w:jc w:val="center"/>
              <w:rPr>
                <w:b/>
                <w:bCs/>
                <w:color w:val="000000" w:themeColor="text1"/>
                <w:sz w:val="18"/>
                <w:szCs w:val="18"/>
              </w:rPr>
            </w:pPr>
            <w:ins w:id="87" w:author="FrenchBN" w:date="2023-04-06T01:45:00Z">
              <w:r w:rsidRPr="0056000B">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47360771"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12" w:space="0" w:color="auto"/>
              <w:right w:val="single" w:sz="4" w:space="0" w:color="auto"/>
            </w:tcBorders>
            <w:vAlign w:val="center"/>
          </w:tcPr>
          <w:p w14:paraId="7EC85F0D"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67F3703A"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12" w:space="0" w:color="auto"/>
              <w:right w:val="double" w:sz="6" w:space="0" w:color="auto"/>
            </w:tcBorders>
            <w:vAlign w:val="center"/>
          </w:tcPr>
          <w:p w14:paraId="012560AD"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12" w:space="0" w:color="auto"/>
              <w:right w:val="double" w:sz="6" w:space="0" w:color="auto"/>
            </w:tcBorders>
          </w:tcPr>
          <w:p w14:paraId="11FA8D24" w14:textId="77777777" w:rsidR="00F40227" w:rsidRPr="0056000B" w:rsidRDefault="00F40227" w:rsidP="00153960">
            <w:pPr>
              <w:tabs>
                <w:tab w:val="left" w:pos="720"/>
              </w:tabs>
              <w:overflowPunct/>
              <w:autoSpaceDE/>
              <w:adjustRightInd/>
              <w:spacing w:before="40" w:after="40"/>
              <w:rPr>
                <w:color w:val="000000" w:themeColor="text1"/>
                <w:sz w:val="18"/>
                <w:szCs w:val="18"/>
              </w:rPr>
            </w:pPr>
            <w:ins w:id="88" w:author="MM" w:date="2023-03-17T17:15:00Z">
              <w:r w:rsidRPr="0056000B">
                <w:rPr>
                  <w:color w:val="000000" w:themeColor="text1"/>
                  <w:sz w:val="18"/>
                  <w:szCs w:val="18"/>
                </w:rPr>
                <w:t>A.25.a</w:t>
              </w:r>
            </w:ins>
          </w:p>
        </w:tc>
        <w:tc>
          <w:tcPr>
            <w:tcW w:w="608" w:type="dxa"/>
            <w:vMerge w:val="restart"/>
            <w:tcBorders>
              <w:top w:val="single" w:sz="4" w:space="0" w:color="auto"/>
              <w:left w:val="nil"/>
              <w:bottom w:val="single" w:sz="12" w:space="0" w:color="auto"/>
              <w:right w:val="single" w:sz="12" w:space="0" w:color="auto"/>
            </w:tcBorders>
            <w:vAlign w:val="center"/>
          </w:tcPr>
          <w:p w14:paraId="54054BB6"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5C75E900" w14:textId="77777777" w:rsidTr="00BC5DC1">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426E6401" w14:textId="77777777" w:rsidR="00F40227" w:rsidRPr="0056000B" w:rsidRDefault="00F40227" w:rsidP="00153960">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1FFF61D7" w14:textId="7DCEB334" w:rsidR="00F40227" w:rsidRPr="0056000B" w:rsidRDefault="00F40227" w:rsidP="00153960">
            <w:pPr>
              <w:spacing w:before="40" w:after="40"/>
              <w:ind w:left="340"/>
              <w:rPr>
                <w:sz w:val="18"/>
                <w:szCs w:val="18"/>
                <w:lang w:eastAsia="zh-CN"/>
              </w:rPr>
            </w:pPr>
            <w:ins w:id="89" w:author="Frenche" w:date="2023-04-06T03:37:00Z">
              <w:r w:rsidRPr="0056000B">
                <w:rPr>
                  <w:rFonts w:asciiTheme="majorBidi" w:hAnsiTheme="majorBidi" w:cstheme="majorBidi"/>
                  <w:bCs/>
                  <w:sz w:val="18"/>
                  <w:szCs w:val="18"/>
                </w:rPr>
                <w:t>Requis uniquement pour la notification des stations terriennes en mouvement soumises conformément</w:t>
              </w:r>
              <w:r w:rsidRPr="0056000B">
                <w:rPr>
                  <w:sz w:val="18"/>
                  <w:szCs w:val="18"/>
                </w:rPr>
                <w:t xml:space="preserve"> à la</w:t>
              </w:r>
              <w:r w:rsidRPr="0056000B">
                <w:rPr>
                  <w:rFonts w:asciiTheme="majorBidi" w:hAnsiTheme="majorBidi" w:cstheme="majorBidi"/>
                  <w:bCs/>
                  <w:sz w:val="18"/>
                  <w:szCs w:val="18"/>
                </w:rPr>
                <w:t xml:space="preserve"> Résolution</w:t>
              </w:r>
              <w:r w:rsidRPr="0056000B">
                <w:rPr>
                  <w:rFonts w:asciiTheme="majorBidi" w:hAnsiTheme="majorBidi" w:cstheme="majorBidi"/>
                  <w:b/>
                  <w:bCs/>
                  <w:sz w:val="18"/>
                  <w:szCs w:val="18"/>
                  <w:lang w:eastAsia="zh-CN"/>
                </w:rPr>
                <w:t xml:space="preserve"> </w:t>
              </w:r>
              <w:r w:rsidRPr="0056000B">
                <w:rPr>
                  <w:b/>
                  <w:bCs/>
                  <w:sz w:val="18"/>
                  <w:szCs w:val="18"/>
                  <w:lang w:eastAsia="zh-CN"/>
                </w:rPr>
                <w:t>[</w:t>
              </w:r>
            </w:ins>
            <w:ins w:id="90" w:author="Gozel, Elsa" w:date="2023-10-31T09:20:00Z">
              <w:r w:rsidR="00C57544" w:rsidRPr="0056000B">
                <w:rPr>
                  <w:b/>
                  <w:bCs/>
                  <w:sz w:val="18"/>
                  <w:szCs w:val="18"/>
                  <w:lang w:eastAsia="zh-CN"/>
                </w:rPr>
                <w:t>AFCP-</w:t>
              </w:r>
            </w:ins>
            <w:ins w:id="91" w:author="Frenche" w:date="2023-04-06T03:37:00Z">
              <w:r w:rsidRPr="0056000B">
                <w:rPr>
                  <w:b/>
                  <w:bCs/>
                  <w:sz w:val="18"/>
                  <w:szCs w:val="18"/>
                  <w:lang w:eastAsia="zh-CN"/>
                </w:rPr>
                <w:t>A116] (CMR</w:t>
              </w:r>
              <w:r w:rsidRPr="0056000B">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23594907"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tcPr>
          <w:p w14:paraId="335355CE"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1F0F8586"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3182164F"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669EAA1E" w14:textId="77777777" w:rsidR="00F40227" w:rsidRPr="0056000B" w:rsidRDefault="00F40227" w:rsidP="00153960">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6FF11D6F"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100311AE"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60C9F87B"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3F4E7055"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3F384B10" w14:textId="77777777" w:rsidR="00F40227" w:rsidRPr="0056000B" w:rsidRDefault="00F40227" w:rsidP="00153960">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6DA48B03"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6E354729" w14:textId="77777777" w:rsidTr="00BC5DC1">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32788908" w14:textId="77777777" w:rsidR="00F40227" w:rsidRPr="0056000B" w:rsidRDefault="00F40227" w:rsidP="00643281">
            <w:pPr>
              <w:keepNext/>
              <w:keepLines/>
              <w:tabs>
                <w:tab w:val="left" w:pos="720"/>
              </w:tabs>
              <w:overflowPunct/>
              <w:autoSpaceDE/>
              <w:adjustRightInd/>
              <w:spacing w:before="40" w:after="40"/>
              <w:rPr>
                <w:color w:val="000000" w:themeColor="text1"/>
                <w:sz w:val="18"/>
                <w:szCs w:val="18"/>
              </w:rPr>
            </w:pPr>
            <w:ins w:id="92" w:author="French" w:date="2022-11-01T12:19:00Z">
              <w:r w:rsidRPr="0056000B">
                <w:rPr>
                  <w:rFonts w:asciiTheme="majorBidi" w:hAnsiTheme="majorBidi" w:cstheme="majorBidi"/>
                  <w:sz w:val="18"/>
                  <w:szCs w:val="18"/>
                  <w:lang w:eastAsia="zh-CN"/>
                </w:rPr>
                <w:lastRenderedPageBreak/>
                <w:t>A.26</w:t>
              </w:r>
            </w:ins>
          </w:p>
        </w:tc>
        <w:tc>
          <w:tcPr>
            <w:tcW w:w="8012" w:type="dxa"/>
            <w:tcBorders>
              <w:top w:val="single" w:sz="12" w:space="0" w:color="auto"/>
              <w:left w:val="nil"/>
              <w:bottom w:val="single" w:sz="4" w:space="0" w:color="auto"/>
              <w:right w:val="double" w:sz="4" w:space="0" w:color="auto"/>
            </w:tcBorders>
          </w:tcPr>
          <w:p w14:paraId="552DBE30" w14:textId="730E51C5" w:rsidR="00F40227" w:rsidRPr="0056000B" w:rsidRDefault="00F40227" w:rsidP="00643281">
            <w:pPr>
              <w:keepNext/>
              <w:keepLines/>
              <w:spacing w:before="40" w:after="40"/>
              <w:rPr>
                <w:sz w:val="18"/>
                <w:szCs w:val="18"/>
                <w:lang w:eastAsia="zh-CN"/>
              </w:rPr>
            </w:pPr>
            <w:ins w:id="93" w:author="Frenche" w:date="2023-04-06T03:37:00Z">
              <w:r w:rsidRPr="0056000B">
                <w:rPr>
                  <w:rFonts w:asciiTheme="majorBidi" w:hAnsiTheme="majorBidi" w:cstheme="majorBidi"/>
                  <w:b/>
                  <w:bCs/>
                  <w:sz w:val="18"/>
                  <w:szCs w:val="18"/>
                  <w:lang w:eastAsia="zh-CN"/>
                </w:rPr>
                <w:t xml:space="preserve">CONFORMITÉ AU POINT 1.1.5 DU </w:t>
              </w:r>
              <w:r w:rsidRPr="0056000B">
                <w:rPr>
                  <w:rFonts w:asciiTheme="majorBidi" w:hAnsiTheme="majorBidi" w:cstheme="majorBidi"/>
                  <w:b/>
                  <w:bCs/>
                  <w:i/>
                  <w:iCs/>
                  <w:sz w:val="18"/>
                  <w:szCs w:val="18"/>
                  <w:lang w:eastAsia="zh-CN"/>
                </w:rPr>
                <w:t>décide</w:t>
              </w:r>
              <w:r w:rsidRPr="0056000B">
                <w:rPr>
                  <w:rFonts w:asciiTheme="majorBidi" w:hAnsiTheme="majorBidi" w:cstheme="majorBidi"/>
                  <w:b/>
                  <w:bCs/>
                  <w:sz w:val="18"/>
                  <w:szCs w:val="18"/>
                  <w:lang w:eastAsia="zh-CN"/>
                </w:rPr>
                <w:t xml:space="preserve"> DE LA RÉSOLUTION [</w:t>
              </w:r>
            </w:ins>
            <w:ins w:id="94" w:author="Gozel, Elsa" w:date="2023-10-31T09:19:00Z">
              <w:r w:rsidR="00C57544" w:rsidRPr="0056000B">
                <w:rPr>
                  <w:rFonts w:asciiTheme="majorBidi" w:hAnsiTheme="majorBidi" w:cstheme="majorBidi"/>
                  <w:b/>
                  <w:bCs/>
                  <w:sz w:val="18"/>
                  <w:szCs w:val="18"/>
                  <w:lang w:eastAsia="zh-CN"/>
                </w:rPr>
                <w:t>AF</w:t>
              </w:r>
            </w:ins>
            <w:ins w:id="95" w:author="Gozel, Elsa" w:date="2023-10-31T09:20:00Z">
              <w:r w:rsidR="00C57544" w:rsidRPr="0056000B">
                <w:rPr>
                  <w:rFonts w:asciiTheme="majorBidi" w:hAnsiTheme="majorBidi" w:cstheme="majorBidi"/>
                  <w:b/>
                  <w:bCs/>
                  <w:sz w:val="18"/>
                  <w:szCs w:val="18"/>
                  <w:lang w:eastAsia="zh-CN"/>
                </w:rPr>
                <w:t>CP-</w:t>
              </w:r>
            </w:ins>
            <w:ins w:id="96" w:author="Frenche" w:date="2023-04-06T03:37:00Z">
              <w:r w:rsidRPr="0056000B">
                <w:rPr>
                  <w:rFonts w:asciiTheme="majorBidi" w:hAnsiTheme="majorBidi" w:cstheme="majorBidi"/>
                  <w:b/>
                  <w:bCs/>
                  <w:sz w:val="18"/>
                  <w:szCs w:val="18"/>
                  <w:lang w:eastAsia="zh-CN"/>
                </w:rPr>
                <w:t>A116]</w:t>
              </w:r>
              <w:r w:rsidRPr="0056000B">
                <w:rPr>
                  <w:sz w:val="18"/>
                  <w:szCs w:val="18"/>
                  <w:lang w:eastAsia="zh-CN"/>
                </w:rPr>
                <w:t> </w:t>
              </w:r>
              <w:r w:rsidRPr="0056000B">
                <w:rPr>
                  <w:rFonts w:asciiTheme="majorBidi" w:hAnsiTheme="majorBidi" w:cstheme="majorBidi"/>
                  <w:b/>
                  <w:bCs/>
                  <w:sz w:val="18"/>
                  <w:szCs w:val="18"/>
                  <w:lang w:eastAsia="zh-CN"/>
                </w:rPr>
                <w:t>(CMR</w:t>
              </w:r>
              <w:r w:rsidRPr="0056000B">
                <w:rPr>
                  <w:sz w:val="18"/>
                  <w:szCs w:val="18"/>
                  <w:lang w:eastAsia="zh-CN"/>
                </w:rPr>
                <w:noBreakHyphen/>
              </w:r>
              <w:r w:rsidRPr="0056000B">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56E61FD0" w14:textId="77777777" w:rsidR="00F40227" w:rsidRPr="0056000B" w:rsidRDefault="00F40227" w:rsidP="00643281">
            <w:pPr>
              <w:keepNext/>
              <w:keepLines/>
              <w:spacing w:before="40" w:after="40"/>
              <w:jc w:val="center"/>
              <w:rPr>
                <w:rFonts w:asciiTheme="majorBidi" w:hAnsiTheme="majorBidi" w:cstheme="majorBidi"/>
                <w:sz w:val="16"/>
                <w:szCs w:val="16"/>
              </w:rPr>
            </w:pPr>
          </w:p>
        </w:tc>
        <w:tc>
          <w:tcPr>
            <w:tcW w:w="962" w:type="dxa"/>
            <w:tcBorders>
              <w:top w:val="single" w:sz="12" w:space="0" w:color="auto"/>
              <w:left w:val="nil"/>
              <w:bottom w:val="single" w:sz="4" w:space="0" w:color="auto"/>
              <w:right w:val="single" w:sz="4" w:space="0" w:color="auto"/>
            </w:tcBorders>
            <w:vAlign w:val="center"/>
          </w:tcPr>
          <w:p w14:paraId="555F4960" w14:textId="77777777" w:rsidR="00F40227" w:rsidRPr="0056000B" w:rsidRDefault="00F40227" w:rsidP="00643281">
            <w:pPr>
              <w:keepNext/>
              <w:keepLines/>
              <w:spacing w:before="40" w:after="40"/>
              <w:jc w:val="center"/>
              <w:rPr>
                <w:rFonts w:asciiTheme="majorBidi" w:hAnsiTheme="majorBidi" w:cstheme="majorBidi"/>
                <w:sz w:val="16"/>
                <w:szCs w:val="16"/>
              </w:rPr>
            </w:pPr>
          </w:p>
        </w:tc>
        <w:tc>
          <w:tcPr>
            <w:tcW w:w="1023" w:type="dxa"/>
            <w:tcBorders>
              <w:top w:val="single" w:sz="12" w:space="0" w:color="auto"/>
              <w:left w:val="nil"/>
              <w:bottom w:val="single" w:sz="4" w:space="0" w:color="auto"/>
              <w:right w:val="single" w:sz="4" w:space="0" w:color="auto"/>
            </w:tcBorders>
            <w:vAlign w:val="center"/>
          </w:tcPr>
          <w:p w14:paraId="438EC769" w14:textId="77777777" w:rsidR="00F40227" w:rsidRPr="0056000B" w:rsidRDefault="00F40227" w:rsidP="00643281">
            <w:pPr>
              <w:keepNext/>
              <w:keepLines/>
              <w:spacing w:before="40" w:after="40"/>
              <w:jc w:val="center"/>
              <w:rPr>
                <w:rFonts w:asciiTheme="majorBidi" w:hAnsiTheme="majorBidi" w:cstheme="majorBidi"/>
                <w:sz w:val="16"/>
                <w:szCs w:val="16"/>
              </w:rPr>
            </w:pPr>
          </w:p>
        </w:tc>
        <w:tc>
          <w:tcPr>
            <w:tcW w:w="850" w:type="dxa"/>
            <w:tcBorders>
              <w:top w:val="single" w:sz="12" w:space="0" w:color="auto"/>
              <w:left w:val="nil"/>
              <w:bottom w:val="single" w:sz="4" w:space="0" w:color="auto"/>
              <w:right w:val="single" w:sz="4" w:space="0" w:color="auto"/>
            </w:tcBorders>
            <w:vAlign w:val="center"/>
          </w:tcPr>
          <w:p w14:paraId="5784D153"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1D5F3040" w14:textId="77777777" w:rsidR="00F40227" w:rsidRPr="0056000B" w:rsidRDefault="00F40227" w:rsidP="00643281">
            <w:pPr>
              <w:keepNext/>
              <w:keepLines/>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67CACB95"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single" w:sz="4" w:space="0" w:color="auto"/>
            </w:tcBorders>
            <w:vAlign w:val="center"/>
          </w:tcPr>
          <w:p w14:paraId="69F10624"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5E858C50"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4" w:space="0" w:color="auto"/>
              <w:right w:val="double" w:sz="6" w:space="0" w:color="auto"/>
            </w:tcBorders>
            <w:vAlign w:val="center"/>
          </w:tcPr>
          <w:p w14:paraId="4464AEDB"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6594E092" w14:textId="77777777" w:rsidR="00F40227" w:rsidRPr="0056000B" w:rsidRDefault="00F40227" w:rsidP="00643281">
            <w:pPr>
              <w:keepNext/>
              <w:keepLines/>
              <w:tabs>
                <w:tab w:val="left" w:pos="720"/>
              </w:tabs>
              <w:overflowPunct/>
              <w:autoSpaceDE/>
              <w:adjustRightInd/>
              <w:spacing w:before="40" w:after="40"/>
              <w:rPr>
                <w:color w:val="000000" w:themeColor="text1"/>
                <w:sz w:val="18"/>
                <w:szCs w:val="18"/>
              </w:rPr>
            </w:pPr>
            <w:ins w:id="97" w:author="MM" w:date="2023-03-17T17:15:00Z">
              <w:r w:rsidRPr="0056000B">
                <w:rPr>
                  <w:b/>
                  <w:bCs/>
                  <w:color w:val="000000" w:themeColor="text1"/>
                  <w:sz w:val="18"/>
                  <w:szCs w:val="18"/>
                </w:rPr>
                <w:t>A</w:t>
              </w:r>
            </w:ins>
            <w:ins w:id="98" w:author="MM" w:date="2023-03-17T17:16:00Z">
              <w:r w:rsidRPr="0056000B">
                <w:rPr>
                  <w:b/>
                  <w:bCs/>
                  <w:color w:val="000000" w:themeColor="text1"/>
                  <w:sz w:val="18"/>
                  <w:szCs w:val="18"/>
                </w:rPr>
                <w:t>.26</w:t>
              </w:r>
            </w:ins>
          </w:p>
        </w:tc>
        <w:tc>
          <w:tcPr>
            <w:tcW w:w="608" w:type="dxa"/>
            <w:tcBorders>
              <w:top w:val="single" w:sz="12" w:space="0" w:color="auto"/>
              <w:left w:val="nil"/>
              <w:bottom w:val="single" w:sz="4" w:space="0" w:color="auto"/>
              <w:right w:val="single" w:sz="12" w:space="0" w:color="auto"/>
            </w:tcBorders>
            <w:vAlign w:val="center"/>
          </w:tcPr>
          <w:p w14:paraId="1B783927"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r>
      <w:tr w:rsidR="00BC5DC1" w:rsidRPr="0056000B" w14:paraId="5EF70EFF" w14:textId="77777777" w:rsidTr="00BC5DC1">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0CF7E05E" w14:textId="77777777" w:rsidR="00F40227" w:rsidRPr="0056000B" w:rsidRDefault="00F40227" w:rsidP="00643281">
            <w:pPr>
              <w:keepNext/>
              <w:keepLines/>
              <w:tabs>
                <w:tab w:val="left" w:pos="720"/>
              </w:tabs>
              <w:overflowPunct/>
              <w:autoSpaceDE/>
              <w:adjustRightInd/>
              <w:spacing w:before="40" w:after="40"/>
              <w:rPr>
                <w:color w:val="000000" w:themeColor="text1"/>
                <w:sz w:val="18"/>
                <w:szCs w:val="18"/>
              </w:rPr>
            </w:pPr>
            <w:ins w:id="99" w:author="French" w:date="2022-11-01T12:19:00Z">
              <w:r w:rsidRPr="0056000B">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1C671BFD" w14:textId="15B0F658" w:rsidR="00F40227" w:rsidRPr="0056000B" w:rsidRDefault="00F40227" w:rsidP="00643281">
            <w:pPr>
              <w:keepNext/>
              <w:keepLines/>
              <w:spacing w:before="40" w:after="40"/>
              <w:ind w:left="223"/>
              <w:rPr>
                <w:sz w:val="18"/>
                <w:szCs w:val="18"/>
                <w:lang w:eastAsia="zh-CN"/>
              </w:rPr>
            </w:pPr>
            <w:ins w:id="100" w:author="Frenche" w:date="2023-04-06T03:37:00Z">
              <w:r w:rsidRPr="0056000B">
                <w:rPr>
                  <w:sz w:val="18"/>
                  <w:szCs w:val="18"/>
                </w:rPr>
                <w:t xml:space="preserve">un engagement selon lequel la station ESIM sera exploitée conformément au point 1.1.5 du </w:t>
              </w:r>
              <w:r w:rsidRPr="0056000B">
                <w:rPr>
                  <w:i/>
                  <w:iCs/>
                  <w:sz w:val="18"/>
                  <w:szCs w:val="18"/>
                </w:rPr>
                <w:t xml:space="preserve">décide </w:t>
              </w:r>
              <w:r w:rsidRPr="0056000B">
                <w:rPr>
                  <w:sz w:val="18"/>
                  <w:szCs w:val="18"/>
                </w:rPr>
                <w:t xml:space="preserve">de la Résolution </w:t>
              </w:r>
              <w:r w:rsidRPr="0056000B">
                <w:rPr>
                  <w:b/>
                  <w:bCs/>
                  <w:sz w:val="18"/>
                  <w:szCs w:val="18"/>
                </w:rPr>
                <w:t>[</w:t>
              </w:r>
            </w:ins>
            <w:ins w:id="101" w:author="Gozel, Elsa" w:date="2023-10-31T09:18:00Z">
              <w:r w:rsidR="00C57544" w:rsidRPr="0056000B">
                <w:rPr>
                  <w:b/>
                  <w:bCs/>
                  <w:sz w:val="18"/>
                  <w:szCs w:val="18"/>
                </w:rPr>
                <w:t>AFCP-</w:t>
              </w:r>
            </w:ins>
            <w:ins w:id="102" w:author="Frenche" w:date="2023-04-06T03:37:00Z">
              <w:r w:rsidRPr="0056000B">
                <w:rPr>
                  <w:b/>
                  <w:bCs/>
                  <w:sz w:val="18"/>
                  <w:szCs w:val="18"/>
                </w:rPr>
                <w:t>A116] (CMR-23)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3AA98856" w14:textId="77777777" w:rsidR="00F40227" w:rsidRPr="0056000B" w:rsidRDefault="00F40227" w:rsidP="00643281">
            <w:pPr>
              <w:keepNext/>
              <w:keepLines/>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12" w:space="0" w:color="auto"/>
              <w:right w:val="single" w:sz="4" w:space="0" w:color="auto"/>
            </w:tcBorders>
            <w:vAlign w:val="center"/>
          </w:tcPr>
          <w:p w14:paraId="14E01367" w14:textId="77777777" w:rsidR="00F40227" w:rsidRPr="0056000B" w:rsidRDefault="00F40227" w:rsidP="00643281">
            <w:pPr>
              <w:keepNext/>
              <w:keepLines/>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12" w:space="0" w:color="auto"/>
              <w:right w:val="single" w:sz="4" w:space="0" w:color="auto"/>
            </w:tcBorders>
            <w:vAlign w:val="center"/>
          </w:tcPr>
          <w:p w14:paraId="735506D2" w14:textId="77777777" w:rsidR="00F40227" w:rsidRPr="0056000B" w:rsidRDefault="00F40227" w:rsidP="00643281">
            <w:pPr>
              <w:keepNext/>
              <w:keepLines/>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12" w:space="0" w:color="auto"/>
              <w:right w:val="single" w:sz="4" w:space="0" w:color="auto"/>
            </w:tcBorders>
            <w:vAlign w:val="center"/>
          </w:tcPr>
          <w:p w14:paraId="1FF38D2B"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5D7B6D3B" w14:textId="77777777" w:rsidR="00F40227" w:rsidRPr="0056000B" w:rsidRDefault="00F40227" w:rsidP="00643281">
            <w:pPr>
              <w:keepNext/>
              <w:keepLines/>
              <w:spacing w:before="40" w:after="40"/>
              <w:jc w:val="center"/>
              <w:rPr>
                <w:b/>
                <w:bCs/>
                <w:color w:val="000000" w:themeColor="text1"/>
                <w:sz w:val="18"/>
                <w:szCs w:val="18"/>
              </w:rPr>
            </w:pPr>
            <w:ins w:id="103" w:author="FrenchBN" w:date="2023-04-06T01:47:00Z">
              <w:r w:rsidRPr="0056000B">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631A5CA1"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12" w:space="0" w:color="auto"/>
              <w:right w:val="single" w:sz="4" w:space="0" w:color="auto"/>
            </w:tcBorders>
            <w:vAlign w:val="center"/>
          </w:tcPr>
          <w:p w14:paraId="0560716C"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5FEBE30C"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12" w:space="0" w:color="auto"/>
              <w:right w:val="double" w:sz="6" w:space="0" w:color="auto"/>
            </w:tcBorders>
            <w:vAlign w:val="center"/>
          </w:tcPr>
          <w:p w14:paraId="777220A4"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12" w:space="0" w:color="auto"/>
              <w:right w:val="double" w:sz="6" w:space="0" w:color="auto"/>
            </w:tcBorders>
          </w:tcPr>
          <w:p w14:paraId="705B393F" w14:textId="77777777" w:rsidR="00F40227" w:rsidRPr="0056000B" w:rsidRDefault="00F40227" w:rsidP="00643281">
            <w:pPr>
              <w:keepNext/>
              <w:keepLines/>
              <w:tabs>
                <w:tab w:val="left" w:pos="720"/>
              </w:tabs>
              <w:overflowPunct/>
              <w:autoSpaceDE/>
              <w:adjustRightInd/>
              <w:spacing w:before="40" w:after="40"/>
              <w:rPr>
                <w:color w:val="000000" w:themeColor="text1"/>
                <w:sz w:val="18"/>
                <w:szCs w:val="18"/>
              </w:rPr>
            </w:pPr>
            <w:ins w:id="104" w:author="MM" w:date="2023-03-17T17:16:00Z">
              <w:r w:rsidRPr="0056000B">
                <w:rPr>
                  <w:color w:val="000000" w:themeColor="text1"/>
                  <w:sz w:val="18"/>
                  <w:szCs w:val="18"/>
                </w:rPr>
                <w:t>A.26.a</w:t>
              </w:r>
            </w:ins>
          </w:p>
        </w:tc>
        <w:tc>
          <w:tcPr>
            <w:tcW w:w="608" w:type="dxa"/>
            <w:vMerge w:val="restart"/>
            <w:tcBorders>
              <w:top w:val="single" w:sz="4" w:space="0" w:color="auto"/>
              <w:left w:val="nil"/>
              <w:bottom w:val="single" w:sz="12" w:space="0" w:color="auto"/>
              <w:right w:val="single" w:sz="12" w:space="0" w:color="auto"/>
            </w:tcBorders>
            <w:vAlign w:val="center"/>
          </w:tcPr>
          <w:p w14:paraId="76B027E2" w14:textId="77777777" w:rsidR="00F40227" w:rsidRPr="0056000B" w:rsidRDefault="00F40227" w:rsidP="00643281">
            <w:pPr>
              <w:keepNext/>
              <w:keepLines/>
              <w:spacing w:before="40" w:after="40"/>
              <w:jc w:val="center"/>
              <w:rPr>
                <w:rFonts w:asciiTheme="majorBidi" w:hAnsiTheme="majorBidi" w:cstheme="majorBidi"/>
                <w:b/>
                <w:bCs/>
                <w:sz w:val="18"/>
                <w:szCs w:val="18"/>
              </w:rPr>
            </w:pPr>
          </w:p>
        </w:tc>
      </w:tr>
      <w:tr w:rsidR="00BC5DC1" w:rsidRPr="0056000B" w14:paraId="62C50034" w14:textId="77777777" w:rsidTr="00BC5DC1">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47073D41" w14:textId="77777777" w:rsidR="00F40227" w:rsidRPr="0056000B" w:rsidRDefault="00F40227" w:rsidP="00153960">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7BC5C0AC" w14:textId="23C3A8A9" w:rsidR="00F40227" w:rsidRPr="0056000B" w:rsidRDefault="00F40227" w:rsidP="00153960">
            <w:pPr>
              <w:spacing w:before="40" w:after="40"/>
              <w:ind w:left="340"/>
              <w:rPr>
                <w:sz w:val="18"/>
                <w:szCs w:val="18"/>
                <w:lang w:eastAsia="zh-CN"/>
              </w:rPr>
            </w:pPr>
            <w:ins w:id="105" w:author="Frenche" w:date="2023-04-06T03:37:00Z">
              <w:r w:rsidRPr="0056000B">
                <w:rPr>
                  <w:rFonts w:asciiTheme="majorBidi" w:hAnsiTheme="majorBidi" w:cstheme="majorBidi"/>
                  <w:bCs/>
                  <w:sz w:val="18"/>
                  <w:szCs w:val="18"/>
                </w:rPr>
                <w:t xml:space="preserve">Requis uniquement pour la notification des stations terriennes en mouvement soumises conformément à la Résolution </w:t>
              </w:r>
              <w:r w:rsidRPr="0056000B">
                <w:rPr>
                  <w:rFonts w:asciiTheme="majorBidi" w:hAnsiTheme="majorBidi" w:cstheme="majorBidi"/>
                  <w:b/>
                  <w:bCs/>
                  <w:sz w:val="18"/>
                  <w:szCs w:val="18"/>
                  <w:lang w:eastAsia="zh-CN"/>
                </w:rPr>
                <w:t>[</w:t>
              </w:r>
            </w:ins>
            <w:ins w:id="106" w:author="Gozel, Elsa" w:date="2023-10-31T09:19:00Z">
              <w:r w:rsidR="00C57544" w:rsidRPr="0056000B">
                <w:rPr>
                  <w:rFonts w:asciiTheme="majorBidi" w:hAnsiTheme="majorBidi" w:cstheme="majorBidi"/>
                  <w:b/>
                  <w:bCs/>
                  <w:sz w:val="18"/>
                  <w:szCs w:val="18"/>
                  <w:lang w:eastAsia="zh-CN"/>
                </w:rPr>
                <w:t>AFCP-</w:t>
              </w:r>
            </w:ins>
            <w:ins w:id="107" w:author="Frenche" w:date="2023-04-06T03:37:00Z">
              <w:r w:rsidRPr="0056000B">
                <w:rPr>
                  <w:rFonts w:asciiTheme="majorBidi" w:hAnsiTheme="majorBidi" w:cstheme="majorBidi"/>
                  <w:b/>
                  <w:bCs/>
                  <w:sz w:val="18"/>
                  <w:szCs w:val="18"/>
                  <w:lang w:eastAsia="zh-CN"/>
                </w:rPr>
                <w:t>A116]</w:t>
              </w:r>
              <w:r w:rsidRPr="0056000B">
                <w:rPr>
                  <w:sz w:val="18"/>
                  <w:szCs w:val="18"/>
                  <w:lang w:eastAsia="zh-CN"/>
                </w:rPr>
                <w:t> </w:t>
              </w:r>
              <w:r w:rsidRPr="0056000B">
                <w:rPr>
                  <w:rFonts w:asciiTheme="majorBidi" w:hAnsiTheme="majorBidi" w:cstheme="majorBidi"/>
                  <w:b/>
                  <w:bCs/>
                  <w:sz w:val="18"/>
                  <w:szCs w:val="18"/>
                  <w:lang w:eastAsia="zh-CN"/>
                </w:rPr>
                <w:t>(CMR</w:t>
              </w:r>
              <w:r w:rsidRPr="0056000B">
                <w:rPr>
                  <w:sz w:val="18"/>
                  <w:szCs w:val="18"/>
                  <w:lang w:eastAsia="zh-CN"/>
                </w:rPr>
                <w:noBreakHyphen/>
              </w:r>
              <w:r w:rsidRPr="0056000B">
                <w:rPr>
                  <w:rFonts w:asciiTheme="majorBidi" w:hAnsiTheme="majorBidi" w:cstheme="majorBidi"/>
                  <w:b/>
                  <w:bCs/>
                  <w:sz w:val="18"/>
                  <w:szCs w:val="18"/>
                  <w:lang w:eastAsia="zh-CN"/>
                </w:rPr>
                <w:t>23)</w:t>
              </w:r>
            </w:ins>
          </w:p>
        </w:tc>
        <w:tc>
          <w:tcPr>
            <w:tcW w:w="636" w:type="dxa"/>
            <w:vMerge/>
            <w:tcBorders>
              <w:left w:val="double" w:sz="4" w:space="0" w:color="auto"/>
              <w:bottom w:val="single" w:sz="12" w:space="0" w:color="auto"/>
              <w:right w:val="single" w:sz="4" w:space="0" w:color="auto"/>
            </w:tcBorders>
            <w:vAlign w:val="center"/>
          </w:tcPr>
          <w:p w14:paraId="6C7D936C"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288D89B3"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58E86E6B"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67E0E944"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3A61D335" w14:textId="77777777" w:rsidR="00F40227" w:rsidRPr="0056000B" w:rsidRDefault="00F40227" w:rsidP="00153960">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55F07B9C"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05C2E3F8"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0B061D6"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29A5FFD2"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6053F427" w14:textId="77777777" w:rsidR="00F40227" w:rsidRPr="0056000B" w:rsidRDefault="00F40227" w:rsidP="00153960">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0FCA6658"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7F187269" w14:textId="77777777" w:rsidTr="00BC5DC1">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3AA5BA9C" w14:textId="77777777" w:rsidR="00F40227" w:rsidRPr="0056000B" w:rsidRDefault="00F40227" w:rsidP="00153960">
            <w:pPr>
              <w:keepNext/>
              <w:keepLines/>
              <w:tabs>
                <w:tab w:val="left" w:pos="720"/>
              </w:tabs>
              <w:overflowPunct/>
              <w:autoSpaceDE/>
              <w:adjustRightInd/>
              <w:spacing w:before="40" w:after="40"/>
              <w:rPr>
                <w:color w:val="000000" w:themeColor="text1"/>
                <w:sz w:val="18"/>
                <w:szCs w:val="18"/>
              </w:rPr>
            </w:pPr>
            <w:ins w:id="108" w:author="French" w:date="2022-11-01T12:19:00Z">
              <w:r w:rsidRPr="0056000B">
                <w:rPr>
                  <w:rFonts w:asciiTheme="majorBidi" w:hAnsiTheme="majorBidi" w:cstheme="majorBidi"/>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02F4C5D9" w14:textId="7F934DB0" w:rsidR="00F40227" w:rsidRPr="0056000B" w:rsidRDefault="00F40227" w:rsidP="00153960">
            <w:pPr>
              <w:keepNext/>
              <w:keepLines/>
              <w:spacing w:before="40" w:after="40"/>
              <w:rPr>
                <w:sz w:val="18"/>
                <w:szCs w:val="18"/>
                <w:lang w:eastAsia="zh-CN"/>
              </w:rPr>
            </w:pPr>
            <w:ins w:id="109" w:author="Frenche" w:date="2023-04-06T03:37:00Z">
              <w:r w:rsidRPr="0056000B">
                <w:rPr>
                  <w:rFonts w:asciiTheme="majorBidi" w:hAnsiTheme="majorBidi" w:cstheme="majorBidi"/>
                  <w:b/>
                  <w:bCs/>
                  <w:sz w:val="18"/>
                  <w:szCs w:val="18"/>
                  <w:lang w:eastAsia="zh-CN"/>
                </w:rPr>
                <w:t xml:space="preserve">CONFORMITÉ AU POINT </w:t>
              </w:r>
            </w:ins>
            <w:ins w:id="110" w:author="Gozel, Elsa" w:date="2023-10-31T09:19:00Z">
              <w:r w:rsidR="00C57544" w:rsidRPr="0056000B">
                <w:rPr>
                  <w:rFonts w:asciiTheme="majorBidi" w:hAnsiTheme="majorBidi" w:cstheme="majorBidi"/>
                  <w:b/>
                  <w:bCs/>
                  <w:sz w:val="18"/>
                  <w:szCs w:val="18"/>
                  <w:lang w:eastAsia="zh-CN"/>
                </w:rPr>
                <w:t>1.3.3</w:t>
              </w:r>
            </w:ins>
            <w:ins w:id="111" w:author="Frenche" w:date="2023-04-06T03:37:00Z">
              <w:r w:rsidRPr="0056000B">
                <w:rPr>
                  <w:rFonts w:asciiTheme="majorBidi" w:hAnsiTheme="majorBidi" w:cstheme="majorBidi"/>
                  <w:b/>
                  <w:bCs/>
                  <w:sz w:val="18"/>
                  <w:szCs w:val="18"/>
                  <w:lang w:eastAsia="zh-CN"/>
                </w:rPr>
                <w:t xml:space="preserve"> DU </w:t>
              </w:r>
              <w:r w:rsidRPr="0056000B">
                <w:rPr>
                  <w:rFonts w:asciiTheme="majorBidi" w:hAnsiTheme="majorBidi" w:cstheme="majorBidi"/>
                  <w:b/>
                  <w:bCs/>
                  <w:i/>
                  <w:iCs/>
                  <w:sz w:val="18"/>
                  <w:szCs w:val="18"/>
                  <w:lang w:eastAsia="zh-CN"/>
                </w:rPr>
                <w:t>décide</w:t>
              </w:r>
              <w:r w:rsidRPr="0056000B">
                <w:rPr>
                  <w:rFonts w:asciiTheme="majorBidi" w:hAnsiTheme="majorBidi" w:cstheme="majorBidi"/>
                  <w:b/>
                  <w:bCs/>
                  <w:sz w:val="18"/>
                  <w:szCs w:val="18"/>
                  <w:lang w:eastAsia="zh-CN"/>
                </w:rPr>
                <w:t xml:space="preserve"> DE LA RÉSOLUTION [</w:t>
              </w:r>
            </w:ins>
            <w:ins w:id="112" w:author="Gozel, Elsa" w:date="2023-10-31T09:19:00Z">
              <w:r w:rsidR="00C57544" w:rsidRPr="0056000B">
                <w:rPr>
                  <w:rFonts w:asciiTheme="majorBidi" w:hAnsiTheme="majorBidi" w:cstheme="majorBidi"/>
                  <w:b/>
                  <w:bCs/>
                  <w:sz w:val="18"/>
                  <w:szCs w:val="18"/>
                  <w:lang w:eastAsia="zh-CN"/>
                </w:rPr>
                <w:t>AFCP-</w:t>
              </w:r>
            </w:ins>
            <w:ins w:id="113" w:author="Frenche" w:date="2023-04-06T03:37:00Z">
              <w:r w:rsidRPr="0056000B">
                <w:rPr>
                  <w:rFonts w:asciiTheme="majorBidi" w:hAnsiTheme="majorBidi" w:cstheme="majorBidi"/>
                  <w:b/>
                  <w:bCs/>
                  <w:sz w:val="18"/>
                  <w:szCs w:val="18"/>
                  <w:lang w:eastAsia="zh-CN"/>
                </w:rPr>
                <w:t>A116]</w:t>
              </w:r>
              <w:r w:rsidRPr="0056000B">
                <w:rPr>
                  <w:sz w:val="18"/>
                  <w:szCs w:val="18"/>
                  <w:lang w:eastAsia="zh-CN"/>
                </w:rPr>
                <w:t> </w:t>
              </w:r>
              <w:r w:rsidRPr="0056000B">
                <w:rPr>
                  <w:rFonts w:asciiTheme="majorBidi" w:hAnsiTheme="majorBidi" w:cstheme="majorBidi"/>
                  <w:b/>
                  <w:bCs/>
                  <w:sz w:val="18"/>
                  <w:szCs w:val="18"/>
                  <w:lang w:eastAsia="zh-CN"/>
                </w:rPr>
                <w:t>(CMR</w:t>
              </w:r>
              <w:r w:rsidRPr="0056000B">
                <w:rPr>
                  <w:sz w:val="18"/>
                  <w:szCs w:val="18"/>
                  <w:lang w:eastAsia="zh-CN"/>
                </w:rPr>
                <w:noBreakHyphen/>
              </w:r>
              <w:r w:rsidRPr="0056000B">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0356BAC7" w14:textId="77777777" w:rsidR="00F40227" w:rsidRPr="0056000B" w:rsidRDefault="00F40227" w:rsidP="00153960">
            <w:pPr>
              <w:keepNext/>
              <w:keepLines/>
              <w:spacing w:before="40" w:after="40"/>
              <w:jc w:val="center"/>
              <w:rPr>
                <w:rFonts w:asciiTheme="majorBidi" w:hAnsiTheme="majorBidi" w:cstheme="majorBidi"/>
                <w:sz w:val="16"/>
                <w:szCs w:val="16"/>
              </w:rPr>
            </w:pPr>
          </w:p>
        </w:tc>
        <w:tc>
          <w:tcPr>
            <w:tcW w:w="962" w:type="dxa"/>
            <w:tcBorders>
              <w:top w:val="single" w:sz="12" w:space="0" w:color="auto"/>
              <w:left w:val="nil"/>
              <w:bottom w:val="single" w:sz="4" w:space="0" w:color="auto"/>
              <w:right w:val="single" w:sz="4" w:space="0" w:color="auto"/>
            </w:tcBorders>
            <w:vAlign w:val="center"/>
          </w:tcPr>
          <w:p w14:paraId="31480677" w14:textId="77777777" w:rsidR="00F40227" w:rsidRPr="0056000B" w:rsidRDefault="00F40227" w:rsidP="00153960">
            <w:pPr>
              <w:keepNext/>
              <w:keepLines/>
              <w:spacing w:before="40" w:after="40"/>
              <w:jc w:val="center"/>
              <w:rPr>
                <w:rFonts w:asciiTheme="majorBidi" w:hAnsiTheme="majorBidi" w:cstheme="majorBidi"/>
                <w:sz w:val="16"/>
                <w:szCs w:val="16"/>
              </w:rPr>
            </w:pPr>
          </w:p>
        </w:tc>
        <w:tc>
          <w:tcPr>
            <w:tcW w:w="1023" w:type="dxa"/>
            <w:tcBorders>
              <w:top w:val="single" w:sz="12" w:space="0" w:color="auto"/>
              <w:left w:val="nil"/>
              <w:bottom w:val="single" w:sz="4" w:space="0" w:color="auto"/>
              <w:right w:val="single" w:sz="4" w:space="0" w:color="auto"/>
            </w:tcBorders>
            <w:vAlign w:val="center"/>
          </w:tcPr>
          <w:p w14:paraId="332CC71B" w14:textId="77777777" w:rsidR="00F40227" w:rsidRPr="0056000B" w:rsidRDefault="00F40227" w:rsidP="00153960">
            <w:pPr>
              <w:keepNext/>
              <w:keepLines/>
              <w:spacing w:before="40" w:after="40"/>
              <w:jc w:val="center"/>
              <w:rPr>
                <w:rFonts w:asciiTheme="majorBidi" w:hAnsiTheme="majorBidi" w:cstheme="majorBidi"/>
                <w:sz w:val="16"/>
                <w:szCs w:val="16"/>
              </w:rPr>
            </w:pPr>
          </w:p>
        </w:tc>
        <w:tc>
          <w:tcPr>
            <w:tcW w:w="850" w:type="dxa"/>
            <w:tcBorders>
              <w:top w:val="single" w:sz="12" w:space="0" w:color="auto"/>
              <w:left w:val="nil"/>
              <w:bottom w:val="single" w:sz="4" w:space="0" w:color="auto"/>
              <w:right w:val="single" w:sz="4" w:space="0" w:color="auto"/>
            </w:tcBorders>
            <w:vAlign w:val="center"/>
          </w:tcPr>
          <w:p w14:paraId="57DF3721"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2952C6CB" w14:textId="77777777" w:rsidR="00F40227" w:rsidRPr="0056000B" w:rsidRDefault="00F40227" w:rsidP="00153960">
            <w:pPr>
              <w:keepNext/>
              <w:keepLines/>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67A114CA"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single" w:sz="4" w:space="0" w:color="auto"/>
            </w:tcBorders>
            <w:vAlign w:val="center"/>
          </w:tcPr>
          <w:p w14:paraId="29A76852"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1659CA96"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4" w:space="0" w:color="auto"/>
              <w:right w:val="double" w:sz="6" w:space="0" w:color="auto"/>
            </w:tcBorders>
            <w:vAlign w:val="center"/>
          </w:tcPr>
          <w:p w14:paraId="0DBDAA32"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40370180" w14:textId="77777777" w:rsidR="00F40227" w:rsidRPr="0056000B" w:rsidRDefault="00F40227" w:rsidP="00153960">
            <w:pPr>
              <w:tabs>
                <w:tab w:val="left" w:pos="720"/>
              </w:tabs>
              <w:overflowPunct/>
              <w:autoSpaceDE/>
              <w:adjustRightInd/>
              <w:spacing w:before="40" w:after="40"/>
              <w:rPr>
                <w:color w:val="000000" w:themeColor="text1"/>
                <w:sz w:val="18"/>
                <w:szCs w:val="18"/>
              </w:rPr>
            </w:pPr>
            <w:ins w:id="114" w:author="MM" w:date="2023-03-17T17:16:00Z">
              <w:r w:rsidRPr="0056000B">
                <w:rPr>
                  <w:b/>
                  <w:bCs/>
                  <w:color w:val="000000" w:themeColor="text1"/>
                  <w:sz w:val="18"/>
                  <w:szCs w:val="18"/>
                </w:rPr>
                <w:t>A.27</w:t>
              </w:r>
            </w:ins>
          </w:p>
        </w:tc>
        <w:tc>
          <w:tcPr>
            <w:tcW w:w="608" w:type="dxa"/>
            <w:tcBorders>
              <w:top w:val="single" w:sz="12" w:space="0" w:color="auto"/>
              <w:left w:val="nil"/>
              <w:bottom w:val="single" w:sz="4" w:space="0" w:color="auto"/>
              <w:right w:val="single" w:sz="12" w:space="0" w:color="auto"/>
            </w:tcBorders>
            <w:vAlign w:val="center"/>
          </w:tcPr>
          <w:p w14:paraId="19417454"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2CA99952" w14:textId="77777777" w:rsidTr="00BC5DC1">
        <w:trPr>
          <w:cantSplit/>
          <w:trHeight w:val="173"/>
          <w:jc w:val="center"/>
        </w:trPr>
        <w:tc>
          <w:tcPr>
            <w:tcW w:w="1178" w:type="dxa"/>
            <w:vMerge w:val="restart"/>
            <w:tcBorders>
              <w:top w:val="single" w:sz="4" w:space="0" w:color="auto"/>
              <w:left w:val="single" w:sz="12" w:space="0" w:color="auto"/>
              <w:right w:val="double" w:sz="6" w:space="0" w:color="auto"/>
            </w:tcBorders>
          </w:tcPr>
          <w:p w14:paraId="67EA1350" w14:textId="77777777" w:rsidR="00F40227" w:rsidRPr="0056000B" w:rsidRDefault="00F40227" w:rsidP="00153960">
            <w:pPr>
              <w:keepNext/>
              <w:keepLines/>
              <w:tabs>
                <w:tab w:val="left" w:pos="720"/>
              </w:tabs>
              <w:overflowPunct/>
              <w:autoSpaceDE/>
              <w:adjustRightInd/>
              <w:spacing w:before="40" w:after="40"/>
              <w:rPr>
                <w:color w:val="000000" w:themeColor="text1"/>
                <w:sz w:val="18"/>
                <w:szCs w:val="18"/>
              </w:rPr>
            </w:pPr>
            <w:ins w:id="115" w:author="French" w:date="2022-11-01T12:19:00Z">
              <w:r w:rsidRPr="0056000B">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19F3D6EE" w14:textId="1B3F1CE6" w:rsidR="00F40227" w:rsidRPr="0056000B" w:rsidRDefault="00F40227" w:rsidP="00153960">
            <w:pPr>
              <w:keepNext/>
              <w:keepLines/>
              <w:spacing w:before="40" w:after="40"/>
              <w:ind w:left="265"/>
              <w:rPr>
                <w:sz w:val="18"/>
                <w:szCs w:val="18"/>
                <w:lang w:eastAsia="zh-CN"/>
              </w:rPr>
            </w:pPr>
            <w:ins w:id="116" w:author="Frenche" w:date="2023-04-06T03:37:00Z">
              <w:r w:rsidRPr="0056000B">
                <w:rPr>
                  <w:sz w:val="18"/>
                  <w:szCs w:val="18"/>
                </w:rPr>
                <w:t xml:space="preserve">un engagement selon lequel, dès réception d'un rapport signalant des brouillages inacceptables, l'administration notificatrice du réseau du SFS non OSG avec lequel les stations ESIM communiquent se conformera aux procédures décrites au point 5 du </w:t>
              </w:r>
              <w:r w:rsidRPr="0056000B">
                <w:rPr>
                  <w:i/>
                  <w:iCs/>
                  <w:sz w:val="18"/>
                  <w:szCs w:val="18"/>
                </w:rPr>
                <w:t>décide</w:t>
              </w:r>
              <w:r w:rsidRPr="0056000B">
                <w:rPr>
                  <w:sz w:val="18"/>
                  <w:szCs w:val="18"/>
                </w:rPr>
                <w:t xml:space="preserve"> de la Résolution </w:t>
              </w:r>
              <w:r w:rsidRPr="0056000B">
                <w:rPr>
                  <w:b/>
                  <w:bCs/>
                  <w:sz w:val="18"/>
                  <w:szCs w:val="18"/>
                </w:rPr>
                <w:t>[</w:t>
              </w:r>
            </w:ins>
            <w:ins w:id="117" w:author="French" w:date="2023-11-07T10:18:00Z">
              <w:r w:rsidR="00C57F95" w:rsidRPr="0056000B">
                <w:rPr>
                  <w:b/>
                  <w:bCs/>
                  <w:sz w:val="18"/>
                  <w:szCs w:val="18"/>
                </w:rPr>
                <w:t>AFCP-</w:t>
              </w:r>
            </w:ins>
            <w:ins w:id="118" w:author="Frenche" w:date="2023-04-06T03:37:00Z">
              <w:r w:rsidRPr="0056000B">
                <w:rPr>
                  <w:b/>
                  <w:bCs/>
                  <w:sz w:val="18"/>
                  <w:szCs w:val="18"/>
                </w:rPr>
                <w:t>A116] (CMR-23)</w:t>
              </w:r>
            </w:ins>
          </w:p>
        </w:tc>
        <w:tc>
          <w:tcPr>
            <w:tcW w:w="636" w:type="dxa"/>
            <w:vMerge w:val="restart"/>
            <w:tcBorders>
              <w:top w:val="single" w:sz="4" w:space="0" w:color="auto"/>
              <w:left w:val="double" w:sz="4" w:space="0" w:color="auto"/>
              <w:right w:val="single" w:sz="4" w:space="0" w:color="auto"/>
            </w:tcBorders>
            <w:vAlign w:val="center"/>
          </w:tcPr>
          <w:p w14:paraId="3A892D65" w14:textId="77777777" w:rsidR="00F40227" w:rsidRPr="0056000B" w:rsidRDefault="00F40227" w:rsidP="00153960">
            <w:pPr>
              <w:keepNext/>
              <w:keepLines/>
              <w:spacing w:before="40" w:after="40"/>
              <w:jc w:val="center"/>
              <w:rPr>
                <w:rFonts w:asciiTheme="majorBidi" w:hAnsiTheme="majorBidi" w:cstheme="majorBidi"/>
                <w:sz w:val="16"/>
                <w:szCs w:val="16"/>
              </w:rPr>
            </w:pPr>
          </w:p>
        </w:tc>
        <w:tc>
          <w:tcPr>
            <w:tcW w:w="962" w:type="dxa"/>
            <w:vMerge w:val="restart"/>
            <w:tcBorders>
              <w:top w:val="single" w:sz="4" w:space="0" w:color="auto"/>
              <w:left w:val="nil"/>
              <w:right w:val="single" w:sz="4" w:space="0" w:color="auto"/>
            </w:tcBorders>
            <w:vAlign w:val="center"/>
          </w:tcPr>
          <w:p w14:paraId="3B9F59BA" w14:textId="77777777" w:rsidR="00F40227" w:rsidRPr="0056000B" w:rsidRDefault="00F40227" w:rsidP="00153960">
            <w:pPr>
              <w:keepNext/>
              <w:keepLines/>
              <w:spacing w:before="40" w:after="40"/>
              <w:jc w:val="center"/>
              <w:rPr>
                <w:rFonts w:asciiTheme="majorBidi" w:hAnsiTheme="majorBidi" w:cstheme="majorBidi"/>
                <w:sz w:val="16"/>
                <w:szCs w:val="16"/>
              </w:rPr>
            </w:pPr>
          </w:p>
        </w:tc>
        <w:tc>
          <w:tcPr>
            <w:tcW w:w="1023" w:type="dxa"/>
            <w:vMerge w:val="restart"/>
            <w:tcBorders>
              <w:top w:val="single" w:sz="4" w:space="0" w:color="auto"/>
              <w:left w:val="nil"/>
              <w:right w:val="single" w:sz="4" w:space="0" w:color="auto"/>
            </w:tcBorders>
            <w:vAlign w:val="center"/>
          </w:tcPr>
          <w:p w14:paraId="6B420CD5" w14:textId="77777777" w:rsidR="00F40227" w:rsidRPr="0056000B" w:rsidRDefault="00F40227" w:rsidP="00153960">
            <w:pPr>
              <w:keepNext/>
              <w:keepLines/>
              <w:spacing w:before="40" w:after="40"/>
              <w:jc w:val="center"/>
              <w:rPr>
                <w:rFonts w:asciiTheme="majorBidi" w:hAnsiTheme="majorBidi" w:cstheme="majorBidi"/>
                <w:sz w:val="16"/>
                <w:szCs w:val="16"/>
              </w:rPr>
            </w:pPr>
          </w:p>
        </w:tc>
        <w:tc>
          <w:tcPr>
            <w:tcW w:w="850" w:type="dxa"/>
            <w:vMerge w:val="restart"/>
            <w:tcBorders>
              <w:top w:val="single" w:sz="4" w:space="0" w:color="auto"/>
              <w:left w:val="nil"/>
              <w:right w:val="single" w:sz="4" w:space="0" w:color="auto"/>
            </w:tcBorders>
            <w:vAlign w:val="center"/>
          </w:tcPr>
          <w:p w14:paraId="5FF34688"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12E5B2B0" w14:textId="77777777" w:rsidR="00F40227" w:rsidRPr="0056000B" w:rsidRDefault="00F40227" w:rsidP="00153960">
            <w:pPr>
              <w:keepNext/>
              <w:keepLines/>
              <w:spacing w:before="40" w:after="40"/>
              <w:jc w:val="center"/>
              <w:rPr>
                <w:b/>
                <w:bCs/>
                <w:color w:val="000000" w:themeColor="text1"/>
                <w:sz w:val="18"/>
                <w:szCs w:val="18"/>
              </w:rPr>
            </w:pPr>
            <w:ins w:id="119" w:author="FrenchBN" w:date="2023-04-06T01:47:00Z">
              <w:r w:rsidRPr="0056000B">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1104D744"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right w:val="single" w:sz="4" w:space="0" w:color="auto"/>
            </w:tcBorders>
            <w:vAlign w:val="center"/>
          </w:tcPr>
          <w:p w14:paraId="01C31091"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335F3B61"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right w:val="double" w:sz="6" w:space="0" w:color="auto"/>
            </w:tcBorders>
            <w:vAlign w:val="center"/>
          </w:tcPr>
          <w:p w14:paraId="6775D4A0" w14:textId="77777777" w:rsidR="00F40227" w:rsidRPr="0056000B" w:rsidRDefault="00F40227" w:rsidP="00153960">
            <w:pPr>
              <w:keepNext/>
              <w:keepLines/>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right w:val="double" w:sz="6" w:space="0" w:color="auto"/>
            </w:tcBorders>
          </w:tcPr>
          <w:p w14:paraId="2E6AED8B" w14:textId="77777777" w:rsidR="00F40227" w:rsidRPr="0056000B" w:rsidRDefault="00F40227" w:rsidP="00153960">
            <w:pPr>
              <w:tabs>
                <w:tab w:val="left" w:pos="720"/>
              </w:tabs>
              <w:overflowPunct/>
              <w:autoSpaceDE/>
              <w:adjustRightInd/>
              <w:spacing w:before="40" w:after="40"/>
              <w:rPr>
                <w:color w:val="000000" w:themeColor="text1"/>
                <w:sz w:val="18"/>
                <w:szCs w:val="18"/>
              </w:rPr>
            </w:pPr>
            <w:ins w:id="120" w:author="MM" w:date="2023-03-17T17:16:00Z">
              <w:r w:rsidRPr="0056000B">
                <w:rPr>
                  <w:color w:val="000000" w:themeColor="text1"/>
                  <w:sz w:val="18"/>
                  <w:szCs w:val="18"/>
                </w:rPr>
                <w:t>A.27.a</w:t>
              </w:r>
            </w:ins>
          </w:p>
        </w:tc>
        <w:tc>
          <w:tcPr>
            <w:tcW w:w="608" w:type="dxa"/>
            <w:vMerge w:val="restart"/>
            <w:tcBorders>
              <w:top w:val="single" w:sz="4" w:space="0" w:color="auto"/>
              <w:left w:val="nil"/>
              <w:right w:val="single" w:sz="12" w:space="0" w:color="auto"/>
            </w:tcBorders>
            <w:vAlign w:val="center"/>
          </w:tcPr>
          <w:p w14:paraId="5727CB28"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43D30CFD" w14:textId="77777777" w:rsidTr="00BC5DC1">
        <w:trPr>
          <w:cantSplit/>
          <w:trHeight w:val="173"/>
          <w:jc w:val="center"/>
        </w:trPr>
        <w:tc>
          <w:tcPr>
            <w:tcW w:w="1178" w:type="dxa"/>
            <w:vMerge/>
            <w:tcBorders>
              <w:left w:val="single" w:sz="12" w:space="0" w:color="auto"/>
              <w:bottom w:val="single" w:sz="12" w:space="0" w:color="auto"/>
              <w:right w:val="double" w:sz="6" w:space="0" w:color="auto"/>
            </w:tcBorders>
          </w:tcPr>
          <w:p w14:paraId="016BA5D3" w14:textId="77777777" w:rsidR="00F40227" w:rsidRPr="0056000B" w:rsidRDefault="00F40227" w:rsidP="00153960">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19C54AA0" w14:textId="2BE98538" w:rsidR="00F40227" w:rsidRPr="0056000B" w:rsidRDefault="00F40227" w:rsidP="00153960">
            <w:pPr>
              <w:spacing w:before="40" w:after="40"/>
              <w:ind w:left="340"/>
              <w:rPr>
                <w:sz w:val="18"/>
                <w:szCs w:val="18"/>
                <w:lang w:eastAsia="zh-CN"/>
              </w:rPr>
            </w:pPr>
            <w:ins w:id="121" w:author="Frenche" w:date="2023-04-06T03:37:00Z">
              <w:r w:rsidRPr="0056000B">
                <w:rPr>
                  <w:rFonts w:asciiTheme="majorBidi" w:hAnsiTheme="majorBidi" w:cstheme="majorBidi"/>
                  <w:bCs/>
                  <w:sz w:val="18"/>
                  <w:szCs w:val="18"/>
                </w:rPr>
                <w:t xml:space="preserve">Requis uniquement pour la notification des stations terriennes en mouvement soumises conformément à la Résolution </w:t>
              </w:r>
              <w:r w:rsidRPr="0056000B">
                <w:rPr>
                  <w:rFonts w:asciiTheme="majorBidi" w:hAnsiTheme="majorBidi" w:cstheme="majorBidi"/>
                  <w:b/>
                  <w:sz w:val="18"/>
                  <w:szCs w:val="18"/>
                  <w:lang w:eastAsia="zh-CN"/>
                </w:rPr>
                <w:t>[</w:t>
              </w:r>
            </w:ins>
            <w:ins w:id="122" w:author="Gozel, Elsa" w:date="2023-10-31T09:19:00Z">
              <w:r w:rsidR="00C57544" w:rsidRPr="0056000B">
                <w:rPr>
                  <w:rFonts w:asciiTheme="majorBidi" w:hAnsiTheme="majorBidi" w:cstheme="majorBidi"/>
                  <w:b/>
                  <w:bCs/>
                  <w:sz w:val="18"/>
                  <w:szCs w:val="18"/>
                  <w:lang w:eastAsia="zh-CN"/>
                </w:rPr>
                <w:t>AFCP-A116</w:t>
              </w:r>
            </w:ins>
            <w:ins w:id="123" w:author="Frenche" w:date="2023-04-06T03:37:00Z">
              <w:r w:rsidRPr="0056000B">
                <w:rPr>
                  <w:rFonts w:asciiTheme="majorBidi" w:hAnsiTheme="majorBidi" w:cstheme="majorBidi"/>
                  <w:b/>
                  <w:sz w:val="18"/>
                  <w:szCs w:val="18"/>
                  <w:lang w:eastAsia="zh-CN"/>
                </w:rPr>
                <w:t>]</w:t>
              </w:r>
              <w:r w:rsidRPr="0056000B">
                <w:rPr>
                  <w:b/>
                  <w:bCs/>
                  <w:sz w:val="18"/>
                  <w:szCs w:val="18"/>
                  <w:lang w:eastAsia="zh-CN"/>
                </w:rPr>
                <w:t xml:space="preserve"> (CMR</w:t>
              </w:r>
              <w:r w:rsidRPr="0056000B">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40CC8DBB"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0266075B"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1F34E3B6"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4B1072B1"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10CDC46" w14:textId="77777777" w:rsidR="00F40227" w:rsidRPr="0056000B" w:rsidRDefault="00F40227" w:rsidP="00153960">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756B3973"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2D87F0AE"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3291F72"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6BA84941"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320F3195" w14:textId="77777777" w:rsidR="00F40227" w:rsidRPr="0056000B" w:rsidRDefault="00F40227" w:rsidP="00153960">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0BEDFB6C" w14:textId="77777777" w:rsidR="00F40227" w:rsidRPr="0056000B" w:rsidRDefault="00F40227" w:rsidP="00153960">
            <w:pPr>
              <w:spacing w:before="40" w:after="40"/>
              <w:jc w:val="center"/>
              <w:rPr>
                <w:rFonts w:asciiTheme="majorBidi" w:hAnsiTheme="majorBidi" w:cstheme="majorBidi"/>
                <w:b/>
                <w:bCs/>
                <w:sz w:val="18"/>
                <w:szCs w:val="18"/>
              </w:rPr>
            </w:pPr>
          </w:p>
        </w:tc>
      </w:tr>
      <w:tr w:rsidR="00BC5DC1" w:rsidRPr="0056000B" w14:paraId="3267E126" w14:textId="77777777" w:rsidTr="00BC5DC1">
        <w:trPr>
          <w:cantSplit/>
          <w:trHeight w:val="173"/>
          <w:jc w:val="center"/>
        </w:trPr>
        <w:tc>
          <w:tcPr>
            <w:tcW w:w="1178" w:type="dxa"/>
            <w:tcBorders>
              <w:top w:val="single" w:sz="12" w:space="0" w:color="auto"/>
              <w:left w:val="single" w:sz="12" w:space="0" w:color="auto"/>
              <w:bottom w:val="single" w:sz="6" w:space="0" w:color="auto"/>
              <w:right w:val="double" w:sz="6" w:space="0" w:color="auto"/>
            </w:tcBorders>
          </w:tcPr>
          <w:p w14:paraId="12A62CF1" w14:textId="77777777" w:rsidR="00F40227" w:rsidRPr="0056000B" w:rsidRDefault="00F40227" w:rsidP="00153960">
            <w:pPr>
              <w:tabs>
                <w:tab w:val="left" w:pos="720"/>
              </w:tabs>
              <w:overflowPunct/>
              <w:autoSpaceDE/>
              <w:adjustRightInd/>
              <w:spacing w:before="40" w:after="40"/>
              <w:rPr>
                <w:color w:val="000000" w:themeColor="text1"/>
                <w:sz w:val="18"/>
                <w:szCs w:val="18"/>
              </w:rPr>
            </w:pPr>
            <w:ins w:id="124" w:author="USA CPM" w:date="2023-02-10T15:11:00Z">
              <w:r w:rsidRPr="0056000B">
                <w:rPr>
                  <w:b/>
                  <w:color w:val="000000" w:themeColor="text1"/>
                  <w:sz w:val="18"/>
                  <w:szCs w:val="18"/>
                </w:rPr>
                <w:t>A.28</w:t>
              </w:r>
            </w:ins>
          </w:p>
        </w:tc>
        <w:tc>
          <w:tcPr>
            <w:tcW w:w="8012" w:type="dxa"/>
            <w:tcBorders>
              <w:top w:val="single" w:sz="12" w:space="0" w:color="auto"/>
              <w:left w:val="nil"/>
              <w:bottom w:val="single" w:sz="6" w:space="0" w:color="auto"/>
              <w:right w:val="double" w:sz="4" w:space="0" w:color="auto"/>
            </w:tcBorders>
          </w:tcPr>
          <w:p w14:paraId="0C16C3AA" w14:textId="138852A5" w:rsidR="00F40227" w:rsidRPr="0056000B" w:rsidRDefault="00F40227" w:rsidP="00153960">
            <w:pPr>
              <w:spacing w:before="40" w:after="40"/>
              <w:rPr>
                <w:rFonts w:asciiTheme="majorBidi" w:hAnsiTheme="majorBidi" w:cstheme="majorBidi"/>
                <w:bCs/>
                <w:sz w:val="18"/>
                <w:szCs w:val="18"/>
              </w:rPr>
            </w:pPr>
            <w:ins w:id="125" w:author="Frenche" w:date="2023-04-06T03:37:00Z">
              <w:r w:rsidRPr="0056000B">
                <w:rPr>
                  <w:rFonts w:asciiTheme="majorBidi" w:hAnsiTheme="majorBidi" w:cstheme="majorBidi"/>
                  <w:b/>
                  <w:bCs/>
                  <w:sz w:val="18"/>
                  <w:szCs w:val="18"/>
                  <w:lang w:eastAsia="zh-CN"/>
                </w:rPr>
                <w:t xml:space="preserve">CONFORMITÉ AU POINT 1.2.2 DU </w:t>
              </w:r>
              <w:r w:rsidRPr="0056000B">
                <w:rPr>
                  <w:rFonts w:asciiTheme="majorBidi" w:hAnsiTheme="majorBidi" w:cstheme="majorBidi"/>
                  <w:b/>
                  <w:bCs/>
                  <w:i/>
                  <w:iCs/>
                  <w:sz w:val="18"/>
                  <w:szCs w:val="18"/>
                  <w:lang w:eastAsia="zh-CN"/>
                </w:rPr>
                <w:t>décide</w:t>
              </w:r>
              <w:r w:rsidRPr="0056000B">
                <w:rPr>
                  <w:rFonts w:asciiTheme="majorBidi" w:hAnsiTheme="majorBidi" w:cstheme="majorBidi"/>
                  <w:b/>
                  <w:bCs/>
                  <w:sz w:val="18"/>
                  <w:szCs w:val="18"/>
                  <w:lang w:eastAsia="zh-CN"/>
                </w:rPr>
                <w:t xml:space="preserve"> DE LA RÉSOLUTION [</w:t>
              </w:r>
            </w:ins>
            <w:ins w:id="126" w:author="Gozel, Elsa" w:date="2023-10-31T09:19:00Z">
              <w:r w:rsidR="00C57544" w:rsidRPr="0056000B">
                <w:rPr>
                  <w:rFonts w:asciiTheme="majorBidi" w:hAnsiTheme="majorBidi" w:cstheme="majorBidi"/>
                  <w:b/>
                  <w:bCs/>
                  <w:sz w:val="18"/>
                  <w:szCs w:val="18"/>
                  <w:lang w:eastAsia="zh-CN"/>
                </w:rPr>
                <w:t>AFCP-</w:t>
              </w:r>
            </w:ins>
            <w:ins w:id="127" w:author="Frenche" w:date="2023-04-06T03:37:00Z">
              <w:r w:rsidRPr="0056000B">
                <w:rPr>
                  <w:rFonts w:asciiTheme="majorBidi" w:hAnsiTheme="majorBidi" w:cstheme="majorBidi"/>
                  <w:b/>
                  <w:bCs/>
                  <w:sz w:val="18"/>
                  <w:szCs w:val="18"/>
                  <w:lang w:eastAsia="zh-CN"/>
                </w:rPr>
                <w:t>A116]</w:t>
              </w:r>
              <w:r w:rsidRPr="0056000B">
                <w:rPr>
                  <w:sz w:val="18"/>
                  <w:szCs w:val="18"/>
                  <w:lang w:eastAsia="zh-CN"/>
                </w:rPr>
                <w:t> </w:t>
              </w:r>
              <w:r w:rsidRPr="0056000B">
                <w:rPr>
                  <w:rFonts w:asciiTheme="majorBidi" w:hAnsiTheme="majorBidi" w:cstheme="majorBidi"/>
                  <w:b/>
                  <w:bCs/>
                  <w:sz w:val="18"/>
                  <w:szCs w:val="18"/>
                  <w:lang w:eastAsia="zh-CN"/>
                </w:rPr>
                <w:t>(CMR</w:t>
              </w:r>
              <w:r w:rsidRPr="0056000B">
                <w:rPr>
                  <w:sz w:val="18"/>
                  <w:szCs w:val="18"/>
                  <w:lang w:eastAsia="zh-CN"/>
                </w:rPr>
                <w:noBreakHyphen/>
              </w:r>
              <w:r w:rsidRPr="0056000B">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6" w:space="0" w:color="auto"/>
              <w:right w:val="single" w:sz="4" w:space="0" w:color="auto"/>
            </w:tcBorders>
            <w:vAlign w:val="center"/>
          </w:tcPr>
          <w:p w14:paraId="605D0761" w14:textId="77777777" w:rsidR="00F40227" w:rsidRPr="0056000B" w:rsidRDefault="00F40227" w:rsidP="00153960">
            <w:pPr>
              <w:spacing w:before="40" w:after="40"/>
              <w:jc w:val="center"/>
              <w:rPr>
                <w:rFonts w:asciiTheme="majorBidi" w:hAnsiTheme="majorBidi" w:cstheme="majorBidi"/>
                <w:sz w:val="16"/>
                <w:szCs w:val="16"/>
              </w:rPr>
            </w:pPr>
          </w:p>
        </w:tc>
        <w:tc>
          <w:tcPr>
            <w:tcW w:w="962" w:type="dxa"/>
            <w:tcBorders>
              <w:top w:val="single" w:sz="12" w:space="0" w:color="auto"/>
              <w:left w:val="nil"/>
              <w:bottom w:val="single" w:sz="6" w:space="0" w:color="auto"/>
              <w:right w:val="single" w:sz="4" w:space="0" w:color="auto"/>
            </w:tcBorders>
            <w:vAlign w:val="center"/>
          </w:tcPr>
          <w:p w14:paraId="6BF0FE09" w14:textId="77777777" w:rsidR="00F40227" w:rsidRPr="0056000B" w:rsidRDefault="00F40227" w:rsidP="00153960">
            <w:pPr>
              <w:spacing w:before="40" w:after="40"/>
              <w:jc w:val="center"/>
              <w:rPr>
                <w:rFonts w:asciiTheme="majorBidi" w:hAnsiTheme="majorBidi" w:cstheme="majorBidi"/>
                <w:sz w:val="16"/>
                <w:szCs w:val="16"/>
              </w:rPr>
            </w:pPr>
          </w:p>
        </w:tc>
        <w:tc>
          <w:tcPr>
            <w:tcW w:w="1023" w:type="dxa"/>
            <w:tcBorders>
              <w:top w:val="single" w:sz="12" w:space="0" w:color="auto"/>
              <w:left w:val="nil"/>
              <w:bottom w:val="single" w:sz="6" w:space="0" w:color="auto"/>
              <w:right w:val="single" w:sz="4" w:space="0" w:color="auto"/>
            </w:tcBorders>
            <w:vAlign w:val="center"/>
          </w:tcPr>
          <w:p w14:paraId="174E8B65" w14:textId="77777777" w:rsidR="00F40227" w:rsidRPr="0056000B" w:rsidRDefault="00F40227" w:rsidP="00153960">
            <w:pPr>
              <w:spacing w:before="40" w:after="40"/>
              <w:jc w:val="center"/>
              <w:rPr>
                <w:rFonts w:asciiTheme="majorBidi" w:hAnsiTheme="majorBidi" w:cstheme="majorBidi"/>
                <w:sz w:val="16"/>
                <w:szCs w:val="16"/>
              </w:rPr>
            </w:pPr>
          </w:p>
        </w:tc>
        <w:tc>
          <w:tcPr>
            <w:tcW w:w="850" w:type="dxa"/>
            <w:tcBorders>
              <w:top w:val="single" w:sz="12" w:space="0" w:color="auto"/>
              <w:left w:val="nil"/>
              <w:bottom w:val="single" w:sz="6" w:space="0" w:color="auto"/>
              <w:right w:val="single" w:sz="4" w:space="0" w:color="auto"/>
            </w:tcBorders>
            <w:vAlign w:val="center"/>
          </w:tcPr>
          <w:p w14:paraId="3B46595D"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6" w:space="0" w:color="auto"/>
              <w:right w:val="single" w:sz="4" w:space="0" w:color="auto"/>
            </w:tcBorders>
            <w:vAlign w:val="center"/>
          </w:tcPr>
          <w:p w14:paraId="14DF1D0E" w14:textId="77777777" w:rsidR="00F40227" w:rsidRPr="0056000B" w:rsidRDefault="00F40227" w:rsidP="00153960">
            <w:pPr>
              <w:spacing w:before="40" w:after="40"/>
              <w:jc w:val="center"/>
              <w:rPr>
                <w:b/>
                <w:bCs/>
                <w:color w:val="000000" w:themeColor="text1"/>
                <w:sz w:val="18"/>
                <w:szCs w:val="18"/>
              </w:rPr>
            </w:pPr>
          </w:p>
        </w:tc>
        <w:tc>
          <w:tcPr>
            <w:tcW w:w="709" w:type="dxa"/>
            <w:tcBorders>
              <w:top w:val="single" w:sz="12" w:space="0" w:color="auto"/>
              <w:left w:val="nil"/>
              <w:bottom w:val="single" w:sz="6" w:space="0" w:color="auto"/>
              <w:right w:val="single" w:sz="4" w:space="0" w:color="auto"/>
            </w:tcBorders>
            <w:vAlign w:val="center"/>
          </w:tcPr>
          <w:p w14:paraId="4E6A5483" w14:textId="77777777" w:rsidR="00F40227" w:rsidRPr="0056000B" w:rsidRDefault="00F40227" w:rsidP="00153960">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6" w:space="0" w:color="auto"/>
              <w:right w:val="single" w:sz="4" w:space="0" w:color="auto"/>
            </w:tcBorders>
            <w:vAlign w:val="center"/>
          </w:tcPr>
          <w:p w14:paraId="603908CB" w14:textId="77777777" w:rsidR="00F40227" w:rsidRPr="0056000B" w:rsidRDefault="00F40227" w:rsidP="00153960">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6" w:space="0" w:color="auto"/>
              <w:right w:val="single" w:sz="4" w:space="0" w:color="auto"/>
            </w:tcBorders>
            <w:vAlign w:val="center"/>
          </w:tcPr>
          <w:p w14:paraId="07134079" w14:textId="77777777" w:rsidR="00F40227" w:rsidRPr="0056000B" w:rsidRDefault="00F40227" w:rsidP="00153960">
            <w:pPr>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6" w:space="0" w:color="auto"/>
              <w:right w:val="double" w:sz="6" w:space="0" w:color="auto"/>
            </w:tcBorders>
            <w:vAlign w:val="center"/>
          </w:tcPr>
          <w:p w14:paraId="089D0494" w14:textId="77777777" w:rsidR="00F40227" w:rsidRPr="0056000B" w:rsidRDefault="00F40227" w:rsidP="00153960">
            <w:pPr>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6" w:space="0" w:color="auto"/>
              <w:right w:val="double" w:sz="6" w:space="0" w:color="auto"/>
            </w:tcBorders>
          </w:tcPr>
          <w:p w14:paraId="0AC55219" w14:textId="77777777" w:rsidR="00F40227" w:rsidRPr="0056000B" w:rsidRDefault="00F40227" w:rsidP="00153960">
            <w:pPr>
              <w:tabs>
                <w:tab w:val="left" w:pos="720"/>
              </w:tabs>
              <w:overflowPunct/>
              <w:autoSpaceDE/>
              <w:adjustRightInd/>
              <w:spacing w:before="40" w:after="40"/>
              <w:rPr>
                <w:color w:val="000000" w:themeColor="text1"/>
                <w:sz w:val="18"/>
                <w:szCs w:val="18"/>
              </w:rPr>
            </w:pPr>
            <w:ins w:id="128" w:author="USA CPM" w:date="2023-02-10T15:11:00Z">
              <w:r w:rsidRPr="0056000B">
                <w:rPr>
                  <w:rFonts w:asciiTheme="majorBidi" w:hAnsiTheme="majorBidi" w:cstheme="majorBidi"/>
                  <w:b/>
                  <w:bCs/>
                  <w:sz w:val="18"/>
                  <w:szCs w:val="18"/>
                  <w:lang w:eastAsia="zh-CN"/>
                </w:rPr>
                <w:t>A.28</w:t>
              </w:r>
            </w:ins>
          </w:p>
        </w:tc>
        <w:tc>
          <w:tcPr>
            <w:tcW w:w="608" w:type="dxa"/>
            <w:tcBorders>
              <w:top w:val="single" w:sz="12" w:space="0" w:color="auto"/>
              <w:left w:val="nil"/>
              <w:bottom w:val="single" w:sz="6" w:space="0" w:color="auto"/>
              <w:right w:val="single" w:sz="12" w:space="0" w:color="auto"/>
            </w:tcBorders>
            <w:vAlign w:val="center"/>
          </w:tcPr>
          <w:p w14:paraId="4EEB42A0" w14:textId="77777777" w:rsidR="00F40227" w:rsidRPr="0056000B" w:rsidRDefault="00F40227" w:rsidP="00153960">
            <w:pPr>
              <w:spacing w:before="40" w:after="40"/>
              <w:jc w:val="center"/>
              <w:rPr>
                <w:rFonts w:asciiTheme="majorBidi" w:hAnsiTheme="majorBidi" w:cstheme="majorBidi"/>
                <w:b/>
                <w:bCs/>
                <w:sz w:val="18"/>
                <w:szCs w:val="18"/>
              </w:rPr>
            </w:pPr>
          </w:p>
        </w:tc>
      </w:tr>
      <w:tr w:rsidR="00533C7E" w:rsidRPr="0056000B" w14:paraId="0ABA09AC" w14:textId="77777777" w:rsidTr="00806C59">
        <w:trPr>
          <w:cantSplit/>
          <w:trHeight w:val="1170"/>
          <w:jc w:val="center"/>
        </w:trPr>
        <w:tc>
          <w:tcPr>
            <w:tcW w:w="1178" w:type="dxa"/>
            <w:tcBorders>
              <w:top w:val="single" w:sz="6" w:space="0" w:color="auto"/>
              <w:left w:val="single" w:sz="12" w:space="0" w:color="auto"/>
              <w:right w:val="double" w:sz="6" w:space="0" w:color="auto"/>
            </w:tcBorders>
          </w:tcPr>
          <w:p w14:paraId="56352D4B" w14:textId="77777777" w:rsidR="00533C7E" w:rsidRPr="0056000B" w:rsidRDefault="00533C7E" w:rsidP="00153960">
            <w:pPr>
              <w:tabs>
                <w:tab w:val="left" w:pos="720"/>
              </w:tabs>
              <w:overflowPunct/>
              <w:autoSpaceDE/>
              <w:adjustRightInd/>
              <w:spacing w:before="40" w:after="40"/>
              <w:rPr>
                <w:color w:val="000000" w:themeColor="text1"/>
                <w:sz w:val="18"/>
                <w:szCs w:val="18"/>
              </w:rPr>
            </w:pPr>
            <w:ins w:id="129" w:author="USA CPM" w:date="2023-02-10T15:11:00Z">
              <w:r w:rsidRPr="0056000B">
                <w:rPr>
                  <w:color w:val="000000" w:themeColor="text1"/>
                  <w:sz w:val="18"/>
                  <w:szCs w:val="18"/>
                </w:rPr>
                <w:t>A.28.a</w:t>
              </w:r>
            </w:ins>
          </w:p>
        </w:tc>
        <w:tc>
          <w:tcPr>
            <w:tcW w:w="8012" w:type="dxa"/>
            <w:tcBorders>
              <w:top w:val="single" w:sz="6" w:space="0" w:color="auto"/>
              <w:left w:val="nil"/>
              <w:right w:val="double" w:sz="4" w:space="0" w:color="auto"/>
            </w:tcBorders>
          </w:tcPr>
          <w:p w14:paraId="1EC73BA8" w14:textId="5F26581C" w:rsidR="00533C7E" w:rsidRPr="0056000B" w:rsidRDefault="00533C7E" w:rsidP="00153960">
            <w:pPr>
              <w:spacing w:before="40" w:after="40"/>
              <w:ind w:left="265"/>
              <w:rPr>
                <w:rFonts w:asciiTheme="majorBidi" w:hAnsiTheme="majorBidi" w:cstheme="majorBidi"/>
                <w:bCs/>
                <w:sz w:val="18"/>
                <w:szCs w:val="18"/>
              </w:rPr>
            </w:pPr>
            <w:ins w:id="130" w:author="Frenche" w:date="2023-04-06T03:37:00Z">
              <w:r w:rsidRPr="0056000B">
                <w:rPr>
                  <w:rFonts w:asciiTheme="majorBidi" w:hAnsiTheme="majorBidi" w:cstheme="majorBidi"/>
                  <w:bCs/>
                  <w:sz w:val="18"/>
                  <w:szCs w:val="18"/>
                </w:rPr>
                <w:t xml:space="preserve">un engagement selon lequel les stations ESIM aéronautiques seront exploitées conformément aux limites de puissance surfacique à la surface de la Terre indiquées dans la Partie 2 de l'Annexe 1 de la Résolution </w:t>
              </w:r>
              <w:r w:rsidRPr="0056000B">
                <w:rPr>
                  <w:rFonts w:asciiTheme="majorBidi" w:hAnsiTheme="majorBidi" w:cstheme="majorBidi"/>
                  <w:b/>
                  <w:sz w:val="18"/>
                  <w:szCs w:val="18"/>
                </w:rPr>
                <w:t>[</w:t>
              </w:r>
            </w:ins>
            <w:ins w:id="131" w:author="Gozel, Elsa" w:date="2023-10-31T09:19:00Z">
              <w:r w:rsidR="00C57544" w:rsidRPr="0056000B">
                <w:rPr>
                  <w:rFonts w:asciiTheme="majorBidi" w:hAnsiTheme="majorBidi" w:cstheme="majorBidi"/>
                  <w:b/>
                  <w:sz w:val="18"/>
                  <w:szCs w:val="18"/>
                </w:rPr>
                <w:t>AFCP-</w:t>
              </w:r>
            </w:ins>
            <w:ins w:id="132" w:author="Frenche" w:date="2023-04-06T03:37:00Z">
              <w:r w:rsidRPr="0056000B">
                <w:rPr>
                  <w:rFonts w:asciiTheme="majorBidi" w:hAnsiTheme="majorBidi" w:cstheme="majorBidi"/>
                  <w:b/>
                  <w:sz w:val="18"/>
                  <w:szCs w:val="18"/>
                </w:rPr>
                <w:t>A116] (CMR</w:t>
              </w:r>
            </w:ins>
            <w:ins w:id="133" w:author="Frenche" w:date="2023-05-09T09:25:00Z">
              <w:r w:rsidRPr="0056000B">
                <w:rPr>
                  <w:rFonts w:asciiTheme="majorBidi" w:hAnsiTheme="majorBidi" w:cstheme="majorBidi"/>
                  <w:b/>
                  <w:sz w:val="18"/>
                  <w:szCs w:val="18"/>
                </w:rPr>
                <w:t>-</w:t>
              </w:r>
            </w:ins>
            <w:ins w:id="134" w:author="Frenche" w:date="2023-04-06T03:37:00Z">
              <w:r w:rsidRPr="0056000B">
                <w:rPr>
                  <w:rFonts w:asciiTheme="majorBidi" w:hAnsiTheme="majorBidi" w:cstheme="majorBidi"/>
                  <w:b/>
                  <w:sz w:val="18"/>
                  <w:szCs w:val="18"/>
                </w:rPr>
                <w:t>23)</w:t>
              </w:r>
            </w:ins>
          </w:p>
          <w:p w14:paraId="511782D1" w14:textId="0268120B" w:rsidR="00533C7E" w:rsidRPr="0056000B" w:rsidRDefault="00533C7E" w:rsidP="00153960">
            <w:pPr>
              <w:spacing w:before="40" w:after="40"/>
              <w:ind w:left="340"/>
              <w:rPr>
                <w:rFonts w:asciiTheme="majorBidi" w:hAnsiTheme="majorBidi" w:cstheme="majorBidi"/>
                <w:bCs/>
                <w:sz w:val="18"/>
                <w:szCs w:val="18"/>
              </w:rPr>
            </w:pPr>
            <w:ins w:id="135" w:author="Frenche" w:date="2023-04-06T03:37:00Z">
              <w:r w:rsidRPr="0056000B">
                <w:rPr>
                  <w:rFonts w:asciiTheme="majorBidi" w:hAnsiTheme="majorBidi" w:cstheme="majorBidi"/>
                  <w:bCs/>
                  <w:sz w:val="18"/>
                  <w:szCs w:val="18"/>
                </w:rPr>
                <w:t xml:space="preserve">Requis uniquement pour la notification des stations terriennes en mouvement soumises conformément de la Résolution </w:t>
              </w:r>
              <w:r w:rsidRPr="0056000B">
                <w:rPr>
                  <w:rFonts w:asciiTheme="majorBidi" w:hAnsiTheme="majorBidi" w:cstheme="majorBidi"/>
                  <w:b/>
                  <w:sz w:val="18"/>
                  <w:szCs w:val="18"/>
                  <w:lang w:eastAsia="zh-CN"/>
                </w:rPr>
                <w:t>[</w:t>
              </w:r>
            </w:ins>
            <w:ins w:id="136" w:author="Gozel, Elsa" w:date="2023-10-31T09:19:00Z">
              <w:r w:rsidR="00C57544" w:rsidRPr="0056000B">
                <w:rPr>
                  <w:rFonts w:asciiTheme="majorBidi" w:hAnsiTheme="majorBidi" w:cstheme="majorBidi"/>
                  <w:b/>
                  <w:sz w:val="18"/>
                  <w:szCs w:val="18"/>
                  <w:lang w:eastAsia="zh-CN"/>
                </w:rPr>
                <w:t>AFCP-</w:t>
              </w:r>
            </w:ins>
            <w:ins w:id="137" w:author="Frenche" w:date="2023-04-06T03:37:00Z">
              <w:r w:rsidRPr="0056000B">
                <w:rPr>
                  <w:rFonts w:asciiTheme="majorBidi" w:hAnsiTheme="majorBidi" w:cstheme="majorBidi"/>
                  <w:b/>
                  <w:sz w:val="18"/>
                  <w:szCs w:val="18"/>
                  <w:lang w:eastAsia="zh-CN"/>
                </w:rPr>
                <w:t>A116]</w:t>
              </w:r>
              <w:r w:rsidRPr="0056000B">
                <w:rPr>
                  <w:b/>
                  <w:bCs/>
                  <w:sz w:val="18"/>
                  <w:szCs w:val="18"/>
                  <w:lang w:eastAsia="zh-CN"/>
                </w:rPr>
                <w:t xml:space="preserve"> (CMR</w:t>
              </w:r>
              <w:r w:rsidRPr="0056000B">
                <w:rPr>
                  <w:b/>
                  <w:bCs/>
                  <w:sz w:val="18"/>
                  <w:szCs w:val="18"/>
                  <w:lang w:eastAsia="zh-CN"/>
                </w:rPr>
                <w:noBreakHyphen/>
                <w:t>23)</w:t>
              </w:r>
            </w:ins>
          </w:p>
        </w:tc>
        <w:tc>
          <w:tcPr>
            <w:tcW w:w="636" w:type="dxa"/>
            <w:tcBorders>
              <w:top w:val="single" w:sz="6" w:space="0" w:color="auto"/>
              <w:left w:val="double" w:sz="4" w:space="0" w:color="auto"/>
              <w:right w:val="single" w:sz="4" w:space="0" w:color="auto"/>
            </w:tcBorders>
            <w:vAlign w:val="center"/>
          </w:tcPr>
          <w:p w14:paraId="0E026D56" w14:textId="77777777" w:rsidR="00533C7E" w:rsidRPr="0056000B" w:rsidRDefault="00533C7E" w:rsidP="00153960">
            <w:pPr>
              <w:spacing w:before="40" w:after="40"/>
              <w:jc w:val="center"/>
              <w:rPr>
                <w:rFonts w:asciiTheme="majorBidi" w:hAnsiTheme="majorBidi" w:cstheme="majorBidi"/>
                <w:sz w:val="16"/>
                <w:szCs w:val="16"/>
              </w:rPr>
            </w:pPr>
          </w:p>
        </w:tc>
        <w:tc>
          <w:tcPr>
            <w:tcW w:w="962" w:type="dxa"/>
            <w:tcBorders>
              <w:top w:val="single" w:sz="6" w:space="0" w:color="auto"/>
              <w:left w:val="nil"/>
              <w:right w:val="single" w:sz="4" w:space="0" w:color="auto"/>
            </w:tcBorders>
            <w:vAlign w:val="center"/>
          </w:tcPr>
          <w:p w14:paraId="0E2934D1" w14:textId="77777777" w:rsidR="00533C7E" w:rsidRPr="0056000B" w:rsidRDefault="00533C7E" w:rsidP="00153960">
            <w:pPr>
              <w:spacing w:before="40" w:after="40"/>
              <w:jc w:val="center"/>
              <w:rPr>
                <w:rFonts w:asciiTheme="majorBidi" w:hAnsiTheme="majorBidi" w:cstheme="majorBidi"/>
                <w:sz w:val="16"/>
                <w:szCs w:val="16"/>
              </w:rPr>
            </w:pPr>
          </w:p>
        </w:tc>
        <w:tc>
          <w:tcPr>
            <w:tcW w:w="1023" w:type="dxa"/>
            <w:tcBorders>
              <w:top w:val="single" w:sz="6" w:space="0" w:color="auto"/>
              <w:left w:val="nil"/>
              <w:right w:val="single" w:sz="4" w:space="0" w:color="auto"/>
            </w:tcBorders>
            <w:vAlign w:val="center"/>
          </w:tcPr>
          <w:p w14:paraId="5DDBEEB8" w14:textId="77777777" w:rsidR="00533C7E" w:rsidRPr="0056000B" w:rsidRDefault="00533C7E" w:rsidP="00153960">
            <w:pPr>
              <w:spacing w:before="40" w:after="40"/>
              <w:jc w:val="center"/>
              <w:rPr>
                <w:rFonts w:asciiTheme="majorBidi" w:hAnsiTheme="majorBidi" w:cstheme="majorBidi"/>
                <w:sz w:val="16"/>
                <w:szCs w:val="16"/>
              </w:rPr>
            </w:pPr>
          </w:p>
        </w:tc>
        <w:tc>
          <w:tcPr>
            <w:tcW w:w="850" w:type="dxa"/>
            <w:tcBorders>
              <w:top w:val="single" w:sz="6" w:space="0" w:color="auto"/>
              <w:left w:val="nil"/>
              <w:right w:val="single" w:sz="4" w:space="0" w:color="auto"/>
            </w:tcBorders>
            <w:vAlign w:val="center"/>
          </w:tcPr>
          <w:p w14:paraId="5961FCE8" w14:textId="77777777" w:rsidR="00533C7E" w:rsidRPr="0056000B" w:rsidRDefault="00533C7E" w:rsidP="00153960">
            <w:pPr>
              <w:spacing w:before="40" w:after="40"/>
              <w:jc w:val="center"/>
              <w:rPr>
                <w:rFonts w:asciiTheme="majorBidi" w:hAnsiTheme="majorBidi" w:cstheme="majorBidi"/>
                <w:b/>
                <w:bCs/>
                <w:sz w:val="18"/>
                <w:szCs w:val="18"/>
              </w:rPr>
            </w:pPr>
          </w:p>
        </w:tc>
        <w:tc>
          <w:tcPr>
            <w:tcW w:w="709" w:type="dxa"/>
            <w:tcBorders>
              <w:top w:val="single" w:sz="6" w:space="0" w:color="auto"/>
              <w:left w:val="nil"/>
              <w:right w:val="single" w:sz="4" w:space="0" w:color="auto"/>
            </w:tcBorders>
            <w:vAlign w:val="center"/>
          </w:tcPr>
          <w:p w14:paraId="1F3037FC" w14:textId="77777777" w:rsidR="00533C7E" w:rsidRPr="0056000B" w:rsidRDefault="00533C7E" w:rsidP="00153960">
            <w:pPr>
              <w:spacing w:before="40" w:after="40"/>
              <w:jc w:val="center"/>
              <w:rPr>
                <w:b/>
                <w:bCs/>
                <w:color w:val="000000" w:themeColor="text1"/>
                <w:sz w:val="18"/>
                <w:szCs w:val="18"/>
              </w:rPr>
            </w:pPr>
            <w:ins w:id="138" w:author="Chamova, Alisa" w:date="2023-03-14T14:46:00Z">
              <w:r w:rsidRPr="0056000B">
                <w:rPr>
                  <w:rFonts w:asciiTheme="majorBidi" w:hAnsiTheme="majorBidi" w:cstheme="majorBidi"/>
                  <w:b/>
                  <w:bCs/>
                  <w:sz w:val="18"/>
                  <w:szCs w:val="18"/>
                </w:rPr>
                <w:t>+</w:t>
              </w:r>
            </w:ins>
          </w:p>
        </w:tc>
        <w:tc>
          <w:tcPr>
            <w:tcW w:w="709" w:type="dxa"/>
            <w:tcBorders>
              <w:top w:val="single" w:sz="6" w:space="0" w:color="auto"/>
              <w:left w:val="nil"/>
              <w:right w:val="single" w:sz="4" w:space="0" w:color="auto"/>
            </w:tcBorders>
            <w:vAlign w:val="center"/>
          </w:tcPr>
          <w:p w14:paraId="17E08103" w14:textId="77777777" w:rsidR="00533C7E" w:rsidRPr="0056000B" w:rsidRDefault="00533C7E" w:rsidP="00153960">
            <w:pPr>
              <w:spacing w:before="40" w:after="40"/>
              <w:jc w:val="center"/>
              <w:rPr>
                <w:rFonts w:asciiTheme="majorBidi" w:hAnsiTheme="majorBidi" w:cstheme="majorBidi"/>
                <w:b/>
                <w:bCs/>
                <w:sz w:val="18"/>
                <w:szCs w:val="18"/>
              </w:rPr>
            </w:pPr>
          </w:p>
        </w:tc>
        <w:tc>
          <w:tcPr>
            <w:tcW w:w="850" w:type="dxa"/>
            <w:tcBorders>
              <w:top w:val="single" w:sz="6" w:space="0" w:color="auto"/>
              <w:left w:val="nil"/>
              <w:right w:val="single" w:sz="4" w:space="0" w:color="auto"/>
            </w:tcBorders>
            <w:vAlign w:val="center"/>
          </w:tcPr>
          <w:p w14:paraId="1AC207FD" w14:textId="77777777" w:rsidR="00533C7E" w:rsidRPr="0056000B" w:rsidRDefault="00533C7E" w:rsidP="00153960">
            <w:pPr>
              <w:spacing w:before="40" w:after="40"/>
              <w:jc w:val="center"/>
              <w:rPr>
                <w:rFonts w:asciiTheme="majorBidi" w:hAnsiTheme="majorBidi" w:cstheme="majorBidi"/>
                <w:b/>
                <w:bCs/>
                <w:sz w:val="18"/>
                <w:szCs w:val="18"/>
              </w:rPr>
            </w:pPr>
          </w:p>
        </w:tc>
        <w:tc>
          <w:tcPr>
            <w:tcW w:w="709" w:type="dxa"/>
            <w:tcBorders>
              <w:top w:val="single" w:sz="6" w:space="0" w:color="auto"/>
              <w:left w:val="nil"/>
              <w:right w:val="single" w:sz="4" w:space="0" w:color="auto"/>
            </w:tcBorders>
            <w:vAlign w:val="center"/>
          </w:tcPr>
          <w:p w14:paraId="20B93BB8" w14:textId="77777777" w:rsidR="00533C7E" w:rsidRPr="0056000B" w:rsidRDefault="00533C7E" w:rsidP="00153960">
            <w:pPr>
              <w:spacing w:before="40" w:after="40"/>
              <w:jc w:val="center"/>
              <w:rPr>
                <w:rFonts w:asciiTheme="majorBidi" w:hAnsiTheme="majorBidi" w:cstheme="majorBidi"/>
                <w:b/>
                <w:bCs/>
                <w:sz w:val="18"/>
                <w:szCs w:val="18"/>
              </w:rPr>
            </w:pPr>
          </w:p>
        </w:tc>
        <w:tc>
          <w:tcPr>
            <w:tcW w:w="743" w:type="dxa"/>
            <w:tcBorders>
              <w:top w:val="single" w:sz="6" w:space="0" w:color="auto"/>
              <w:left w:val="nil"/>
              <w:right w:val="double" w:sz="6" w:space="0" w:color="auto"/>
            </w:tcBorders>
            <w:vAlign w:val="center"/>
          </w:tcPr>
          <w:p w14:paraId="7D34CE44" w14:textId="77777777" w:rsidR="00533C7E" w:rsidRPr="0056000B" w:rsidRDefault="00533C7E" w:rsidP="00153960">
            <w:pPr>
              <w:spacing w:before="40" w:after="40"/>
              <w:jc w:val="center"/>
              <w:rPr>
                <w:rFonts w:asciiTheme="majorBidi" w:hAnsiTheme="majorBidi" w:cstheme="majorBidi"/>
                <w:b/>
                <w:bCs/>
                <w:sz w:val="18"/>
                <w:szCs w:val="18"/>
              </w:rPr>
            </w:pPr>
          </w:p>
        </w:tc>
        <w:tc>
          <w:tcPr>
            <w:tcW w:w="1357" w:type="dxa"/>
            <w:tcBorders>
              <w:top w:val="single" w:sz="6" w:space="0" w:color="auto"/>
              <w:left w:val="nil"/>
              <w:right w:val="double" w:sz="6" w:space="0" w:color="auto"/>
            </w:tcBorders>
          </w:tcPr>
          <w:p w14:paraId="3BB570EF" w14:textId="77777777" w:rsidR="00533C7E" w:rsidRPr="0056000B" w:rsidRDefault="00533C7E" w:rsidP="00153960">
            <w:pPr>
              <w:tabs>
                <w:tab w:val="left" w:pos="720"/>
              </w:tabs>
              <w:overflowPunct/>
              <w:autoSpaceDE/>
              <w:adjustRightInd/>
              <w:spacing w:before="40" w:after="40"/>
              <w:rPr>
                <w:color w:val="000000" w:themeColor="text1"/>
                <w:sz w:val="18"/>
                <w:szCs w:val="18"/>
              </w:rPr>
            </w:pPr>
            <w:ins w:id="139" w:author="English71" w:date="2023-03-16T15:36:00Z">
              <w:r w:rsidRPr="0056000B">
                <w:rPr>
                  <w:sz w:val="18"/>
                  <w:szCs w:val="18"/>
                </w:rPr>
                <w:t>A.28.a</w:t>
              </w:r>
            </w:ins>
          </w:p>
          <w:p w14:paraId="6DDA1165" w14:textId="44CD1A05" w:rsidR="00533C7E" w:rsidRPr="0056000B" w:rsidRDefault="00533C7E" w:rsidP="00153960">
            <w:pPr>
              <w:tabs>
                <w:tab w:val="left" w:pos="720"/>
              </w:tabs>
              <w:spacing w:before="40" w:after="40"/>
              <w:rPr>
                <w:color w:val="000000" w:themeColor="text1"/>
                <w:sz w:val="18"/>
                <w:szCs w:val="18"/>
              </w:rPr>
            </w:pPr>
          </w:p>
        </w:tc>
        <w:tc>
          <w:tcPr>
            <w:tcW w:w="608" w:type="dxa"/>
            <w:tcBorders>
              <w:top w:val="single" w:sz="6" w:space="0" w:color="auto"/>
              <w:left w:val="nil"/>
              <w:right w:val="single" w:sz="12" w:space="0" w:color="auto"/>
            </w:tcBorders>
            <w:vAlign w:val="center"/>
          </w:tcPr>
          <w:p w14:paraId="61DA31EC" w14:textId="77777777" w:rsidR="00533C7E" w:rsidRPr="0056000B" w:rsidRDefault="00533C7E" w:rsidP="00153960">
            <w:pPr>
              <w:spacing w:before="40" w:after="40"/>
              <w:jc w:val="center"/>
              <w:rPr>
                <w:rFonts w:asciiTheme="majorBidi" w:hAnsiTheme="majorBidi" w:cstheme="majorBidi"/>
                <w:b/>
                <w:bCs/>
                <w:sz w:val="18"/>
                <w:szCs w:val="18"/>
              </w:rPr>
            </w:pPr>
          </w:p>
        </w:tc>
      </w:tr>
    </w:tbl>
    <w:p w14:paraId="213F2E51" w14:textId="55BE2ABB" w:rsidR="00F40227" w:rsidRPr="0056000B" w:rsidRDefault="00F40227" w:rsidP="00153960">
      <w:r w:rsidRPr="0056000B">
        <w:t>...</w:t>
      </w:r>
    </w:p>
    <w:p w14:paraId="0FE0AEC6" w14:textId="77777777" w:rsidR="005C76A2" w:rsidRPr="0056000B" w:rsidRDefault="005C76A2" w:rsidP="00153960">
      <w:pPr>
        <w:pStyle w:val="Reasons"/>
      </w:pPr>
    </w:p>
    <w:p w14:paraId="399D9123" w14:textId="77777777" w:rsidR="005C76A2" w:rsidRPr="0056000B" w:rsidRDefault="005C76A2" w:rsidP="00153960">
      <w:pPr>
        <w:sectPr w:rsidR="005C76A2" w:rsidRPr="0056000B">
          <w:headerReference w:type="default" r:id="rId39"/>
          <w:footerReference w:type="even" r:id="rId40"/>
          <w:footerReference w:type="default" r:id="rId41"/>
          <w:footerReference w:type="first" r:id="rId42"/>
          <w:pgSz w:w="23811" w:h="16838" w:orient="landscape" w:code="9"/>
          <w:pgMar w:top="1134" w:right="1418" w:bottom="1134" w:left="1418" w:header="720" w:footer="720" w:gutter="0"/>
          <w:cols w:space="720"/>
          <w:docGrid w:linePitch="326"/>
        </w:sectPr>
      </w:pPr>
    </w:p>
    <w:p w14:paraId="6CD5AFD2" w14:textId="77777777" w:rsidR="005C76A2" w:rsidRPr="0056000B" w:rsidRDefault="00F40227" w:rsidP="00153960">
      <w:pPr>
        <w:pStyle w:val="Proposal"/>
      </w:pPr>
      <w:r w:rsidRPr="0056000B">
        <w:lastRenderedPageBreak/>
        <w:t>SUP</w:t>
      </w:r>
      <w:r w:rsidRPr="0056000B">
        <w:tab/>
        <w:t>AFCP/87A16/8</w:t>
      </w:r>
      <w:r w:rsidRPr="0056000B">
        <w:rPr>
          <w:vanish/>
          <w:color w:val="7F7F7F" w:themeColor="text1" w:themeTint="80"/>
          <w:vertAlign w:val="superscript"/>
        </w:rPr>
        <w:t>#1887</w:t>
      </w:r>
    </w:p>
    <w:p w14:paraId="5CC70FC3" w14:textId="77777777" w:rsidR="00F40227" w:rsidRPr="0056000B" w:rsidRDefault="00F40227" w:rsidP="00153960">
      <w:pPr>
        <w:pStyle w:val="ResNo"/>
      </w:pPr>
      <w:bookmarkStart w:id="140" w:name="_Toc39829181"/>
      <w:r w:rsidRPr="0056000B">
        <w:t xml:space="preserve">RÉSOLUTION </w:t>
      </w:r>
      <w:r w:rsidRPr="0056000B">
        <w:rPr>
          <w:rStyle w:val="href"/>
          <w:caps w:val="0"/>
        </w:rPr>
        <w:t>173</w:t>
      </w:r>
      <w:r w:rsidRPr="0056000B">
        <w:t xml:space="preserve"> (CMR</w:t>
      </w:r>
      <w:r w:rsidRPr="0056000B">
        <w:noBreakHyphen/>
        <w:t>19)</w:t>
      </w:r>
      <w:bookmarkEnd w:id="140"/>
    </w:p>
    <w:p w14:paraId="5BB48B13" w14:textId="166F076F" w:rsidR="00F40227" w:rsidRPr="0056000B" w:rsidRDefault="00F40227" w:rsidP="00153960">
      <w:pPr>
        <w:pStyle w:val="Restitle"/>
      </w:pPr>
      <w:r w:rsidRPr="0056000B">
        <w:t>Utilisation des bandes de fréquences 17,7</w:t>
      </w:r>
      <w:r w:rsidRPr="0056000B">
        <w:noBreakHyphen/>
        <w:t>18,6 GHz, 18,8</w:t>
      </w:r>
      <w:r w:rsidRPr="0056000B">
        <w:noBreakHyphen/>
        <w:t>19,3 GHz et</w:t>
      </w:r>
      <w:r w:rsidR="0079133E" w:rsidRPr="0056000B">
        <w:t> </w:t>
      </w:r>
      <w:r w:rsidRPr="0056000B">
        <w:t>19,7</w:t>
      </w:r>
      <w:r w:rsidRPr="0056000B">
        <w:noBreakHyphen/>
        <w:t>20,2 GHz (espace vers Terre) et 27,5-29,1 GHz et 29,5</w:t>
      </w:r>
      <w:r w:rsidRPr="0056000B">
        <w:noBreakHyphen/>
        <w:t>30 GHz (Terre vers espace) par les stations terriennes en mouvement communiquant avec des stations spatiales non géostationnaires du service fixe par satellite</w:t>
      </w:r>
    </w:p>
    <w:p w14:paraId="0EFE7BF4" w14:textId="77777777" w:rsidR="00533C7E" w:rsidRPr="0056000B" w:rsidRDefault="00533C7E" w:rsidP="00153960">
      <w:pPr>
        <w:pStyle w:val="Reasons"/>
      </w:pPr>
    </w:p>
    <w:p w14:paraId="38482C92" w14:textId="5AA0E182" w:rsidR="005C76A2" w:rsidRPr="0056000B" w:rsidRDefault="00533C7E" w:rsidP="00153960">
      <w:pPr>
        <w:jc w:val="center"/>
      </w:pPr>
      <w:r w:rsidRPr="0056000B">
        <w:t>______________</w:t>
      </w:r>
    </w:p>
    <w:sectPr w:rsidR="005C76A2" w:rsidRPr="0056000B">
      <w:headerReference w:type="default" r:id="rId43"/>
      <w:footerReference w:type="even" r:id="rId44"/>
      <w:footerReference w:type="default" r:id="rId45"/>
      <w:footerReference w:type="first" r:id="rId46"/>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B6DD" w14:textId="77777777" w:rsidR="00F01311" w:rsidRDefault="00F01311">
      <w:r>
        <w:separator/>
      </w:r>
    </w:p>
  </w:endnote>
  <w:endnote w:type="continuationSeparator" w:id="0">
    <w:p w14:paraId="4A8219BF" w14:textId="77777777" w:rsidR="00F01311" w:rsidRDefault="00F0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imesNew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77D5" w14:textId="1393F9C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43281">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E01C" w14:textId="2BB7057C" w:rsidR="00936D25" w:rsidRPr="00801060" w:rsidRDefault="00801060" w:rsidP="00801060">
    <w:pPr>
      <w:pStyle w:val="Footer"/>
      <w:rPr>
        <w:lang w:val="en-US"/>
      </w:rPr>
    </w:pPr>
    <w:r>
      <w:fldChar w:fldCharType="begin"/>
    </w:r>
    <w:r>
      <w:rPr>
        <w:lang w:val="en-US"/>
      </w:rPr>
      <w:instrText xml:space="preserve"> FILENAME \p  \* MERGEFORMAT </w:instrText>
    </w:r>
    <w:r>
      <w:fldChar w:fldCharType="separate"/>
    </w:r>
    <w:r w:rsidR="000575FE">
      <w:rPr>
        <w:lang w:val="en-US"/>
      </w:rPr>
      <w:t>P:\FRA\ITU-R\CONF-R\CMR23\000\087ADD16F.docx</w:t>
    </w:r>
    <w:r>
      <w:fldChar w:fldCharType="end"/>
    </w:r>
    <w:r w:rsidRPr="003C0973">
      <w:rPr>
        <w:lang w:val="en-GB"/>
      </w:rPr>
      <w:t xml:space="preserve"> (530009)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A3A" w14:textId="2432FA8A" w:rsidR="00936D25" w:rsidRPr="00801060" w:rsidRDefault="00801060" w:rsidP="00801060">
    <w:pPr>
      <w:pStyle w:val="Footer"/>
      <w:rPr>
        <w:lang w:val="en-US"/>
      </w:rPr>
    </w:pPr>
    <w:r>
      <w:fldChar w:fldCharType="begin"/>
    </w:r>
    <w:r>
      <w:rPr>
        <w:lang w:val="en-US"/>
      </w:rPr>
      <w:instrText xml:space="preserve"> FILENAME \p  \* MERGEFORMAT </w:instrText>
    </w:r>
    <w:r>
      <w:fldChar w:fldCharType="separate"/>
    </w:r>
    <w:r w:rsidR="000575FE">
      <w:rPr>
        <w:lang w:val="en-US"/>
      </w:rPr>
      <w:t>P:\FRA\ITU-R\CONF-R\CMR23\000\087ADD16F.docx</w:t>
    </w:r>
    <w:r>
      <w:fldChar w:fldCharType="end"/>
    </w:r>
    <w:r w:rsidRPr="003C0973">
      <w:rPr>
        <w:lang w:val="en-GB"/>
      </w:rPr>
      <w:t xml:space="preserve"> (530009)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85D2" w14:textId="1B4DA5D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43281">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8FDF" w14:textId="31ACF029" w:rsidR="00936D25" w:rsidRPr="00801060" w:rsidRDefault="00801060" w:rsidP="00801060">
    <w:pPr>
      <w:pStyle w:val="Footer"/>
      <w:rPr>
        <w:lang w:val="en-US"/>
      </w:rPr>
    </w:pPr>
    <w:r>
      <w:fldChar w:fldCharType="begin"/>
    </w:r>
    <w:r>
      <w:rPr>
        <w:lang w:val="en-US"/>
      </w:rPr>
      <w:instrText xml:space="preserve"> FILENAME \p  \* MERGEFORMAT </w:instrText>
    </w:r>
    <w:r>
      <w:fldChar w:fldCharType="separate"/>
    </w:r>
    <w:r w:rsidR="000575FE">
      <w:rPr>
        <w:lang w:val="en-US"/>
      </w:rPr>
      <w:t>P:\FRA\ITU-R\CONF-R\CMR23\000\087ADD16F.docx</w:t>
    </w:r>
    <w:r>
      <w:fldChar w:fldCharType="end"/>
    </w:r>
    <w:r w:rsidRPr="003C0973">
      <w:rPr>
        <w:lang w:val="en-GB"/>
      </w:rPr>
      <w:t xml:space="preserve"> (530009)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91BB"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7DA4" w14:textId="636F2D0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43281">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4CF6" w14:textId="7D68DA3F" w:rsidR="00936D25" w:rsidRPr="00801060" w:rsidRDefault="00801060" w:rsidP="00801060">
    <w:pPr>
      <w:pStyle w:val="Footer"/>
      <w:rPr>
        <w:lang w:val="en-US"/>
      </w:rPr>
    </w:pPr>
    <w:r>
      <w:fldChar w:fldCharType="begin"/>
    </w:r>
    <w:r>
      <w:rPr>
        <w:lang w:val="en-US"/>
      </w:rPr>
      <w:instrText xml:space="preserve"> FILENAME \p  \* MERGEFORMAT </w:instrText>
    </w:r>
    <w:r>
      <w:fldChar w:fldCharType="separate"/>
    </w:r>
    <w:r w:rsidR="000575FE">
      <w:rPr>
        <w:lang w:val="en-US"/>
      </w:rPr>
      <w:t>P:\FRA\ITU-R\CONF-R\CMR23\000\087ADD16F.docx</w:t>
    </w:r>
    <w:r>
      <w:fldChar w:fldCharType="end"/>
    </w:r>
    <w:r w:rsidRPr="003C0973">
      <w:rPr>
        <w:lang w:val="en-GB"/>
      </w:rPr>
      <w:t xml:space="preserve"> (530009)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9805"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00C8" w14:textId="77777777" w:rsidR="00F01311" w:rsidRDefault="00F01311">
      <w:r>
        <w:rPr>
          <w:b/>
        </w:rPr>
        <w:t>_______________</w:t>
      </w:r>
    </w:p>
  </w:footnote>
  <w:footnote w:type="continuationSeparator" w:id="0">
    <w:p w14:paraId="20B65CB7" w14:textId="77777777" w:rsidR="00F01311" w:rsidRDefault="00F01311">
      <w:r>
        <w:continuationSeparator/>
      </w:r>
    </w:p>
  </w:footnote>
  <w:footnote w:id="1">
    <w:p w14:paraId="012DDCC1" w14:textId="77777777" w:rsidR="00F40227" w:rsidRPr="00957520" w:rsidRDefault="00F40227" w:rsidP="00756C3A">
      <w:pPr>
        <w:pStyle w:val="FootnoteText"/>
        <w:rPr>
          <w:lang w:val="fr-CH"/>
        </w:rPr>
      </w:pPr>
      <w:r>
        <w:rPr>
          <w:rStyle w:val="FootnoteReference"/>
        </w:rPr>
        <w:t>1</w:t>
      </w:r>
      <w:r>
        <w:tab/>
      </w:r>
      <w:r w:rsidRPr="00FA2A5B">
        <w:t>Ces dispositions ne s'appliquent pas aux systèmes non OSG utilisant des orbites dont l'altitude de l'apogée est inférieure à 2 000 km et qui utilisent un facteur de réutilisation des fréquences d'au moins trois.</w:t>
      </w:r>
    </w:p>
  </w:footnote>
  <w:footnote w:id="2">
    <w:p w14:paraId="105033CE" w14:textId="77777777" w:rsidR="00F40227" w:rsidRDefault="00F40227" w:rsidP="009F1174">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B1A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B6F218C" w14:textId="77777777" w:rsidR="004F1F8E" w:rsidRDefault="00225CF2" w:rsidP="00FD7AA3">
    <w:pPr>
      <w:pStyle w:val="Header"/>
    </w:pPr>
    <w:r>
      <w:t>WRC</w:t>
    </w:r>
    <w:r w:rsidR="00D3426F">
      <w:t>23</w:t>
    </w:r>
    <w:r w:rsidR="004F1F8E">
      <w:t>/</w:t>
    </w:r>
    <w:r w:rsidR="006A4B45">
      <w:t>87(Add.16)-</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284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C7D59E5" w14:textId="77777777" w:rsidR="004F1F8E" w:rsidRDefault="00225CF2" w:rsidP="00FD7AA3">
    <w:pPr>
      <w:pStyle w:val="Header"/>
    </w:pPr>
    <w:r>
      <w:t>WRC</w:t>
    </w:r>
    <w:r w:rsidR="00D3426F">
      <w:t>23</w:t>
    </w:r>
    <w:r w:rsidR="004F1F8E">
      <w:t>/</w:t>
    </w:r>
    <w:r w:rsidR="006A4B45">
      <w:t>87(Add.16)-</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FA4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7085BE0" w14:textId="77777777" w:rsidR="004F1F8E" w:rsidRDefault="00225CF2" w:rsidP="00FD7AA3">
    <w:pPr>
      <w:pStyle w:val="Header"/>
    </w:pPr>
    <w:r>
      <w:t>WRC</w:t>
    </w:r>
    <w:r w:rsidR="00D3426F">
      <w:t>23</w:t>
    </w:r>
    <w:r w:rsidR="004F1F8E">
      <w:t>/</w:t>
    </w:r>
    <w:r w:rsidR="006A4B45">
      <w:t>87(Add.16)-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21526346">
    <w:abstractNumId w:val="0"/>
  </w:num>
  <w:num w:numId="2" w16cid:durableId="5420185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e">
    <w15:presenceInfo w15:providerId="None" w15:userId="Frenche"/>
  </w15:person>
  <w15:person w15:author="Gozel, Elsa">
    <w15:presenceInfo w15:providerId="AD" w15:userId="S::elsa.gozel@itu.int::0e4703c4-f926-43ea-8edd-570dc7d2c0d9"/>
  </w15:person>
  <w15:person w15:author="MM">
    <w15:presenceInfo w15:providerId="None" w15:userId="MM"/>
  </w15:person>
  <w15:person w15:author="FrenchBN">
    <w15:presenceInfo w15:providerId="None" w15:userId="FrenchBN"/>
  </w15:person>
  <w15:person w15:author="USA CPM">
    <w15:presenceInfo w15:providerId="None" w15:userId="USA CPM"/>
  </w15:person>
  <w15:person w15:author="Chamova, Alisa">
    <w15:presenceInfo w15:providerId="AD" w15:userId="S::alisa.chamova@itu.int::22d471ad-1704-47cb-acab-d70b801be3d5"/>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2FD2"/>
    <w:rsid w:val="00014B23"/>
    <w:rsid w:val="00015348"/>
    <w:rsid w:val="00016648"/>
    <w:rsid w:val="0003522F"/>
    <w:rsid w:val="00054B48"/>
    <w:rsid w:val="000575FE"/>
    <w:rsid w:val="00063A1F"/>
    <w:rsid w:val="000708E4"/>
    <w:rsid w:val="00071478"/>
    <w:rsid w:val="00074AE6"/>
    <w:rsid w:val="00080E2C"/>
    <w:rsid w:val="00081366"/>
    <w:rsid w:val="000863B3"/>
    <w:rsid w:val="00086F30"/>
    <w:rsid w:val="000A4755"/>
    <w:rsid w:val="000A55AE"/>
    <w:rsid w:val="000B2E0C"/>
    <w:rsid w:val="000B3D0C"/>
    <w:rsid w:val="000E2B12"/>
    <w:rsid w:val="000F37D6"/>
    <w:rsid w:val="000F4168"/>
    <w:rsid w:val="000F779C"/>
    <w:rsid w:val="00105312"/>
    <w:rsid w:val="001124D6"/>
    <w:rsid w:val="001167B9"/>
    <w:rsid w:val="001267A0"/>
    <w:rsid w:val="00131731"/>
    <w:rsid w:val="0015203F"/>
    <w:rsid w:val="00153960"/>
    <w:rsid w:val="00160C64"/>
    <w:rsid w:val="0018169B"/>
    <w:rsid w:val="0019352B"/>
    <w:rsid w:val="00194426"/>
    <w:rsid w:val="001960D0"/>
    <w:rsid w:val="001A11F6"/>
    <w:rsid w:val="001A759A"/>
    <w:rsid w:val="001B546A"/>
    <w:rsid w:val="001C08BF"/>
    <w:rsid w:val="001F17E8"/>
    <w:rsid w:val="00204306"/>
    <w:rsid w:val="0021292B"/>
    <w:rsid w:val="00215CB0"/>
    <w:rsid w:val="00225CF2"/>
    <w:rsid w:val="00232FD2"/>
    <w:rsid w:val="00265460"/>
    <w:rsid w:val="0026554E"/>
    <w:rsid w:val="00265C3D"/>
    <w:rsid w:val="00283716"/>
    <w:rsid w:val="002A353A"/>
    <w:rsid w:val="002A4622"/>
    <w:rsid w:val="002A46C1"/>
    <w:rsid w:val="002A687B"/>
    <w:rsid w:val="002A6F8F"/>
    <w:rsid w:val="002B17E5"/>
    <w:rsid w:val="002C0EBF"/>
    <w:rsid w:val="002C28A4"/>
    <w:rsid w:val="002D7E0A"/>
    <w:rsid w:val="002E2BA1"/>
    <w:rsid w:val="002E31B2"/>
    <w:rsid w:val="00307664"/>
    <w:rsid w:val="003108CD"/>
    <w:rsid w:val="003144F8"/>
    <w:rsid w:val="00315AFE"/>
    <w:rsid w:val="003411F6"/>
    <w:rsid w:val="0034536F"/>
    <w:rsid w:val="00353E00"/>
    <w:rsid w:val="00356A61"/>
    <w:rsid w:val="003606A6"/>
    <w:rsid w:val="0036650C"/>
    <w:rsid w:val="0038774B"/>
    <w:rsid w:val="00393ACD"/>
    <w:rsid w:val="003A583E"/>
    <w:rsid w:val="003C0973"/>
    <w:rsid w:val="003E112B"/>
    <w:rsid w:val="003E1D1C"/>
    <w:rsid w:val="003E7B05"/>
    <w:rsid w:val="003F3719"/>
    <w:rsid w:val="003F6F2D"/>
    <w:rsid w:val="004358F0"/>
    <w:rsid w:val="00445D29"/>
    <w:rsid w:val="00466211"/>
    <w:rsid w:val="00483196"/>
    <w:rsid w:val="004834A9"/>
    <w:rsid w:val="004A3760"/>
    <w:rsid w:val="004B19E6"/>
    <w:rsid w:val="004B5C8D"/>
    <w:rsid w:val="004D01FC"/>
    <w:rsid w:val="004E28C3"/>
    <w:rsid w:val="004F1F8E"/>
    <w:rsid w:val="004F2871"/>
    <w:rsid w:val="004F3873"/>
    <w:rsid w:val="004F404A"/>
    <w:rsid w:val="00512A32"/>
    <w:rsid w:val="005302A9"/>
    <w:rsid w:val="005318E6"/>
    <w:rsid w:val="00533C7E"/>
    <w:rsid w:val="005343DA"/>
    <w:rsid w:val="00554B39"/>
    <w:rsid w:val="0056000B"/>
    <w:rsid w:val="00560874"/>
    <w:rsid w:val="00572AA1"/>
    <w:rsid w:val="00572D2D"/>
    <w:rsid w:val="00576A08"/>
    <w:rsid w:val="00586CF2"/>
    <w:rsid w:val="005A08F9"/>
    <w:rsid w:val="005A7C75"/>
    <w:rsid w:val="005C3768"/>
    <w:rsid w:val="005C6C3F"/>
    <w:rsid w:val="005C76A2"/>
    <w:rsid w:val="005D0F67"/>
    <w:rsid w:val="005D1050"/>
    <w:rsid w:val="005F5F6D"/>
    <w:rsid w:val="00606498"/>
    <w:rsid w:val="00611151"/>
    <w:rsid w:val="00613635"/>
    <w:rsid w:val="00613F48"/>
    <w:rsid w:val="00614270"/>
    <w:rsid w:val="0062093D"/>
    <w:rsid w:val="00627819"/>
    <w:rsid w:val="00637ECF"/>
    <w:rsid w:val="0064023E"/>
    <w:rsid w:val="00643281"/>
    <w:rsid w:val="0064559A"/>
    <w:rsid w:val="00647B59"/>
    <w:rsid w:val="00681FFE"/>
    <w:rsid w:val="0068489B"/>
    <w:rsid w:val="00690C7B"/>
    <w:rsid w:val="006A4B45"/>
    <w:rsid w:val="006B64FC"/>
    <w:rsid w:val="006D4724"/>
    <w:rsid w:val="006D5EEE"/>
    <w:rsid w:val="006F5FA2"/>
    <w:rsid w:val="0070076C"/>
    <w:rsid w:val="0070152E"/>
    <w:rsid w:val="00701BAE"/>
    <w:rsid w:val="00721F04"/>
    <w:rsid w:val="00724E5C"/>
    <w:rsid w:val="00727D4E"/>
    <w:rsid w:val="00730E95"/>
    <w:rsid w:val="007426B9"/>
    <w:rsid w:val="00764342"/>
    <w:rsid w:val="00774362"/>
    <w:rsid w:val="0078585D"/>
    <w:rsid w:val="00786598"/>
    <w:rsid w:val="00790C74"/>
    <w:rsid w:val="0079133E"/>
    <w:rsid w:val="007A04E8"/>
    <w:rsid w:val="007A0735"/>
    <w:rsid w:val="007B2C34"/>
    <w:rsid w:val="007B6B1F"/>
    <w:rsid w:val="007C0E10"/>
    <w:rsid w:val="007C3E5E"/>
    <w:rsid w:val="007E2F23"/>
    <w:rsid w:val="007F282B"/>
    <w:rsid w:val="007F393D"/>
    <w:rsid w:val="007F7B5A"/>
    <w:rsid w:val="00801060"/>
    <w:rsid w:val="008267E4"/>
    <w:rsid w:val="00830086"/>
    <w:rsid w:val="008455BB"/>
    <w:rsid w:val="00846D35"/>
    <w:rsid w:val="00851625"/>
    <w:rsid w:val="00863C0A"/>
    <w:rsid w:val="00876A9D"/>
    <w:rsid w:val="008A3120"/>
    <w:rsid w:val="008A4B97"/>
    <w:rsid w:val="008C5B8E"/>
    <w:rsid w:val="008C5DD5"/>
    <w:rsid w:val="008C7123"/>
    <w:rsid w:val="008D41BE"/>
    <w:rsid w:val="008D58D3"/>
    <w:rsid w:val="008D7B3C"/>
    <w:rsid w:val="008E3BC9"/>
    <w:rsid w:val="008E7C67"/>
    <w:rsid w:val="008F2F09"/>
    <w:rsid w:val="008F70D3"/>
    <w:rsid w:val="0090524D"/>
    <w:rsid w:val="00914BD5"/>
    <w:rsid w:val="00915130"/>
    <w:rsid w:val="0092302B"/>
    <w:rsid w:val="00923064"/>
    <w:rsid w:val="00930FFD"/>
    <w:rsid w:val="00936D25"/>
    <w:rsid w:val="00941EA5"/>
    <w:rsid w:val="00954B96"/>
    <w:rsid w:val="00964700"/>
    <w:rsid w:val="00966C16"/>
    <w:rsid w:val="00967301"/>
    <w:rsid w:val="00983B01"/>
    <w:rsid w:val="0098454C"/>
    <w:rsid w:val="0098732F"/>
    <w:rsid w:val="009A045F"/>
    <w:rsid w:val="009A6A2B"/>
    <w:rsid w:val="009B2618"/>
    <w:rsid w:val="009C056B"/>
    <w:rsid w:val="009C7E7C"/>
    <w:rsid w:val="009E1639"/>
    <w:rsid w:val="00A00473"/>
    <w:rsid w:val="00A03C9B"/>
    <w:rsid w:val="00A34F5D"/>
    <w:rsid w:val="00A37105"/>
    <w:rsid w:val="00A606C3"/>
    <w:rsid w:val="00A767A1"/>
    <w:rsid w:val="00A83B09"/>
    <w:rsid w:val="00A84541"/>
    <w:rsid w:val="00AB2AE6"/>
    <w:rsid w:val="00AB3458"/>
    <w:rsid w:val="00AB5E9A"/>
    <w:rsid w:val="00AC0985"/>
    <w:rsid w:val="00AE36A0"/>
    <w:rsid w:val="00AF2B1D"/>
    <w:rsid w:val="00B00294"/>
    <w:rsid w:val="00B222A3"/>
    <w:rsid w:val="00B27BAE"/>
    <w:rsid w:val="00B3749C"/>
    <w:rsid w:val="00B435BA"/>
    <w:rsid w:val="00B64FD0"/>
    <w:rsid w:val="00BA5BD0"/>
    <w:rsid w:val="00BB1D82"/>
    <w:rsid w:val="00BB6474"/>
    <w:rsid w:val="00BC217E"/>
    <w:rsid w:val="00BD51C5"/>
    <w:rsid w:val="00BE23F5"/>
    <w:rsid w:val="00BF26E7"/>
    <w:rsid w:val="00C05969"/>
    <w:rsid w:val="00C12DB8"/>
    <w:rsid w:val="00C1305F"/>
    <w:rsid w:val="00C463D8"/>
    <w:rsid w:val="00C53FCA"/>
    <w:rsid w:val="00C57544"/>
    <w:rsid w:val="00C57F95"/>
    <w:rsid w:val="00C71DEB"/>
    <w:rsid w:val="00C76BAF"/>
    <w:rsid w:val="00C814B9"/>
    <w:rsid w:val="00CA2BBC"/>
    <w:rsid w:val="00CB3CEE"/>
    <w:rsid w:val="00CB685A"/>
    <w:rsid w:val="00CC2668"/>
    <w:rsid w:val="00CD3CA2"/>
    <w:rsid w:val="00CD516F"/>
    <w:rsid w:val="00CD66D3"/>
    <w:rsid w:val="00CF6D2B"/>
    <w:rsid w:val="00D03BA5"/>
    <w:rsid w:val="00D05CE7"/>
    <w:rsid w:val="00D10AA5"/>
    <w:rsid w:val="00D119A7"/>
    <w:rsid w:val="00D2346B"/>
    <w:rsid w:val="00D25FBA"/>
    <w:rsid w:val="00D32B28"/>
    <w:rsid w:val="00D3426F"/>
    <w:rsid w:val="00D42954"/>
    <w:rsid w:val="00D44E82"/>
    <w:rsid w:val="00D643A5"/>
    <w:rsid w:val="00D66EAC"/>
    <w:rsid w:val="00D730DF"/>
    <w:rsid w:val="00D75D5F"/>
    <w:rsid w:val="00D772F0"/>
    <w:rsid w:val="00D77BDC"/>
    <w:rsid w:val="00D95F89"/>
    <w:rsid w:val="00DC402B"/>
    <w:rsid w:val="00DE0932"/>
    <w:rsid w:val="00DE20D2"/>
    <w:rsid w:val="00DF15E8"/>
    <w:rsid w:val="00E03A27"/>
    <w:rsid w:val="00E049F1"/>
    <w:rsid w:val="00E22352"/>
    <w:rsid w:val="00E25B8E"/>
    <w:rsid w:val="00E35CAA"/>
    <w:rsid w:val="00E36F4B"/>
    <w:rsid w:val="00E37A25"/>
    <w:rsid w:val="00E41891"/>
    <w:rsid w:val="00E537FF"/>
    <w:rsid w:val="00E60CB2"/>
    <w:rsid w:val="00E6539B"/>
    <w:rsid w:val="00E70A31"/>
    <w:rsid w:val="00E723A7"/>
    <w:rsid w:val="00EA3F38"/>
    <w:rsid w:val="00EA5AB6"/>
    <w:rsid w:val="00EC3D78"/>
    <w:rsid w:val="00EC7615"/>
    <w:rsid w:val="00ED0517"/>
    <w:rsid w:val="00ED16AA"/>
    <w:rsid w:val="00ED6B8D"/>
    <w:rsid w:val="00ED74AC"/>
    <w:rsid w:val="00EE3D7B"/>
    <w:rsid w:val="00EF0A7F"/>
    <w:rsid w:val="00EF662E"/>
    <w:rsid w:val="00F01311"/>
    <w:rsid w:val="00F06EBF"/>
    <w:rsid w:val="00F10064"/>
    <w:rsid w:val="00F148F1"/>
    <w:rsid w:val="00F16BF9"/>
    <w:rsid w:val="00F21AFC"/>
    <w:rsid w:val="00F253CA"/>
    <w:rsid w:val="00F40227"/>
    <w:rsid w:val="00F4089B"/>
    <w:rsid w:val="00F51F2F"/>
    <w:rsid w:val="00F52D7D"/>
    <w:rsid w:val="00F711A7"/>
    <w:rsid w:val="00F93E85"/>
    <w:rsid w:val="00FA3BBF"/>
    <w:rsid w:val="00FB67C2"/>
    <w:rsid w:val="00FC41F8"/>
    <w:rsid w:val="00FC60DA"/>
    <w:rsid w:val="00FD40AE"/>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2"/>
    </o:shapelayout>
  </w:shapeDefaults>
  <w:decimalSymbol w:val="."/>
  <w:listSeparator w:val=","/>
  <w14:docId w14:val="776E0E3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tab-span">
    <w:name w:val="apple-tab-span"/>
    <w:basedOn w:val="DefaultParagraphFont"/>
    <w:rsid w:val="00756C3A"/>
  </w:style>
  <w:style w:type="paragraph" w:customStyle="1" w:styleId="Normalaftertitle0">
    <w:name w:val="Normal_after_title"/>
    <w:basedOn w:val="Normal"/>
    <w:next w:val="Normal"/>
    <w:qFormat/>
    <w:rsid w:val="00B3001C"/>
    <w:pPr>
      <w:spacing w:before="360"/>
    </w:pPr>
  </w:style>
  <w:style w:type="paragraph" w:customStyle="1" w:styleId="EditorsNote">
    <w:name w:val="EditorsNote"/>
    <w:basedOn w:val="Normal"/>
    <w:qFormat/>
    <w:rsid w:val="00E010F4"/>
    <w:pPr>
      <w:spacing w:before="240" w:after="240"/>
    </w:pPr>
    <w:rPr>
      <w:i/>
      <w:iCs/>
      <w:lang w:val="en-GB"/>
    </w:rPr>
  </w:style>
  <w:style w:type="paragraph" w:customStyle="1" w:styleId="Heading1CPM">
    <w:name w:val="Heading 1_CPM"/>
    <w:basedOn w:val="Heading1"/>
    <w:qFormat/>
    <w:rsid w:val="00E010F4"/>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paragraph" w:customStyle="1" w:styleId="TableFin0">
    <w:name w:val="Table_Fin"/>
    <w:basedOn w:val="Normal"/>
    <w:rsid w:val="00756C3A"/>
    <w:pPr>
      <w:tabs>
        <w:tab w:val="clear" w:pos="1134"/>
      </w:tabs>
      <w:spacing w:before="0"/>
      <w:jc w:val="both"/>
    </w:pPr>
    <w:rPr>
      <w:noProof/>
      <w:sz w:val="12"/>
      <w:lang w:val="en-US"/>
    </w:rPr>
  </w:style>
  <w:style w:type="paragraph" w:styleId="Quote">
    <w:name w:val="Quote"/>
    <w:basedOn w:val="Normal"/>
    <w:next w:val="Normal"/>
    <w:uiPriority w:val="29"/>
    <w:qFormat/>
    <w:rsid w:val="00756C3A"/>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paragraph" w:customStyle="1" w:styleId="Unquote">
    <w:name w:val="Unquote"/>
    <w:basedOn w:val="Normal"/>
    <w:uiPriority w:val="99"/>
    <w:rsid w:val="00756C3A"/>
    <w:pPr>
      <w:spacing w:after="240"/>
    </w:pPr>
    <w:rPr>
      <w:b/>
      <w:bCs/>
      <w:i/>
      <w:iCs/>
      <w:szCs w:val="24"/>
      <w:u w:val="single"/>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57544"/>
    <w:rPr>
      <w:rFonts w:ascii="Times New Roman" w:hAnsi="Times New Roman"/>
      <w:sz w:val="24"/>
      <w:lang w:val="fr-FR" w:eastAsia="en-US"/>
    </w:rPr>
  </w:style>
  <w:style w:type="character" w:styleId="CommentReference">
    <w:name w:val="annotation reference"/>
    <w:basedOn w:val="DefaultParagraphFont"/>
    <w:semiHidden/>
    <w:unhideWhenUsed/>
    <w:rsid w:val="004F404A"/>
    <w:rPr>
      <w:sz w:val="16"/>
      <w:szCs w:val="16"/>
    </w:rPr>
  </w:style>
  <w:style w:type="paragraph" w:styleId="CommentText">
    <w:name w:val="annotation text"/>
    <w:basedOn w:val="Normal"/>
    <w:link w:val="CommentTextChar"/>
    <w:unhideWhenUsed/>
    <w:rsid w:val="004F404A"/>
    <w:rPr>
      <w:sz w:val="20"/>
    </w:rPr>
  </w:style>
  <w:style w:type="character" w:customStyle="1" w:styleId="CommentTextChar">
    <w:name w:val="Comment Text Char"/>
    <w:basedOn w:val="DefaultParagraphFont"/>
    <w:link w:val="CommentText"/>
    <w:rsid w:val="004F404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F404A"/>
    <w:rPr>
      <w:b/>
      <w:bCs/>
    </w:rPr>
  </w:style>
  <w:style w:type="character" w:customStyle="1" w:styleId="CommentSubjectChar">
    <w:name w:val="Comment Subject Char"/>
    <w:basedOn w:val="CommentTextChar"/>
    <w:link w:val="CommentSubject"/>
    <w:semiHidden/>
    <w:rsid w:val="004F404A"/>
    <w:rPr>
      <w:rFonts w:ascii="Times New Roman" w:hAnsi="Times New Roman"/>
      <w:b/>
      <w:bCs/>
      <w:lang w:val="fr-FR" w:eastAsia="en-US"/>
    </w:rPr>
  </w:style>
  <w:style w:type="paragraph" w:customStyle="1" w:styleId="Legend">
    <w:name w:val="Legend"/>
    <w:basedOn w:val="Normal"/>
    <w:rsid w:val="004A3760"/>
    <w:pPr>
      <w:spacing w:before="240"/>
    </w:pPr>
  </w:style>
  <w:style w:type="paragraph" w:customStyle="1" w:styleId="Text">
    <w:name w:val="Text"/>
    <w:basedOn w:val="Legend"/>
    <w:rsid w:val="004A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12.jpeg"/><Relationship Id="rId42" Type="http://schemas.openxmlformats.org/officeDocument/2006/relationships/footer" Target="footer6.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package" Target="embeddings/Microsoft_Excel_Worksheet1.xlsx"/><Relationship Id="rId38" Type="http://schemas.openxmlformats.org/officeDocument/2006/relationships/footer" Target="footer3.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package" Target="embeddings/Microsoft_Excel_Worksheet.xlsx"/><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1.emf"/><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header" Target="header1.xml"/><Relationship Id="rId43" Type="http://schemas.openxmlformats.org/officeDocument/2006/relationships/header" Target="header3.xml"/><Relationship Id="rId48"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C5F6-174B-48C5-B290-3E82CD710CFD}">
  <ds:schemaRefs>
    <ds:schemaRef ds:uri="http://schemas.microsoft.com/sharepoint/events"/>
  </ds:schemaRefs>
</ds:datastoreItem>
</file>

<file path=customXml/itemProps2.xml><?xml version="1.0" encoding="utf-8"?>
<ds:datastoreItem xmlns:ds="http://schemas.openxmlformats.org/officeDocument/2006/customXml" ds:itemID="{086C56E9-0020-4C81-8E63-412DEF3E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F3955-9F59-4F9A-98B5-F18DC9FA6A8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A89F0937-1333-41BA-BD92-0B228ECF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40</Pages>
  <Words>14710</Words>
  <Characters>79193</Characters>
  <Application>Microsoft Office Word</Application>
  <DocSecurity>0</DocSecurity>
  <Lines>659</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R23-WRC23-C-0087!A16!MSW-F</vt:lpstr>
      <vt:lpstr>R23-WRC23-C-0087!A16!MSW-F</vt:lpstr>
    </vt:vector>
  </TitlesOfParts>
  <Manager>Secrétariat général - Pool</Manager>
  <Company>Union internationale des télécommunications (UIT)</Company>
  <LinksUpToDate>false</LinksUpToDate>
  <CharactersWithSpaces>93716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R23-WRC23-C-0087!A16!MSW-F</dc:title>
  <dc:subject>Conférence mondiale des radiocommunications - 2019</dc:subject>
  <dc:creator>Documents Proposals Manager (DPM)</dc:creator>
  <cp:keywords>DPM_v2023.8.1.1_prod</cp:keywords>
  <dc:description/>
  <cp:lastModifiedBy>French</cp:lastModifiedBy>
  <cp:revision>48</cp:revision>
  <cp:lastPrinted>2003-06-05T19:34:00Z</cp:lastPrinted>
  <dcterms:created xsi:type="dcterms:W3CDTF">2023-11-06T15:54:00Z</dcterms:created>
  <dcterms:modified xsi:type="dcterms:W3CDTF">2023-11-08T08:03:00Z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