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77403C" w14:paraId="569C1A19" w14:textId="77777777" w:rsidTr="00F320AA">
        <w:trPr>
          <w:cantSplit/>
        </w:trPr>
        <w:tc>
          <w:tcPr>
            <w:tcW w:w="1418" w:type="dxa"/>
            <w:vAlign w:val="center"/>
          </w:tcPr>
          <w:p w14:paraId="562EAED8" w14:textId="77777777" w:rsidR="00F320AA" w:rsidRPr="0077403C" w:rsidRDefault="00F320AA" w:rsidP="00F320AA">
            <w:pPr>
              <w:spacing w:before="0"/>
              <w:rPr>
                <w:rFonts w:ascii="Verdana" w:hAnsi="Verdana"/>
                <w:position w:val="6"/>
              </w:rPr>
            </w:pPr>
            <w:r w:rsidRPr="0077403C">
              <w:rPr>
                <w:noProof/>
              </w:rPr>
              <w:drawing>
                <wp:inline distT="0" distB="0" distL="0" distR="0" wp14:anchorId="1732763A" wp14:editId="05EE526F">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57F67FFD" w14:textId="77777777" w:rsidR="00F320AA" w:rsidRPr="0077403C" w:rsidRDefault="00F320AA" w:rsidP="00F320AA">
            <w:pPr>
              <w:spacing w:before="400" w:after="48" w:line="240" w:lineRule="atLeast"/>
              <w:rPr>
                <w:rFonts w:ascii="Verdana" w:hAnsi="Verdana"/>
                <w:position w:val="6"/>
              </w:rPr>
            </w:pPr>
            <w:r w:rsidRPr="0077403C">
              <w:rPr>
                <w:rFonts w:ascii="Verdana" w:hAnsi="Verdana" w:cs="Times"/>
                <w:b/>
                <w:position w:val="6"/>
                <w:sz w:val="22"/>
                <w:szCs w:val="22"/>
              </w:rPr>
              <w:t>World Radiocommunication Conference (WRC-23)</w:t>
            </w:r>
            <w:r w:rsidRPr="0077403C">
              <w:rPr>
                <w:rFonts w:ascii="Verdana" w:hAnsi="Verdana" w:cs="Times"/>
                <w:b/>
                <w:position w:val="6"/>
                <w:sz w:val="26"/>
                <w:szCs w:val="26"/>
              </w:rPr>
              <w:br/>
            </w:r>
            <w:r w:rsidRPr="0077403C">
              <w:rPr>
                <w:rFonts w:ascii="Verdana" w:hAnsi="Verdana"/>
                <w:b/>
                <w:bCs/>
                <w:position w:val="6"/>
                <w:sz w:val="18"/>
                <w:szCs w:val="18"/>
              </w:rPr>
              <w:t>Dubai, 20 November - 15 December 2023</w:t>
            </w:r>
          </w:p>
        </w:tc>
        <w:tc>
          <w:tcPr>
            <w:tcW w:w="1951" w:type="dxa"/>
            <w:vAlign w:val="center"/>
          </w:tcPr>
          <w:p w14:paraId="2698FFDA" w14:textId="77777777" w:rsidR="00F320AA" w:rsidRPr="0077403C" w:rsidRDefault="00EB0812" w:rsidP="00F320AA">
            <w:pPr>
              <w:spacing w:before="0" w:line="240" w:lineRule="atLeast"/>
            </w:pPr>
            <w:r w:rsidRPr="0077403C">
              <w:rPr>
                <w:noProof/>
              </w:rPr>
              <w:drawing>
                <wp:inline distT="0" distB="0" distL="0" distR="0" wp14:anchorId="22DD2B1E" wp14:editId="19CBD99E">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77403C" w14:paraId="0C79C611" w14:textId="77777777">
        <w:trPr>
          <w:cantSplit/>
        </w:trPr>
        <w:tc>
          <w:tcPr>
            <w:tcW w:w="6911" w:type="dxa"/>
            <w:gridSpan w:val="2"/>
            <w:tcBorders>
              <w:bottom w:val="single" w:sz="12" w:space="0" w:color="auto"/>
            </w:tcBorders>
          </w:tcPr>
          <w:p w14:paraId="3DA20AFF" w14:textId="77777777" w:rsidR="00A066F1" w:rsidRPr="0077403C"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0C8CB148" w14:textId="77777777" w:rsidR="00A066F1" w:rsidRPr="0077403C" w:rsidRDefault="00A066F1" w:rsidP="00A066F1">
            <w:pPr>
              <w:spacing w:before="0" w:line="240" w:lineRule="atLeast"/>
              <w:rPr>
                <w:rFonts w:ascii="Verdana" w:hAnsi="Verdana"/>
                <w:szCs w:val="24"/>
              </w:rPr>
            </w:pPr>
          </w:p>
        </w:tc>
      </w:tr>
      <w:tr w:rsidR="00A066F1" w:rsidRPr="0077403C" w14:paraId="0D33A466" w14:textId="77777777">
        <w:trPr>
          <w:cantSplit/>
        </w:trPr>
        <w:tc>
          <w:tcPr>
            <w:tcW w:w="6911" w:type="dxa"/>
            <w:gridSpan w:val="2"/>
            <w:tcBorders>
              <w:top w:val="single" w:sz="12" w:space="0" w:color="auto"/>
            </w:tcBorders>
          </w:tcPr>
          <w:p w14:paraId="36B0226A" w14:textId="77777777" w:rsidR="00A066F1" w:rsidRPr="0077403C"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E2504BE" w14:textId="77777777" w:rsidR="00A066F1" w:rsidRPr="0077403C" w:rsidRDefault="00A066F1" w:rsidP="00A066F1">
            <w:pPr>
              <w:spacing w:before="0" w:line="240" w:lineRule="atLeast"/>
              <w:rPr>
                <w:rFonts w:ascii="Verdana" w:hAnsi="Verdana"/>
                <w:sz w:val="20"/>
              </w:rPr>
            </w:pPr>
          </w:p>
        </w:tc>
      </w:tr>
      <w:tr w:rsidR="00A066F1" w:rsidRPr="0077403C" w14:paraId="6293A8A4" w14:textId="77777777">
        <w:trPr>
          <w:cantSplit/>
          <w:trHeight w:val="23"/>
        </w:trPr>
        <w:tc>
          <w:tcPr>
            <w:tcW w:w="6911" w:type="dxa"/>
            <w:gridSpan w:val="2"/>
            <w:shd w:val="clear" w:color="auto" w:fill="auto"/>
          </w:tcPr>
          <w:p w14:paraId="11369973" w14:textId="77777777" w:rsidR="00A066F1" w:rsidRPr="0077403C"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77403C">
              <w:rPr>
                <w:rFonts w:ascii="Verdana" w:hAnsi="Verdana"/>
                <w:sz w:val="20"/>
                <w:szCs w:val="20"/>
              </w:rPr>
              <w:t>PLENARY MEETING</w:t>
            </w:r>
          </w:p>
        </w:tc>
        <w:tc>
          <w:tcPr>
            <w:tcW w:w="3120" w:type="dxa"/>
            <w:gridSpan w:val="2"/>
          </w:tcPr>
          <w:p w14:paraId="76A993AF" w14:textId="77777777" w:rsidR="00A066F1" w:rsidRPr="0077403C" w:rsidRDefault="00E55816" w:rsidP="00AA666F">
            <w:pPr>
              <w:tabs>
                <w:tab w:val="left" w:pos="851"/>
              </w:tabs>
              <w:spacing w:before="0" w:line="240" w:lineRule="atLeast"/>
              <w:rPr>
                <w:rFonts w:ascii="Verdana" w:hAnsi="Verdana"/>
                <w:sz w:val="20"/>
              </w:rPr>
            </w:pPr>
            <w:r w:rsidRPr="0077403C">
              <w:rPr>
                <w:rFonts w:ascii="Verdana" w:hAnsi="Verdana"/>
                <w:b/>
                <w:sz w:val="20"/>
              </w:rPr>
              <w:t>Addendum 16 to</w:t>
            </w:r>
            <w:r w:rsidRPr="0077403C">
              <w:rPr>
                <w:rFonts w:ascii="Verdana" w:hAnsi="Verdana"/>
                <w:b/>
                <w:sz w:val="20"/>
              </w:rPr>
              <w:br/>
              <w:t>Document 87</w:t>
            </w:r>
            <w:r w:rsidR="00A066F1" w:rsidRPr="0077403C">
              <w:rPr>
                <w:rFonts w:ascii="Verdana" w:hAnsi="Verdana"/>
                <w:b/>
                <w:sz w:val="20"/>
              </w:rPr>
              <w:t>-</w:t>
            </w:r>
            <w:r w:rsidR="005E10C9" w:rsidRPr="0077403C">
              <w:rPr>
                <w:rFonts w:ascii="Verdana" w:hAnsi="Verdana"/>
                <w:b/>
                <w:sz w:val="20"/>
              </w:rPr>
              <w:t>E</w:t>
            </w:r>
          </w:p>
        </w:tc>
      </w:tr>
      <w:tr w:rsidR="00A066F1" w:rsidRPr="0077403C" w14:paraId="4AFCBCC7" w14:textId="77777777">
        <w:trPr>
          <w:cantSplit/>
          <w:trHeight w:val="23"/>
        </w:trPr>
        <w:tc>
          <w:tcPr>
            <w:tcW w:w="6911" w:type="dxa"/>
            <w:gridSpan w:val="2"/>
            <w:shd w:val="clear" w:color="auto" w:fill="auto"/>
          </w:tcPr>
          <w:p w14:paraId="55B99662" w14:textId="77777777" w:rsidR="00A066F1" w:rsidRPr="0077403C"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4BCB22A4" w14:textId="77777777" w:rsidR="00A066F1" w:rsidRPr="0077403C" w:rsidRDefault="00420873" w:rsidP="00A066F1">
            <w:pPr>
              <w:tabs>
                <w:tab w:val="left" w:pos="993"/>
              </w:tabs>
              <w:spacing w:before="0"/>
              <w:rPr>
                <w:rFonts w:ascii="Verdana" w:hAnsi="Verdana"/>
                <w:sz w:val="20"/>
              </w:rPr>
            </w:pPr>
            <w:r w:rsidRPr="0077403C">
              <w:rPr>
                <w:rFonts w:ascii="Verdana" w:hAnsi="Verdana"/>
                <w:b/>
                <w:sz w:val="20"/>
              </w:rPr>
              <w:t>23 October 2023</w:t>
            </w:r>
          </w:p>
        </w:tc>
      </w:tr>
      <w:tr w:rsidR="00A066F1" w:rsidRPr="0077403C" w14:paraId="55C53BE5" w14:textId="77777777">
        <w:trPr>
          <w:cantSplit/>
          <w:trHeight w:val="23"/>
        </w:trPr>
        <w:tc>
          <w:tcPr>
            <w:tcW w:w="6911" w:type="dxa"/>
            <w:gridSpan w:val="2"/>
            <w:shd w:val="clear" w:color="auto" w:fill="auto"/>
          </w:tcPr>
          <w:p w14:paraId="5CE2F7E8" w14:textId="77777777" w:rsidR="00A066F1" w:rsidRPr="0077403C"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0A4D626A" w14:textId="77777777" w:rsidR="00A066F1" w:rsidRPr="0077403C" w:rsidRDefault="00E55816" w:rsidP="00A066F1">
            <w:pPr>
              <w:tabs>
                <w:tab w:val="left" w:pos="993"/>
              </w:tabs>
              <w:spacing w:before="0"/>
              <w:rPr>
                <w:rFonts w:ascii="Verdana" w:hAnsi="Verdana"/>
                <w:b/>
                <w:sz w:val="20"/>
              </w:rPr>
            </w:pPr>
            <w:r w:rsidRPr="0077403C">
              <w:rPr>
                <w:rFonts w:ascii="Verdana" w:hAnsi="Verdana"/>
                <w:b/>
                <w:sz w:val="20"/>
              </w:rPr>
              <w:t>Original: English</w:t>
            </w:r>
          </w:p>
        </w:tc>
      </w:tr>
      <w:tr w:rsidR="00A066F1" w:rsidRPr="0077403C" w14:paraId="78D40A58" w14:textId="77777777" w:rsidTr="00025864">
        <w:trPr>
          <w:cantSplit/>
          <w:trHeight w:val="23"/>
        </w:trPr>
        <w:tc>
          <w:tcPr>
            <w:tcW w:w="10031" w:type="dxa"/>
            <w:gridSpan w:val="4"/>
            <w:shd w:val="clear" w:color="auto" w:fill="auto"/>
          </w:tcPr>
          <w:p w14:paraId="0A97B3A9" w14:textId="77777777" w:rsidR="00A066F1" w:rsidRPr="0077403C" w:rsidRDefault="00A066F1" w:rsidP="00A066F1">
            <w:pPr>
              <w:tabs>
                <w:tab w:val="left" w:pos="993"/>
              </w:tabs>
              <w:spacing w:before="0"/>
              <w:rPr>
                <w:rFonts w:ascii="Verdana" w:hAnsi="Verdana"/>
                <w:b/>
                <w:sz w:val="20"/>
              </w:rPr>
            </w:pPr>
          </w:p>
        </w:tc>
      </w:tr>
      <w:tr w:rsidR="00E55816" w:rsidRPr="0077403C" w14:paraId="3804A32E" w14:textId="77777777" w:rsidTr="00025864">
        <w:trPr>
          <w:cantSplit/>
          <w:trHeight w:val="23"/>
        </w:trPr>
        <w:tc>
          <w:tcPr>
            <w:tcW w:w="10031" w:type="dxa"/>
            <w:gridSpan w:val="4"/>
            <w:shd w:val="clear" w:color="auto" w:fill="auto"/>
          </w:tcPr>
          <w:p w14:paraId="799DDBC2" w14:textId="77777777" w:rsidR="00E55816" w:rsidRPr="0077403C" w:rsidRDefault="00884D60" w:rsidP="00E55816">
            <w:pPr>
              <w:pStyle w:val="Source"/>
            </w:pPr>
            <w:r w:rsidRPr="0077403C">
              <w:t>African Common Proposals</w:t>
            </w:r>
          </w:p>
        </w:tc>
      </w:tr>
      <w:tr w:rsidR="00E55816" w:rsidRPr="0077403C" w14:paraId="612A1A2C" w14:textId="77777777" w:rsidTr="00025864">
        <w:trPr>
          <w:cantSplit/>
          <w:trHeight w:val="23"/>
        </w:trPr>
        <w:tc>
          <w:tcPr>
            <w:tcW w:w="10031" w:type="dxa"/>
            <w:gridSpan w:val="4"/>
            <w:shd w:val="clear" w:color="auto" w:fill="auto"/>
          </w:tcPr>
          <w:p w14:paraId="24F4DF60" w14:textId="77777777" w:rsidR="00E55816" w:rsidRPr="0077403C" w:rsidRDefault="007D5320" w:rsidP="00E55816">
            <w:pPr>
              <w:pStyle w:val="Title1"/>
            </w:pPr>
            <w:r w:rsidRPr="0077403C">
              <w:t>PROPOSALS FOR THE WORK OF THE CONFERENCE</w:t>
            </w:r>
          </w:p>
        </w:tc>
      </w:tr>
      <w:tr w:rsidR="00E55816" w:rsidRPr="0077403C" w14:paraId="1DC67356" w14:textId="77777777" w:rsidTr="00025864">
        <w:trPr>
          <w:cantSplit/>
          <w:trHeight w:val="23"/>
        </w:trPr>
        <w:tc>
          <w:tcPr>
            <w:tcW w:w="10031" w:type="dxa"/>
            <w:gridSpan w:val="4"/>
            <w:shd w:val="clear" w:color="auto" w:fill="auto"/>
          </w:tcPr>
          <w:p w14:paraId="273B01F2" w14:textId="77777777" w:rsidR="00E55816" w:rsidRPr="0077403C" w:rsidRDefault="00E55816" w:rsidP="00E55816">
            <w:pPr>
              <w:pStyle w:val="Title2"/>
            </w:pPr>
          </w:p>
        </w:tc>
      </w:tr>
      <w:tr w:rsidR="00A538A6" w:rsidRPr="0077403C" w14:paraId="750F783B" w14:textId="77777777" w:rsidTr="00025864">
        <w:trPr>
          <w:cantSplit/>
          <w:trHeight w:val="23"/>
        </w:trPr>
        <w:tc>
          <w:tcPr>
            <w:tcW w:w="10031" w:type="dxa"/>
            <w:gridSpan w:val="4"/>
            <w:shd w:val="clear" w:color="auto" w:fill="auto"/>
          </w:tcPr>
          <w:p w14:paraId="61437C96" w14:textId="77777777" w:rsidR="00A538A6" w:rsidRPr="0077403C" w:rsidRDefault="004B13CB" w:rsidP="004B13CB">
            <w:pPr>
              <w:pStyle w:val="Agendaitem"/>
              <w:rPr>
                <w:lang w:val="en-GB"/>
              </w:rPr>
            </w:pPr>
            <w:r w:rsidRPr="0077403C">
              <w:rPr>
                <w:lang w:val="en-GB"/>
              </w:rPr>
              <w:t>Agenda item 1.16</w:t>
            </w:r>
          </w:p>
        </w:tc>
      </w:tr>
    </w:tbl>
    <w:bookmarkEnd w:id="5"/>
    <w:bookmarkEnd w:id="6"/>
    <w:p w14:paraId="6D84654B" w14:textId="77777777" w:rsidR="00187BD9" w:rsidRPr="0077403C" w:rsidRDefault="00E12FD3" w:rsidP="009539AB">
      <w:r w:rsidRPr="0077403C">
        <w:rPr>
          <w:rFonts w:eastAsia="MS Mincho"/>
          <w:kern w:val="2"/>
          <w:szCs w:val="24"/>
          <w:lang w:eastAsia="ja-JP"/>
        </w:rPr>
        <w:t>1.16</w:t>
      </w:r>
      <w:r w:rsidRPr="0077403C">
        <w:rPr>
          <w:rFonts w:eastAsia="SimSun"/>
          <w:lang w:eastAsia="zh-CN"/>
        </w:rPr>
        <w:tab/>
        <w:t xml:space="preserve">to study and develop technical, </w:t>
      </w:r>
      <w:proofErr w:type="gramStart"/>
      <w:r w:rsidRPr="0077403C">
        <w:rPr>
          <w:rFonts w:eastAsia="SimSun"/>
          <w:lang w:eastAsia="zh-CN"/>
        </w:rPr>
        <w:t>operational</w:t>
      </w:r>
      <w:proofErr w:type="gramEnd"/>
      <w:r w:rsidRPr="0077403C">
        <w:rPr>
          <w:rFonts w:eastAsia="SimSun"/>
          <w:lang w:eastAsia="zh-CN"/>
        </w:rPr>
        <w:t xml:space="preserve"> and regulatory measures, as appropriate, to facilitate the use of the frequency bands 17.7-18.6 GHz, 18.8-19.3 GHz and 19.7-20.2 GHz (space-to-Earth) and 27.5-29.1 GHz and 29.5-30 GHz (Earth-to-space) by non-geostationary fixed-satellite service earth stations in motion, while ensuring due protection of existing services in those frequency bands, in accordance with Resolution </w:t>
      </w:r>
      <w:r w:rsidRPr="0077403C">
        <w:rPr>
          <w:b/>
          <w:bCs/>
        </w:rPr>
        <w:t>173</w:t>
      </w:r>
      <w:r w:rsidRPr="0077403C">
        <w:rPr>
          <w:rFonts w:eastAsia="SimSun"/>
          <w:b/>
          <w:bCs/>
          <w:lang w:eastAsia="zh-CN"/>
        </w:rPr>
        <w:t xml:space="preserve"> (WRC</w:t>
      </w:r>
      <w:r w:rsidRPr="0077403C">
        <w:rPr>
          <w:rFonts w:eastAsia="SimSun"/>
          <w:b/>
          <w:bCs/>
          <w:lang w:eastAsia="zh-CN"/>
        </w:rPr>
        <w:noBreakHyphen/>
        <w:t>19)</w:t>
      </w:r>
      <w:r w:rsidRPr="0077403C">
        <w:rPr>
          <w:rFonts w:eastAsia="SimSun"/>
          <w:lang w:eastAsia="zh-CN"/>
        </w:rPr>
        <w:t>;</w:t>
      </w:r>
    </w:p>
    <w:p w14:paraId="5A22F98A" w14:textId="77777777" w:rsidR="009A7D51" w:rsidRPr="0077403C" w:rsidRDefault="009A7D51" w:rsidP="009A7D51">
      <w:pPr>
        <w:pStyle w:val="Headingb0"/>
      </w:pPr>
      <w:r w:rsidRPr="0077403C">
        <w:t>Introduction</w:t>
      </w:r>
    </w:p>
    <w:p w14:paraId="0ACC0A76" w14:textId="7BE093BD" w:rsidR="009A7D51" w:rsidRPr="0077403C" w:rsidRDefault="009A7D51" w:rsidP="009A7D51">
      <w:r w:rsidRPr="0077403C">
        <w:t>This proposal presents the African common proposals (A</w:t>
      </w:r>
      <w:r w:rsidR="006C2EA0" w:rsidRPr="0077403C">
        <w:t>f</w:t>
      </w:r>
      <w:r w:rsidRPr="0077403C">
        <w:t>CP) from the African group on this agenda item. Essentially, ATU supports Method B if the following conditions are fulfilled:</w:t>
      </w:r>
    </w:p>
    <w:p w14:paraId="50BA16D9" w14:textId="23E04E3A" w:rsidR="009A7D51" w:rsidRPr="0077403C" w:rsidRDefault="009A7D51" w:rsidP="009A7D51">
      <w:pPr>
        <w:pStyle w:val="enumlev1"/>
      </w:pPr>
      <w:r w:rsidRPr="0077403C">
        <w:t>1</w:t>
      </w:r>
      <w:r w:rsidRPr="0077403C">
        <w:tab/>
        <w:t>For the protection of terrestrial services operating in the frequency band 27.5-29.1 GHz, transmitting non-GSO ESIMs in this frequency band shall not cause unacceptable interference to terrestrial services to which the frequency band is allocated and that operate in accordance with the Radio Regulations (RR), and Annex 1 to the new Resolution under this agenda item shall apply.</w:t>
      </w:r>
    </w:p>
    <w:p w14:paraId="0E0B75B3" w14:textId="4371F25F" w:rsidR="009A7D51" w:rsidRPr="0077403C" w:rsidRDefault="009A7D51" w:rsidP="009A7D51">
      <w:pPr>
        <w:pStyle w:val="enumlev1"/>
      </w:pPr>
      <w:r w:rsidRPr="0077403C">
        <w:t>2</w:t>
      </w:r>
      <w:r w:rsidRPr="0077403C">
        <w:tab/>
        <w:t>For the protection of secondary allocation to terrestrial services (</w:t>
      </w:r>
      <w:r w:rsidR="00E07EB0" w:rsidRPr="0077403C">
        <w:t xml:space="preserve">RR </w:t>
      </w:r>
      <w:r w:rsidRPr="0077403C">
        <w:t xml:space="preserve">No. </w:t>
      </w:r>
      <w:r w:rsidRPr="0077403C">
        <w:rPr>
          <w:rStyle w:val="Artref"/>
          <w:b/>
          <w:bCs/>
        </w:rPr>
        <w:t>5.542</w:t>
      </w:r>
      <w:r w:rsidRPr="0077403C">
        <w:t>) in the frequency band 29.5-30 GHz, transmitting non-GSO ESIMs in this frequency band shall not adversely affect the operations of terrestrial services to which this frequency band is allocated and that operate in accordance with the R</w:t>
      </w:r>
      <w:r w:rsidR="00E04CD0" w:rsidRPr="0077403C">
        <w:t>R</w:t>
      </w:r>
      <w:r w:rsidRPr="0077403C">
        <w:t>, and technical conditions in Annex</w:t>
      </w:r>
      <w:r w:rsidR="0042540D" w:rsidRPr="0077403C">
        <w:t> </w:t>
      </w:r>
      <w:r w:rsidRPr="0077403C">
        <w:t xml:space="preserve">1 to the new Resolution under this agenda item shall apply with respect to administrations mentioned in RR No. </w:t>
      </w:r>
      <w:r w:rsidRPr="0077403C">
        <w:rPr>
          <w:rStyle w:val="Artref"/>
          <w:b/>
          <w:bCs/>
        </w:rPr>
        <w:t>5.542</w:t>
      </w:r>
      <w:r w:rsidRPr="0077403C">
        <w:t>.</w:t>
      </w:r>
    </w:p>
    <w:p w14:paraId="68AF18F6" w14:textId="4BCEA9BA" w:rsidR="009A7D51" w:rsidRPr="0077403C" w:rsidRDefault="009A7D51" w:rsidP="009A7D51">
      <w:pPr>
        <w:pStyle w:val="enumlev1"/>
      </w:pPr>
      <w:r w:rsidRPr="0077403C">
        <w:t>3</w:t>
      </w:r>
      <w:r w:rsidRPr="0077403C">
        <w:tab/>
        <w:t xml:space="preserve">Non-GSO ESIM operating in the frequency bands 17.7-18.6 GHz, 18.8-19.3 </w:t>
      </w:r>
      <w:proofErr w:type="gramStart"/>
      <w:r w:rsidRPr="0077403C">
        <w:t>GHz</w:t>
      </w:r>
      <w:proofErr w:type="gramEnd"/>
      <w:r w:rsidRPr="0077403C">
        <w:t xml:space="preserve"> and 19.7-20.2 GHz (see </w:t>
      </w:r>
      <w:r w:rsidR="00C11473" w:rsidRPr="0077403C">
        <w:t xml:space="preserve">RR </w:t>
      </w:r>
      <w:r w:rsidRPr="0077403C">
        <w:t xml:space="preserve">No </w:t>
      </w:r>
      <w:r w:rsidRPr="0077403C">
        <w:rPr>
          <w:rStyle w:val="Artref"/>
          <w:b/>
        </w:rPr>
        <w:t>5.524</w:t>
      </w:r>
      <w:r w:rsidRPr="0077403C">
        <w:t>) shall not claim protection from terrestrial services to which the frequency band is allocated and operating in accordance with the R</w:t>
      </w:r>
      <w:r w:rsidR="00E04CD0" w:rsidRPr="0077403C">
        <w:t>R</w:t>
      </w:r>
      <w:r w:rsidRPr="0077403C">
        <w:t>.</w:t>
      </w:r>
    </w:p>
    <w:p w14:paraId="205D7368" w14:textId="414F4BAC" w:rsidR="009A7D51" w:rsidRPr="0077403C" w:rsidRDefault="009A7D51" w:rsidP="009A7D51">
      <w:pPr>
        <w:pStyle w:val="enumlev1"/>
      </w:pPr>
      <w:r w:rsidRPr="0077403C">
        <w:t>4</w:t>
      </w:r>
      <w:r w:rsidRPr="0077403C">
        <w:tab/>
        <w:t>For the protection of space services, non-GSO ESIM characteristics shall remain within the envelope characteristics of typical earth stations associated with the non-GSO satellite system with which these ESIMs communicate.</w:t>
      </w:r>
    </w:p>
    <w:p w14:paraId="3C210EAF" w14:textId="1AAF95DF" w:rsidR="009A7D51" w:rsidRPr="0077403C" w:rsidRDefault="009A7D51" w:rsidP="009A7D51">
      <w:pPr>
        <w:pStyle w:val="enumlev1"/>
      </w:pPr>
      <w:r w:rsidRPr="0077403C">
        <w:lastRenderedPageBreak/>
        <w:t>5</w:t>
      </w:r>
      <w:r w:rsidRPr="0077403C">
        <w:tab/>
        <w:t>For the protection of GSO systems in FSS and BSS, operating in the frequency bands 17.7</w:t>
      </w:r>
      <w:r w:rsidR="0042540D" w:rsidRPr="0077403C">
        <w:t>-</w:t>
      </w:r>
      <w:r w:rsidRPr="0077403C">
        <w:t xml:space="preserve">18.6 GHz, from non-GSO FSS systems using ESIMs, RR No. </w:t>
      </w:r>
      <w:r w:rsidRPr="0077403C">
        <w:rPr>
          <w:rStyle w:val="Artref"/>
          <w:b/>
          <w:bCs/>
        </w:rPr>
        <w:t>22.2</w:t>
      </w:r>
      <w:r w:rsidRPr="0077403C">
        <w:t xml:space="preserve"> is applied.</w:t>
      </w:r>
    </w:p>
    <w:p w14:paraId="5B3D285D" w14:textId="1473619A" w:rsidR="009A7D51" w:rsidRPr="0077403C" w:rsidRDefault="009A7D51" w:rsidP="009A7D51">
      <w:pPr>
        <w:pStyle w:val="enumlev1"/>
      </w:pPr>
      <w:r w:rsidRPr="0077403C">
        <w:t>6</w:t>
      </w:r>
      <w:r w:rsidRPr="0077403C">
        <w:tab/>
        <w:t>For the protection of GSO FSS networks operating in the frequency bands 17.8-18.6</w:t>
      </w:r>
      <w:r w:rsidR="0042540D" w:rsidRPr="0077403C">
        <w:t> </w:t>
      </w:r>
      <w:r w:rsidRPr="0077403C">
        <w:t xml:space="preserve">GHz, 19.7-20.2 GHz, 27.5-28.6 </w:t>
      </w:r>
      <w:proofErr w:type="gramStart"/>
      <w:r w:rsidRPr="0077403C">
        <w:t>GHz</w:t>
      </w:r>
      <w:proofErr w:type="gramEnd"/>
      <w:r w:rsidRPr="0077403C">
        <w:t xml:space="preserve"> and 29.5-30.0 GHz, the relevant </w:t>
      </w:r>
      <w:r w:rsidR="00671941" w:rsidRPr="0077403C">
        <w:t>epfd</w:t>
      </w:r>
      <w:r w:rsidRPr="0077403C">
        <w:t xml:space="preserve"> limits in </w:t>
      </w:r>
      <w:r w:rsidR="00671941" w:rsidRPr="0077403C">
        <w:t xml:space="preserve">RR </w:t>
      </w:r>
      <w:r w:rsidRPr="0077403C">
        <w:t xml:space="preserve">Nos. </w:t>
      </w:r>
      <w:r w:rsidRPr="0077403C">
        <w:rPr>
          <w:rStyle w:val="Artref"/>
          <w:b/>
          <w:bCs/>
        </w:rPr>
        <w:t>22.5C</w:t>
      </w:r>
      <w:r w:rsidRPr="0077403C">
        <w:t xml:space="preserve">, </w:t>
      </w:r>
      <w:r w:rsidRPr="0077403C">
        <w:rPr>
          <w:rStyle w:val="Artref"/>
          <w:b/>
        </w:rPr>
        <w:t>22.5D</w:t>
      </w:r>
      <w:r w:rsidRPr="0077403C">
        <w:rPr>
          <w:bCs/>
        </w:rPr>
        <w:t xml:space="preserve"> </w:t>
      </w:r>
      <w:r w:rsidRPr="0077403C">
        <w:t xml:space="preserve">and </w:t>
      </w:r>
      <w:r w:rsidRPr="0077403C">
        <w:rPr>
          <w:rStyle w:val="Artref"/>
          <w:b/>
        </w:rPr>
        <w:t>22.5F</w:t>
      </w:r>
      <w:r w:rsidRPr="0077403C">
        <w:t xml:space="preserve"> shall apply.</w:t>
      </w:r>
    </w:p>
    <w:p w14:paraId="54425AFD" w14:textId="73E1B42D" w:rsidR="009A7D51" w:rsidRPr="0077403C" w:rsidRDefault="009A7D51" w:rsidP="009A7D51">
      <w:pPr>
        <w:pStyle w:val="enumlev1"/>
      </w:pPr>
      <w:r w:rsidRPr="0077403C">
        <w:t>7</w:t>
      </w:r>
      <w:r w:rsidRPr="0077403C">
        <w:tab/>
        <w:t>For the protection of GSO systems in FSS and BSS, operating in the frequency bands where epfd limits do not apply:</w:t>
      </w:r>
    </w:p>
    <w:p w14:paraId="10A988A2" w14:textId="297402C6" w:rsidR="009A7D51" w:rsidRPr="0077403C" w:rsidRDefault="009A7D51" w:rsidP="009A7D51">
      <w:pPr>
        <w:pStyle w:val="enumlev2"/>
      </w:pPr>
      <w:r w:rsidRPr="0077403C">
        <w:t>a</w:t>
      </w:r>
      <w:r w:rsidR="0042540D" w:rsidRPr="0077403C">
        <w:t>)</w:t>
      </w:r>
      <w:r w:rsidRPr="0077403C">
        <w:tab/>
        <w:t>Non‐GSO ESIM characteristics shall remain within the envelope characteristics of typical earth stations associated with the non‐GSO satellite system with which the ESIM communicates;</w:t>
      </w:r>
    </w:p>
    <w:p w14:paraId="52EB77D5" w14:textId="629B37C0" w:rsidR="009A7D51" w:rsidRPr="0077403C" w:rsidRDefault="009A7D51" w:rsidP="009A7D51">
      <w:pPr>
        <w:pStyle w:val="enumlev2"/>
      </w:pPr>
      <w:r w:rsidRPr="0077403C">
        <w:t>b</w:t>
      </w:r>
      <w:r w:rsidR="0042540D" w:rsidRPr="0077403C">
        <w:t>)</w:t>
      </w:r>
      <w:r w:rsidRPr="0077403C">
        <w:tab/>
        <w:t xml:space="preserve">Non‐GSO ESIM shall not cause more interference and shall not claim more protection than typical earth stations in this non‐GSO </w:t>
      </w:r>
      <w:r w:rsidR="00624E07" w:rsidRPr="0077403C">
        <w:t xml:space="preserve">satellite </w:t>
      </w:r>
      <w:r w:rsidRPr="0077403C">
        <w:t xml:space="preserve">system; </w:t>
      </w:r>
    </w:p>
    <w:p w14:paraId="2E60FD13" w14:textId="7780DCE6" w:rsidR="009A7D51" w:rsidRPr="0077403C" w:rsidRDefault="009A7D51" w:rsidP="009A7D51">
      <w:pPr>
        <w:pStyle w:val="enumlev2"/>
      </w:pPr>
      <w:r w:rsidRPr="0077403C">
        <w:t>c</w:t>
      </w:r>
      <w:r w:rsidR="0042540D" w:rsidRPr="0077403C">
        <w:t>)</w:t>
      </w:r>
      <w:r w:rsidRPr="0077403C">
        <w:tab/>
        <w:t xml:space="preserve">The operation of non‐GSO ESIM shall comply with the coordination agreements obtained following the application of provisions under </w:t>
      </w:r>
      <w:r w:rsidR="00671941" w:rsidRPr="0077403C">
        <w:t xml:space="preserve">RR </w:t>
      </w:r>
      <w:r w:rsidRPr="0077403C">
        <w:t>No.</w:t>
      </w:r>
      <w:r w:rsidR="0042540D" w:rsidRPr="0077403C">
        <w:t> </w:t>
      </w:r>
      <w:r w:rsidRPr="0077403C">
        <w:rPr>
          <w:rStyle w:val="Artref"/>
          <w:b/>
          <w:bCs/>
        </w:rPr>
        <w:t>9.11A</w:t>
      </w:r>
      <w:r w:rsidRPr="0077403C">
        <w:t>.</w:t>
      </w:r>
    </w:p>
    <w:p w14:paraId="59D97B72" w14:textId="25A75CCA" w:rsidR="009A7D51" w:rsidRPr="0077403C" w:rsidRDefault="009A7D51" w:rsidP="009A7D51">
      <w:pPr>
        <w:pStyle w:val="enumlev1"/>
      </w:pPr>
      <w:r w:rsidRPr="0077403C">
        <w:t>8</w:t>
      </w:r>
      <w:r w:rsidRPr="0077403C">
        <w:tab/>
        <w:t xml:space="preserve">Development of a methodology regarding examination by the Bureau of compliance with pfd limits by </w:t>
      </w:r>
      <w:r w:rsidR="00587518" w:rsidRPr="0077403C">
        <w:t>non-GSO</w:t>
      </w:r>
      <w:r w:rsidRPr="0077403C">
        <w:t xml:space="preserve"> aeronautical ESIM to protect terrestrial services from earth station</w:t>
      </w:r>
      <w:r w:rsidR="0042540D" w:rsidRPr="0077403C">
        <w:t>s</w:t>
      </w:r>
      <w:r w:rsidRPr="0077403C">
        <w:t xml:space="preserve"> in motion to be agreed before the conference.</w:t>
      </w:r>
    </w:p>
    <w:p w14:paraId="0761B170" w14:textId="630C00CC" w:rsidR="009A7D51" w:rsidRPr="0077403C" w:rsidRDefault="009A7D51" w:rsidP="009A7D51">
      <w:pPr>
        <w:pStyle w:val="enumlev1"/>
      </w:pPr>
      <w:r w:rsidRPr="0077403C">
        <w:t>9</w:t>
      </w:r>
      <w:r w:rsidRPr="0077403C">
        <w:tab/>
        <w:t xml:space="preserve">The only administration that could notify the ESIM is the same administration that notified </w:t>
      </w:r>
      <w:r w:rsidR="00FA4D6F" w:rsidRPr="0077403C">
        <w:t xml:space="preserve">the </w:t>
      </w:r>
      <w:r w:rsidR="00587518" w:rsidRPr="0077403C">
        <w:t>non-GSO</w:t>
      </w:r>
      <w:r w:rsidRPr="0077403C">
        <w:t xml:space="preserve"> satellite </w:t>
      </w:r>
      <w:r w:rsidR="00FA4D6F" w:rsidRPr="0077403C">
        <w:t>system</w:t>
      </w:r>
      <w:r w:rsidRPr="0077403C">
        <w:t xml:space="preserve"> with which the ESIM will communicate.</w:t>
      </w:r>
    </w:p>
    <w:p w14:paraId="49E0D42D" w14:textId="02DD4971" w:rsidR="009A7D51" w:rsidRPr="0077403C" w:rsidRDefault="009A7D51" w:rsidP="009A7D51">
      <w:pPr>
        <w:pStyle w:val="enumlev1"/>
      </w:pPr>
      <w:r w:rsidRPr="0077403C">
        <w:t>10</w:t>
      </w:r>
      <w:r w:rsidRPr="0077403C">
        <w:tab/>
        <w:t>The capability of ESIMs to restrict operations to territories of those administrations where authorization for such operations has been granted.</w:t>
      </w:r>
    </w:p>
    <w:p w14:paraId="5138AEEB" w14:textId="305EBD9B" w:rsidR="009A7D51" w:rsidRPr="0077403C" w:rsidRDefault="009A7D51" w:rsidP="009A7D51">
      <w:pPr>
        <w:pStyle w:val="enumlev1"/>
      </w:pPr>
      <w:r w:rsidRPr="0077403C">
        <w:t>11</w:t>
      </w:r>
      <w:r w:rsidRPr="0077403C">
        <w:tab/>
        <w:t xml:space="preserve">The notifying administration is the only responsible to resolve any reporting of interference, in case more than one administration has notified satellites in a single </w:t>
      </w:r>
      <w:r w:rsidR="003C7F2D" w:rsidRPr="0077403C">
        <w:t>non</w:t>
      </w:r>
      <w:r w:rsidR="003C7F2D" w:rsidRPr="0077403C">
        <w:noBreakHyphen/>
        <w:t>GSO</w:t>
      </w:r>
      <w:r w:rsidRPr="0077403C">
        <w:t xml:space="preserve"> constellation each of the notifying administrations is responsible to eliminate any unacceptable interference from ESIMs that have been authorized to operate.</w:t>
      </w:r>
    </w:p>
    <w:p w14:paraId="069B4EC8" w14:textId="600739CF" w:rsidR="009A7D51" w:rsidRPr="0077403C" w:rsidRDefault="009A7D51" w:rsidP="009A7D51">
      <w:pPr>
        <w:pStyle w:val="enumlev1"/>
      </w:pPr>
      <w:r w:rsidRPr="0077403C">
        <w:t>12</w:t>
      </w:r>
      <w:r w:rsidRPr="0077403C">
        <w:tab/>
        <w:t xml:space="preserve">Determination of detailed procedures for the interference management mechanism to deal with the interference that occurs from the operation of earth stations in motion of other administrations as there are still several issues on the operation of ESIMs to be clarified and specified in the </w:t>
      </w:r>
      <w:r w:rsidR="00A63EF7" w:rsidRPr="0077403C">
        <w:t>d</w:t>
      </w:r>
      <w:r w:rsidRPr="0077403C">
        <w:t xml:space="preserve">raft </w:t>
      </w:r>
      <w:r w:rsidR="00A63EF7" w:rsidRPr="0077403C">
        <w:t>n</w:t>
      </w:r>
      <w:r w:rsidRPr="0077403C">
        <w:t>ew Resolution regarding the interference management mechanism and its due functionality.</w:t>
      </w:r>
    </w:p>
    <w:p w14:paraId="0F2A073B" w14:textId="71CB3EC0" w:rsidR="009A7D51" w:rsidRPr="0077403C" w:rsidRDefault="009A7D51" w:rsidP="009A7D51">
      <w:pPr>
        <w:pStyle w:val="enumlev1"/>
      </w:pPr>
      <w:r w:rsidRPr="0077403C">
        <w:t>13</w:t>
      </w:r>
      <w:r w:rsidRPr="0077403C">
        <w:tab/>
        <w:t xml:space="preserve">The Radiocommunication </w:t>
      </w:r>
      <w:r w:rsidR="00BE45D8" w:rsidRPr="0077403C">
        <w:t>B</w:t>
      </w:r>
      <w:r w:rsidRPr="0077403C">
        <w:t>ureau publish</w:t>
      </w:r>
      <w:r w:rsidR="007A29AE" w:rsidRPr="0077403C">
        <w:t>es</w:t>
      </w:r>
      <w:r w:rsidRPr="0077403C">
        <w:t xml:space="preserve"> a list of satellite networks with which </w:t>
      </w:r>
      <w:r w:rsidR="003C7F2D" w:rsidRPr="0077403C">
        <w:t>non</w:t>
      </w:r>
      <w:r w:rsidR="003C7F2D" w:rsidRPr="0077403C">
        <w:noBreakHyphen/>
        <w:t>GSO</w:t>
      </w:r>
      <w:r w:rsidRPr="0077403C">
        <w:t xml:space="preserve"> ESIM communicate and brought into use with information about its service area and administrations authorize such use to assist affected administration to identify source of interference.</w:t>
      </w:r>
    </w:p>
    <w:p w14:paraId="20E655E4" w14:textId="77777777" w:rsidR="00187BD9" w:rsidRPr="0077403C" w:rsidRDefault="00187BD9" w:rsidP="00187BD9">
      <w:pPr>
        <w:tabs>
          <w:tab w:val="clear" w:pos="1134"/>
          <w:tab w:val="clear" w:pos="1871"/>
          <w:tab w:val="clear" w:pos="2268"/>
        </w:tabs>
        <w:overflowPunct/>
        <w:autoSpaceDE/>
        <w:autoSpaceDN/>
        <w:adjustRightInd/>
        <w:spacing w:before="0"/>
        <w:textAlignment w:val="auto"/>
      </w:pPr>
      <w:r w:rsidRPr="0077403C">
        <w:br w:type="page"/>
      </w:r>
    </w:p>
    <w:p w14:paraId="3F79CF90" w14:textId="77777777" w:rsidR="00E12FD3" w:rsidRPr="0077403C" w:rsidRDefault="00E12FD3" w:rsidP="007F1392">
      <w:pPr>
        <w:pStyle w:val="ArtNo"/>
        <w:spacing w:before="0"/>
      </w:pPr>
      <w:bookmarkStart w:id="7" w:name="_Toc42842383"/>
      <w:r w:rsidRPr="0077403C">
        <w:lastRenderedPageBreak/>
        <w:t xml:space="preserve">ARTICLE </w:t>
      </w:r>
      <w:r w:rsidRPr="0077403C">
        <w:rPr>
          <w:rStyle w:val="href"/>
          <w:rFonts w:eastAsiaTheme="majorEastAsia"/>
          <w:color w:val="000000"/>
        </w:rPr>
        <w:t>5</w:t>
      </w:r>
      <w:bookmarkEnd w:id="7"/>
    </w:p>
    <w:p w14:paraId="3F1CA8F2" w14:textId="77777777" w:rsidR="00E12FD3" w:rsidRPr="0077403C" w:rsidRDefault="00E12FD3" w:rsidP="007F1392">
      <w:pPr>
        <w:pStyle w:val="Arttitle"/>
      </w:pPr>
      <w:bookmarkStart w:id="8" w:name="_Toc327956583"/>
      <w:bookmarkStart w:id="9" w:name="_Toc42842384"/>
      <w:r w:rsidRPr="0077403C">
        <w:t>Frequency allocations</w:t>
      </w:r>
      <w:bookmarkEnd w:id="8"/>
      <w:bookmarkEnd w:id="9"/>
    </w:p>
    <w:p w14:paraId="498A1964" w14:textId="77777777" w:rsidR="00E12FD3" w:rsidRPr="0077403C" w:rsidRDefault="00E12FD3" w:rsidP="007F1392">
      <w:pPr>
        <w:pStyle w:val="Section1"/>
        <w:keepNext/>
      </w:pPr>
      <w:r w:rsidRPr="0077403C">
        <w:t>Section IV – Table of Frequency Allocations</w:t>
      </w:r>
      <w:r w:rsidRPr="0077403C">
        <w:br/>
      </w:r>
      <w:r w:rsidRPr="0077403C">
        <w:rPr>
          <w:b w:val="0"/>
          <w:bCs/>
        </w:rPr>
        <w:t xml:space="preserve">(See No. </w:t>
      </w:r>
      <w:r w:rsidRPr="0077403C">
        <w:t>2.1</w:t>
      </w:r>
      <w:r w:rsidRPr="0077403C">
        <w:rPr>
          <w:b w:val="0"/>
          <w:bCs/>
        </w:rPr>
        <w:t>)</w:t>
      </w:r>
      <w:r w:rsidRPr="0077403C">
        <w:rPr>
          <w:b w:val="0"/>
          <w:bCs/>
        </w:rPr>
        <w:br/>
      </w:r>
      <w:r w:rsidRPr="0077403C">
        <w:br/>
      </w:r>
    </w:p>
    <w:p w14:paraId="51FCE420" w14:textId="77777777" w:rsidR="000D62D3" w:rsidRPr="0077403C" w:rsidRDefault="00E12FD3">
      <w:pPr>
        <w:pStyle w:val="Proposal"/>
      </w:pPr>
      <w:r w:rsidRPr="0077403C">
        <w:t>MOD</w:t>
      </w:r>
      <w:r w:rsidRPr="0077403C">
        <w:tab/>
        <w:t>AFCP/87A16/1</w:t>
      </w:r>
      <w:r w:rsidRPr="0077403C">
        <w:rPr>
          <w:vanish/>
          <w:color w:val="7F7F7F" w:themeColor="text1" w:themeTint="80"/>
          <w:vertAlign w:val="superscript"/>
        </w:rPr>
        <w:t>#1880</w:t>
      </w:r>
    </w:p>
    <w:p w14:paraId="6DC86E72" w14:textId="77777777" w:rsidR="00E12FD3" w:rsidRPr="0077403C" w:rsidRDefault="00E12FD3" w:rsidP="00580F2A">
      <w:pPr>
        <w:pStyle w:val="Tabletitle"/>
      </w:pPr>
      <w:r w:rsidRPr="0077403C">
        <w:t>15.4-18.4 GHz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044B5F" w:rsidRPr="0077403C" w14:paraId="2A42F875" w14:textId="77777777" w:rsidTr="00580F2A">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3D420EEA" w14:textId="77777777" w:rsidR="00E12FD3" w:rsidRPr="0077403C" w:rsidRDefault="00E12FD3" w:rsidP="00580F2A">
            <w:pPr>
              <w:pStyle w:val="Tablehead"/>
            </w:pPr>
            <w:r w:rsidRPr="0077403C">
              <w:t>Allocation to services</w:t>
            </w:r>
          </w:p>
        </w:tc>
      </w:tr>
      <w:tr w:rsidR="00044B5F" w:rsidRPr="0077403C" w14:paraId="0FA11589" w14:textId="77777777" w:rsidTr="00580F2A">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664264FD" w14:textId="77777777" w:rsidR="00E12FD3" w:rsidRPr="0077403C" w:rsidRDefault="00E12FD3" w:rsidP="00580F2A">
            <w:pPr>
              <w:pStyle w:val="Tablehead"/>
            </w:pPr>
            <w:r w:rsidRPr="0077403C">
              <w:t>Region 1</w:t>
            </w:r>
          </w:p>
        </w:tc>
        <w:tc>
          <w:tcPr>
            <w:tcW w:w="3100" w:type="dxa"/>
            <w:tcBorders>
              <w:top w:val="single" w:sz="4" w:space="0" w:color="auto"/>
              <w:left w:val="single" w:sz="4" w:space="0" w:color="auto"/>
              <w:bottom w:val="single" w:sz="4" w:space="0" w:color="auto"/>
              <w:right w:val="single" w:sz="4" w:space="0" w:color="auto"/>
            </w:tcBorders>
            <w:hideMark/>
          </w:tcPr>
          <w:p w14:paraId="1C291880" w14:textId="77777777" w:rsidR="00E12FD3" w:rsidRPr="0077403C" w:rsidRDefault="00E12FD3" w:rsidP="00580F2A">
            <w:pPr>
              <w:pStyle w:val="Tablehead"/>
            </w:pPr>
            <w:r w:rsidRPr="0077403C">
              <w:t>Region 2</w:t>
            </w:r>
          </w:p>
        </w:tc>
        <w:tc>
          <w:tcPr>
            <w:tcW w:w="3100" w:type="dxa"/>
            <w:tcBorders>
              <w:top w:val="single" w:sz="4" w:space="0" w:color="auto"/>
              <w:left w:val="single" w:sz="4" w:space="0" w:color="auto"/>
              <w:bottom w:val="single" w:sz="4" w:space="0" w:color="auto"/>
              <w:right w:val="single" w:sz="4" w:space="0" w:color="auto"/>
            </w:tcBorders>
            <w:hideMark/>
          </w:tcPr>
          <w:p w14:paraId="6F9DB120" w14:textId="77777777" w:rsidR="00E12FD3" w:rsidRPr="0077403C" w:rsidRDefault="00E12FD3" w:rsidP="00580F2A">
            <w:pPr>
              <w:pStyle w:val="Tablehead"/>
            </w:pPr>
            <w:r w:rsidRPr="0077403C">
              <w:t>Region 3</w:t>
            </w:r>
          </w:p>
        </w:tc>
      </w:tr>
      <w:tr w:rsidR="00044B5F" w:rsidRPr="0077403C" w14:paraId="76AC4485" w14:textId="77777777" w:rsidTr="00580F2A">
        <w:trPr>
          <w:cantSplit/>
          <w:jc w:val="center"/>
        </w:trPr>
        <w:tc>
          <w:tcPr>
            <w:tcW w:w="3100" w:type="dxa"/>
            <w:tcBorders>
              <w:top w:val="single" w:sz="4" w:space="0" w:color="auto"/>
              <w:left w:val="single" w:sz="4" w:space="0" w:color="auto"/>
              <w:bottom w:val="nil"/>
              <w:right w:val="single" w:sz="4" w:space="0" w:color="auto"/>
            </w:tcBorders>
            <w:hideMark/>
          </w:tcPr>
          <w:p w14:paraId="31C3D474" w14:textId="77777777" w:rsidR="00E12FD3" w:rsidRPr="0077403C" w:rsidRDefault="00E12FD3" w:rsidP="00580F2A">
            <w:pPr>
              <w:pStyle w:val="TableTextS5"/>
              <w:spacing w:before="30" w:after="30"/>
              <w:rPr>
                <w:rStyle w:val="Tablefreq"/>
              </w:rPr>
            </w:pPr>
            <w:r w:rsidRPr="0077403C">
              <w:rPr>
                <w:rStyle w:val="Tablefreq"/>
              </w:rPr>
              <w:t>17.7-18.1</w:t>
            </w:r>
          </w:p>
          <w:p w14:paraId="40BA3C02" w14:textId="77777777" w:rsidR="00E12FD3" w:rsidRPr="0077403C" w:rsidRDefault="00E12FD3" w:rsidP="00580F2A">
            <w:pPr>
              <w:pStyle w:val="TableTextS5"/>
            </w:pPr>
            <w:r w:rsidRPr="0077403C">
              <w:t>FIXED</w:t>
            </w:r>
          </w:p>
          <w:p w14:paraId="439CF8B6" w14:textId="77777777" w:rsidR="00E12FD3" w:rsidRPr="0077403C" w:rsidRDefault="00E12FD3" w:rsidP="00580F2A">
            <w:pPr>
              <w:pStyle w:val="TableTextS5"/>
            </w:pPr>
            <w:r w:rsidRPr="0077403C">
              <w:t>FIXED-SATELLITE</w:t>
            </w:r>
            <w:r w:rsidRPr="0077403C">
              <w:br/>
              <w:t xml:space="preserve">(space-to-Earth)  </w:t>
            </w:r>
            <w:r w:rsidRPr="0077403C">
              <w:rPr>
                <w:rStyle w:val="Artref"/>
                <w:color w:val="000000"/>
              </w:rPr>
              <w:t>5.484A</w:t>
            </w:r>
            <w:r w:rsidRPr="0077403C">
              <w:t xml:space="preserve">  </w:t>
            </w:r>
            <w:r w:rsidRPr="0077403C">
              <w:rPr>
                <w:rStyle w:val="Artref"/>
                <w:color w:val="000000"/>
              </w:rPr>
              <w:t xml:space="preserve">5.517A  </w:t>
            </w:r>
            <w:ins w:id="10" w:author="Chairman SWG 4A1b" w:date="2022-09-05T17:42:00Z">
              <w:r w:rsidRPr="0077403C">
                <w:t xml:space="preserve">ADD </w:t>
              </w:r>
              <w:r w:rsidRPr="0077403C">
                <w:rPr>
                  <w:rStyle w:val="Artref"/>
                </w:rPr>
                <w:t>5.A116</w:t>
              </w:r>
            </w:ins>
            <w:r w:rsidRPr="0077403C">
              <w:br/>
              <w:t xml:space="preserve">(Earth-to-space)  </w:t>
            </w:r>
            <w:r w:rsidRPr="0077403C">
              <w:rPr>
                <w:rStyle w:val="Artref"/>
                <w:color w:val="000000"/>
              </w:rPr>
              <w:t>5.516</w:t>
            </w:r>
          </w:p>
          <w:p w14:paraId="77FE2BBD" w14:textId="77777777" w:rsidR="00E12FD3" w:rsidRPr="0077403C" w:rsidRDefault="00E12FD3" w:rsidP="00580F2A">
            <w:pPr>
              <w:pStyle w:val="TableTextS5"/>
            </w:pPr>
            <w:r w:rsidRPr="0077403C">
              <w:t>MOBILE</w:t>
            </w:r>
          </w:p>
        </w:tc>
        <w:tc>
          <w:tcPr>
            <w:tcW w:w="3100" w:type="dxa"/>
            <w:tcBorders>
              <w:top w:val="single" w:sz="4" w:space="0" w:color="auto"/>
              <w:left w:val="single" w:sz="4" w:space="0" w:color="auto"/>
              <w:bottom w:val="single" w:sz="4" w:space="0" w:color="auto"/>
              <w:right w:val="single" w:sz="4" w:space="0" w:color="auto"/>
            </w:tcBorders>
            <w:hideMark/>
          </w:tcPr>
          <w:p w14:paraId="6CE0F8C1" w14:textId="77777777" w:rsidR="00E12FD3" w:rsidRPr="0077403C" w:rsidRDefault="00E12FD3" w:rsidP="00580F2A">
            <w:pPr>
              <w:pStyle w:val="TableTextS5"/>
              <w:spacing w:before="30" w:after="30"/>
              <w:rPr>
                <w:rStyle w:val="Tablefreq"/>
              </w:rPr>
            </w:pPr>
            <w:r w:rsidRPr="0077403C">
              <w:rPr>
                <w:rStyle w:val="Tablefreq"/>
              </w:rPr>
              <w:t>17.7-17.8</w:t>
            </w:r>
          </w:p>
          <w:p w14:paraId="0DB3F123" w14:textId="77777777" w:rsidR="00E12FD3" w:rsidRPr="0077403C" w:rsidRDefault="00E12FD3" w:rsidP="00580F2A">
            <w:pPr>
              <w:pStyle w:val="TableTextS5"/>
            </w:pPr>
            <w:r w:rsidRPr="0077403C">
              <w:t>FIXED</w:t>
            </w:r>
          </w:p>
          <w:p w14:paraId="4B368A48" w14:textId="77777777" w:rsidR="00E12FD3" w:rsidRPr="0077403C" w:rsidRDefault="00E12FD3" w:rsidP="00580F2A">
            <w:pPr>
              <w:pStyle w:val="TableTextS5"/>
            </w:pPr>
            <w:r w:rsidRPr="0077403C">
              <w:t>FIXED-SATELLITE</w:t>
            </w:r>
            <w:r w:rsidRPr="0077403C">
              <w:br/>
              <w:t xml:space="preserve">(space-to-Earth)  </w:t>
            </w:r>
            <w:r w:rsidRPr="0077403C">
              <w:rPr>
                <w:rStyle w:val="Artref"/>
              </w:rPr>
              <w:t>5</w:t>
            </w:r>
            <w:r w:rsidRPr="0077403C">
              <w:rPr>
                <w:rStyle w:val="Artref"/>
                <w:color w:val="000000"/>
              </w:rPr>
              <w:t xml:space="preserve">.517 </w:t>
            </w:r>
            <w:r w:rsidRPr="0077403C">
              <w:t xml:space="preserve"> </w:t>
            </w:r>
            <w:r w:rsidRPr="0077403C">
              <w:rPr>
                <w:rStyle w:val="Artref"/>
                <w:color w:val="000000"/>
              </w:rPr>
              <w:t xml:space="preserve">5.517A  </w:t>
            </w:r>
            <w:ins w:id="11" w:author="Chairman SWG 4A1b" w:date="2022-09-05T17:42:00Z">
              <w:r w:rsidRPr="0077403C">
                <w:t xml:space="preserve">ADD </w:t>
              </w:r>
              <w:r w:rsidRPr="0077403C">
                <w:rPr>
                  <w:rStyle w:val="Artref"/>
                </w:rPr>
                <w:t>5.A116</w:t>
              </w:r>
            </w:ins>
            <w:r w:rsidRPr="0077403C">
              <w:br/>
              <w:t xml:space="preserve">(Earth-to-space)  </w:t>
            </w:r>
            <w:r w:rsidRPr="0077403C">
              <w:rPr>
                <w:rStyle w:val="Artref"/>
                <w:color w:val="000000"/>
              </w:rPr>
              <w:t>5.516</w:t>
            </w:r>
          </w:p>
          <w:p w14:paraId="0663B956" w14:textId="77777777" w:rsidR="00E12FD3" w:rsidRPr="0077403C" w:rsidRDefault="00E12FD3" w:rsidP="00580F2A">
            <w:pPr>
              <w:pStyle w:val="TableTextS5"/>
            </w:pPr>
            <w:r w:rsidRPr="0077403C">
              <w:t>BROADCASTING-SATELLITE</w:t>
            </w:r>
          </w:p>
          <w:p w14:paraId="3AC9CF2A" w14:textId="77777777" w:rsidR="00E12FD3" w:rsidRPr="0077403C" w:rsidRDefault="00E12FD3" w:rsidP="00580F2A">
            <w:pPr>
              <w:pStyle w:val="TableTextS5"/>
            </w:pPr>
            <w:r w:rsidRPr="0077403C">
              <w:t>Mobile</w:t>
            </w:r>
          </w:p>
          <w:p w14:paraId="6B1D5D90" w14:textId="77777777" w:rsidR="00E12FD3" w:rsidRPr="0077403C" w:rsidRDefault="00E12FD3" w:rsidP="00580F2A">
            <w:pPr>
              <w:pStyle w:val="TableTextS5"/>
              <w:rPr>
                <w:rStyle w:val="Artref"/>
              </w:rPr>
            </w:pPr>
            <w:r w:rsidRPr="0077403C">
              <w:rPr>
                <w:rStyle w:val="Artref"/>
              </w:rPr>
              <w:t>5.515</w:t>
            </w:r>
          </w:p>
        </w:tc>
        <w:tc>
          <w:tcPr>
            <w:tcW w:w="3100" w:type="dxa"/>
            <w:tcBorders>
              <w:top w:val="single" w:sz="4" w:space="0" w:color="auto"/>
              <w:left w:val="single" w:sz="4" w:space="0" w:color="auto"/>
              <w:bottom w:val="nil"/>
              <w:right w:val="single" w:sz="4" w:space="0" w:color="auto"/>
            </w:tcBorders>
            <w:hideMark/>
          </w:tcPr>
          <w:p w14:paraId="609B5F50" w14:textId="77777777" w:rsidR="00E12FD3" w:rsidRPr="0077403C" w:rsidRDefault="00E12FD3" w:rsidP="00580F2A">
            <w:pPr>
              <w:pStyle w:val="TableTextS5"/>
              <w:spacing w:before="30" w:after="30"/>
              <w:rPr>
                <w:rStyle w:val="Tablefreq"/>
              </w:rPr>
            </w:pPr>
            <w:r w:rsidRPr="0077403C">
              <w:rPr>
                <w:rStyle w:val="Tablefreq"/>
              </w:rPr>
              <w:t>17.7-18.1</w:t>
            </w:r>
          </w:p>
          <w:p w14:paraId="43A45F99" w14:textId="77777777" w:rsidR="00E12FD3" w:rsidRPr="0077403C" w:rsidRDefault="00E12FD3" w:rsidP="00580F2A">
            <w:pPr>
              <w:pStyle w:val="TableTextS5"/>
            </w:pPr>
            <w:r w:rsidRPr="0077403C">
              <w:t>FIXED</w:t>
            </w:r>
          </w:p>
          <w:p w14:paraId="13F43AC4" w14:textId="77777777" w:rsidR="00E12FD3" w:rsidRPr="0077403C" w:rsidRDefault="00E12FD3" w:rsidP="00580F2A">
            <w:pPr>
              <w:pStyle w:val="TableTextS5"/>
            </w:pPr>
            <w:r w:rsidRPr="0077403C">
              <w:t>FIXED-SATELLITE</w:t>
            </w:r>
            <w:r w:rsidRPr="0077403C">
              <w:br/>
              <w:t xml:space="preserve">(space-to-Earth)  </w:t>
            </w:r>
            <w:r w:rsidRPr="0077403C">
              <w:rPr>
                <w:rStyle w:val="Artref"/>
                <w:color w:val="000000"/>
              </w:rPr>
              <w:t xml:space="preserve">5.484A </w:t>
            </w:r>
            <w:r w:rsidRPr="0077403C">
              <w:t xml:space="preserve"> </w:t>
            </w:r>
            <w:r w:rsidRPr="0077403C">
              <w:rPr>
                <w:rStyle w:val="Artref"/>
                <w:color w:val="000000"/>
              </w:rPr>
              <w:t xml:space="preserve">5.517A  </w:t>
            </w:r>
            <w:ins w:id="12" w:author="Chairman SWG 4A1b" w:date="2022-09-05T17:42:00Z">
              <w:r w:rsidRPr="0077403C">
                <w:t xml:space="preserve">ADD </w:t>
              </w:r>
              <w:r w:rsidRPr="0077403C">
                <w:rPr>
                  <w:rStyle w:val="Artref"/>
                </w:rPr>
                <w:t>5.A116</w:t>
              </w:r>
            </w:ins>
            <w:r w:rsidRPr="0077403C">
              <w:br/>
              <w:t xml:space="preserve">(Earth-to-space)  </w:t>
            </w:r>
            <w:r w:rsidRPr="0077403C">
              <w:rPr>
                <w:rStyle w:val="Artref"/>
                <w:color w:val="000000"/>
              </w:rPr>
              <w:t>5.516</w:t>
            </w:r>
          </w:p>
          <w:p w14:paraId="1B7F1DF0" w14:textId="77777777" w:rsidR="00E12FD3" w:rsidRPr="0077403C" w:rsidRDefault="00E12FD3" w:rsidP="00580F2A">
            <w:pPr>
              <w:pStyle w:val="TableTextS5"/>
            </w:pPr>
            <w:r w:rsidRPr="0077403C">
              <w:t>MOBILE</w:t>
            </w:r>
          </w:p>
        </w:tc>
      </w:tr>
      <w:tr w:rsidR="00044B5F" w:rsidRPr="0077403C" w14:paraId="5A0519BE" w14:textId="77777777" w:rsidTr="00580F2A">
        <w:trPr>
          <w:cantSplit/>
          <w:jc w:val="center"/>
        </w:trPr>
        <w:tc>
          <w:tcPr>
            <w:tcW w:w="3100" w:type="dxa"/>
            <w:tcBorders>
              <w:top w:val="nil"/>
              <w:left w:val="single" w:sz="4" w:space="0" w:color="auto"/>
              <w:bottom w:val="single" w:sz="4" w:space="0" w:color="auto"/>
              <w:right w:val="single" w:sz="6" w:space="0" w:color="auto"/>
            </w:tcBorders>
          </w:tcPr>
          <w:p w14:paraId="49CD9555" w14:textId="77777777" w:rsidR="00E12FD3" w:rsidRPr="0077403C" w:rsidRDefault="00E12FD3" w:rsidP="00580F2A">
            <w:pPr>
              <w:pStyle w:val="TableTextS5"/>
              <w:spacing w:before="30" w:after="30"/>
              <w:rPr>
                <w:color w:val="000000"/>
              </w:rPr>
            </w:pPr>
          </w:p>
        </w:tc>
        <w:tc>
          <w:tcPr>
            <w:tcW w:w="3100" w:type="dxa"/>
            <w:tcBorders>
              <w:top w:val="single" w:sz="4" w:space="0" w:color="auto"/>
              <w:left w:val="single" w:sz="6" w:space="0" w:color="auto"/>
              <w:bottom w:val="single" w:sz="4" w:space="0" w:color="auto"/>
              <w:right w:val="single" w:sz="6" w:space="0" w:color="auto"/>
            </w:tcBorders>
            <w:hideMark/>
          </w:tcPr>
          <w:p w14:paraId="6EE6B0D2" w14:textId="77777777" w:rsidR="00E12FD3" w:rsidRPr="0077403C" w:rsidRDefault="00E12FD3" w:rsidP="00580F2A">
            <w:pPr>
              <w:pStyle w:val="TableTextS5"/>
              <w:spacing w:before="30" w:after="30"/>
              <w:rPr>
                <w:rStyle w:val="Tablefreq"/>
              </w:rPr>
            </w:pPr>
            <w:r w:rsidRPr="0077403C">
              <w:rPr>
                <w:rStyle w:val="Tablefreq"/>
              </w:rPr>
              <w:t>17.8-18.1</w:t>
            </w:r>
          </w:p>
          <w:p w14:paraId="231A6B6A" w14:textId="77777777" w:rsidR="00E12FD3" w:rsidRPr="0077403C" w:rsidRDefault="00E12FD3" w:rsidP="00580F2A">
            <w:pPr>
              <w:pStyle w:val="TableTextS5"/>
            </w:pPr>
            <w:r w:rsidRPr="0077403C">
              <w:t>FIXED</w:t>
            </w:r>
          </w:p>
          <w:p w14:paraId="4797968D" w14:textId="77777777" w:rsidR="00E12FD3" w:rsidRPr="0077403C" w:rsidRDefault="00E12FD3" w:rsidP="00580F2A">
            <w:pPr>
              <w:pStyle w:val="TableTextS5"/>
            </w:pPr>
            <w:r w:rsidRPr="0077403C">
              <w:t>FIXED-SATELLITE</w:t>
            </w:r>
            <w:r w:rsidRPr="0077403C">
              <w:br/>
              <w:t xml:space="preserve">(space-to-Earth)  </w:t>
            </w:r>
            <w:r w:rsidRPr="0077403C">
              <w:rPr>
                <w:rStyle w:val="Artref"/>
              </w:rPr>
              <w:t xml:space="preserve">5.484A </w:t>
            </w:r>
            <w:r w:rsidRPr="0077403C">
              <w:t xml:space="preserve"> </w:t>
            </w:r>
            <w:r w:rsidRPr="0077403C">
              <w:rPr>
                <w:rStyle w:val="Artref"/>
              </w:rPr>
              <w:t xml:space="preserve">5.517A  </w:t>
            </w:r>
            <w:ins w:id="13" w:author="Chairman SWG 4A1b" w:date="2022-09-05T17:42:00Z">
              <w:r w:rsidRPr="0077403C">
                <w:t xml:space="preserve">ADD </w:t>
              </w:r>
              <w:r w:rsidRPr="0077403C">
                <w:rPr>
                  <w:rStyle w:val="Artref"/>
                </w:rPr>
                <w:t>5.A116</w:t>
              </w:r>
            </w:ins>
            <w:r w:rsidRPr="0077403C">
              <w:br/>
              <w:t xml:space="preserve">(Earth-to-space)  </w:t>
            </w:r>
            <w:r w:rsidRPr="0077403C">
              <w:rPr>
                <w:rStyle w:val="Artref"/>
              </w:rPr>
              <w:t>5.516</w:t>
            </w:r>
          </w:p>
          <w:p w14:paraId="1D777F48" w14:textId="77777777" w:rsidR="00E12FD3" w:rsidRPr="0077403C" w:rsidRDefault="00E12FD3" w:rsidP="00580F2A">
            <w:pPr>
              <w:pStyle w:val="TableTextS5"/>
            </w:pPr>
            <w:r w:rsidRPr="0077403C">
              <w:t>MOBILE</w:t>
            </w:r>
          </w:p>
          <w:p w14:paraId="0C5AC1C1" w14:textId="77777777" w:rsidR="00E12FD3" w:rsidRPr="0077403C" w:rsidRDefault="00E12FD3" w:rsidP="00580F2A">
            <w:pPr>
              <w:pStyle w:val="TableTextS5"/>
            </w:pPr>
            <w:r w:rsidRPr="0077403C">
              <w:rPr>
                <w:rStyle w:val="Artref"/>
              </w:rPr>
              <w:t>5.519</w:t>
            </w:r>
          </w:p>
        </w:tc>
        <w:tc>
          <w:tcPr>
            <w:tcW w:w="3100" w:type="dxa"/>
            <w:tcBorders>
              <w:top w:val="nil"/>
              <w:left w:val="single" w:sz="6" w:space="0" w:color="auto"/>
              <w:bottom w:val="single" w:sz="4" w:space="0" w:color="auto"/>
              <w:right w:val="single" w:sz="4" w:space="0" w:color="auto"/>
            </w:tcBorders>
          </w:tcPr>
          <w:p w14:paraId="10C7BF5D" w14:textId="77777777" w:rsidR="00E12FD3" w:rsidRPr="0077403C" w:rsidRDefault="00E12FD3" w:rsidP="00580F2A">
            <w:pPr>
              <w:pStyle w:val="TableTextS5"/>
              <w:spacing w:before="30" w:after="30"/>
              <w:rPr>
                <w:color w:val="000000"/>
              </w:rPr>
            </w:pPr>
          </w:p>
        </w:tc>
      </w:tr>
      <w:tr w:rsidR="00044B5F" w:rsidRPr="0077403C" w14:paraId="3101E8B5" w14:textId="77777777" w:rsidTr="00580F2A">
        <w:trPr>
          <w:cantSplit/>
          <w:jc w:val="center"/>
        </w:trPr>
        <w:tc>
          <w:tcPr>
            <w:tcW w:w="9300" w:type="dxa"/>
            <w:gridSpan w:val="3"/>
            <w:tcBorders>
              <w:top w:val="single" w:sz="4" w:space="0" w:color="auto"/>
              <w:left w:val="single" w:sz="4" w:space="0" w:color="auto"/>
              <w:bottom w:val="single" w:sz="6" w:space="0" w:color="auto"/>
              <w:right w:val="single" w:sz="4" w:space="0" w:color="auto"/>
            </w:tcBorders>
            <w:hideMark/>
          </w:tcPr>
          <w:p w14:paraId="10B96864" w14:textId="77777777" w:rsidR="00E12FD3" w:rsidRPr="0077403C" w:rsidRDefault="00E12FD3" w:rsidP="00580F2A">
            <w:pPr>
              <w:pStyle w:val="TableTextS5"/>
            </w:pPr>
            <w:r w:rsidRPr="0077403C">
              <w:rPr>
                <w:rStyle w:val="Tablefreq"/>
              </w:rPr>
              <w:t>18.1-18.4</w:t>
            </w:r>
            <w:r w:rsidRPr="0077403C">
              <w:tab/>
              <w:t>FIXED</w:t>
            </w:r>
          </w:p>
          <w:p w14:paraId="33E67A0E" w14:textId="77777777" w:rsidR="00E12FD3" w:rsidRPr="0077403C" w:rsidRDefault="00E12FD3" w:rsidP="00580F2A">
            <w:pPr>
              <w:pStyle w:val="TableTextS5"/>
              <w:ind w:left="3266" w:hanging="3266"/>
            </w:pPr>
            <w:r w:rsidRPr="0077403C">
              <w:tab/>
            </w:r>
            <w:r w:rsidRPr="0077403C">
              <w:tab/>
            </w:r>
            <w:r w:rsidRPr="0077403C">
              <w:tab/>
            </w:r>
            <w:r w:rsidRPr="0077403C">
              <w:tab/>
              <w:t xml:space="preserve">FIXED-SATELLITE (space-to-Earth)  </w:t>
            </w:r>
            <w:r w:rsidRPr="0077403C">
              <w:rPr>
                <w:rStyle w:val="Artref"/>
              </w:rPr>
              <w:t>5.484A</w:t>
            </w:r>
            <w:r w:rsidRPr="0077403C">
              <w:t xml:space="preserve">  </w:t>
            </w:r>
            <w:r w:rsidRPr="0077403C">
              <w:rPr>
                <w:rStyle w:val="Artref"/>
              </w:rPr>
              <w:t>5.516B  5.517A</w:t>
            </w:r>
            <w:r w:rsidRPr="0077403C">
              <w:t xml:space="preserve">  </w:t>
            </w:r>
            <w:ins w:id="14" w:author="Chairman SWG 4A1b" w:date="2022-09-05T17:42:00Z">
              <w:r w:rsidRPr="0077403C">
                <w:t>ADD</w:t>
              </w:r>
            </w:ins>
            <w:ins w:id="15" w:author="I.T.U." w:date="2022-09-22T08:57:00Z">
              <w:r w:rsidRPr="0077403C">
                <w:t> </w:t>
              </w:r>
            </w:ins>
            <w:ins w:id="16" w:author="Chairman SWG 4A1b" w:date="2022-09-05T17:42:00Z">
              <w:r w:rsidRPr="0077403C">
                <w:rPr>
                  <w:rStyle w:val="Artref"/>
                </w:rPr>
                <w:t>5.A116</w:t>
              </w:r>
            </w:ins>
            <w:r w:rsidRPr="0077403C">
              <w:br/>
              <w:t xml:space="preserve">(Earth-to-space)  </w:t>
            </w:r>
            <w:r w:rsidRPr="0077403C">
              <w:rPr>
                <w:rStyle w:val="Artref"/>
              </w:rPr>
              <w:t>5.520</w:t>
            </w:r>
          </w:p>
          <w:p w14:paraId="2BE527A1" w14:textId="77777777" w:rsidR="00E12FD3" w:rsidRPr="0077403C" w:rsidRDefault="00E12FD3" w:rsidP="00580F2A">
            <w:pPr>
              <w:pStyle w:val="TableTextS5"/>
            </w:pPr>
            <w:r w:rsidRPr="0077403C">
              <w:tab/>
            </w:r>
            <w:r w:rsidRPr="0077403C">
              <w:tab/>
            </w:r>
            <w:r w:rsidRPr="0077403C">
              <w:tab/>
            </w:r>
            <w:r w:rsidRPr="0077403C">
              <w:tab/>
              <w:t>MOBILE</w:t>
            </w:r>
          </w:p>
          <w:p w14:paraId="112E1C57" w14:textId="77777777" w:rsidR="00E12FD3" w:rsidRPr="0077403C" w:rsidRDefault="00E12FD3" w:rsidP="00580F2A">
            <w:pPr>
              <w:pStyle w:val="TableTextS5"/>
            </w:pPr>
            <w:r w:rsidRPr="0077403C">
              <w:tab/>
            </w:r>
            <w:r w:rsidRPr="0077403C">
              <w:tab/>
            </w:r>
            <w:r w:rsidRPr="0077403C">
              <w:tab/>
            </w:r>
            <w:r w:rsidRPr="0077403C">
              <w:tab/>
            </w:r>
            <w:r w:rsidRPr="0077403C">
              <w:rPr>
                <w:rStyle w:val="Artref"/>
              </w:rPr>
              <w:t>5.519</w:t>
            </w:r>
            <w:r w:rsidRPr="0077403C">
              <w:t xml:space="preserve">  </w:t>
            </w:r>
            <w:r w:rsidRPr="0077403C">
              <w:rPr>
                <w:rStyle w:val="Artref"/>
              </w:rPr>
              <w:t>5.521</w:t>
            </w:r>
          </w:p>
        </w:tc>
      </w:tr>
    </w:tbl>
    <w:p w14:paraId="31493CF3" w14:textId="77777777" w:rsidR="000D62D3" w:rsidRPr="0077403C" w:rsidRDefault="000D62D3" w:rsidP="00A74F02">
      <w:pPr>
        <w:pStyle w:val="Tablefin"/>
      </w:pPr>
    </w:p>
    <w:p w14:paraId="61B3FDE8" w14:textId="77777777" w:rsidR="000D62D3" w:rsidRPr="0077403C" w:rsidRDefault="000D62D3">
      <w:pPr>
        <w:pStyle w:val="Reasons"/>
      </w:pPr>
    </w:p>
    <w:p w14:paraId="51209FFF" w14:textId="77777777" w:rsidR="000D62D3" w:rsidRPr="0077403C" w:rsidRDefault="00E12FD3">
      <w:pPr>
        <w:pStyle w:val="Proposal"/>
      </w:pPr>
      <w:r w:rsidRPr="0077403C">
        <w:t>MOD</w:t>
      </w:r>
      <w:r w:rsidRPr="0077403C">
        <w:tab/>
        <w:t>AFCP/87A16/2</w:t>
      </w:r>
      <w:r w:rsidRPr="0077403C">
        <w:rPr>
          <w:vanish/>
          <w:color w:val="7F7F7F" w:themeColor="text1" w:themeTint="80"/>
          <w:vertAlign w:val="superscript"/>
        </w:rPr>
        <w:t>#1881</w:t>
      </w:r>
    </w:p>
    <w:p w14:paraId="6BA6D6FF" w14:textId="77777777" w:rsidR="00E12FD3" w:rsidRPr="0077403C" w:rsidRDefault="00E12FD3" w:rsidP="00580F2A">
      <w:pPr>
        <w:pStyle w:val="Tabletitle"/>
      </w:pPr>
      <w:r w:rsidRPr="0077403C">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16"/>
        <w:gridCol w:w="3068"/>
        <w:gridCol w:w="34"/>
        <w:gridCol w:w="3103"/>
      </w:tblGrid>
      <w:tr w:rsidR="00044B5F" w:rsidRPr="0077403C" w14:paraId="6EE51A99" w14:textId="77777777" w:rsidTr="00580F2A">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7A92DAE9" w14:textId="77777777" w:rsidR="00E12FD3" w:rsidRPr="0077403C" w:rsidRDefault="00E12FD3" w:rsidP="00580F2A">
            <w:pPr>
              <w:pStyle w:val="Tablehead"/>
            </w:pPr>
            <w:r w:rsidRPr="0077403C">
              <w:t>Allocation to services</w:t>
            </w:r>
          </w:p>
        </w:tc>
      </w:tr>
      <w:tr w:rsidR="00044B5F" w:rsidRPr="0077403C" w14:paraId="6255A7E1" w14:textId="77777777" w:rsidTr="00580F2A">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663A4675" w14:textId="77777777" w:rsidR="00E12FD3" w:rsidRPr="0077403C" w:rsidRDefault="00E12FD3" w:rsidP="00580F2A">
            <w:pPr>
              <w:pStyle w:val="Tablehead"/>
            </w:pPr>
            <w:r w:rsidRPr="0077403C">
              <w:t>Region 1</w:t>
            </w:r>
          </w:p>
        </w:tc>
        <w:tc>
          <w:tcPr>
            <w:tcW w:w="3084" w:type="dxa"/>
            <w:gridSpan w:val="2"/>
            <w:tcBorders>
              <w:top w:val="single" w:sz="4" w:space="0" w:color="auto"/>
              <w:left w:val="single" w:sz="6" w:space="0" w:color="auto"/>
              <w:bottom w:val="single" w:sz="6" w:space="0" w:color="auto"/>
              <w:right w:val="single" w:sz="6" w:space="0" w:color="auto"/>
            </w:tcBorders>
            <w:hideMark/>
          </w:tcPr>
          <w:p w14:paraId="64ADDF7A" w14:textId="77777777" w:rsidR="00E12FD3" w:rsidRPr="0077403C" w:rsidRDefault="00E12FD3" w:rsidP="00580F2A">
            <w:pPr>
              <w:pStyle w:val="Tablehead"/>
            </w:pPr>
            <w:r w:rsidRPr="0077403C">
              <w:t>Region 2</w:t>
            </w:r>
          </w:p>
        </w:tc>
        <w:tc>
          <w:tcPr>
            <w:tcW w:w="3137" w:type="dxa"/>
            <w:gridSpan w:val="2"/>
            <w:tcBorders>
              <w:top w:val="single" w:sz="4" w:space="0" w:color="auto"/>
              <w:left w:val="single" w:sz="6" w:space="0" w:color="auto"/>
              <w:bottom w:val="single" w:sz="6" w:space="0" w:color="auto"/>
              <w:right w:val="single" w:sz="6" w:space="0" w:color="auto"/>
            </w:tcBorders>
            <w:hideMark/>
          </w:tcPr>
          <w:p w14:paraId="7D633783" w14:textId="77777777" w:rsidR="00E12FD3" w:rsidRPr="0077403C" w:rsidRDefault="00E12FD3" w:rsidP="00580F2A">
            <w:pPr>
              <w:pStyle w:val="Tablehead"/>
            </w:pPr>
            <w:r w:rsidRPr="0077403C">
              <w:t>Region 3</w:t>
            </w:r>
          </w:p>
        </w:tc>
      </w:tr>
      <w:tr w:rsidR="00044B5F" w:rsidRPr="0077403C" w14:paraId="3977D051" w14:textId="77777777" w:rsidTr="00580F2A">
        <w:trPr>
          <w:cantSplit/>
          <w:jc w:val="center"/>
        </w:trPr>
        <w:tc>
          <w:tcPr>
            <w:tcW w:w="9304" w:type="dxa"/>
            <w:gridSpan w:val="5"/>
            <w:tcBorders>
              <w:top w:val="single" w:sz="6" w:space="0" w:color="auto"/>
              <w:left w:val="single" w:sz="6" w:space="0" w:color="auto"/>
              <w:bottom w:val="single" w:sz="6" w:space="0" w:color="auto"/>
              <w:right w:val="single" w:sz="6" w:space="0" w:color="auto"/>
            </w:tcBorders>
            <w:hideMark/>
          </w:tcPr>
          <w:p w14:paraId="0B16565B" w14:textId="77777777" w:rsidR="00E12FD3" w:rsidRPr="0077403C" w:rsidRDefault="00E12FD3" w:rsidP="00580F2A">
            <w:pPr>
              <w:pStyle w:val="TableTextS5"/>
            </w:pPr>
            <w:r w:rsidRPr="0077403C">
              <w:rPr>
                <w:rStyle w:val="Tablefreq"/>
              </w:rPr>
              <w:t>18.4-18.6</w:t>
            </w:r>
            <w:r w:rsidRPr="0077403C">
              <w:tab/>
              <w:t>FIXED</w:t>
            </w:r>
          </w:p>
          <w:p w14:paraId="72FB9EF2" w14:textId="77777777" w:rsidR="00E12FD3" w:rsidRPr="0077403C" w:rsidRDefault="00E12FD3" w:rsidP="00D926AE">
            <w:pPr>
              <w:pStyle w:val="TableTextS5"/>
              <w:ind w:left="3266" w:hanging="3266"/>
            </w:pPr>
            <w:r w:rsidRPr="0077403C">
              <w:tab/>
            </w:r>
            <w:r w:rsidRPr="0077403C">
              <w:tab/>
            </w:r>
            <w:r w:rsidRPr="0077403C">
              <w:tab/>
            </w:r>
            <w:r w:rsidRPr="0077403C">
              <w:tab/>
              <w:t xml:space="preserve">FIXED-SATELLITE (space-to-Earth)  </w:t>
            </w:r>
            <w:r w:rsidRPr="0077403C">
              <w:rPr>
                <w:rStyle w:val="Artref"/>
              </w:rPr>
              <w:t>5.484A  5.516B  5.517A</w:t>
            </w:r>
            <w:ins w:id="17" w:author="English" w:date="2022-10-27T14:33:00Z">
              <w:r w:rsidRPr="0077403C">
                <w:t xml:space="preserve">  </w:t>
              </w:r>
            </w:ins>
            <w:ins w:id="18" w:author="Chairman SWG 4A1b" w:date="2022-09-05T17:43:00Z">
              <w:r w:rsidRPr="0077403C">
                <w:t>ADD</w:t>
              </w:r>
            </w:ins>
            <w:ins w:id="19" w:author="I.T.U." w:date="2022-09-22T08:57:00Z">
              <w:r w:rsidRPr="0077403C">
                <w:t> </w:t>
              </w:r>
            </w:ins>
            <w:ins w:id="20" w:author="Chairman SWG 4A1b" w:date="2022-09-05T17:43:00Z">
              <w:r w:rsidRPr="0077403C">
                <w:rPr>
                  <w:rStyle w:val="Artref"/>
                </w:rPr>
                <w:t>5.A116</w:t>
              </w:r>
            </w:ins>
          </w:p>
          <w:p w14:paraId="3A0DAB77" w14:textId="77777777" w:rsidR="00E12FD3" w:rsidRPr="0077403C" w:rsidRDefault="00E12FD3" w:rsidP="00580F2A">
            <w:pPr>
              <w:pStyle w:val="TableTextS5"/>
            </w:pPr>
            <w:r w:rsidRPr="0077403C">
              <w:tab/>
            </w:r>
            <w:r w:rsidRPr="0077403C">
              <w:tab/>
            </w:r>
            <w:r w:rsidRPr="0077403C">
              <w:tab/>
            </w:r>
            <w:r w:rsidRPr="0077403C">
              <w:tab/>
              <w:t>MOBILE</w:t>
            </w:r>
          </w:p>
        </w:tc>
      </w:tr>
      <w:tr w:rsidR="00044B5F" w:rsidRPr="0077403C" w14:paraId="0126069E" w14:textId="77777777" w:rsidTr="00580F2A">
        <w:trPr>
          <w:cantSplit/>
          <w:jc w:val="center"/>
        </w:trPr>
        <w:tc>
          <w:tcPr>
            <w:tcW w:w="3083" w:type="dxa"/>
            <w:tcBorders>
              <w:top w:val="single" w:sz="6" w:space="0" w:color="auto"/>
              <w:left w:val="single" w:sz="6" w:space="0" w:color="auto"/>
              <w:bottom w:val="nil"/>
              <w:right w:val="nil"/>
            </w:tcBorders>
          </w:tcPr>
          <w:p w14:paraId="447F9655" w14:textId="77777777" w:rsidR="00E12FD3" w:rsidRPr="0077403C" w:rsidRDefault="00E12FD3" w:rsidP="00580F2A">
            <w:pPr>
              <w:pStyle w:val="TableTextS5"/>
            </w:pPr>
            <w:r w:rsidRPr="0077403C">
              <w:t>…</w:t>
            </w:r>
          </w:p>
        </w:tc>
        <w:tc>
          <w:tcPr>
            <w:tcW w:w="3084" w:type="dxa"/>
            <w:gridSpan w:val="2"/>
            <w:tcBorders>
              <w:top w:val="single" w:sz="6" w:space="0" w:color="auto"/>
              <w:left w:val="nil"/>
              <w:bottom w:val="nil"/>
              <w:right w:val="nil"/>
            </w:tcBorders>
          </w:tcPr>
          <w:p w14:paraId="6DB70BB9" w14:textId="77777777" w:rsidR="00E12FD3" w:rsidRPr="0077403C" w:rsidRDefault="00E12FD3" w:rsidP="00580F2A">
            <w:pPr>
              <w:pStyle w:val="TableTextS5"/>
            </w:pPr>
          </w:p>
        </w:tc>
        <w:tc>
          <w:tcPr>
            <w:tcW w:w="3137" w:type="dxa"/>
            <w:gridSpan w:val="2"/>
            <w:tcBorders>
              <w:top w:val="single" w:sz="6" w:space="0" w:color="auto"/>
              <w:left w:val="nil"/>
              <w:bottom w:val="nil"/>
              <w:right w:val="single" w:sz="6" w:space="0" w:color="auto"/>
            </w:tcBorders>
          </w:tcPr>
          <w:p w14:paraId="2249B809" w14:textId="77777777" w:rsidR="00E12FD3" w:rsidRPr="0077403C" w:rsidRDefault="00E12FD3" w:rsidP="00580F2A">
            <w:pPr>
              <w:pStyle w:val="TableTextS5"/>
            </w:pPr>
          </w:p>
        </w:tc>
      </w:tr>
      <w:tr w:rsidR="00044B5F" w:rsidRPr="0077403C" w14:paraId="64626687" w14:textId="77777777" w:rsidTr="00580F2A">
        <w:trPr>
          <w:cantSplit/>
          <w:jc w:val="center"/>
        </w:trPr>
        <w:tc>
          <w:tcPr>
            <w:tcW w:w="9304" w:type="dxa"/>
            <w:gridSpan w:val="5"/>
            <w:tcBorders>
              <w:top w:val="single" w:sz="6" w:space="0" w:color="auto"/>
              <w:left w:val="single" w:sz="6" w:space="0" w:color="auto"/>
              <w:bottom w:val="single" w:sz="4" w:space="0" w:color="auto"/>
              <w:right w:val="single" w:sz="6" w:space="0" w:color="auto"/>
            </w:tcBorders>
            <w:hideMark/>
          </w:tcPr>
          <w:p w14:paraId="2AD88A9B" w14:textId="77777777" w:rsidR="00E12FD3" w:rsidRPr="0077403C" w:rsidRDefault="00E12FD3" w:rsidP="00580F2A">
            <w:pPr>
              <w:pStyle w:val="TableTextS5"/>
            </w:pPr>
            <w:r w:rsidRPr="0077403C">
              <w:rPr>
                <w:rStyle w:val="Tablefreq"/>
              </w:rPr>
              <w:lastRenderedPageBreak/>
              <w:t>18.8-19.3</w:t>
            </w:r>
            <w:r w:rsidRPr="0077403C">
              <w:tab/>
              <w:t>FIXED</w:t>
            </w:r>
          </w:p>
          <w:p w14:paraId="504A206B" w14:textId="77777777" w:rsidR="00E12FD3" w:rsidRPr="0077403C" w:rsidRDefault="00E12FD3" w:rsidP="00580F2A">
            <w:pPr>
              <w:pStyle w:val="TableTextS5"/>
              <w:ind w:left="3266" w:hanging="3266"/>
              <w:rPr>
                <w:rStyle w:val="Artref"/>
              </w:rPr>
            </w:pPr>
            <w:r w:rsidRPr="0077403C">
              <w:tab/>
            </w:r>
            <w:r w:rsidRPr="0077403C">
              <w:tab/>
            </w:r>
            <w:r w:rsidRPr="0077403C">
              <w:tab/>
            </w:r>
            <w:r w:rsidRPr="0077403C">
              <w:tab/>
              <w:t xml:space="preserve">FIXED-SATELLITE (space-to-Earth)  </w:t>
            </w:r>
            <w:r w:rsidRPr="0077403C">
              <w:rPr>
                <w:rStyle w:val="Artref"/>
              </w:rPr>
              <w:t>5.516B  5.517A  5.523A</w:t>
            </w:r>
            <w:ins w:id="21" w:author="English" w:date="2022-10-27T14:33:00Z">
              <w:r w:rsidRPr="0077403C">
                <w:rPr>
                  <w:rStyle w:val="Artref"/>
                </w:rPr>
                <w:t xml:space="preserve">  </w:t>
              </w:r>
            </w:ins>
            <w:ins w:id="22" w:author="Chairman SWG 4A1b" w:date="2022-09-05T17:43:00Z">
              <w:r w:rsidRPr="0077403C">
                <w:rPr>
                  <w:rStyle w:val="Artref"/>
                </w:rPr>
                <w:t>ADD</w:t>
              </w:r>
            </w:ins>
            <w:ins w:id="23" w:author="I.T.U." w:date="2022-09-22T08:58:00Z">
              <w:r w:rsidRPr="0077403C">
                <w:rPr>
                  <w:rStyle w:val="Artref"/>
                </w:rPr>
                <w:t> </w:t>
              </w:r>
            </w:ins>
            <w:ins w:id="24" w:author="Chairman SWG 4A1b" w:date="2022-09-05T17:43:00Z">
              <w:r w:rsidRPr="0077403C">
                <w:rPr>
                  <w:rStyle w:val="Artref"/>
                </w:rPr>
                <w:t>5.A116</w:t>
              </w:r>
            </w:ins>
          </w:p>
          <w:p w14:paraId="46CA927C" w14:textId="77777777" w:rsidR="00E12FD3" w:rsidRPr="0077403C" w:rsidRDefault="00E12FD3" w:rsidP="00580F2A">
            <w:pPr>
              <w:pStyle w:val="TableTextS5"/>
            </w:pPr>
            <w:r w:rsidRPr="0077403C">
              <w:tab/>
            </w:r>
            <w:r w:rsidRPr="0077403C">
              <w:tab/>
            </w:r>
            <w:r w:rsidRPr="0077403C">
              <w:tab/>
            </w:r>
            <w:r w:rsidRPr="0077403C">
              <w:tab/>
              <w:t>MOBILE</w:t>
            </w:r>
          </w:p>
        </w:tc>
      </w:tr>
      <w:tr w:rsidR="00044B5F" w:rsidRPr="0077403C" w14:paraId="715EB6E4" w14:textId="77777777" w:rsidTr="00580F2A">
        <w:trPr>
          <w:cantSplit/>
          <w:jc w:val="center"/>
        </w:trPr>
        <w:tc>
          <w:tcPr>
            <w:tcW w:w="9304" w:type="dxa"/>
            <w:gridSpan w:val="5"/>
            <w:tcBorders>
              <w:top w:val="single" w:sz="4" w:space="0" w:color="auto"/>
              <w:left w:val="single" w:sz="4" w:space="0" w:color="auto"/>
              <w:bottom w:val="single" w:sz="4" w:space="0" w:color="auto"/>
              <w:right w:val="single" w:sz="4" w:space="0" w:color="auto"/>
            </w:tcBorders>
          </w:tcPr>
          <w:p w14:paraId="2E042DD3" w14:textId="77777777" w:rsidR="00E12FD3" w:rsidRPr="0077403C" w:rsidRDefault="00E12FD3" w:rsidP="00580F2A">
            <w:pPr>
              <w:pStyle w:val="TableTextS5"/>
              <w:rPr>
                <w:color w:val="000000"/>
              </w:rPr>
            </w:pPr>
            <w:r w:rsidRPr="0077403C">
              <w:t>…</w:t>
            </w:r>
          </w:p>
        </w:tc>
      </w:tr>
      <w:tr w:rsidR="00044B5F" w:rsidRPr="0077403C" w14:paraId="11A69A57" w14:textId="77777777" w:rsidTr="00580F2A">
        <w:trPr>
          <w:cantSplit/>
          <w:jc w:val="center"/>
        </w:trPr>
        <w:tc>
          <w:tcPr>
            <w:tcW w:w="3099" w:type="dxa"/>
            <w:gridSpan w:val="2"/>
            <w:tcBorders>
              <w:top w:val="single" w:sz="4" w:space="0" w:color="auto"/>
              <w:left w:val="single" w:sz="6" w:space="0" w:color="auto"/>
              <w:bottom w:val="nil"/>
              <w:right w:val="single" w:sz="6" w:space="0" w:color="auto"/>
            </w:tcBorders>
            <w:hideMark/>
          </w:tcPr>
          <w:p w14:paraId="599B2E5B" w14:textId="77777777" w:rsidR="00E12FD3" w:rsidRPr="0077403C" w:rsidRDefault="00E12FD3" w:rsidP="00580F2A">
            <w:pPr>
              <w:tabs>
                <w:tab w:val="clear" w:pos="1134"/>
                <w:tab w:val="clear" w:pos="1871"/>
                <w:tab w:val="clear" w:pos="2268"/>
                <w:tab w:val="left" w:pos="170"/>
                <w:tab w:val="left" w:pos="567"/>
                <w:tab w:val="left" w:pos="737"/>
                <w:tab w:val="left" w:pos="2977"/>
                <w:tab w:val="left" w:pos="3266"/>
              </w:tabs>
              <w:spacing w:before="30" w:after="30"/>
              <w:ind w:left="170" w:hanging="170"/>
              <w:rPr>
                <w:rStyle w:val="Tablefreq"/>
              </w:rPr>
            </w:pPr>
            <w:r w:rsidRPr="0077403C">
              <w:rPr>
                <w:rStyle w:val="Tablefreq"/>
              </w:rPr>
              <w:t>19.7-20.1</w:t>
            </w:r>
          </w:p>
          <w:p w14:paraId="314E37B2" w14:textId="77777777" w:rsidR="00E12FD3" w:rsidRPr="0077403C" w:rsidRDefault="00E12FD3" w:rsidP="00580F2A">
            <w:pPr>
              <w:pStyle w:val="TableTextS5"/>
            </w:pPr>
            <w:r w:rsidRPr="0077403C">
              <w:t>FIXED-SATELLITE</w:t>
            </w:r>
            <w:r w:rsidRPr="0077403C">
              <w:br/>
              <w:t xml:space="preserve">(space-to-Earth)  </w:t>
            </w:r>
            <w:r w:rsidRPr="0077403C">
              <w:rPr>
                <w:rStyle w:val="Artref"/>
              </w:rPr>
              <w:t>5.484A  5.484B  5.516B  5.527A</w:t>
            </w:r>
            <w:ins w:id="25" w:author="I.T.U." w:date="2022-10-12T18:23:00Z">
              <w:r w:rsidRPr="0077403C">
                <w:rPr>
                  <w:rStyle w:val="Artref"/>
                </w:rPr>
                <w:t xml:space="preserve">  </w:t>
              </w:r>
            </w:ins>
            <w:ins w:id="26" w:author="Chairman SWG 4A1b" w:date="2022-09-05T17:43:00Z">
              <w:r w:rsidRPr="0077403C">
                <w:rPr>
                  <w:rStyle w:val="Artref"/>
                </w:rPr>
                <w:t>ADD 5.A116</w:t>
              </w:r>
            </w:ins>
          </w:p>
          <w:p w14:paraId="20BB6AF4" w14:textId="77777777" w:rsidR="00E12FD3" w:rsidRPr="0077403C" w:rsidRDefault="00E12FD3" w:rsidP="00580F2A">
            <w:pPr>
              <w:pStyle w:val="TableTextS5"/>
            </w:pPr>
            <w:r w:rsidRPr="0077403C">
              <w:t>Mobile-satellite (space-to-Earth)</w:t>
            </w:r>
          </w:p>
        </w:tc>
        <w:tc>
          <w:tcPr>
            <w:tcW w:w="3102" w:type="dxa"/>
            <w:gridSpan w:val="2"/>
            <w:tcBorders>
              <w:top w:val="single" w:sz="4" w:space="0" w:color="auto"/>
              <w:left w:val="single" w:sz="6" w:space="0" w:color="auto"/>
              <w:bottom w:val="nil"/>
              <w:right w:val="single" w:sz="6" w:space="0" w:color="auto"/>
            </w:tcBorders>
            <w:hideMark/>
          </w:tcPr>
          <w:p w14:paraId="5102CA76" w14:textId="77777777" w:rsidR="00E12FD3" w:rsidRPr="0077403C" w:rsidRDefault="00E12FD3" w:rsidP="00580F2A">
            <w:pPr>
              <w:tabs>
                <w:tab w:val="clear" w:pos="1134"/>
                <w:tab w:val="clear" w:pos="1871"/>
                <w:tab w:val="clear" w:pos="2268"/>
                <w:tab w:val="left" w:pos="170"/>
                <w:tab w:val="left" w:pos="567"/>
                <w:tab w:val="left" w:pos="737"/>
                <w:tab w:val="left" w:pos="2977"/>
                <w:tab w:val="left" w:pos="3266"/>
              </w:tabs>
              <w:spacing w:before="30" w:after="30"/>
              <w:ind w:left="170" w:hanging="170"/>
              <w:rPr>
                <w:rStyle w:val="Tablefreq"/>
              </w:rPr>
            </w:pPr>
            <w:r w:rsidRPr="0077403C">
              <w:rPr>
                <w:rStyle w:val="Tablefreq"/>
              </w:rPr>
              <w:t>19.7-20.1</w:t>
            </w:r>
          </w:p>
          <w:p w14:paraId="731DF711" w14:textId="77777777" w:rsidR="00E12FD3" w:rsidRPr="0077403C" w:rsidRDefault="00E12FD3" w:rsidP="00580F2A">
            <w:pPr>
              <w:pStyle w:val="TableTextS5"/>
            </w:pPr>
            <w:r w:rsidRPr="0077403C">
              <w:t>FIXED-SATELLITE</w:t>
            </w:r>
            <w:r w:rsidRPr="0077403C">
              <w:br/>
              <w:t xml:space="preserve">(space-to-Earth)  </w:t>
            </w:r>
            <w:r w:rsidRPr="0077403C">
              <w:rPr>
                <w:rStyle w:val="Artref"/>
              </w:rPr>
              <w:t>5.484A  5.484B  5.516B  5.527A</w:t>
            </w:r>
            <w:ins w:id="27" w:author="I.T.U." w:date="2022-10-12T18:23:00Z">
              <w:r w:rsidRPr="0077403C">
                <w:rPr>
                  <w:rStyle w:val="Artref"/>
                </w:rPr>
                <w:t xml:space="preserve">  </w:t>
              </w:r>
            </w:ins>
            <w:ins w:id="28" w:author="Chairman SWG 4A1b" w:date="2022-09-05T17:43:00Z">
              <w:r w:rsidRPr="0077403C">
                <w:rPr>
                  <w:rStyle w:val="Artref"/>
                </w:rPr>
                <w:t>ADD 5.A116</w:t>
              </w:r>
            </w:ins>
          </w:p>
          <w:p w14:paraId="5F9C3E16" w14:textId="77777777" w:rsidR="00E12FD3" w:rsidRPr="0077403C" w:rsidRDefault="00E12FD3" w:rsidP="00580F2A">
            <w:pPr>
              <w:pStyle w:val="TableTextS5"/>
            </w:pPr>
            <w:r w:rsidRPr="0077403C">
              <w:t>MOBILE-SATELLITE</w:t>
            </w:r>
            <w:r w:rsidRPr="0077403C">
              <w:br/>
              <w:t>(space-to-Earth)</w:t>
            </w:r>
          </w:p>
        </w:tc>
        <w:tc>
          <w:tcPr>
            <w:tcW w:w="3103" w:type="dxa"/>
            <w:tcBorders>
              <w:top w:val="single" w:sz="4" w:space="0" w:color="auto"/>
              <w:left w:val="single" w:sz="6" w:space="0" w:color="auto"/>
              <w:bottom w:val="nil"/>
              <w:right w:val="single" w:sz="6" w:space="0" w:color="auto"/>
            </w:tcBorders>
            <w:hideMark/>
          </w:tcPr>
          <w:p w14:paraId="0806B606" w14:textId="77777777" w:rsidR="00E12FD3" w:rsidRPr="0077403C" w:rsidRDefault="00E12FD3" w:rsidP="00580F2A">
            <w:pPr>
              <w:tabs>
                <w:tab w:val="clear" w:pos="1134"/>
                <w:tab w:val="clear" w:pos="1871"/>
                <w:tab w:val="clear" w:pos="2268"/>
                <w:tab w:val="left" w:pos="170"/>
                <w:tab w:val="left" w:pos="567"/>
                <w:tab w:val="left" w:pos="737"/>
                <w:tab w:val="left" w:pos="2977"/>
                <w:tab w:val="left" w:pos="3266"/>
              </w:tabs>
              <w:spacing w:before="30" w:after="30"/>
              <w:ind w:left="170" w:hanging="170"/>
              <w:rPr>
                <w:rStyle w:val="Tablefreq"/>
              </w:rPr>
            </w:pPr>
            <w:r w:rsidRPr="0077403C">
              <w:rPr>
                <w:rStyle w:val="Tablefreq"/>
              </w:rPr>
              <w:t>19.7-20.1</w:t>
            </w:r>
          </w:p>
          <w:p w14:paraId="0481CA77" w14:textId="77777777" w:rsidR="00E12FD3" w:rsidRPr="0077403C" w:rsidRDefault="00E12FD3" w:rsidP="009D7ECF">
            <w:pPr>
              <w:pStyle w:val="TableTextS5"/>
              <w:rPr>
                <w:b/>
              </w:rPr>
            </w:pPr>
            <w:r w:rsidRPr="0077403C">
              <w:t>FIXED-SATELLITE</w:t>
            </w:r>
            <w:r w:rsidRPr="0077403C">
              <w:br/>
              <w:t xml:space="preserve">(space-to-Earth)  </w:t>
            </w:r>
            <w:r w:rsidRPr="0077403C">
              <w:rPr>
                <w:rStyle w:val="Artref"/>
              </w:rPr>
              <w:t>5.484A  5.484B  5.516B  5.527A</w:t>
            </w:r>
            <w:ins w:id="29" w:author="I.T.U." w:date="2022-10-12T18:23:00Z">
              <w:r w:rsidRPr="0077403C">
                <w:rPr>
                  <w:rStyle w:val="Artref"/>
                </w:rPr>
                <w:t xml:space="preserve">  </w:t>
              </w:r>
            </w:ins>
            <w:ins w:id="30" w:author="Chairman SWG 4A1b" w:date="2022-09-05T17:43:00Z">
              <w:r w:rsidRPr="0077403C">
                <w:rPr>
                  <w:rStyle w:val="Artref"/>
                </w:rPr>
                <w:t>ADD 5.A116</w:t>
              </w:r>
            </w:ins>
          </w:p>
          <w:p w14:paraId="0240F93F" w14:textId="77777777" w:rsidR="00E12FD3" w:rsidRPr="0077403C" w:rsidRDefault="00E12FD3" w:rsidP="00580F2A">
            <w:pPr>
              <w:pStyle w:val="TableTextS5"/>
            </w:pPr>
            <w:r w:rsidRPr="0077403C">
              <w:t>Mobile-satellite (space-to-Earth)</w:t>
            </w:r>
          </w:p>
        </w:tc>
      </w:tr>
      <w:tr w:rsidR="00044B5F" w:rsidRPr="0077403C" w14:paraId="37C7DADB" w14:textId="77777777" w:rsidTr="00580F2A">
        <w:trPr>
          <w:cantSplit/>
          <w:jc w:val="center"/>
        </w:trPr>
        <w:tc>
          <w:tcPr>
            <w:tcW w:w="3099" w:type="dxa"/>
            <w:gridSpan w:val="2"/>
            <w:tcBorders>
              <w:top w:val="nil"/>
              <w:left w:val="single" w:sz="6" w:space="0" w:color="auto"/>
              <w:bottom w:val="single" w:sz="6" w:space="0" w:color="auto"/>
              <w:right w:val="single" w:sz="6" w:space="0" w:color="auto"/>
            </w:tcBorders>
            <w:hideMark/>
          </w:tcPr>
          <w:p w14:paraId="3F7BB4C7" w14:textId="77777777" w:rsidR="00E12FD3" w:rsidRPr="0077403C" w:rsidRDefault="00E12FD3" w:rsidP="00580F2A">
            <w:pPr>
              <w:tabs>
                <w:tab w:val="clear" w:pos="1134"/>
                <w:tab w:val="clear" w:pos="1871"/>
                <w:tab w:val="clear" w:pos="2268"/>
                <w:tab w:val="left" w:pos="170"/>
                <w:tab w:val="left" w:pos="567"/>
                <w:tab w:val="left" w:pos="737"/>
                <w:tab w:val="left" w:pos="2977"/>
                <w:tab w:val="left" w:pos="3266"/>
              </w:tabs>
              <w:spacing w:before="30" w:after="30"/>
              <w:rPr>
                <w:rStyle w:val="Artref"/>
              </w:rPr>
            </w:pPr>
            <w:r w:rsidRPr="0077403C">
              <w:rPr>
                <w:rStyle w:val="Artref"/>
              </w:rPr>
              <w:br/>
            </w:r>
            <w:r w:rsidRPr="0077403C">
              <w:rPr>
                <w:rStyle w:val="Artref"/>
                <w:sz w:val="20"/>
              </w:rPr>
              <w:t>5.524</w:t>
            </w:r>
          </w:p>
        </w:tc>
        <w:tc>
          <w:tcPr>
            <w:tcW w:w="3102" w:type="dxa"/>
            <w:gridSpan w:val="2"/>
            <w:tcBorders>
              <w:top w:val="nil"/>
              <w:left w:val="single" w:sz="6" w:space="0" w:color="auto"/>
              <w:bottom w:val="single" w:sz="6" w:space="0" w:color="auto"/>
              <w:right w:val="single" w:sz="6" w:space="0" w:color="auto"/>
            </w:tcBorders>
            <w:hideMark/>
          </w:tcPr>
          <w:p w14:paraId="07D3177B" w14:textId="77777777" w:rsidR="00E12FD3" w:rsidRPr="0077403C" w:rsidRDefault="00E12FD3" w:rsidP="00580F2A">
            <w:pPr>
              <w:tabs>
                <w:tab w:val="clear" w:pos="1134"/>
                <w:tab w:val="clear" w:pos="1871"/>
                <w:tab w:val="clear" w:pos="2268"/>
                <w:tab w:val="left" w:pos="170"/>
                <w:tab w:val="left" w:pos="567"/>
                <w:tab w:val="left" w:pos="737"/>
                <w:tab w:val="left" w:pos="2977"/>
                <w:tab w:val="left" w:pos="3266"/>
              </w:tabs>
              <w:spacing w:before="30" w:after="30"/>
              <w:rPr>
                <w:rStyle w:val="Artref"/>
              </w:rPr>
            </w:pPr>
            <w:r w:rsidRPr="0077403C">
              <w:rPr>
                <w:rStyle w:val="Artref"/>
                <w:sz w:val="20"/>
              </w:rPr>
              <w:t>5.524</w:t>
            </w:r>
            <w:r w:rsidRPr="0077403C">
              <w:rPr>
                <w:rStyle w:val="Artref"/>
              </w:rPr>
              <w:t xml:space="preserve">  </w:t>
            </w:r>
            <w:r w:rsidRPr="0077403C">
              <w:rPr>
                <w:rStyle w:val="Artref"/>
                <w:sz w:val="20"/>
              </w:rPr>
              <w:t>5.525</w:t>
            </w:r>
            <w:r w:rsidRPr="0077403C">
              <w:rPr>
                <w:rStyle w:val="Artref"/>
              </w:rPr>
              <w:t xml:space="preserve">  </w:t>
            </w:r>
            <w:r w:rsidRPr="0077403C">
              <w:rPr>
                <w:rStyle w:val="Artref"/>
                <w:sz w:val="20"/>
              </w:rPr>
              <w:t>5.526</w:t>
            </w:r>
            <w:r w:rsidRPr="0077403C">
              <w:rPr>
                <w:rStyle w:val="Artref"/>
              </w:rPr>
              <w:t xml:space="preserve">  </w:t>
            </w:r>
            <w:r w:rsidRPr="0077403C">
              <w:rPr>
                <w:rStyle w:val="Artref"/>
                <w:sz w:val="20"/>
              </w:rPr>
              <w:t>5.527</w:t>
            </w:r>
            <w:r w:rsidRPr="0077403C">
              <w:rPr>
                <w:rStyle w:val="Artref"/>
              </w:rPr>
              <w:t xml:space="preserve">  </w:t>
            </w:r>
            <w:r w:rsidRPr="0077403C">
              <w:rPr>
                <w:rStyle w:val="Artref"/>
                <w:sz w:val="20"/>
              </w:rPr>
              <w:t>5.528</w:t>
            </w:r>
            <w:r w:rsidRPr="0077403C">
              <w:rPr>
                <w:rStyle w:val="Artref"/>
              </w:rPr>
              <w:t xml:space="preserve">  </w:t>
            </w:r>
            <w:r w:rsidRPr="0077403C">
              <w:rPr>
                <w:rStyle w:val="Artref"/>
                <w:sz w:val="20"/>
              </w:rPr>
              <w:t>5.529</w:t>
            </w:r>
          </w:p>
        </w:tc>
        <w:tc>
          <w:tcPr>
            <w:tcW w:w="3103" w:type="dxa"/>
            <w:tcBorders>
              <w:top w:val="nil"/>
              <w:left w:val="single" w:sz="6" w:space="0" w:color="auto"/>
              <w:bottom w:val="single" w:sz="6" w:space="0" w:color="auto"/>
              <w:right w:val="single" w:sz="6" w:space="0" w:color="auto"/>
            </w:tcBorders>
            <w:hideMark/>
          </w:tcPr>
          <w:p w14:paraId="48386D59" w14:textId="77777777" w:rsidR="00E12FD3" w:rsidRPr="0077403C" w:rsidRDefault="00E12FD3" w:rsidP="00580F2A">
            <w:pPr>
              <w:tabs>
                <w:tab w:val="clear" w:pos="1134"/>
                <w:tab w:val="clear" w:pos="1871"/>
                <w:tab w:val="clear" w:pos="2268"/>
                <w:tab w:val="left" w:pos="170"/>
                <w:tab w:val="left" w:pos="567"/>
                <w:tab w:val="left" w:pos="737"/>
                <w:tab w:val="left" w:pos="2977"/>
                <w:tab w:val="left" w:pos="3266"/>
              </w:tabs>
              <w:spacing w:before="30" w:after="30"/>
              <w:rPr>
                <w:rStyle w:val="Artref"/>
              </w:rPr>
            </w:pPr>
            <w:r w:rsidRPr="0077403C">
              <w:rPr>
                <w:rStyle w:val="Artref"/>
              </w:rPr>
              <w:br/>
            </w:r>
            <w:r w:rsidRPr="0077403C">
              <w:rPr>
                <w:rStyle w:val="Artref"/>
                <w:sz w:val="20"/>
              </w:rPr>
              <w:t>5.524</w:t>
            </w:r>
          </w:p>
        </w:tc>
      </w:tr>
      <w:tr w:rsidR="00044B5F" w:rsidRPr="0077403C" w14:paraId="0426CAB5" w14:textId="77777777" w:rsidTr="00580F2A">
        <w:trPr>
          <w:cantSplit/>
          <w:jc w:val="center"/>
        </w:trPr>
        <w:tc>
          <w:tcPr>
            <w:tcW w:w="9304" w:type="dxa"/>
            <w:gridSpan w:val="5"/>
            <w:tcBorders>
              <w:top w:val="single" w:sz="6" w:space="0" w:color="auto"/>
              <w:left w:val="single" w:sz="6" w:space="0" w:color="auto"/>
              <w:bottom w:val="single" w:sz="6" w:space="0" w:color="auto"/>
              <w:right w:val="single" w:sz="6" w:space="0" w:color="auto"/>
            </w:tcBorders>
            <w:hideMark/>
          </w:tcPr>
          <w:p w14:paraId="0923D024" w14:textId="77777777" w:rsidR="00E12FD3" w:rsidRPr="0077403C" w:rsidRDefault="00E12FD3" w:rsidP="00580F2A">
            <w:pPr>
              <w:pStyle w:val="TableTextS5"/>
              <w:ind w:left="3266" w:hanging="3266"/>
              <w:rPr>
                <w:rStyle w:val="Artref"/>
              </w:rPr>
            </w:pPr>
            <w:r w:rsidRPr="0077403C">
              <w:rPr>
                <w:rStyle w:val="Tablefreq"/>
              </w:rPr>
              <w:t>20.1-20.2</w:t>
            </w:r>
            <w:r w:rsidRPr="0077403C">
              <w:rPr>
                <w:b/>
              </w:rPr>
              <w:tab/>
            </w:r>
            <w:r w:rsidRPr="0077403C">
              <w:t xml:space="preserve">FIXED-SATELLITE (space-to-Earth)  5.484A  </w:t>
            </w:r>
            <w:r w:rsidRPr="0077403C">
              <w:rPr>
                <w:rStyle w:val="Artref"/>
              </w:rPr>
              <w:t>5.484B  5.516B  5.527A</w:t>
            </w:r>
            <w:r w:rsidRPr="0077403C">
              <w:rPr>
                <w:rStyle w:val="Artref"/>
                <w:color w:val="000000"/>
              </w:rPr>
              <w:t xml:space="preserve">  </w:t>
            </w:r>
            <w:ins w:id="31" w:author="Chairman SWG 4A1b" w:date="2022-09-05T17:43:00Z">
              <w:r w:rsidRPr="0077403C">
                <w:rPr>
                  <w:rStyle w:val="Artref"/>
                </w:rPr>
                <w:t>ADD 5.A116</w:t>
              </w:r>
            </w:ins>
          </w:p>
          <w:p w14:paraId="3DF49A9E" w14:textId="77777777" w:rsidR="00E12FD3" w:rsidRPr="0077403C" w:rsidRDefault="00E12FD3" w:rsidP="00580F2A">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rPr>
            </w:pPr>
            <w:r w:rsidRPr="0077403C">
              <w:rPr>
                <w:color w:val="000000"/>
                <w:sz w:val="20"/>
              </w:rPr>
              <w:tab/>
            </w:r>
            <w:r w:rsidRPr="0077403C">
              <w:rPr>
                <w:color w:val="000000"/>
                <w:sz w:val="20"/>
              </w:rPr>
              <w:tab/>
            </w:r>
            <w:r w:rsidRPr="0077403C">
              <w:rPr>
                <w:color w:val="000000"/>
                <w:sz w:val="20"/>
              </w:rPr>
              <w:tab/>
            </w:r>
            <w:r w:rsidRPr="0077403C">
              <w:rPr>
                <w:color w:val="000000"/>
                <w:sz w:val="20"/>
              </w:rPr>
              <w:tab/>
              <w:t>MOBILE-SATELLITE (space-to-Earth)</w:t>
            </w:r>
          </w:p>
          <w:p w14:paraId="6BDC794F" w14:textId="77777777" w:rsidR="00E12FD3" w:rsidRPr="0077403C" w:rsidRDefault="00E12FD3" w:rsidP="00580F2A">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rPr>
            </w:pPr>
            <w:r w:rsidRPr="0077403C">
              <w:rPr>
                <w:color w:val="000000"/>
                <w:sz w:val="20"/>
              </w:rPr>
              <w:tab/>
            </w:r>
            <w:r w:rsidRPr="0077403C">
              <w:rPr>
                <w:color w:val="000000"/>
                <w:sz w:val="20"/>
              </w:rPr>
              <w:tab/>
            </w:r>
            <w:r w:rsidRPr="0077403C">
              <w:rPr>
                <w:color w:val="000000"/>
                <w:sz w:val="20"/>
              </w:rPr>
              <w:tab/>
            </w:r>
            <w:r w:rsidRPr="0077403C">
              <w:rPr>
                <w:color w:val="000000"/>
                <w:sz w:val="20"/>
              </w:rPr>
              <w:tab/>
            </w:r>
            <w:r w:rsidRPr="0077403C">
              <w:rPr>
                <w:rStyle w:val="Artref"/>
                <w:sz w:val="20"/>
              </w:rPr>
              <w:t>5.524</w:t>
            </w:r>
            <w:r w:rsidRPr="0077403C">
              <w:rPr>
                <w:rStyle w:val="Artref"/>
              </w:rPr>
              <w:t xml:space="preserve">  </w:t>
            </w:r>
            <w:r w:rsidRPr="0077403C">
              <w:rPr>
                <w:rStyle w:val="Artref"/>
                <w:sz w:val="20"/>
              </w:rPr>
              <w:t>5.525</w:t>
            </w:r>
            <w:r w:rsidRPr="0077403C">
              <w:rPr>
                <w:rStyle w:val="Artref"/>
              </w:rPr>
              <w:t xml:space="preserve">  </w:t>
            </w:r>
            <w:r w:rsidRPr="0077403C">
              <w:rPr>
                <w:rStyle w:val="Artref"/>
                <w:sz w:val="20"/>
              </w:rPr>
              <w:t>5.526</w:t>
            </w:r>
            <w:r w:rsidRPr="0077403C">
              <w:rPr>
                <w:rStyle w:val="Artref"/>
              </w:rPr>
              <w:t xml:space="preserve">  </w:t>
            </w:r>
            <w:r w:rsidRPr="0077403C">
              <w:rPr>
                <w:rStyle w:val="Artref"/>
                <w:sz w:val="20"/>
              </w:rPr>
              <w:t>5.527</w:t>
            </w:r>
            <w:r w:rsidRPr="0077403C">
              <w:rPr>
                <w:rStyle w:val="Artref"/>
              </w:rPr>
              <w:t xml:space="preserve">  </w:t>
            </w:r>
            <w:r w:rsidRPr="0077403C">
              <w:rPr>
                <w:rStyle w:val="Artref"/>
                <w:sz w:val="20"/>
              </w:rPr>
              <w:t>5.528</w:t>
            </w:r>
          </w:p>
        </w:tc>
      </w:tr>
    </w:tbl>
    <w:p w14:paraId="5F3B30BB" w14:textId="77777777" w:rsidR="000D62D3" w:rsidRPr="0077403C" w:rsidRDefault="000D62D3" w:rsidP="00A74F02">
      <w:pPr>
        <w:pStyle w:val="Tablefin"/>
      </w:pPr>
    </w:p>
    <w:p w14:paraId="7CC971DD" w14:textId="77777777" w:rsidR="000D62D3" w:rsidRPr="0077403C" w:rsidRDefault="000D62D3">
      <w:pPr>
        <w:pStyle w:val="Reasons"/>
      </w:pPr>
    </w:p>
    <w:p w14:paraId="572215C2" w14:textId="77777777" w:rsidR="000D62D3" w:rsidRPr="0077403C" w:rsidRDefault="00E12FD3">
      <w:pPr>
        <w:pStyle w:val="Proposal"/>
      </w:pPr>
      <w:r w:rsidRPr="0077403C">
        <w:t>MOD</w:t>
      </w:r>
      <w:r w:rsidRPr="0077403C">
        <w:tab/>
        <w:t>AFCP/87A16/3</w:t>
      </w:r>
      <w:r w:rsidRPr="0077403C">
        <w:rPr>
          <w:vanish/>
          <w:color w:val="7F7F7F" w:themeColor="text1" w:themeTint="80"/>
          <w:vertAlign w:val="superscript"/>
        </w:rPr>
        <w:t>#1882</w:t>
      </w:r>
    </w:p>
    <w:p w14:paraId="51A991A9" w14:textId="77777777" w:rsidR="00E12FD3" w:rsidRPr="0077403C" w:rsidRDefault="00E12FD3" w:rsidP="00580F2A">
      <w:pPr>
        <w:pStyle w:val="Tabletitle"/>
      </w:pPr>
      <w:r w:rsidRPr="0077403C">
        <w:t>24.75-29.9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044B5F" w:rsidRPr="0077403C" w14:paraId="21AC4C22" w14:textId="77777777" w:rsidTr="00580F2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145E698" w14:textId="77777777" w:rsidR="00E12FD3" w:rsidRPr="0077403C" w:rsidRDefault="00E12FD3" w:rsidP="00580F2A">
            <w:pPr>
              <w:pStyle w:val="Tablehead"/>
            </w:pPr>
            <w:r w:rsidRPr="0077403C">
              <w:t>Allocation to services</w:t>
            </w:r>
          </w:p>
        </w:tc>
      </w:tr>
      <w:tr w:rsidR="00044B5F" w:rsidRPr="0077403C" w14:paraId="45487E64" w14:textId="77777777" w:rsidTr="00580F2A">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69F17204" w14:textId="77777777" w:rsidR="00E12FD3" w:rsidRPr="0077403C" w:rsidRDefault="00E12FD3" w:rsidP="00580F2A">
            <w:pPr>
              <w:pStyle w:val="Tablehead"/>
            </w:pPr>
            <w:r w:rsidRPr="0077403C">
              <w:t>Region 1</w:t>
            </w:r>
          </w:p>
        </w:tc>
        <w:tc>
          <w:tcPr>
            <w:tcW w:w="3084" w:type="dxa"/>
            <w:tcBorders>
              <w:top w:val="single" w:sz="4" w:space="0" w:color="auto"/>
              <w:left w:val="single" w:sz="6" w:space="0" w:color="auto"/>
              <w:bottom w:val="single" w:sz="6" w:space="0" w:color="auto"/>
              <w:right w:val="single" w:sz="6" w:space="0" w:color="auto"/>
            </w:tcBorders>
            <w:hideMark/>
          </w:tcPr>
          <w:p w14:paraId="6EAFF019" w14:textId="77777777" w:rsidR="00E12FD3" w:rsidRPr="0077403C" w:rsidRDefault="00E12FD3" w:rsidP="00580F2A">
            <w:pPr>
              <w:pStyle w:val="Tablehead"/>
            </w:pPr>
            <w:r w:rsidRPr="0077403C">
              <w:t>Region 2</w:t>
            </w:r>
          </w:p>
        </w:tc>
        <w:tc>
          <w:tcPr>
            <w:tcW w:w="3137" w:type="dxa"/>
            <w:tcBorders>
              <w:top w:val="single" w:sz="4" w:space="0" w:color="auto"/>
              <w:left w:val="single" w:sz="6" w:space="0" w:color="auto"/>
              <w:bottom w:val="single" w:sz="6" w:space="0" w:color="auto"/>
              <w:right w:val="single" w:sz="6" w:space="0" w:color="auto"/>
            </w:tcBorders>
            <w:hideMark/>
          </w:tcPr>
          <w:p w14:paraId="6E9AD774" w14:textId="77777777" w:rsidR="00E12FD3" w:rsidRPr="0077403C" w:rsidRDefault="00E12FD3" w:rsidP="00580F2A">
            <w:pPr>
              <w:pStyle w:val="Tablehead"/>
            </w:pPr>
            <w:r w:rsidRPr="0077403C">
              <w:t>Region 3</w:t>
            </w:r>
          </w:p>
        </w:tc>
      </w:tr>
      <w:tr w:rsidR="00044B5F" w:rsidRPr="0077403C" w14:paraId="438D1F88" w14:textId="77777777" w:rsidTr="00580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925A8E9" w14:textId="77777777" w:rsidR="00E12FD3" w:rsidRPr="0077403C" w:rsidRDefault="00E12FD3" w:rsidP="00580F2A">
            <w:pPr>
              <w:pStyle w:val="TableTextS5"/>
              <w:rPr>
                <w:rStyle w:val="Artref"/>
              </w:rPr>
            </w:pPr>
            <w:r w:rsidRPr="0077403C">
              <w:rPr>
                <w:rStyle w:val="Tablefreq"/>
              </w:rPr>
              <w:t>27.5-28.5</w:t>
            </w:r>
            <w:r w:rsidRPr="0077403C">
              <w:tab/>
              <w:t xml:space="preserve">FIXED  </w:t>
            </w:r>
            <w:r w:rsidRPr="0077403C">
              <w:rPr>
                <w:rStyle w:val="Artref"/>
              </w:rPr>
              <w:t>5.537A</w:t>
            </w:r>
          </w:p>
          <w:p w14:paraId="04CD9950" w14:textId="77777777" w:rsidR="00E12FD3" w:rsidRPr="0077403C" w:rsidRDefault="00E12FD3" w:rsidP="00580F2A">
            <w:pPr>
              <w:pStyle w:val="TableTextS5"/>
              <w:ind w:left="3266" w:hanging="3266"/>
              <w:rPr>
                <w:rStyle w:val="Artref"/>
              </w:rPr>
            </w:pPr>
            <w:r w:rsidRPr="0077403C">
              <w:tab/>
            </w:r>
            <w:r w:rsidRPr="0077403C">
              <w:tab/>
            </w:r>
            <w:r w:rsidRPr="0077403C">
              <w:tab/>
            </w:r>
            <w:r w:rsidRPr="0077403C">
              <w:tab/>
              <w:t xml:space="preserve">FIXED-SATELLITE (Earth-to-space)  </w:t>
            </w:r>
            <w:r w:rsidRPr="0077403C">
              <w:rPr>
                <w:rStyle w:val="Artref"/>
              </w:rPr>
              <w:t>5.484A  5.516B  5.517A  5.539</w:t>
            </w:r>
            <w:r w:rsidRPr="0077403C">
              <w:rPr>
                <w:rStyle w:val="Artref"/>
                <w:color w:val="000000"/>
              </w:rPr>
              <w:t xml:space="preserve">  </w:t>
            </w:r>
            <w:ins w:id="32" w:author="Chairman SWG 4A1b" w:date="2022-09-05T17:43:00Z">
              <w:r w:rsidRPr="0077403C">
                <w:rPr>
                  <w:rStyle w:val="Artref"/>
                </w:rPr>
                <w:t>ADD 5.A116</w:t>
              </w:r>
            </w:ins>
          </w:p>
          <w:p w14:paraId="5E7F3B0C" w14:textId="77777777" w:rsidR="00E12FD3" w:rsidRPr="0077403C" w:rsidRDefault="00E12FD3" w:rsidP="00580F2A">
            <w:pPr>
              <w:pStyle w:val="TableTextS5"/>
            </w:pPr>
            <w:r w:rsidRPr="0077403C">
              <w:tab/>
            </w:r>
            <w:r w:rsidRPr="0077403C">
              <w:tab/>
            </w:r>
            <w:r w:rsidRPr="0077403C">
              <w:tab/>
            </w:r>
            <w:r w:rsidRPr="0077403C">
              <w:tab/>
              <w:t>MOBILE</w:t>
            </w:r>
          </w:p>
          <w:p w14:paraId="520922E9" w14:textId="77777777" w:rsidR="00E12FD3" w:rsidRPr="0077403C" w:rsidRDefault="00E12FD3" w:rsidP="00580F2A">
            <w:pPr>
              <w:pStyle w:val="TableTextS5"/>
            </w:pPr>
            <w:r w:rsidRPr="0077403C">
              <w:tab/>
            </w:r>
            <w:r w:rsidRPr="0077403C">
              <w:tab/>
            </w:r>
            <w:r w:rsidRPr="0077403C">
              <w:tab/>
            </w:r>
            <w:r w:rsidRPr="0077403C">
              <w:tab/>
            </w:r>
            <w:r w:rsidRPr="0077403C">
              <w:rPr>
                <w:rStyle w:val="Artref"/>
              </w:rPr>
              <w:t>5.538</w:t>
            </w:r>
            <w:r w:rsidRPr="0077403C">
              <w:t xml:space="preserve">  </w:t>
            </w:r>
            <w:r w:rsidRPr="0077403C">
              <w:rPr>
                <w:rStyle w:val="Artref"/>
              </w:rPr>
              <w:t>5.540</w:t>
            </w:r>
          </w:p>
        </w:tc>
      </w:tr>
      <w:tr w:rsidR="00044B5F" w:rsidRPr="0077403C" w14:paraId="4EEE4484" w14:textId="77777777" w:rsidTr="00580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7FF8AE9" w14:textId="77777777" w:rsidR="00E12FD3" w:rsidRPr="0077403C" w:rsidRDefault="00E12FD3" w:rsidP="00580F2A">
            <w:pPr>
              <w:pStyle w:val="TableTextS5"/>
            </w:pPr>
            <w:r w:rsidRPr="0077403C">
              <w:rPr>
                <w:rStyle w:val="Tablefreq"/>
              </w:rPr>
              <w:t>28.5-29.1</w:t>
            </w:r>
            <w:r w:rsidRPr="0077403C">
              <w:tab/>
              <w:t>FIXED</w:t>
            </w:r>
          </w:p>
          <w:p w14:paraId="4180D2B4" w14:textId="77777777" w:rsidR="00E12FD3" w:rsidRPr="0077403C" w:rsidRDefault="00E12FD3" w:rsidP="00580F2A">
            <w:pPr>
              <w:pStyle w:val="TableTextS5"/>
              <w:ind w:left="3266" w:hanging="3266"/>
              <w:rPr>
                <w:rStyle w:val="Artref"/>
              </w:rPr>
            </w:pPr>
            <w:r w:rsidRPr="0077403C">
              <w:tab/>
            </w:r>
            <w:r w:rsidRPr="0077403C">
              <w:tab/>
            </w:r>
            <w:r w:rsidRPr="0077403C">
              <w:tab/>
            </w:r>
            <w:r w:rsidRPr="0077403C">
              <w:tab/>
              <w:t xml:space="preserve">FIXED-SATELLITE (Earth-to-space)  </w:t>
            </w:r>
            <w:r w:rsidRPr="0077403C">
              <w:rPr>
                <w:rStyle w:val="Artref"/>
              </w:rPr>
              <w:t>5.484A  5.516B  5.517A  5.523A  5.539</w:t>
            </w:r>
            <w:ins w:id="33" w:author="I.T.U." w:date="2022-10-12T18:25:00Z">
              <w:r w:rsidRPr="0077403C">
                <w:rPr>
                  <w:rStyle w:val="Artref"/>
                </w:rPr>
                <w:t xml:space="preserve">  </w:t>
              </w:r>
            </w:ins>
            <w:ins w:id="34" w:author="Chairman SWG 4A1b" w:date="2022-09-05T17:43:00Z">
              <w:r w:rsidRPr="0077403C">
                <w:rPr>
                  <w:rStyle w:val="Artref"/>
                </w:rPr>
                <w:t>ADD 5.A116</w:t>
              </w:r>
            </w:ins>
          </w:p>
          <w:p w14:paraId="062016DD" w14:textId="77777777" w:rsidR="00E12FD3" w:rsidRPr="0077403C" w:rsidRDefault="00E12FD3" w:rsidP="00580F2A">
            <w:pPr>
              <w:pStyle w:val="TableTextS5"/>
            </w:pPr>
            <w:r w:rsidRPr="0077403C">
              <w:tab/>
            </w:r>
            <w:r w:rsidRPr="0077403C">
              <w:tab/>
            </w:r>
            <w:r w:rsidRPr="0077403C">
              <w:tab/>
            </w:r>
            <w:r w:rsidRPr="0077403C">
              <w:tab/>
              <w:t>MOBILE</w:t>
            </w:r>
          </w:p>
          <w:p w14:paraId="1819DD1A" w14:textId="77777777" w:rsidR="00E12FD3" w:rsidRPr="0077403C" w:rsidRDefault="00E12FD3" w:rsidP="00580F2A">
            <w:pPr>
              <w:pStyle w:val="TableTextS5"/>
              <w:rPr>
                <w:rStyle w:val="Artref"/>
              </w:rPr>
            </w:pPr>
            <w:r w:rsidRPr="0077403C">
              <w:tab/>
            </w:r>
            <w:r w:rsidRPr="0077403C">
              <w:tab/>
            </w:r>
            <w:r w:rsidRPr="0077403C">
              <w:tab/>
            </w:r>
            <w:r w:rsidRPr="0077403C">
              <w:tab/>
              <w:t xml:space="preserve">Earth exploration-satellite (Earth-to-space)  </w:t>
            </w:r>
            <w:r w:rsidRPr="0077403C">
              <w:rPr>
                <w:rStyle w:val="Artref"/>
              </w:rPr>
              <w:t>5.541</w:t>
            </w:r>
          </w:p>
          <w:p w14:paraId="3343E67E" w14:textId="77777777" w:rsidR="00E12FD3" w:rsidRPr="0077403C" w:rsidRDefault="00E12FD3" w:rsidP="00580F2A">
            <w:pPr>
              <w:tabs>
                <w:tab w:val="clear" w:pos="1134"/>
                <w:tab w:val="clear" w:pos="1871"/>
                <w:tab w:val="clear" w:pos="2268"/>
                <w:tab w:val="left" w:pos="170"/>
                <w:tab w:val="left" w:pos="567"/>
                <w:tab w:val="left" w:pos="737"/>
                <w:tab w:val="left" w:pos="2977"/>
                <w:tab w:val="left" w:pos="3266"/>
              </w:tabs>
              <w:spacing w:before="40" w:after="40"/>
              <w:ind w:left="170" w:hanging="170"/>
            </w:pPr>
            <w:r w:rsidRPr="0077403C">
              <w:rPr>
                <w:rStyle w:val="Artref"/>
              </w:rPr>
              <w:tab/>
            </w:r>
            <w:r w:rsidRPr="0077403C">
              <w:rPr>
                <w:rStyle w:val="Artref"/>
              </w:rPr>
              <w:tab/>
            </w:r>
            <w:r w:rsidRPr="0077403C">
              <w:rPr>
                <w:rStyle w:val="Artref"/>
              </w:rPr>
              <w:tab/>
            </w:r>
            <w:r w:rsidRPr="0077403C">
              <w:rPr>
                <w:rStyle w:val="Artref"/>
              </w:rPr>
              <w:tab/>
            </w:r>
            <w:r w:rsidRPr="0077403C">
              <w:rPr>
                <w:rStyle w:val="Artref"/>
                <w:sz w:val="20"/>
              </w:rPr>
              <w:t>5.540</w:t>
            </w:r>
          </w:p>
        </w:tc>
      </w:tr>
      <w:tr w:rsidR="00044B5F" w:rsidRPr="0077403C" w14:paraId="6DB42193" w14:textId="77777777" w:rsidTr="00580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25C76681" w14:textId="77777777" w:rsidR="00E12FD3" w:rsidRPr="0077403C" w:rsidRDefault="00E12FD3" w:rsidP="00580F2A">
            <w:pPr>
              <w:pStyle w:val="TableTextS5"/>
            </w:pPr>
            <w:r w:rsidRPr="0077403C">
              <w:t>…</w:t>
            </w:r>
          </w:p>
        </w:tc>
      </w:tr>
      <w:tr w:rsidR="00044B5F" w:rsidRPr="0077403C" w14:paraId="70D3F8E3" w14:textId="77777777" w:rsidTr="00580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single" w:sz="4" w:space="0" w:color="auto"/>
              <w:left w:val="single" w:sz="4" w:space="0" w:color="auto"/>
              <w:bottom w:val="nil"/>
              <w:right w:val="single" w:sz="4" w:space="0" w:color="auto"/>
            </w:tcBorders>
            <w:hideMark/>
          </w:tcPr>
          <w:p w14:paraId="327905E1" w14:textId="77777777" w:rsidR="00E12FD3" w:rsidRPr="0077403C" w:rsidRDefault="00E12FD3" w:rsidP="00580F2A">
            <w:pPr>
              <w:tabs>
                <w:tab w:val="clear" w:pos="1134"/>
                <w:tab w:val="clear" w:pos="1871"/>
                <w:tab w:val="clear" w:pos="2268"/>
                <w:tab w:val="left" w:pos="170"/>
                <w:tab w:val="left" w:pos="567"/>
                <w:tab w:val="left" w:pos="737"/>
                <w:tab w:val="left" w:pos="2977"/>
                <w:tab w:val="left" w:pos="3266"/>
              </w:tabs>
              <w:spacing w:before="40" w:after="40"/>
              <w:ind w:left="170" w:hanging="170"/>
              <w:rPr>
                <w:rStyle w:val="Tablefreq"/>
              </w:rPr>
            </w:pPr>
            <w:r w:rsidRPr="0077403C">
              <w:rPr>
                <w:rStyle w:val="Tablefreq"/>
              </w:rPr>
              <w:t>29.5-29.9</w:t>
            </w:r>
          </w:p>
          <w:p w14:paraId="67E35DC8" w14:textId="77777777" w:rsidR="00E12FD3" w:rsidRPr="0077403C" w:rsidRDefault="00E12FD3" w:rsidP="00580F2A">
            <w:pPr>
              <w:pStyle w:val="TableTextS5"/>
              <w:rPr>
                <w:rStyle w:val="Artref"/>
              </w:rPr>
            </w:pPr>
            <w:r w:rsidRPr="0077403C">
              <w:t>FIXED-SATELLITE</w:t>
            </w:r>
            <w:r w:rsidRPr="0077403C">
              <w:br/>
              <w:t xml:space="preserve">(Earth-to-space) </w:t>
            </w:r>
            <w:r w:rsidRPr="0077403C">
              <w:rPr>
                <w:rStyle w:val="Artref"/>
              </w:rPr>
              <w:t>5.484A  5.484B  5.516B  5.527A  5.539</w:t>
            </w:r>
            <w:ins w:id="35" w:author="English" w:date="2022-10-27T14:36:00Z">
              <w:r w:rsidRPr="0077403C">
                <w:rPr>
                  <w:rStyle w:val="Artref"/>
                </w:rPr>
                <w:t xml:space="preserve">  </w:t>
              </w:r>
            </w:ins>
            <w:ins w:id="36" w:author="Chairman SWG 4A1b" w:date="2022-09-05T17:43:00Z">
              <w:r w:rsidRPr="0077403C">
                <w:rPr>
                  <w:rStyle w:val="Artref"/>
                </w:rPr>
                <w:t>ADD</w:t>
              </w:r>
            </w:ins>
            <w:ins w:id="37" w:author="English" w:date="2022-10-27T14:36:00Z">
              <w:r w:rsidRPr="0077403C">
                <w:rPr>
                  <w:rStyle w:val="Artref"/>
                </w:rPr>
                <w:t> </w:t>
              </w:r>
            </w:ins>
            <w:ins w:id="38" w:author="Chairman SWG 4A1b" w:date="2022-09-05T17:43:00Z">
              <w:r w:rsidRPr="0077403C">
                <w:rPr>
                  <w:rStyle w:val="Artref"/>
                </w:rPr>
                <w:t>5.A116</w:t>
              </w:r>
            </w:ins>
          </w:p>
          <w:p w14:paraId="1891A1B8" w14:textId="77777777" w:rsidR="00E12FD3" w:rsidRPr="0077403C" w:rsidRDefault="00E12FD3" w:rsidP="00580F2A">
            <w:pPr>
              <w:pStyle w:val="TableTextS5"/>
              <w:rPr>
                <w:rStyle w:val="Artref"/>
              </w:rPr>
            </w:pPr>
            <w:r w:rsidRPr="0077403C">
              <w:t>Earth exploration-satellite</w:t>
            </w:r>
            <w:r w:rsidRPr="0077403C">
              <w:br/>
              <w:t xml:space="preserve">(Earth-to-space)  </w:t>
            </w:r>
            <w:r w:rsidRPr="0077403C">
              <w:rPr>
                <w:rStyle w:val="Artref"/>
              </w:rPr>
              <w:t>5.541</w:t>
            </w:r>
          </w:p>
          <w:p w14:paraId="25F5BE14" w14:textId="77777777" w:rsidR="00E12FD3" w:rsidRPr="0077403C" w:rsidRDefault="00E12FD3" w:rsidP="00580F2A">
            <w:pPr>
              <w:pStyle w:val="TableTextS5"/>
            </w:pPr>
            <w:r w:rsidRPr="0077403C">
              <w:t>Mobile-satellite (Earth-to-space)</w:t>
            </w:r>
          </w:p>
        </w:tc>
        <w:tc>
          <w:tcPr>
            <w:tcW w:w="3084" w:type="dxa"/>
            <w:tcBorders>
              <w:top w:val="single" w:sz="4" w:space="0" w:color="auto"/>
              <w:left w:val="single" w:sz="4" w:space="0" w:color="auto"/>
              <w:bottom w:val="nil"/>
              <w:right w:val="single" w:sz="4" w:space="0" w:color="auto"/>
            </w:tcBorders>
            <w:hideMark/>
          </w:tcPr>
          <w:p w14:paraId="5F89BB83" w14:textId="77777777" w:rsidR="00E12FD3" w:rsidRPr="0077403C" w:rsidRDefault="00E12FD3" w:rsidP="00580F2A">
            <w:pPr>
              <w:tabs>
                <w:tab w:val="clear" w:pos="1134"/>
                <w:tab w:val="clear" w:pos="1871"/>
                <w:tab w:val="clear" w:pos="2268"/>
                <w:tab w:val="left" w:pos="170"/>
                <w:tab w:val="left" w:pos="567"/>
                <w:tab w:val="left" w:pos="737"/>
                <w:tab w:val="left" w:pos="2977"/>
                <w:tab w:val="left" w:pos="3266"/>
              </w:tabs>
              <w:spacing w:before="40" w:after="40"/>
              <w:ind w:left="170" w:hanging="170"/>
              <w:rPr>
                <w:rStyle w:val="Tablefreq"/>
              </w:rPr>
            </w:pPr>
            <w:r w:rsidRPr="0077403C">
              <w:rPr>
                <w:rStyle w:val="Tablefreq"/>
              </w:rPr>
              <w:t>29.5-29.9</w:t>
            </w:r>
          </w:p>
          <w:p w14:paraId="41EB7DE9" w14:textId="77777777" w:rsidR="00E12FD3" w:rsidRPr="0077403C" w:rsidRDefault="00E12FD3" w:rsidP="00580F2A">
            <w:pPr>
              <w:pStyle w:val="TableTextS5"/>
              <w:rPr>
                <w:rStyle w:val="Artref"/>
              </w:rPr>
            </w:pPr>
            <w:r w:rsidRPr="0077403C">
              <w:t>FIXED-SATELLITE</w:t>
            </w:r>
            <w:r w:rsidRPr="0077403C">
              <w:br/>
              <w:t xml:space="preserve">(Earth-to-space)  5.484A  </w:t>
            </w:r>
            <w:r w:rsidRPr="0077403C">
              <w:rPr>
                <w:rStyle w:val="Artref"/>
              </w:rPr>
              <w:t>5.484B  5.516B  5.527A  5.539</w:t>
            </w:r>
            <w:ins w:id="39" w:author="English" w:date="2022-10-27T14:36:00Z">
              <w:r w:rsidRPr="0077403C">
                <w:rPr>
                  <w:rStyle w:val="Artref"/>
                </w:rPr>
                <w:t xml:space="preserve">  </w:t>
              </w:r>
            </w:ins>
            <w:ins w:id="40" w:author="Chairman SWG 4A1b" w:date="2022-09-05T17:43:00Z">
              <w:r w:rsidRPr="0077403C">
                <w:rPr>
                  <w:rStyle w:val="Artref"/>
                </w:rPr>
                <w:t>ADD</w:t>
              </w:r>
            </w:ins>
            <w:ins w:id="41" w:author="English" w:date="2022-10-27T14:36:00Z">
              <w:r w:rsidRPr="0077403C">
                <w:rPr>
                  <w:rStyle w:val="Artref"/>
                </w:rPr>
                <w:t> </w:t>
              </w:r>
            </w:ins>
            <w:ins w:id="42" w:author="Chairman SWG 4A1b" w:date="2022-09-05T17:43:00Z">
              <w:r w:rsidRPr="0077403C">
                <w:rPr>
                  <w:rStyle w:val="Artref"/>
                </w:rPr>
                <w:t>5.A116</w:t>
              </w:r>
            </w:ins>
          </w:p>
          <w:p w14:paraId="024A2E03" w14:textId="77777777" w:rsidR="00E12FD3" w:rsidRPr="0077403C" w:rsidRDefault="00E12FD3" w:rsidP="00580F2A">
            <w:pPr>
              <w:pStyle w:val="TableTextS5"/>
            </w:pPr>
            <w:r w:rsidRPr="0077403C">
              <w:t>MOBILE-SATELLITE</w:t>
            </w:r>
            <w:r w:rsidRPr="0077403C">
              <w:br/>
              <w:t>(Earth-to-space)</w:t>
            </w:r>
          </w:p>
          <w:p w14:paraId="72D3DED0" w14:textId="77777777" w:rsidR="00E12FD3" w:rsidRPr="0077403C" w:rsidRDefault="00E12FD3" w:rsidP="00580F2A">
            <w:pPr>
              <w:pStyle w:val="TableTextS5"/>
            </w:pPr>
            <w:r w:rsidRPr="0077403C">
              <w:t>Earth exploration-satellite</w:t>
            </w:r>
            <w:r w:rsidRPr="0077403C">
              <w:br/>
              <w:t xml:space="preserve">(Earth-to-space)  </w:t>
            </w:r>
            <w:r w:rsidRPr="0077403C">
              <w:rPr>
                <w:rStyle w:val="Artref"/>
              </w:rPr>
              <w:t>5.541</w:t>
            </w:r>
          </w:p>
        </w:tc>
        <w:tc>
          <w:tcPr>
            <w:tcW w:w="3137" w:type="dxa"/>
            <w:tcBorders>
              <w:top w:val="single" w:sz="4" w:space="0" w:color="auto"/>
              <w:left w:val="single" w:sz="4" w:space="0" w:color="auto"/>
              <w:bottom w:val="nil"/>
              <w:right w:val="single" w:sz="4" w:space="0" w:color="auto"/>
            </w:tcBorders>
            <w:hideMark/>
          </w:tcPr>
          <w:p w14:paraId="4517B478" w14:textId="77777777" w:rsidR="00E12FD3" w:rsidRPr="0077403C" w:rsidRDefault="00E12FD3" w:rsidP="00580F2A">
            <w:pPr>
              <w:tabs>
                <w:tab w:val="clear" w:pos="1134"/>
                <w:tab w:val="clear" w:pos="1871"/>
                <w:tab w:val="clear" w:pos="2268"/>
                <w:tab w:val="left" w:pos="170"/>
                <w:tab w:val="left" w:pos="567"/>
                <w:tab w:val="left" w:pos="737"/>
                <w:tab w:val="left" w:pos="2977"/>
                <w:tab w:val="left" w:pos="3266"/>
              </w:tabs>
              <w:spacing w:before="40" w:after="40"/>
              <w:ind w:left="170" w:hanging="170"/>
              <w:rPr>
                <w:rStyle w:val="Tablefreq"/>
              </w:rPr>
            </w:pPr>
            <w:r w:rsidRPr="0077403C">
              <w:rPr>
                <w:rStyle w:val="Tablefreq"/>
              </w:rPr>
              <w:t>29.5-29.9</w:t>
            </w:r>
          </w:p>
          <w:p w14:paraId="39734785" w14:textId="77777777" w:rsidR="00E12FD3" w:rsidRPr="0077403C" w:rsidRDefault="00E12FD3" w:rsidP="00580F2A">
            <w:pPr>
              <w:pStyle w:val="TableTextS5"/>
              <w:rPr>
                <w:rStyle w:val="Artref"/>
              </w:rPr>
            </w:pPr>
            <w:r w:rsidRPr="0077403C">
              <w:t>FIXED-SATELLITE</w:t>
            </w:r>
            <w:r w:rsidRPr="0077403C">
              <w:br/>
              <w:t xml:space="preserve">(Earth-to-space)  </w:t>
            </w:r>
            <w:r w:rsidRPr="0077403C">
              <w:rPr>
                <w:rStyle w:val="Artref"/>
              </w:rPr>
              <w:t>5.484A  5.484B  5.516B  5.527A  5.539</w:t>
            </w:r>
            <w:ins w:id="43" w:author="English" w:date="2022-10-27T14:36:00Z">
              <w:r w:rsidRPr="0077403C">
                <w:rPr>
                  <w:rStyle w:val="Artref"/>
                </w:rPr>
                <w:t xml:space="preserve">  </w:t>
              </w:r>
            </w:ins>
            <w:ins w:id="44" w:author="Chairman SWG 4A1b" w:date="2022-09-05T17:43:00Z">
              <w:r w:rsidRPr="0077403C">
                <w:rPr>
                  <w:rStyle w:val="Artref"/>
                </w:rPr>
                <w:t>ADD</w:t>
              </w:r>
            </w:ins>
            <w:ins w:id="45" w:author="English" w:date="2022-10-27T14:36:00Z">
              <w:r w:rsidRPr="0077403C">
                <w:rPr>
                  <w:rStyle w:val="Artref"/>
                </w:rPr>
                <w:t> </w:t>
              </w:r>
            </w:ins>
            <w:ins w:id="46" w:author="Chairman SWG 4A1b" w:date="2022-09-05T17:43:00Z">
              <w:r w:rsidRPr="0077403C">
                <w:rPr>
                  <w:rStyle w:val="Artref"/>
                </w:rPr>
                <w:t>5.A116</w:t>
              </w:r>
            </w:ins>
          </w:p>
          <w:p w14:paraId="168B90B0" w14:textId="77777777" w:rsidR="00E12FD3" w:rsidRPr="0077403C" w:rsidRDefault="00E12FD3" w:rsidP="00580F2A">
            <w:pPr>
              <w:pStyle w:val="TableTextS5"/>
            </w:pPr>
            <w:r w:rsidRPr="0077403C">
              <w:t>Earth exploration-satellite</w:t>
            </w:r>
            <w:r w:rsidRPr="0077403C">
              <w:br/>
              <w:t xml:space="preserve">(Earth-to-space)  </w:t>
            </w:r>
            <w:r w:rsidRPr="0077403C">
              <w:rPr>
                <w:rStyle w:val="Artref"/>
              </w:rPr>
              <w:t>5.541</w:t>
            </w:r>
          </w:p>
          <w:p w14:paraId="033A5B7A" w14:textId="77777777" w:rsidR="00E12FD3" w:rsidRPr="0077403C" w:rsidRDefault="00E12FD3" w:rsidP="00580F2A">
            <w:pPr>
              <w:pStyle w:val="TableTextS5"/>
            </w:pPr>
            <w:r w:rsidRPr="0077403C">
              <w:t xml:space="preserve">Mobile-satellite (Earth-to-space) </w:t>
            </w:r>
          </w:p>
        </w:tc>
      </w:tr>
      <w:tr w:rsidR="00044B5F" w:rsidRPr="0077403C" w14:paraId="7B911E7C" w14:textId="77777777" w:rsidTr="00580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nil"/>
              <w:left w:val="single" w:sz="4" w:space="0" w:color="auto"/>
              <w:bottom w:val="single" w:sz="4" w:space="0" w:color="auto"/>
              <w:right w:val="single" w:sz="4" w:space="0" w:color="auto"/>
            </w:tcBorders>
            <w:hideMark/>
          </w:tcPr>
          <w:p w14:paraId="0F0004B2" w14:textId="77777777" w:rsidR="00E12FD3" w:rsidRPr="0077403C" w:rsidRDefault="00E12FD3" w:rsidP="00580F2A">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rPr>
            </w:pPr>
            <w:r w:rsidRPr="0077403C">
              <w:rPr>
                <w:rStyle w:val="Artref"/>
                <w:sz w:val="20"/>
              </w:rPr>
              <w:t>5.540  5.542</w:t>
            </w:r>
          </w:p>
        </w:tc>
        <w:tc>
          <w:tcPr>
            <w:tcW w:w="3084" w:type="dxa"/>
            <w:tcBorders>
              <w:top w:val="nil"/>
              <w:left w:val="single" w:sz="4" w:space="0" w:color="auto"/>
              <w:bottom w:val="single" w:sz="4" w:space="0" w:color="auto"/>
              <w:right w:val="single" w:sz="4" w:space="0" w:color="auto"/>
            </w:tcBorders>
            <w:hideMark/>
          </w:tcPr>
          <w:p w14:paraId="0EC0DE2F" w14:textId="77777777" w:rsidR="00E12FD3" w:rsidRPr="0077403C" w:rsidRDefault="00E12FD3" w:rsidP="00580F2A">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sz w:val="20"/>
              </w:rPr>
            </w:pPr>
            <w:r w:rsidRPr="0077403C">
              <w:rPr>
                <w:rStyle w:val="Artref"/>
                <w:sz w:val="20"/>
              </w:rPr>
              <w:t xml:space="preserve">5.525  5.526  5.527  5.529  5.540 </w:t>
            </w:r>
          </w:p>
        </w:tc>
        <w:tc>
          <w:tcPr>
            <w:tcW w:w="3137" w:type="dxa"/>
            <w:tcBorders>
              <w:top w:val="nil"/>
              <w:left w:val="single" w:sz="4" w:space="0" w:color="auto"/>
              <w:bottom w:val="single" w:sz="4" w:space="0" w:color="auto"/>
              <w:right w:val="single" w:sz="4" w:space="0" w:color="auto"/>
            </w:tcBorders>
            <w:hideMark/>
          </w:tcPr>
          <w:p w14:paraId="1818696C" w14:textId="77777777" w:rsidR="00E12FD3" w:rsidRPr="0077403C" w:rsidRDefault="00E12FD3" w:rsidP="00580F2A">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sz w:val="20"/>
              </w:rPr>
            </w:pPr>
            <w:r w:rsidRPr="0077403C">
              <w:rPr>
                <w:rStyle w:val="Artref"/>
                <w:sz w:val="20"/>
              </w:rPr>
              <w:t>5.540  5.542</w:t>
            </w:r>
          </w:p>
        </w:tc>
      </w:tr>
    </w:tbl>
    <w:p w14:paraId="094B7B7A" w14:textId="77777777" w:rsidR="000D62D3" w:rsidRPr="0077403C" w:rsidRDefault="000D62D3" w:rsidP="005D06D5">
      <w:pPr>
        <w:pStyle w:val="Tablefin"/>
      </w:pPr>
    </w:p>
    <w:p w14:paraId="2FCCB7AF" w14:textId="77777777" w:rsidR="000D62D3" w:rsidRPr="0077403C" w:rsidRDefault="000D62D3">
      <w:pPr>
        <w:pStyle w:val="Reasons"/>
      </w:pPr>
    </w:p>
    <w:p w14:paraId="5BAF8F89" w14:textId="77777777" w:rsidR="000D62D3" w:rsidRPr="0077403C" w:rsidRDefault="00E12FD3">
      <w:pPr>
        <w:pStyle w:val="Proposal"/>
      </w:pPr>
      <w:r w:rsidRPr="0077403C">
        <w:lastRenderedPageBreak/>
        <w:t>MOD</w:t>
      </w:r>
      <w:r w:rsidRPr="0077403C">
        <w:tab/>
        <w:t>AFCP/87A16/4</w:t>
      </w:r>
      <w:r w:rsidRPr="0077403C">
        <w:rPr>
          <w:vanish/>
          <w:color w:val="7F7F7F" w:themeColor="text1" w:themeTint="80"/>
          <w:vertAlign w:val="superscript"/>
        </w:rPr>
        <w:t>#1883</w:t>
      </w:r>
    </w:p>
    <w:p w14:paraId="7922683D" w14:textId="77777777" w:rsidR="00E12FD3" w:rsidRPr="0077403C" w:rsidRDefault="00E12FD3" w:rsidP="00580F2A">
      <w:pPr>
        <w:pStyle w:val="Tabletitle"/>
      </w:pPr>
      <w:r w:rsidRPr="0077403C">
        <w:t>29.9-34.2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044B5F" w:rsidRPr="0077403C" w14:paraId="52B486B6" w14:textId="77777777" w:rsidTr="00580F2A">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3805D476" w14:textId="77777777" w:rsidR="00E12FD3" w:rsidRPr="0077403C" w:rsidRDefault="00E12FD3" w:rsidP="00580F2A">
            <w:pPr>
              <w:pStyle w:val="Tablehead"/>
            </w:pPr>
            <w:r w:rsidRPr="0077403C">
              <w:t>Allocation to services</w:t>
            </w:r>
          </w:p>
        </w:tc>
      </w:tr>
      <w:tr w:rsidR="00044B5F" w:rsidRPr="0077403C" w14:paraId="213793D2" w14:textId="77777777" w:rsidTr="00580F2A">
        <w:trPr>
          <w:cantSplit/>
          <w:jc w:val="center"/>
        </w:trPr>
        <w:tc>
          <w:tcPr>
            <w:tcW w:w="3099" w:type="dxa"/>
            <w:tcBorders>
              <w:top w:val="single" w:sz="4" w:space="0" w:color="auto"/>
              <w:left w:val="single" w:sz="4" w:space="0" w:color="auto"/>
              <w:bottom w:val="single" w:sz="4" w:space="0" w:color="auto"/>
              <w:right w:val="single" w:sz="4" w:space="0" w:color="auto"/>
            </w:tcBorders>
          </w:tcPr>
          <w:p w14:paraId="72A0D7C5" w14:textId="77777777" w:rsidR="00E12FD3" w:rsidRPr="0077403C" w:rsidRDefault="00E12FD3" w:rsidP="00580F2A">
            <w:pPr>
              <w:pStyle w:val="Tablehead"/>
            </w:pPr>
            <w:r w:rsidRPr="0077403C">
              <w:t>Region 1</w:t>
            </w:r>
          </w:p>
        </w:tc>
        <w:tc>
          <w:tcPr>
            <w:tcW w:w="3100" w:type="dxa"/>
            <w:tcBorders>
              <w:top w:val="single" w:sz="4" w:space="0" w:color="auto"/>
              <w:left w:val="single" w:sz="4" w:space="0" w:color="auto"/>
              <w:bottom w:val="single" w:sz="4" w:space="0" w:color="auto"/>
              <w:right w:val="single" w:sz="4" w:space="0" w:color="auto"/>
            </w:tcBorders>
          </w:tcPr>
          <w:p w14:paraId="1F8290BD" w14:textId="77777777" w:rsidR="00E12FD3" w:rsidRPr="0077403C" w:rsidRDefault="00E12FD3" w:rsidP="00580F2A">
            <w:pPr>
              <w:pStyle w:val="Tablehead"/>
            </w:pPr>
            <w:r w:rsidRPr="0077403C">
              <w:t>Region 2</w:t>
            </w:r>
          </w:p>
        </w:tc>
        <w:tc>
          <w:tcPr>
            <w:tcW w:w="3100" w:type="dxa"/>
            <w:tcBorders>
              <w:top w:val="single" w:sz="4" w:space="0" w:color="auto"/>
              <w:left w:val="single" w:sz="4" w:space="0" w:color="auto"/>
              <w:bottom w:val="single" w:sz="4" w:space="0" w:color="auto"/>
              <w:right w:val="single" w:sz="4" w:space="0" w:color="auto"/>
            </w:tcBorders>
          </w:tcPr>
          <w:p w14:paraId="6EF752FD" w14:textId="77777777" w:rsidR="00E12FD3" w:rsidRPr="0077403C" w:rsidRDefault="00E12FD3" w:rsidP="00580F2A">
            <w:pPr>
              <w:pStyle w:val="Tablehead"/>
            </w:pPr>
            <w:r w:rsidRPr="0077403C">
              <w:t>Region 3</w:t>
            </w:r>
          </w:p>
        </w:tc>
      </w:tr>
      <w:tr w:rsidR="00044B5F" w:rsidRPr="0077403C" w14:paraId="474B2EF5" w14:textId="77777777" w:rsidTr="00580F2A">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6C2EA5F2" w14:textId="77777777" w:rsidR="00E12FD3" w:rsidRPr="0077403C" w:rsidRDefault="00E12FD3" w:rsidP="00580F2A">
            <w:pPr>
              <w:pStyle w:val="TableTextS5"/>
              <w:ind w:left="3266" w:hanging="3266"/>
              <w:rPr>
                <w:rStyle w:val="Artref"/>
                <w:sz w:val="24"/>
              </w:rPr>
            </w:pPr>
            <w:r w:rsidRPr="0077403C">
              <w:rPr>
                <w:rStyle w:val="Tablefreq"/>
              </w:rPr>
              <w:t>29.9-30</w:t>
            </w:r>
            <w:r w:rsidRPr="0077403C">
              <w:rPr>
                <w:rStyle w:val="Tablefreq"/>
              </w:rPr>
              <w:tab/>
            </w:r>
            <w:r w:rsidRPr="0077403C">
              <w:rPr>
                <w:b/>
              </w:rPr>
              <w:tab/>
            </w:r>
            <w:r w:rsidRPr="0077403C">
              <w:t xml:space="preserve">FIXED-SATELLITE (Earth-to-space)  </w:t>
            </w:r>
            <w:r w:rsidRPr="0077403C">
              <w:rPr>
                <w:rStyle w:val="Artref"/>
              </w:rPr>
              <w:t xml:space="preserve">5.484A  5.484B  5.516B  5.527A  5.539  </w:t>
            </w:r>
            <w:ins w:id="47" w:author="Chairman SWG 4A1b" w:date="2022-09-05T17:44:00Z">
              <w:r w:rsidRPr="0077403C">
                <w:rPr>
                  <w:rStyle w:val="Artref"/>
                </w:rPr>
                <w:t>ADD 5.A116</w:t>
              </w:r>
            </w:ins>
          </w:p>
          <w:p w14:paraId="54A119C4" w14:textId="77777777" w:rsidR="00E12FD3" w:rsidRPr="0077403C" w:rsidRDefault="00E12FD3" w:rsidP="00580F2A">
            <w:pPr>
              <w:pStyle w:val="TableTextS5"/>
            </w:pPr>
            <w:r w:rsidRPr="0077403C">
              <w:tab/>
            </w:r>
            <w:r w:rsidRPr="0077403C">
              <w:tab/>
            </w:r>
            <w:r w:rsidRPr="0077403C">
              <w:tab/>
            </w:r>
            <w:r w:rsidRPr="0077403C">
              <w:tab/>
              <w:t>MOBILE-SATELLITE (Earth-to-space)</w:t>
            </w:r>
          </w:p>
          <w:p w14:paraId="436660ED" w14:textId="77777777" w:rsidR="00E12FD3" w:rsidRPr="0077403C" w:rsidRDefault="00E12FD3" w:rsidP="00580F2A">
            <w:pPr>
              <w:pStyle w:val="TableTextS5"/>
              <w:rPr>
                <w:rStyle w:val="Artref"/>
              </w:rPr>
            </w:pPr>
            <w:r w:rsidRPr="0077403C">
              <w:tab/>
            </w:r>
            <w:r w:rsidRPr="0077403C">
              <w:tab/>
            </w:r>
            <w:r w:rsidRPr="0077403C">
              <w:tab/>
            </w:r>
            <w:r w:rsidRPr="0077403C">
              <w:tab/>
              <w:t xml:space="preserve">Earth exploration-satellite (Earth-to-space)  </w:t>
            </w:r>
            <w:r w:rsidRPr="0077403C">
              <w:rPr>
                <w:rStyle w:val="Artref"/>
              </w:rPr>
              <w:t>5.541  5.543</w:t>
            </w:r>
          </w:p>
          <w:p w14:paraId="49A12D14" w14:textId="77777777" w:rsidR="00E12FD3" w:rsidRPr="0077403C" w:rsidRDefault="00E12FD3" w:rsidP="00580F2A">
            <w:pPr>
              <w:tabs>
                <w:tab w:val="clear" w:pos="1134"/>
                <w:tab w:val="clear" w:pos="1871"/>
                <w:tab w:val="clear" w:pos="2268"/>
                <w:tab w:val="left" w:pos="170"/>
                <w:tab w:val="left" w:pos="567"/>
                <w:tab w:val="left" w:pos="737"/>
                <w:tab w:val="left" w:pos="2977"/>
                <w:tab w:val="left" w:pos="3266"/>
              </w:tabs>
              <w:spacing w:before="40" w:after="40"/>
              <w:ind w:left="170" w:hanging="170"/>
            </w:pPr>
            <w:r w:rsidRPr="0077403C">
              <w:rPr>
                <w:rStyle w:val="Artref"/>
              </w:rPr>
              <w:tab/>
            </w:r>
            <w:r w:rsidRPr="0077403C">
              <w:rPr>
                <w:rStyle w:val="Artref"/>
              </w:rPr>
              <w:tab/>
            </w:r>
            <w:r w:rsidRPr="0077403C">
              <w:rPr>
                <w:rStyle w:val="Artref"/>
              </w:rPr>
              <w:tab/>
            </w:r>
            <w:r w:rsidRPr="0077403C">
              <w:rPr>
                <w:rStyle w:val="Artref"/>
              </w:rPr>
              <w:tab/>
            </w:r>
            <w:r w:rsidRPr="0077403C">
              <w:rPr>
                <w:rStyle w:val="Artref"/>
                <w:sz w:val="20"/>
              </w:rPr>
              <w:t>5.525</w:t>
            </w:r>
            <w:r w:rsidRPr="0077403C">
              <w:rPr>
                <w:rStyle w:val="Artref"/>
              </w:rPr>
              <w:t xml:space="preserve">  </w:t>
            </w:r>
            <w:r w:rsidRPr="0077403C">
              <w:rPr>
                <w:rStyle w:val="Artref"/>
                <w:sz w:val="20"/>
              </w:rPr>
              <w:t>5.526</w:t>
            </w:r>
            <w:r w:rsidRPr="0077403C">
              <w:rPr>
                <w:rStyle w:val="Artref"/>
              </w:rPr>
              <w:t xml:space="preserve">  </w:t>
            </w:r>
            <w:r w:rsidRPr="0077403C">
              <w:rPr>
                <w:rStyle w:val="Artref"/>
                <w:sz w:val="20"/>
              </w:rPr>
              <w:t>5.527</w:t>
            </w:r>
            <w:r w:rsidRPr="0077403C">
              <w:rPr>
                <w:rStyle w:val="Artref"/>
              </w:rPr>
              <w:t xml:space="preserve">  </w:t>
            </w:r>
            <w:r w:rsidRPr="0077403C">
              <w:rPr>
                <w:rStyle w:val="Artref"/>
                <w:sz w:val="20"/>
              </w:rPr>
              <w:t>5.538</w:t>
            </w:r>
            <w:r w:rsidRPr="0077403C">
              <w:rPr>
                <w:rStyle w:val="Artref"/>
              </w:rPr>
              <w:t xml:space="preserve">  </w:t>
            </w:r>
            <w:r w:rsidRPr="0077403C">
              <w:rPr>
                <w:rStyle w:val="Artref"/>
                <w:sz w:val="20"/>
              </w:rPr>
              <w:t>5.540</w:t>
            </w:r>
            <w:r w:rsidRPr="0077403C">
              <w:rPr>
                <w:rStyle w:val="Artref"/>
              </w:rPr>
              <w:t xml:space="preserve">  </w:t>
            </w:r>
            <w:r w:rsidRPr="0077403C">
              <w:rPr>
                <w:rStyle w:val="Artref"/>
                <w:sz w:val="20"/>
              </w:rPr>
              <w:t>5.542</w:t>
            </w:r>
          </w:p>
        </w:tc>
      </w:tr>
    </w:tbl>
    <w:p w14:paraId="2A554CEA" w14:textId="77777777" w:rsidR="000D62D3" w:rsidRPr="0077403C" w:rsidRDefault="000D62D3" w:rsidP="005D06D5">
      <w:pPr>
        <w:pStyle w:val="Tablefin"/>
      </w:pPr>
    </w:p>
    <w:p w14:paraId="257473AB" w14:textId="77777777" w:rsidR="000D62D3" w:rsidRPr="0077403C" w:rsidRDefault="000D62D3">
      <w:pPr>
        <w:pStyle w:val="Reasons"/>
      </w:pPr>
    </w:p>
    <w:p w14:paraId="7F86259C" w14:textId="77777777" w:rsidR="000D62D3" w:rsidRPr="0077403C" w:rsidRDefault="00E12FD3">
      <w:pPr>
        <w:pStyle w:val="Proposal"/>
      </w:pPr>
      <w:r w:rsidRPr="0077403C">
        <w:t>ADD</w:t>
      </w:r>
      <w:r w:rsidRPr="0077403C">
        <w:tab/>
        <w:t>AFCP/87A16/5</w:t>
      </w:r>
      <w:r w:rsidRPr="0077403C">
        <w:rPr>
          <w:vanish/>
          <w:color w:val="7F7F7F" w:themeColor="text1" w:themeTint="80"/>
          <w:vertAlign w:val="superscript"/>
        </w:rPr>
        <w:t>#1884</w:t>
      </w:r>
    </w:p>
    <w:p w14:paraId="585DBE3E" w14:textId="0B2ADF0B" w:rsidR="00E12FD3" w:rsidRPr="0077403C" w:rsidRDefault="00E12FD3" w:rsidP="002D2FE8">
      <w:pPr>
        <w:pStyle w:val="Note"/>
        <w:rPr>
          <w:rFonts w:eastAsiaTheme="minorHAnsi"/>
        </w:rPr>
      </w:pPr>
      <w:r w:rsidRPr="0077403C">
        <w:rPr>
          <w:rStyle w:val="Artdef"/>
        </w:rPr>
        <w:t>5.A116</w:t>
      </w:r>
      <w:r w:rsidRPr="0077403C">
        <w:rPr>
          <w:b/>
        </w:rPr>
        <w:tab/>
      </w:r>
      <w:r w:rsidRPr="0077403C">
        <w:rPr>
          <w:rFonts w:eastAsiaTheme="minorHAnsi"/>
        </w:rPr>
        <w:t xml:space="preserve">The operation of earth stations in motion communicating with non-geostationary space stations </w:t>
      </w:r>
      <w:r w:rsidRPr="0077403C">
        <w:t xml:space="preserve">in the </w:t>
      </w:r>
      <w:r w:rsidRPr="0077403C">
        <w:rPr>
          <w:rFonts w:eastAsiaTheme="minorHAnsi"/>
        </w:rPr>
        <w:t xml:space="preserve">fixed-satellite service </w:t>
      </w:r>
      <w:r w:rsidRPr="0077403C">
        <w:t xml:space="preserve">in the frequency bands 17.7-18.6 GHz </w:t>
      </w:r>
      <w:r w:rsidRPr="0077403C">
        <w:rPr>
          <w:szCs w:val="24"/>
        </w:rPr>
        <w:t>(space-to-Earth)</w:t>
      </w:r>
      <w:r w:rsidRPr="0077403C">
        <w:t xml:space="preserve">, 18.8-19.3 GHz </w:t>
      </w:r>
      <w:r w:rsidRPr="0077403C">
        <w:rPr>
          <w:szCs w:val="24"/>
        </w:rPr>
        <w:t xml:space="preserve">(space-to-Earth) </w:t>
      </w:r>
      <w:r w:rsidRPr="0077403C">
        <w:t xml:space="preserve">and 19.7-20.2 GHz (space-to-Earth), 27.5-29.1 GHz </w:t>
      </w:r>
      <w:r w:rsidRPr="0077403C">
        <w:rPr>
          <w:szCs w:val="24"/>
        </w:rPr>
        <w:t xml:space="preserve">(Earth-to-space) </w:t>
      </w:r>
      <w:r w:rsidRPr="0077403C">
        <w:t xml:space="preserve">and 29.5-30 GHz (Earth-to-space) </w:t>
      </w:r>
      <w:r w:rsidRPr="0077403C">
        <w:rPr>
          <w:rFonts w:eastAsiaTheme="minorHAnsi"/>
        </w:rPr>
        <w:t xml:space="preserve">shall be subject to the application of </w:t>
      </w:r>
      <w:r w:rsidRPr="0077403C">
        <w:t>Resolution </w:t>
      </w:r>
      <w:r w:rsidRPr="0077403C">
        <w:rPr>
          <w:b/>
          <w:bCs/>
        </w:rPr>
        <w:t>[</w:t>
      </w:r>
      <w:r w:rsidR="002B13BB" w:rsidRPr="0077403C">
        <w:rPr>
          <w:b/>
          <w:bCs/>
        </w:rPr>
        <w:t>AFCP-</w:t>
      </w:r>
      <w:r w:rsidRPr="0077403C">
        <w:rPr>
          <w:b/>
          <w:bCs/>
        </w:rPr>
        <w:t>A116]</w:t>
      </w:r>
      <w:r w:rsidR="002A7102" w:rsidRPr="0077403C">
        <w:rPr>
          <w:b/>
          <w:bCs/>
        </w:rPr>
        <w:t xml:space="preserve"> </w:t>
      </w:r>
      <w:r w:rsidRPr="0077403C">
        <w:rPr>
          <w:b/>
          <w:bCs/>
        </w:rPr>
        <w:t>(WRC</w:t>
      </w:r>
      <w:r w:rsidRPr="0077403C">
        <w:rPr>
          <w:b/>
          <w:bCs/>
        </w:rPr>
        <w:noBreakHyphen/>
        <w:t>23)</w:t>
      </w:r>
      <w:r w:rsidRPr="0077403C">
        <w:rPr>
          <w:rFonts w:eastAsiaTheme="minorHAnsi"/>
        </w:rPr>
        <w:t>.</w:t>
      </w:r>
      <w:r w:rsidRPr="0077403C">
        <w:rPr>
          <w:rFonts w:eastAsiaTheme="minorHAnsi"/>
          <w:sz w:val="16"/>
          <w:szCs w:val="16"/>
        </w:rPr>
        <w:t>     (WRC</w:t>
      </w:r>
      <w:r w:rsidR="00FF69D1" w:rsidRPr="0077403C">
        <w:rPr>
          <w:rFonts w:eastAsiaTheme="minorHAnsi"/>
          <w:sz w:val="16"/>
          <w:szCs w:val="16"/>
        </w:rPr>
        <w:noBreakHyphen/>
      </w:r>
      <w:r w:rsidRPr="0077403C">
        <w:rPr>
          <w:rFonts w:eastAsiaTheme="minorHAnsi"/>
          <w:sz w:val="16"/>
          <w:szCs w:val="16"/>
        </w:rPr>
        <w:t>23)</w:t>
      </w:r>
    </w:p>
    <w:p w14:paraId="1F583202" w14:textId="77777777" w:rsidR="000D62D3" w:rsidRPr="0077403C" w:rsidRDefault="000D62D3">
      <w:pPr>
        <w:pStyle w:val="Reasons"/>
      </w:pPr>
      <w:bookmarkStart w:id="48" w:name="_Hlk149144874"/>
    </w:p>
    <w:bookmarkEnd w:id="48"/>
    <w:p w14:paraId="15833645" w14:textId="77777777" w:rsidR="000D62D3" w:rsidRPr="0077403C" w:rsidRDefault="00E12FD3">
      <w:pPr>
        <w:pStyle w:val="Proposal"/>
      </w:pPr>
      <w:r w:rsidRPr="0077403C">
        <w:t>ADD</w:t>
      </w:r>
      <w:r w:rsidRPr="0077403C">
        <w:tab/>
        <w:t>AFCP/87A16/6</w:t>
      </w:r>
      <w:r w:rsidRPr="0077403C">
        <w:rPr>
          <w:vanish/>
          <w:color w:val="7F7F7F" w:themeColor="text1" w:themeTint="80"/>
          <w:vertAlign w:val="superscript"/>
        </w:rPr>
        <w:t>#1885</w:t>
      </w:r>
    </w:p>
    <w:p w14:paraId="65C5A9BD" w14:textId="1B92C128" w:rsidR="00E12FD3" w:rsidRPr="0077403C" w:rsidRDefault="00E12FD3" w:rsidP="00580F2A">
      <w:pPr>
        <w:pStyle w:val="ResNo"/>
      </w:pPr>
      <w:r w:rsidRPr="0077403C">
        <w:t>draft new RESOLUTION [</w:t>
      </w:r>
      <w:r w:rsidR="00775F00" w:rsidRPr="0077403C">
        <w:t>AFCP-</w:t>
      </w:r>
      <w:r w:rsidRPr="0077403C">
        <w:t>A116] (WRC</w:t>
      </w:r>
      <w:r w:rsidRPr="0077403C">
        <w:noBreakHyphen/>
        <w:t>23)</w:t>
      </w:r>
    </w:p>
    <w:p w14:paraId="3CC70C4A" w14:textId="3B2F59C3" w:rsidR="00267608" w:rsidRPr="0077403C" w:rsidRDefault="00267608" w:rsidP="00267608">
      <w:pPr>
        <w:pStyle w:val="Restitle"/>
      </w:pPr>
      <w:r w:rsidRPr="0077403C">
        <w:t>Use of the frequency bands 17.7-18.6 GHz, 18.8-19.3 </w:t>
      </w:r>
      <w:proofErr w:type="gramStart"/>
      <w:r w:rsidRPr="0077403C">
        <w:t>GHz</w:t>
      </w:r>
      <w:proofErr w:type="gramEnd"/>
      <w:r w:rsidRPr="0077403C">
        <w:t xml:space="preserve"> and 19.7-20.2 GHz (space-to-Earth) and 27.5-29.1 GHz and 29.5-30 GHz (Earth-to-space) by </w:t>
      </w:r>
      <w:r w:rsidRPr="0077403C">
        <w:br/>
        <w:t xml:space="preserve">aeronautical and maritime earth stations in motion communicating </w:t>
      </w:r>
      <w:r w:rsidRPr="0077403C">
        <w:br/>
        <w:t>with non-geostationary space stations in the fixed-satellite service</w:t>
      </w:r>
    </w:p>
    <w:p w14:paraId="72458BF2" w14:textId="77777777" w:rsidR="00E12FD3" w:rsidRPr="0077403C" w:rsidRDefault="00E12FD3" w:rsidP="00580F2A">
      <w:pPr>
        <w:pStyle w:val="Normalaftertitle0"/>
      </w:pPr>
      <w:r w:rsidRPr="0077403C">
        <w:t>The World Radiocommunication Conference (Dubai, 2023),</w:t>
      </w:r>
    </w:p>
    <w:p w14:paraId="7116AB83" w14:textId="77777777" w:rsidR="00E12FD3" w:rsidRPr="0077403C" w:rsidRDefault="00E12FD3" w:rsidP="00580F2A">
      <w:pPr>
        <w:pStyle w:val="Call"/>
      </w:pPr>
      <w:r w:rsidRPr="0077403C">
        <w:t>considering</w:t>
      </w:r>
    </w:p>
    <w:p w14:paraId="0DBEB050" w14:textId="0C731AC3" w:rsidR="00E12FD3" w:rsidRPr="0077403C" w:rsidRDefault="00E12FD3" w:rsidP="00580F2A">
      <w:r w:rsidRPr="0077403C">
        <w:rPr>
          <w:i/>
          <w:iCs/>
        </w:rPr>
        <w:t>a)</w:t>
      </w:r>
      <w:r w:rsidRPr="0077403C">
        <w:tab/>
      </w:r>
      <w:r w:rsidR="00BF50A4" w:rsidRPr="0077403C">
        <w:t>that there is a need for global broadband mobile satellite communications, and that some of this need could be met by allowing earth stations in motion (ESIMs) to communicate with space stations of the non-geostationary-satellite orbit (non-GSO) fixed-satellite service (FSS) operating in the frequency bands 17.7-18.6 GHz, 18.8-19.3 </w:t>
      </w:r>
      <w:proofErr w:type="gramStart"/>
      <w:r w:rsidR="00BF50A4" w:rsidRPr="0077403C">
        <w:t>GHz</w:t>
      </w:r>
      <w:proofErr w:type="gramEnd"/>
      <w:r w:rsidR="00BF50A4" w:rsidRPr="0077403C">
        <w:t xml:space="preserve"> and 19.7-20.2 GHz (space-to-Earth), and 27.5-29.1 GHz and 29.5-30.0 GHz (Earth-to-space);</w:t>
      </w:r>
    </w:p>
    <w:p w14:paraId="677E99F1" w14:textId="155C540F" w:rsidR="00E12FD3" w:rsidRPr="0077403C" w:rsidRDefault="00E12FD3" w:rsidP="00580F2A">
      <w:r w:rsidRPr="0077403C">
        <w:rPr>
          <w:i/>
        </w:rPr>
        <w:t>b)</w:t>
      </w:r>
      <w:r w:rsidRPr="0077403C">
        <w:tab/>
      </w:r>
      <w:r w:rsidR="00514959" w:rsidRPr="0077403C">
        <w:t>that the frequency bands 17.7-18.6 GHz, 18.8-19.3 GHz and 19.7-20.2 GHz (space-to-Earth) and 27.5-29.1 GHz and 29.5-30 GHz (Earth-to-space) are allocated to space services, and the frequency bands 17.7-18.6 GHz, 18.8-19.3 GHz, and 27.5-29.1 GHz are allocated to terrestrial services on a primary basis worldwide; in the countries identified in No. </w:t>
      </w:r>
      <w:r w:rsidR="00514959" w:rsidRPr="0077403C">
        <w:rPr>
          <w:rStyle w:val="Artref"/>
          <w:b/>
        </w:rPr>
        <w:t>5.524</w:t>
      </w:r>
      <w:r w:rsidR="00514959" w:rsidRPr="0077403C">
        <w:t xml:space="preserve"> of the Radio Regulations, the frequency band 19.7-20.2 GHz is allocated to the fixed and mobile services on a primary basis; and, in the countries identified in No. </w:t>
      </w:r>
      <w:r w:rsidR="00514959" w:rsidRPr="0077403C">
        <w:rPr>
          <w:rStyle w:val="Artref"/>
          <w:b/>
        </w:rPr>
        <w:t>5.542</w:t>
      </w:r>
      <w:r w:rsidR="00514959" w:rsidRPr="0077403C">
        <w:rPr>
          <w:rStyle w:val="Artref"/>
          <w:bCs/>
        </w:rPr>
        <w:t xml:space="preserve"> </w:t>
      </w:r>
      <w:r w:rsidR="00514959" w:rsidRPr="0077403C">
        <w:t>of the Radio Regulations, the frequency band 29.5-30 GHz is allocated to the fixed and mobile services on a secondary basis, and used by a variety of different systems and these existing services and their future development need to be protected, without any additional constraints, from the operation of non-GSO ESIMs;</w:t>
      </w:r>
    </w:p>
    <w:p w14:paraId="7EE4AB2F" w14:textId="6627444E" w:rsidR="00E12FD3" w:rsidRPr="0077403C" w:rsidRDefault="00E12FD3" w:rsidP="00580F2A">
      <w:pPr>
        <w:pStyle w:val="EditorsNote"/>
      </w:pPr>
      <w:r w:rsidRPr="0077403C">
        <w:lastRenderedPageBreak/>
        <w:t xml:space="preserve">NOTE: There should be a necessary assurance that these secondary status assignments could continue to render services which were designed for before any allocation </w:t>
      </w:r>
      <w:r w:rsidR="002A7102" w:rsidRPr="0077403C">
        <w:t>is/was</w:t>
      </w:r>
      <w:r w:rsidRPr="0077403C">
        <w:t xml:space="preserve"> made to ESIM under agenda item 1.16. This assurance does not exist to date.</w:t>
      </w:r>
    </w:p>
    <w:p w14:paraId="258814D9" w14:textId="2A7CBD76" w:rsidR="00E12FD3" w:rsidRPr="0077403C" w:rsidRDefault="00E12FD3" w:rsidP="00580F2A">
      <w:r w:rsidRPr="0077403C">
        <w:rPr>
          <w:i/>
          <w:iCs/>
        </w:rPr>
        <w:t>c)</w:t>
      </w:r>
      <w:r w:rsidRPr="0077403C">
        <w:tab/>
      </w:r>
      <w:r w:rsidR="005D5CD6" w:rsidRPr="0077403C">
        <w:t>that the frequency band 18.6-18.8 GHz is allocated to the Earth exploration-satellite service (EESS) (passive) and space research service (SRS) (passive) and that these services need to be protected from operation of non-GSO FSS in the space-to-Earth direction;</w:t>
      </w:r>
    </w:p>
    <w:p w14:paraId="1045BCC4" w14:textId="7BCC67C2" w:rsidR="00E12FD3" w:rsidRPr="0077403C" w:rsidRDefault="00E12FD3" w:rsidP="00580F2A">
      <w:r w:rsidRPr="0077403C">
        <w:rPr>
          <w:i/>
          <w:iCs/>
        </w:rPr>
        <w:t>d)</w:t>
      </w:r>
      <w:r w:rsidRPr="0077403C">
        <w:tab/>
      </w:r>
      <w:r w:rsidR="00D013B6" w:rsidRPr="0077403C">
        <w:t>that there is no specific regulatory procedure for the coordination of non-GSO ESIMs relative to terrestrial stations for these services in the frequency bands 17.7-18.6 GHz, 18.8-19.3 </w:t>
      </w:r>
      <w:proofErr w:type="gramStart"/>
      <w:r w:rsidR="00D013B6" w:rsidRPr="0077403C">
        <w:t>GHz</w:t>
      </w:r>
      <w:proofErr w:type="gramEnd"/>
      <w:r w:rsidR="00D013B6" w:rsidRPr="0077403C">
        <w:t xml:space="preserve"> and 19.7-20.2 GHz (space-to-Earth) and 27.5-29.1 GHz and 29.5-30 GHz (Earth-to-space);</w:t>
      </w:r>
    </w:p>
    <w:p w14:paraId="031B54DE" w14:textId="3B22A35D" w:rsidR="00E12FD3" w:rsidRPr="0077403C" w:rsidRDefault="00E12FD3" w:rsidP="00580F2A">
      <w:r w:rsidRPr="0077403C">
        <w:rPr>
          <w:i/>
          <w:lang w:eastAsia="zh-CN"/>
        </w:rPr>
        <w:t>e)</w:t>
      </w:r>
      <w:r w:rsidRPr="0077403C">
        <w:rPr>
          <w:lang w:eastAsia="zh-CN"/>
        </w:rPr>
        <w:tab/>
      </w:r>
      <w:r w:rsidR="00D25AB7" w:rsidRPr="0077403C">
        <w:rPr>
          <w:lang w:eastAsia="zh-CN"/>
        </w:rPr>
        <w:t xml:space="preserve">that regulatory procedures and interference-management mechanisms, including necessary mitigation </w:t>
      </w:r>
      <w:r w:rsidR="00D25AB7" w:rsidRPr="0077403C">
        <w:t>measures,</w:t>
      </w:r>
      <w:r w:rsidR="00D25AB7" w:rsidRPr="0077403C">
        <w:rPr>
          <w:lang w:eastAsia="zh-CN"/>
        </w:rPr>
        <w:t xml:space="preserve"> are required for the operation of </w:t>
      </w:r>
      <w:r w:rsidR="00D25AB7" w:rsidRPr="0077403C">
        <w:t xml:space="preserve">non-GSO ESIMs </w:t>
      </w:r>
      <w:r w:rsidR="00D25AB7" w:rsidRPr="0077403C">
        <w:rPr>
          <w:lang w:eastAsia="zh-CN"/>
        </w:rPr>
        <w:t xml:space="preserve">to protect other space and terrestrial services allocated in the frequency bands mentioned in </w:t>
      </w:r>
      <w:r w:rsidR="00D25AB7" w:rsidRPr="0077403C">
        <w:rPr>
          <w:i/>
          <w:lang w:eastAsia="zh-CN"/>
        </w:rPr>
        <w:t>considering a)</w:t>
      </w:r>
      <w:r w:rsidR="00D25AB7" w:rsidRPr="0077403C">
        <w:rPr>
          <w:lang w:eastAsia="zh-CN"/>
        </w:rPr>
        <w:t>,</w:t>
      </w:r>
    </w:p>
    <w:p w14:paraId="4A936FE9" w14:textId="77777777" w:rsidR="00E12FD3" w:rsidRPr="0077403C" w:rsidRDefault="00E12FD3" w:rsidP="00580F2A">
      <w:pPr>
        <w:pStyle w:val="Call"/>
      </w:pPr>
      <w:r w:rsidRPr="0077403C">
        <w:t>considering further</w:t>
      </w:r>
    </w:p>
    <w:p w14:paraId="73B5601B" w14:textId="06065013" w:rsidR="00E12FD3" w:rsidRPr="0077403C" w:rsidRDefault="00E12FD3" w:rsidP="00580F2A">
      <w:r w:rsidRPr="0077403C">
        <w:rPr>
          <w:i/>
          <w:iCs/>
        </w:rPr>
        <w:t>a)</w:t>
      </w:r>
      <w:r w:rsidRPr="0077403C">
        <w:rPr>
          <w:color w:val="000000"/>
        </w:rPr>
        <w:tab/>
      </w:r>
      <w:r w:rsidR="00E75E26" w:rsidRPr="0077403C">
        <w:t xml:space="preserve">that administrations intending to authorize non-GSO ESIMs, when establishing national licensing rules, may consider adopting other interference management procedures and/or mitigation measures mutually agreed than those contained in this Resolution </w:t>
      </w:r>
      <w:proofErr w:type="gramStart"/>
      <w:r w:rsidR="00E75E26" w:rsidRPr="0077403C">
        <w:t>as long as</w:t>
      </w:r>
      <w:proofErr w:type="gramEnd"/>
      <w:r w:rsidR="00E75E26" w:rsidRPr="0077403C">
        <w:t xml:space="preserve"> the provisions in Annex</w:t>
      </w:r>
      <w:r w:rsidR="002A7102" w:rsidRPr="0077403C">
        <w:t> </w:t>
      </w:r>
      <w:r w:rsidR="00E75E26" w:rsidRPr="0077403C">
        <w:t>1 are unchanged in cross-border applications;</w:t>
      </w:r>
    </w:p>
    <w:p w14:paraId="33041D96" w14:textId="4B060346" w:rsidR="00E12FD3" w:rsidRPr="0077403C" w:rsidRDefault="00E12FD3" w:rsidP="00580F2A">
      <w:r w:rsidRPr="0077403C">
        <w:rPr>
          <w:i/>
        </w:rPr>
        <w:t>b)</w:t>
      </w:r>
      <w:r w:rsidRPr="0077403C">
        <w:tab/>
      </w:r>
      <w:r w:rsidR="004C6670" w:rsidRPr="0077403C">
        <w:t>that aeronautical and maritime non-GSO ESIMs operating within the service area of the non-GSO FSS systems with which they communicate may provide service within the territories under the jurisdiction of multiple administrations;</w:t>
      </w:r>
    </w:p>
    <w:p w14:paraId="3FEFC6B4" w14:textId="13E53B33" w:rsidR="00E12FD3" w:rsidRPr="0077403C" w:rsidRDefault="00E12FD3" w:rsidP="00580F2A">
      <w:r w:rsidRPr="0077403C">
        <w:rPr>
          <w:i/>
        </w:rPr>
        <w:t>c)</w:t>
      </w:r>
      <w:r w:rsidRPr="0077403C">
        <w:tab/>
      </w:r>
      <w:r w:rsidR="00D10295" w:rsidRPr="0077403C">
        <w:t>that this Resolution does not establish any technical or regulatory provisions for the operation and use of land non-GSO ESIMs communicating with non-GSO FSS space stations, and any authorization of land non-GSO ESIMs remains strictly a national matter, taking also into account the need to avoid cross-border interference,</w:t>
      </w:r>
    </w:p>
    <w:p w14:paraId="6CA6BE9B" w14:textId="77777777" w:rsidR="00E12FD3" w:rsidRPr="0077403C" w:rsidRDefault="00E12FD3" w:rsidP="00580F2A">
      <w:pPr>
        <w:pStyle w:val="Call"/>
      </w:pPr>
      <w:r w:rsidRPr="0077403C">
        <w:t>recognizing</w:t>
      </w:r>
    </w:p>
    <w:p w14:paraId="53EB2AA2" w14:textId="1C7B629B" w:rsidR="00E12FD3" w:rsidRPr="0077403C" w:rsidRDefault="00E12FD3" w:rsidP="00580F2A">
      <w:r w:rsidRPr="0077403C">
        <w:rPr>
          <w:i/>
        </w:rPr>
        <w:t>a)</w:t>
      </w:r>
      <w:r w:rsidRPr="0077403C">
        <w:tab/>
      </w:r>
      <w:r w:rsidR="00C55536" w:rsidRPr="0077403C">
        <w:t xml:space="preserve">that the administration authorizing non-GSO ESIMs on the territory under its jurisdiction has the right to require that non-GSO ESIMs referred to above only use those assignments associated with non-GSO FSS systems which have been successfully coordinated, notified, brought into </w:t>
      </w:r>
      <w:proofErr w:type="gramStart"/>
      <w:r w:rsidR="00C55536" w:rsidRPr="0077403C">
        <w:t>use</w:t>
      </w:r>
      <w:proofErr w:type="gramEnd"/>
      <w:r w:rsidR="00C55536" w:rsidRPr="0077403C">
        <w:t xml:space="preserve"> and recorded in the Master International Frequency Register (MIFR) with a favourable finding under Articles </w:t>
      </w:r>
      <w:r w:rsidR="00C55536" w:rsidRPr="0077403C">
        <w:rPr>
          <w:rStyle w:val="Artref"/>
          <w:b/>
        </w:rPr>
        <w:t>9</w:t>
      </w:r>
      <w:r w:rsidR="00C55536" w:rsidRPr="0077403C">
        <w:t xml:space="preserve"> and </w:t>
      </w:r>
      <w:r w:rsidR="00C55536" w:rsidRPr="0077403C">
        <w:rPr>
          <w:rStyle w:val="Artref"/>
          <w:b/>
        </w:rPr>
        <w:t>11</w:t>
      </w:r>
      <w:r w:rsidR="00C55536" w:rsidRPr="0077403C">
        <w:t>, including Nos. </w:t>
      </w:r>
      <w:r w:rsidR="00C55536" w:rsidRPr="0077403C">
        <w:rPr>
          <w:rStyle w:val="Artref"/>
          <w:b/>
        </w:rPr>
        <w:t>11.31</w:t>
      </w:r>
      <w:r w:rsidR="00C55536" w:rsidRPr="0077403C">
        <w:t xml:space="preserve">, </w:t>
      </w:r>
      <w:r w:rsidR="00C55536" w:rsidRPr="0077403C">
        <w:rPr>
          <w:rStyle w:val="Artref"/>
          <w:b/>
        </w:rPr>
        <w:t>11.32</w:t>
      </w:r>
      <w:r w:rsidR="00C55536" w:rsidRPr="0077403C">
        <w:rPr>
          <w:rStyle w:val="Artref"/>
        </w:rPr>
        <w:t xml:space="preserve"> </w:t>
      </w:r>
      <w:r w:rsidR="00C55536" w:rsidRPr="0077403C">
        <w:t>or </w:t>
      </w:r>
      <w:r w:rsidR="00C55536" w:rsidRPr="0077403C">
        <w:rPr>
          <w:rStyle w:val="Artref"/>
          <w:b/>
        </w:rPr>
        <w:t>11.32A</w:t>
      </w:r>
      <w:r w:rsidR="00C55536" w:rsidRPr="0077403C">
        <w:rPr>
          <w:bCs/>
        </w:rPr>
        <w:t>,</w:t>
      </w:r>
      <w:r w:rsidR="00C55536" w:rsidRPr="0077403C">
        <w:t xml:space="preserve"> where applicable;</w:t>
      </w:r>
    </w:p>
    <w:p w14:paraId="19CC0602" w14:textId="77777777" w:rsidR="00C97498" w:rsidRPr="0077403C" w:rsidRDefault="00C97498" w:rsidP="00C97498">
      <w:pPr>
        <w:rPr>
          <w:lang w:eastAsia="ko-KR"/>
        </w:rPr>
      </w:pPr>
      <w:r w:rsidRPr="0077403C">
        <w:rPr>
          <w:i/>
          <w:lang w:eastAsia="ko-KR"/>
        </w:rPr>
        <w:t>b)</w:t>
      </w:r>
      <w:r w:rsidRPr="0077403C">
        <w:rPr>
          <w:lang w:eastAsia="ko-KR"/>
        </w:rPr>
        <w:tab/>
        <w:t>that the provisions of No. </w:t>
      </w:r>
      <w:r w:rsidRPr="0077403C">
        <w:rPr>
          <w:rStyle w:val="Artref"/>
          <w:b/>
        </w:rPr>
        <w:t>22.2</w:t>
      </w:r>
      <w:r w:rsidRPr="0077403C">
        <w:rPr>
          <w:lang w:eastAsia="ko-KR"/>
        </w:rPr>
        <w:t xml:space="preserve"> apply to non-GSO FSS </w:t>
      </w:r>
      <w:r w:rsidRPr="0077403C">
        <w:t>satellite systems with which</w:t>
      </w:r>
      <w:r w:rsidRPr="0077403C">
        <w:rPr>
          <w:lang w:eastAsia="ko-KR"/>
        </w:rPr>
        <w:t xml:space="preserve"> ESIMs operate in the frequency band 17.7-17.8 GHz (space-to-Earth) with respect to GSO FSS and GSO BSS </w:t>
      </w:r>
      <w:r w:rsidRPr="0077403C">
        <w:t>networks</w:t>
      </w:r>
      <w:r w:rsidRPr="0077403C">
        <w:rPr>
          <w:lang w:eastAsia="ko-KR"/>
        </w:rPr>
        <w:t>;</w:t>
      </w:r>
    </w:p>
    <w:p w14:paraId="430F335F" w14:textId="77777777" w:rsidR="00C97498" w:rsidRPr="0077403C" w:rsidRDefault="00C97498" w:rsidP="00C97498">
      <w:r w:rsidRPr="0077403C">
        <w:rPr>
          <w:bCs/>
          <w:i/>
          <w:iCs/>
          <w:lang w:eastAsia="ko-KR"/>
        </w:rPr>
        <w:t>c)</w:t>
      </w:r>
      <w:r w:rsidRPr="0077403C">
        <w:rPr>
          <w:bCs/>
          <w:i/>
          <w:iCs/>
          <w:lang w:eastAsia="ko-KR"/>
        </w:rPr>
        <w:tab/>
      </w:r>
      <w:r w:rsidRPr="0077403C">
        <w:rPr>
          <w:bCs/>
          <w:lang w:eastAsia="ko-KR"/>
        </w:rPr>
        <w:t>that, under the provisions of No. </w:t>
      </w:r>
      <w:r w:rsidRPr="0077403C">
        <w:rPr>
          <w:rStyle w:val="Artref"/>
          <w:b/>
        </w:rPr>
        <w:t>22.2</w:t>
      </w:r>
      <w:r w:rsidRPr="0077403C">
        <w:rPr>
          <w:bCs/>
          <w:lang w:eastAsia="ko-KR"/>
        </w:rPr>
        <w:t xml:space="preserve">, non-GSO ESIMs in the frequency bands 17.8-18.6 GHz and 19.7-20.2 GHz shall not claim protection from GSO FSS and GSO BSS networks operating in accordance with these Regulations, and non-GSO ESIMs in the frequency bands 27.5-28.6 GHz and 29.5-30 GHz shall not cause unacceptable interference to </w:t>
      </w:r>
      <w:r w:rsidRPr="0077403C">
        <w:t>GSO FSS and GSO BSS networks operating in accordance with the Radio Regulations, and No. </w:t>
      </w:r>
      <w:r w:rsidRPr="0077403C">
        <w:rPr>
          <w:rStyle w:val="Artref"/>
          <w:b/>
        </w:rPr>
        <w:t>5.43A</w:t>
      </w:r>
      <w:r w:rsidRPr="0077403C">
        <w:rPr>
          <w:rStyle w:val="Artref"/>
        </w:rPr>
        <w:t xml:space="preserve"> </w:t>
      </w:r>
      <w:r w:rsidRPr="0077403C">
        <w:t>does not apply in this case;</w:t>
      </w:r>
    </w:p>
    <w:p w14:paraId="3932A9A4" w14:textId="0445DF6A" w:rsidR="00C97498" w:rsidRPr="0077403C" w:rsidRDefault="00C97498" w:rsidP="00C97498">
      <w:pPr>
        <w:rPr>
          <w:bCs/>
        </w:rPr>
      </w:pPr>
      <w:r w:rsidRPr="0077403C">
        <w:rPr>
          <w:bCs/>
          <w:i/>
          <w:iCs/>
        </w:rPr>
        <w:t>d)</w:t>
      </w:r>
      <w:r w:rsidRPr="0077403C">
        <w:rPr>
          <w:bCs/>
          <w:i/>
          <w:iCs/>
        </w:rPr>
        <w:tab/>
      </w:r>
      <w:r w:rsidRPr="0077403C">
        <w:rPr>
          <w:bCs/>
        </w:rPr>
        <w:t>that there is no obligation for</w:t>
      </w:r>
      <w:r w:rsidR="002A7102" w:rsidRPr="0077403C">
        <w:rPr>
          <w:bCs/>
        </w:rPr>
        <w:t xml:space="preserve"> an</w:t>
      </w:r>
      <w:r w:rsidRPr="0077403C">
        <w:rPr>
          <w:bCs/>
        </w:rPr>
        <w:t xml:space="preserve"> administration to authorize/license any </w:t>
      </w:r>
      <w:r w:rsidRPr="0077403C">
        <w:t>non-</w:t>
      </w:r>
      <w:r w:rsidRPr="0077403C">
        <w:rPr>
          <w:bCs/>
        </w:rPr>
        <w:t>GSO ESIMs to operate within the territory under its jurisdiction;</w:t>
      </w:r>
    </w:p>
    <w:p w14:paraId="67A2C228" w14:textId="77777777" w:rsidR="00C97498" w:rsidRPr="0077403C" w:rsidRDefault="00C97498" w:rsidP="00C97498">
      <w:pPr>
        <w:rPr>
          <w:bCs/>
        </w:rPr>
      </w:pPr>
      <w:r w:rsidRPr="0077403C">
        <w:rPr>
          <w:bCs/>
          <w:i/>
        </w:rPr>
        <w:lastRenderedPageBreak/>
        <w:t>e)</w:t>
      </w:r>
      <w:r w:rsidRPr="0077403C">
        <w:rPr>
          <w:bCs/>
          <w:i/>
        </w:rPr>
        <w:tab/>
      </w:r>
      <w:r w:rsidRPr="0077403C">
        <w:rPr>
          <w:bCs/>
        </w:rPr>
        <w:t>that a non-GSO FSS system operating in the frequency bands 17.8-18.6 GHz and 19.7-20.2 GHz (space-to-Earth) and 27.5-28.6 GHz and 29.5-30 GHz (Earth-to-space) in compliance with the epfd limits referred to in Nos. </w:t>
      </w:r>
      <w:r w:rsidRPr="0077403C">
        <w:rPr>
          <w:rStyle w:val="Artref"/>
          <w:b/>
        </w:rPr>
        <w:t>22.5C</w:t>
      </w:r>
      <w:r w:rsidRPr="0077403C">
        <w:rPr>
          <w:bCs/>
        </w:rPr>
        <w:t xml:space="preserve">, </w:t>
      </w:r>
      <w:r w:rsidRPr="0077403C">
        <w:rPr>
          <w:rStyle w:val="Artref"/>
          <w:b/>
        </w:rPr>
        <w:t>22.5D</w:t>
      </w:r>
      <w:r w:rsidRPr="0077403C">
        <w:rPr>
          <w:bCs/>
        </w:rPr>
        <w:t xml:space="preserve"> and </w:t>
      </w:r>
      <w:r w:rsidRPr="0077403C">
        <w:rPr>
          <w:rStyle w:val="Artref"/>
          <w:b/>
        </w:rPr>
        <w:t>22.5F</w:t>
      </w:r>
      <w:r w:rsidRPr="0077403C">
        <w:rPr>
          <w:bCs/>
        </w:rPr>
        <w:t xml:space="preserve"> is considered as having fulfilled its obligations under No. </w:t>
      </w:r>
      <w:r w:rsidRPr="0077403C">
        <w:rPr>
          <w:rStyle w:val="Artref"/>
          <w:b/>
        </w:rPr>
        <w:t>22.2</w:t>
      </w:r>
      <w:r w:rsidRPr="0077403C">
        <w:rPr>
          <w:bCs/>
        </w:rPr>
        <w:t xml:space="preserve"> with respect to any geostationary-satellite network;</w:t>
      </w:r>
    </w:p>
    <w:p w14:paraId="69FF609B" w14:textId="77777777" w:rsidR="00C97498" w:rsidRPr="0077403C" w:rsidRDefault="00C97498" w:rsidP="00C97498">
      <w:pPr>
        <w:rPr>
          <w:bCs/>
        </w:rPr>
      </w:pPr>
      <w:r w:rsidRPr="0077403C">
        <w:rPr>
          <w:i/>
        </w:rPr>
        <w:t>f)</w:t>
      </w:r>
      <w:r w:rsidRPr="0077403C">
        <w:rPr>
          <w:bCs/>
        </w:rPr>
        <w:tab/>
        <w:t xml:space="preserve">that, with respect to GSO FSS networks, in the frequency bands 18.8-19.3 GHz </w:t>
      </w:r>
      <w:r w:rsidRPr="0077403C">
        <w:t>(space-to-Earth)</w:t>
      </w:r>
      <w:r w:rsidRPr="0077403C">
        <w:rPr>
          <w:bCs/>
        </w:rPr>
        <w:t xml:space="preserve"> and 28.6-29.1 GHz </w:t>
      </w:r>
      <w:r w:rsidRPr="0077403C">
        <w:t>(Earth-to-space)</w:t>
      </w:r>
      <w:r w:rsidRPr="0077403C">
        <w:rPr>
          <w:bCs/>
        </w:rPr>
        <w:t xml:space="preserve"> Nos. </w:t>
      </w:r>
      <w:r w:rsidRPr="0077403C">
        <w:rPr>
          <w:rStyle w:val="Artref"/>
          <w:b/>
          <w:bCs/>
        </w:rPr>
        <w:t>9.12A</w:t>
      </w:r>
      <w:r w:rsidRPr="0077403C">
        <w:rPr>
          <w:bCs/>
        </w:rPr>
        <w:t xml:space="preserve"> and </w:t>
      </w:r>
      <w:r w:rsidRPr="0077403C">
        <w:rPr>
          <w:rStyle w:val="Artref"/>
          <w:b/>
          <w:bCs/>
        </w:rPr>
        <w:t>9.13</w:t>
      </w:r>
      <w:r w:rsidRPr="0077403C">
        <w:rPr>
          <w:rStyle w:val="Artref"/>
          <w:bCs/>
        </w:rPr>
        <w:t xml:space="preserve"> apply</w:t>
      </w:r>
      <w:r w:rsidRPr="0077403C">
        <w:rPr>
          <w:bCs/>
        </w:rPr>
        <w:t>, and No. </w:t>
      </w:r>
      <w:r w:rsidRPr="0077403C">
        <w:rPr>
          <w:rStyle w:val="Artref"/>
          <w:b/>
        </w:rPr>
        <w:t>22.2</w:t>
      </w:r>
      <w:r w:rsidRPr="0077403C">
        <w:rPr>
          <w:bCs/>
        </w:rPr>
        <w:t xml:space="preserve"> does not apply;</w:t>
      </w:r>
    </w:p>
    <w:p w14:paraId="0529FF9E" w14:textId="540532C5" w:rsidR="00C97498" w:rsidRPr="0077403C" w:rsidRDefault="00C97498" w:rsidP="000A73CF">
      <w:r w:rsidRPr="0077403C">
        <w:rPr>
          <w:i/>
        </w:rPr>
        <w:t>g)</w:t>
      </w:r>
      <w:r w:rsidRPr="0077403C">
        <w:rPr>
          <w:i/>
        </w:rPr>
        <w:tab/>
      </w:r>
      <w:r w:rsidRPr="0077403C">
        <w:t xml:space="preserve">that, for </w:t>
      </w:r>
      <w:r w:rsidRPr="0077403C">
        <w:rPr>
          <w:bCs/>
        </w:rPr>
        <w:t>the</w:t>
      </w:r>
      <w:r w:rsidRPr="0077403C">
        <w:t xml:space="preserve"> use of </w:t>
      </w:r>
      <w:r w:rsidRPr="0077403C">
        <w:rPr>
          <w:bCs/>
        </w:rPr>
        <w:t xml:space="preserve">the </w:t>
      </w:r>
      <w:r w:rsidRPr="0077403C">
        <w:t>frequency bands 17.7-18.6 GHz, 18.8-19.3 </w:t>
      </w:r>
      <w:proofErr w:type="gramStart"/>
      <w:r w:rsidRPr="0077403C">
        <w:t>GHz</w:t>
      </w:r>
      <w:proofErr w:type="gramEnd"/>
      <w:r w:rsidRPr="0077403C">
        <w:t xml:space="preserve"> and 19.7-20.2 GHz (space-to-Earth) and 27.5</w:t>
      </w:r>
      <w:r w:rsidRPr="0077403C">
        <w:noBreakHyphen/>
        <w:t>29.1 GHz and 29.5-30 GHz (Earth-to-space) by non-GSO FSS systems, No. </w:t>
      </w:r>
      <w:r w:rsidRPr="0077403C">
        <w:rPr>
          <w:rStyle w:val="Artref"/>
          <w:b/>
        </w:rPr>
        <w:t>9.12</w:t>
      </w:r>
      <w:r w:rsidRPr="0077403C">
        <w:t xml:space="preserve"> applies</w:t>
      </w:r>
      <w:r w:rsidR="00177DF6" w:rsidRPr="0077403C">
        <w:t>;</w:t>
      </w:r>
    </w:p>
    <w:p w14:paraId="373FF3B1" w14:textId="5BE6B4DA" w:rsidR="00C97498" w:rsidRPr="0077403C" w:rsidRDefault="00C97498" w:rsidP="000A73CF">
      <w:r w:rsidRPr="0077403C">
        <w:rPr>
          <w:i/>
          <w:iCs/>
        </w:rPr>
        <w:t>h)</w:t>
      </w:r>
      <w:r w:rsidRPr="0077403C">
        <w:rPr>
          <w:i/>
          <w:iCs/>
        </w:rPr>
        <w:tab/>
      </w:r>
      <w:r w:rsidRPr="0077403C">
        <w:t xml:space="preserve">that </w:t>
      </w:r>
      <w:r w:rsidR="00F9074A" w:rsidRPr="0077403C">
        <w:t xml:space="preserve">an </w:t>
      </w:r>
      <w:r w:rsidRPr="0077403C">
        <w:t xml:space="preserve">administration experiencing unacceptable interference from an ESIM may contact any administration involved in the operation of </w:t>
      </w:r>
      <w:r w:rsidR="000A73CF" w:rsidRPr="0077403C">
        <w:t xml:space="preserve">the </w:t>
      </w:r>
      <w:r w:rsidRPr="0077403C">
        <w:t>ESIM</w:t>
      </w:r>
      <w:r w:rsidR="000A73CF" w:rsidRPr="0077403C">
        <w:t>; h</w:t>
      </w:r>
      <w:r w:rsidRPr="0077403C">
        <w:t xml:space="preserve">owever, the responsibility for resolving the case of unacceptable interference is </w:t>
      </w:r>
      <w:r w:rsidR="00F9074A" w:rsidRPr="0077403C">
        <w:t xml:space="preserve">to </w:t>
      </w:r>
      <w:r w:rsidRPr="0077403C">
        <w:t>remain under</w:t>
      </w:r>
      <w:r w:rsidR="000A73CF" w:rsidRPr="0077403C">
        <w:t xml:space="preserve"> the</w:t>
      </w:r>
      <w:r w:rsidRPr="0077403C">
        <w:t xml:space="preserve"> notifying administration of the GSO FSS network</w:t>
      </w:r>
      <w:r w:rsidRPr="0077403C">
        <w:rPr>
          <w:szCs w:val="24"/>
        </w:rPr>
        <w:t xml:space="preserve"> with which </w:t>
      </w:r>
      <w:r w:rsidR="000A73CF" w:rsidRPr="0077403C">
        <w:rPr>
          <w:szCs w:val="24"/>
        </w:rPr>
        <w:t xml:space="preserve">the </w:t>
      </w:r>
      <w:r w:rsidRPr="0077403C">
        <w:t xml:space="preserve">ESIMs </w:t>
      </w:r>
      <w:r w:rsidRPr="0077403C">
        <w:rPr>
          <w:szCs w:val="24"/>
        </w:rPr>
        <w:t>communicate,</w:t>
      </w:r>
    </w:p>
    <w:p w14:paraId="5B71F806" w14:textId="77777777" w:rsidR="00E12FD3" w:rsidRPr="0077403C" w:rsidRDefault="00E12FD3" w:rsidP="00580F2A">
      <w:pPr>
        <w:pStyle w:val="Call"/>
      </w:pPr>
      <w:r w:rsidRPr="0077403C">
        <w:t xml:space="preserve">recognizing further </w:t>
      </w:r>
    </w:p>
    <w:p w14:paraId="7D803BAF" w14:textId="77777777" w:rsidR="00067703" w:rsidRPr="0077403C" w:rsidRDefault="00E12FD3" w:rsidP="00067703">
      <w:r w:rsidRPr="0077403C">
        <w:rPr>
          <w:i/>
        </w:rPr>
        <w:t>a)</w:t>
      </w:r>
      <w:r w:rsidRPr="0077403C">
        <w:tab/>
      </w:r>
      <w:r w:rsidR="00067703" w:rsidRPr="0077403C">
        <w:t>that frequency assignments to non-GSO ESIMs need to be notified to the Radiocommunication Bureau (BR);</w:t>
      </w:r>
    </w:p>
    <w:p w14:paraId="3B7E92AC" w14:textId="684A9D85" w:rsidR="00067703" w:rsidRPr="0077403C" w:rsidRDefault="00067703" w:rsidP="000A73CF">
      <w:r w:rsidRPr="0077403C">
        <w:rPr>
          <w:i/>
        </w:rPr>
        <w:t>b)</w:t>
      </w:r>
      <w:r w:rsidRPr="0077403C">
        <w:tab/>
        <w:t xml:space="preserve">that the notification by different administrations of frequency assignments to be used by the same non-GSO satellite system may create difficulties </w:t>
      </w:r>
      <w:r w:rsidR="000A73CF" w:rsidRPr="0077403C">
        <w:t>to</w:t>
      </w:r>
      <w:r w:rsidRPr="0077403C">
        <w:t xml:space="preserve"> identify the responsible administration in case of unacceptable interference;</w:t>
      </w:r>
    </w:p>
    <w:p w14:paraId="28D1E449" w14:textId="58F92338" w:rsidR="00E12FD3" w:rsidRPr="0077403C" w:rsidRDefault="00067703" w:rsidP="000A73CF">
      <w:r w:rsidRPr="0077403C">
        <w:rPr>
          <w:i/>
        </w:rPr>
        <w:t>c)</w:t>
      </w:r>
      <w:r w:rsidRPr="0077403C">
        <w:tab/>
        <w:t>that an administration authorizing the operation of ESIMs within the territory under its jurisdiction may modify or withdraw that authorization at any time,</w:t>
      </w:r>
    </w:p>
    <w:p w14:paraId="172F8363" w14:textId="77777777" w:rsidR="00E12FD3" w:rsidRPr="0077403C" w:rsidRDefault="00E12FD3" w:rsidP="00580F2A">
      <w:pPr>
        <w:pStyle w:val="Call"/>
      </w:pPr>
      <w:r w:rsidRPr="0077403C">
        <w:t>resolves</w:t>
      </w:r>
    </w:p>
    <w:p w14:paraId="5811F5C0" w14:textId="77777777" w:rsidR="00753109" w:rsidRPr="0077403C" w:rsidRDefault="00753109" w:rsidP="00753109">
      <w:pPr>
        <w:keepNext/>
      </w:pPr>
      <w:bookmarkStart w:id="49" w:name="_Hlk116553245"/>
      <w:r w:rsidRPr="0077403C">
        <w:t>1</w:t>
      </w:r>
      <w:r w:rsidRPr="0077403C">
        <w:tab/>
        <w:t>that, for any aeronautical or maritime ESIM communicating with non-GSO FSS space stations in the frequency bands 17.7-18.6 GHz, 18.8-19.3 </w:t>
      </w:r>
      <w:proofErr w:type="gramStart"/>
      <w:r w:rsidRPr="0077403C">
        <w:t>GHz</w:t>
      </w:r>
      <w:proofErr w:type="gramEnd"/>
      <w:r w:rsidRPr="0077403C">
        <w:t xml:space="preserve"> and 19.7-20.2 GHz (space-to-Earth) and 27.5</w:t>
      </w:r>
      <w:r w:rsidRPr="0077403C">
        <w:noBreakHyphen/>
        <w:t>29.1 GHz and 29.5-30 GHz (Earth-to-space), or parts thereof, the following conditions shall apply:</w:t>
      </w:r>
    </w:p>
    <w:p w14:paraId="440DA682" w14:textId="77777777" w:rsidR="00753109" w:rsidRPr="0077403C" w:rsidRDefault="00753109" w:rsidP="00753109">
      <w:pPr>
        <w:keepNext/>
      </w:pPr>
      <w:r w:rsidRPr="0077403C">
        <w:t>1.1</w:t>
      </w:r>
      <w:r w:rsidRPr="0077403C">
        <w:tab/>
        <w:t>with respect to space services in the frequency bands 17.7-18.6 GHz, 18.8-19.3 GHz, 19.7-20.2 GHz (space-to-Earth), and 27.5-29.1 GHz and 29.5-30 GHz (Earth-to-space), and in their adjacent bands in the frequency band 18.6-18.8 GHz, non-GSO ESIMs shall comply with the following conditions:</w:t>
      </w:r>
    </w:p>
    <w:p w14:paraId="5AB9A84F" w14:textId="7DA819A1" w:rsidR="00753109" w:rsidRPr="0077403C" w:rsidRDefault="00753109" w:rsidP="00753109">
      <w:pPr>
        <w:pStyle w:val="enumlev1"/>
      </w:pPr>
      <w:r w:rsidRPr="0077403C">
        <w:t>1.1.1</w:t>
      </w:r>
      <w:r w:rsidRPr="0077403C">
        <w:tab/>
        <w:t>to prevent potential interference with respect to satellite networks or systems of other administrations, non-GSO ESIMs</w:t>
      </w:r>
      <w:r w:rsidR="000A73CF" w:rsidRPr="0077403C">
        <w:t>’</w:t>
      </w:r>
      <w:r w:rsidRPr="0077403C">
        <w:t xml:space="preserve"> characteristics shall remain within the envelope characteristics of typical earth stations associated with the non-GSO FSS system with which these ESIMs communicate;</w:t>
      </w:r>
    </w:p>
    <w:p w14:paraId="1F7ACBCC" w14:textId="77777777" w:rsidR="00753109" w:rsidRPr="0077403C" w:rsidRDefault="00753109" w:rsidP="006C2EA0">
      <w:pPr>
        <w:pStyle w:val="enumlev1"/>
      </w:pPr>
      <w:r w:rsidRPr="0077403C">
        <w:t>1.1.1.1</w:t>
      </w:r>
      <w:r w:rsidRPr="0077403C">
        <w:tab/>
        <w:t xml:space="preserve">for the implementation of </w:t>
      </w:r>
      <w:r w:rsidRPr="0077403C">
        <w:rPr>
          <w:i/>
          <w:iCs/>
        </w:rPr>
        <w:t>resolves</w:t>
      </w:r>
      <w:r w:rsidRPr="0077403C">
        <w:t xml:space="preserve"> 1.1.1 above, the notifying administration for the non-GSO FSS system with </w:t>
      </w:r>
      <w:r w:rsidRPr="0077403C">
        <w:rPr>
          <w:lang w:eastAsia="zh-CN"/>
        </w:rPr>
        <w:t>which</w:t>
      </w:r>
      <w:r w:rsidRPr="0077403C">
        <w:t xml:space="preserve"> the non-GSO ESIMs communicate shall, in accordance with this Resolution, send to the BR Appendix </w:t>
      </w:r>
      <w:r w:rsidRPr="0077403C">
        <w:rPr>
          <w:rStyle w:val="Appref"/>
          <w:b/>
          <w:bCs/>
        </w:rPr>
        <w:t>4</w:t>
      </w:r>
      <w:r w:rsidRPr="0077403C">
        <w:t xml:space="preserve"> notification information related to the characteristics of the non-GSO ESIMs intended to communicate with that non-GSO FSS system, together with the commitment that the operation shall be in conformity with the Radio Regulations, including this Resolution;</w:t>
      </w:r>
    </w:p>
    <w:p w14:paraId="44E91691" w14:textId="77777777" w:rsidR="00753109" w:rsidRPr="0077403C" w:rsidRDefault="00753109" w:rsidP="006C2EA0">
      <w:pPr>
        <w:pStyle w:val="enumlev1"/>
      </w:pPr>
      <w:r w:rsidRPr="0077403C">
        <w:rPr>
          <w:lang w:eastAsia="zh-CN"/>
        </w:rPr>
        <w:t>1.1.1.2</w:t>
      </w:r>
      <w:r w:rsidRPr="0077403C">
        <w:rPr>
          <w:lang w:eastAsia="zh-CN"/>
        </w:rPr>
        <w:tab/>
      </w:r>
      <w:r w:rsidRPr="0077403C">
        <w:t xml:space="preserve">upon receipt of the notification information referred to in </w:t>
      </w:r>
      <w:r w:rsidRPr="0077403C">
        <w:rPr>
          <w:i/>
          <w:iCs/>
        </w:rPr>
        <w:t>resolves</w:t>
      </w:r>
      <w:r w:rsidRPr="0077403C">
        <w:t> 1</w:t>
      </w:r>
      <w:bookmarkStart w:id="50" w:name="_Hlk120693651"/>
      <w:r w:rsidRPr="0077403C">
        <w:t>.1</w:t>
      </w:r>
      <w:bookmarkEnd w:id="50"/>
      <w:r w:rsidRPr="0077403C">
        <w:t xml:space="preserve">.1.1 above, the Bureau shall examine it with respect to the provisions referred to in </w:t>
      </w:r>
      <w:r w:rsidRPr="0077403C">
        <w:rPr>
          <w:i/>
          <w:iCs/>
        </w:rPr>
        <w:t>resolves</w:t>
      </w:r>
      <w:r w:rsidRPr="0077403C">
        <w:t xml:space="preserve"> 1.1.1 above, including the commitment referred to in </w:t>
      </w:r>
      <w:r w:rsidRPr="0077403C">
        <w:rPr>
          <w:i/>
        </w:rPr>
        <w:t>resolves</w:t>
      </w:r>
      <w:r w:rsidRPr="0077403C">
        <w:t xml:space="preserve"> 1.1.1.1 above, and publish the </w:t>
      </w:r>
      <w:r w:rsidRPr="0077403C">
        <w:lastRenderedPageBreak/>
        <w:t>result of such examination in the International Frequency Information Circular (BR IFIC);</w:t>
      </w:r>
    </w:p>
    <w:p w14:paraId="3D13A120" w14:textId="77777777" w:rsidR="00753109" w:rsidRPr="0077403C" w:rsidRDefault="00753109" w:rsidP="00753109">
      <w:pPr>
        <w:pStyle w:val="enumlev1"/>
        <w:rPr>
          <w:lang w:eastAsia="zh-CN"/>
        </w:rPr>
      </w:pPr>
      <w:r w:rsidRPr="0077403C">
        <w:t>1.1.2</w:t>
      </w:r>
      <w:r w:rsidRPr="0077403C">
        <w:tab/>
        <w:t>the notifying administration of the non-GSO FSS system with which the ESIMs communicate shall ensure that the operation of ESIMs complies with the coordination agreements for the frequency assignments of the typical earth station of this non-GSO FSS system obtained under the provisions of Article </w:t>
      </w:r>
      <w:r w:rsidRPr="0077403C">
        <w:rPr>
          <w:rStyle w:val="Artref"/>
          <w:b/>
        </w:rPr>
        <w:t>9</w:t>
      </w:r>
      <w:r w:rsidRPr="0077403C">
        <w:rPr>
          <w:b/>
          <w:bCs/>
        </w:rPr>
        <w:t xml:space="preserve"> </w:t>
      </w:r>
      <w:r w:rsidRPr="0077403C">
        <w:t xml:space="preserve">of the Radio Regulations, </w:t>
      </w:r>
      <w:proofErr w:type="gramStart"/>
      <w:r w:rsidRPr="0077403C">
        <w:rPr>
          <w:lang w:eastAsia="zh-CN"/>
        </w:rPr>
        <w:t>taking into account</w:t>
      </w:r>
      <w:proofErr w:type="gramEnd"/>
      <w:r w:rsidRPr="0077403C">
        <w:rPr>
          <w:lang w:eastAsia="zh-CN"/>
        </w:rPr>
        <w:t xml:space="preserve"> </w:t>
      </w:r>
      <w:r w:rsidRPr="0077403C">
        <w:rPr>
          <w:i/>
          <w:iCs/>
          <w:lang w:eastAsia="zh-CN"/>
        </w:rPr>
        <w:t>recognizing b)</w:t>
      </w:r>
      <w:r w:rsidRPr="0077403C">
        <w:t>;</w:t>
      </w:r>
    </w:p>
    <w:p w14:paraId="35192A68" w14:textId="77777777" w:rsidR="00753109" w:rsidRPr="0077403C" w:rsidRDefault="00753109" w:rsidP="00753109">
      <w:pPr>
        <w:pStyle w:val="enumlev1"/>
        <w:rPr>
          <w:lang w:eastAsia="zh-CN"/>
        </w:rPr>
      </w:pPr>
      <w:r w:rsidRPr="0077403C">
        <w:rPr>
          <w:lang w:eastAsia="zh-CN"/>
        </w:rPr>
        <w:t>1.1.3</w:t>
      </w:r>
      <w:r w:rsidRPr="0077403C">
        <w:rPr>
          <w:lang w:eastAsia="zh-CN"/>
        </w:rPr>
        <w:tab/>
        <w:t xml:space="preserve">notifying administration of </w:t>
      </w:r>
      <w:r w:rsidRPr="0077403C">
        <w:t xml:space="preserve">the non-GSO FSS system with which the ESIMs communicate shall ensure that non-GSO ESIMs comply with </w:t>
      </w:r>
      <w:r w:rsidRPr="0077403C">
        <w:rPr>
          <w:lang w:eastAsia="zh-CN"/>
        </w:rPr>
        <w:t xml:space="preserve">the epfd limits </w:t>
      </w:r>
      <w:r w:rsidRPr="0077403C">
        <w:t>referred</w:t>
      </w:r>
      <w:r w:rsidRPr="0077403C">
        <w:rPr>
          <w:lang w:eastAsia="zh-CN"/>
        </w:rPr>
        <w:t xml:space="preserve"> to in Nos. </w:t>
      </w:r>
      <w:r w:rsidRPr="0077403C">
        <w:rPr>
          <w:rStyle w:val="Artref"/>
          <w:b/>
        </w:rPr>
        <w:t>22.5C</w:t>
      </w:r>
      <w:r w:rsidRPr="0077403C">
        <w:rPr>
          <w:lang w:eastAsia="zh-CN"/>
        </w:rPr>
        <w:t xml:space="preserve">, </w:t>
      </w:r>
      <w:r w:rsidRPr="0077403C">
        <w:rPr>
          <w:rStyle w:val="Artref"/>
          <w:b/>
        </w:rPr>
        <w:t>22.5D</w:t>
      </w:r>
      <w:r w:rsidRPr="0077403C">
        <w:rPr>
          <w:lang w:eastAsia="zh-CN"/>
        </w:rPr>
        <w:t xml:space="preserve"> and </w:t>
      </w:r>
      <w:r w:rsidRPr="0077403C">
        <w:rPr>
          <w:rStyle w:val="Artref"/>
          <w:b/>
        </w:rPr>
        <w:t>22.5F</w:t>
      </w:r>
      <w:r w:rsidRPr="0077403C">
        <w:rPr>
          <w:rStyle w:val="Artref"/>
          <w:bCs/>
        </w:rPr>
        <w:t xml:space="preserve"> </w:t>
      </w:r>
      <w:r w:rsidRPr="0077403C">
        <w:rPr>
          <w:lang w:eastAsia="zh-CN"/>
        </w:rPr>
        <w:t xml:space="preserve">for the protection of GSO FSS networks operating in the frequency bands 17.8-18.6 GHz, 19.7-20.2 GHz (space-to-Earth), 27.5-28.6 GHz and 29.5-30 GHz (Earth-to-space) </w:t>
      </w:r>
      <w:r w:rsidRPr="0077403C">
        <w:t xml:space="preserve">(see </w:t>
      </w:r>
      <w:r w:rsidRPr="0077403C">
        <w:rPr>
          <w:i/>
          <w:iCs/>
        </w:rPr>
        <w:t>recognizing e)</w:t>
      </w:r>
      <w:r w:rsidRPr="0077403C">
        <w:t>)</w:t>
      </w:r>
      <w:r w:rsidRPr="0077403C">
        <w:rPr>
          <w:lang w:eastAsia="zh-CN"/>
        </w:rPr>
        <w:t xml:space="preserve">; </w:t>
      </w:r>
    </w:p>
    <w:p w14:paraId="217CB332" w14:textId="77777777" w:rsidR="00753109" w:rsidRPr="0077403C" w:rsidRDefault="00753109" w:rsidP="00753109">
      <w:pPr>
        <w:pStyle w:val="enumlev1"/>
      </w:pPr>
      <w:r w:rsidRPr="0077403C">
        <w:rPr>
          <w:lang w:eastAsia="zh-CN"/>
        </w:rPr>
        <w:t>1.1.</w:t>
      </w:r>
      <w:r w:rsidRPr="0077403C">
        <w:t>4</w:t>
      </w:r>
      <w:r w:rsidRPr="0077403C">
        <w:rPr>
          <w:lang w:eastAsia="zh-CN"/>
        </w:rPr>
        <w:tab/>
      </w:r>
      <w:r w:rsidRPr="0077403C">
        <w:t xml:space="preserve">non-GSO ESIMs shall not claim protection from BSS feeder-link earth stations </w:t>
      </w:r>
      <w:r w:rsidRPr="0077403C">
        <w:rPr>
          <w:lang w:eastAsia="zh-CN"/>
        </w:rPr>
        <w:t>operating</w:t>
      </w:r>
      <w:r w:rsidRPr="0077403C">
        <w:t xml:space="preserve"> in accordance with the Radio Regulations in the frequency band 17.7</w:t>
      </w:r>
      <w:r w:rsidRPr="0077403C">
        <w:noBreakHyphen/>
        <w:t>18.4 GHz;</w:t>
      </w:r>
    </w:p>
    <w:p w14:paraId="47F34FB8" w14:textId="10C205DB" w:rsidR="00753109" w:rsidRPr="0077403C" w:rsidRDefault="00753109" w:rsidP="00753109">
      <w:pPr>
        <w:pStyle w:val="enumlev1"/>
      </w:pPr>
      <w:r w:rsidRPr="0077403C">
        <w:rPr>
          <w:iCs/>
        </w:rPr>
        <w:t>1.1.5</w:t>
      </w:r>
      <w:r w:rsidRPr="0077403C">
        <w:rPr>
          <w:iCs/>
        </w:rPr>
        <w:tab/>
        <w:t xml:space="preserve">with respect to protection of EESS (passive) operating in the frequency band 18.6-18.8 GHz, any non-GSO FSS systems with an orbital apogee of less than 20 000 km operating in the frequency bands 18.3-18.6 GHz and 18.8-19.1 GHz with which aeronautical and/or maritime ESIMs communicate and for which the complete notification information has been received by BR after 1 January 2025 </w:t>
      </w:r>
      <w:r w:rsidRPr="0077403C">
        <w:t>shall comply with the provisions indicated in Annex 3 to this Resolution;</w:t>
      </w:r>
    </w:p>
    <w:p w14:paraId="5C46156B" w14:textId="7E6756C8" w:rsidR="00753109" w:rsidRPr="0077403C" w:rsidRDefault="00753109" w:rsidP="006C2EA0">
      <w:pPr>
        <w:pStyle w:val="enumlev1"/>
      </w:pPr>
      <w:r w:rsidRPr="0077403C">
        <w:t>1.1.5.1</w:t>
      </w:r>
      <w:r w:rsidRPr="0077403C">
        <w:tab/>
        <w:t xml:space="preserve">for the implementation of </w:t>
      </w:r>
      <w:r w:rsidRPr="0077403C">
        <w:rPr>
          <w:i/>
          <w:iCs/>
        </w:rPr>
        <w:t>resolves </w:t>
      </w:r>
      <w:r w:rsidRPr="0077403C">
        <w:t>1.1.5 above, the notifying administration for the non-GSO FSS system with which the non-GSO ESIMs communicate shall send to BR the relevant Appendix </w:t>
      </w:r>
      <w:r w:rsidRPr="0077403C">
        <w:rPr>
          <w:rStyle w:val="Appref"/>
          <w:b/>
        </w:rPr>
        <w:t>4</w:t>
      </w:r>
      <w:r w:rsidRPr="0077403C">
        <w:t xml:space="preserve"> notification information including the commitment that the operation shall be in conformity with </w:t>
      </w:r>
      <w:r w:rsidRPr="0077403C">
        <w:rPr>
          <w:i/>
          <w:iCs/>
        </w:rPr>
        <w:t>resolves </w:t>
      </w:r>
      <w:r w:rsidRPr="0077403C">
        <w:t>1.1.5;</w:t>
      </w:r>
    </w:p>
    <w:p w14:paraId="07B07FF8" w14:textId="77777777" w:rsidR="00753109" w:rsidRPr="0077403C" w:rsidRDefault="00753109" w:rsidP="00753109">
      <w:pPr>
        <w:keepNext/>
        <w:rPr>
          <w:sz w:val="22"/>
          <w:szCs w:val="22"/>
        </w:rPr>
      </w:pPr>
      <w:r w:rsidRPr="0077403C">
        <w:t>1.2</w:t>
      </w:r>
      <w:r w:rsidRPr="0077403C">
        <w:tab/>
        <w:t>with respect to terrestrial services in the frequency bands 17.7</w:t>
      </w:r>
      <w:r w:rsidRPr="0077403C">
        <w:noBreakHyphen/>
        <w:t>18.6 GHz, 18.8-19.3 GHz, 19.7-20.2 GHz, 27.5-29.1 </w:t>
      </w:r>
      <w:proofErr w:type="gramStart"/>
      <w:r w:rsidRPr="0077403C">
        <w:t>GHz</w:t>
      </w:r>
      <w:proofErr w:type="gramEnd"/>
      <w:r w:rsidRPr="0077403C">
        <w:t xml:space="preserve"> and 29.5-30 GHz, non-GSO ESIMs shall comply with the following conditions:</w:t>
      </w:r>
      <w:r w:rsidRPr="0077403C" w:rsidDel="00093EF0">
        <w:rPr>
          <w:sz w:val="22"/>
          <w:szCs w:val="22"/>
        </w:rPr>
        <w:t xml:space="preserve"> </w:t>
      </w:r>
    </w:p>
    <w:p w14:paraId="1929F542" w14:textId="77777777" w:rsidR="00753109" w:rsidRPr="0077403C" w:rsidRDefault="00753109" w:rsidP="00753109">
      <w:pPr>
        <w:pStyle w:val="enumlev1"/>
      </w:pPr>
      <w:r w:rsidRPr="0077403C">
        <w:t>1.2.1</w:t>
      </w:r>
      <w:r w:rsidRPr="0077403C">
        <w:tab/>
        <w:t>receiving non-GSO ESIMs in the frequency bands 17.7-18.6 GHz and 18.8-19.3 GHz and 19.7-20.2 GHz (see No. </w:t>
      </w:r>
      <w:r w:rsidRPr="0077403C">
        <w:rPr>
          <w:rStyle w:val="Artref"/>
          <w:b/>
        </w:rPr>
        <w:t>5.524</w:t>
      </w:r>
      <w:r w:rsidRPr="0077403C">
        <w:t>) shall not claim protection from assignments in the terrestrial services to which those frequency bands are allocated and that operate in accordance with the Radio Regulations;</w:t>
      </w:r>
    </w:p>
    <w:p w14:paraId="79B2A63C" w14:textId="77777777" w:rsidR="00753109" w:rsidRPr="0077403C" w:rsidRDefault="00753109" w:rsidP="00753109">
      <w:pPr>
        <w:pStyle w:val="enumlev1"/>
      </w:pPr>
      <w:r w:rsidRPr="0077403C">
        <w:t>1.2.2</w:t>
      </w:r>
      <w:r w:rsidRPr="0077403C">
        <w:tab/>
        <w:t>transmitting non-GSO ESIMs in the frequency band 27.5-29.1 GHz shall not cause unacceptable interference to terrestrial services to which the frequency band is allocated and that operate in accordance with the Radio Regulations, and Annex 1 to this Resolution shall apply;</w:t>
      </w:r>
    </w:p>
    <w:p w14:paraId="55A05404" w14:textId="77777777" w:rsidR="00753109" w:rsidRPr="0077403C" w:rsidRDefault="00753109" w:rsidP="00753109">
      <w:pPr>
        <w:pStyle w:val="enumlev1"/>
      </w:pPr>
      <w:r w:rsidRPr="0077403C">
        <w:t>1.2.3</w:t>
      </w:r>
      <w:r w:rsidRPr="0077403C">
        <w:tab/>
        <w:t>transmitting non-GSO ESIMs in the frequency band 29.5-30.0 GHz shall not adversely affect the operations of terrestrial services to which this frequency band is allocated on secondary basis and that operate in accordance with the Radio Regulations, and limits in Annex 1 to this Resolution shall apply with respect to administrations mentioned in No. </w:t>
      </w:r>
      <w:r w:rsidRPr="0077403C">
        <w:rPr>
          <w:rStyle w:val="Artref"/>
          <w:b/>
        </w:rPr>
        <w:t>5.542</w:t>
      </w:r>
      <w:r w:rsidRPr="0077403C">
        <w:t>;</w:t>
      </w:r>
    </w:p>
    <w:p w14:paraId="02C3FFFD" w14:textId="14ADC245" w:rsidR="00753109" w:rsidRPr="0077403C" w:rsidRDefault="00753109" w:rsidP="00753109">
      <w:pPr>
        <w:pStyle w:val="enumlev1"/>
      </w:pPr>
      <w:r w:rsidRPr="0077403C">
        <w:t>1.2.4</w:t>
      </w:r>
      <w:r w:rsidRPr="0077403C">
        <w:tab/>
        <w:t xml:space="preserve">the provisions in this Resolution, including Annex 1, set the conditions for the purpose of protecting terrestrial services from unacceptable interference from non-GSO ESIMs in neighbouring countries in accordance with the provisions included in </w:t>
      </w:r>
      <w:r w:rsidRPr="0077403C">
        <w:rPr>
          <w:i/>
        </w:rPr>
        <w:t>resolves</w:t>
      </w:r>
      <w:r w:rsidRPr="0077403C">
        <w:t> 1.2.2 and 1.2.3 above in the frequency band 27.5-29.1 GHz and in the frequency band 29.5-30.0 GHz with respect to</w:t>
      </w:r>
      <w:r w:rsidR="00520D83" w:rsidRPr="0077403C">
        <w:t xml:space="preserve"> the</w:t>
      </w:r>
      <w:r w:rsidRPr="0077403C">
        <w:t xml:space="preserve"> administrations mentioned in No.</w:t>
      </w:r>
      <w:r w:rsidRPr="0077403C">
        <w:rPr>
          <w:rStyle w:val="Artref"/>
          <w:bCs/>
        </w:rPr>
        <w:t> </w:t>
      </w:r>
      <w:r w:rsidRPr="0077403C">
        <w:rPr>
          <w:rStyle w:val="Artref"/>
          <w:b/>
        </w:rPr>
        <w:t>5.542</w:t>
      </w:r>
      <w:r w:rsidRPr="0077403C">
        <w:t xml:space="preserve">; however, the requirement not to cause unacceptable interference to, or claim protection from, </w:t>
      </w:r>
      <w:r w:rsidRPr="0077403C">
        <w:lastRenderedPageBreak/>
        <w:t xml:space="preserve">terrestrial services to which the frequency bands are allocated and operating in accordance with the Radio Regulations remains valid (see </w:t>
      </w:r>
      <w:r w:rsidRPr="0077403C">
        <w:rPr>
          <w:i/>
        </w:rPr>
        <w:t>resolves</w:t>
      </w:r>
      <w:r w:rsidR="00520D83" w:rsidRPr="0077403C">
        <w:t xml:space="preserve"> </w:t>
      </w:r>
      <w:r w:rsidRPr="0077403C">
        <w:rPr>
          <w:i/>
          <w:iCs/>
        </w:rPr>
        <w:t>further</w:t>
      </w:r>
      <w:r w:rsidR="00520D83" w:rsidRPr="0077403C">
        <w:t> </w:t>
      </w:r>
      <w:r w:rsidRPr="0077403C">
        <w:t>1);</w:t>
      </w:r>
    </w:p>
    <w:p w14:paraId="1F211115" w14:textId="77777777" w:rsidR="00753109" w:rsidRPr="0077403C" w:rsidRDefault="00753109" w:rsidP="00753109">
      <w:pPr>
        <w:pStyle w:val="enumlev1"/>
        <w:rPr>
          <w:lang w:eastAsia="zh-CN"/>
        </w:rPr>
      </w:pPr>
      <w:r w:rsidRPr="0077403C">
        <w:t>1.2.5</w:t>
      </w:r>
      <w:r w:rsidRPr="0077403C">
        <w:tab/>
        <w:t xml:space="preserve">the Bureau </w:t>
      </w:r>
      <w:r w:rsidRPr="0077403C">
        <w:rPr>
          <w:lang w:eastAsia="zh-CN"/>
        </w:rPr>
        <w:t>shall examine</w:t>
      </w:r>
      <w:r w:rsidRPr="0077403C">
        <w:t xml:space="preserve">, in accordance with the provisions included in </w:t>
      </w:r>
      <w:r w:rsidRPr="0077403C">
        <w:rPr>
          <w:i/>
          <w:iCs/>
        </w:rPr>
        <w:t>resolves</w:t>
      </w:r>
      <w:r w:rsidRPr="0077403C">
        <w:t xml:space="preserve"> 1.2.2 and 1.2.3 </w:t>
      </w:r>
      <w:r w:rsidRPr="0077403C">
        <w:rPr>
          <w:lang w:eastAsia="zh-CN"/>
        </w:rPr>
        <w:t xml:space="preserve">and </w:t>
      </w:r>
      <w:r w:rsidRPr="0077403C">
        <w:t>with the methodology in Annex 2, the characteristics of aeronautical non</w:t>
      </w:r>
      <w:r w:rsidRPr="0077403C">
        <w:noBreakHyphen/>
        <w:t xml:space="preserve">GSO ESIMs with respect to the conformity with the </w:t>
      </w:r>
      <w:r w:rsidRPr="0077403C">
        <w:rPr>
          <w:lang w:eastAsia="zh-CN"/>
        </w:rPr>
        <w:t xml:space="preserve">power flux-density (pfd) </w:t>
      </w:r>
      <w:r w:rsidRPr="0077403C">
        <w:t xml:space="preserve">limits </w:t>
      </w:r>
      <w:r w:rsidRPr="0077403C">
        <w:rPr>
          <w:lang w:eastAsia="zh-CN"/>
        </w:rPr>
        <w:t xml:space="preserve">on the Earth’s surface </w:t>
      </w:r>
      <w:r w:rsidRPr="0077403C">
        <w:t>specified in Part 2 of Annex 1 to this Resolution and publish the results of such examination in the BR IFIC;</w:t>
      </w:r>
      <w:r w:rsidRPr="0077403C">
        <w:rPr>
          <w:lang w:eastAsia="zh-CN"/>
        </w:rPr>
        <w:t xml:space="preserve"> </w:t>
      </w:r>
    </w:p>
    <w:p w14:paraId="52991697" w14:textId="77777777" w:rsidR="00753109" w:rsidRPr="0077403C" w:rsidRDefault="00753109" w:rsidP="006C2EA0">
      <w:pPr>
        <w:pStyle w:val="enumlev1"/>
        <w:rPr>
          <w:lang w:eastAsia="zh-CN"/>
        </w:rPr>
      </w:pPr>
      <w:r w:rsidRPr="0077403C">
        <w:rPr>
          <w:lang w:eastAsia="zh-CN"/>
        </w:rPr>
        <w:t>1.2.5.1</w:t>
      </w:r>
      <w:r w:rsidRPr="0077403C">
        <w:rPr>
          <w:lang w:eastAsia="zh-CN"/>
        </w:rPr>
        <w:tab/>
        <w:t xml:space="preserve">however, the compliance with the </w:t>
      </w:r>
      <w:r w:rsidRPr="0077403C">
        <w:rPr>
          <w:lang w:eastAsia="ko-KR"/>
        </w:rPr>
        <w:t>technical conditions in Annex</w:t>
      </w:r>
      <w:r w:rsidRPr="0077403C">
        <w:t> </w:t>
      </w:r>
      <w:r w:rsidRPr="0077403C">
        <w:rPr>
          <w:lang w:eastAsia="ko-KR"/>
        </w:rPr>
        <w:t>1</w:t>
      </w:r>
      <w:r w:rsidRPr="0077403C">
        <w:rPr>
          <w:lang w:eastAsia="zh-CN"/>
        </w:rPr>
        <w:t>, does not release the notifying administration of the A-ESIM and M-ESIM with respect to discharging its responsibility that such earth station shall not cause unacceptable interference and any interrelated receiving part shall not claim protection from the terrestrial stations;</w:t>
      </w:r>
    </w:p>
    <w:p w14:paraId="56046F07" w14:textId="77777777" w:rsidR="00753109" w:rsidRPr="0077403C" w:rsidRDefault="00753109" w:rsidP="00753109">
      <w:pPr>
        <w:keepNext/>
        <w:rPr>
          <w:lang w:eastAsia="zh-CN"/>
        </w:rPr>
      </w:pPr>
      <w:r w:rsidRPr="0077403C">
        <w:rPr>
          <w:lang w:eastAsia="zh-CN"/>
        </w:rPr>
        <w:t>1.3</w:t>
      </w:r>
      <w:r w:rsidRPr="0077403C">
        <w:rPr>
          <w:lang w:eastAsia="zh-CN"/>
        </w:rPr>
        <w:tab/>
        <w:t>that, in the case unacceptable interference caused by A</w:t>
      </w:r>
      <w:r w:rsidRPr="0077403C">
        <w:rPr>
          <w:lang w:eastAsia="zh-CN"/>
        </w:rPr>
        <w:noBreakHyphen/>
        <w:t>ESIM and/or M</w:t>
      </w:r>
      <w:r w:rsidRPr="0077403C">
        <w:rPr>
          <w:lang w:eastAsia="zh-CN"/>
        </w:rPr>
        <w:noBreakHyphen/>
        <w:t>ESIM is reported:</w:t>
      </w:r>
    </w:p>
    <w:p w14:paraId="03244706" w14:textId="77777777" w:rsidR="00753109" w:rsidRPr="0077403C" w:rsidRDefault="00753109" w:rsidP="00753109">
      <w:pPr>
        <w:pStyle w:val="enumlev1"/>
        <w:rPr>
          <w:szCs w:val="24"/>
        </w:rPr>
      </w:pPr>
      <w:r w:rsidRPr="0077403C">
        <w:rPr>
          <w:lang w:eastAsia="zh-CN"/>
        </w:rPr>
        <w:t>1.3.1</w:t>
      </w:r>
      <w:r w:rsidRPr="0077403C">
        <w:rPr>
          <w:lang w:eastAsia="zh-CN"/>
        </w:rPr>
        <w:tab/>
        <w:t xml:space="preserve">only </w:t>
      </w:r>
      <w:r w:rsidRPr="0077403C">
        <w:t>the notifying administration of the non-GSO FSS system</w:t>
      </w:r>
      <w:r w:rsidRPr="0077403C">
        <w:rPr>
          <w:szCs w:val="24"/>
        </w:rPr>
        <w:t xml:space="preserve"> with which </w:t>
      </w:r>
      <w:r w:rsidRPr="0077403C">
        <w:t xml:space="preserve">ESIMs </w:t>
      </w:r>
      <w:r w:rsidRPr="0077403C">
        <w:rPr>
          <w:szCs w:val="24"/>
        </w:rPr>
        <w:t>communicate is responsible for resolving the case of unacceptable interference;</w:t>
      </w:r>
    </w:p>
    <w:p w14:paraId="21C55EBD" w14:textId="77777777" w:rsidR="00753109" w:rsidRPr="0077403C" w:rsidRDefault="00753109" w:rsidP="00753109">
      <w:pPr>
        <w:pStyle w:val="enumlev1"/>
        <w:rPr>
          <w:lang w:eastAsia="zh-CN"/>
        </w:rPr>
      </w:pPr>
      <w:r w:rsidRPr="0077403C">
        <w:rPr>
          <w:lang w:eastAsia="zh-CN"/>
        </w:rPr>
        <w:t>1.3.2</w:t>
      </w:r>
      <w:r w:rsidRPr="0077403C">
        <w:rPr>
          <w:lang w:eastAsia="zh-CN"/>
        </w:rPr>
        <w:tab/>
        <w:t xml:space="preserve">the notifying administration of the non-GSO FSS system with which the ESIMs communicate shall immediately take the required action to eliminate or reduce interference to an acceptable level; </w:t>
      </w:r>
    </w:p>
    <w:p w14:paraId="2BD03CEC" w14:textId="5388FB46" w:rsidR="00753109" w:rsidRPr="0077403C" w:rsidRDefault="00753109" w:rsidP="00753109">
      <w:pPr>
        <w:pStyle w:val="enumlev1"/>
        <w:rPr>
          <w:lang w:eastAsia="ko-KR"/>
        </w:rPr>
      </w:pPr>
      <w:r w:rsidRPr="0077403C">
        <w:rPr>
          <w:lang w:eastAsia="zh-CN"/>
        </w:rPr>
        <w:t>1.3.2</w:t>
      </w:r>
      <w:r w:rsidRPr="0077403C">
        <w:rPr>
          <w:i/>
          <w:iCs/>
          <w:lang w:eastAsia="zh-CN"/>
        </w:rPr>
        <w:t>bis</w:t>
      </w:r>
      <w:r w:rsidRPr="0077403C">
        <w:rPr>
          <w:lang w:eastAsia="zh-CN"/>
        </w:rPr>
        <w:tab/>
        <w:t xml:space="preserve">that, for the implementation of </w:t>
      </w:r>
      <w:r w:rsidRPr="0077403C">
        <w:rPr>
          <w:i/>
          <w:lang w:eastAsia="zh-CN"/>
        </w:rPr>
        <w:t>resolves</w:t>
      </w:r>
      <w:r w:rsidR="00F9074A" w:rsidRPr="0077403C">
        <w:rPr>
          <w:i/>
          <w:lang w:eastAsia="zh-CN"/>
        </w:rPr>
        <w:t> </w:t>
      </w:r>
      <w:r w:rsidRPr="0077403C">
        <w:rPr>
          <w:iCs/>
          <w:lang w:eastAsia="zh-CN"/>
        </w:rPr>
        <w:t>1.3.2</w:t>
      </w:r>
      <w:r w:rsidRPr="0077403C">
        <w:rPr>
          <w:lang w:eastAsia="zh-CN"/>
        </w:rPr>
        <w:t xml:space="preserve"> </w:t>
      </w:r>
      <w:r w:rsidRPr="0077403C">
        <w:rPr>
          <w:lang w:eastAsia="ko-KR"/>
        </w:rPr>
        <w:t>above, the system shall employ the minimum capabilities listed in Annex 4;</w:t>
      </w:r>
    </w:p>
    <w:p w14:paraId="6EBE066B" w14:textId="5B458F6A" w:rsidR="00753109" w:rsidRPr="0077403C" w:rsidRDefault="00753109" w:rsidP="00661690">
      <w:pPr>
        <w:pStyle w:val="EditorsNote"/>
        <w:rPr>
          <w:lang w:eastAsia="zh-CN"/>
        </w:rPr>
      </w:pPr>
      <w:r w:rsidRPr="0077403C">
        <w:rPr>
          <w:lang w:eastAsia="ko-KR"/>
        </w:rPr>
        <w:t xml:space="preserve">Note: moved from </w:t>
      </w:r>
      <w:r w:rsidRPr="0077403C">
        <w:rPr>
          <w:i w:val="0"/>
          <w:iCs/>
          <w:lang w:eastAsia="ko-KR"/>
        </w:rPr>
        <w:t>resolves further</w:t>
      </w:r>
      <w:r w:rsidR="00F9074A" w:rsidRPr="0077403C">
        <w:rPr>
          <w:lang w:eastAsia="ko-KR"/>
        </w:rPr>
        <w:t> </w:t>
      </w:r>
      <w:r w:rsidRPr="0077403C">
        <w:rPr>
          <w:lang w:eastAsia="ko-KR"/>
        </w:rPr>
        <w:t>9</w:t>
      </w:r>
      <w:r w:rsidR="00D70118" w:rsidRPr="0077403C">
        <w:rPr>
          <w:lang w:eastAsia="ko-KR"/>
        </w:rPr>
        <w:t xml:space="preserve"> of this draft new Resolution in the CPM Report.</w:t>
      </w:r>
    </w:p>
    <w:p w14:paraId="0B092B2A" w14:textId="77777777" w:rsidR="00753109" w:rsidRPr="0077403C" w:rsidRDefault="00753109" w:rsidP="00AC582A">
      <w:pPr>
        <w:pStyle w:val="enumlev1"/>
      </w:pPr>
      <w:r w:rsidRPr="0077403C">
        <w:t>1.3.3</w:t>
      </w:r>
      <w:r w:rsidRPr="0077403C">
        <w:tab/>
        <w:t xml:space="preserve">that the notifying administrations of those non-GSO FSS systems with which </w:t>
      </w:r>
      <w:r w:rsidRPr="0077403C">
        <w:rPr>
          <w:lang w:eastAsia="zh-CN"/>
        </w:rPr>
        <w:t xml:space="preserve">non-GSO </w:t>
      </w:r>
      <w:r w:rsidRPr="0077403C">
        <w:t xml:space="preserve">ESIMs in the frequency bands in </w:t>
      </w:r>
      <w:r w:rsidRPr="0077403C">
        <w:rPr>
          <w:i/>
          <w:iCs/>
        </w:rPr>
        <w:t>considering a)</w:t>
      </w:r>
      <w:r w:rsidRPr="0077403C">
        <w:t xml:space="preserve"> above are intended to operate shall submit a commitment to the Bureau to immediately act to eliminate or reduce the interference to an acceptable level upon receiving a report of unacceptable interference;</w:t>
      </w:r>
    </w:p>
    <w:p w14:paraId="79C99A22" w14:textId="723A661B" w:rsidR="00753109" w:rsidRPr="0077403C" w:rsidRDefault="00753109" w:rsidP="00AC582A">
      <w:pPr>
        <w:pStyle w:val="EditorsNote"/>
        <w:rPr>
          <w:lang w:eastAsia="ko-KR"/>
        </w:rPr>
      </w:pPr>
      <w:r w:rsidRPr="0077403C">
        <w:rPr>
          <w:lang w:eastAsia="ko-KR"/>
        </w:rPr>
        <w:t xml:space="preserve">Note: moved from </w:t>
      </w:r>
      <w:r w:rsidRPr="0077403C">
        <w:rPr>
          <w:i w:val="0"/>
          <w:iCs/>
          <w:lang w:eastAsia="ko-KR"/>
        </w:rPr>
        <w:t>resolves</w:t>
      </w:r>
      <w:r w:rsidR="00F9074A" w:rsidRPr="0077403C">
        <w:rPr>
          <w:lang w:eastAsia="ko-KR"/>
        </w:rPr>
        <w:t> </w:t>
      </w:r>
      <w:r w:rsidRPr="0077403C">
        <w:rPr>
          <w:lang w:eastAsia="ko-KR"/>
        </w:rPr>
        <w:t>4</w:t>
      </w:r>
      <w:r w:rsidR="00D70118" w:rsidRPr="0077403C">
        <w:rPr>
          <w:lang w:eastAsia="ko-KR"/>
        </w:rPr>
        <w:t xml:space="preserve"> of this draft new Resolution in the CPM Report.</w:t>
      </w:r>
    </w:p>
    <w:p w14:paraId="7CA556E1" w14:textId="6DAC1E1E" w:rsidR="00753109" w:rsidRPr="0077403C" w:rsidRDefault="00753109" w:rsidP="00753109">
      <w:pPr>
        <w:pStyle w:val="enumlev1"/>
        <w:rPr>
          <w:szCs w:val="24"/>
        </w:rPr>
      </w:pPr>
      <w:r w:rsidRPr="0077403C">
        <w:rPr>
          <w:lang w:eastAsia="zh-CN"/>
        </w:rPr>
        <w:t>1.3.4</w:t>
      </w:r>
      <w:r w:rsidRPr="0077403C">
        <w:rPr>
          <w:lang w:eastAsia="zh-CN"/>
        </w:rPr>
        <w:tab/>
        <w:t>the affected administration(s) may assist to the extent of its ability in resolving</w:t>
      </w:r>
      <w:r w:rsidR="00F9074A" w:rsidRPr="0077403C">
        <w:rPr>
          <w:lang w:eastAsia="zh-CN"/>
        </w:rPr>
        <w:t xml:space="preserve"> unacceptable interference</w:t>
      </w:r>
      <w:r w:rsidRPr="0077403C">
        <w:rPr>
          <w:lang w:eastAsia="zh-CN"/>
        </w:rPr>
        <w:t xml:space="preserve"> or provide information that would facilitate </w:t>
      </w:r>
      <w:r w:rsidR="00F9074A" w:rsidRPr="0077403C">
        <w:rPr>
          <w:szCs w:val="24"/>
        </w:rPr>
        <w:t>its resolution;</w:t>
      </w:r>
      <w:r w:rsidRPr="0077403C">
        <w:rPr>
          <w:szCs w:val="24"/>
        </w:rPr>
        <w:t xml:space="preserve"> </w:t>
      </w:r>
    </w:p>
    <w:p w14:paraId="6E02E647" w14:textId="7BFA0B13" w:rsidR="00753109" w:rsidRPr="0077403C" w:rsidRDefault="00753109" w:rsidP="00AC582A">
      <w:pPr>
        <w:pStyle w:val="enumlev1"/>
        <w:rPr>
          <w:lang w:eastAsia="zh-CN"/>
        </w:rPr>
      </w:pPr>
      <w:r w:rsidRPr="0077403C">
        <w:rPr>
          <w:lang w:eastAsia="zh-CN"/>
        </w:rPr>
        <w:t>1.3.5</w:t>
      </w:r>
      <w:r w:rsidRPr="0077403C">
        <w:rPr>
          <w:lang w:eastAsia="zh-CN"/>
        </w:rPr>
        <w:tab/>
        <w:t>the administration authorizing the operation of A</w:t>
      </w:r>
      <w:r w:rsidRPr="0077403C">
        <w:rPr>
          <w:lang w:eastAsia="zh-CN"/>
        </w:rPr>
        <w:noBreakHyphen/>
        <w:t>ESIM and M</w:t>
      </w:r>
      <w:r w:rsidRPr="0077403C">
        <w:rPr>
          <w:lang w:eastAsia="zh-CN"/>
        </w:rPr>
        <w:noBreakHyphen/>
        <w:t xml:space="preserve">ESIM on territory under its jurisdiction, subject to its explicit agreement, may to the extent of its ability </w:t>
      </w:r>
      <w:proofErr w:type="gramStart"/>
      <w:r w:rsidRPr="0077403C">
        <w:rPr>
          <w:lang w:eastAsia="zh-CN"/>
        </w:rPr>
        <w:t>provide assistance</w:t>
      </w:r>
      <w:proofErr w:type="gramEnd"/>
      <w:r w:rsidRPr="0077403C">
        <w:rPr>
          <w:lang w:eastAsia="zh-CN"/>
        </w:rPr>
        <w:t>, including information for the resolution of unacceptable interference</w:t>
      </w:r>
      <w:r w:rsidR="00F66891" w:rsidRPr="0077403C">
        <w:rPr>
          <w:lang w:eastAsia="zh-CN"/>
        </w:rPr>
        <w:t>;</w:t>
      </w:r>
      <w:r w:rsidRPr="0077403C">
        <w:rPr>
          <w:lang w:eastAsia="zh-CN"/>
        </w:rPr>
        <w:t xml:space="preserve"> </w:t>
      </w:r>
      <w:r w:rsidR="00F66891" w:rsidRPr="0077403C">
        <w:rPr>
          <w:lang w:eastAsia="zh-CN"/>
        </w:rPr>
        <w:t>h</w:t>
      </w:r>
      <w:r w:rsidRPr="0077403C">
        <w:rPr>
          <w:lang w:eastAsia="zh-CN"/>
        </w:rPr>
        <w:t>owever, that administration has no obligation nor any mandate, to be responsible in detection, identification, reporting,</w:t>
      </w:r>
      <w:r w:rsidR="00463372" w:rsidRPr="0077403C">
        <w:rPr>
          <w:lang w:eastAsia="zh-CN"/>
        </w:rPr>
        <w:t xml:space="preserve"> or</w:t>
      </w:r>
      <w:r w:rsidRPr="0077403C">
        <w:rPr>
          <w:lang w:eastAsia="zh-CN"/>
        </w:rPr>
        <w:t xml:space="preserve"> resolution of any interference caused by the </w:t>
      </w:r>
      <w:r w:rsidR="00463372" w:rsidRPr="0077403C">
        <w:rPr>
          <w:lang w:eastAsia="zh-CN"/>
        </w:rPr>
        <w:t xml:space="preserve">authorized </w:t>
      </w:r>
      <w:r w:rsidRPr="0077403C">
        <w:rPr>
          <w:lang w:eastAsia="zh-CN"/>
        </w:rPr>
        <w:t>operation of the ESIM</w:t>
      </w:r>
      <w:r w:rsidR="00463372" w:rsidRPr="0077403C">
        <w:rPr>
          <w:lang w:eastAsia="zh-CN"/>
        </w:rPr>
        <w:t>;</w:t>
      </w:r>
    </w:p>
    <w:p w14:paraId="1E1D5F69" w14:textId="7840A208" w:rsidR="000E3B78" w:rsidRPr="0077403C" w:rsidRDefault="00753109" w:rsidP="00AC582A">
      <w:pPr>
        <w:pStyle w:val="enumlev1"/>
      </w:pPr>
      <w:r w:rsidRPr="0077403C">
        <w:t>1.3.6</w:t>
      </w:r>
      <w:r w:rsidRPr="0077403C">
        <w:tab/>
      </w:r>
      <w:r w:rsidR="000E3B78" w:rsidRPr="0077403C">
        <w:t>an administration the territory of which is situated inside the service area of a non-GSO FSS satellite system and has provided explicit authorization to receive the service/to be served by any type of ESIM has no obligation nor any mandate, whatsoever, to be involved directly or indirectly in detection, identification, reporting or resolution of any interference caused by the operation of the ESIM which was authorized:</w:t>
      </w:r>
    </w:p>
    <w:p w14:paraId="79458A94" w14:textId="5D26F17D" w:rsidR="00753109" w:rsidRPr="0077403C" w:rsidRDefault="00753109" w:rsidP="00075194">
      <w:pPr>
        <w:pStyle w:val="EditorsNote"/>
        <w:rPr>
          <w:lang w:eastAsia="ko-KR"/>
        </w:rPr>
      </w:pPr>
      <w:r w:rsidRPr="0077403C">
        <w:rPr>
          <w:lang w:eastAsia="ko-KR"/>
        </w:rPr>
        <w:t xml:space="preserve">Note: moved from </w:t>
      </w:r>
      <w:r w:rsidRPr="0077403C">
        <w:rPr>
          <w:i w:val="0"/>
          <w:iCs/>
          <w:lang w:eastAsia="ko-KR"/>
        </w:rPr>
        <w:t>resolves</w:t>
      </w:r>
      <w:r w:rsidRPr="0077403C">
        <w:rPr>
          <w:lang w:eastAsia="ko-KR"/>
        </w:rPr>
        <w:t xml:space="preserve"> 1.1</w:t>
      </w:r>
      <w:r w:rsidRPr="0077403C">
        <w:rPr>
          <w:i w:val="0"/>
          <w:iCs/>
          <w:lang w:eastAsia="ko-KR"/>
        </w:rPr>
        <w:t>bis</w:t>
      </w:r>
      <w:r w:rsidR="007467F4" w:rsidRPr="0077403C">
        <w:rPr>
          <w:lang w:eastAsia="ko-KR"/>
        </w:rPr>
        <w:t xml:space="preserve"> of this draft new Resolution in the CPM Report.</w:t>
      </w:r>
    </w:p>
    <w:p w14:paraId="34BD2FD6" w14:textId="62950996" w:rsidR="00753109" w:rsidRPr="0077403C" w:rsidRDefault="00753109" w:rsidP="00075194">
      <w:pPr>
        <w:pStyle w:val="enumlev1"/>
        <w:rPr>
          <w:lang w:eastAsia="zh-CN"/>
        </w:rPr>
      </w:pPr>
      <w:r w:rsidRPr="0077403C">
        <w:rPr>
          <w:lang w:eastAsia="zh-CN"/>
        </w:rPr>
        <w:t>1.3.7</w:t>
      </w:r>
      <w:r w:rsidRPr="0077403C">
        <w:tab/>
      </w:r>
      <w:r w:rsidRPr="0077403C">
        <w:rPr>
          <w:lang w:eastAsia="zh-CN"/>
        </w:rPr>
        <w:t xml:space="preserve">that, in case of continued unacceptable interference despite the commitment referred to in </w:t>
      </w:r>
      <w:r w:rsidRPr="0077403C">
        <w:rPr>
          <w:i/>
          <w:lang w:eastAsia="zh-CN"/>
        </w:rPr>
        <w:t>resolves</w:t>
      </w:r>
      <w:r w:rsidR="00463372" w:rsidRPr="0077403C">
        <w:rPr>
          <w:i/>
          <w:lang w:eastAsia="zh-CN"/>
        </w:rPr>
        <w:t> </w:t>
      </w:r>
      <w:r w:rsidRPr="0077403C">
        <w:rPr>
          <w:iCs/>
          <w:lang w:eastAsia="zh-CN"/>
        </w:rPr>
        <w:t>1.3.3</w:t>
      </w:r>
      <w:r w:rsidRPr="0077403C">
        <w:rPr>
          <w:lang w:eastAsia="zh-CN"/>
        </w:rPr>
        <w:t>, the assignment causing interference shall be submitted to the Radio Regulation</w:t>
      </w:r>
      <w:r w:rsidR="000E3B78" w:rsidRPr="0077403C">
        <w:rPr>
          <w:lang w:eastAsia="zh-CN"/>
        </w:rPr>
        <w:t>s</w:t>
      </w:r>
      <w:r w:rsidRPr="0077403C">
        <w:rPr>
          <w:lang w:eastAsia="zh-CN"/>
        </w:rPr>
        <w:t xml:space="preserve"> Board for review;</w:t>
      </w:r>
    </w:p>
    <w:p w14:paraId="58E0E242" w14:textId="0AC18DB0" w:rsidR="00753109" w:rsidRPr="0077403C" w:rsidRDefault="00753109" w:rsidP="00075194">
      <w:pPr>
        <w:pStyle w:val="EditorsNote"/>
        <w:rPr>
          <w:lang w:eastAsia="zh-CN"/>
        </w:rPr>
      </w:pPr>
      <w:r w:rsidRPr="0077403C">
        <w:rPr>
          <w:lang w:eastAsia="zh-CN"/>
        </w:rPr>
        <w:lastRenderedPageBreak/>
        <w:t xml:space="preserve">Note: moved from </w:t>
      </w:r>
      <w:r w:rsidRPr="0077403C">
        <w:rPr>
          <w:i w:val="0"/>
          <w:iCs/>
          <w:lang w:eastAsia="zh-CN"/>
        </w:rPr>
        <w:t>resolves</w:t>
      </w:r>
      <w:r w:rsidRPr="0077403C">
        <w:rPr>
          <w:lang w:eastAsia="zh-CN"/>
        </w:rPr>
        <w:t xml:space="preserve"> </w:t>
      </w:r>
      <w:r w:rsidR="007467F4" w:rsidRPr="0077403C">
        <w:rPr>
          <w:i w:val="0"/>
          <w:iCs/>
          <w:lang w:eastAsia="ko-KR"/>
        </w:rPr>
        <w:t>further</w:t>
      </w:r>
      <w:r w:rsidR="007467F4" w:rsidRPr="0077403C">
        <w:rPr>
          <w:lang w:eastAsia="ko-KR"/>
        </w:rPr>
        <w:t xml:space="preserve"> </w:t>
      </w:r>
      <w:r w:rsidRPr="0077403C">
        <w:rPr>
          <w:lang w:eastAsia="zh-CN"/>
        </w:rPr>
        <w:t>4</w:t>
      </w:r>
      <w:r w:rsidR="007467F4" w:rsidRPr="0077403C">
        <w:rPr>
          <w:lang w:eastAsia="ko-KR"/>
        </w:rPr>
        <w:t xml:space="preserve"> of this draft new Resolution in the CPM Report.</w:t>
      </w:r>
    </w:p>
    <w:p w14:paraId="4654DCB0" w14:textId="23DA8E01" w:rsidR="00753109" w:rsidRPr="0077403C" w:rsidRDefault="00753109" w:rsidP="00753109">
      <w:pPr>
        <w:pStyle w:val="enumlev1"/>
        <w:rPr>
          <w:lang w:eastAsia="zh-CN"/>
        </w:rPr>
      </w:pPr>
      <w:r w:rsidRPr="0077403C">
        <w:rPr>
          <w:lang w:eastAsia="zh-CN"/>
        </w:rPr>
        <w:t>1.3.8</w:t>
      </w:r>
      <w:r w:rsidRPr="0077403C">
        <w:tab/>
      </w:r>
      <w:r w:rsidRPr="0077403C">
        <w:rPr>
          <w:lang w:eastAsia="zh-CN"/>
        </w:rPr>
        <w:t xml:space="preserve">in case there is more than one administration involved in the notification of frequency assignments of the same non-GSO satellite system with which ESIMs communicate, those administrations shall nominate one administration as the notifying administration responsible to act on their behalf to be responsible </w:t>
      </w:r>
      <w:r w:rsidR="00571516" w:rsidRPr="0077403C">
        <w:rPr>
          <w:lang w:eastAsia="zh-CN"/>
        </w:rPr>
        <w:t>for</w:t>
      </w:r>
      <w:r w:rsidRPr="0077403C">
        <w:rPr>
          <w:lang w:eastAsia="zh-CN"/>
        </w:rPr>
        <w:t xml:space="preserve"> eliminat</w:t>
      </w:r>
      <w:r w:rsidR="00571516" w:rsidRPr="0077403C">
        <w:rPr>
          <w:lang w:eastAsia="zh-CN"/>
        </w:rPr>
        <w:t>ing</w:t>
      </w:r>
      <w:r w:rsidRPr="0077403C">
        <w:rPr>
          <w:lang w:eastAsia="zh-CN"/>
        </w:rPr>
        <w:t xml:space="preserve"> any unacceptable interference cases and inform</w:t>
      </w:r>
      <w:r w:rsidR="00571516" w:rsidRPr="0077403C">
        <w:rPr>
          <w:lang w:eastAsia="zh-CN"/>
        </w:rPr>
        <w:t>ing</w:t>
      </w:r>
      <w:r w:rsidRPr="0077403C">
        <w:rPr>
          <w:lang w:eastAsia="zh-CN"/>
        </w:rPr>
        <w:t xml:space="preserve"> the Bureau accordingly;</w:t>
      </w:r>
    </w:p>
    <w:p w14:paraId="40A31631" w14:textId="24CBEC70" w:rsidR="00753109" w:rsidRPr="0077403C" w:rsidRDefault="00753109" w:rsidP="00075194">
      <w:pPr>
        <w:pStyle w:val="EditorsNote"/>
        <w:rPr>
          <w:lang w:eastAsia="zh-CN"/>
        </w:rPr>
      </w:pPr>
      <w:r w:rsidRPr="0077403C">
        <w:rPr>
          <w:lang w:eastAsia="zh-CN"/>
        </w:rPr>
        <w:t xml:space="preserve">Note: moved from </w:t>
      </w:r>
      <w:r w:rsidRPr="0077403C">
        <w:rPr>
          <w:i w:val="0"/>
          <w:iCs/>
          <w:lang w:eastAsia="zh-CN"/>
        </w:rPr>
        <w:t>resolves</w:t>
      </w:r>
      <w:r w:rsidRPr="0077403C">
        <w:rPr>
          <w:lang w:eastAsia="zh-CN"/>
        </w:rPr>
        <w:t xml:space="preserve"> 5</w:t>
      </w:r>
      <w:r w:rsidR="007467F4" w:rsidRPr="0077403C">
        <w:rPr>
          <w:lang w:eastAsia="ko-KR"/>
        </w:rPr>
        <w:t xml:space="preserve"> of this draft new Resolution in the CPM Report.</w:t>
      </w:r>
    </w:p>
    <w:p w14:paraId="4B972FDD" w14:textId="00F46BFF" w:rsidR="00753109" w:rsidRPr="0077403C" w:rsidRDefault="00753109" w:rsidP="00753109">
      <w:pPr>
        <w:keepNext/>
        <w:rPr>
          <w:lang w:eastAsia="zh-CN"/>
        </w:rPr>
      </w:pPr>
      <w:r w:rsidRPr="0077403C">
        <w:rPr>
          <w:lang w:eastAsia="zh-CN"/>
        </w:rPr>
        <w:t>1.4</w:t>
      </w:r>
      <w:r w:rsidRPr="0077403C">
        <w:tab/>
      </w:r>
      <w:r w:rsidRPr="0077403C">
        <w:rPr>
          <w:lang w:eastAsia="zh-CN"/>
        </w:rPr>
        <w:t>that the notifying administration(s) of non-GSO FSS satellite system with which ESIMs communicate shall ensure that:</w:t>
      </w:r>
    </w:p>
    <w:p w14:paraId="021417DE" w14:textId="2F1B85A8" w:rsidR="00753109" w:rsidRPr="0077403C" w:rsidRDefault="00753109" w:rsidP="00753109">
      <w:pPr>
        <w:pStyle w:val="enumlev1"/>
        <w:rPr>
          <w:lang w:eastAsia="zh-CN"/>
        </w:rPr>
      </w:pPr>
      <w:r w:rsidRPr="0077403C">
        <w:rPr>
          <w:lang w:eastAsia="zh-CN"/>
        </w:rPr>
        <w:t>1.4.1</w:t>
      </w:r>
      <w:r w:rsidRPr="0077403C">
        <w:tab/>
      </w:r>
      <w:r w:rsidRPr="0077403C">
        <w:rPr>
          <w:lang w:eastAsia="zh-CN"/>
        </w:rPr>
        <w:t>for the operation of A</w:t>
      </w:r>
      <w:r w:rsidRPr="0077403C">
        <w:rPr>
          <w:lang w:eastAsia="zh-CN"/>
        </w:rPr>
        <w:noBreakHyphen/>
        <w:t>ESIM and M</w:t>
      </w:r>
      <w:r w:rsidRPr="0077403C">
        <w:rPr>
          <w:lang w:eastAsia="zh-CN"/>
        </w:rPr>
        <w:noBreakHyphen/>
        <w:t>ESIM, techniques are employed to maintain adequate antenna</w:t>
      </w:r>
      <w:r w:rsidR="00571516" w:rsidRPr="0077403C">
        <w:rPr>
          <w:lang w:eastAsia="zh-CN"/>
        </w:rPr>
        <w:t>-</w:t>
      </w:r>
      <w:r w:rsidRPr="0077403C">
        <w:rPr>
          <w:lang w:eastAsia="zh-CN"/>
        </w:rPr>
        <w:t>pointing accuracy with the associated non-GSO FSS satellite;</w:t>
      </w:r>
    </w:p>
    <w:p w14:paraId="57E4464F" w14:textId="3CDCE2C5" w:rsidR="00753109" w:rsidRPr="0077403C" w:rsidRDefault="00753109" w:rsidP="00753109">
      <w:pPr>
        <w:pStyle w:val="enumlev1"/>
        <w:rPr>
          <w:lang w:eastAsia="zh-CN"/>
        </w:rPr>
      </w:pPr>
      <w:r w:rsidRPr="0077403C">
        <w:rPr>
          <w:lang w:eastAsia="zh-CN"/>
        </w:rPr>
        <w:t>1.4.2</w:t>
      </w:r>
      <w:r w:rsidRPr="0077403C">
        <w:tab/>
      </w:r>
      <w:r w:rsidRPr="0077403C">
        <w:rPr>
          <w:lang w:eastAsia="zh-CN"/>
        </w:rPr>
        <w:t xml:space="preserve">all necessary measures shall be taken so that earth stations on aircraft and vessels are subject to permanent monitoring and control by a Network Control and Monitoring Centre (NCMC) </w:t>
      </w:r>
      <w:proofErr w:type="gramStart"/>
      <w:r w:rsidRPr="0077403C">
        <w:rPr>
          <w:lang w:eastAsia="zh-CN"/>
        </w:rPr>
        <w:t>in order to</w:t>
      </w:r>
      <w:proofErr w:type="gramEnd"/>
      <w:r w:rsidRPr="0077403C">
        <w:rPr>
          <w:lang w:eastAsia="zh-CN"/>
        </w:rPr>
        <w:t xml:space="preserve"> comply with the provisions in this Resolution, and are capable of receiving and immediately acting upon </w:t>
      </w:r>
      <w:r w:rsidRPr="0077403C">
        <w:rPr>
          <w:i/>
          <w:iCs/>
          <w:lang w:eastAsia="zh-CN"/>
        </w:rPr>
        <w:t xml:space="preserve">inter alia </w:t>
      </w:r>
      <w:r w:rsidRPr="0077403C">
        <w:rPr>
          <w:lang w:eastAsia="zh-CN"/>
        </w:rPr>
        <w:t>“enable transmission” and “disable transmission” commands from the NCMC (see Annex 4);</w:t>
      </w:r>
    </w:p>
    <w:p w14:paraId="6B6A3A69" w14:textId="6DC8BDC2" w:rsidR="00753109" w:rsidRPr="0077403C" w:rsidRDefault="00753109" w:rsidP="00753109">
      <w:pPr>
        <w:pStyle w:val="enumlev1"/>
        <w:rPr>
          <w:lang w:eastAsia="zh-CN"/>
        </w:rPr>
      </w:pPr>
      <w:r w:rsidRPr="0077403C">
        <w:rPr>
          <w:lang w:eastAsia="zh-CN"/>
        </w:rPr>
        <w:t>1.4.3</w:t>
      </w:r>
      <w:r w:rsidRPr="0077403C">
        <w:tab/>
      </w:r>
      <w:r w:rsidRPr="0077403C">
        <w:rPr>
          <w:lang w:eastAsia="zh-CN"/>
        </w:rPr>
        <w:t>measures are taken so that the A</w:t>
      </w:r>
      <w:r w:rsidRPr="0077403C">
        <w:rPr>
          <w:lang w:eastAsia="zh-CN"/>
        </w:rPr>
        <w:noBreakHyphen/>
        <w:t>ESIM and/or M</w:t>
      </w:r>
      <w:r w:rsidRPr="0077403C">
        <w:rPr>
          <w:lang w:eastAsia="zh-CN"/>
        </w:rPr>
        <w:noBreakHyphen/>
        <w:t>ESIM do not transmit on</w:t>
      </w:r>
      <w:r w:rsidR="002C03DF" w:rsidRPr="0077403C">
        <w:rPr>
          <w:lang w:eastAsia="zh-CN"/>
        </w:rPr>
        <w:t xml:space="preserve"> </w:t>
      </w:r>
      <w:r w:rsidR="002C03DF" w:rsidRPr="0077403C">
        <w:rPr>
          <w:lang w:eastAsia="zh-CN"/>
        </w:rPr>
        <w:t>the territory under the jurisdiction of an administration, including its territorial waters and its national airspace, that has not authorized its use</w:t>
      </w:r>
      <w:r w:rsidR="00571516" w:rsidRPr="0077403C">
        <w:rPr>
          <w:lang w:eastAsia="zh-CN"/>
        </w:rPr>
        <w:t>;</w:t>
      </w:r>
    </w:p>
    <w:p w14:paraId="654FCCB2" w14:textId="2DDC09A6" w:rsidR="00753109" w:rsidRPr="0077403C" w:rsidRDefault="00753109" w:rsidP="00753109">
      <w:pPr>
        <w:pStyle w:val="enumlev1"/>
        <w:rPr>
          <w:lang w:eastAsia="zh-CN"/>
        </w:rPr>
      </w:pPr>
      <w:bookmarkStart w:id="51" w:name="_Hlk131267126"/>
      <w:r w:rsidRPr="0077403C">
        <w:rPr>
          <w:lang w:eastAsia="zh-CN"/>
        </w:rPr>
        <w:t>1.4.4</w:t>
      </w:r>
      <w:r w:rsidRPr="0077403C">
        <w:tab/>
      </w:r>
      <w:r w:rsidRPr="0077403C">
        <w:rPr>
          <w:lang w:eastAsia="zh-CN"/>
        </w:rPr>
        <w:t>a permanent point of contact shall be provided in the Appendix </w:t>
      </w:r>
      <w:r w:rsidRPr="0077403C">
        <w:rPr>
          <w:rStyle w:val="Appref"/>
          <w:b/>
        </w:rPr>
        <w:t>4</w:t>
      </w:r>
      <w:r w:rsidRPr="0077403C">
        <w:rPr>
          <w:lang w:eastAsia="zh-CN"/>
        </w:rPr>
        <w:t xml:space="preserve"> submission and this shall be published in the relative special section of the BR</w:t>
      </w:r>
      <w:r w:rsidR="00571516" w:rsidRPr="0077403C">
        <w:rPr>
          <w:lang w:eastAsia="zh-CN"/>
        </w:rPr>
        <w:t> </w:t>
      </w:r>
      <w:r w:rsidRPr="0077403C">
        <w:rPr>
          <w:lang w:eastAsia="zh-CN"/>
        </w:rPr>
        <w:t>IFIC for the purpose of tracing any suspected cases of unacceptable interference from A</w:t>
      </w:r>
      <w:r w:rsidRPr="0077403C">
        <w:rPr>
          <w:lang w:eastAsia="zh-CN"/>
        </w:rPr>
        <w:noBreakHyphen/>
        <w:t>ESIMs or M</w:t>
      </w:r>
      <w:r w:rsidRPr="0077403C">
        <w:rPr>
          <w:lang w:eastAsia="zh-CN"/>
        </w:rPr>
        <w:noBreakHyphen/>
        <w:t xml:space="preserve">ESIMs and for </w:t>
      </w:r>
      <w:r w:rsidR="002C03DF" w:rsidRPr="0077403C">
        <w:rPr>
          <w:lang w:eastAsia="zh-CN"/>
        </w:rPr>
        <w:t xml:space="preserve">the purpose of </w:t>
      </w:r>
      <w:r w:rsidRPr="0077403C">
        <w:rPr>
          <w:lang w:eastAsia="zh-CN"/>
        </w:rPr>
        <w:t xml:space="preserve">immediately responding to the relevant requests; </w:t>
      </w:r>
    </w:p>
    <w:p w14:paraId="416CC0ED" w14:textId="6CA4AB46" w:rsidR="00753109" w:rsidRPr="0077403C" w:rsidRDefault="00753109" w:rsidP="00753109">
      <w:pPr>
        <w:pStyle w:val="enumlev1"/>
        <w:rPr>
          <w:lang w:eastAsia="zh-CN"/>
        </w:rPr>
      </w:pPr>
      <w:r w:rsidRPr="0077403C">
        <w:rPr>
          <w:lang w:eastAsia="zh-CN"/>
        </w:rPr>
        <w:t>1.4.5</w:t>
      </w:r>
      <w:r w:rsidRPr="0077403C">
        <w:tab/>
      </w:r>
      <w:r w:rsidRPr="0077403C">
        <w:rPr>
          <w:lang w:eastAsia="zh-CN"/>
        </w:rPr>
        <w:t xml:space="preserve">non-GSO ESIMs operate only in the territory under the jurisdiction of administrations from </w:t>
      </w:r>
      <w:r w:rsidR="002C03DF" w:rsidRPr="0077403C">
        <w:rPr>
          <w:lang w:eastAsia="zh-CN"/>
        </w:rPr>
        <w:t>which</w:t>
      </w:r>
      <w:r w:rsidRPr="0077403C">
        <w:rPr>
          <w:lang w:eastAsia="zh-CN"/>
        </w:rPr>
        <w:t xml:space="preserve"> an authorization has been obtained, </w:t>
      </w:r>
      <w:proofErr w:type="gramStart"/>
      <w:r w:rsidRPr="0077403C">
        <w:rPr>
          <w:lang w:eastAsia="zh-CN"/>
        </w:rPr>
        <w:t>taking into account</w:t>
      </w:r>
      <w:proofErr w:type="gramEnd"/>
      <w:r w:rsidRPr="0077403C">
        <w:rPr>
          <w:lang w:eastAsia="zh-CN"/>
        </w:rPr>
        <w:t xml:space="preserve"> </w:t>
      </w:r>
      <w:r w:rsidRPr="0077403C">
        <w:rPr>
          <w:i/>
          <w:lang w:eastAsia="zh-CN"/>
        </w:rPr>
        <w:t>recognizing further</w:t>
      </w:r>
      <w:r w:rsidRPr="0077403C">
        <w:rPr>
          <w:lang w:eastAsia="zh-CN"/>
        </w:rPr>
        <w:t> </w:t>
      </w:r>
      <w:r w:rsidRPr="0077403C">
        <w:rPr>
          <w:i/>
        </w:rPr>
        <w:t>c)</w:t>
      </w:r>
      <w:r w:rsidRPr="0077403C">
        <w:rPr>
          <w:lang w:eastAsia="zh-CN"/>
        </w:rPr>
        <w:t>;</w:t>
      </w:r>
    </w:p>
    <w:p w14:paraId="7CEB57C4" w14:textId="6E98893D" w:rsidR="00781D82" w:rsidRPr="0077403C" w:rsidRDefault="00753109" w:rsidP="00EF550B">
      <w:pPr>
        <w:pStyle w:val="EditorsNote"/>
        <w:rPr>
          <w:lang w:eastAsia="zh-CN"/>
        </w:rPr>
      </w:pPr>
      <w:r w:rsidRPr="0077403C">
        <w:rPr>
          <w:lang w:eastAsia="zh-CN"/>
        </w:rPr>
        <w:t xml:space="preserve">Note: moved from </w:t>
      </w:r>
      <w:r w:rsidRPr="0077403C">
        <w:rPr>
          <w:i w:val="0"/>
          <w:iCs/>
          <w:lang w:eastAsia="zh-CN"/>
        </w:rPr>
        <w:t>resolves further</w:t>
      </w:r>
      <w:r w:rsidRPr="0077403C">
        <w:rPr>
          <w:lang w:eastAsia="zh-CN"/>
        </w:rPr>
        <w:t xml:space="preserve"> 7</w:t>
      </w:r>
      <w:bookmarkEnd w:id="51"/>
      <w:r w:rsidR="00B715E3" w:rsidRPr="0077403C">
        <w:rPr>
          <w:lang w:eastAsia="ko-KR"/>
        </w:rPr>
        <w:t xml:space="preserve"> of this draft new Resolution in the CPM Report.</w:t>
      </w:r>
    </w:p>
    <w:p w14:paraId="04320C08" w14:textId="45D0F8F3" w:rsidR="00753109" w:rsidRPr="0077403C" w:rsidRDefault="00753109" w:rsidP="00781D82">
      <w:r w:rsidRPr="0077403C">
        <w:t>2</w:t>
      </w:r>
      <w:r w:rsidRPr="0077403C">
        <w:tab/>
        <w:t xml:space="preserve">that non-GSO </w:t>
      </w:r>
      <w:r w:rsidRPr="0077403C">
        <w:rPr>
          <w:bCs/>
        </w:rPr>
        <w:t>ESIMs</w:t>
      </w:r>
      <w:r w:rsidRPr="0077403C">
        <w:t xml:space="preserve"> shall not be used or relied upon for safety-of-life applications;</w:t>
      </w:r>
    </w:p>
    <w:p w14:paraId="339B6272" w14:textId="0FCC8C56" w:rsidR="00753109" w:rsidRPr="0077403C" w:rsidRDefault="00753109" w:rsidP="00753109">
      <w:pPr>
        <w:rPr>
          <w:bCs/>
        </w:rPr>
      </w:pPr>
      <w:r w:rsidRPr="0077403C">
        <w:t>3</w:t>
      </w:r>
      <w:r w:rsidRPr="0077403C">
        <w:tab/>
        <w:t xml:space="preserve">that the operation of non-GSO ESIMs within the territory, including territorial waters and airspace, under the jurisdiction of any administration shall be carried out only if </w:t>
      </w:r>
      <w:r w:rsidRPr="0077403C">
        <w:rPr>
          <w:bCs/>
        </w:rPr>
        <w:t>an authorization or a licence according to</w:t>
      </w:r>
      <w:r w:rsidRPr="0077403C">
        <w:t xml:space="preserve"> No. </w:t>
      </w:r>
      <w:r w:rsidRPr="0077403C">
        <w:rPr>
          <w:rStyle w:val="Artref"/>
          <w:b/>
        </w:rPr>
        <w:t>18.1</w:t>
      </w:r>
      <w:r w:rsidRPr="0077403C">
        <w:t xml:space="preserve"> </w:t>
      </w:r>
      <w:r w:rsidRPr="0077403C">
        <w:rPr>
          <w:bCs/>
        </w:rPr>
        <w:t>from that administration is obtained;</w:t>
      </w:r>
    </w:p>
    <w:p w14:paraId="3F65758E" w14:textId="77777777" w:rsidR="00753109" w:rsidRPr="0077403C" w:rsidRDefault="00753109" w:rsidP="00753109">
      <w:pPr>
        <w:rPr>
          <w:lang w:eastAsia="zh-CN"/>
        </w:rPr>
      </w:pPr>
      <w:r w:rsidRPr="0077403C">
        <w:rPr>
          <w:lang w:eastAsia="zh-CN"/>
        </w:rPr>
        <w:t>4</w:t>
      </w:r>
      <w:r w:rsidRPr="0077403C">
        <w:rPr>
          <w:lang w:eastAsia="zh-CN"/>
        </w:rPr>
        <w:tab/>
        <w:t xml:space="preserve">that the application of this Resolution does not provide regulatory status to non-GSO ESIMs different from </w:t>
      </w:r>
      <w:r w:rsidRPr="0077403C">
        <w:t>that</w:t>
      </w:r>
      <w:r w:rsidRPr="0077403C">
        <w:rPr>
          <w:lang w:eastAsia="zh-CN"/>
        </w:rPr>
        <w:t xml:space="preserve"> derived from the non-GSO FSS satellite system with which they communicate, </w:t>
      </w:r>
      <w:proofErr w:type="gramStart"/>
      <w:r w:rsidRPr="0077403C">
        <w:rPr>
          <w:lang w:eastAsia="zh-CN"/>
        </w:rPr>
        <w:t>taking into account</w:t>
      </w:r>
      <w:proofErr w:type="gramEnd"/>
      <w:r w:rsidRPr="0077403C">
        <w:rPr>
          <w:lang w:eastAsia="zh-CN"/>
        </w:rPr>
        <w:t xml:space="preserve"> the provisions referred to in this Resolution (see </w:t>
      </w:r>
      <w:r w:rsidRPr="0077403C">
        <w:rPr>
          <w:i/>
        </w:rPr>
        <w:t>recognizing b)</w:t>
      </w:r>
      <w:r w:rsidRPr="0077403C">
        <w:rPr>
          <w:lang w:eastAsia="zh-CN"/>
        </w:rPr>
        <w:t xml:space="preserve"> above);</w:t>
      </w:r>
    </w:p>
    <w:p w14:paraId="325B8FC5" w14:textId="77777777" w:rsidR="00753109" w:rsidRPr="0077403C" w:rsidRDefault="00753109" w:rsidP="00753109">
      <w:pPr>
        <w:rPr>
          <w:lang w:eastAsia="zh-CN"/>
        </w:rPr>
      </w:pPr>
      <w:r w:rsidRPr="0077403C">
        <w:rPr>
          <w:lang w:eastAsia="zh-CN"/>
        </w:rPr>
        <w:t>5</w:t>
      </w:r>
      <w:r w:rsidRPr="0077403C">
        <w:rPr>
          <w:lang w:eastAsia="zh-CN"/>
        </w:rPr>
        <w:tab/>
        <w:t>that any course of action taken under this Resolution has no impact on the original date of receipt of the frequency assignments of the non-GSO FSS satellite system with which non-GSO ESIMs communicate or on the coordination requirements of that satellite system;</w:t>
      </w:r>
    </w:p>
    <w:p w14:paraId="7DA74178" w14:textId="376C0C6E" w:rsidR="00753109" w:rsidRPr="0077403C" w:rsidRDefault="00753109" w:rsidP="00753109">
      <w:pPr>
        <w:rPr>
          <w:lang w:eastAsia="zh-CN"/>
        </w:rPr>
      </w:pPr>
      <w:bookmarkStart w:id="52" w:name="_Hlk131527999"/>
      <w:r w:rsidRPr="0077403C">
        <w:rPr>
          <w:lang w:eastAsia="zh-CN"/>
        </w:rPr>
        <w:t>6</w:t>
      </w:r>
      <w:r w:rsidRPr="0077403C">
        <w:rPr>
          <w:lang w:eastAsia="zh-CN"/>
        </w:rPr>
        <w:tab/>
      </w:r>
      <w:r w:rsidR="00345402" w:rsidRPr="0077403C">
        <w:rPr>
          <w:lang w:eastAsia="zh-CN"/>
        </w:rPr>
        <w:t xml:space="preserve">that </w:t>
      </w:r>
      <w:r w:rsidRPr="0077403C">
        <w:rPr>
          <w:lang w:eastAsia="zh-CN"/>
        </w:rPr>
        <w:t xml:space="preserve">the implementation of this Resolution remains in abeyance pending an agreement to be universally reached on the issue of the interference management system, monitoring facilities’ effectiveness and immediate response of </w:t>
      </w:r>
      <w:r w:rsidR="00345402" w:rsidRPr="0077403C">
        <w:rPr>
          <w:lang w:eastAsia="zh-CN"/>
        </w:rPr>
        <w:t xml:space="preserve">the </w:t>
      </w:r>
      <w:r w:rsidRPr="0077403C">
        <w:rPr>
          <w:lang w:eastAsia="zh-CN"/>
        </w:rPr>
        <w:t xml:space="preserve">NCMC, cessation of transmission over territories which have not explicitly authorized the functioning and operation of any ESIM over their territories providing satisfactory resolution of the problem, as referred to in </w:t>
      </w:r>
      <w:r w:rsidRPr="0077403C">
        <w:rPr>
          <w:i/>
          <w:iCs/>
          <w:lang w:eastAsia="zh-CN"/>
        </w:rPr>
        <w:t>recognizing further d)</w:t>
      </w:r>
      <w:r w:rsidRPr="0077403C">
        <w:rPr>
          <w:lang w:eastAsia="zh-CN"/>
        </w:rPr>
        <w:t xml:space="preserve"> </w:t>
      </w:r>
      <w:r w:rsidRPr="0077403C">
        <w:rPr>
          <w:lang w:eastAsia="zh-CN"/>
        </w:rPr>
        <w:lastRenderedPageBreak/>
        <w:t xml:space="preserve">above, in addition to reach agreement on the methodology which has to be used by the Bureau to verify the </w:t>
      </w:r>
      <w:r w:rsidR="00345402" w:rsidRPr="0077403C">
        <w:rPr>
          <w:lang w:eastAsia="zh-CN"/>
        </w:rPr>
        <w:t>pfd</w:t>
      </w:r>
      <w:r w:rsidRPr="0077403C">
        <w:rPr>
          <w:lang w:eastAsia="zh-CN"/>
        </w:rPr>
        <w:t xml:space="preserve"> limits mentioned in Part</w:t>
      </w:r>
      <w:r w:rsidR="00345402" w:rsidRPr="0077403C">
        <w:rPr>
          <w:lang w:eastAsia="zh-CN"/>
        </w:rPr>
        <w:t> </w:t>
      </w:r>
      <w:r w:rsidRPr="0077403C">
        <w:rPr>
          <w:lang w:eastAsia="zh-CN"/>
        </w:rPr>
        <w:t>2 of Annex</w:t>
      </w:r>
      <w:r w:rsidR="00345402" w:rsidRPr="0077403C">
        <w:rPr>
          <w:lang w:eastAsia="zh-CN"/>
        </w:rPr>
        <w:t> </w:t>
      </w:r>
      <w:r w:rsidRPr="0077403C">
        <w:rPr>
          <w:lang w:eastAsia="zh-CN"/>
        </w:rPr>
        <w:t xml:space="preserve">1 to this </w:t>
      </w:r>
      <w:r w:rsidR="00345402" w:rsidRPr="0077403C">
        <w:rPr>
          <w:lang w:eastAsia="zh-CN"/>
        </w:rPr>
        <w:t>R</w:t>
      </w:r>
      <w:r w:rsidRPr="0077403C">
        <w:rPr>
          <w:lang w:eastAsia="zh-CN"/>
        </w:rPr>
        <w:t>esolution</w:t>
      </w:r>
      <w:r w:rsidR="00345402" w:rsidRPr="0077403C">
        <w:rPr>
          <w:lang w:eastAsia="zh-CN"/>
        </w:rPr>
        <w:t>,</w:t>
      </w:r>
    </w:p>
    <w:p w14:paraId="14878EAF" w14:textId="77777777" w:rsidR="00753109" w:rsidRPr="0077403C" w:rsidRDefault="00753109" w:rsidP="00753109">
      <w:pPr>
        <w:pStyle w:val="Note"/>
        <w:rPr>
          <w:lang w:eastAsia="zh-CN"/>
        </w:rPr>
      </w:pPr>
      <w:r w:rsidRPr="0077403C">
        <w:rPr>
          <w:lang w:eastAsia="zh-CN"/>
        </w:rPr>
        <w:t xml:space="preserve">NOTE: Provided the description and the methodology mentioned above is properly addressed and concluded, </w:t>
      </w:r>
      <w:r w:rsidRPr="0077403C">
        <w:rPr>
          <w:i/>
          <w:lang w:eastAsia="zh-CN"/>
        </w:rPr>
        <w:t>resolves </w:t>
      </w:r>
      <w:r w:rsidRPr="0077403C">
        <w:rPr>
          <w:lang w:eastAsia="zh-CN"/>
        </w:rPr>
        <w:t>6 above may be deleted at WRC-23</w:t>
      </w:r>
    </w:p>
    <w:bookmarkEnd w:id="52"/>
    <w:p w14:paraId="4E4302DC" w14:textId="77777777" w:rsidR="00E12FD3" w:rsidRPr="0077403C" w:rsidRDefault="00E12FD3" w:rsidP="00580F2A">
      <w:pPr>
        <w:pStyle w:val="Call"/>
        <w:rPr>
          <w:i w:val="0"/>
        </w:rPr>
      </w:pPr>
      <w:r w:rsidRPr="0077403C">
        <w:rPr>
          <w:rFonts w:eastAsia="TimesNewRoman,Italic"/>
          <w:lang w:eastAsia="zh-CN"/>
        </w:rPr>
        <w:t xml:space="preserve">resolves </w:t>
      </w:r>
      <w:r w:rsidRPr="0077403C">
        <w:rPr>
          <w:rFonts w:eastAsia="TimesNewRoman,Italic"/>
        </w:rPr>
        <w:t>further</w:t>
      </w:r>
      <w:bookmarkEnd w:id="49"/>
    </w:p>
    <w:p w14:paraId="080E4234" w14:textId="77777777" w:rsidR="00C60F22" w:rsidRPr="0077403C" w:rsidRDefault="00C60F22" w:rsidP="00C60F22">
      <w:pPr>
        <w:rPr>
          <w:lang w:eastAsia="zh-CN"/>
        </w:rPr>
      </w:pPr>
      <w:r w:rsidRPr="0077403C">
        <w:rPr>
          <w:lang w:eastAsia="zh-CN"/>
        </w:rPr>
        <w:t>1</w:t>
      </w:r>
      <w:r w:rsidRPr="0077403C">
        <w:rPr>
          <w:lang w:eastAsia="zh-CN"/>
        </w:rPr>
        <w:tab/>
        <w:t xml:space="preserve">that ESIMs shall not cause unacceptable interference to nor claim protection from other services as referred to </w:t>
      </w:r>
      <w:r w:rsidRPr="0077403C">
        <w:rPr>
          <w:i/>
          <w:lang w:eastAsia="zh-CN"/>
        </w:rPr>
        <w:t xml:space="preserve">recognizing c) </w:t>
      </w:r>
      <w:r w:rsidRPr="0077403C">
        <w:rPr>
          <w:lang w:eastAsia="zh-CN"/>
        </w:rPr>
        <w:t xml:space="preserve">and in </w:t>
      </w:r>
      <w:r w:rsidRPr="0077403C">
        <w:rPr>
          <w:i/>
          <w:lang w:eastAsia="zh-CN"/>
        </w:rPr>
        <w:t>resolves </w:t>
      </w:r>
      <w:r w:rsidRPr="0077403C">
        <w:rPr>
          <w:lang w:eastAsia="zh-CN"/>
        </w:rPr>
        <w:t xml:space="preserve">1.1.1.1, 1.1.6.1, 1.2.1 and 1.2.4; </w:t>
      </w:r>
    </w:p>
    <w:p w14:paraId="260E682F" w14:textId="51365D05" w:rsidR="00C60F22" w:rsidRPr="0077403C" w:rsidRDefault="00C60F22" w:rsidP="008060B1">
      <w:pPr>
        <w:pStyle w:val="EditorsNote"/>
        <w:rPr>
          <w:lang w:eastAsia="zh-CN"/>
        </w:rPr>
      </w:pPr>
      <w:r w:rsidRPr="0077403C">
        <w:rPr>
          <w:lang w:eastAsia="zh-CN"/>
        </w:rPr>
        <w:t xml:space="preserve">Note: </w:t>
      </w:r>
      <w:r w:rsidR="005D4390" w:rsidRPr="0077403C">
        <w:rPr>
          <w:lang w:eastAsia="zh-CN"/>
        </w:rPr>
        <w:t xml:space="preserve">deletion of </w:t>
      </w:r>
      <w:r w:rsidR="005D4390" w:rsidRPr="0077403C">
        <w:rPr>
          <w:rFonts w:eastAsia="TimesNewRoman,Italic"/>
          <w:i w:val="0"/>
          <w:iCs/>
          <w:lang w:eastAsia="zh-CN"/>
        </w:rPr>
        <w:t xml:space="preserve">resolves </w:t>
      </w:r>
      <w:r w:rsidR="005D4390" w:rsidRPr="0077403C">
        <w:rPr>
          <w:rFonts w:eastAsia="TimesNewRoman,Italic"/>
          <w:i w:val="0"/>
          <w:iCs/>
        </w:rPr>
        <w:t>further</w:t>
      </w:r>
      <w:r w:rsidR="005D4390" w:rsidRPr="0077403C">
        <w:rPr>
          <w:lang w:eastAsia="zh-CN"/>
        </w:rPr>
        <w:t xml:space="preserve"> 2 </w:t>
      </w:r>
      <w:r w:rsidR="005D4390" w:rsidRPr="0077403C">
        <w:rPr>
          <w:lang w:eastAsia="ko-KR"/>
        </w:rPr>
        <w:t xml:space="preserve">of this draft new Resolution in the CPM Report because it is </w:t>
      </w:r>
      <w:r w:rsidRPr="0077403C">
        <w:rPr>
          <w:lang w:eastAsia="zh-CN"/>
        </w:rPr>
        <w:t xml:space="preserve">redundant with </w:t>
      </w:r>
      <w:r w:rsidRPr="0077403C">
        <w:rPr>
          <w:i w:val="0"/>
          <w:lang w:eastAsia="zh-CN"/>
        </w:rPr>
        <w:t>resolves</w:t>
      </w:r>
      <w:r w:rsidRPr="0077403C">
        <w:rPr>
          <w:lang w:eastAsia="zh-CN"/>
        </w:rPr>
        <w:t xml:space="preserve"> 1.3.3</w:t>
      </w:r>
      <w:r w:rsidR="005D4390" w:rsidRPr="0077403C">
        <w:rPr>
          <w:lang w:eastAsia="zh-CN"/>
        </w:rPr>
        <w:t>.</w:t>
      </w:r>
    </w:p>
    <w:p w14:paraId="11BF9BC2" w14:textId="1B5DB81B" w:rsidR="00C60F22" w:rsidRPr="0077403C" w:rsidRDefault="00C60F22" w:rsidP="00C60F22">
      <w:pPr>
        <w:rPr>
          <w:lang w:eastAsia="zh-CN"/>
        </w:rPr>
      </w:pPr>
      <w:r w:rsidRPr="0077403C">
        <w:rPr>
          <w:lang w:eastAsia="zh-CN"/>
        </w:rPr>
        <w:t>2</w:t>
      </w:r>
      <w:r w:rsidRPr="0077403C">
        <w:rPr>
          <w:lang w:eastAsia="zh-CN"/>
        </w:rPr>
        <w:tab/>
        <w:t xml:space="preserve">that the commitment referred to in </w:t>
      </w:r>
      <w:r w:rsidRPr="0077403C">
        <w:rPr>
          <w:i/>
          <w:lang w:eastAsia="zh-CN"/>
        </w:rPr>
        <w:t>resolves</w:t>
      </w:r>
      <w:r w:rsidR="00571516" w:rsidRPr="0077403C">
        <w:rPr>
          <w:i/>
          <w:lang w:eastAsia="zh-CN"/>
        </w:rPr>
        <w:t> </w:t>
      </w:r>
      <w:r w:rsidRPr="0077403C">
        <w:rPr>
          <w:lang w:eastAsia="zh-CN"/>
        </w:rPr>
        <w:t xml:space="preserve">1.3.3 shall be objective, </w:t>
      </w:r>
      <w:proofErr w:type="gramStart"/>
      <w:r w:rsidRPr="0077403C">
        <w:rPr>
          <w:lang w:eastAsia="zh-CN"/>
        </w:rPr>
        <w:t>measurable</w:t>
      </w:r>
      <w:proofErr w:type="gramEnd"/>
      <w:r w:rsidRPr="0077403C">
        <w:rPr>
          <w:lang w:eastAsia="zh-CN"/>
        </w:rPr>
        <w:t xml:space="preserve"> and enforceable;</w:t>
      </w:r>
    </w:p>
    <w:p w14:paraId="379559A4" w14:textId="77777777" w:rsidR="00C60F22" w:rsidRPr="0077403C" w:rsidRDefault="00C60F22" w:rsidP="00C60F22">
      <w:pPr>
        <w:rPr>
          <w:lang w:eastAsia="zh-CN"/>
        </w:rPr>
      </w:pPr>
      <w:r w:rsidRPr="0077403C">
        <w:rPr>
          <w:lang w:eastAsia="zh-CN"/>
        </w:rPr>
        <w:t>3</w:t>
      </w:r>
      <w:r w:rsidRPr="0077403C">
        <w:rPr>
          <w:lang w:eastAsia="zh-CN"/>
        </w:rPr>
        <w:tab/>
        <w:t xml:space="preserve">that compliance with the provisions contained in Annex 1 does not release the notifying administration of the non-GSO satellite system with which ESIMs communicate of its obligations mentioned in </w:t>
      </w:r>
      <w:r w:rsidRPr="0077403C">
        <w:rPr>
          <w:i/>
          <w:lang w:eastAsia="zh-CN"/>
        </w:rPr>
        <w:t>resolves further </w:t>
      </w:r>
      <w:r w:rsidRPr="0077403C">
        <w:rPr>
          <w:lang w:eastAsia="zh-CN"/>
        </w:rPr>
        <w:t>1 above.</w:t>
      </w:r>
    </w:p>
    <w:p w14:paraId="779CADBC" w14:textId="77777777" w:rsidR="00C60F22" w:rsidRPr="0077403C" w:rsidRDefault="00C60F22" w:rsidP="00C60F22">
      <w:pPr>
        <w:rPr>
          <w:lang w:eastAsia="zh-CN"/>
        </w:rPr>
      </w:pPr>
      <w:r w:rsidRPr="0077403C">
        <w:rPr>
          <w:lang w:eastAsia="zh-CN"/>
        </w:rPr>
        <w:t>4</w:t>
      </w:r>
      <w:r w:rsidRPr="0077403C">
        <w:rPr>
          <w:lang w:eastAsia="zh-CN"/>
        </w:rPr>
        <w:tab/>
        <w:t>that frequency assignments to non-GSO ESIMs shall be notified by the notifying administration of the satellite system in the FSS with which ESIMs communicate;</w:t>
      </w:r>
    </w:p>
    <w:p w14:paraId="5810E777" w14:textId="48C357C6" w:rsidR="00C60F22" w:rsidRPr="0077403C" w:rsidRDefault="00C60F22" w:rsidP="008060B1">
      <w:pPr>
        <w:pStyle w:val="EditorsNote"/>
        <w:rPr>
          <w:lang w:eastAsia="zh-CN"/>
        </w:rPr>
      </w:pPr>
      <w:r w:rsidRPr="0077403C">
        <w:rPr>
          <w:lang w:eastAsia="zh-CN"/>
        </w:rPr>
        <w:t xml:space="preserve">Note: </w:t>
      </w:r>
      <w:r w:rsidR="00F425AE" w:rsidRPr="0077403C">
        <w:rPr>
          <w:lang w:eastAsia="zh-CN"/>
        </w:rPr>
        <w:t xml:space="preserve">deletion of </w:t>
      </w:r>
      <w:r w:rsidR="00F425AE" w:rsidRPr="0077403C">
        <w:rPr>
          <w:rFonts w:eastAsia="TimesNewRoman,Italic"/>
          <w:i w:val="0"/>
          <w:iCs/>
          <w:lang w:eastAsia="zh-CN"/>
        </w:rPr>
        <w:t xml:space="preserve">resolves </w:t>
      </w:r>
      <w:r w:rsidR="00F425AE" w:rsidRPr="0077403C">
        <w:rPr>
          <w:rFonts w:eastAsia="TimesNewRoman,Italic"/>
          <w:i w:val="0"/>
          <w:iCs/>
        </w:rPr>
        <w:t>further</w:t>
      </w:r>
      <w:r w:rsidR="00F425AE" w:rsidRPr="0077403C">
        <w:rPr>
          <w:lang w:eastAsia="zh-CN"/>
        </w:rPr>
        <w:t xml:space="preserve"> </w:t>
      </w:r>
      <w:r w:rsidR="001A0C8C" w:rsidRPr="0077403C">
        <w:rPr>
          <w:lang w:eastAsia="zh-CN"/>
        </w:rPr>
        <w:t>8</w:t>
      </w:r>
      <w:r w:rsidR="00F425AE" w:rsidRPr="0077403C">
        <w:rPr>
          <w:lang w:eastAsia="zh-CN"/>
        </w:rPr>
        <w:t xml:space="preserve"> </w:t>
      </w:r>
      <w:r w:rsidR="00F425AE" w:rsidRPr="0077403C">
        <w:rPr>
          <w:lang w:eastAsia="ko-KR"/>
        </w:rPr>
        <w:t xml:space="preserve">of this draft new Resolution in the CPM Report because it is </w:t>
      </w:r>
      <w:r w:rsidRPr="0077403C">
        <w:rPr>
          <w:lang w:eastAsia="zh-CN"/>
        </w:rPr>
        <w:t xml:space="preserve">covered in </w:t>
      </w:r>
      <w:r w:rsidRPr="0077403C">
        <w:rPr>
          <w:i w:val="0"/>
          <w:iCs/>
          <w:lang w:eastAsia="zh-CN"/>
        </w:rPr>
        <w:t>resolves</w:t>
      </w:r>
      <w:r w:rsidRPr="0077403C">
        <w:rPr>
          <w:lang w:eastAsia="zh-CN"/>
        </w:rPr>
        <w:t xml:space="preserve"> 1.4.3</w:t>
      </w:r>
    </w:p>
    <w:p w14:paraId="589278CD" w14:textId="77777777" w:rsidR="00C60F22" w:rsidRPr="0077403C" w:rsidRDefault="00C60F22" w:rsidP="00C60F22">
      <w:pPr>
        <w:rPr>
          <w:lang w:eastAsia="zh-CN"/>
        </w:rPr>
      </w:pPr>
      <w:r w:rsidRPr="0077403C">
        <w:rPr>
          <w:lang w:eastAsia="zh-CN"/>
        </w:rPr>
        <w:t>5</w:t>
      </w:r>
      <w:r w:rsidRPr="0077403C">
        <w:rPr>
          <w:lang w:eastAsia="zh-CN"/>
        </w:rPr>
        <w:tab/>
        <w:t xml:space="preserve">that, for the implementation of </w:t>
      </w:r>
      <w:r w:rsidRPr="0077403C">
        <w:rPr>
          <w:i/>
          <w:lang w:eastAsia="zh-CN"/>
        </w:rPr>
        <w:t>resolves further</w:t>
      </w:r>
      <w:r w:rsidRPr="0077403C">
        <w:rPr>
          <w:lang w:eastAsia="zh-CN"/>
        </w:rPr>
        <w:t> 1 above, the notifying administration responsible for the operation of aeronautical and maritime non-GSO ESIMs shall also be responsible for observing and complying with all relevant regulatory and administrative provisions applicable to the operation of the above-mentioned ESIMs as included in this Resolution and those contained in the Radio Regulations;</w:t>
      </w:r>
    </w:p>
    <w:p w14:paraId="06313C3A" w14:textId="0659DA8B" w:rsidR="00C60F22" w:rsidRPr="0077403C" w:rsidRDefault="00E12FD3" w:rsidP="00C60F22">
      <w:pPr>
        <w:rPr>
          <w:lang w:eastAsia="zh-CN"/>
        </w:rPr>
      </w:pPr>
      <w:r w:rsidRPr="0077403C">
        <w:rPr>
          <w:lang w:eastAsia="zh-CN"/>
        </w:rPr>
        <w:t>6</w:t>
      </w:r>
      <w:r w:rsidR="00C60F22" w:rsidRPr="0077403C">
        <w:rPr>
          <w:lang w:eastAsia="zh-CN"/>
        </w:rPr>
        <w:tab/>
        <w:t>that the authorization to non-GSO ESIMs to operate in the territory under the jurisdiction of an administration shall in no way release the notifying administration of the satellite system with which non-GSO ESIMs communicate from the obligation to comply with the provisions included in this Resolution and those contained in the Radio Regulations;</w:t>
      </w:r>
    </w:p>
    <w:p w14:paraId="29E02037" w14:textId="6B667A6B" w:rsidR="00C60F22" w:rsidRPr="0077403C" w:rsidRDefault="00E12FD3" w:rsidP="00C60F22">
      <w:pPr>
        <w:rPr>
          <w:lang w:eastAsia="zh-CN"/>
        </w:rPr>
      </w:pPr>
      <w:r w:rsidRPr="0077403C">
        <w:rPr>
          <w:lang w:eastAsia="zh-CN"/>
        </w:rPr>
        <w:t>7</w:t>
      </w:r>
      <w:r w:rsidR="00C60F22" w:rsidRPr="0077403C">
        <w:rPr>
          <w:lang w:eastAsia="zh-CN"/>
        </w:rPr>
        <w:tab/>
        <w:t>that, should an administration authorizing aeronautical non-GSO ESIMs</w:t>
      </w:r>
      <w:r w:rsidR="00C60F22" w:rsidRPr="0077403C">
        <w:t xml:space="preserve"> </w:t>
      </w:r>
      <w:r w:rsidR="00C60F22" w:rsidRPr="0077403C">
        <w:rPr>
          <w:lang w:eastAsia="zh-CN"/>
        </w:rPr>
        <w:t>agree to pfd levels higher than the limits contained in Part 2 of Annex 1 to this Resolution within the territory under its jurisdiction, such agreement shall not affect other countries that are not party to that agreement;</w:t>
      </w:r>
    </w:p>
    <w:p w14:paraId="472FDAA2" w14:textId="3C00F0ED" w:rsidR="00C60F22" w:rsidRPr="0077403C" w:rsidRDefault="00E12FD3" w:rsidP="00C60F22">
      <w:r w:rsidRPr="0077403C">
        <w:rPr>
          <w:lang w:eastAsia="zh-CN"/>
        </w:rPr>
        <w:t>8</w:t>
      </w:r>
      <w:r w:rsidR="00C60F22" w:rsidRPr="0077403C">
        <w:rPr>
          <w:lang w:eastAsia="zh-CN"/>
        </w:rPr>
        <w:tab/>
      </w:r>
      <w:r w:rsidR="00C60F22" w:rsidRPr="0077403C">
        <w:t>that administrations intending to authorize non-GSO ESIMs, when establishing national licensing rules</w:t>
      </w:r>
      <w:r w:rsidR="004F31D7" w:rsidRPr="0077403C">
        <w:t>,</w:t>
      </w:r>
      <w:r w:rsidR="00C60F22" w:rsidRPr="0077403C">
        <w:t xml:space="preserve"> shall ensure that the provisions of Annex</w:t>
      </w:r>
      <w:r w:rsidR="00571516" w:rsidRPr="0077403C">
        <w:t> </w:t>
      </w:r>
      <w:r w:rsidR="00C60F22" w:rsidRPr="0077403C">
        <w:t>1 are unchanged in cross-border applications;</w:t>
      </w:r>
    </w:p>
    <w:p w14:paraId="11E34222" w14:textId="0B27980E" w:rsidR="00C60F22" w:rsidRPr="0077403C" w:rsidRDefault="00E12FD3" w:rsidP="00C60F22">
      <w:r w:rsidRPr="0077403C">
        <w:t>9</w:t>
      </w:r>
      <w:r w:rsidR="00C60F22" w:rsidRPr="0077403C">
        <w:rPr>
          <w:lang w:eastAsia="zh-CN"/>
        </w:rPr>
        <w:tab/>
      </w:r>
      <w:r w:rsidR="00C60F22" w:rsidRPr="0077403C">
        <w:t xml:space="preserve">that the notifying administration of the </w:t>
      </w:r>
      <w:r w:rsidR="00740312" w:rsidRPr="0077403C">
        <w:t>n</w:t>
      </w:r>
      <w:r w:rsidR="00C60F22" w:rsidRPr="0077403C">
        <w:t xml:space="preserve">on-GSO satellite system with which the ESIM communicate shall provide to BR </w:t>
      </w:r>
      <w:r w:rsidR="00571516" w:rsidRPr="0077403C">
        <w:t xml:space="preserve">a </w:t>
      </w:r>
      <w:r w:rsidR="00C60F22" w:rsidRPr="0077403C">
        <w:t xml:space="preserve">list of administration(s) that authorize use of </w:t>
      </w:r>
      <w:r w:rsidR="00740312" w:rsidRPr="0077403C">
        <w:rPr>
          <w:lang w:eastAsia="zh-CN"/>
        </w:rPr>
        <w:t>n</w:t>
      </w:r>
      <w:r w:rsidR="00C60F22" w:rsidRPr="0077403C">
        <w:rPr>
          <w:lang w:eastAsia="zh-CN"/>
        </w:rPr>
        <w:t>on-GSO ESIM,</w:t>
      </w:r>
    </w:p>
    <w:p w14:paraId="28A25332" w14:textId="77777777" w:rsidR="00E12FD3" w:rsidRPr="0077403C" w:rsidRDefault="00E12FD3" w:rsidP="00580F2A">
      <w:pPr>
        <w:pStyle w:val="Call"/>
      </w:pPr>
      <w:r w:rsidRPr="0077403C">
        <w:t>instructs the Director of the Radiocommunication Bureau</w:t>
      </w:r>
    </w:p>
    <w:p w14:paraId="63008FE4" w14:textId="77777777" w:rsidR="00A875C9" w:rsidRPr="0077403C" w:rsidRDefault="00A875C9" w:rsidP="00A875C9">
      <w:r w:rsidRPr="0077403C">
        <w:t>1</w:t>
      </w:r>
      <w:r w:rsidRPr="0077403C">
        <w:tab/>
        <w:t>to take all necessary actions to facilitate the implementation of this Resolution, together with providing any assistance for the resolution of interference, when required;</w:t>
      </w:r>
    </w:p>
    <w:p w14:paraId="279D11BE" w14:textId="77777777" w:rsidR="00A875C9" w:rsidRPr="0077403C" w:rsidRDefault="00A875C9" w:rsidP="00A875C9">
      <w:pPr>
        <w:rPr>
          <w:iCs/>
        </w:rPr>
      </w:pPr>
      <w:r w:rsidRPr="0077403C">
        <w:rPr>
          <w:iCs/>
        </w:rPr>
        <w:t>2</w:t>
      </w:r>
      <w:r w:rsidRPr="0077403C">
        <w:rPr>
          <w:iCs/>
        </w:rPr>
        <w:tab/>
        <w:t xml:space="preserve">to report to future world radiocommunication conferences any difficulties or inconsistencies encountered in the implementation of this Resolution, including </w:t>
      </w:r>
      <w:proofErr w:type="gramStart"/>
      <w:r w:rsidRPr="0077403C">
        <w:rPr>
          <w:iCs/>
        </w:rPr>
        <w:t>whether or not</w:t>
      </w:r>
      <w:proofErr w:type="gramEnd"/>
      <w:r w:rsidRPr="0077403C">
        <w:rPr>
          <w:iCs/>
        </w:rPr>
        <w:t xml:space="preserve"> the </w:t>
      </w:r>
      <w:r w:rsidRPr="0077403C">
        <w:rPr>
          <w:iCs/>
        </w:rPr>
        <w:lastRenderedPageBreak/>
        <w:t>responsibilities relating to the operation of aeronautical and maritime non-GSO ESIMs have been properly addressed;</w:t>
      </w:r>
    </w:p>
    <w:p w14:paraId="4FBE7FC9" w14:textId="0E0B3D20" w:rsidR="00A875C9" w:rsidRPr="0077403C" w:rsidRDefault="00A875C9" w:rsidP="00A875C9">
      <w:pPr>
        <w:pStyle w:val="EditorsNote"/>
      </w:pPr>
      <w:r w:rsidRPr="0077403C">
        <w:t xml:space="preserve">Note: </w:t>
      </w:r>
      <w:r w:rsidR="00B033A1" w:rsidRPr="0077403C">
        <w:t xml:space="preserve">Deletion of </w:t>
      </w:r>
      <w:r w:rsidR="00B033A1" w:rsidRPr="0077403C">
        <w:rPr>
          <w:i w:val="0"/>
          <w:iCs/>
        </w:rPr>
        <w:t>instructs the Director of the Radiocommunication Bureau</w:t>
      </w:r>
      <w:r w:rsidR="00B033A1" w:rsidRPr="0077403C">
        <w:t xml:space="preserve"> 3 </w:t>
      </w:r>
      <w:r w:rsidR="00B033A1" w:rsidRPr="0077403C">
        <w:rPr>
          <w:lang w:eastAsia="ko-KR"/>
        </w:rPr>
        <w:t>of this draft new Resolution in the CPM Report,</w:t>
      </w:r>
      <w:r w:rsidR="00B033A1" w:rsidRPr="0077403C">
        <w:t xml:space="preserve"> because </w:t>
      </w:r>
      <w:r w:rsidRPr="0077403C">
        <w:t>examination of compliance with the conditions to protect the EESS in the frequency band 18.6-18.8 GHz is must.</w:t>
      </w:r>
    </w:p>
    <w:p w14:paraId="0C535C25" w14:textId="77777777" w:rsidR="00CF605F" w:rsidRPr="0077403C" w:rsidRDefault="00CF605F" w:rsidP="00CF605F">
      <w:pPr>
        <w:rPr>
          <w:iCs/>
        </w:rPr>
      </w:pPr>
      <w:r w:rsidRPr="0077403C">
        <w:rPr>
          <w:iCs/>
        </w:rPr>
        <w:t>3</w:t>
      </w:r>
      <w:r w:rsidRPr="0077403C">
        <w:rPr>
          <w:iCs/>
        </w:rPr>
        <w:tab/>
        <w:t>to report to future world radiocommunication conferences any difficulties or inconsistencies encountered in the implementation of Recommendation ITU</w:t>
      </w:r>
      <w:r w:rsidRPr="0077403C">
        <w:rPr>
          <w:iCs/>
        </w:rPr>
        <w:noBreakHyphen/>
        <w:t>R S.1503 for verifying that the non-GSO FSS systems under this Resolution comply with the epfd limits specified in Article </w:t>
      </w:r>
      <w:r w:rsidRPr="0077403C">
        <w:rPr>
          <w:rStyle w:val="Artref"/>
          <w:b/>
        </w:rPr>
        <w:t>22</w:t>
      </w:r>
      <w:r w:rsidRPr="0077403C">
        <w:rPr>
          <w:iCs/>
        </w:rPr>
        <w:t>;</w:t>
      </w:r>
    </w:p>
    <w:p w14:paraId="75029EA0" w14:textId="08DF058E" w:rsidR="00CF605F" w:rsidRPr="0077403C" w:rsidRDefault="00CF605F" w:rsidP="00CF605F">
      <w:pPr>
        <w:rPr>
          <w:iCs/>
        </w:rPr>
      </w:pPr>
      <w:r w:rsidRPr="0077403C">
        <w:rPr>
          <w:iCs/>
        </w:rPr>
        <w:t>4</w:t>
      </w:r>
      <w:r w:rsidRPr="0077403C">
        <w:rPr>
          <w:iCs/>
        </w:rPr>
        <w:tab/>
        <w:t>to publish the list of non-GSO satellite systems with which ESIM communicate brought into use with information about its service area and countries authorize such use if any; this information shall be updated regularly</w:t>
      </w:r>
      <w:r w:rsidR="004F31D7" w:rsidRPr="0077403C">
        <w:rPr>
          <w:iCs/>
        </w:rPr>
        <w:t xml:space="preserve"> </w:t>
      </w:r>
      <w:r w:rsidRPr="0077403C">
        <w:rPr>
          <w:iCs/>
        </w:rPr>
        <w:t xml:space="preserve">(see </w:t>
      </w:r>
      <w:r w:rsidRPr="0077403C">
        <w:rPr>
          <w:i/>
        </w:rPr>
        <w:t>resolves</w:t>
      </w:r>
      <w:r w:rsidRPr="0077403C">
        <w:rPr>
          <w:iCs/>
        </w:rPr>
        <w:t xml:space="preserve"> </w:t>
      </w:r>
      <w:r w:rsidRPr="0077403C">
        <w:rPr>
          <w:i/>
        </w:rPr>
        <w:t>further</w:t>
      </w:r>
      <w:r w:rsidR="00571516" w:rsidRPr="0077403C">
        <w:rPr>
          <w:iCs/>
        </w:rPr>
        <w:t> </w:t>
      </w:r>
      <w:r w:rsidRPr="0077403C">
        <w:rPr>
          <w:iCs/>
        </w:rPr>
        <w:t>8),</w:t>
      </w:r>
    </w:p>
    <w:p w14:paraId="008C6042" w14:textId="77777777" w:rsidR="00CF605F" w:rsidRPr="0077403C" w:rsidRDefault="00CF605F" w:rsidP="00837970">
      <w:pPr>
        <w:pStyle w:val="EditorsNote"/>
        <w:rPr>
          <w:sz w:val="22"/>
          <w:lang w:eastAsia="en-GB"/>
        </w:rPr>
      </w:pPr>
      <w:r w:rsidRPr="0077403C">
        <w:t xml:space="preserve">Note: It was agreed that the issue of identifying the notifying administration is still ambiguous and requires further discussions before taking the decision regarding this draft new resolution, </w:t>
      </w:r>
      <w:proofErr w:type="gramStart"/>
      <w:r w:rsidRPr="0077403C">
        <w:t>in order to</w:t>
      </w:r>
      <w:proofErr w:type="gramEnd"/>
      <w:r w:rsidRPr="0077403C">
        <w:t xml:space="preserve"> develop a means for the affected administration to identify the notifying administration of the satellite network space station with which the ESIM communicates.</w:t>
      </w:r>
    </w:p>
    <w:p w14:paraId="2549CEEC" w14:textId="77777777" w:rsidR="00E12FD3" w:rsidRPr="0077403C" w:rsidRDefault="00E12FD3" w:rsidP="00580F2A">
      <w:pPr>
        <w:pStyle w:val="Call"/>
        <w:rPr>
          <w:rFonts w:eastAsia="TimesNewRoman,Italic"/>
        </w:rPr>
      </w:pPr>
      <w:r w:rsidRPr="0077403C">
        <w:rPr>
          <w:rFonts w:eastAsia="TimesNewRoman,Italic"/>
        </w:rPr>
        <w:t>invites administrations</w:t>
      </w:r>
    </w:p>
    <w:p w14:paraId="372ACD07" w14:textId="3B699C00" w:rsidR="00264620" w:rsidRPr="0077403C" w:rsidRDefault="00264620" w:rsidP="00264620">
      <w:pPr>
        <w:rPr>
          <w:lang w:eastAsia="zh-CN"/>
        </w:rPr>
      </w:pPr>
      <w:r w:rsidRPr="0077403C">
        <w:rPr>
          <w:lang w:eastAsia="zh-CN"/>
        </w:rPr>
        <w:t>1</w:t>
      </w:r>
      <w:r w:rsidRPr="0077403C">
        <w:rPr>
          <w:lang w:eastAsia="zh-CN"/>
        </w:rPr>
        <w:tab/>
        <w:t xml:space="preserve">to collaborate </w:t>
      </w:r>
      <w:r w:rsidR="00E1452F" w:rsidRPr="0077403C">
        <w:rPr>
          <w:lang w:eastAsia="zh-CN"/>
        </w:rPr>
        <w:t>in</w:t>
      </w:r>
      <w:r w:rsidRPr="0077403C">
        <w:rPr>
          <w:lang w:eastAsia="zh-CN"/>
        </w:rPr>
        <w:t xml:space="preserve"> the implementation of this Resolution, </w:t>
      </w:r>
      <w:proofErr w:type="gramStart"/>
      <w:r w:rsidRPr="0077403C">
        <w:rPr>
          <w:lang w:eastAsia="zh-CN"/>
        </w:rPr>
        <w:t>in particular for</w:t>
      </w:r>
      <w:proofErr w:type="gramEnd"/>
      <w:r w:rsidRPr="0077403C">
        <w:rPr>
          <w:lang w:eastAsia="zh-CN"/>
        </w:rPr>
        <w:t xml:space="preserve"> resolving interference, if any;</w:t>
      </w:r>
    </w:p>
    <w:p w14:paraId="00084802" w14:textId="77777777" w:rsidR="00264620" w:rsidRPr="0077403C" w:rsidRDefault="00264620" w:rsidP="00264620">
      <w:pPr>
        <w:rPr>
          <w:lang w:eastAsia="zh-CN"/>
        </w:rPr>
      </w:pPr>
      <w:r w:rsidRPr="0077403C">
        <w:rPr>
          <w:lang w:eastAsia="zh-CN"/>
        </w:rPr>
        <w:t>2</w:t>
      </w:r>
      <w:r w:rsidRPr="0077403C">
        <w:rPr>
          <w:lang w:eastAsia="zh-CN"/>
        </w:rPr>
        <w:tab/>
        <w:t>to take into consideration the relevant recommendations to employ Annex</w:t>
      </w:r>
      <w:r w:rsidRPr="0077403C">
        <w:t> </w:t>
      </w:r>
      <w:r w:rsidRPr="0077403C">
        <w:rPr>
          <w:lang w:eastAsia="zh-CN"/>
        </w:rPr>
        <w:t>4 procedures when licensing/authorizing the operation of earth stations in motion in their territories,</w:t>
      </w:r>
    </w:p>
    <w:p w14:paraId="17BE183F" w14:textId="77777777" w:rsidR="00E12FD3" w:rsidRPr="0077403C" w:rsidRDefault="00E12FD3" w:rsidP="004F31D7">
      <w:pPr>
        <w:pStyle w:val="Call"/>
        <w:rPr>
          <w:rFonts w:eastAsia="TimesNewRoman,Italic"/>
          <w:lang w:eastAsia="zh-CN"/>
        </w:rPr>
      </w:pPr>
      <w:r w:rsidRPr="0077403C">
        <w:rPr>
          <w:rFonts w:eastAsia="TimesNewRoman,Italic"/>
          <w:lang w:eastAsia="zh-CN"/>
        </w:rPr>
        <w:t>instructs the Secretary-General</w:t>
      </w:r>
    </w:p>
    <w:p w14:paraId="72B4D504" w14:textId="77777777" w:rsidR="00E12FD3" w:rsidRPr="0077403C" w:rsidRDefault="00E12FD3" w:rsidP="004F31D7">
      <w:pPr>
        <w:rPr>
          <w:lang w:eastAsia="zh-CN"/>
        </w:rPr>
      </w:pPr>
      <w:r w:rsidRPr="0077403C">
        <w:rPr>
          <w:lang w:eastAsia="zh-CN"/>
        </w:rPr>
        <w:t>to bring this Resolution to the attention of the Secretary-General of the International Maritime Organization and of the Secretary General of the International Civil Aviation Organization.</w:t>
      </w:r>
    </w:p>
    <w:p w14:paraId="6FF4B19B" w14:textId="56384C22" w:rsidR="00E12FD3" w:rsidRPr="0077403C" w:rsidRDefault="00E12FD3" w:rsidP="00580F2A">
      <w:pPr>
        <w:pStyle w:val="AnnexNo"/>
      </w:pPr>
      <w:bookmarkStart w:id="53" w:name="_Toc119922771"/>
      <w:r w:rsidRPr="0077403C">
        <w:t>Annex 1 to draft new Resolution [</w:t>
      </w:r>
      <w:r w:rsidR="00BF45AF" w:rsidRPr="0077403C">
        <w:t>AFCP-</w:t>
      </w:r>
      <w:r w:rsidRPr="0077403C">
        <w:t>A116] (WRC</w:t>
      </w:r>
      <w:r w:rsidRPr="0077403C">
        <w:noBreakHyphen/>
        <w:t>23)</w:t>
      </w:r>
      <w:bookmarkEnd w:id="53"/>
    </w:p>
    <w:p w14:paraId="4EE9874B" w14:textId="77777777" w:rsidR="00C829BD" w:rsidRPr="0077403C" w:rsidRDefault="00C829BD" w:rsidP="00C829BD">
      <w:pPr>
        <w:pStyle w:val="Annextitle"/>
      </w:pPr>
      <w:r w:rsidRPr="0077403C">
        <w:t xml:space="preserve">Provisions for maritime and aeronautical </w:t>
      </w:r>
      <w:r w:rsidRPr="0077403C">
        <w:rPr>
          <w:lang w:eastAsia="zh-CN"/>
        </w:rPr>
        <w:t xml:space="preserve">non-GSO </w:t>
      </w:r>
      <w:r w:rsidRPr="0077403C">
        <w:t xml:space="preserve">ESIMs to protect terrestrial services operating in the frequency band 27.5-29.1 GHz and for the frequency band 29.5-30.0 GHz with respect to administrations mentioned in No. 5.542 </w:t>
      </w:r>
    </w:p>
    <w:p w14:paraId="30DA6274" w14:textId="77777777" w:rsidR="00580F3B" w:rsidRPr="0077403C" w:rsidRDefault="00580F3B" w:rsidP="002F0EF7">
      <w:pPr>
        <w:pStyle w:val="Normalaftertitle0"/>
      </w:pPr>
      <w:r w:rsidRPr="0077403C">
        <w:t xml:space="preserve">The parts below contain provisions to ensure that maritime and aeronautical </w:t>
      </w:r>
      <w:r w:rsidRPr="0077403C">
        <w:rPr>
          <w:lang w:eastAsia="zh-CN"/>
        </w:rPr>
        <w:t xml:space="preserve">non-GSO </w:t>
      </w:r>
      <w:r w:rsidRPr="0077403C">
        <w:t xml:space="preserve">ESIMs do not cause unacceptable interference in neighbouring countries to terrestrial service operations when </w:t>
      </w:r>
      <w:r w:rsidRPr="0077403C">
        <w:rPr>
          <w:lang w:eastAsia="zh-CN"/>
        </w:rPr>
        <w:t>non</w:t>
      </w:r>
      <w:r w:rsidRPr="0077403C">
        <w:rPr>
          <w:lang w:eastAsia="zh-CN"/>
        </w:rPr>
        <w:noBreakHyphen/>
        <w:t xml:space="preserve">GSO </w:t>
      </w:r>
      <w:r w:rsidRPr="0077403C">
        <w:t>ESIMs operate in frequencies overlapping with those used by terrestrial services at any time to which the frequency band 27.5-29.1 GHz is allocated and that operate in accordance with the Radio Regulations. The provisions in the parts below also apply in the frequency band 29.5-30 GHz with respect to administrations mentioned in No. </w:t>
      </w:r>
      <w:r w:rsidRPr="0077403C">
        <w:rPr>
          <w:rStyle w:val="Artref"/>
          <w:b/>
        </w:rPr>
        <w:t>5.542</w:t>
      </w:r>
      <w:r w:rsidRPr="0077403C">
        <w:t xml:space="preserve"> of the Radio Regulations.</w:t>
      </w:r>
    </w:p>
    <w:p w14:paraId="44FFD169" w14:textId="7CE2DF29" w:rsidR="00580F3B" w:rsidRPr="0077403C" w:rsidRDefault="00580F3B" w:rsidP="00580F3B">
      <w:pPr>
        <w:pStyle w:val="Note"/>
      </w:pPr>
      <w:r w:rsidRPr="0077403C">
        <w:t xml:space="preserve">Note: </w:t>
      </w:r>
      <w:r w:rsidR="00154675" w:rsidRPr="0077403C">
        <w:t xml:space="preserve">Deletion of the last paragraph before Part 1 </w:t>
      </w:r>
      <w:r w:rsidR="00EF4B7E" w:rsidRPr="0077403C">
        <w:t xml:space="preserve">below </w:t>
      </w:r>
      <w:r w:rsidR="00154675" w:rsidRPr="0077403C">
        <w:rPr>
          <w:lang w:eastAsia="ko-KR"/>
        </w:rPr>
        <w:t>of this draft new Resolution in the CPM Report,</w:t>
      </w:r>
      <w:r w:rsidR="00154675" w:rsidRPr="0077403C">
        <w:t xml:space="preserve"> because </w:t>
      </w:r>
      <w:r w:rsidRPr="0077403C">
        <w:t>redundant with the previous text.</w:t>
      </w:r>
    </w:p>
    <w:p w14:paraId="2B81B110" w14:textId="77777777" w:rsidR="00E12FD3" w:rsidRPr="0077403C" w:rsidRDefault="00E12FD3" w:rsidP="002F0EF7">
      <w:pPr>
        <w:pStyle w:val="Part1"/>
        <w:keepNext/>
      </w:pPr>
      <w:r w:rsidRPr="0077403C">
        <w:lastRenderedPageBreak/>
        <w:t xml:space="preserve">Part 1: Maritime </w:t>
      </w:r>
      <w:r w:rsidRPr="0077403C">
        <w:rPr>
          <w:lang w:eastAsia="zh-CN"/>
        </w:rPr>
        <w:t xml:space="preserve">non-GSO </w:t>
      </w:r>
      <w:r w:rsidRPr="0077403C">
        <w:t>ESIMs</w:t>
      </w:r>
    </w:p>
    <w:p w14:paraId="755D3651" w14:textId="77777777" w:rsidR="008C4F43" w:rsidRPr="0077403C" w:rsidRDefault="008C4F43" w:rsidP="002F0EF7">
      <w:pPr>
        <w:pStyle w:val="Normalaftertitle0"/>
      </w:pPr>
      <w:bookmarkStart w:id="54" w:name="_Hlk129445736"/>
      <w:r w:rsidRPr="0077403C">
        <w:t>1</w:t>
      </w:r>
      <w:r w:rsidRPr="0077403C">
        <w:tab/>
        <w:t xml:space="preserve">The notifying administration of the non-GSO FSS satellite system with which maritime ESIMs communicates shall ensure compliance of the maritime ESIMs operating within the frequency bands 27.5-29.1 GHz and 29.5-30 GHz, or parts thereof, with both of the following conditions for the protection of terrestrial services </w:t>
      </w:r>
      <w:r w:rsidRPr="0077403C">
        <w:rPr>
          <w:color w:val="000000"/>
        </w:rPr>
        <w:t>to which the frequency bands are allocated</w:t>
      </w:r>
      <w:r w:rsidRPr="0077403C">
        <w:t xml:space="preserve"> within a coastal State:</w:t>
      </w:r>
    </w:p>
    <w:bookmarkEnd w:id="54"/>
    <w:p w14:paraId="13F9AA1B" w14:textId="77777777" w:rsidR="008C4F43" w:rsidRPr="0077403C" w:rsidRDefault="008C4F43" w:rsidP="008C4F43">
      <w:pPr>
        <w:rPr>
          <w:szCs w:val="24"/>
        </w:rPr>
      </w:pPr>
      <w:r w:rsidRPr="0077403C">
        <w:rPr>
          <w:szCs w:val="24"/>
        </w:rPr>
        <w:t>1.1</w:t>
      </w:r>
      <w:r w:rsidRPr="0077403C">
        <w:rPr>
          <w:szCs w:val="24"/>
        </w:rPr>
        <w:tab/>
        <w:t xml:space="preserve">The minimum distance from the low-water mark as officially recognized by the coastal State beyond which maritime ESIMs can operate without the prior agreement of any administration is 70 km within the frequency bands 27.5-29.1 GHz </w:t>
      </w:r>
      <w:r w:rsidRPr="0077403C">
        <w:rPr>
          <w:iCs/>
          <w:szCs w:val="24"/>
        </w:rPr>
        <w:t>and 29.5-30.0 GHz</w:t>
      </w:r>
      <w:r w:rsidRPr="0077403C">
        <w:rPr>
          <w:szCs w:val="24"/>
        </w:rPr>
        <w:t>. Any transmissions from maritime ESIMs within the minimum distance shall be subject to the prior agreement of the coastal State(s) concerned.</w:t>
      </w:r>
    </w:p>
    <w:p w14:paraId="42A56F7D" w14:textId="32C725C5" w:rsidR="008C4F43" w:rsidRPr="0077403C" w:rsidRDefault="008C4F43" w:rsidP="008C4F43">
      <w:pPr>
        <w:rPr>
          <w:szCs w:val="24"/>
        </w:rPr>
      </w:pPr>
      <w:r w:rsidRPr="0077403C">
        <w:rPr>
          <w:szCs w:val="24"/>
        </w:rPr>
        <w:t>1.2</w:t>
      </w:r>
      <w:r w:rsidRPr="0077403C">
        <w:rPr>
          <w:szCs w:val="24"/>
        </w:rPr>
        <w:tab/>
        <w:t>The maximum maritime ESIMs e.i.r.p. spectral density towards the territory of any coastal State shall be limited to 24.44 dBW in a reference bandwidth of 14 MHz. Transmissions from maritime ESIMs with higher e.i.r.p. spectral density levels towards the territory of any coastal State shall be subject to the prior agreement of the coastal State(s) concerned.</w:t>
      </w:r>
    </w:p>
    <w:p w14:paraId="1AE4AE65" w14:textId="77777777" w:rsidR="00E12FD3" w:rsidRPr="0077403C" w:rsidRDefault="00E12FD3" w:rsidP="00580F2A">
      <w:pPr>
        <w:pStyle w:val="Part1"/>
        <w:keepNext/>
      </w:pPr>
      <w:r w:rsidRPr="0077403C">
        <w:t xml:space="preserve">Part 2: Aeronautical </w:t>
      </w:r>
      <w:r w:rsidRPr="0077403C">
        <w:rPr>
          <w:lang w:eastAsia="zh-CN"/>
        </w:rPr>
        <w:t xml:space="preserve">non-GSO </w:t>
      </w:r>
      <w:r w:rsidRPr="0077403C">
        <w:t>ESIMs</w:t>
      </w:r>
    </w:p>
    <w:p w14:paraId="6A8F6A87" w14:textId="5D928636" w:rsidR="00435E2D" w:rsidRPr="0077403C" w:rsidRDefault="00435E2D" w:rsidP="00435E2D">
      <w:pPr>
        <w:pStyle w:val="Normalaftertitle0"/>
      </w:pPr>
      <w:r w:rsidRPr="0077403C">
        <w:t>2</w:t>
      </w:r>
      <w:r w:rsidRPr="0077403C">
        <w:tab/>
        <w:t xml:space="preserve">The notifying administration of the non-GSO FSS satellite system with which aeronautical ESIMs communicate shall ensure compliance of the aeronautical ESIMs operating within the frequency bands 27.5-29.1 GHz and 29.5-30 GHz, with </w:t>
      </w:r>
      <w:proofErr w:type="gramStart"/>
      <w:r w:rsidRPr="0077403C">
        <w:t>all of</w:t>
      </w:r>
      <w:proofErr w:type="gramEnd"/>
      <w:r w:rsidRPr="0077403C">
        <w:t xml:space="preserve"> the following conditions for the protection of the terrestrial services to which the frequency bands are allocated:</w:t>
      </w:r>
    </w:p>
    <w:p w14:paraId="1AF6BD8C" w14:textId="77777777" w:rsidR="00435E2D" w:rsidRPr="0077403C" w:rsidRDefault="00435E2D" w:rsidP="00435E2D">
      <w:r w:rsidRPr="0077403C">
        <w:t>2.1</w:t>
      </w:r>
      <w:r w:rsidRPr="0077403C">
        <w:tab/>
        <w:t>When within line-of-sight of the territory of an administration, and above an altitude of 3 km, the maximum pfd produced at the surface of the Earth on the territory of an administration by emissions from a single aeronautical ESIM shall not exceed:</w:t>
      </w:r>
    </w:p>
    <w:p w14:paraId="06D26B0C" w14:textId="77777777" w:rsidR="00435E2D" w:rsidRPr="0077403C" w:rsidRDefault="00435E2D" w:rsidP="00435E2D">
      <w:pPr>
        <w:pStyle w:val="Headingb"/>
        <w:rPr>
          <w:lang w:val="en-GB"/>
        </w:rPr>
      </w:pPr>
      <w:r w:rsidRPr="0077403C">
        <w:rPr>
          <w:lang w:val="en-GB"/>
        </w:rPr>
        <w:t>Option 1:</w:t>
      </w:r>
    </w:p>
    <w:p w14:paraId="51614DE7" w14:textId="77777777" w:rsidR="00435E2D" w:rsidRPr="0077403C" w:rsidRDefault="00435E2D" w:rsidP="00D130C6">
      <w:pPr>
        <w:pStyle w:val="enumlev1"/>
        <w:keepNext/>
        <w:tabs>
          <w:tab w:val="clear" w:pos="1134"/>
          <w:tab w:val="clear" w:pos="1871"/>
          <w:tab w:val="clear" w:pos="2608"/>
          <w:tab w:val="clear" w:pos="3345"/>
          <w:tab w:val="left" w:pos="2268"/>
          <w:tab w:val="left" w:pos="4111"/>
          <w:tab w:val="left" w:pos="6663"/>
          <w:tab w:val="right" w:pos="7741"/>
          <w:tab w:val="left" w:pos="7797"/>
        </w:tabs>
      </w:pPr>
      <w:r w:rsidRPr="0077403C">
        <w:tab/>
        <w:t>pfd(θ) = −124.7</w:t>
      </w:r>
      <w:r w:rsidRPr="0077403C">
        <w:tab/>
        <w:t>(dB(W/(m</w:t>
      </w:r>
      <w:r w:rsidRPr="0077403C">
        <w:rPr>
          <w:vertAlign w:val="superscript"/>
        </w:rPr>
        <w:t>2</w:t>
      </w:r>
      <w:r w:rsidRPr="0077403C">
        <w:rPr>
          <w:spacing w:val="-10"/>
        </w:rPr>
        <w:t> ∙ </w:t>
      </w:r>
      <w:r w:rsidRPr="0077403C">
        <w:t>14 MHz)))</w:t>
      </w:r>
      <w:r w:rsidRPr="0077403C">
        <w:tab/>
        <w:t>for</w:t>
      </w:r>
      <w:r w:rsidRPr="0077403C">
        <w:tab/>
        <w:t>0°</w:t>
      </w:r>
      <w:r w:rsidRPr="0077403C">
        <w:tab/>
        <w:t>≤ θ ≤ 0.01°</w:t>
      </w:r>
    </w:p>
    <w:p w14:paraId="1CF666A5" w14:textId="77777777" w:rsidR="00435E2D" w:rsidRPr="0077403C" w:rsidRDefault="00435E2D" w:rsidP="00D130C6">
      <w:pPr>
        <w:pStyle w:val="enumlev1"/>
        <w:keepNext/>
        <w:tabs>
          <w:tab w:val="clear" w:pos="1134"/>
          <w:tab w:val="clear" w:pos="1871"/>
          <w:tab w:val="clear" w:pos="2608"/>
          <w:tab w:val="clear" w:pos="3345"/>
          <w:tab w:val="left" w:pos="2268"/>
          <w:tab w:val="left" w:pos="4111"/>
          <w:tab w:val="left" w:pos="6663"/>
          <w:tab w:val="right" w:pos="7741"/>
          <w:tab w:val="left" w:pos="7797"/>
        </w:tabs>
      </w:pPr>
      <w:r w:rsidRPr="0077403C">
        <w:tab/>
        <w:t>pfd(θ) = −120.9 + 1.9 ∙ logθ</w:t>
      </w:r>
      <w:r w:rsidRPr="0077403C">
        <w:tab/>
        <w:t>(dB(W/(m</w:t>
      </w:r>
      <w:r w:rsidRPr="0077403C">
        <w:rPr>
          <w:vertAlign w:val="superscript"/>
        </w:rPr>
        <w:t>2</w:t>
      </w:r>
      <w:r w:rsidRPr="0077403C">
        <w:t> ∙ 14 MHz)))</w:t>
      </w:r>
      <w:r w:rsidRPr="0077403C">
        <w:tab/>
        <w:t>for</w:t>
      </w:r>
      <w:r w:rsidRPr="0077403C">
        <w:tab/>
        <w:t>0.01°</w:t>
      </w:r>
      <w:r w:rsidRPr="0077403C">
        <w:tab/>
        <w:t>&lt; θ ≤ 0.3°</w:t>
      </w:r>
    </w:p>
    <w:p w14:paraId="33CC859C" w14:textId="77777777" w:rsidR="00435E2D" w:rsidRPr="0077403C" w:rsidRDefault="00435E2D" w:rsidP="00D130C6">
      <w:pPr>
        <w:pStyle w:val="enumlev1"/>
        <w:keepNext/>
        <w:tabs>
          <w:tab w:val="clear" w:pos="1134"/>
          <w:tab w:val="clear" w:pos="1871"/>
          <w:tab w:val="clear" w:pos="2608"/>
          <w:tab w:val="clear" w:pos="3345"/>
          <w:tab w:val="left" w:pos="2268"/>
          <w:tab w:val="left" w:pos="4111"/>
          <w:tab w:val="left" w:pos="6663"/>
          <w:tab w:val="right" w:pos="7741"/>
          <w:tab w:val="left" w:pos="7797"/>
        </w:tabs>
      </w:pPr>
      <w:r w:rsidRPr="0077403C">
        <w:tab/>
        <w:t>pfd(θ) = −116.2 + 11 ∙ logθ</w:t>
      </w:r>
      <w:r w:rsidRPr="0077403C">
        <w:tab/>
        <w:t>(dB(W/(m</w:t>
      </w:r>
      <w:r w:rsidRPr="0077403C">
        <w:rPr>
          <w:vertAlign w:val="superscript"/>
        </w:rPr>
        <w:t>2</w:t>
      </w:r>
      <w:r w:rsidRPr="0077403C">
        <w:t> ∙ 14 MHz)))</w:t>
      </w:r>
      <w:r w:rsidRPr="0077403C">
        <w:tab/>
        <w:t>for</w:t>
      </w:r>
      <w:r w:rsidRPr="0077403C">
        <w:tab/>
        <w:t>0.3°</w:t>
      </w:r>
      <w:r w:rsidRPr="0077403C">
        <w:tab/>
        <w:t>&lt; θ ≤ 1°</w:t>
      </w:r>
    </w:p>
    <w:p w14:paraId="482E77F4" w14:textId="77777777" w:rsidR="00435E2D" w:rsidRPr="0077403C" w:rsidRDefault="00435E2D" w:rsidP="00D130C6">
      <w:pPr>
        <w:pStyle w:val="enumlev1"/>
        <w:keepNext/>
        <w:tabs>
          <w:tab w:val="clear" w:pos="1134"/>
          <w:tab w:val="clear" w:pos="1871"/>
          <w:tab w:val="clear" w:pos="2608"/>
          <w:tab w:val="clear" w:pos="3345"/>
          <w:tab w:val="left" w:pos="2268"/>
          <w:tab w:val="left" w:pos="4111"/>
          <w:tab w:val="left" w:pos="6663"/>
          <w:tab w:val="right" w:pos="7741"/>
          <w:tab w:val="left" w:pos="7797"/>
        </w:tabs>
      </w:pPr>
      <w:r w:rsidRPr="0077403C">
        <w:tab/>
        <w:t>pfd(θ) = −116.2 + 18 ∙ logθ</w:t>
      </w:r>
      <w:r w:rsidRPr="0077403C">
        <w:tab/>
        <w:t>(dB(W/(m</w:t>
      </w:r>
      <w:r w:rsidRPr="0077403C">
        <w:rPr>
          <w:vertAlign w:val="superscript"/>
        </w:rPr>
        <w:t>2</w:t>
      </w:r>
      <w:r w:rsidRPr="0077403C">
        <w:t> ∙ 14 MHz)))</w:t>
      </w:r>
      <w:r w:rsidRPr="0077403C">
        <w:tab/>
        <w:t>for</w:t>
      </w:r>
      <w:r w:rsidRPr="0077403C">
        <w:tab/>
        <w:t>1°</w:t>
      </w:r>
      <w:r w:rsidRPr="0077403C">
        <w:tab/>
        <w:t>&lt; θ ≤ 2°</w:t>
      </w:r>
    </w:p>
    <w:p w14:paraId="39BCB404" w14:textId="77777777" w:rsidR="00435E2D" w:rsidRPr="0077403C" w:rsidRDefault="00435E2D" w:rsidP="00D130C6">
      <w:pPr>
        <w:pStyle w:val="enumlev1"/>
        <w:keepNext/>
        <w:tabs>
          <w:tab w:val="clear" w:pos="1134"/>
          <w:tab w:val="clear" w:pos="1871"/>
          <w:tab w:val="clear" w:pos="2608"/>
          <w:tab w:val="clear" w:pos="3345"/>
          <w:tab w:val="left" w:pos="2268"/>
          <w:tab w:val="left" w:pos="4111"/>
          <w:tab w:val="left" w:pos="6663"/>
          <w:tab w:val="right" w:pos="7741"/>
          <w:tab w:val="left" w:pos="7797"/>
        </w:tabs>
      </w:pPr>
      <w:r w:rsidRPr="0077403C">
        <w:rPr>
          <w:spacing w:val="-2"/>
        </w:rPr>
        <w:tab/>
        <w:t>pfd(θ) = −117.9 + 23.7 ∙ logθ</w:t>
      </w:r>
      <w:r w:rsidRPr="0077403C">
        <w:rPr>
          <w:spacing w:val="-2"/>
        </w:rPr>
        <w:tab/>
        <w:t>(dB(W/(m</w:t>
      </w:r>
      <w:r w:rsidRPr="0077403C">
        <w:rPr>
          <w:spacing w:val="-2"/>
          <w:vertAlign w:val="superscript"/>
        </w:rPr>
        <w:t>2</w:t>
      </w:r>
      <w:r w:rsidRPr="0077403C">
        <w:t> ∙ </w:t>
      </w:r>
      <w:r w:rsidRPr="0077403C">
        <w:rPr>
          <w:spacing w:val="-2"/>
        </w:rPr>
        <w:t>14 MHz)))</w:t>
      </w:r>
      <w:r w:rsidRPr="0077403C">
        <w:tab/>
        <w:t>for</w:t>
      </w:r>
      <w:r w:rsidRPr="0077403C">
        <w:tab/>
        <w:t>2°</w:t>
      </w:r>
      <w:r w:rsidRPr="0077403C">
        <w:tab/>
        <w:t>&lt; θ ≤ 8°</w:t>
      </w:r>
    </w:p>
    <w:p w14:paraId="1752D845" w14:textId="2405AABB" w:rsidR="00435E2D" w:rsidRPr="0077403C" w:rsidRDefault="00435E2D" w:rsidP="002F0EF7">
      <w:pPr>
        <w:pStyle w:val="enumlev1"/>
        <w:tabs>
          <w:tab w:val="clear" w:pos="1134"/>
          <w:tab w:val="clear" w:pos="1871"/>
          <w:tab w:val="clear" w:pos="2608"/>
          <w:tab w:val="clear" w:pos="3345"/>
          <w:tab w:val="left" w:pos="2268"/>
          <w:tab w:val="left" w:pos="4111"/>
          <w:tab w:val="left" w:pos="6663"/>
          <w:tab w:val="right" w:pos="7741"/>
          <w:tab w:val="left" w:pos="7797"/>
        </w:tabs>
      </w:pPr>
      <w:r w:rsidRPr="0077403C">
        <w:tab/>
        <w:t>pfd(θ) = −96.5</w:t>
      </w:r>
      <w:r w:rsidRPr="0077403C">
        <w:tab/>
        <w:t>(dB(W/(m</w:t>
      </w:r>
      <w:r w:rsidRPr="0077403C">
        <w:rPr>
          <w:vertAlign w:val="superscript"/>
        </w:rPr>
        <w:t>2</w:t>
      </w:r>
      <w:r w:rsidRPr="0077403C">
        <w:t> ∙ 14 MHz)))</w:t>
      </w:r>
      <w:r w:rsidRPr="0077403C">
        <w:tab/>
        <w:t>for</w:t>
      </w:r>
      <w:r w:rsidRPr="0077403C">
        <w:tab/>
        <w:t>8°</w:t>
      </w:r>
      <w:r w:rsidRPr="0077403C">
        <w:tab/>
        <w:t>&lt; θ ≤ 90.0°</w:t>
      </w:r>
    </w:p>
    <w:p w14:paraId="603F883C" w14:textId="77777777" w:rsidR="00435E2D" w:rsidRPr="0077403C" w:rsidRDefault="00435E2D" w:rsidP="00435E2D">
      <w:r w:rsidRPr="0077403C">
        <w:t>where θ is the angle of arrival of the radio-frequency wave (degrees above the horizon).</w:t>
      </w:r>
    </w:p>
    <w:p w14:paraId="005A5658" w14:textId="77777777" w:rsidR="00435E2D" w:rsidRPr="0077403C" w:rsidRDefault="00435E2D" w:rsidP="00435E2D">
      <w:r w:rsidRPr="0077403C">
        <w:t>2.2</w:t>
      </w:r>
      <w:r w:rsidRPr="0077403C">
        <w:tab/>
        <w:t>When within line-of-sight of the territory of an administration, and up to an altitude of 3 km, the maximum pfd produced at the surface of the Earth on the territory of an administration by emissions from a single aeronautical ESIM shall not exceed:</w:t>
      </w:r>
    </w:p>
    <w:p w14:paraId="24AF1AB4" w14:textId="77777777" w:rsidR="00435E2D" w:rsidRPr="0077403C" w:rsidRDefault="00435E2D" w:rsidP="00D130C6">
      <w:pPr>
        <w:pStyle w:val="enumlev1"/>
        <w:keepNext/>
        <w:tabs>
          <w:tab w:val="clear" w:pos="1134"/>
          <w:tab w:val="clear" w:pos="1871"/>
          <w:tab w:val="clear" w:pos="2608"/>
          <w:tab w:val="clear" w:pos="3345"/>
          <w:tab w:val="left" w:pos="2268"/>
          <w:tab w:val="left" w:pos="4111"/>
          <w:tab w:val="left" w:pos="6663"/>
          <w:tab w:val="right" w:pos="7741"/>
          <w:tab w:val="left" w:pos="7797"/>
        </w:tabs>
        <w:rPr>
          <w:szCs w:val="24"/>
        </w:rPr>
      </w:pPr>
      <w:r w:rsidRPr="0077403C">
        <w:tab/>
        <w:t>pfd</w:t>
      </w:r>
      <w:r w:rsidRPr="0077403C">
        <w:rPr>
          <w:szCs w:val="24"/>
        </w:rPr>
        <w:t>(</w:t>
      </w:r>
      <w:r w:rsidRPr="0077403C">
        <w:t>θ</w:t>
      </w:r>
      <w:r w:rsidRPr="0077403C">
        <w:rPr>
          <w:szCs w:val="24"/>
        </w:rPr>
        <w:t>) = −136.2</w:t>
      </w:r>
      <w:r w:rsidRPr="0077403C">
        <w:rPr>
          <w:szCs w:val="24"/>
        </w:rPr>
        <w:tab/>
        <w:t>(dB(W/(m</w:t>
      </w:r>
      <w:r w:rsidRPr="0077403C">
        <w:rPr>
          <w:szCs w:val="24"/>
          <w:vertAlign w:val="superscript"/>
        </w:rPr>
        <w:t>2</w:t>
      </w:r>
      <w:r w:rsidRPr="0077403C">
        <w:t> ∙ </w:t>
      </w:r>
      <w:r w:rsidRPr="0077403C">
        <w:rPr>
          <w:szCs w:val="24"/>
        </w:rPr>
        <w:t>1 MHz)))</w:t>
      </w:r>
      <w:r w:rsidRPr="0077403C">
        <w:rPr>
          <w:szCs w:val="24"/>
        </w:rPr>
        <w:tab/>
        <w:t>for</w:t>
      </w:r>
      <w:r w:rsidRPr="0077403C">
        <w:rPr>
          <w:szCs w:val="24"/>
        </w:rPr>
        <w:tab/>
        <w:t>0°</w:t>
      </w:r>
      <w:r w:rsidRPr="0077403C">
        <w:rPr>
          <w:szCs w:val="24"/>
        </w:rPr>
        <w:tab/>
        <w:t xml:space="preserve">≤ </w:t>
      </w:r>
      <w:r w:rsidRPr="0077403C">
        <w:t>θ</w:t>
      </w:r>
      <w:r w:rsidRPr="0077403C">
        <w:rPr>
          <w:szCs w:val="24"/>
        </w:rPr>
        <w:t xml:space="preserve"> ≤ 0.01°</w:t>
      </w:r>
    </w:p>
    <w:p w14:paraId="6CA02FB9" w14:textId="77777777" w:rsidR="00435E2D" w:rsidRPr="0077403C" w:rsidRDefault="00435E2D" w:rsidP="00D130C6">
      <w:pPr>
        <w:pStyle w:val="enumlev1"/>
        <w:keepNext/>
        <w:tabs>
          <w:tab w:val="clear" w:pos="1134"/>
          <w:tab w:val="clear" w:pos="1871"/>
          <w:tab w:val="clear" w:pos="2608"/>
          <w:tab w:val="clear" w:pos="3345"/>
          <w:tab w:val="left" w:pos="2268"/>
          <w:tab w:val="left" w:pos="4111"/>
          <w:tab w:val="left" w:pos="6663"/>
          <w:tab w:val="right" w:pos="7741"/>
          <w:tab w:val="left" w:pos="7797"/>
        </w:tabs>
        <w:rPr>
          <w:szCs w:val="24"/>
        </w:rPr>
      </w:pPr>
      <w:r w:rsidRPr="0077403C">
        <w:rPr>
          <w:szCs w:val="24"/>
        </w:rPr>
        <w:tab/>
      </w:r>
      <w:r w:rsidRPr="0077403C">
        <w:t>pfd</w:t>
      </w:r>
      <w:r w:rsidRPr="0077403C">
        <w:rPr>
          <w:szCs w:val="24"/>
        </w:rPr>
        <w:t>(</w:t>
      </w:r>
      <w:r w:rsidRPr="0077403C">
        <w:t>θ</w:t>
      </w:r>
      <w:r w:rsidRPr="0077403C">
        <w:rPr>
          <w:szCs w:val="24"/>
        </w:rPr>
        <w:t>) = −132.4 + 1.9 ∙ log</w:t>
      </w:r>
      <w:r w:rsidRPr="0077403C">
        <w:t>θ</w:t>
      </w:r>
      <w:r w:rsidRPr="0077403C">
        <w:rPr>
          <w:szCs w:val="24"/>
        </w:rPr>
        <w:tab/>
        <w:t>(dB(W/(m</w:t>
      </w:r>
      <w:r w:rsidRPr="0077403C">
        <w:rPr>
          <w:szCs w:val="24"/>
          <w:vertAlign w:val="superscript"/>
        </w:rPr>
        <w:t>2</w:t>
      </w:r>
      <w:r w:rsidRPr="0077403C">
        <w:t> ∙ </w:t>
      </w:r>
      <w:r w:rsidRPr="0077403C">
        <w:rPr>
          <w:szCs w:val="24"/>
        </w:rPr>
        <w:t>1 MHz)))</w:t>
      </w:r>
      <w:r w:rsidRPr="0077403C">
        <w:rPr>
          <w:szCs w:val="24"/>
        </w:rPr>
        <w:tab/>
        <w:t>for</w:t>
      </w:r>
      <w:r w:rsidRPr="0077403C">
        <w:rPr>
          <w:szCs w:val="24"/>
        </w:rPr>
        <w:tab/>
        <w:t>0.01°</w:t>
      </w:r>
      <w:r w:rsidRPr="0077403C">
        <w:rPr>
          <w:szCs w:val="24"/>
        </w:rPr>
        <w:tab/>
        <w:t xml:space="preserve">&lt; </w:t>
      </w:r>
      <w:r w:rsidRPr="0077403C">
        <w:t>θ</w:t>
      </w:r>
      <w:r w:rsidRPr="0077403C">
        <w:rPr>
          <w:szCs w:val="24"/>
        </w:rPr>
        <w:t xml:space="preserve"> ≤ 0.3°</w:t>
      </w:r>
    </w:p>
    <w:p w14:paraId="5853CD9B" w14:textId="77777777" w:rsidR="00435E2D" w:rsidRPr="0077403C" w:rsidRDefault="00435E2D" w:rsidP="00D130C6">
      <w:pPr>
        <w:pStyle w:val="enumlev1"/>
        <w:keepNext/>
        <w:tabs>
          <w:tab w:val="clear" w:pos="1134"/>
          <w:tab w:val="clear" w:pos="1871"/>
          <w:tab w:val="clear" w:pos="2608"/>
          <w:tab w:val="clear" w:pos="3345"/>
          <w:tab w:val="left" w:pos="2268"/>
          <w:tab w:val="left" w:pos="4111"/>
          <w:tab w:val="left" w:pos="6663"/>
          <w:tab w:val="right" w:pos="7741"/>
          <w:tab w:val="left" w:pos="7797"/>
        </w:tabs>
        <w:rPr>
          <w:szCs w:val="24"/>
        </w:rPr>
      </w:pPr>
      <w:r w:rsidRPr="0077403C">
        <w:rPr>
          <w:szCs w:val="24"/>
        </w:rPr>
        <w:tab/>
      </w:r>
      <w:r w:rsidRPr="0077403C">
        <w:t>pfd</w:t>
      </w:r>
      <w:r w:rsidRPr="0077403C">
        <w:rPr>
          <w:szCs w:val="24"/>
        </w:rPr>
        <w:t>(</w:t>
      </w:r>
      <w:r w:rsidRPr="0077403C">
        <w:t>θ</w:t>
      </w:r>
      <w:r w:rsidRPr="0077403C">
        <w:rPr>
          <w:szCs w:val="24"/>
        </w:rPr>
        <w:t>) = −127.7 + 11 ∙ log</w:t>
      </w:r>
      <w:r w:rsidRPr="0077403C">
        <w:t>θ</w:t>
      </w:r>
      <w:r w:rsidRPr="0077403C">
        <w:rPr>
          <w:szCs w:val="24"/>
        </w:rPr>
        <w:tab/>
        <w:t>(dB(W/(m</w:t>
      </w:r>
      <w:r w:rsidRPr="0077403C">
        <w:rPr>
          <w:szCs w:val="24"/>
          <w:vertAlign w:val="superscript"/>
        </w:rPr>
        <w:t>2</w:t>
      </w:r>
      <w:r w:rsidRPr="0077403C">
        <w:t> ∙ </w:t>
      </w:r>
      <w:r w:rsidRPr="0077403C">
        <w:rPr>
          <w:szCs w:val="24"/>
        </w:rPr>
        <w:t>1 MHz)))</w:t>
      </w:r>
      <w:r w:rsidRPr="0077403C">
        <w:rPr>
          <w:szCs w:val="24"/>
        </w:rPr>
        <w:tab/>
        <w:t>for</w:t>
      </w:r>
      <w:r w:rsidRPr="0077403C">
        <w:rPr>
          <w:szCs w:val="24"/>
        </w:rPr>
        <w:tab/>
        <w:t>0.3°</w:t>
      </w:r>
      <w:r w:rsidRPr="0077403C">
        <w:rPr>
          <w:szCs w:val="24"/>
        </w:rPr>
        <w:tab/>
        <w:t xml:space="preserve">&lt; </w:t>
      </w:r>
      <w:r w:rsidRPr="0077403C">
        <w:t>θ</w:t>
      </w:r>
      <w:r w:rsidRPr="0077403C">
        <w:rPr>
          <w:szCs w:val="24"/>
        </w:rPr>
        <w:t xml:space="preserve"> ≤ 1°</w:t>
      </w:r>
    </w:p>
    <w:p w14:paraId="2203A7D3" w14:textId="77777777" w:rsidR="00435E2D" w:rsidRPr="0077403C" w:rsidRDefault="00435E2D" w:rsidP="00D130C6">
      <w:pPr>
        <w:pStyle w:val="enumlev1"/>
        <w:keepNext/>
        <w:tabs>
          <w:tab w:val="clear" w:pos="1134"/>
          <w:tab w:val="clear" w:pos="1871"/>
          <w:tab w:val="clear" w:pos="2608"/>
          <w:tab w:val="clear" w:pos="3345"/>
          <w:tab w:val="left" w:pos="2268"/>
          <w:tab w:val="left" w:pos="4111"/>
          <w:tab w:val="left" w:pos="6663"/>
          <w:tab w:val="right" w:pos="7741"/>
          <w:tab w:val="left" w:pos="7797"/>
        </w:tabs>
        <w:rPr>
          <w:szCs w:val="24"/>
        </w:rPr>
      </w:pPr>
      <w:r w:rsidRPr="0077403C">
        <w:rPr>
          <w:szCs w:val="24"/>
        </w:rPr>
        <w:tab/>
      </w:r>
      <w:r w:rsidRPr="0077403C">
        <w:t>pfd</w:t>
      </w:r>
      <w:r w:rsidRPr="0077403C">
        <w:rPr>
          <w:szCs w:val="24"/>
        </w:rPr>
        <w:t>(</w:t>
      </w:r>
      <w:r w:rsidRPr="0077403C">
        <w:t>θ</w:t>
      </w:r>
      <w:r w:rsidRPr="0077403C">
        <w:rPr>
          <w:szCs w:val="24"/>
        </w:rPr>
        <w:t>) = −127.7 + 18 ∙ log</w:t>
      </w:r>
      <w:r w:rsidRPr="0077403C">
        <w:t>θ</w:t>
      </w:r>
      <w:r w:rsidRPr="0077403C">
        <w:rPr>
          <w:szCs w:val="24"/>
        </w:rPr>
        <w:tab/>
        <w:t>(dB(W/(m</w:t>
      </w:r>
      <w:r w:rsidRPr="0077403C">
        <w:rPr>
          <w:szCs w:val="24"/>
          <w:vertAlign w:val="superscript"/>
        </w:rPr>
        <w:t>2</w:t>
      </w:r>
      <w:r w:rsidRPr="0077403C">
        <w:t> ∙ </w:t>
      </w:r>
      <w:r w:rsidRPr="0077403C">
        <w:rPr>
          <w:szCs w:val="24"/>
        </w:rPr>
        <w:t>1 MHz)))</w:t>
      </w:r>
      <w:r w:rsidRPr="0077403C">
        <w:rPr>
          <w:szCs w:val="24"/>
        </w:rPr>
        <w:tab/>
        <w:t>for</w:t>
      </w:r>
      <w:r w:rsidRPr="0077403C">
        <w:rPr>
          <w:szCs w:val="24"/>
        </w:rPr>
        <w:tab/>
        <w:t>1°</w:t>
      </w:r>
      <w:r w:rsidRPr="0077403C">
        <w:rPr>
          <w:szCs w:val="24"/>
        </w:rPr>
        <w:tab/>
        <w:t xml:space="preserve">&lt; </w:t>
      </w:r>
      <w:r w:rsidRPr="0077403C">
        <w:t>θ</w:t>
      </w:r>
      <w:r w:rsidRPr="0077403C">
        <w:rPr>
          <w:szCs w:val="24"/>
        </w:rPr>
        <w:t xml:space="preserve"> ≤ 12.4°</w:t>
      </w:r>
    </w:p>
    <w:p w14:paraId="014A0E71" w14:textId="77777777" w:rsidR="00435E2D" w:rsidRPr="0077403C" w:rsidRDefault="00435E2D" w:rsidP="0053540E">
      <w:pPr>
        <w:pStyle w:val="enumlev1"/>
        <w:tabs>
          <w:tab w:val="clear" w:pos="1134"/>
          <w:tab w:val="clear" w:pos="1871"/>
          <w:tab w:val="clear" w:pos="2608"/>
          <w:tab w:val="clear" w:pos="3345"/>
          <w:tab w:val="left" w:pos="2268"/>
          <w:tab w:val="left" w:pos="4111"/>
          <w:tab w:val="left" w:pos="6663"/>
          <w:tab w:val="right" w:pos="7741"/>
          <w:tab w:val="left" w:pos="7797"/>
        </w:tabs>
      </w:pPr>
      <w:r w:rsidRPr="0077403C">
        <w:tab/>
        <w:t xml:space="preserve">pfd(θ) = −108 </w:t>
      </w:r>
      <w:r w:rsidRPr="0077403C">
        <w:tab/>
        <w:t>(dB(W/(m</w:t>
      </w:r>
      <w:r w:rsidRPr="0077403C">
        <w:rPr>
          <w:vertAlign w:val="superscript"/>
        </w:rPr>
        <w:t>2</w:t>
      </w:r>
      <w:r w:rsidRPr="0077403C">
        <w:t xml:space="preserve"> ∙ 1 MHz))) </w:t>
      </w:r>
      <w:r w:rsidRPr="0077403C">
        <w:tab/>
        <w:t xml:space="preserve">for </w:t>
      </w:r>
      <w:r w:rsidRPr="0077403C">
        <w:tab/>
        <w:t>12.4°</w:t>
      </w:r>
      <w:r w:rsidRPr="0077403C">
        <w:tab/>
        <w:t>&lt; θ ≤ 90°</w:t>
      </w:r>
    </w:p>
    <w:p w14:paraId="1118AECA" w14:textId="77777777" w:rsidR="00435E2D" w:rsidRPr="0077403C" w:rsidRDefault="00435E2D" w:rsidP="00435E2D">
      <w:r w:rsidRPr="0077403C">
        <w:t>where θ is the angle of arrival of the radio-frequency wave (degrees above the horizon).</w:t>
      </w:r>
    </w:p>
    <w:p w14:paraId="7AF63586" w14:textId="77777777" w:rsidR="00435E2D" w:rsidRPr="0077403C" w:rsidRDefault="00435E2D" w:rsidP="00435E2D">
      <w:r w:rsidRPr="0077403C">
        <w:rPr>
          <w:lang w:eastAsia="ko-KR"/>
        </w:rPr>
        <w:lastRenderedPageBreak/>
        <w:t>2.3</w:t>
      </w:r>
      <w:r w:rsidRPr="0077403C">
        <w:rPr>
          <w:lang w:eastAsia="ko-KR"/>
        </w:rPr>
        <w:tab/>
      </w:r>
      <w:r w:rsidRPr="0077403C">
        <w:t>The pfd levels provided in §§ 2.1 and 2.2 above relate to the pfd and angles of arrival that shall be obtained using free-space propagation and attenuation due to the aircraft fuselage. Unless there is an available ITU</w:t>
      </w:r>
      <w:r w:rsidRPr="0077403C">
        <w:noBreakHyphen/>
        <w:t>R Recommendation to calculate attenuation due to the aircraft fuselage in the frequency bands 27.5-29.1 GHz and 29.5-30 GHz, the formulas in the table below shall be used for the calculation of attenuation due to the aircraft fuselage in these frequency bands.</w:t>
      </w:r>
    </w:p>
    <w:p w14:paraId="52705F96" w14:textId="77777777" w:rsidR="00435E2D" w:rsidRPr="0077403C" w:rsidRDefault="00435E2D" w:rsidP="00435E2D">
      <w:pPr>
        <w:pStyle w:val="Tablefin"/>
      </w:pPr>
    </w:p>
    <w:p w14:paraId="3C0FD023" w14:textId="77777777" w:rsidR="00435E2D" w:rsidRPr="0077403C" w:rsidRDefault="00435E2D" w:rsidP="00435E2D">
      <w:pPr>
        <w:pStyle w:val="Figuretitle"/>
      </w:pPr>
      <w:r w:rsidRPr="0077403C">
        <w:t>Fuselage attenuation model from Report ITU-R M.2221</w:t>
      </w:r>
    </w:p>
    <w:tbl>
      <w:tblPr>
        <w:tblW w:w="0" w:type="auto"/>
        <w:jc w:val="center"/>
        <w:tblLook w:val="04A0" w:firstRow="1" w:lastRow="0" w:firstColumn="1" w:lastColumn="0" w:noHBand="0" w:noVBand="1"/>
      </w:tblPr>
      <w:tblGrid>
        <w:gridCol w:w="3114"/>
        <w:gridCol w:w="576"/>
        <w:gridCol w:w="720"/>
        <w:gridCol w:w="1710"/>
      </w:tblGrid>
      <w:tr w:rsidR="00435E2D" w:rsidRPr="0077403C" w14:paraId="6495A3AD" w14:textId="77777777" w:rsidTr="00AB3D0A">
        <w:trPr>
          <w:jc w:val="center"/>
        </w:trPr>
        <w:tc>
          <w:tcPr>
            <w:tcW w:w="3114" w:type="dxa"/>
          </w:tcPr>
          <w:p w14:paraId="45B0B5F7" w14:textId="77777777" w:rsidR="00435E2D" w:rsidRPr="0077403C" w:rsidRDefault="00435E2D" w:rsidP="00AB3D0A">
            <w:pPr>
              <w:pStyle w:val="Tabletext"/>
            </w:pPr>
            <w:r w:rsidRPr="0077403C">
              <w:rPr>
                <w:i/>
                <w:iCs/>
              </w:rPr>
              <w:t>L</w:t>
            </w:r>
            <w:r w:rsidRPr="0077403C">
              <w:rPr>
                <w:i/>
                <w:iCs/>
                <w:vertAlign w:val="subscript"/>
              </w:rPr>
              <w:t>fuse</w:t>
            </w:r>
            <w:r w:rsidRPr="0077403C">
              <w:t>(γ) = 3.5 + 0.25 · γ</w:t>
            </w:r>
          </w:p>
        </w:tc>
        <w:tc>
          <w:tcPr>
            <w:tcW w:w="576" w:type="dxa"/>
            <w:hideMark/>
          </w:tcPr>
          <w:p w14:paraId="2741AA1C" w14:textId="77777777" w:rsidR="00435E2D" w:rsidRPr="0077403C" w:rsidRDefault="00435E2D" w:rsidP="00AB3D0A">
            <w:pPr>
              <w:pStyle w:val="Tabletext"/>
              <w:jc w:val="center"/>
            </w:pPr>
            <w:r w:rsidRPr="0077403C">
              <w:t>dB</w:t>
            </w:r>
          </w:p>
        </w:tc>
        <w:tc>
          <w:tcPr>
            <w:tcW w:w="720" w:type="dxa"/>
            <w:hideMark/>
          </w:tcPr>
          <w:p w14:paraId="1D27C4CC" w14:textId="77777777" w:rsidR="00435E2D" w:rsidRPr="0077403C" w:rsidRDefault="00435E2D" w:rsidP="00AB3D0A">
            <w:pPr>
              <w:pStyle w:val="Tabletext"/>
              <w:jc w:val="center"/>
            </w:pPr>
            <w:r w:rsidRPr="0077403C">
              <w:t>for</w:t>
            </w:r>
          </w:p>
        </w:tc>
        <w:tc>
          <w:tcPr>
            <w:tcW w:w="1710" w:type="dxa"/>
            <w:hideMark/>
          </w:tcPr>
          <w:p w14:paraId="19B58AAC" w14:textId="77777777" w:rsidR="00435E2D" w:rsidRPr="0077403C" w:rsidRDefault="00435E2D" w:rsidP="00AB3D0A">
            <w:pPr>
              <w:pStyle w:val="Tabletext"/>
              <w:jc w:val="center"/>
            </w:pPr>
            <w:r w:rsidRPr="0077403C">
              <w:t>0°≤ γ ≤ 10°</w:t>
            </w:r>
          </w:p>
        </w:tc>
      </w:tr>
      <w:tr w:rsidR="00435E2D" w:rsidRPr="0077403C" w14:paraId="72BEEB1C" w14:textId="77777777" w:rsidTr="00AB3D0A">
        <w:trPr>
          <w:jc w:val="center"/>
        </w:trPr>
        <w:tc>
          <w:tcPr>
            <w:tcW w:w="3114" w:type="dxa"/>
          </w:tcPr>
          <w:p w14:paraId="5BB510B8" w14:textId="77777777" w:rsidR="00435E2D" w:rsidRPr="0077403C" w:rsidRDefault="00435E2D" w:rsidP="00AB3D0A">
            <w:pPr>
              <w:pStyle w:val="Tabletext"/>
            </w:pPr>
            <w:r w:rsidRPr="0077403C">
              <w:rPr>
                <w:i/>
                <w:iCs/>
              </w:rPr>
              <w:t>L</w:t>
            </w:r>
            <w:r w:rsidRPr="0077403C">
              <w:rPr>
                <w:i/>
                <w:iCs/>
                <w:vertAlign w:val="subscript"/>
              </w:rPr>
              <w:t>fuse</w:t>
            </w:r>
            <w:r w:rsidRPr="0077403C">
              <w:t>(γ) = −2 + 0.79 · γ</w:t>
            </w:r>
          </w:p>
        </w:tc>
        <w:tc>
          <w:tcPr>
            <w:tcW w:w="576" w:type="dxa"/>
            <w:hideMark/>
          </w:tcPr>
          <w:p w14:paraId="4C4F39C3" w14:textId="77777777" w:rsidR="00435E2D" w:rsidRPr="0077403C" w:rsidRDefault="00435E2D" w:rsidP="00AB3D0A">
            <w:pPr>
              <w:pStyle w:val="Tabletext"/>
              <w:jc w:val="center"/>
            </w:pPr>
            <w:r w:rsidRPr="0077403C">
              <w:t>dB</w:t>
            </w:r>
          </w:p>
        </w:tc>
        <w:tc>
          <w:tcPr>
            <w:tcW w:w="720" w:type="dxa"/>
            <w:hideMark/>
          </w:tcPr>
          <w:p w14:paraId="1667BC4B" w14:textId="77777777" w:rsidR="00435E2D" w:rsidRPr="0077403C" w:rsidRDefault="00435E2D" w:rsidP="00AB3D0A">
            <w:pPr>
              <w:pStyle w:val="Tabletext"/>
              <w:jc w:val="center"/>
            </w:pPr>
            <w:r w:rsidRPr="0077403C">
              <w:t>for</w:t>
            </w:r>
          </w:p>
        </w:tc>
        <w:tc>
          <w:tcPr>
            <w:tcW w:w="1710" w:type="dxa"/>
            <w:hideMark/>
          </w:tcPr>
          <w:p w14:paraId="24AF438B" w14:textId="77777777" w:rsidR="00435E2D" w:rsidRPr="0077403C" w:rsidRDefault="00435E2D" w:rsidP="00AB3D0A">
            <w:pPr>
              <w:pStyle w:val="Tabletext"/>
              <w:jc w:val="center"/>
            </w:pPr>
            <w:r w:rsidRPr="0077403C">
              <w:t>10°&lt; γ ≤ 34°</w:t>
            </w:r>
          </w:p>
        </w:tc>
      </w:tr>
      <w:tr w:rsidR="00435E2D" w:rsidRPr="0077403C" w14:paraId="5AC3945E" w14:textId="77777777" w:rsidTr="00AB3D0A">
        <w:trPr>
          <w:jc w:val="center"/>
        </w:trPr>
        <w:tc>
          <w:tcPr>
            <w:tcW w:w="3114" w:type="dxa"/>
          </w:tcPr>
          <w:p w14:paraId="214E732E" w14:textId="77777777" w:rsidR="00435E2D" w:rsidRPr="0077403C" w:rsidRDefault="00435E2D" w:rsidP="00AB3D0A">
            <w:pPr>
              <w:pStyle w:val="Tabletext"/>
            </w:pPr>
            <w:r w:rsidRPr="0077403C">
              <w:rPr>
                <w:i/>
                <w:iCs/>
              </w:rPr>
              <w:t>L</w:t>
            </w:r>
            <w:r w:rsidRPr="0077403C">
              <w:rPr>
                <w:i/>
                <w:iCs/>
                <w:vertAlign w:val="subscript"/>
              </w:rPr>
              <w:t>fuse</w:t>
            </w:r>
            <w:r w:rsidRPr="0077403C">
              <w:t>(γ) = 3.75 + 0.625 · γ</w:t>
            </w:r>
          </w:p>
        </w:tc>
        <w:tc>
          <w:tcPr>
            <w:tcW w:w="576" w:type="dxa"/>
            <w:hideMark/>
          </w:tcPr>
          <w:p w14:paraId="59A575AA" w14:textId="77777777" w:rsidR="00435E2D" w:rsidRPr="0077403C" w:rsidRDefault="00435E2D" w:rsidP="00AB3D0A">
            <w:pPr>
              <w:pStyle w:val="Tabletext"/>
              <w:jc w:val="center"/>
            </w:pPr>
            <w:r w:rsidRPr="0077403C">
              <w:t>dB</w:t>
            </w:r>
          </w:p>
        </w:tc>
        <w:tc>
          <w:tcPr>
            <w:tcW w:w="720" w:type="dxa"/>
            <w:hideMark/>
          </w:tcPr>
          <w:p w14:paraId="3B9FDF50" w14:textId="77777777" w:rsidR="00435E2D" w:rsidRPr="0077403C" w:rsidRDefault="00435E2D" w:rsidP="00AB3D0A">
            <w:pPr>
              <w:pStyle w:val="Tabletext"/>
              <w:jc w:val="center"/>
            </w:pPr>
            <w:r w:rsidRPr="0077403C">
              <w:t>for</w:t>
            </w:r>
          </w:p>
        </w:tc>
        <w:tc>
          <w:tcPr>
            <w:tcW w:w="1710" w:type="dxa"/>
            <w:hideMark/>
          </w:tcPr>
          <w:p w14:paraId="7F46D0C2" w14:textId="77777777" w:rsidR="00435E2D" w:rsidRPr="0077403C" w:rsidRDefault="00435E2D" w:rsidP="00AB3D0A">
            <w:pPr>
              <w:pStyle w:val="Tabletext"/>
              <w:jc w:val="center"/>
            </w:pPr>
            <w:r w:rsidRPr="0077403C">
              <w:t>34°&lt; γ ≤ 50°</w:t>
            </w:r>
          </w:p>
        </w:tc>
      </w:tr>
      <w:tr w:rsidR="00435E2D" w:rsidRPr="0077403C" w14:paraId="4BE96CF6" w14:textId="77777777" w:rsidTr="00AB3D0A">
        <w:trPr>
          <w:jc w:val="center"/>
        </w:trPr>
        <w:tc>
          <w:tcPr>
            <w:tcW w:w="3114" w:type="dxa"/>
          </w:tcPr>
          <w:p w14:paraId="1C1FB796" w14:textId="77777777" w:rsidR="00435E2D" w:rsidRPr="0077403C" w:rsidRDefault="00435E2D" w:rsidP="00AB3D0A">
            <w:pPr>
              <w:pStyle w:val="Tabletext"/>
            </w:pPr>
            <w:r w:rsidRPr="0077403C">
              <w:rPr>
                <w:i/>
                <w:iCs/>
              </w:rPr>
              <w:t>L</w:t>
            </w:r>
            <w:r w:rsidRPr="0077403C">
              <w:rPr>
                <w:i/>
                <w:iCs/>
                <w:vertAlign w:val="subscript"/>
              </w:rPr>
              <w:t>fuse</w:t>
            </w:r>
            <w:r w:rsidRPr="0077403C">
              <w:t>(γ) = 35</w:t>
            </w:r>
          </w:p>
        </w:tc>
        <w:tc>
          <w:tcPr>
            <w:tcW w:w="576" w:type="dxa"/>
            <w:hideMark/>
          </w:tcPr>
          <w:p w14:paraId="07D2BC61" w14:textId="77777777" w:rsidR="00435E2D" w:rsidRPr="0077403C" w:rsidRDefault="00435E2D" w:rsidP="00AB3D0A">
            <w:pPr>
              <w:pStyle w:val="Tabletext"/>
              <w:jc w:val="center"/>
            </w:pPr>
            <w:r w:rsidRPr="0077403C">
              <w:t>dB</w:t>
            </w:r>
          </w:p>
        </w:tc>
        <w:tc>
          <w:tcPr>
            <w:tcW w:w="720" w:type="dxa"/>
            <w:hideMark/>
          </w:tcPr>
          <w:p w14:paraId="3A918245" w14:textId="77777777" w:rsidR="00435E2D" w:rsidRPr="0077403C" w:rsidRDefault="00435E2D" w:rsidP="00AB3D0A">
            <w:pPr>
              <w:pStyle w:val="Tabletext"/>
              <w:jc w:val="center"/>
            </w:pPr>
            <w:r w:rsidRPr="0077403C">
              <w:t>for</w:t>
            </w:r>
          </w:p>
        </w:tc>
        <w:tc>
          <w:tcPr>
            <w:tcW w:w="1710" w:type="dxa"/>
            <w:hideMark/>
          </w:tcPr>
          <w:p w14:paraId="7B3F7145" w14:textId="77777777" w:rsidR="00435E2D" w:rsidRPr="0077403C" w:rsidRDefault="00435E2D" w:rsidP="00AB3D0A">
            <w:pPr>
              <w:pStyle w:val="Tabletext"/>
              <w:jc w:val="center"/>
            </w:pPr>
            <w:r w:rsidRPr="0077403C">
              <w:t>50°&lt; γ ≤ 90°</w:t>
            </w:r>
          </w:p>
        </w:tc>
      </w:tr>
    </w:tbl>
    <w:p w14:paraId="5505EDCF" w14:textId="77777777" w:rsidR="00435E2D" w:rsidRPr="0077403C" w:rsidRDefault="00435E2D" w:rsidP="00435E2D">
      <w:pPr>
        <w:pStyle w:val="Tablefin"/>
      </w:pPr>
    </w:p>
    <w:p w14:paraId="5F81133C" w14:textId="77777777" w:rsidR="00435E2D" w:rsidRPr="0077403C" w:rsidRDefault="00435E2D" w:rsidP="00435E2D">
      <w:pPr>
        <w:rPr>
          <w:rFonts w:eastAsia="Calibri"/>
        </w:rPr>
      </w:pPr>
      <w:r w:rsidRPr="0077403C">
        <w:rPr>
          <w:rFonts w:eastAsia="Calibri"/>
        </w:rPr>
        <w:t>2.4</w:t>
      </w:r>
      <w:r w:rsidRPr="0077403C">
        <w:rPr>
          <w:rFonts w:eastAsia="Calibri"/>
        </w:rPr>
        <w:tab/>
        <w:t>An aeronautical ESIM operating in the frequency bands 27.5-29.1 GHz and 29.5-30 GHz, or portions thereof, within the territory of an administration that has authorized fixed-service and/or mobile-service operation in the same frequency bands shall not transmit in these frequency bands without prior agreement of that administration.</w:t>
      </w:r>
    </w:p>
    <w:p w14:paraId="75CBDA5B" w14:textId="77777777" w:rsidR="00435E2D" w:rsidRPr="0077403C" w:rsidRDefault="00435E2D" w:rsidP="00435E2D">
      <w:r w:rsidRPr="0077403C">
        <w:t>2.5</w:t>
      </w:r>
      <w:r w:rsidRPr="0077403C">
        <w:tab/>
        <w:t>The maximum power in the out-of-band domain should be attenuated below the maximum output power of the aeronautical ESIM transmitter as described in Recommendation ITU</w:t>
      </w:r>
      <w:r w:rsidRPr="0077403C">
        <w:noBreakHyphen/>
        <w:t>R SM.1541.</w:t>
      </w:r>
    </w:p>
    <w:p w14:paraId="2884D50A" w14:textId="5977AFB2" w:rsidR="00435E2D" w:rsidRPr="0077403C" w:rsidRDefault="00435E2D" w:rsidP="00435E2D">
      <w:r w:rsidRPr="0077403C">
        <w:t>2.6</w:t>
      </w:r>
      <w:r w:rsidR="00AE0251" w:rsidRPr="0077403C">
        <w:tab/>
      </w:r>
      <w:r w:rsidRPr="0077403C">
        <w:t>Higher pfd levels than those provided in 2.1 and 2.2 above produced by aeronautical non-GSO ESIMs on the surface of the Earth within an administration shall be subject to the prior agreement of that administration.</w:t>
      </w:r>
    </w:p>
    <w:p w14:paraId="596B4E0B" w14:textId="399CF790" w:rsidR="00E12FD3" w:rsidRPr="0077403C" w:rsidRDefault="00E12FD3" w:rsidP="00580F2A">
      <w:pPr>
        <w:pStyle w:val="AnnexNo"/>
      </w:pPr>
      <w:bookmarkStart w:id="55" w:name="_Toc119922772"/>
      <w:bookmarkStart w:id="56" w:name="_Hlk114324135"/>
      <w:r w:rsidRPr="0077403C">
        <w:t>Annex 2 to draft new Resolution [</w:t>
      </w:r>
      <w:r w:rsidR="00A73E02" w:rsidRPr="0077403C">
        <w:t>AFCP-</w:t>
      </w:r>
      <w:r w:rsidRPr="0077403C">
        <w:t>A116] (WRC</w:t>
      </w:r>
      <w:r w:rsidRPr="0077403C">
        <w:noBreakHyphen/>
        <w:t>23)</w:t>
      </w:r>
      <w:bookmarkEnd w:id="55"/>
    </w:p>
    <w:p w14:paraId="049DE520" w14:textId="16C0709D" w:rsidR="00E12FD3" w:rsidRPr="0077403C" w:rsidRDefault="00E12FD3" w:rsidP="006A6507">
      <w:pPr>
        <w:pStyle w:val="Annextitle"/>
        <w:rPr>
          <w:lang w:eastAsia="ko-KR"/>
        </w:rPr>
      </w:pPr>
      <w:r w:rsidRPr="0077403C">
        <w:rPr>
          <w:lang w:eastAsia="ko-KR"/>
        </w:rPr>
        <w:t xml:space="preserve">Methodology with respect to the </w:t>
      </w:r>
      <w:r w:rsidRPr="0077403C">
        <w:t>examination</w:t>
      </w:r>
      <w:r w:rsidR="00D130C6" w:rsidRPr="0077403C">
        <w:br/>
      </w:r>
      <w:r w:rsidRPr="0077403C">
        <w:rPr>
          <w:lang w:eastAsia="ko-KR"/>
        </w:rPr>
        <w:t xml:space="preserve">referred to in Scenario 1 </w:t>
      </w:r>
      <w:r w:rsidRPr="0077403C">
        <w:rPr>
          <w:i/>
          <w:lang w:eastAsia="ko-KR"/>
        </w:rPr>
        <w:t>resolves </w:t>
      </w:r>
      <w:r w:rsidRPr="0077403C">
        <w:rPr>
          <w:lang w:eastAsia="ko-KR"/>
        </w:rPr>
        <w:t>1.2.5</w:t>
      </w:r>
      <w:r w:rsidRPr="0077403C">
        <w:t xml:space="preserve"> </w:t>
      </w:r>
    </w:p>
    <w:p w14:paraId="24458C73" w14:textId="0C8C6A96" w:rsidR="00D43D59" w:rsidRPr="0077403C" w:rsidRDefault="00D43D59" w:rsidP="00D43D59">
      <w:pPr>
        <w:pStyle w:val="EditorsNote"/>
      </w:pPr>
      <w:bookmarkStart w:id="57" w:name="_Hlk125122606"/>
      <w:bookmarkStart w:id="58" w:name="_Toc119592852"/>
      <w:bookmarkEnd w:id="56"/>
      <w:r w:rsidRPr="0077403C">
        <w:t>NOTE: This methodology has been developed based on the discussions in Working Party</w:t>
      </w:r>
      <w:r w:rsidR="00E1452F" w:rsidRPr="0077403C">
        <w:t> </w:t>
      </w:r>
      <w:r w:rsidRPr="0077403C">
        <w:t>4A regarding draft new Recommendation ITU</w:t>
      </w:r>
      <w:r w:rsidR="00E1452F" w:rsidRPr="0077403C">
        <w:noBreakHyphen/>
      </w:r>
      <w:r w:rsidRPr="0077403C">
        <w:t>R S.[RES.169_METH] which contains a methodology for assessing compliance of A-ESIM communicating with GSO FSS satellites to meet the obligations to protect terrestrial services in Resolution</w:t>
      </w:r>
      <w:r w:rsidR="00E1452F" w:rsidRPr="0077403C">
        <w:t> </w:t>
      </w:r>
      <w:r w:rsidRPr="0077403C">
        <w:rPr>
          <w:b/>
          <w:bCs/>
        </w:rPr>
        <w:t>169 (WRC-19)</w:t>
      </w:r>
      <w:r w:rsidRPr="0077403C">
        <w:t>. Proposals to WRC</w:t>
      </w:r>
      <w:r w:rsidR="00E1452F" w:rsidRPr="0077403C">
        <w:noBreakHyphen/>
      </w:r>
      <w:r w:rsidRPr="0077403C">
        <w:t xml:space="preserve">23 on agenda item 1.16 including Doc. CPM23-2/175 may need to </w:t>
      </w:r>
      <w:proofErr w:type="gramStart"/>
      <w:r w:rsidRPr="0077403C">
        <w:t>take into account</w:t>
      </w:r>
      <w:proofErr w:type="gramEnd"/>
      <w:r w:rsidRPr="0077403C">
        <w:t xml:space="preserve"> any further progress/updates to this draft new Recommendation when considering a methodology for assessing compliance with Part 2 of Annex 1 of Resolution </w:t>
      </w:r>
      <w:r w:rsidRPr="0077403C">
        <w:rPr>
          <w:b/>
          <w:bCs/>
        </w:rPr>
        <w:t>[AFCP-A116]</w:t>
      </w:r>
      <w:r w:rsidRPr="0077403C">
        <w:t xml:space="preserve"> for A-ESIM communicating with non-GSO FSS satellites.</w:t>
      </w:r>
    </w:p>
    <w:p w14:paraId="1B29F0CB" w14:textId="77777777" w:rsidR="00D43D59" w:rsidRPr="0077403C" w:rsidRDefault="00D43D59" w:rsidP="00D43D59">
      <w:pPr>
        <w:pStyle w:val="EditorsNote"/>
      </w:pPr>
      <w:r w:rsidRPr="0077403C">
        <w:t xml:space="preserve">However, it should be emphasized that the discussion in the CG would lead to a satisfactory conclusion on the matter and there is no certainty that the work of the CG will be agreed at WP 4A and SG4. Consequently, decisions of the CPM on this matter should not be based on other actions by SG4 or RA-23 that may not be conclusive. </w:t>
      </w:r>
    </w:p>
    <w:p w14:paraId="33076D7E" w14:textId="77777777" w:rsidR="00D43D59" w:rsidRPr="0077403C" w:rsidRDefault="00D43D59" w:rsidP="00D43D59">
      <w:pPr>
        <w:pStyle w:val="Headingb"/>
        <w:rPr>
          <w:lang w:val="en-GB"/>
        </w:rPr>
      </w:pPr>
      <w:r w:rsidRPr="0077403C">
        <w:rPr>
          <w:lang w:val="en-GB"/>
        </w:rPr>
        <w:lastRenderedPageBreak/>
        <w:t>Option 1 for the methodology:</w:t>
      </w:r>
    </w:p>
    <w:bookmarkEnd w:id="57"/>
    <w:p w14:paraId="64249BAF" w14:textId="77777777" w:rsidR="00E12FD3" w:rsidRPr="0077403C" w:rsidRDefault="00E12FD3" w:rsidP="00D130C6">
      <w:pPr>
        <w:pStyle w:val="Heading1"/>
      </w:pPr>
      <w:r w:rsidRPr="0077403C">
        <w:t>1</w:t>
      </w:r>
      <w:r w:rsidRPr="0077403C">
        <w:tab/>
      </w:r>
      <w:r w:rsidRPr="0077403C">
        <w:rPr>
          <w:lang w:eastAsia="zh-CN"/>
        </w:rPr>
        <w:t>Overview</w:t>
      </w:r>
      <w:r w:rsidRPr="0077403C">
        <w:t xml:space="preserve"> of the methodology</w:t>
      </w:r>
      <w:bookmarkEnd w:id="58"/>
      <w:r w:rsidRPr="0077403C">
        <w:t xml:space="preserve"> </w:t>
      </w:r>
    </w:p>
    <w:p w14:paraId="6B756509" w14:textId="77777777" w:rsidR="00E12FD3" w:rsidRPr="0077403C" w:rsidRDefault="00E12FD3" w:rsidP="00580F2A">
      <w:pPr>
        <w:pStyle w:val="Headingb"/>
        <w:rPr>
          <w:lang w:val="en-GB"/>
        </w:rPr>
      </w:pPr>
      <w:bookmarkStart w:id="59" w:name="_Toc119592853"/>
      <w:r w:rsidRPr="0077403C">
        <w:rPr>
          <w:lang w:val="en-GB"/>
        </w:rPr>
        <w:t>Option 1:</w:t>
      </w:r>
    </w:p>
    <w:p w14:paraId="11B1E9A8" w14:textId="6FACFBBE" w:rsidR="00E12FD3" w:rsidRPr="0077403C" w:rsidRDefault="00E12FD3" w:rsidP="00580F2A">
      <w:pPr>
        <w:rPr>
          <w:szCs w:val="24"/>
        </w:rPr>
      </w:pPr>
      <w:r w:rsidRPr="0077403C">
        <w:t>Aeronautical earth station</w:t>
      </w:r>
      <w:r w:rsidR="00D130C6" w:rsidRPr="0077403C">
        <w:t>s</w:t>
      </w:r>
      <w:r w:rsidRPr="0077403C">
        <w:t xml:space="preserve"> in motion (A</w:t>
      </w:r>
      <w:r w:rsidRPr="0077403C">
        <w:noBreakHyphen/>
        <w:t xml:space="preserve">ESIM) can operate over time at different locations defined by latitude, </w:t>
      </w:r>
      <w:proofErr w:type="gramStart"/>
      <w:r w:rsidRPr="0077403C">
        <w:t>longitude</w:t>
      </w:r>
      <w:proofErr w:type="gramEnd"/>
      <w:r w:rsidRPr="0077403C">
        <w:t xml:space="preserve"> and altitude. This methodology determines the maximum allowable off-axis e.i.r.p. spectral density (“</w:t>
      </w:r>
      <w:r w:rsidRPr="0077403C">
        <w:rPr>
          <w:i/>
        </w:rPr>
        <w:t>EIRP</w:t>
      </w:r>
      <w:r w:rsidRPr="0077403C">
        <w:rPr>
          <w:i/>
          <w:vertAlign w:val="subscript"/>
        </w:rPr>
        <w:t>C</w:t>
      </w:r>
      <w:r w:rsidRPr="0077403C">
        <w:t>”) for an A</w:t>
      </w:r>
      <w:r w:rsidRPr="0077403C">
        <w:noBreakHyphen/>
        <w:t>ESIM transmitter communicating with a non</w:t>
      </w:r>
      <w:r w:rsidRPr="0077403C">
        <w:noBreakHyphen/>
        <w:t xml:space="preserve">GSO FSS satellite that would ensure compliance with a set of pre-established power flux-density (pfd) limits defined on the Earth’s surface. This methodology derives the </w:t>
      </w:r>
      <w:r w:rsidRPr="0077403C">
        <w:rPr>
          <w:i/>
        </w:rPr>
        <w:t>EIRP</w:t>
      </w:r>
      <w:r w:rsidRPr="0077403C">
        <w:rPr>
          <w:i/>
          <w:vertAlign w:val="subscript"/>
        </w:rPr>
        <w:t>C</w:t>
      </w:r>
      <w:r w:rsidRPr="0077403C">
        <w:t xml:space="preserve"> considering the relevant loss and attenuation in the geometry considered, among other things.</w:t>
      </w:r>
    </w:p>
    <w:p w14:paraId="715D8E59" w14:textId="77777777" w:rsidR="00E12FD3" w:rsidRPr="0077403C" w:rsidRDefault="00E12FD3" w:rsidP="00580F2A">
      <w:pPr>
        <w:pStyle w:val="Headingb"/>
        <w:rPr>
          <w:lang w:val="en-GB"/>
        </w:rPr>
      </w:pPr>
      <w:r w:rsidRPr="0077403C">
        <w:rPr>
          <w:lang w:val="en-GB"/>
        </w:rPr>
        <w:t>Option 2:</w:t>
      </w:r>
    </w:p>
    <w:p w14:paraId="7F96D005" w14:textId="77777777" w:rsidR="000D15F1" w:rsidRPr="0077403C" w:rsidRDefault="000D15F1" w:rsidP="000D15F1">
      <w:pPr>
        <w:rPr>
          <w:szCs w:val="24"/>
        </w:rPr>
      </w:pPr>
      <w:r w:rsidRPr="0077403C">
        <w:t xml:space="preserve">An aeronautical </w:t>
      </w:r>
      <w:bookmarkStart w:id="60" w:name="_Hlk116492510"/>
      <w:r w:rsidRPr="0077403C">
        <w:t xml:space="preserve">earth station in motion </w:t>
      </w:r>
      <w:bookmarkEnd w:id="60"/>
      <w:r w:rsidRPr="0077403C">
        <w:t>(A</w:t>
      </w:r>
      <w:r w:rsidRPr="0077403C">
        <w:noBreakHyphen/>
        <w:t xml:space="preserve">ESIM) can operate over time at different locations defined by latitude, </w:t>
      </w:r>
      <w:proofErr w:type="gramStart"/>
      <w:r w:rsidRPr="0077403C">
        <w:t>longitude</w:t>
      </w:r>
      <w:proofErr w:type="gramEnd"/>
      <w:r w:rsidRPr="0077403C">
        <w:t xml:space="preserve"> and altitude. This methodology determines the maximum allowable off-axis e.i.r.p. spectral density (“</w:t>
      </w:r>
      <w:r w:rsidRPr="0077403C">
        <w:rPr>
          <w:i/>
        </w:rPr>
        <w:t>EIRP</w:t>
      </w:r>
      <w:r w:rsidRPr="0077403C">
        <w:rPr>
          <w:i/>
          <w:vertAlign w:val="subscript"/>
        </w:rPr>
        <w:t>C</w:t>
      </w:r>
      <w:r w:rsidRPr="0077403C">
        <w:t>”) for an A</w:t>
      </w:r>
      <w:r w:rsidRPr="0077403C">
        <w:noBreakHyphen/>
        <w:t>ESIM transmitter communicating with a non</w:t>
      </w:r>
      <w:r w:rsidRPr="0077403C">
        <w:noBreakHyphen/>
        <w:t xml:space="preserve">GSO FSS </w:t>
      </w:r>
      <w:r w:rsidRPr="0077403C">
        <w:rPr>
          <w:lang w:eastAsia="ko-KR"/>
        </w:rPr>
        <w:t>space</w:t>
      </w:r>
      <w:r w:rsidRPr="0077403C">
        <w:t xml:space="preserve"> </w:t>
      </w:r>
      <w:r w:rsidRPr="0077403C">
        <w:rPr>
          <w:lang w:eastAsia="ko-KR"/>
        </w:rPr>
        <w:t>station</w:t>
      </w:r>
      <w:r w:rsidRPr="0077403C">
        <w:t xml:space="preserve"> that ensures compliance with a set of </w:t>
      </w:r>
      <w:r w:rsidRPr="0077403C">
        <w:rPr>
          <w:lang w:eastAsia="ko-KR"/>
        </w:rPr>
        <w:t>the</w:t>
      </w:r>
      <w:r w:rsidRPr="0077403C">
        <w:t xml:space="preserve"> </w:t>
      </w:r>
      <w:r w:rsidRPr="0077403C">
        <w:rPr>
          <w:lang w:eastAsia="ko-KR"/>
        </w:rPr>
        <w:t>defined</w:t>
      </w:r>
      <w:r w:rsidRPr="0077403C">
        <w:t xml:space="preserve"> pfd limits on the Earth’s surface</w:t>
      </w:r>
      <w:r w:rsidRPr="0077403C">
        <w:rPr>
          <w:lang w:eastAsia="ko-KR"/>
        </w:rPr>
        <w:t xml:space="preserve"> in</w:t>
      </w:r>
      <w:r w:rsidRPr="0077403C">
        <w:t xml:space="preserve"> </w:t>
      </w:r>
      <w:r w:rsidRPr="0077403C">
        <w:rPr>
          <w:lang w:eastAsia="ko-KR"/>
        </w:rPr>
        <w:t>Annex</w:t>
      </w:r>
      <w:r w:rsidRPr="0077403C">
        <w:t> </w:t>
      </w:r>
      <w:r w:rsidRPr="0077403C">
        <w:rPr>
          <w:lang w:eastAsia="ko-KR"/>
        </w:rPr>
        <w:t>1</w:t>
      </w:r>
      <w:r w:rsidRPr="0077403C">
        <w:t xml:space="preserve"> </w:t>
      </w:r>
      <w:r w:rsidRPr="0077403C">
        <w:rPr>
          <w:lang w:eastAsia="ko-KR"/>
        </w:rPr>
        <w:t>to</w:t>
      </w:r>
      <w:r w:rsidRPr="0077403C">
        <w:t xml:space="preserve"> </w:t>
      </w:r>
      <w:r w:rsidRPr="0077403C">
        <w:rPr>
          <w:lang w:eastAsia="ko-KR"/>
        </w:rPr>
        <w:t>this</w:t>
      </w:r>
      <w:r w:rsidRPr="0077403C">
        <w:t xml:space="preserve"> </w:t>
      </w:r>
      <w:r w:rsidRPr="0077403C">
        <w:rPr>
          <w:lang w:eastAsia="ko-KR"/>
        </w:rPr>
        <w:t>Resolution</w:t>
      </w:r>
      <w:r w:rsidRPr="0077403C">
        <w:t xml:space="preserve">. This methodology derives the </w:t>
      </w:r>
      <w:r w:rsidRPr="0077403C">
        <w:rPr>
          <w:i/>
        </w:rPr>
        <w:t>EIRP</w:t>
      </w:r>
      <w:r w:rsidRPr="0077403C">
        <w:rPr>
          <w:i/>
          <w:vertAlign w:val="subscript"/>
        </w:rPr>
        <w:t>C</w:t>
      </w:r>
      <w:r w:rsidRPr="0077403C">
        <w:t xml:space="preserve"> considering the relevant loss and attenuation in the geometry considered, among other things.</w:t>
      </w:r>
    </w:p>
    <w:p w14:paraId="57B756B0" w14:textId="77777777" w:rsidR="000D15F1" w:rsidRPr="0077403C" w:rsidRDefault="000D15F1" w:rsidP="00D130C6">
      <w:r w:rsidRPr="0077403C">
        <w:t xml:space="preserve">The methodology then compares the computed </w:t>
      </w:r>
      <w:r w:rsidRPr="0077403C">
        <w:rPr>
          <w:i/>
        </w:rPr>
        <w:t>EIRP</w:t>
      </w:r>
      <w:r w:rsidRPr="0077403C">
        <w:rPr>
          <w:i/>
          <w:vertAlign w:val="subscript"/>
        </w:rPr>
        <w:t>C</w:t>
      </w:r>
      <w:r w:rsidRPr="0077403C">
        <w:t xml:space="preserve"> with the reference off-axis e.i.r.p. towards the ground (“</w:t>
      </w:r>
      <w:r w:rsidRPr="0077403C">
        <w:rPr>
          <w:i/>
        </w:rPr>
        <w:t>EIRP</w:t>
      </w:r>
      <w:r w:rsidRPr="0077403C">
        <w:rPr>
          <w:i/>
          <w:vertAlign w:val="subscript"/>
        </w:rPr>
        <w:t>R</w:t>
      </w:r>
      <w:r w:rsidRPr="0077403C">
        <w:t>”) of the A</w:t>
      </w:r>
      <w:r w:rsidRPr="0077403C">
        <w:noBreakHyphen/>
        <w:t xml:space="preserve">ESIMs. For each emission in each group of a non-GSO </w:t>
      </w:r>
      <w:r w:rsidRPr="0077403C">
        <w:rPr>
          <w:lang w:eastAsia="ko-KR"/>
        </w:rPr>
        <w:t>FSS</w:t>
      </w:r>
      <w:r w:rsidRPr="0077403C">
        <w:t xml:space="preserve"> satellite system, </w:t>
      </w:r>
      <w:r w:rsidRPr="0077403C">
        <w:rPr>
          <w:i/>
        </w:rPr>
        <w:t>EIRP</w:t>
      </w:r>
      <w:r w:rsidRPr="0077403C">
        <w:rPr>
          <w:i/>
          <w:vertAlign w:val="subscript"/>
        </w:rPr>
        <w:t>R</w:t>
      </w:r>
      <w:r w:rsidRPr="0077403C">
        <w:t xml:space="preserve"> can be calculated by using the Appendix </w:t>
      </w:r>
      <w:r w:rsidRPr="0077403C">
        <w:rPr>
          <w:rStyle w:val="Appref"/>
          <w:b/>
        </w:rPr>
        <w:t>4</w:t>
      </w:r>
      <w:r w:rsidRPr="0077403C">
        <w:t xml:space="preserve"> data for that system as well as other input parameters that shall be provided by the notifying administration for that system. </w:t>
      </w:r>
    </w:p>
    <w:p w14:paraId="2F8575FB" w14:textId="77777777" w:rsidR="000D15F1" w:rsidRPr="0077403C" w:rsidRDefault="000D15F1" w:rsidP="000D15F1">
      <w:r w:rsidRPr="0077403C">
        <w:t xml:space="preserve">Specifically, for each emission in the non-GSO </w:t>
      </w:r>
      <w:r w:rsidRPr="0077403C">
        <w:rPr>
          <w:lang w:eastAsia="ko-KR"/>
        </w:rPr>
        <w:t>FSS</w:t>
      </w:r>
      <w:r w:rsidRPr="0077403C">
        <w:t xml:space="preserve"> satellite system associated with a to-be-defined non</w:t>
      </w:r>
      <w:r w:rsidRPr="0077403C">
        <w:noBreakHyphen/>
        <w:t>GSO A</w:t>
      </w:r>
      <w:r w:rsidRPr="0077403C">
        <w:noBreakHyphen/>
        <w:t xml:space="preserve">ESIM class of station, the </w:t>
      </w:r>
      <w:r w:rsidRPr="0077403C">
        <w:rPr>
          <w:i/>
        </w:rPr>
        <w:t>EIRP</w:t>
      </w:r>
      <w:r w:rsidRPr="0077403C">
        <w:rPr>
          <w:i/>
          <w:vertAlign w:val="subscript"/>
        </w:rPr>
        <w:t>R</w:t>
      </w:r>
      <w:r w:rsidRPr="0077403C">
        <w:t xml:space="preserve"> is the algebraic summation (in logarithmic terms) of the maximum </w:t>
      </w:r>
      <w:r w:rsidRPr="0077403C">
        <w:rPr>
          <w:lang w:eastAsia="ko-KR"/>
        </w:rPr>
        <w:t>input</w:t>
      </w:r>
      <w:r w:rsidRPr="0077403C">
        <w:t xml:space="preserve"> power to the antenna (item C.8.a.1 of Appendix </w:t>
      </w:r>
      <w:r w:rsidRPr="0077403C">
        <w:rPr>
          <w:rStyle w:val="Appref"/>
          <w:b/>
        </w:rPr>
        <w:t>4</w:t>
      </w:r>
      <w:r w:rsidRPr="0077403C">
        <w:t xml:space="preserve">), the peak gain of </w:t>
      </w:r>
      <w:bookmarkStart w:id="61" w:name="_Hlk116554031"/>
      <w:r w:rsidRPr="0077403C">
        <w:t>the A</w:t>
      </w:r>
      <w:r w:rsidRPr="0077403C">
        <w:noBreakHyphen/>
        <w:t xml:space="preserve">ESIM antenna </w:t>
      </w:r>
      <w:bookmarkEnd w:id="61"/>
      <w:r w:rsidRPr="0077403C">
        <w:t>(item C.10.d.3 of Appendix </w:t>
      </w:r>
      <w:r w:rsidRPr="0077403C">
        <w:rPr>
          <w:rStyle w:val="Appref"/>
          <w:b/>
        </w:rPr>
        <w:t>4</w:t>
      </w:r>
      <w:r w:rsidRPr="0077403C">
        <w:t>), the maximum achievable off-axis gain isolation towards the ground of the A</w:t>
      </w:r>
      <w:r w:rsidRPr="0077403C">
        <w:noBreakHyphen/>
        <w:t xml:space="preserve">ESIM antenna and a parameter that would compensate for any difference between the emission bandwidth and the reference bandwidth of the pre-established set of pfd limits. </w:t>
      </w:r>
    </w:p>
    <w:p w14:paraId="2E0BE212" w14:textId="77777777" w:rsidR="000D15F1" w:rsidRPr="0077403C" w:rsidRDefault="000D15F1" w:rsidP="000D15F1">
      <w:r w:rsidRPr="0077403C">
        <w:rPr>
          <w:lang w:eastAsia="zh-CN"/>
        </w:rPr>
        <w:t>The operations of A</w:t>
      </w:r>
      <w:r w:rsidRPr="0077403C">
        <w:rPr>
          <w:lang w:eastAsia="zh-CN"/>
        </w:rPr>
        <w:noBreakHyphen/>
        <w:t xml:space="preserve">ESIMs shall be evaluated over multiple predefined altitude ranges </w:t>
      </w:r>
      <w:proofErr w:type="gramStart"/>
      <w:r w:rsidRPr="0077403C">
        <w:rPr>
          <w:lang w:eastAsia="zh-CN"/>
        </w:rPr>
        <w:t>in order to</w:t>
      </w:r>
      <w:proofErr w:type="gramEnd"/>
      <w:r w:rsidRPr="0077403C">
        <w:rPr>
          <w:lang w:eastAsia="zh-CN"/>
        </w:rPr>
        <w:t xml:space="preserve"> establish as many </w:t>
      </w:r>
      <w:r w:rsidRPr="0077403C">
        <w:rPr>
          <w:i/>
        </w:rPr>
        <w:t>EIRP</w:t>
      </w:r>
      <w:r w:rsidRPr="0077403C">
        <w:rPr>
          <w:i/>
          <w:vertAlign w:val="subscript"/>
        </w:rPr>
        <w:t>C</w:t>
      </w:r>
      <w:r w:rsidRPr="0077403C">
        <w:t xml:space="preserve"> </w:t>
      </w:r>
      <w:r w:rsidRPr="0077403C">
        <w:rPr>
          <w:lang w:eastAsia="zh-CN"/>
        </w:rPr>
        <w:t xml:space="preserve">levels for comparison with </w:t>
      </w:r>
      <w:r w:rsidRPr="0077403C">
        <w:rPr>
          <w:i/>
        </w:rPr>
        <w:t>EIRP</w:t>
      </w:r>
      <w:r w:rsidRPr="0077403C">
        <w:rPr>
          <w:i/>
          <w:vertAlign w:val="subscript"/>
        </w:rPr>
        <w:t>R</w:t>
      </w:r>
      <w:r w:rsidRPr="0077403C">
        <w:rPr>
          <w:lang w:eastAsia="zh-CN"/>
        </w:rPr>
        <w:t xml:space="preserve">. </w:t>
      </w:r>
      <w:r w:rsidRPr="0077403C">
        <w:t>This comparison is at the basis of the methodology and examination that are described more in detail in the following section. An examination by the Bureau shall apply this methodology for each altitude range, to determine whether the A</w:t>
      </w:r>
      <w:r w:rsidRPr="0077403C">
        <w:noBreakHyphen/>
        <w:t xml:space="preserve">ESIM operating under a given non-GSO satellite system complies with the </w:t>
      </w:r>
      <w:r w:rsidRPr="0077403C">
        <w:rPr>
          <w:lang w:eastAsia="ko-KR"/>
        </w:rPr>
        <w:t>defined</w:t>
      </w:r>
      <w:r w:rsidRPr="0077403C">
        <w:t xml:space="preserve"> pfd limits on the Earth’s surface </w:t>
      </w:r>
      <w:r w:rsidRPr="0077403C">
        <w:rPr>
          <w:lang w:eastAsia="ko-KR"/>
        </w:rPr>
        <w:t>in</w:t>
      </w:r>
      <w:r w:rsidRPr="0077403C">
        <w:t xml:space="preserve"> </w:t>
      </w:r>
      <w:r w:rsidRPr="0077403C">
        <w:rPr>
          <w:lang w:eastAsia="ko-KR"/>
        </w:rPr>
        <w:t>Annex</w:t>
      </w:r>
      <w:r w:rsidRPr="0077403C">
        <w:t> </w:t>
      </w:r>
      <w:r w:rsidRPr="0077403C">
        <w:rPr>
          <w:lang w:eastAsia="ko-KR"/>
        </w:rPr>
        <w:t>1</w:t>
      </w:r>
      <w:r w:rsidRPr="0077403C">
        <w:t xml:space="preserve"> </w:t>
      </w:r>
      <w:r w:rsidRPr="0077403C">
        <w:rPr>
          <w:lang w:eastAsia="ko-KR"/>
        </w:rPr>
        <w:t>to</w:t>
      </w:r>
      <w:r w:rsidRPr="0077403C">
        <w:t xml:space="preserve"> </w:t>
      </w:r>
      <w:r w:rsidRPr="0077403C">
        <w:rPr>
          <w:lang w:eastAsia="ko-KR"/>
        </w:rPr>
        <w:t>this</w:t>
      </w:r>
      <w:r w:rsidRPr="0077403C">
        <w:t xml:space="preserve"> </w:t>
      </w:r>
      <w:r w:rsidRPr="0077403C">
        <w:rPr>
          <w:lang w:eastAsia="ko-KR"/>
        </w:rPr>
        <w:t>Resolution</w:t>
      </w:r>
      <w:r w:rsidRPr="0077403C">
        <w:t xml:space="preserve"> to </w:t>
      </w:r>
      <w:r w:rsidRPr="0077403C">
        <w:rPr>
          <w:lang w:eastAsia="ko-KR"/>
        </w:rPr>
        <w:t>ensure</w:t>
      </w:r>
      <w:r w:rsidRPr="0077403C">
        <w:t xml:space="preserve"> </w:t>
      </w:r>
      <w:r w:rsidRPr="0077403C">
        <w:rPr>
          <w:lang w:eastAsia="ko-KR"/>
        </w:rPr>
        <w:t>the</w:t>
      </w:r>
      <w:r w:rsidRPr="0077403C">
        <w:t xml:space="preserve"> protection of terrestrial services.</w:t>
      </w:r>
    </w:p>
    <w:p w14:paraId="1E7ADD52" w14:textId="77777777" w:rsidR="00E12FD3" w:rsidRPr="0077403C" w:rsidRDefault="00E12FD3" w:rsidP="00D130C6">
      <w:pPr>
        <w:pStyle w:val="Heading1"/>
      </w:pPr>
      <w:r w:rsidRPr="0077403C">
        <w:t>2</w:t>
      </w:r>
      <w:r w:rsidRPr="0077403C">
        <w:tab/>
      </w:r>
      <w:r w:rsidRPr="0077403C">
        <w:rPr>
          <w:lang w:eastAsia="zh-CN"/>
        </w:rPr>
        <w:t>Parameters</w:t>
      </w:r>
      <w:r w:rsidRPr="0077403C">
        <w:t xml:space="preserve"> and geometry</w:t>
      </w:r>
      <w:bookmarkEnd w:id="59"/>
      <w:r w:rsidRPr="0077403C">
        <w:t xml:space="preserve"> </w:t>
      </w:r>
    </w:p>
    <w:p w14:paraId="6A89442A" w14:textId="77777777" w:rsidR="00E12FD3" w:rsidRPr="0077403C" w:rsidRDefault="00E12FD3" w:rsidP="007045E1">
      <w:r w:rsidRPr="0077403C">
        <w:t>Figure A2</w:t>
      </w:r>
      <w:r w:rsidRPr="0077403C">
        <w:noBreakHyphen/>
        <w:t>1 provides a description of the geometry considered under this methodology. The figure shows A</w:t>
      </w:r>
      <w:r w:rsidRPr="0077403C">
        <w:noBreakHyphen/>
        <w:t xml:space="preserve">ESIMs flying at two different altitudes </w:t>
      </w:r>
      <w:proofErr w:type="gramStart"/>
      <w:r w:rsidRPr="0077403C">
        <w:t>and also</w:t>
      </w:r>
      <w:proofErr w:type="gramEnd"/>
      <w:r w:rsidRPr="0077403C">
        <w:t xml:space="preserve"> some of the parameters used for the calculation. The model is agnostic to non-GSO ESIM geographical locations on Earth and assumes a spherical Earth model with a fixed radius for the calculation. </w:t>
      </w:r>
    </w:p>
    <w:p w14:paraId="2F08F3FF" w14:textId="77777777" w:rsidR="00E12FD3" w:rsidRPr="0077403C" w:rsidRDefault="00E12FD3" w:rsidP="00580F2A">
      <w:pPr>
        <w:pStyle w:val="FigureNo"/>
      </w:pPr>
      <w:r w:rsidRPr="0077403C">
        <w:lastRenderedPageBreak/>
        <w:t>Figure a2-1</w:t>
      </w:r>
    </w:p>
    <w:p w14:paraId="05855754" w14:textId="77777777" w:rsidR="00E12FD3" w:rsidRPr="0077403C" w:rsidRDefault="00E12FD3" w:rsidP="00580F2A">
      <w:pPr>
        <w:pStyle w:val="Figuretitle"/>
      </w:pPr>
      <w:r w:rsidRPr="0077403C">
        <w:t>Geometry for the examination of compliance for two different ESIMs altitudes</w:t>
      </w:r>
    </w:p>
    <w:p w14:paraId="6773F540" w14:textId="77777777" w:rsidR="00E12FD3" w:rsidRPr="0077403C" w:rsidRDefault="00E12FD3" w:rsidP="00580F2A">
      <w:pPr>
        <w:pStyle w:val="Figure"/>
      </w:pPr>
      <w:r w:rsidRPr="0077403C">
        <w:rPr>
          <w:noProof/>
        </w:rPr>
        <w:drawing>
          <wp:inline distT="0" distB="0" distL="0" distR="0" wp14:anchorId="5FF15E88" wp14:editId="49C47972">
            <wp:extent cx="5387975" cy="2096135"/>
            <wp:effectExtent l="0" t="0" r="3175" b="0"/>
            <wp:docPr id="417"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7975" cy="2096135"/>
                    </a:xfrm>
                    <a:prstGeom prst="rect">
                      <a:avLst/>
                    </a:prstGeom>
                    <a:noFill/>
                    <a:ln>
                      <a:noFill/>
                    </a:ln>
                  </pic:spPr>
                </pic:pic>
              </a:graphicData>
            </a:graphic>
          </wp:inline>
        </w:drawing>
      </w:r>
    </w:p>
    <w:p w14:paraId="669479E1" w14:textId="77777777" w:rsidR="00E12FD3" w:rsidRPr="0077403C" w:rsidRDefault="00E12FD3" w:rsidP="00580F2A">
      <w:r w:rsidRPr="0077403C">
        <w:t xml:space="preserve">The notifying administration for the non-GSO FSS </w:t>
      </w:r>
      <w:r w:rsidRPr="0077403C">
        <w:rPr>
          <w:lang w:eastAsia="ko-KR"/>
        </w:rPr>
        <w:t>system</w:t>
      </w:r>
      <w:r w:rsidRPr="0077403C">
        <w:t xml:space="preserve"> with which the A</w:t>
      </w:r>
      <w:r w:rsidRPr="0077403C">
        <w:noBreakHyphen/>
        <w:t>ESIM communicates shall send to the Bureau the relevant characteristics of the A</w:t>
      </w:r>
      <w:r w:rsidRPr="0077403C">
        <w:noBreakHyphen/>
        <w:t>ESIM intended to communicate with that non-GSO FSS network</w:t>
      </w:r>
      <w:r w:rsidRPr="0077403C">
        <w:rPr>
          <w:lang w:eastAsia="ko-KR"/>
        </w:rPr>
        <w:t xml:space="preserve"> under</w:t>
      </w:r>
      <w:r w:rsidRPr="0077403C">
        <w:t xml:space="preserve"> </w:t>
      </w:r>
      <w:r w:rsidRPr="0077403C">
        <w:rPr>
          <w:i/>
          <w:iCs/>
          <w:lang w:eastAsia="ko-KR"/>
        </w:rPr>
        <w:t>resolves</w:t>
      </w:r>
      <w:r w:rsidRPr="0077403C">
        <w:rPr>
          <w:lang w:eastAsia="ko-KR"/>
        </w:rPr>
        <w:t> 1.1.3 above</w:t>
      </w:r>
      <w:r w:rsidRPr="0077403C">
        <w:t>. All the parameters required by the Bureau to carry out the examination process are listed and briefly described in Table A2</w:t>
      </w:r>
      <w:r w:rsidRPr="0077403C">
        <w:noBreakHyphen/>
        <w:t xml:space="preserve">1. Additional considerations are further elaborated in section 3. </w:t>
      </w:r>
    </w:p>
    <w:p w14:paraId="6914A093" w14:textId="77777777" w:rsidR="00E12FD3" w:rsidRPr="0077403C" w:rsidRDefault="00E12FD3" w:rsidP="00580F2A">
      <w:pPr>
        <w:pStyle w:val="Headingb"/>
        <w:rPr>
          <w:lang w:val="en-GB"/>
        </w:rPr>
      </w:pPr>
      <w:r w:rsidRPr="0077403C">
        <w:rPr>
          <w:lang w:val="en-GB"/>
        </w:rPr>
        <w:t>Option 1:</w:t>
      </w:r>
    </w:p>
    <w:p w14:paraId="5761208F" w14:textId="77777777" w:rsidR="00E12FD3" w:rsidRPr="0077403C" w:rsidRDefault="00E12FD3" w:rsidP="00580F2A">
      <w:pPr>
        <w:pStyle w:val="TableNo"/>
      </w:pPr>
      <w:r w:rsidRPr="0077403C">
        <w:t>Table a2-1</w:t>
      </w:r>
    </w:p>
    <w:p w14:paraId="442B0323" w14:textId="54AF1833" w:rsidR="00E12FD3" w:rsidRPr="0077403C" w:rsidRDefault="00E12FD3" w:rsidP="00580F2A">
      <w:pPr>
        <w:pStyle w:val="Tabletitle"/>
      </w:pPr>
      <w:r w:rsidRPr="0077403C">
        <w:t xml:space="preserve">Relevant parameters for pfd </w:t>
      </w:r>
      <w:r w:rsidRPr="0077403C">
        <w:rPr>
          <w:lang w:eastAsia="ko-KR"/>
        </w:rPr>
        <w:t>limit</w:t>
      </w:r>
      <w:r w:rsidRPr="0077403C">
        <w:t xml:space="preserve"> compliance examination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134"/>
        <w:gridCol w:w="1984"/>
        <w:gridCol w:w="3964"/>
      </w:tblGrid>
      <w:tr w:rsidR="00044B5F" w:rsidRPr="0077403C" w14:paraId="0A6647DE" w14:textId="77777777" w:rsidTr="00580F2A">
        <w:trPr>
          <w:cantSplit/>
          <w:tblHeader/>
          <w:jc w:val="center"/>
        </w:trPr>
        <w:tc>
          <w:tcPr>
            <w:tcW w:w="2547" w:type="dxa"/>
            <w:hideMark/>
          </w:tcPr>
          <w:p w14:paraId="412432DA" w14:textId="77777777" w:rsidR="00E12FD3" w:rsidRPr="0077403C" w:rsidRDefault="00E12FD3" w:rsidP="00580F2A">
            <w:pPr>
              <w:pStyle w:val="Tablehead"/>
            </w:pPr>
            <w:r w:rsidRPr="0077403C">
              <w:t xml:space="preserve">Parameter </w:t>
            </w:r>
          </w:p>
        </w:tc>
        <w:tc>
          <w:tcPr>
            <w:tcW w:w="1134" w:type="dxa"/>
            <w:hideMark/>
          </w:tcPr>
          <w:p w14:paraId="24BFA692" w14:textId="77777777" w:rsidR="00E12FD3" w:rsidRPr="0077403C" w:rsidRDefault="00E12FD3" w:rsidP="00580F2A">
            <w:pPr>
              <w:pStyle w:val="Tablehead"/>
            </w:pPr>
            <w:r w:rsidRPr="0077403C">
              <w:t>Symbol</w:t>
            </w:r>
          </w:p>
        </w:tc>
        <w:tc>
          <w:tcPr>
            <w:tcW w:w="1984" w:type="dxa"/>
            <w:hideMark/>
          </w:tcPr>
          <w:p w14:paraId="6765EC8E" w14:textId="77777777" w:rsidR="00E12FD3" w:rsidRPr="0077403C" w:rsidRDefault="00E12FD3" w:rsidP="00580F2A">
            <w:pPr>
              <w:pStyle w:val="Tablehead"/>
            </w:pPr>
            <w:r w:rsidRPr="0077403C">
              <w:t>Type of parameter</w:t>
            </w:r>
          </w:p>
        </w:tc>
        <w:tc>
          <w:tcPr>
            <w:tcW w:w="3964" w:type="dxa"/>
            <w:hideMark/>
          </w:tcPr>
          <w:p w14:paraId="4C30E24B" w14:textId="77777777" w:rsidR="00E12FD3" w:rsidRPr="0077403C" w:rsidRDefault="00E12FD3" w:rsidP="00580F2A">
            <w:pPr>
              <w:pStyle w:val="Tablehead"/>
            </w:pPr>
            <w:r w:rsidRPr="0077403C">
              <w:t>Observation</w:t>
            </w:r>
          </w:p>
        </w:tc>
      </w:tr>
      <w:tr w:rsidR="00044B5F" w:rsidRPr="0077403C" w14:paraId="68C1E259" w14:textId="77777777" w:rsidTr="00580F2A">
        <w:trPr>
          <w:cantSplit/>
          <w:jc w:val="center"/>
        </w:trPr>
        <w:tc>
          <w:tcPr>
            <w:tcW w:w="2547" w:type="dxa"/>
            <w:hideMark/>
          </w:tcPr>
          <w:p w14:paraId="10DFC35A" w14:textId="77777777" w:rsidR="00E12FD3" w:rsidRPr="0077403C" w:rsidRDefault="00E12FD3" w:rsidP="00580F2A">
            <w:pPr>
              <w:pStyle w:val="Tabletext"/>
            </w:pPr>
            <w:r w:rsidRPr="0077403C">
              <w:t>Aeronautical non-GSO ESIM altitude</w:t>
            </w:r>
          </w:p>
        </w:tc>
        <w:tc>
          <w:tcPr>
            <w:tcW w:w="1134" w:type="dxa"/>
            <w:hideMark/>
          </w:tcPr>
          <w:p w14:paraId="735613E8" w14:textId="77777777" w:rsidR="00E12FD3" w:rsidRPr="0077403C" w:rsidRDefault="00E12FD3" w:rsidP="00580F2A">
            <w:pPr>
              <w:pStyle w:val="Tabletext"/>
              <w:jc w:val="center"/>
              <w:rPr>
                <w:i/>
              </w:rPr>
            </w:pPr>
            <w:r w:rsidRPr="0077403C">
              <w:rPr>
                <w:i/>
              </w:rPr>
              <w:t>H</w:t>
            </w:r>
          </w:p>
        </w:tc>
        <w:tc>
          <w:tcPr>
            <w:tcW w:w="1984" w:type="dxa"/>
          </w:tcPr>
          <w:p w14:paraId="48469EAC" w14:textId="77777777" w:rsidR="00E12FD3" w:rsidRPr="0077403C" w:rsidRDefault="00E12FD3" w:rsidP="00580F2A">
            <w:pPr>
              <w:pStyle w:val="Tabletext"/>
            </w:pPr>
            <w:r w:rsidRPr="0077403C">
              <w:t>Established by the methodology as:</w:t>
            </w:r>
          </w:p>
          <w:p w14:paraId="5841FBD5" w14:textId="77777777" w:rsidR="00E12FD3" w:rsidRPr="0077403C" w:rsidRDefault="00E12FD3" w:rsidP="00580F2A">
            <w:pPr>
              <w:pStyle w:val="Tabletext"/>
              <w:rPr>
                <w:vertAlign w:val="subscript"/>
              </w:rPr>
            </w:pPr>
            <w:r w:rsidRPr="0077403C">
              <w:rPr>
                <w:i/>
                <w:iCs/>
              </w:rPr>
              <w:tab/>
            </w:r>
            <w:r w:rsidRPr="0077403C">
              <w:rPr>
                <w:i/>
              </w:rPr>
              <w:t>H</w:t>
            </w:r>
            <w:r w:rsidRPr="0077403C">
              <w:rPr>
                <w:i/>
                <w:vertAlign w:val="subscript"/>
              </w:rPr>
              <w:t>min</w:t>
            </w:r>
            <w:r w:rsidRPr="0077403C">
              <w:t xml:space="preserve"> = 0.01 km, </w:t>
            </w:r>
            <w:r w:rsidRPr="0077403C">
              <w:tab/>
            </w:r>
            <w:r w:rsidRPr="0077403C">
              <w:rPr>
                <w:i/>
              </w:rPr>
              <w:t>H</w:t>
            </w:r>
            <w:r w:rsidRPr="0077403C">
              <w:rPr>
                <w:i/>
                <w:vertAlign w:val="subscript"/>
              </w:rPr>
              <w:t>max</w:t>
            </w:r>
            <w:r w:rsidRPr="0077403C">
              <w:t> = </w:t>
            </w:r>
            <w:r w:rsidRPr="0077403C">
              <w:rPr>
                <w:spacing w:val="-20"/>
              </w:rPr>
              <w:t>[</w:t>
            </w:r>
            <w:r w:rsidRPr="0077403C">
              <w:t>13/15</w:t>
            </w:r>
            <w:r w:rsidRPr="0077403C">
              <w:rPr>
                <w:spacing w:val="-20"/>
              </w:rPr>
              <w:t>]</w:t>
            </w:r>
            <w:r w:rsidRPr="0077403C">
              <w:t xml:space="preserve"> km, </w:t>
            </w:r>
            <w:r w:rsidRPr="0077403C">
              <w:tab/>
            </w:r>
            <w:r w:rsidRPr="0077403C">
              <w:rPr>
                <w:i/>
              </w:rPr>
              <w:t>H</w:t>
            </w:r>
            <w:r w:rsidRPr="0077403C">
              <w:rPr>
                <w:i/>
                <w:vertAlign w:val="subscript"/>
              </w:rPr>
              <w:t>step</w:t>
            </w:r>
            <w:r w:rsidRPr="0077403C">
              <w:t> = 1 km</w:t>
            </w:r>
          </w:p>
        </w:tc>
        <w:tc>
          <w:tcPr>
            <w:tcW w:w="3964" w:type="dxa"/>
          </w:tcPr>
          <w:p w14:paraId="766701ED" w14:textId="77777777" w:rsidR="00E12FD3" w:rsidRPr="0077403C" w:rsidRDefault="00E12FD3" w:rsidP="00580F2A">
            <w:pPr>
              <w:pStyle w:val="Tabletext"/>
            </w:pPr>
            <w:r w:rsidRPr="0077403C">
              <w:t xml:space="preserve">The altitudes at which the examination is carried out range from </w:t>
            </w:r>
            <w:r w:rsidRPr="0077403C">
              <w:rPr>
                <w:i/>
              </w:rPr>
              <w:t>H</w:t>
            </w:r>
            <w:r w:rsidRPr="0077403C">
              <w:rPr>
                <w:i/>
                <w:vertAlign w:val="subscript"/>
              </w:rPr>
              <w:t>min</w:t>
            </w:r>
            <w:r w:rsidRPr="0077403C">
              <w:t xml:space="preserve"> to </w:t>
            </w:r>
            <w:r w:rsidRPr="0077403C">
              <w:rPr>
                <w:i/>
              </w:rPr>
              <w:t>H</w:t>
            </w:r>
            <w:r w:rsidRPr="0077403C">
              <w:rPr>
                <w:i/>
                <w:vertAlign w:val="subscript"/>
              </w:rPr>
              <w:t>max</w:t>
            </w:r>
            <w:r w:rsidRPr="0077403C">
              <w:t xml:space="preserve"> at </w:t>
            </w:r>
            <w:r w:rsidRPr="0077403C">
              <w:rPr>
                <w:i/>
              </w:rPr>
              <w:t>H</w:t>
            </w:r>
            <w:r w:rsidRPr="0077403C">
              <w:rPr>
                <w:i/>
                <w:vertAlign w:val="subscript"/>
              </w:rPr>
              <w:t>step</w:t>
            </w:r>
            <w:r w:rsidRPr="0077403C">
              <w:t xml:space="preserve"> intervals.</w:t>
            </w:r>
          </w:p>
        </w:tc>
      </w:tr>
      <w:tr w:rsidR="00044B5F" w:rsidRPr="0077403C" w14:paraId="65DC9559" w14:textId="77777777" w:rsidTr="00580F2A">
        <w:trPr>
          <w:cantSplit/>
          <w:jc w:val="center"/>
        </w:trPr>
        <w:tc>
          <w:tcPr>
            <w:tcW w:w="2547" w:type="dxa"/>
            <w:hideMark/>
          </w:tcPr>
          <w:p w14:paraId="711556E8" w14:textId="77777777" w:rsidR="00E12FD3" w:rsidRPr="0077403C" w:rsidRDefault="00E12FD3" w:rsidP="00580F2A">
            <w:pPr>
              <w:pStyle w:val="Tabletext"/>
            </w:pPr>
            <w:r w:rsidRPr="0077403C">
              <w:t xml:space="preserve">Angle of arrival of the incident wave on the Earth’s surface </w:t>
            </w:r>
          </w:p>
        </w:tc>
        <w:tc>
          <w:tcPr>
            <w:tcW w:w="1134" w:type="dxa"/>
            <w:hideMark/>
          </w:tcPr>
          <w:p w14:paraId="5AB3F5AB" w14:textId="77777777" w:rsidR="00E12FD3" w:rsidRPr="0077403C" w:rsidRDefault="00E12FD3" w:rsidP="00580F2A">
            <w:pPr>
              <w:pStyle w:val="Tabletext"/>
              <w:jc w:val="center"/>
              <w:rPr>
                <w:iCs/>
              </w:rPr>
            </w:pPr>
            <w:r w:rsidRPr="0077403C">
              <w:rPr>
                <w:iCs/>
              </w:rPr>
              <w:t>δ</w:t>
            </w:r>
          </w:p>
        </w:tc>
        <w:tc>
          <w:tcPr>
            <w:tcW w:w="1984" w:type="dxa"/>
            <w:hideMark/>
          </w:tcPr>
          <w:p w14:paraId="44E496D5" w14:textId="77777777" w:rsidR="00E12FD3" w:rsidRPr="0077403C" w:rsidRDefault="00E12FD3" w:rsidP="00580F2A">
            <w:pPr>
              <w:pStyle w:val="Tabletext"/>
            </w:pPr>
            <w:r w:rsidRPr="0077403C">
              <w:t>Specified by the pre-established set(s) of pfd limits, variable from 0° to 90°</w:t>
            </w:r>
          </w:p>
        </w:tc>
        <w:tc>
          <w:tcPr>
            <w:tcW w:w="3964" w:type="dxa"/>
            <w:hideMark/>
          </w:tcPr>
          <w:p w14:paraId="107B50EF" w14:textId="77777777" w:rsidR="00E12FD3" w:rsidRPr="0077403C" w:rsidRDefault="00E12FD3" w:rsidP="00580F2A">
            <w:pPr>
              <w:pStyle w:val="Tabletext"/>
            </w:pPr>
            <w:r w:rsidRPr="0077403C">
              <w:t xml:space="preserve">Pre-established set(s) of pfd </w:t>
            </w:r>
            <w:r w:rsidRPr="0077403C">
              <w:rPr>
                <w:lang w:eastAsia="ko-KR"/>
              </w:rPr>
              <w:t>limits</w:t>
            </w:r>
            <w:r w:rsidRPr="0077403C">
              <w:t xml:space="preserve"> should cover incident angles from 0° to 90° </w:t>
            </w:r>
          </w:p>
        </w:tc>
      </w:tr>
      <w:tr w:rsidR="00044B5F" w:rsidRPr="0077403C" w14:paraId="766774FA" w14:textId="77777777" w:rsidTr="00580F2A">
        <w:trPr>
          <w:cantSplit/>
          <w:jc w:val="center"/>
        </w:trPr>
        <w:tc>
          <w:tcPr>
            <w:tcW w:w="2547" w:type="dxa"/>
            <w:hideMark/>
          </w:tcPr>
          <w:p w14:paraId="5A5A5DD5" w14:textId="77777777" w:rsidR="00E12FD3" w:rsidRPr="0077403C" w:rsidRDefault="00E12FD3" w:rsidP="00580F2A">
            <w:pPr>
              <w:pStyle w:val="Tabletext"/>
              <w:keepNext/>
              <w:keepLines/>
            </w:pPr>
            <w:r w:rsidRPr="0077403C">
              <w:t>Angle below the horizontal plane of the ESIMs corresponding to the angle of arrival δ under examination</w:t>
            </w:r>
          </w:p>
        </w:tc>
        <w:tc>
          <w:tcPr>
            <w:tcW w:w="1134" w:type="dxa"/>
            <w:hideMark/>
          </w:tcPr>
          <w:p w14:paraId="57CEA0CD" w14:textId="77777777" w:rsidR="00E12FD3" w:rsidRPr="0077403C" w:rsidRDefault="00E12FD3" w:rsidP="00580F2A">
            <w:pPr>
              <w:pStyle w:val="Tabletext"/>
              <w:keepNext/>
              <w:keepLines/>
              <w:jc w:val="center"/>
              <w:rPr>
                <w:iCs/>
              </w:rPr>
            </w:pPr>
            <w:r w:rsidRPr="0077403C">
              <w:rPr>
                <w:iCs/>
              </w:rPr>
              <w:t>γ</w:t>
            </w:r>
          </w:p>
        </w:tc>
        <w:tc>
          <w:tcPr>
            <w:tcW w:w="1984" w:type="dxa"/>
            <w:hideMark/>
          </w:tcPr>
          <w:p w14:paraId="2CFBABF2" w14:textId="77777777" w:rsidR="00E12FD3" w:rsidRPr="0077403C" w:rsidRDefault="00E12FD3" w:rsidP="00580F2A">
            <w:pPr>
              <w:pStyle w:val="Tabletext"/>
              <w:keepNext/>
              <w:keepLines/>
            </w:pPr>
            <w:r w:rsidRPr="0077403C">
              <w:t xml:space="preserve">Calculated from the geometry </w:t>
            </w:r>
          </w:p>
        </w:tc>
        <w:tc>
          <w:tcPr>
            <w:tcW w:w="3964" w:type="dxa"/>
            <w:hideMark/>
          </w:tcPr>
          <w:p w14:paraId="4E0023BA" w14:textId="04E80908" w:rsidR="00E12FD3" w:rsidRPr="0077403C" w:rsidRDefault="00E12FD3" w:rsidP="00580F2A">
            <w:pPr>
              <w:pStyle w:val="Tabletext"/>
              <w:keepNext/>
              <w:keepLines/>
            </w:pPr>
            <w:r w:rsidRPr="0077403C">
              <w:t xml:space="preserve">This angle is calculated considering the non-GSO ESIMs altitude </w:t>
            </w:r>
            <w:r w:rsidRPr="0077403C">
              <w:rPr>
                <w:i/>
              </w:rPr>
              <w:t>H</w:t>
            </w:r>
            <w:r w:rsidRPr="0077403C">
              <w:rPr>
                <w:i/>
                <w:vertAlign w:val="subscript"/>
              </w:rPr>
              <w:t>j</w:t>
            </w:r>
            <w:r w:rsidRPr="0077403C">
              <w:t xml:space="preserve"> examined and angle of arrival δ under examination (see Fig.</w:t>
            </w:r>
            <w:r w:rsidR="00490458" w:rsidRPr="0077403C">
              <w:t> </w:t>
            </w:r>
            <w:r w:rsidRPr="0077403C">
              <w:t>A.2.1)</w:t>
            </w:r>
          </w:p>
        </w:tc>
      </w:tr>
      <w:tr w:rsidR="00044B5F" w:rsidRPr="0077403C" w14:paraId="33FACD99" w14:textId="77777777" w:rsidTr="00580F2A">
        <w:trPr>
          <w:cantSplit/>
          <w:jc w:val="center"/>
        </w:trPr>
        <w:tc>
          <w:tcPr>
            <w:tcW w:w="2547" w:type="dxa"/>
            <w:hideMark/>
          </w:tcPr>
          <w:p w14:paraId="79FF95ED" w14:textId="77777777" w:rsidR="00E12FD3" w:rsidRPr="0077403C" w:rsidRDefault="00E12FD3" w:rsidP="00580F2A">
            <w:pPr>
              <w:pStyle w:val="Tabletext"/>
            </w:pPr>
            <w:r w:rsidRPr="0077403C">
              <w:t>Distance between the ESIMs and the point on the ground under examination</w:t>
            </w:r>
          </w:p>
        </w:tc>
        <w:tc>
          <w:tcPr>
            <w:tcW w:w="1134" w:type="dxa"/>
            <w:hideMark/>
          </w:tcPr>
          <w:p w14:paraId="5D278FB8" w14:textId="77777777" w:rsidR="00E12FD3" w:rsidRPr="0077403C" w:rsidRDefault="00E12FD3" w:rsidP="00580F2A">
            <w:pPr>
              <w:pStyle w:val="Tabletext"/>
              <w:jc w:val="center"/>
              <w:rPr>
                <w:i/>
              </w:rPr>
            </w:pPr>
            <w:r w:rsidRPr="0077403C">
              <w:rPr>
                <w:i/>
              </w:rPr>
              <w:t>D</w:t>
            </w:r>
          </w:p>
        </w:tc>
        <w:tc>
          <w:tcPr>
            <w:tcW w:w="1984" w:type="dxa"/>
            <w:hideMark/>
          </w:tcPr>
          <w:p w14:paraId="51C171F7" w14:textId="77777777" w:rsidR="00E12FD3" w:rsidRPr="0077403C" w:rsidRDefault="00E12FD3" w:rsidP="00580F2A">
            <w:pPr>
              <w:pStyle w:val="Tabletext"/>
            </w:pPr>
            <w:r w:rsidRPr="0077403C">
              <w:t>Calculated from the geometry</w:t>
            </w:r>
          </w:p>
        </w:tc>
        <w:tc>
          <w:tcPr>
            <w:tcW w:w="3964" w:type="dxa"/>
            <w:hideMark/>
          </w:tcPr>
          <w:p w14:paraId="053DEEB2" w14:textId="77777777" w:rsidR="00E12FD3" w:rsidRPr="0077403C" w:rsidRDefault="00E12FD3" w:rsidP="00580F2A">
            <w:pPr>
              <w:pStyle w:val="Tabletext"/>
            </w:pPr>
            <w:r w:rsidRPr="0077403C">
              <w:t>This distance is a function of the A</w:t>
            </w:r>
            <w:r w:rsidRPr="0077403C">
              <w:noBreakHyphen/>
              <w:t xml:space="preserve">ESIMs altitude and the angles </w:t>
            </w:r>
            <m:oMath>
              <m:r>
                <m:rPr>
                  <m:sty m:val="p"/>
                </m:rPr>
                <w:rPr>
                  <w:rFonts w:ascii="Cambria Math" w:hAnsi="Cambria Math"/>
                </w:rPr>
                <m:t>δ</m:t>
              </m:r>
            </m:oMath>
            <w:r w:rsidRPr="0077403C">
              <w:rPr>
                <w:iCs/>
              </w:rPr>
              <w:t xml:space="preserve"> and </w:t>
            </w:r>
            <m:oMath>
              <m:r>
                <m:rPr>
                  <m:sty m:val="p"/>
                </m:rPr>
                <w:rPr>
                  <w:rFonts w:ascii="Cambria Math" w:hAnsi="Cambria Math"/>
                </w:rPr>
                <m:t>γ</m:t>
              </m:r>
            </m:oMath>
            <w:r w:rsidRPr="0077403C">
              <w:t xml:space="preserve"> </w:t>
            </w:r>
          </w:p>
        </w:tc>
      </w:tr>
      <w:tr w:rsidR="00044B5F" w:rsidRPr="0077403C" w14:paraId="24C4D900" w14:textId="77777777" w:rsidTr="00580F2A">
        <w:trPr>
          <w:cantSplit/>
          <w:jc w:val="center"/>
        </w:trPr>
        <w:tc>
          <w:tcPr>
            <w:tcW w:w="2547" w:type="dxa"/>
            <w:hideMark/>
          </w:tcPr>
          <w:p w14:paraId="37AE437E" w14:textId="77777777" w:rsidR="00E12FD3" w:rsidRPr="0077403C" w:rsidRDefault="00E12FD3" w:rsidP="00580F2A">
            <w:pPr>
              <w:pStyle w:val="Tabletext"/>
            </w:pPr>
            <w:r w:rsidRPr="0077403C">
              <w:t xml:space="preserve">Frequency </w:t>
            </w:r>
          </w:p>
        </w:tc>
        <w:tc>
          <w:tcPr>
            <w:tcW w:w="1134" w:type="dxa"/>
            <w:hideMark/>
          </w:tcPr>
          <w:p w14:paraId="33601B9B" w14:textId="77777777" w:rsidR="00E12FD3" w:rsidRPr="0077403C" w:rsidRDefault="00E12FD3" w:rsidP="00580F2A">
            <w:pPr>
              <w:pStyle w:val="Tabletext"/>
              <w:jc w:val="center"/>
              <w:rPr>
                <w:i/>
              </w:rPr>
            </w:pPr>
            <w:r w:rsidRPr="0077403C">
              <w:rPr>
                <w:i/>
              </w:rPr>
              <w:t>f</w:t>
            </w:r>
          </w:p>
        </w:tc>
        <w:tc>
          <w:tcPr>
            <w:tcW w:w="1984" w:type="dxa"/>
            <w:hideMark/>
          </w:tcPr>
          <w:p w14:paraId="090FD331" w14:textId="77777777" w:rsidR="00E12FD3" w:rsidRPr="0077403C" w:rsidRDefault="00E12FD3" w:rsidP="00580F2A">
            <w:pPr>
              <w:pStyle w:val="Tabletext"/>
            </w:pPr>
            <w:r w:rsidRPr="0077403C">
              <w:t>Taken from the Appendix </w:t>
            </w:r>
            <w:r w:rsidRPr="0077403C">
              <w:rPr>
                <w:rStyle w:val="Appref"/>
                <w:b/>
                <w:bCs/>
                <w:szCs w:val="16"/>
              </w:rPr>
              <w:t>4</w:t>
            </w:r>
            <w:r w:rsidRPr="0077403C">
              <w:t xml:space="preserve"> data</w:t>
            </w:r>
          </w:p>
        </w:tc>
        <w:tc>
          <w:tcPr>
            <w:tcW w:w="3964" w:type="dxa"/>
            <w:hideMark/>
          </w:tcPr>
          <w:p w14:paraId="3F25B606" w14:textId="77777777" w:rsidR="00E12FD3" w:rsidRPr="0077403C" w:rsidRDefault="00E12FD3" w:rsidP="00580F2A">
            <w:pPr>
              <w:pStyle w:val="Tabletext"/>
            </w:pPr>
            <w:r w:rsidRPr="0077403C">
              <w:t>To evaluate the propagation loss or at the lower limits of the frequency range</w:t>
            </w:r>
          </w:p>
        </w:tc>
      </w:tr>
      <w:tr w:rsidR="00044B5F" w:rsidRPr="0077403C" w14:paraId="344E88C6" w14:textId="77777777" w:rsidTr="00580F2A">
        <w:trPr>
          <w:cantSplit/>
          <w:jc w:val="center"/>
        </w:trPr>
        <w:tc>
          <w:tcPr>
            <w:tcW w:w="2547" w:type="dxa"/>
            <w:hideMark/>
          </w:tcPr>
          <w:p w14:paraId="2EC5A028" w14:textId="77777777" w:rsidR="00E12FD3" w:rsidRPr="0077403C" w:rsidRDefault="00E12FD3" w:rsidP="00580F2A">
            <w:pPr>
              <w:pStyle w:val="Tabletext"/>
            </w:pPr>
            <w:r w:rsidRPr="0077403C">
              <w:t>Atmospheric loss</w:t>
            </w:r>
          </w:p>
        </w:tc>
        <w:tc>
          <w:tcPr>
            <w:tcW w:w="1134" w:type="dxa"/>
          </w:tcPr>
          <w:p w14:paraId="6E9DD91F" w14:textId="77777777" w:rsidR="00E12FD3" w:rsidRPr="0077403C" w:rsidRDefault="00E12FD3" w:rsidP="00580F2A">
            <w:pPr>
              <w:pStyle w:val="Tabletext"/>
              <w:jc w:val="center"/>
              <w:rPr>
                <w:i/>
                <w:vertAlign w:val="subscript"/>
              </w:rPr>
            </w:pPr>
            <w:r w:rsidRPr="0077403C">
              <w:rPr>
                <w:i/>
              </w:rPr>
              <w:t>L</w:t>
            </w:r>
            <w:r w:rsidRPr="0077403C">
              <w:rPr>
                <w:i/>
                <w:vertAlign w:val="subscript"/>
              </w:rPr>
              <w:t>atm</w:t>
            </w:r>
          </w:p>
        </w:tc>
        <w:tc>
          <w:tcPr>
            <w:tcW w:w="1984" w:type="dxa"/>
            <w:hideMark/>
          </w:tcPr>
          <w:p w14:paraId="389F7C1D" w14:textId="77777777" w:rsidR="00E12FD3" w:rsidRPr="0077403C" w:rsidRDefault="00E12FD3" w:rsidP="00580F2A">
            <w:pPr>
              <w:pStyle w:val="Tabletext"/>
            </w:pPr>
            <w:r w:rsidRPr="0077403C">
              <w:t>Calculated and established by the methodology</w:t>
            </w:r>
          </w:p>
        </w:tc>
        <w:tc>
          <w:tcPr>
            <w:tcW w:w="3964" w:type="dxa"/>
            <w:hideMark/>
          </w:tcPr>
          <w:p w14:paraId="59693621" w14:textId="77777777" w:rsidR="00E12FD3" w:rsidRPr="0077403C" w:rsidRDefault="00E12FD3" w:rsidP="00580F2A">
            <w:pPr>
              <w:pStyle w:val="Tabletext"/>
            </w:pPr>
            <w:r w:rsidRPr="0077403C">
              <w:t>Based on Recommendation ITU</w:t>
            </w:r>
            <w:r w:rsidRPr="0077403C">
              <w:noBreakHyphen/>
              <w:t xml:space="preserve">R P.676 </w:t>
            </w:r>
          </w:p>
        </w:tc>
      </w:tr>
      <w:tr w:rsidR="00044B5F" w:rsidRPr="0077403C" w14:paraId="6EBD8EA1" w14:textId="77777777" w:rsidTr="00580F2A">
        <w:trPr>
          <w:cantSplit/>
          <w:jc w:val="center"/>
        </w:trPr>
        <w:tc>
          <w:tcPr>
            <w:tcW w:w="2547" w:type="dxa"/>
            <w:hideMark/>
          </w:tcPr>
          <w:p w14:paraId="43E1E647" w14:textId="77777777" w:rsidR="00E12FD3" w:rsidRPr="0077403C" w:rsidRDefault="00E12FD3" w:rsidP="00580F2A">
            <w:pPr>
              <w:pStyle w:val="Tabletext"/>
            </w:pPr>
            <w:r w:rsidRPr="0077403C">
              <w:lastRenderedPageBreak/>
              <w:t>Fuselage attenuation</w:t>
            </w:r>
          </w:p>
        </w:tc>
        <w:tc>
          <w:tcPr>
            <w:tcW w:w="1134" w:type="dxa"/>
            <w:hideMark/>
          </w:tcPr>
          <w:p w14:paraId="4C4BFD2C" w14:textId="77777777" w:rsidR="00E12FD3" w:rsidRPr="0077403C" w:rsidRDefault="00E12FD3" w:rsidP="00580F2A">
            <w:pPr>
              <w:pStyle w:val="Tabletext"/>
              <w:jc w:val="center"/>
              <w:rPr>
                <w:i/>
              </w:rPr>
            </w:pPr>
            <w:r w:rsidRPr="0077403C">
              <w:rPr>
                <w:i/>
              </w:rPr>
              <w:t>L</w:t>
            </w:r>
            <w:r w:rsidRPr="0077403C">
              <w:rPr>
                <w:i/>
                <w:vertAlign w:val="subscript"/>
              </w:rPr>
              <w:t>f</w:t>
            </w:r>
          </w:p>
        </w:tc>
        <w:tc>
          <w:tcPr>
            <w:tcW w:w="1984" w:type="dxa"/>
            <w:hideMark/>
          </w:tcPr>
          <w:p w14:paraId="1A3C507C" w14:textId="77777777" w:rsidR="00E12FD3" w:rsidRPr="0077403C" w:rsidRDefault="00E12FD3" w:rsidP="00580F2A">
            <w:pPr>
              <w:pStyle w:val="Tabletext"/>
            </w:pPr>
            <w:r w:rsidRPr="0077403C">
              <w:t>See § 2.3 in Annex 1</w:t>
            </w:r>
          </w:p>
        </w:tc>
        <w:tc>
          <w:tcPr>
            <w:tcW w:w="3964" w:type="dxa"/>
            <w:hideMark/>
          </w:tcPr>
          <w:p w14:paraId="16E8742D" w14:textId="77777777" w:rsidR="00E12FD3" w:rsidRPr="0077403C" w:rsidRDefault="00E12FD3" w:rsidP="00580F2A">
            <w:pPr>
              <w:pStyle w:val="Tabletext"/>
            </w:pPr>
            <w:r w:rsidRPr="0077403C">
              <w:t xml:space="preserve">The attenuation depends on the angle (γ) below the horizontal plane of the non-GSO ESIMs. </w:t>
            </w:r>
          </w:p>
        </w:tc>
      </w:tr>
      <w:tr w:rsidR="00044B5F" w:rsidRPr="0077403C" w14:paraId="53D6909F" w14:textId="77777777" w:rsidTr="00580F2A">
        <w:trPr>
          <w:cantSplit/>
          <w:jc w:val="center"/>
        </w:trPr>
        <w:tc>
          <w:tcPr>
            <w:tcW w:w="2547" w:type="dxa"/>
            <w:hideMark/>
          </w:tcPr>
          <w:p w14:paraId="79159DBC" w14:textId="77777777" w:rsidR="00E12FD3" w:rsidRPr="0077403C" w:rsidRDefault="00E12FD3" w:rsidP="00580F2A">
            <w:pPr>
              <w:pStyle w:val="Tabletext"/>
            </w:pPr>
            <w:r w:rsidRPr="0077403C">
              <w:t>A</w:t>
            </w:r>
            <w:r w:rsidRPr="0077403C">
              <w:noBreakHyphen/>
              <w:t>ESIM antenna peak gain and off-axis gain pattern</w:t>
            </w:r>
          </w:p>
        </w:tc>
        <w:tc>
          <w:tcPr>
            <w:tcW w:w="1134" w:type="dxa"/>
            <w:hideMark/>
          </w:tcPr>
          <w:p w14:paraId="4D514130" w14:textId="77777777" w:rsidR="00E12FD3" w:rsidRPr="0077403C" w:rsidRDefault="00E12FD3" w:rsidP="00580F2A">
            <w:pPr>
              <w:pStyle w:val="Tabletext"/>
            </w:pPr>
            <w:r w:rsidRPr="0077403C">
              <w:rPr>
                <w:i/>
              </w:rPr>
              <w:t>G</w:t>
            </w:r>
            <w:r w:rsidRPr="0077403C">
              <w:rPr>
                <w:i/>
                <w:vertAlign w:val="subscript"/>
              </w:rPr>
              <w:t>max</w:t>
            </w:r>
            <w:r w:rsidRPr="0077403C">
              <w:t xml:space="preserve">, </w:t>
            </w:r>
            <w:r w:rsidRPr="0077403C">
              <w:rPr>
                <w:i/>
              </w:rPr>
              <w:t>G</w:t>
            </w:r>
            <w:r w:rsidRPr="0077403C">
              <w:t>(θ)</w:t>
            </w:r>
          </w:p>
        </w:tc>
        <w:tc>
          <w:tcPr>
            <w:tcW w:w="1984" w:type="dxa"/>
            <w:hideMark/>
          </w:tcPr>
          <w:p w14:paraId="413EAD12" w14:textId="77777777" w:rsidR="00E12FD3" w:rsidRPr="0077403C" w:rsidRDefault="00E12FD3" w:rsidP="00580F2A">
            <w:pPr>
              <w:pStyle w:val="Tabletext"/>
            </w:pPr>
            <w:r w:rsidRPr="0077403C">
              <w:t>Taken from the Appendix </w:t>
            </w:r>
            <w:r w:rsidRPr="0077403C">
              <w:rPr>
                <w:b/>
                <w:bCs/>
              </w:rPr>
              <w:t>4</w:t>
            </w:r>
            <w:r w:rsidRPr="0077403C">
              <w:t xml:space="preserve"> data (items C.10.d.3 and C.10.d.5.a.1, respectively) of the non-GSO system under examination</w:t>
            </w:r>
          </w:p>
        </w:tc>
        <w:tc>
          <w:tcPr>
            <w:tcW w:w="3964" w:type="dxa"/>
            <w:hideMark/>
          </w:tcPr>
          <w:p w14:paraId="1C827531" w14:textId="77777777" w:rsidR="00E12FD3" w:rsidRPr="0077403C" w:rsidRDefault="00E12FD3" w:rsidP="00580F2A">
            <w:pPr>
              <w:pStyle w:val="Tabletext"/>
            </w:pPr>
            <w:r w:rsidRPr="0077403C">
              <w:t>The A</w:t>
            </w:r>
            <w:r w:rsidRPr="0077403C">
              <w:noBreakHyphen/>
              <w:t xml:space="preserve">ESIM antenna gain is used to compute </w:t>
            </w:r>
            <w:r w:rsidRPr="0077403C">
              <w:rPr>
                <w:i/>
              </w:rPr>
              <w:t>EIRP</w:t>
            </w:r>
            <w:r w:rsidRPr="0077403C">
              <w:rPr>
                <w:i/>
                <w:vertAlign w:val="subscript"/>
              </w:rPr>
              <w:t>R</w:t>
            </w:r>
          </w:p>
        </w:tc>
      </w:tr>
      <w:tr w:rsidR="00044B5F" w:rsidRPr="0077403C" w14:paraId="506D1F4F" w14:textId="77777777" w:rsidTr="00580F2A">
        <w:trPr>
          <w:cantSplit/>
          <w:jc w:val="center"/>
        </w:trPr>
        <w:tc>
          <w:tcPr>
            <w:tcW w:w="2547" w:type="dxa"/>
            <w:hideMark/>
          </w:tcPr>
          <w:p w14:paraId="697709F6" w14:textId="77777777" w:rsidR="00E12FD3" w:rsidRPr="0077403C" w:rsidRDefault="00E12FD3" w:rsidP="00580F2A">
            <w:pPr>
              <w:pStyle w:val="Tabletext"/>
            </w:pPr>
            <w:r w:rsidRPr="0077403C">
              <w:t xml:space="preserve">Emission bandwidth </w:t>
            </w:r>
          </w:p>
        </w:tc>
        <w:tc>
          <w:tcPr>
            <w:tcW w:w="1134" w:type="dxa"/>
            <w:hideMark/>
          </w:tcPr>
          <w:p w14:paraId="16C61948" w14:textId="77777777" w:rsidR="00E12FD3" w:rsidRPr="0077403C" w:rsidRDefault="00E12FD3" w:rsidP="00580F2A">
            <w:pPr>
              <w:pStyle w:val="Tabletext"/>
              <w:jc w:val="center"/>
            </w:pPr>
            <w:r w:rsidRPr="0077403C">
              <w:rPr>
                <w:i/>
              </w:rPr>
              <w:t>BW</w:t>
            </w:r>
            <w:r w:rsidRPr="0077403C">
              <w:rPr>
                <w:i/>
                <w:vertAlign w:val="subscript"/>
              </w:rPr>
              <w:t>Emission</w:t>
            </w:r>
          </w:p>
        </w:tc>
        <w:tc>
          <w:tcPr>
            <w:tcW w:w="1984" w:type="dxa"/>
            <w:hideMark/>
          </w:tcPr>
          <w:p w14:paraId="48C49CBF" w14:textId="77777777" w:rsidR="00E12FD3" w:rsidRPr="0077403C" w:rsidRDefault="00E12FD3" w:rsidP="00580F2A">
            <w:pPr>
              <w:pStyle w:val="Tabletext"/>
            </w:pPr>
            <w:r w:rsidRPr="0077403C">
              <w:t>Taken from the Appendix </w:t>
            </w:r>
            <w:r w:rsidRPr="0077403C">
              <w:rPr>
                <w:rStyle w:val="Appref"/>
                <w:b/>
                <w:bCs/>
              </w:rPr>
              <w:t>4</w:t>
            </w:r>
            <w:r w:rsidRPr="0077403C">
              <w:t xml:space="preserve"> data (as part of item C.7.a) of the non-GSO system under examination</w:t>
            </w:r>
          </w:p>
        </w:tc>
        <w:tc>
          <w:tcPr>
            <w:tcW w:w="3964" w:type="dxa"/>
            <w:vMerge w:val="restart"/>
            <w:hideMark/>
          </w:tcPr>
          <w:p w14:paraId="39BE3111" w14:textId="77777777" w:rsidR="00E12FD3" w:rsidRPr="0077403C" w:rsidRDefault="00E12FD3" w:rsidP="00580F2A">
            <w:pPr>
              <w:pStyle w:val="Tabletext"/>
            </w:pPr>
            <w:r w:rsidRPr="0077403C">
              <w:t xml:space="preserve">These two bandwidths shall be compared, and a correcting factor needs to be included in the computation of </w:t>
            </w:r>
            <w:r w:rsidRPr="0077403C">
              <w:rPr>
                <w:i/>
              </w:rPr>
              <w:t>EIRP</w:t>
            </w:r>
            <w:r w:rsidRPr="0077403C">
              <w:rPr>
                <w:i/>
                <w:vertAlign w:val="subscript"/>
              </w:rPr>
              <w:t>R</w:t>
            </w:r>
            <w:r w:rsidRPr="0077403C">
              <w:t xml:space="preserve"> in case </w:t>
            </w:r>
            <w:r w:rsidRPr="0077403C">
              <w:rPr>
                <w:i/>
              </w:rPr>
              <w:t>BW</w:t>
            </w:r>
            <w:r w:rsidRPr="0077403C">
              <w:rPr>
                <w:i/>
                <w:vertAlign w:val="subscript"/>
              </w:rPr>
              <w:t>Emission</w:t>
            </w:r>
            <w:r w:rsidRPr="0077403C">
              <w:t> &lt; </w:t>
            </w:r>
            <w:r w:rsidRPr="0077403C">
              <w:rPr>
                <w:i/>
              </w:rPr>
              <w:t>BW</w:t>
            </w:r>
            <w:r w:rsidRPr="0077403C">
              <w:rPr>
                <w:i/>
                <w:vertAlign w:val="subscript"/>
              </w:rPr>
              <w:t>Ref</w:t>
            </w:r>
          </w:p>
        </w:tc>
      </w:tr>
      <w:tr w:rsidR="00044B5F" w:rsidRPr="0077403C" w14:paraId="5397432F" w14:textId="77777777" w:rsidTr="00580F2A">
        <w:trPr>
          <w:cantSplit/>
          <w:jc w:val="center"/>
        </w:trPr>
        <w:tc>
          <w:tcPr>
            <w:tcW w:w="2547" w:type="dxa"/>
            <w:hideMark/>
          </w:tcPr>
          <w:p w14:paraId="0556F424" w14:textId="77777777" w:rsidR="00E12FD3" w:rsidRPr="0077403C" w:rsidRDefault="00E12FD3" w:rsidP="00580F2A">
            <w:pPr>
              <w:pStyle w:val="Tabletext"/>
            </w:pPr>
            <w:r w:rsidRPr="0077403C">
              <w:t>Reference bandwidth</w:t>
            </w:r>
          </w:p>
        </w:tc>
        <w:tc>
          <w:tcPr>
            <w:tcW w:w="1134" w:type="dxa"/>
            <w:hideMark/>
          </w:tcPr>
          <w:p w14:paraId="73E0C5C4" w14:textId="77777777" w:rsidR="00E12FD3" w:rsidRPr="0077403C" w:rsidRDefault="00E12FD3" w:rsidP="00580F2A">
            <w:pPr>
              <w:pStyle w:val="Tabletext"/>
              <w:jc w:val="center"/>
              <w:rPr>
                <w:i/>
                <w:iCs/>
              </w:rPr>
            </w:pPr>
            <w:r w:rsidRPr="0077403C">
              <w:rPr>
                <w:i/>
                <w:iCs/>
              </w:rPr>
              <w:t>BW</w:t>
            </w:r>
            <w:r w:rsidRPr="0077403C">
              <w:rPr>
                <w:i/>
                <w:iCs/>
                <w:vertAlign w:val="subscript"/>
              </w:rPr>
              <w:t>Ref</w:t>
            </w:r>
          </w:p>
        </w:tc>
        <w:tc>
          <w:tcPr>
            <w:tcW w:w="1984" w:type="dxa"/>
            <w:hideMark/>
          </w:tcPr>
          <w:p w14:paraId="110FF55B" w14:textId="77777777" w:rsidR="00E12FD3" w:rsidRPr="0077403C" w:rsidRDefault="00E12FD3" w:rsidP="00580F2A">
            <w:pPr>
              <w:pStyle w:val="Tabletext"/>
            </w:pPr>
            <w:r w:rsidRPr="0077403C">
              <w:t>Taken from the set(s) of pre-established pfd limits</w:t>
            </w:r>
          </w:p>
        </w:tc>
        <w:tc>
          <w:tcPr>
            <w:tcW w:w="3964" w:type="dxa"/>
            <w:vMerge/>
            <w:hideMark/>
          </w:tcPr>
          <w:p w14:paraId="2C444EFE" w14:textId="77777777" w:rsidR="00E12FD3" w:rsidRPr="0077403C" w:rsidRDefault="00E12FD3" w:rsidP="00580F2A">
            <w:pPr>
              <w:tabs>
                <w:tab w:val="clear" w:pos="1134"/>
                <w:tab w:val="clear" w:pos="1871"/>
                <w:tab w:val="clear" w:pos="2268"/>
              </w:tabs>
              <w:overflowPunct/>
              <w:autoSpaceDE/>
              <w:autoSpaceDN/>
              <w:adjustRightInd/>
              <w:spacing w:before="0"/>
              <w:rPr>
                <w:sz w:val="20"/>
              </w:rPr>
            </w:pPr>
          </w:p>
        </w:tc>
      </w:tr>
      <w:tr w:rsidR="00044B5F" w:rsidRPr="0077403C" w14:paraId="391B26CC" w14:textId="77777777" w:rsidTr="00580F2A">
        <w:trPr>
          <w:cantSplit/>
          <w:jc w:val="center"/>
        </w:trPr>
        <w:tc>
          <w:tcPr>
            <w:tcW w:w="2547" w:type="dxa"/>
            <w:hideMark/>
          </w:tcPr>
          <w:p w14:paraId="6CF944E7" w14:textId="77777777" w:rsidR="00E12FD3" w:rsidRPr="0077403C" w:rsidRDefault="00E12FD3" w:rsidP="00580F2A">
            <w:pPr>
              <w:pStyle w:val="Tabletext"/>
            </w:pPr>
            <w:r w:rsidRPr="0077403C">
              <w:t xml:space="preserve">Effective isotropic radiated power required for compliance with the pfd limits in a reference bandwidth </w:t>
            </w:r>
          </w:p>
        </w:tc>
        <w:tc>
          <w:tcPr>
            <w:tcW w:w="1134" w:type="dxa"/>
            <w:hideMark/>
          </w:tcPr>
          <w:p w14:paraId="31D54229" w14:textId="77777777" w:rsidR="00E12FD3" w:rsidRPr="0077403C" w:rsidRDefault="00E12FD3" w:rsidP="00580F2A">
            <w:pPr>
              <w:pStyle w:val="Tabletext"/>
              <w:jc w:val="center"/>
            </w:pPr>
            <w:r w:rsidRPr="0077403C">
              <w:rPr>
                <w:i/>
              </w:rPr>
              <w:t>EIRP</w:t>
            </w:r>
            <w:r w:rsidRPr="0077403C">
              <w:rPr>
                <w:i/>
                <w:vertAlign w:val="subscript"/>
              </w:rPr>
              <w:t>C</w:t>
            </w:r>
          </w:p>
        </w:tc>
        <w:tc>
          <w:tcPr>
            <w:tcW w:w="1984" w:type="dxa"/>
            <w:hideMark/>
          </w:tcPr>
          <w:p w14:paraId="5D57FCA1" w14:textId="77777777" w:rsidR="00E12FD3" w:rsidRPr="0077403C" w:rsidRDefault="00E12FD3" w:rsidP="00580F2A">
            <w:pPr>
              <w:pStyle w:val="Tabletext"/>
            </w:pPr>
            <w:r w:rsidRPr="0077403C">
              <w:rPr>
                <w:i/>
                <w:iCs/>
              </w:rPr>
              <w:t>EIRP</w:t>
            </w:r>
            <w:r w:rsidRPr="0077403C">
              <w:rPr>
                <w:i/>
                <w:iCs/>
                <w:vertAlign w:val="subscript"/>
              </w:rPr>
              <w:t>C</w:t>
            </w:r>
            <w:r w:rsidRPr="0077403C">
              <w:t xml:space="preserve"> is the result of the calculation; it depends on the ESIM altitude and the angle of arrival (δ) of the incident wave on the Earth’s surface </w:t>
            </w:r>
          </w:p>
        </w:tc>
        <w:tc>
          <w:tcPr>
            <w:tcW w:w="3964" w:type="dxa"/>
            <w:hideMark/>
          </w:tcPr>
          <w:p w14:paraId="13838F3F" w14:textId="77777777" w:rsidR="00E12FD3" w:rsidRPr="0077403C" w:rsidRDefault="00E12FD3" w:rsidP="00580F2A">
            <w:pPr>
              <w:pStyle w:val="Tabletext"/>
            </w:pPr>
            <w:r w:rsidRPr="0077403C">
              <w:t xml:space="preserve">For each of the altitudes </w:t>
            </w:r>
            <w:r w:rsidRPr="0077403C">
              <w:rPr>
                <w:i/>
                <w:iCs/>
              </w:rPr>
              <w:t>H</w:t>
            </w:r>
            <w:r w:rsidRPr="0077403C">
              <w:rPr>
                <w:i/>
                <w:iCs/>
                <w:vertAlign w:val="subscript"/>
              </w:rPr>
              <w:t>j</w:t>
            </w:r>
            <w:r w:rsidRPr="0077403C">
              <w:t>, the e.i.r.p. for compliance is calculated for the different incident angles (δ) considered to cover all the range of the pfd limits to be established by WRC</w:t>
            </w:r>
            <w:r w:rsidRPr="0077403C">
              <w:noBreakHyphen/>
              <w:t xml:space="preserve">23. This leads to </w:t>
            </w:r>
            <w:proofErr w:type="gramStart"/>
            <w:r w:rsidRPr="0077403C">
              <w:t>a number of</w:t>
            </w:r>
            <w:proofErr w:type="gramEnd"/>
            <w:r w:rsidRPr="0077403C">
              <w:t xml:space="preserve"> values of </w:t>
            </w:r>
            <w:r w:rsidRPr="0077403C">
              <w:rPr>
                <w:i/>
              </w:rPr>
              <w:t>EIRP</w:t>
            </w:r>
            <w:r w:rsidRPr="0077403C">
              <w:rPr>
                <w:i/>
                <w:vertAlign w:val="subscript"/>
              </w:rPr>
              <w:t>C</w:t>
            </w:r>
            <w:r w:rsidRPr="0077403C">
              <w:t xml:space="preserve"> associated to a given altitude </w:t>
            </w:r>
            <w:r w:rsidRPr="0077403C">
              <w:rPr>
                <w:i/>
              </w:rPr>
              <w:t>H</w:t>
            </w:r>
            <w:r w:rsidRPr="0077403C">
              <w:rPr>
                <w:i/>
                <w:vertAlign w:val="subscript"/>
              </w:rPr>
              <w:t>j</w:t>
            </w:r>
            <w:r w:rsidRPr="0077403C">
              <w:t xml:space="preserve">; for each altitude </w:t>
            </w:r>
            <w:r w:rsidRPr="0077403C">
              <w:rPr>
                <w:i/>
              </w:rPr>
              <w:t>H</w:t>
            </w:r>
            <w:r w:rsidRPr="0077403C">
              <w:rPr>
                <w:i/>
                <w:vertAlign w:val="subscript"/>
              </w:rPr>
              <w:t>j</w:t>
            </w:r>
            <w:r w:rsidRPr="0077403C">
              <w:t xml:space="preserve">, the lowest e.i.r.p. value is the one to be retained and compared with </w:t>
            </w:r>
            <w:r w:rsidRPr="0077403C">
              <w:rPr>
                <w:i/>
              </w:rPr>
              <w:t>EIRP</w:t>
            </w:r>
            <w:r w:rsidRPr="0077403C">
              <w:rPr>
                <w:i/>
                <w:vertAlign w:val="subscript"/>
              </w:rPr>
              <w:t>R</w:t>
            </w:r>
            <w:r w:rsidRPr="0077403C">
              <w:t xml:space="preserve"> (see section 3) </w:t>
            </w:r>
          </w:p>
        </w:tc>
      </w:tr>
      <w:tr w:rsidR="00044B5F" w:rsidRPr="0077403C" w14:paraId="6118B8D4" w14:textId="77777777" w:rsidTr="00580F2A">
        <w:trPr>
          <w:cantSplit/>
          <w:jc w:val="center"/>
        </w:trPr>
        <w:tc>
          <w:tcPr>
            <w:tcW w:w="2547" w:type="dxa"/>
            <w:hideMark/>
          </w:tcPr>
          <w:p w14:paraId="61AC41D0" w14:textId="77777777" w:rsidR="00E12FD3" w:rsidRPr="0077403C" w:rsidRDefault="00E12FD3" w:rsidP="00580F2A">
            <w:pPr>
              <w:pStyle w:val="Tabletext"/>
            </w:pPr>
            <w:r w:rsidRPr="0077403C">
              <w:t>A set of pre-established pfd limits on the Earth’s surface</w:t>
            </w:r>
          </w:p>
        </w:tc>
        <w:tc>
          <w:tcPr>
            <w:tcW w:w="1134" w:type="dxa"/>
            <w:hideMark/>
          </w:tcPr>
          <w:p w14:paraId="2865C35F" w14:textId="77777777" w:rsidR="00E12FD3" w:rsidRPr="0077403C" w:rsidRDefault="00E12FD3" w:rsidP="00580F2A">
            <w:pPr>
              <w:pStyle w:val="Tabletext"/>
              <w:jc w:val="center"/>
            </w:pPr>
            <w:r w:rsidRPr="0077403C">
              <w:rPr>
                <w:i/>
              </w:rPr>
              <w:t>PFD</w:t>
            </w:r>
            <w:r w:rsidRPr="0077403C">
              <w:t>(δ)</w:t>
            </w:r>
          </w:p>
        </w:tc>
        <w:tc>
          <w:tcPr>
            <w:tcW w:w="1984" w:type="dxa"/>
            <w:hideMark/>
          </w:tcPr>
          <w:p w14:paraId="6304E22F" w14:textId="77777777" w:rsidR="00E12FD3" w:rsidRPr="0077403C" w:rsidRDefault="00E12FD3" w:rsidP="00580F2A">
            <w:pPr>
              <w:pStyle w:val="Tabletext"/>
            </w:pPr>
            <w:r w:rsidRPr="0077403C">
              <w:rPr>
                <w:rFonts w:eastAsia="Malgun Gothic"/>
                <w:lang w:eastAsia="ko-KR"/>
              </w:rPr>
              <w:t>Taken</w:t>
            </w:r>
            <w:r w:rsidRPr="0077403C">
              <w:t xml:space="preserve"> </w:t>
            </w:r>
            <w:r w:rsidRPr="0077403C">
              <w:rPr>
                <w:rFonts w:eastAsia="Malgun Gothic"/>
                <w:lang w:eastAsia="ko-KR"/>
              </w:rPr>
              <w:t>from</w:t>
            </w:r>
            <w:r w:rsidRPr="0077403C">
              <w:t xml:space="preserve"> </w:t>
            </w:r>
            <w:r w:rsidRPr="0077403C">
              <w:rPr>
                <w:rFonts w:eastAsia="Malgun Gothic"/>
                <w:lang w:eastAsia="ko-KR"/>
              </w:rPr>
              <w:t>Annex</w:t>
            </w:r>
            <w:r w:rsidRPr="0077403C">
              <w:t> </w:t>
            </w:r>
            <w:r w:rsidRPr="0077403C">
              <w:rPr>
                <w:rFonts w:eastAsia="Malgun Gothic"/>
                <w:lang w:eastAsia="ko-KR"/>
              </w:rPr>
              <w:t>1</w:t>
            </w:r>
            <w:r w:rsidRPr="0077403C">
              <w:t xml:space="preserve"> </w:t>
            </w:r>
            <w:r w:rsidRPr="0077403C">
              <w:rPr>
                <w:rFonts w:eastAsia="Malgun Gothic"/>
                <w:lang w:eastAsia="ko-KR"/>
              </w:rPr>
              <w:t>to</w:t>
            </w:r>
            <w:r w:rsidRPr="0077403C">
              <w:t xml:space="preserve"> </w:t>
            </w:r>
            <w:r w:rsidRPr="0077403C">
              <w:rPr>
                <w:rFonts w:eastAsia="Malgun Gothic"/>
                <w:lang w:eastAsia="ko-KR"/>
              </w:rPr>
              <w:t>this</w:t>
            </w:r>
            <w:r w:rsidRPr="0077403C">
              <w:t xml:space="preserve"> Resolution</w:t>
            </w:r>
          </w:p>
        </w:tc>
        <w:tc>
          <w:tcPr>
            <w:tcW w:w="3964" w:type="dxa"/>
            <w:hideMark/>
          </w:tcPr>
          <w:p w14:paraId="4D661AA3" w14:textId="77777777" w:rsidR="00E12FD3" w:rsidRPr="0077403C" w:rsidRDefault="00E12FD3" w:rsidP="00580F2A">
            <w:pPr>
              <w:pStyle w:val="Tabletext"/>
            </w:pPr>
            <w:r w:rsidRPr="0077403C">
              <w:t>The pfd limits, expressed in dB(W/m</w:t>
            </w:r>
            <w:r w:rsidRPr="0077403C">
              <w:rPr>
                <w:vertAlign w:val="superscript"/>
              </w:rPr>
              <w:t>2</w:t>
            </w:r>
            <w:r w:rsidRPr="0077403C">
              <w:t>/BW</w:t>
            </w:r>
            <w:r w:rsidRPr="0077403C">
              <w:rPr>
                <w:vertAlign w:val="subscript"/>
              </w:rPr>
              <w:t>ref</w:t>
            </w:r>
            <w:r w:rsidRPr="0077403C">
              <w:t>), are a function of the angle of arrival δ</w:t>
            </w:r>
          </w:p>
        </w:tc>
      </w:tr>
    </w:tbl>
    <w:p w14:paraId="0C778026" w14:textId="77777777" w:rsidR="00E12FD3" w:rsidRPr="0077403C" w:rsidRDefault="00E12FD3" w:rsidP="00580F2A">
      <w:pPr>
        <w:pStyle w:val="Tablefin"/>
      </w:pPr>
    </w:p>
    <w:p w14:paraId="5F7BF131" w14:textId="77777777" w:rsidR="00E12FD3" w:rsidRPr="0077403C" w:rsidRDefault="00E12FD3" w:rsidP="00482209">
      <w:pPr>
        <w:pStyle w:val="Headingb"/>
        <w:keepLines/>
        <w:rPr>
          <w:lang w:val="en-GB"/>
        </w:rPr>
      </w:pPr>
      <w:r w:rsidRPr="0077403C">
        <w:rPr>
          <w:lang w:val="en-GB"/>
        </w:rPr>
        <w:t>Option 2:</w:t>
      </w:r>
    </w:p>
    <w:p w14:paraId="30E0D844" w14:textId="77777777" w:rsidR="00E12FD3" w:rsidRPr="0077403C" w:rsidRDefault="00E12FD3" w:rsidP="00580F2A">
      <w:pPr>
        <w:pStyle w:val="TableNo"/>
      </w:pPr>
      <w:r w:rsidRPr="0077403C">
        <w:t>Table a2-1</w:t>
      </w:r>
    </w:p>
    <w:p w14:paraId="3CD57F05" w14:textId="77777777" w:rsidR="00E12FD3" w:rsidRPr="0077403C" w:rsidRDefault="00E12FD3" w:rsidP="00580F2A">
      <w:pPr>
        <w:pStyle w:val="Tabletitle"/>
      </w:pPr>
      <w:r w:rsidRPr="0077403C">
        <w:t>Relevant parameters for pfd compliance examination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134"/>
        <w:gridCol w:w="1984"/>
        <w:gridCol w:w="3964"/>
      </w:tblGrid>
      <w:tr w:rsidR="00044B5F" w:rsidRPr="0077403C" w14:paraId="35979B16" w14:textId="77777777" w:rsidTr="00580F2A">
        <w:trPr>
          <w:cantSplit/>
          <w:tblHeader/>
          <w:jc w:val="center"/>
        </w:trPr>
        <w:tc>
          <w:tcPr>
            <w:tcW w:w="2547" w:type="dxa"/>
            <w:hideMark/>
          </w:tcPr>
          <w:p w14:paraId="6576C63F" w14:textId="77777777" w:rsidR="00E12FD3" w:rsidRPr="0077403C" w:rsidRDefault="00E12FD3" w:rsidP="00580F2A">
            <w:pPr>
              <w:pStyle w:val="Tablehead"/>
            </w:pPr>
            <w:r w:rsidRPr="0077403C">
              <w:t xml:space="preserve">Parameter </w:t>
            </w:r>
          </w:p>
        </w:tc>
        <w:tc>
          <w:tcPr>
            <w:tcW w:w="1134" w:type="dxa"/>
            <w:hideMark/>
          </w:tcPr>
          <w:p w14:paraId="18A03A27" w14:textId="77777777" w:rsidR="00E12FD3" w:rsidRPr="0077403C" w:rsidRDefault="00E12FD3" w:rsidP="00580F2A">
            <w:pPr>
              <w:pStyle w:val="Tablehead"/>
            </w:pPr>
            <w:r w:rsidRPr="0077403C">
              <w:t>Symbol</w:t>
            </w:r>
          </w:p>
        </w:tc>
        <w:tc>
          <w:tcPr>
            <w:tcW w:w="1984" w:type="dxa"/>
            <w:hideMark/>
          </w:tcPr>
          <w:p w14:paraId="55E3A6C9" w14:textId="77777777" w:rsidR="00E12FD3" w:rsidRPr="0077403C" w:rsidRDefault="00E12FD3" w:rsidP="00580F2A">
            <w:pPr>
              <w:pStyle w:val="Tablehead"/>
            </w:pPr>
            <w:r w:rsidRPr="0077403C">
              <w:t>Type of parameter</w:t>
            </w:r>
          </w:p>
        </w:tc>
        <w:tc>
          <w:tcPr>
            <w:tcW w:w="3964" w:type="dxa"/>
            <w:hideMark/>
          </w:tcPr>
          <w:p w14:paraId="198244D7" w14:textId="77777777" w:rsidR="00E12FD3" w:rsidRPr="0077403C" w:rsidRDefault="00E12FD3" w:rsidP="00580F2A">
            <w:pPr>
              <w:pStyle w:val="Tablehead"/>
            </w:pPr>
            <w:r w:rsidRPr="0077403C">
              <w:t>Observation</w:t>
            </w:r>
          </w:p>
        </w:tc>
      </w:tr>
      <w:tr w:rsidR="00044B5F" w:rsidRPr="0077403C" w14:paraId="1972B83F" w14:textId="77777777" w:rsidTr="00580F2A">
        <w:trPr>
          <w:cantSplit/>
          <w:jc w:val="center"/>
        </w:trPr>
        <w:tc>
          <w:tcPr>
            <w:tcW w:w="2547" w:type="dxa"/>
            <w:hideMark/>
          </w:tcPr>
          <w:p w14:paraId="14257090" w14:textId="77777777" w:rsidR="00E12FD3" w:rsidRPr="0077403C" w:rsidRDefault="00E12FD3" w:rsidP="00580F2A">
            <w:pPr>
              <w:pStyle w:val="Tabletext"/>
            </w:pPr>
            <w:r w:rsidRPr="0077403C">
              <w:t>Aeronautical non-GSO ESIM altitude</w:t>
            </w:r>
          </w:p>
        </w:tc>
        <w:tc>
          <w:tcPr>
            <w:tcW w:w="1134" w:type="dxa"/>
            <w:hideMark/>
          </w:tcPr>
          <w:p w14:paraId="7B5C086B" w14:textId="77777777" w:rsidR="00E12FD3" w:rsidRPr="0077403C" w:rsidRDefault="00E12FD3" w:rsidP="00580F2A">
            <w:pPr>
              <w:pStyle w:val="Tabletext"/>
              <w:jc w:val="center"/>
              <w:rPr>
                <w:i/>
              </w:rPr>
            </w:pPr>
            <w:r w:rsidRPr="0077403C">
              <w:rPr>
                <w:i/>
              </w:rPr>
              <w:t>H</w:t>
            </w:r>
          </w:p>
        </w:tc>
        <w:tc>
          <w:tcPr>
            <w:tcW w:w="1984" w:type="dxa"/>
          </w:tcPr>
          <w:p w14:paraId="14BBF559" w14:textId="77777777" w:rsidR="00E12FD3" w:rsidRPr="0077403C" w:rsidRDefault="00E12FD3" w:rsidP="00580F2A">
            <w:pPr>
              <w:pStyle w:val="Tabletext"/>
            </w:pPr>
            <w:r w:rsidRPr="0077403C">
              <w:t>Established by the methodology as:</w:t>
            </w:r>
          </w:p>
          <w:p w14:paraId="09C01035" w14:textId="77777777" w:rsidR="00E12FD3" w:rsidRPr="0077403C" w:rsidRDefault="00E12FD3" w:rsidP="00580F2A">
            <w:pPr>
              <w:pStyle w:val="Tabletext"/>
              <w:rPr>
                <w:vertAlign w:val="subscript"/>
              </w:rPr>
            </w:pPr>
            <w:r w:rsidRPr="0077403C">
              <w:rPr>
                <w:i/>
                <w:iCs/>
              </w:rPr>
              <w:tab/>
            </w:r>
            <w:r w:rsidRPr="0077403C">
              <w:rPr>
                <w:i/>
              </w:rPr>
              <w:t>H</w:t>
            </w:r>
            <w:r w:rsidRPr="0077403C">
              <w:rPr>
                <w:i/>
                <w:vertAlign w:val="subscript"/>
              </w:rPr>
              <w:t>min</w:t>
            </w:r>
            <w:r w:rsidRPr="0077403C">
              <w:t xml:space="preserve"> = 0.01 km, </w:t>
            </w:r>
            <w:r w:rsidRPr="0077403C">
              <w:tab/>
            </w:r>
            <w:r w:rsidRPr="0077403C">
              <w:rPr>
                <w:i/>
              </w:rPr>
              <w:t>H</w:t>
            </w:r>
            <w:r w:rsidRPr="0077403C">
              <w:rPr>
                <w:i/>
                <w:vertAlign w:val="subscript"/>
              </w:rPr>
              <w:t>max</w:t>
            </w:r>
            <w:r w:rsidRPr="0077403C">
              <w:t> = 15.01 km</w:t>
            </w:r>
          </w:p>
        </w:tc>
        <w:tc>
          <w:tcPr>
            <w:tcW w:w="3964" w:type="dxa"/>
          </w:tcPr>
          <w:p w14:paraId="283A6F90" w14:textId="77777777" w:rsidR="00E12FD3" w:rsidRPr="0077403C" w:rsidRDefault="00E12FD3" w:rsidP="00580F2A">
            <w:pPr>
              <w:pStyle w:val="Tabletext"/>
            </w:pPr>
            <w:r w:rsidRPr="0077403C">
              <w:t xml:space="preserve">The altitudes at which the examination is carried out range from </w:t>
            </w:r>
            <w:r w:rsidRPr="0077403C">
              <w:rPr>
                <w:i/>
              </w:rPr>
              <w:t>H</w:t>
            </w:r>
            <w:r w:rsidRPr="0077403C">
              <w:rPr>
                <w:i/>
                <w:vertAlign w:val="subscript"/>
              </w:rPr>
              <w:t>min</w:t>
            </w:r>
            <w:r w:rsidRPr="0077403C">
              <w:t xml:space="preserve"> to </w:t>
            </w:r>
            <w:r w:rsidRPr="0077403C">
              <w:rPr>
                <w:i/>
              </w:rPr>
              <w:t>H</w:t>
            </w:r>
            <w:r w:rsidRPr="0077403C">
              <w:rPr>
                <w:i/>
                <w:vertAlign w:val="subscript"/>
              </w:rPr>
              <w:t>max</w:t>
            </w:r>
            <w:r w:rsidRPr="0077403C">
              <w:t xml:space="preserve"> at the following altitudes: </w:t>
            </w:r>
          </w:p>
          <w:p w14:paraId="64D6A487" w14:textId="77777777" w:rsidR="00E12FD3" w:rsidRPr="0077403C" w:rsidRDefault="00E12FD3" w:rsidP="00580F2A">
            <w:pPr>
              <w:pStyle w:val="Tabletext"/>
            </w:pPr>
            <w:r w:rsidRPr="0077403C">
              <w:rPr>
                <w:i/>
              </w:rPr>
              <w:t>H</w:t>
            </w:r>
            <w:r w:rsidRPr="0077403C">
              <w:rPr>
                <w:i/>
                <w:vertAlign w:val="subscript"/>
              </w:rPr>
              <w:t>min</w:t>
            </w:r>
            <w:r w:rsidRPr="0077403C">
              <w:t>, 1.01 km, 2.01 km, 3.00 km, 3.01 km, 4.01 km…</w:t>
            </w:r>
            <w:r w:rsidRPr="0077403C">
              <w:rPr>
                <w:sz w:val="22"/>
                <w:szCs w:val="22"/>
              </w:rPr>
              <w:t xml:space="preserve"> </w:t>
            </w:r>
            <w:r w:rsidRPr="0077403C">
              <w:rPr>
                <w:i/>
              </w:rPr>
              <w:t>H</w:t>
            </w:r>
            <w:r w:rsidRPr="0077403C">
              <w:rPr>
                <w:i/>
                <w:vertAlign w:val="subscript"/>
              </w:rPr>
              <w:t>max</w:t>
            </w:r>
            <w:r w:rsidRPr="0077403C">
              <w:t>.</w:t>
            </w:r>
          </w:p>
        </w:tc>
      </w:tr>
      <w:tr w:rsidR="00044B5F" w:rsidRPr="0077403C" w14:paraId="4607DA0D" w14:textId="77777777" w:rsidTr="00580F2A">
        <w:trPr>
          <w:cantSplit/>
          <w:jc w:val="center"/>
        </w:trPr>
        <w:tc>
          <w:tcPr>
            <w:tcW w:w="2547" w:type="dxa"/>
            <w:hideMark/>
          </w:tcPr>
          <w:p w14:paraId="6112FD43" w14:textId="77777777" w:rsidR="00E12FD3" w:rsidRPr="0077403C" w:rsidRDefault="00E12FD3" w:rsidP="00580F2A">
            <w:pPr>
              <w:pStyle w:val="Tabletext"/>
            </w:pPr>
            <w:r w:rsidRPr="0077403C">
              <w:t xml:space="preserve">Angle of arrival of the incident wave on the Earth’s surface </w:t>
            </w:r>
          </w:p>
        </w:tc>
        <w:tc>
          <w:tcPr>
            <w:tcW w:w="1134" w:type="dxa"/>
            <w:hideMark/>
          </w:tcPr>
          <w:p w14:paraId="308ACBE8" w14:textId="77777777" w:rsidR="00E12FD3" w:rsidRPr="0077403C" w:rsidRDefault="00E12FD3" w:rsidP="00580F2A">
            <w:pPr>
              <w:pStyle w:val="Tabletext"/>
              <w:jc w:val="center"/>
              <w:rPr>
                <w:iCs/>
              </w:rPr>
            </w:pPr>
            <w:r w:rsidRPr="0077403C">
              <w:rPr>
                <w:iCs/>
              </w:rPr>
              <w:t>δ</w:t>
            </w:r>
          </w:p>
        </w:tc>
        <w:tc>
          <w:tcPr>
            <w:tcW w:w="1984" w:type="dxa"/>
            <w:hideMark/>
          </w:tcPr>
          <w:p w14:paraId="57BD5195" w14:textId="77777777" w:rsidR="00E12FD3" w:rsidRPr="0077403C" w:rsidRDefault="00E12FD3" w:rsidP="00580F2A">
            <w:pPr>
              <w:pStyle w:val="Tabletext"/>
            </w:pPr>
            <w:r w:rsidRPr="0077403C">
              <w:t>Specified by the pre-established set(s) of pfd limits, variable from 0° to 90°</w:t>
            </w:r>
          </w:p>
        </w:tc>
        <w:tc>
          <w:tcPr>
            <w:tcW w:w="3964" w:type="dxa"/>
            <w:hideMark/>
          </w:tcPr>
          <w:p w14:paraId="14EF93DA" w14:textId="77777777" w:rsidR="00E12FD3" w:rsidRPr="0077403C" w:rsidRDefault="00E12FD3" w:rsidP="00580F2A">
            <w:pPr>
              <w:pStyle w:val="Tabletext"/>
            </w:pPr>
            <w:r w:rsidRPr="0077403C">
              <w:t xml:space="preserve">Pre-established set(s) of pfd should cover incident angles from 0° to 90° </w:t>
            </w:r>
          </w:p>
        </w:tc>
      </w:tr>
      <w:tr w:rsidR="00044B5F" w:rsidRPr="0077403C" w14:paraId="5B475BCA" w14:textId="77777777" w:rsidTr="00580F2A">
        <w:trPr>
          <w:cantSplit/>
          <w:jc w:val="center"/>
        </w:trPr>
        <w:tc>
          <w:tcPr>
            <w:tcW w:w="2547" w:type="dxa"/>
            <w:hideMark/>
          </w:tcPr>
          <w:p w14:paraId="364505FB" w14:textId="77777777" w:rsidR="00E12FD3" w:rsidRPr="0077403C" w:rsidRDefault="00E12FD3" w:rsidP="00580F2A">
            <w:pPr>
              <w:pStyle w:val="Tabletext"/>
            </w:pPr>
            <w:r w:rsidRPr="0077403C">
              <w:t>Angle below the horizontal plane of the ESIM corresponding to the angle of arrival δ under examination</w:t>
            </w:r>
          </w:p>
        </w:tc>
        <w:tc>
          <w:tcPr>
            <w:tcW w:w="1134" w:type="dxa"/>
            <w:hideMark/>
          </w:tcPr>
          <w:p w14:paraId="11033F2F" w14:textId="77777777" w:rsidR="00E12FD3" w:rsidRPr="0077403C" w:rsidRDefault="00E12FD3" w:rsidP="00580F2A">
            <w:pPr>
              <w:pStyle w:val="Tabletext"/>
              <w:jc w:val="center"/>
              <w:rPr>
                <w:iCs/>
              </w:rPr>
            </w:pPr>
            <w:r w:rsidRPr="0077403C">
              <w:rPr>
                <w:iCs/>
              </w:rPr>
              <w:t>γ</w:t>
            </w:r>
          </w:p>
        </w:tc>
        <w:tc>
          <w:tcPr>
            <w:tcW w:w="1984" w:type="dxa"/>
            <w:hideMark/>
          </w:tcPr>
          <w:p w14:paraId="449BAF1D" w14:textId="77777777" w:rsidR="00E12FD3" w:rsidRPr="0077403C" w:rsidRDefault="00E12FD3" w:rsidP="00580F2A">
            <w:pPr>
              <w:pStyle w:val="Tabletext"/>
            </w:pPr>
            <w:r w:rsidRPr="0077403C">
              <w:t xml:space="preserve">Calculated from the geometry </w:t>
            </w:r>
          </w:p>
        </w:tc>
        <w:tc>
          <w:tcPr>
            <w:tcW w:w="3964" w:type="dxa"/>
            <w:hideMark/>
          </w:tcPr>
          <w:p w14:paraId="2399B87D" w14:textId="77777777" w:rsidR="00E12FD3" w:rsidRPr="0077403C" w:rsidRDefault="00E12FD3" w:rsidP="00580F2A">
            <w:pPr>
              <w:pStyle w:val="Tabletext"/>
            </w:pPr>
            <w:r w:rsidRPr="0077403C">
              <w:t>This angle is calculated considering the non-GSO A</w:t>
            </w:r>
            <w:r w:rsidRPr="0077403C">
              <w:noBreakHyphen/>
              <w:t xml:space="preserve">ESIM’s altitude </w:t>
            </w:r>
            <w:r w:rsidRPr="0077403C">
              <w:rPr>
                <w:i/>
              </w:rPr>
              <w:t>H</w:t>
            </w:r>
            <w:r w:rsidRPr="0077403C">
              <w:rPr>
                <w:i/>
                <w:vertAlign w:val="subscript"/>
              </w:rPr>
              <w:t>j</w:t>
            </w:r>
            <w:r w:rsidRPr="0077403C">
              <w:t xml:space="preserve"> examined and angle of arrival δ under examination (see Fig. A.2.1)</w:t>
            </w:r>
          </w:p>
        </w:tc>
      </w:tr>
      <w:tr w:rsidR="00044B5F" w:rsidRPr="0077403C" w14:paraId="6F243434" w14:textId="77777777" w:rsidTr="00580F2A">
        <w:trPr>
          <w:cantSplit/>
          <w:jc w:val="center"/>
        </w:trPr>
        <w:tc>
          <w:tcPr>
            <w:tcW w:w="2547" w:type="dxa"/>
            <w:hideMark/>
          </w:tcPr>
          <w:p w14:paraId="5B99400E" w14:textId="77777777" w:rsidR="00E12FD3" w:rsidRPr="0077403C" w:rsidRDefault="00E12FD3" w:rsidP="00580F2A">
            <w:pPr>
              <w:pStyle w:val="Tabletext"/>
            </w:pPr>
            <w:r w:rsidRPr="0077403C">
              <w:lastRenderedPageBreak/>
              <w:t>Distance between the ESIM and the point on the ground under examination</w:t>
            </w:r>
          </w:p>
        </w:tc>
        <w:tc>
          <w:tcPr>
            <w:tcW w:w="1134" w:type="dxa"/>
            <w:hideMark/>
          </w:tcPr>
          <w:p w14:paraId="213B339A" w14:textId="77777777" w:rsidR="00E12FD3" w:rsidRPr="0077403C" w:rsidRDefault="00E12FD3" w:rsidP="00580F2A">
            <w:pPr>
              <w:pStyle w:val="Tabletext"/>
              <w:jc w:val="center"/>
              <w:rPr>
                <w:i/>
              </w:rPr>
            </w:pPr>
            <w:r w:rsidRPr="0077403C">
              <w:rPr>
                <w:i/>
              </w:rPr>
              <w:t>D</w:t>
            </w:r>
          </w:p>
        </w:tc>
        <w:tc>
          <w:tcPr>
            <w:tcW w:w="1984" w:type="dxa"/>
            <w:hideMark/>
          </w:tcPr>
          <w:p w14:paraId="77375E9A" w14:textId="77777777" w:rsidR="00E12FD3" w:rsidRPr="0077403C" w:rsidRDefault="00E12FD3" w:rsidP="00580F2A">
            <w:pPr>
              <w:pStyle w:val="Tabletext"/>
            </w:pPr>
            <w:r w:rsidRPr="0077403C">
              <w:t>Calculated from the geometry</w:t>
            </w:r>
          </w:p>
        </w:tc>
        <w:tc>
          <w:tcPr>
            <w:tcW w:w="3964" w:type="dxa"/>
            <w:hideMark/>
          </w:tcPr>
          <w:p w14:paraId="22353AF9" w14:textId="77777777" w:rsidR="00E12FD3" w:rsidRPr="0077403C" w:rsidRDefault="00E12FD3" w:rsidP="00580F2A">
            <w:pPr>
              <w:pStyle w:val="Tabletext"/>
            </w:pPr>
            <w:r w:rsidRPr="0077403C">
              <w:t>This distance is a function of the A</w:t>
            </w:r>
            <w:r w:rsidRPr="0077403C">
              <w:noBreakHyphen/>
              <w:t xml:space="preserve">ESIMs altitude and the angles δ </w:t>
            </w:r>
            <w:r w:rsidRPr="0077403C">
              <w:rPr>
                <w:iCs/>
              </w:rPr>
              <w:t>and γ</w:t>
            </w:r>
          </w:p>
        </w:tc>
      </w:tr>
      <w:tr w:rsidR="00044B5F" w:rsidRPr="0077403C" w14:paraId="214BFDE0" w14:textId="77777777" w:rsidTr="00580F2A">
        <w:trPr>
          <w:cantSplit/>
          <w:jc w:val="center"/>
        </w:trPr>
        <w:tc>
          <w:tcPr>
            <w:tcW w:w="2547" w:type="dxa"/>
            <w:hideMark/>
          </w:tcPr>
          <w:p w14:paraId="5AF38F3F" w14:textId="77777777" w:rsidR="00E12FD3" w:rsidRPr="0077403C" w:rsidRDefault="00E12FD3" w:rsidP="00580F2A">
            <w:pPr>
              <w:pStyle w:val="Tabletext"/>
            </w:pPr>
            <w:r w:rsidRPr="0077403C">
              <w:t xml:space="preserve">Frequency </w:t>
            </w:r>
          </w:p>
        </w:tc>
        <w:tc>
          <w:tcPr>
            <w:tcW w:w="1134" w:type="dxa"/>
            <w:hideMark/>
          </w:tcPr>
          <w:p w14:paraId="4CCB5481" w14:textId="77777777" w:rsidR="00E12FD3" w:rsidRPr="0077403C" w:rsidRDefault="00E12FD3" w:rsidP="00580F2A">
            <w:pPr>
              <w:pStyle w:val="Tabletext"/>
              <w:jc w:val="center"/>
              <w:rPr>
                <w:i/>
              </w:rPr>
            </w:pPr>
            <w:r w:rsidRPr="0077403C">
              <w:rPr>
                <w:i/>
              </w:rPr>
              <w:t>f</w:t>
            </w:r>
          </w:p>
        </w:tc>
        <w:tc>
          <w:tcPr>
            <w:tcW w:w="1984" w:type="dxa"/>
            <w:hideMark/>
          </w:tcPr>
          <w:p w14:paraId="2F75B2EE" w14:textId="77777777" w:rsidR="00E12FD3" w:rsidRPr="0077403C" w:rsidRDefault="00E12FD3" w:rsidP="00580F2A">
            <w:pPr>
              <w:pStyle w:val="Tabletext"/>
            </w:pPr>
            <w:r w:rsidRPr="0077403C">
              <w:t>Provided by the Appendix </w:t>
            </w:r>
            <w:r w:rsidRPr="0077403C">
              <w:rPr>
                <w:b/>
                <w:bCs/>
              </w:rPr>
              <w:t>4</w:t>
            </w:r>
            <w:r w:rsidRPr="0077403C">
              <w:t xml:space="preserve"> data</w:t>
            </w:r>
          </w:p>
        </w:tc>
        <w:tc>
          <w:tcPr>
            <w:tcW w:w="3964" w:type="dxa"/>
            <w:hideMark/>
          </w:tcPr>
          <w:p w14:paraId="515E14AC" w14:textId="77777777" w:rsidR="00E12FD3" w:rsidRPr="0077403C" w:rsidRDefault="00E12FD3" w:rsidP="00580F2A">
            <w:pPr>
              <w:pStyle w:val="Tabletext"/>
            </w:pPr>
            <w:r w:rsidRPr="0077403C">
              <w:t>To evaluate the propagation loss either at the centre frequency or at the upper and lower limits of the frequency range</w:t>
            </w:r>
          </w:p>
        </w:tc>
      </w:tr>
      <w:tr w:rsidR="00044B5F" w:rsidRPr="0077403C" w14:paraId="7C793CB8" w14:textId="77777777" w:rsidTr="00580F2A">
        <w:trPr>
          <w:cantSplit/>
          <w:jc w:val="center"/>
        </w:trPr>
        <w:tc>
          <w:tcPr>
            <w:tcW w:w="2547" w:type="dxa"/>
            <w:hideMark/>
          </w:tcPr>
          <w:p w14:paraId="7B5749B9" w14:textId="77777777" w:rsidR="00E12FD3" w:rsidRPr="0077403C" w:rsidRDefault="00E12FD3" w:rsidP="00580F2A">
            <w:pPr>
              <w:pStyle w:val="Tabletext"/>
            </w:pPr>
            <w:r w:rsidRPr="0077403C">
              <w:t>Atmospheric loss</w:t>
            </w:r>
          </w:p>
        </w:tc>
        <w:tc>
          <w:tcPr>
            <w:tcW w:w="1134" w:type="dxa"/>
          </w:tcPr>
          <w:p w14:paraId="5EB425C2" w14:textId="77777777" w:rsidR="00E12FD3" w:rsidRPr="0077403C" w:rsidRDefault="00E12FD3" w:rsidP="00580F2A">
            <w:pPr>
              <w:pStyle w:val="Tabletext"/>
              <w:jc w:val="center"/>
              <w:rPr>
                <w:i/>
                <w:vertAlign w:val="subscript"/>
              </w:rPr>
            </w:pPr>
            <w:r w:rsidRPr="0077403C">
              <w:rPr>
                <w:i/>
              </w:rPr>
              <w:t>L</w:t>
            </w:r>
            <w:r w:rsidRPr="0077403C">
              <w:rPr>
                <w:i/>
                <w:vertAlign w:val="subscript"/>
              </w:rPr>
              <w:t>atm</w:t>
            </w:r>
          </w:p>
        </w:tc>
        <w:tc>
          <w:tcPr>
            <w:tcW w:w="1984" w:type="dxa"/>
            <w:hideMark/>
          </w:tcPr>
          <w:p w14:paraId="40195E84" w14:textId="77777777" w:rsidR="00E12FD3" w:rsidRPr="0077403C" w:rsidRDefault="00E12FD3" w:rsidP="00580F2A">
            <w:pPr>
              <w:pStyle w:val="Tabletext"/>
            </w:pPr>
            <w:r w:rsidRPr="0077403C">
              <w:t>Calculated and established by the methodology</w:t>
            </w:r>
          </w:p>
        </w:tc>
        <w:tc>
          <w:tcPr>
            <w:tcW w:w="3964" w:type="dxa"/>
            <w:hideMark/>
          </w:tcPr>
          <w:p w14:paraId="284BBC08" w14:textId="77777777" w:rsidR="00E12FD3" w:rsidRPr="0077403C" w:rsidRDefault="00E12FD3" w:rsidP="00580F2A">
            <w:pPr>
              <w:pStyle w:val="Tabletext"/>
            </w:pPr>
            <w:r w:rsidRPr="0077403C">
              <w:t>Based on Recommendation ITU</w:t>
            </w:r>
            <w:r w:rsidRPr="0077403C">
              <w:noBreakHyphen/>
              <w:t xml:space="preserve">R P.676 </w:t>
            </w:r>
          </w:p>
        </w:tc>
      </w:tr>
      <w:tr w:rsidR="00044B5F" w:rsidRPr="0077403C" w14:paraId="42516290" w14:textId="77777777" w:rsidTr="00580F2A">
        <w:trPr>
          <w:cantSplit/>
          <w:jc w:val="center"/>
        </w:trPr>
        <w:tc>
          <w:tcPr>
            <w:tcW w:w="2547" w:type="dxa"/>
            <w:hideMark/>
          </w:tcPr>
          <w:p w14:paraId="521B596D" w14:textId="77777777" w:rsidR="00E12FD3" w:rsidRPr="0077403C" w:rsidRDefault="00E12FD3" w:rsidP="00580F2A">
            <w:pPr>
              <w:pStyle w:val="Tabletext"/>
            </w:pPr>
            <w:r w:rsidRPr="0077403C">
              <w:t>Fuselage attenuation</w:t>
            </w:r>
          </w:p>
        </w:tc>
        <w:tc>
          <w:tcPr>
            <w:tcW w:w="1134" w:type="dxa"/>
            <w:hideMark/>
          </w:tcPr>
          <w:p w14:paraId="7E428ABA" w14:textId="77777777" w:rsidR="00E12FD3" w:rsidRPr="0077403C" w:rsidRDefault="00E12FD3" w:rsidP="00580F2A">
            <w:pPr>
              <w:pStyle w:val="Tabletext"/>
              <w:jc w:val="center"/>
              <w:rPr>
                <w:i/>
              </w:rPr>
            </w:pPr>
            <w:r w:rsidRPr="0077403C">
              <w:rPr>
                <w:i/>
              </w:rPr>
              <w:t>L</w:t>
            </w:r>
            <w:r w:rsidRPr="0077403C">
              <w:rPr>
                <w:i/>
                <w:vertAlign w:val="subscript"/>
              </w:rPr>
              <w:t>f</w:t>
            </w:r>
          </w:p>
        </w:tc>
        <w:tc>
          <w:tcPr>
            <w:tcW w:w="1984" w:type="dxa"/>
            <w:hideMark/>
          </w:tcPr>
          <w:p w14:paraId="59D1037F" w14:textId="77777777" w:rsidR="00E12FD3" w:rsidRPr="0077403C" w:rsidRDefault="00E12FD3" w:rsidP="00580F2A">
            <w:pPr>
              <w:pStyle w:val="Tabletext"/>
            </w:pPr>
            <w:r w:rsidRPr="0077403C">
              <w:t>Report ITU</w:t>
            </w:r>
            <w:r w:rsidRPr="0077403C">
              <w:noBreakHyphen/>
              <w:t>R M.2221</w:t>
            </w:r>
            <w:r w:rsidRPr="0077403C">
              <w:noBreakHyphen/>
              <w:t>0 or other ITU</w:t>
            </w:r>
            <w:r w:rsidRPr="0077403C">
              <w:noBreakHyphen/>
              <w:t>R Reports or Recommendations</w:t>
            </w:r>
          </w:p>
        </w:tc>
        <w:tc>
          <w:tcPr>
            <w:tcW w:w="3964" w:type="dxa"/>
            <w:hideMark/>
          </w:tcPr>
          <w:p w14:paraId="427FF7C7" w14:textId="77777777" w:rsidR="00E12FD3" w:rsidRPr="0077403C" w:rsidRDefault="00E12FD3" w:rsidP="00783D37">
            <w:pPr>
              <w:pStyle w:val="Tabletext"/>
            </w:pPr>
            <w:r w:rsidRPr="0077403C">
              <w:t>The attenuation depends on the angle (γ) below the horizontal plane of the non-GSO A</w:t>
            </w:r>
            <w:r w:rsidRPr="0077403C">
              <w:noBreakHyphen/>
              <w:t>ESIM. The value(s) could come from ITU</w:t>
            </w:r>
            <w:r w:rsidRPr="0077403C">
              <w:noBreakHyphen/>
              <w:t>R Reports and/or Recommendations, such as Report ITU</w:t>
            </w:r>
            <w:r w:rsidRPr="0077403C">
              <w:noBreakHyphen/>
              <w:t>R M.2221. Note, the model contained in Report ITU</w:t>
            </w:r>
            <w:r w:rsidRPr="0077403C">
              <w:noBreakHyphen/>
              <w:t>R M.2221</w:t>
            </w:r>
            <w:r w:rsidRPr="0077403C">
              <w:noBreakHyphen/>
              <w:t xml:space="preserve">0 might require updating and/or clarifications. </w:t>
            </w:r>
          </w:p>
        </w:tc>
      </w:tr>
      <w:tr w:rsidR="00044B5F" w:rsidRPr="0077403C" w14:paraId="05337631" w14:textId="77777777" w:rsidTr="00580F2A">
        <w:trPr>
          <w:cantSplit/>
          <w:jc w:val="center"/>
        </w:trPr>
        <w:tc>
          <w:tcPr>
            <w:tcW w:w="2547" w:type="dxa"/>
            <w:hideMark/>
          </w:tcPr>
          <w:p w14:paraId="473EFCEA" w14:textId="77777777" w:rsidR="00E12FD3" w:rsidRPr="0077403C" w:rsidRDefault="00E12FD3" w:rsidP="00580F2A">
            <w:pPr>
              <w:pStyle w:val="Tabletext"/>
            </w:pPr>
            <w:r w:rsidRPr="0077403C">
              <w:t>A</w:t>
            </w:r>
            <w:r w:rsidRPr="0077403C">
              <w:noBreakHyphen/>
              <w:t>ESIM antenna peak gain and off-axis gain pattern</w:t>
            </w:r>
          </w:p>
        </w:tc>
        <w:tc>
          <w:tcPr>
            <w:tcW w:w="1134" w:type="dxa"/>
            <w:hideMark/>
          </w:tcPr>
          <w:p w14:paraId="5679653D" w14:textId="77777777" w:rsidR="00E12FD3" w:rsidRPr="0077403C" w:rsidRDefault="00E12FD3" w:rsidP="00580F2A">
            <w:pPr>
              <w:pStyle w:val="Tabletext"/>
              <w:jc w:val="center"/>
            </w:pPr>
            <w:r w:rsidRPr="0077403C">
              <w:rPr>
                <w:i/>
              </w:rPr>
              <w:t>G</w:t>
            </w:r>
            <w:r w:rsidRPr="0077403C">
              <w:rPr>
                <w:i/>
                <w:vertAlign w:val="subscript"/>
              </w:rPr>
              <w:t>max</w:t>
            </w:r>
            <w:r w:rsidRPr="0077403C">
              <w:t xml:space="preserve">, </w:t>
            </w:r>
            <w:r w:rsidRPr="0077403C">
              <w:rPr>
                <w:i/>
              </w:rPr>
              <w:t>G</w:t>
            </w:r>
            <w:r w:rsidRPr="0077403C">
              <w:t>(θ)</w:t>
            </w:r>
          </w:p>
        </w:tc>
        <w:tc>
          <w:tcPr>
            <w:tcW w:w="1984" w:type="dxa"/>
            <w:hideMark/>
          </w:tcPr>
          <w:p w14:paraId="0A2DB2E6" w14:textId="77777777" w:rsidR="00E12FD3" w:rsidRPr="0077403C" w:rsidRDefault="00E12FD3" w:rsidP="00580F2A">
            <w:pPr>
              <w:pStyle w:val="Tabletext"/>
            </w:pPr>
            <w:r w:rsidRPr="0077403C">
              <w:t>Taken from the Appendix </w:t>
            </w:r>
            <w:r w:rsidRPr="0077403C">
              <w:rPr>
                <w:b/>
                <w:bCs/>
              </w:rPr>
              <w:t>4</w:t>
            </w:r>
            <w:r w:rsidRPr="0077403C">
              <w:t xml:space="preserve"> data (items C.10.d.3 and C.10.d.5.a.1, respectively) of the non-GSO system under examination</w:t>
            </w:r>
          </w:p>
        </w:tc>
        <w:tc>
          <w:tcPr>
            <w:tcW w:w="3964" w:type="dxa"/>
            <w:hideMark/>
          </w:tcPr>
          <w:p w14:paraId="1634DDF3" w14:textId="77777777" w:rsidR="00E12FD3" w:rsidRPr="0077403C" w:rsidRDefault="00E12FD3" w:rsidP="00580F2A">
            <w:pPr>
              <w:pStyle w:val="Tabletext"/>
            </w:pPr>
            <w:r w:rsidRPr="0077403C">
              <w:t>The A</w:t>
            </w:r>
            <w:r w:rsidRPr="0077403C">
              <w:noBreakHyphen/>
              <w:t xml:space="preserve">ESIM antenna gain is used to compute </w:t>
            </w:r>
            <w:r w:rsidRPr="0077403C">
              <w:rPr>
                <w:i/>
              </w:rPr>
              <w:t>EIRP</w:t>
            </w:r>
            <w:r w:rsidRPr="0077403C">
              <w:rPr>
                <w:i/>
                <w:vertAlign w:val="subscript"/>
              </w:rPr>
              <w:t>R</w:t>
            </w:r>
          </w:p>
        </w:tc>
      </w:tr>
      <w:tr w:rsidR="00044B5F" w:rsidRPr="0077403C" w14:paraId="07DFA87C" w14:textId="77777777" w:rsidTr="00580F2A">
        <w:trPr>
          <w:cantSplit/>
          <w:jc w:val="center"/>
        </w:trPr>
        <w:tc>
          <w:tcPr>
            <w:tcW w:w="2547" w:type="dxa"/>
            <w:hideMark/>
          </w:tcPr>
          <w:p w14:paraId="2249F125" w14:textId="77777777" w:rsidR="00E12FD3" w:rsidRPr="0077403C" w:rsidRDefault="00E12FD3" w:rsidP="00580F2A">
            <w:pPr>
              <w:pStyle w:val="Tabletext"/>
            </w:pPr>
            <w:r w:rsidRPr="0077403C">
              <w:t xml:space="preserve">Emission bandwidth </w:t>
            </w:r>
          </w:p>
        </w:tc>
        <w:tc>
          <w:tcPr>
            <w:tcW w:w="1134" w:type="dxa"/>
            <w:hideMark/>
          </w:tcPr>
          <w:p w14:paraId="09B4ECE4" w14:textId="77777777" w:rsidR="00E12FD3" w:rsidRPr="0077403C" w:rsidRDefault="00E12FD3" w:rsidP="00580F2A">
            <w:pPr>
              <w:pStyle w:val="Tabletext"/>
              <w:jc w:val="center"/>
            </w:pPr>
            <w:r w:rsidRPr="0077403C">
              <w:rPr>
                <w:i/>
              </w:rPr>
              <w:t>BW</w:t>
            </w:r>
            <w:r w:rsidRPr="0077403C">
              <w:rPr>
                <w:i/>
                <w:vertAlign w:val="subscript"/>
              </w:rPr>
              <w:t>Emission</w:t>
            </w:r>
          </w:p>
        </w:tc>
        <w:tc>
          <w:tcPr>
            <w:tcW w:w="1984" w:type="dxa"/>
            <w:hideMark/>
          </w:tcPr>
          <w:p w14:paraId="7CF08F23" w14:textId="77777777" w:rsidR="00E12FD3" w:rsidRPr="0077403C" w:rsidRDefault="00E12FD3" w:rsidP="00580F2A">
            <w:pPr>
              <w:pStyle w:val="Tabletext"/>
            </w:pPr>
            <w:r w:rsidRPr="0077403C">
              <w:t>Taken from the Appendix </w:t>
            </w:r>
            <w:r w:rsidRPr="0077403C">
              <w:rPr>
                <w:rStyle w:val="Appref"/>
                <w:b/>
                <w:bCs/>
              </w:rPr>
              <w:t>4</w:t>
            </w:r>
            <w:r w:rsidRPr="0077403C">
              <w:t xml:space="preserve"> data (as part of item C.7.a) of the non-GSO system under examination</w:t>
            </w:r>
          </w:p>
        </w:tc>
        <w:tc>
          <w:tcPr>
            <w:tcW w:w="3964" w:type="dxa"/>
            <w:vMerge w:val="restart"/>
            <w:hideMark/>
          </w:tcPr>
          <w:p w14:paraId="33B02747" w14:textId="77777777" w:rsidR="00E12FD3" w:rsidRPr="0077403C" w:rsidRDefault="00E12FD3" w:rsidP="00580F2A">
            <w:pPr>
              <w:pStyle w:val="Tabletext"/>
            </w:pPr>
            <w:r w:rsidRPr="0077403C">
              <w:t xml:space="preserve">These two bandwidths shall be compared, and a correcting factor needs to be included in the computation of </w:t>
            </w:r>
            <w:r w:rsidRPr="0077403C">
              <w:rPr>
                <w:i/>
              </w:rPr>
              <w:t>EIRP</w:t>
            </w:r>
            <w:r w:rsidRPr="0077403C">
              <w:rPr>
                <w:i/>
                <w:vertAlign w:val="subscript"/>
              </w:rPr>
              <w:t>R</w:t>
            </w:r>
            <w:r w:rsidRPr="0077403C">
              <w:t xml:space="preserve"> in case </w:t>
            </w:r>
            <w:r w:rsidRPr="0077403C">
              <w:rPr>
                <w:i/>
              </w:rPr>
              <w:t>BW</w:t>
            </w:r>
            <w:r w:rsidRPr="0077403C">
              <w:rPr>
                <w:i/>
                <w:vertAlign w:val="subscript"/>
              </w:rPr>
              <w:t>Emission</w:t>
            </w:r>
            <w:r w:rsidRPr="0077403C">
              <w:t> &lt; </w:t>
            </w:r>
            <w:r w:rsidRPr="0077403C">
              <w:rPr>
                <w:i/>
              </w:rPr>
              <w:t>BW</w:t>
            </w:r>
            <w:r w:rsidRPr="0077403C">
              <w:rPr>
                <w:i/>
                <w:vertAlign w:val="subscript"/>
              </w:rPr>
              <w:t>Ref</w:t>
            </w:r>
          </w:p>
        </w:tc>
      </w:tr>
      <w:tr w:rsidR="00044B5F" w:rsidRPr="0077403C" w14:paraId="1691852C" w14:textId="77777777" w:rsidTr="00580F2A">
        <w:trPr>
          <w:cantSplit/>
          <w:jc w:val="center"/>
        </w:trPr>
        <w:tc>
          <w:tcPr>
            <w:tcW w:w="2547" w:type="dxa"/>
            <w:hideMark/>
          </w:tcPr>
          <w:p w14:paraId="2A4F60C9" w14:textId="77777777" w:rsidR="00E12FD3" w:rsidRPr="0077403C" w:rsidRDefault="00E12FD3" w:rsidP="00580F2A">
            <w:pPr>
              <w:pStyle w:val="Tabletext"/>
            </w:pPr>
            <w:r w:rsidRPr="0077403C">
              <w:t>Reference bandwidth</w:t>
            </w:r>
          </w:p>
        </w:tc>
        <w:tc>
          <w:tcPr>
            <w:tcW w:w="1134" w:type="dxa"/>
            <w:hideMark/>
          </w:tcPr>
          <w:p w14:paraId="4240BA4A" w14:textId="77777777" w:rsidR="00E12FD3" w:rsidRPr="0077403C" w:rsidRDefault="00E12FD3" w:rsidP="00580F2A">
            <w:pPr>
              <w:pStyle w:val="Tabletext"/>
              <w:jc w:val="center"/>
              <w:rPr>
                <w:i/>
                <w:iCs/>
              </w:rPr>
            </w:pPr>
            <w:r w:rsidRPr="0077403C">
              <w:rPr>
                <w:i/>
                <w:iCs/>
              </w:rPr>
              <w:t>BW</w:t>
            </w:r>
            <w:r w:rsidRPr="0077403C">
              <w:rPr>
                <w:i/>
                <w:iCs/>
                <w:vertAlign w:val="subscript"/>
              </w:rPr>
              <w:t>Ref</w:t>
            </w:r>
          </w:p>
        </w:tc>
        <w:tc>
          <w:tcPr>
            <w:tcW w:w="1984" w:type="dxa"/>
            <w:hideMark/>
          </w:tcPr>
          <w:p w14:paraId="4837765C" w14:textId="77777777" w:rsidR="00E12FD3" w:rsidRPr="0077403C" w:rsidRDefault="00E12FD3" w:rsidP="00580F2A">
            <w:pPr>
              <w:pStyle w:val="Tabletext"/>
            </w:pPr>
            <w:r w:rsidRPr="0077403C">
              <w:t>Taken from the set(s) of pre-established pfd limits</w:t>
            </w:r>
          </w:p>
        </w:tc>
        <w:tc>
          <w:tcPr>
            <w:tcW w:w="3964" w:type="dxa"/>
            <w:vMerge/>
            <w:hideMark/>
          </w:tcPr>
          <w:p w14:paraId="12C47A39" w14:textId="77777777" w:rsidR="00E12FD3" w:rsidRPr="0077403C" w:rsidRDefault="00E12FD3" w:rsidP="00580F2A">
            <w:pPr>
              <w:pStyle w:val="Tabletext"/>
            </w:pPr>
          </w:p>
        </w:tc>
      </w:tr>
      <w:tr w:rsidR="00044B5F" w:rsidRPr="0077403C" w14:paraId="043A8946" w14:textId="77777777" w:rsidTr="00580F2A">
        <w:trPr>
          <w:cantSplit/>
          <w:jc w:val="center"/>
        </w:trPr>
        <w:tc>
          <w:tcPr>
            <w:tcW w:w="2547" w:type="dxa"/>
            <w:hideMark/>
          </w:tcPr>
          <w:p w14:paraId="67AE9FC1" w14:textId="77777777" w:rsidR="00E12FD3" w:rsidRPr="0077403C" w:rsidRDefault="00E12FD3" w:rsidP="00580F2A">
            <w:pPr>
              <w:pStyle w:val="Tabletext"/>
            </w:pPr>
            <w:r w:rsidRPr="0077403C">
              <w:t xml:space="preserve">Effective isotropic radiated power required for compliance with the pfd limits in a reference bandwidth </w:t>
            </w:r>
          </w:p>
        </w:tc>
        <w:tc>
          <w:tcPr>
            <w:tcW w:w="1134" w:type="dxa"/>
            <w:hideMark/>
          </w:tcPr>
          <w:p w14:paraId="3133A6DA" w14:textId="77777777" w:rsidR="00E12FD3" w:rsidRPr="0077403C" w:rsidRDefault="00E12FD3" w:rsidP="00580F2A">
            <w:pPr>
              <w:pStyle w:val="Tabletext"/>
              <w:jc w:val="center"/>
            </w:pPr>
            <w:r w:rsidRPr="0077403C">
              <w:rPr>
                <w:i/>
              </w:rPr>
              <w:t>EIRP</w:t>
            </w:r>
            <w:r w:rsidRPr="0077403C">
              <w:rPr>
                <w:i/>
                <w:vertAlign w:val="subscript"/>
              </w:rPr>
              <w:t>C</w:t>
            </w:r>
          </w:p>
        </w:tc>
        <w:tc>
          <w:tcPr>
            <w:tcW w:w="1984" w:type="dxa"/>
            <w:hideMark/>
          </w:tcPr>
          <w:p w14:paraId="2594B6B7" w14:textId="77777777" w:rsidR="00E12FD3" w:rsidRPr="0077403C" w:rsidRDefault="00E12FD3" w:rsidP="00580F2A">
            <w:pPr>
              <w:pStyle w:val="Tabletext"/>
            </w:pPr>
            <w:r w:rsidRPr="0077403C">
              <w:rPr>
                <w:i/>
                <w:iCs/>
              </w:rPr>
              <w:t>EIRP</w:t>
            </w:r>
            <w:r w:rsidRPr="0077403C">
              <w:rPr>
                <w:i/>
                <w:iCs/>
                <w:vertAlign w:val="subscript"/>
              </w:rPr>
              <w:t>C</w:t>
            </w:r>
            <w:r w:rsidRPr="0077403C">
              <w:t xml:space="preserve"> is the result of the calculation; it depends on the ESIM altitude and the angle of arrival (δ) of the incident wave on the Earth’s surface </w:t>
            </w:r>
          </w:p>
        </w:tc>
        <w:tc>
          <w:tcPr>
            <w:tcW w:w="3964" w:type="dxa"/>
            <w:hideMark/>
          </w:tcPr>
          <w:p w14:paraId="553242D3" w14:textId="77777777" w:rsidR="00E12FD3" w:rsidRPr="0077403C" w:rsidRDefault="00E12FD3" w:rsidP="00580F2A">
            <w:pPr>
              <w:pStyle w:val="Tabletext"/>
            </w:pPr>
            <w:r w:rsidRPr="0077403C">
              <w:t xml:space="preserve">For each of the altitudes </w:t>
            </w:r>
            <w:r w:rsidRPr="0077403C">
              <w:rPr>
                <w:i/>
                <w:iCs/>
              </w:rPr>
              <w:t>H</w:t>
            </w:r>
            <w:r w:rsidRPr="0077403C">
              <w:rPr>
                <w:i/>
                <w:iCs/>
                <w:vertAlign w:val="subscript"/>
              </w:rPr>
              <w:t>j</w:t>
            </w:r>
            <w:r w:rsidRPr="0077403C">
              <w:t>, the e.i.r.p. for compliance is calculated for the different incident angles (δ) considered to cover all the range of the pfd limits to be established by WRC</w:t>
            </w:r>
            <w:r w:rsidRPr="0077403C">
              <w:noBreakHyphen/>
              <w:t xml:space="preserve">23. This leads to </w:t>
            </w:r>
            <w:proofErr w:type="gramStart"/>
            <w:r w:rsidRPr="0077403C">
              <w:t>a number of</w:t>
            </w:r>
            <w:proofErr w:type="gramEnd"/>
            <w:r w:rsidRPr="0077403C">
              <w:t xml:space="preserve"> values of </w:t>
            </w:r>
            <w:r w:rsidRPr="0077403C">
              <w:rPr>
                <w:i/>
              </w:rPr>
              <w:t>EIRP</w:t>
            </w:r>
            <w:r w:rsidRPr="0077403C">
              <w:rPr>
                <w:i/>
                <w:vertAlign w:val="subscript"/>
              </w:rPr>
              <w:t>C</w:t>
            </w:r>
            <w:r w:rsidRPr="0077403C">
              <w:t xml:space="preserve"> associated to a given altitude </w:t>
            </w:r>
            <w:r w:rsidRPr="0077403C">
              <w:rPr>
                <w:i/>
              </w:rPr>
              <w:t>H</w:t>
            </w:r>
            <w:r w:rsidRPr="0077403C">
              <w:rPr>
                <w:i/>
                <w:vertAlign w:val="subscript"/>
              </w:rPr>
              <w:t>j</w:t>
            </w:r>
            <w:r w:rsidRPr="0077403C">
              <w:t xml:space="preserve">; for each altitude </w:t>
            </w:r>
            <w:r w:rsidRPr="0077403C">
              <w:rPr>
                <w:i/>
              </w:rPr>
              <w:t>H</w:t>
            </w:r>
            <w:r w:rsidRPr="0077403C">
              <w:rPr>
                <w:i/>
                <w:vertAlign w:val="subscript"/>
              </w:rPr>
              <w:t>j</w:t>
            </w:r>
            <w:r w:rsidRPr="0077403C">
              <w:t xml:space="preserve">, the lowest e.i.r.p. value is the one to be retained and compared with </w:t>
            </w:r>
            <w:r w:rsidRPr="0077403C">
              <w:rPr>
                <w:i/>
              </w:rPr>
              <w:t>EIRP</w:t>
            </w:r>
            <w:r w:rsidRPr="0077403C">
              <w:rPr>
                <w:i/>
                <w:vertAlign w:val="subscript"/>
              </w:rPr>
              <w:t>R</w:t>
            </w:r>
            <w:r w:rsidRPr="0077403C">
              <w:t xml:space="preserve"> (see section 3) </w:t>
            </w:r>
          </w:p>
        </w:tc>
      </w:tr>
    </w:tbl>
    <w:p w14:paraId="54B0F621" w14:textId="77777777" w:rsidR="00E12FD3" w:rsidRPr="0077403C" w:rsidRDefault="00E12FD3" w:rsidP="00580F2A">
      <w:pPr>
        <w:pStyle w:val="Tablefin"/>
      </w:pPr>
    </w:p>
    <w:p w14:paraId="23DF3691" w14:textId="77777777" w:rsidR="00E12FD3" w:rsidRPr="0077403C" w:rsidRDefault="00E12FD3" w:rsidP="00D130C6">
      <w:pPr>
        <w:pStyle w:val="Heading1"/>
      </w:pPr>
      <w:r w:rsidRPr="0077403C">
        <w:t>3</w:t>
      </w:r>
      <w:r w:rsidRPr="0077403C">
        <w:tab/>
      </w:r>
      <w:r w:rsidRPr="0077403C">
        <w:rPr>
          <w:lang w:eastAsia="zh-CN"/>
        </w:rPr>
        <w:t>Calculation</w:t>
      </w:r>
      <w:r w:rsidRPr="0077403C">
        <w:t xml:space="preserve"> procedure </w:t>
      </w:r>
    </w:p>
    <w:p w14:paraId="453D25B4" w14:textId="77777777" w:rsidR="00E12FD3" w:rsidRPr="0077403C" w:rsidRDefault="00E12FD3" w:rsidP="007045E1">
      <w:r w:rsidRPr="0077403C">
        <w:t>This section includes a step-to-step description of how the examination methodology would be implemented for a given group associated to the class of earth station for non-GSO A</w:t>
      </w:r>
      <w:r w:rsidRPr="0077403C">
        <w:noBreakHyphen/>
        <w:t xml:space="preserve">ESIMs in a non-GSO satellite system. </w:t>
      </w:r>
    </w:p>
    <w:p w14:paraId="55DC39BD" w14:textId="77777777" w:rsidR="00E12FD3" w:rsidRPr="0077403C" w:rsidRDefault="00E12FD3" w:rsidP="00580F2A">
      <w:pPr>
        <w:spacing w:before="160"/>
        <w:rPr>
          <w:i/>
        </w:rPr>
      </w:pPr>
      <w:r w:rsidRPr="0077403C">
        <w:rPr>
          <w:i/>
        </w:rPr>
        <w:t>START</w:t>
      </w:r>
    </w:p>
    <w:p w14:paraId="7C9FEF35" w14:textId="77777777" w:rsidR="00E12FD3" w:rsidRPr="0077403C" w:rsidRDefault="00E12FD3" w:rsidP="00580F2A">
      <w:pPr>
        <w:pStyle w:val="Headingb"/>
        <w:rPr>
          <w:i/>
          <w:lang w:val="en-GB"/>
        </w:rPr>
      </w:pPr>
      <w:r w:rsidRPr="0077403C">
        <w:rPr>
          <w:lang w:val="en-GB"/>
        </w:rPr>
        <w:t xml:space="preserve">Calculate </w:t>
      </w:r>
      <w:r w:rsidRPr="0077403C">
        <w:rPr>
          <w:i/>
          <w:lang w:val="en-GB"/>
        </w:rPr>
        <w:t>EIRP</w:t>
      </w:r>
      <w:r w:rsidRPr="0077403C">
        <w:rPr>
          <w:i/>
          <w:vertAlign w:val="subscript"/>
          <w:lang w:val="en-GB"/>
        </w:rPr>
        <w:t>R</w:t>
      </w:r>
    </w:p>
    <w:p w14:paraId="1EA8C582" w14:textId="77777777" w:rsidR="00E12FD3" w:rsidRPr="0077403C" w:rsidRDefault="00E12FD3" w:rsidP="00580F2A">
      <w:pPr>
        <w:pStyle w:val="enumlev1"/>
      </w:pPr>
      <w:r w:rsidRPr="0077403C">
        <w:t>i)</w:t>
      </w:r>
      <w:r w:rsidRPr="0077403C">
        <w:tab/>
        <w:t>For each of the emissions included in the Group under consideration, compute the Reference EIRP (</w:t>
      </w:r>
      <w:r w:rsidRPr="0077403C">
        <w:rPr>
          <w:i/>
        </w:rPr>
        <w:t>EIRP</w:t>
      </w:r>
      <w:r w:rsidRPr="0077403C">
        <w:rPr>
          <w:i/>
          <w:vertAlign w:val="subscript"/>
        </w:rPr>
        <w:t>R</w:t>
      </w:r>
      <w:r w:rsidRPr="0077403C">
        <w:t>, dB(W)) as:</w:t>
      </w:r>
    </w:p>
    <w:p w14:paraId="4BADCC71" w14:textId="1C463252" w:rsidR="00E12FD3" w:rsidRPr="0077403C" w:rsidRDefault="00E12FD3" w:rsidP="00580F2A">
      <w:pPr>
        <w:pStyle w:val="Equation"/>
      </w:pPr>
      <w:r w:rsidRPr="0077403C">
        <w:lastRenderedPageBreak/>
        <w:tab/>
      </w:r>
      <w:r w:rsidRPr="0077403C">
        <w:tab/>
      </w:r>
      <w:r w:rsidR="0077403C" w:rsidRPr="0077403C">
        <w:pict w14:anchorId="1173F5CA">
          <v:rect id="Rectangle 6" o:spid="_x0000_s3082"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KKrxg/oAQAAxAMAAA4AAAAAAAAAAAAAAAAALgIAAGRycy9lMm9Eb2MueG1sUEsBAi0A&#10;FAAGAAgAAAAhAIZbh9XYAAAABQEAAA8AAAAAAAAAAAAAAAAAQgQAAGRycy9kb3ducmV2LnhtbFBL&#10;BQYAAAAABAAEAPMAAABHBQAAAAA=&#10;" filled="f" stroked="f">
            <o:lock v:ext="edit" aspectratio="t" selection="t"/>
          </v:rect>
        </w:pict>
      </w:r>
      <w:r w:rsidR="0077403C" w:rsidRPr="0077403C">
        <w:pict w14:anchorId="28A90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419" o:spid="_x0000_s3081" type="#_x0000_t75" style="position:absolute;margin-left:0;margin-top:0;width:50pt;height:50pt;z-index:251667456;visibility:hidden;mso-position-horizontal-relative:text;mso-position-vertical-relative:text">
            <o:lock v:ext="edit" selection="t"/>
          </v:shape>
        </w:pict>
      </w:r>
      <w:r w:rsidR="00490458" w:rsidRPr="0077403C">
        <w:rPr>
          <w:position w:val="-16"/>
        </w:rPr>
        <w:object w:dxaOrig="4640" w:dyaOrig="400" w14:anchorId="77328B52">
          <v:shape id="_x0000_i1121" type="#_x0000_t75" style="width:233.15pt;height:22.15pt" o:ole="">
            <v:imagedata r:id="rId15" o:title=""/>
          </v:shape>
          <o:OLEObject Type="Embed" ProgID="Equation.DSMT4" ShapeID="_x0000_i1121" DrawAspect="Content" ObjectID="_1760185312" r:id="rId16"/>
        </w:object>
      </w:r>
      <w:r w:rsidRPr="0077403C">
        <w:tab/>
        <w:t>(1)</w:t>
      </w:r>
    </w:p>
    <w:p w14:paraId="6588D813" w14:textId="77777777" w:rsidR="00E12FD3" w:rsidRPr="0077403C" w:rsidRDefault="00E12FD3" w:rsidP="00580F2A">
      <w:pPr>
        <w:keepNext/>
      </w:pPr>
      <w:r w:rsidRPr="0077403C">
        <w:t>where:</w:t>
      </w:r>
    </w:p>
    <w:p w14:paraId="4DD6469D" w14:textId="77777777" w:rsidR="00E12FD3" w:rsidRPr="0077403C" w:rsidRDefault="00E12FD3" w:rsidP="00580F2A">
      <w:pPr>
        <w:pStyle w:val="Equationlegend"/>
      </w:pPr>
      <w:r w:rsidRPr="0077403C">
        <w:tab/>
      </w:r>
      <w:r w:rsidRPr="0077403C">
        <w:rPr>
          <w:i/>
        </w:rPr>
        <w:t>G</w:t>
      </w:r>
      <w:r w:rsidRPr="0077403C">
        <w:rPr>
          <w:i/>
          <w:vertAlign w:val="subscript"/>
        </w:rPr>
        <w:t>Max</w:t>
      </w:r>
      <w:r w:rsidRPr="0077403C">
        <w:t xml:space="preserve"> </w:t>
      </w:r>
      <w:r w:rsidRPr="0077403C">
        <w:tab/>
        <w:t>is the A</w:t>
      </w:r>
      <w:r w:rsidRPr="0077403C">
        <w:noBreakHyphen/>
        <w:t>ESIM antenna peak gain in dBi</w:t>
      </w:r>
    </w:p>
    <w:p w14:paraId="305FDC96" w14:textId="77777777" w:rsidR="00E12FD3" w:rsidRPr="0077403C" w:rsidRDefault="00E12FD3" w:rsidP="00580F2A">
      <w:pPr>
        <w:pStyle w:val="Equationlegend"/>
      </w:pPr>
      <w:r w:rsidRPr="0077403C">
        <w:tab/>
      </w:r>
      <w:r w:rsidRPr="0077403C">
        <w:rPr>
          <w:position w:val="-16"/>
        </w:rPr>
        <w:object w:dxaOrig="859" w:dyaOrig="400" w14:anchorId="6917C851">
          <v:shape id="shape423" o:spid="_x0000_i1026" type="#_x0000_t75" style="width:42.1pt;height:22.15pt" o:ole="">
            <v:imagedata r:id="rId17" o:title=""/>
          </v:shape>
          <o:OLEObject Type="Embed" ProgID="Equation.DSMT4" ShapeID="shape423" DrawAspect="Content" ObjectID="_1760185313" r:id="rId18"/>
        </w:object>
      </w:r>
      <w:r w:rsidRPr="0077403C">
        <w:rPr>
          <w:vertAlign w:val="subscript"/>
        </w:rPr>
        <w:tab/>
      </w:r>
      <w:r w:rsidRPr="0077403C">
        <w:t>is the maximum achievable gain isolation of the A</w:t>
      </w:r>
      <w:r w:rsidRPr="0077403C">
        <w:noBreakHyphen/>
        <w:t>ESIM antenna towards the ground in dB when operating in the examined non-GSO system</w:t>
      </w:r>
    </w:p>
    <w:p w14:paraId="689E4161" w14:textId="77777777" w:rsidR="00E12FD3" w:rsidRPr="0077403C" w:rsidRDefault="00E12FD3" w:rsidP="00580F2A">
      <w:pPr>
        <w:pStyle w:val="Equationlegend"/>
      </w:pPr>
      <w:r w:rsidRPr="0077403C">
        <w:tab/>
      </w:r>
      <w:r w:rsidRPr="0077403C">
        <w:rPr>
          <w:i/>
        </w:rPr>
        <w:t>P</w:t>
      </w:r>
      <w:r w:rsidRPr="0077403C">
        <w:rPr>
          <w:i/>
          <w:vertAlign w:val="subscript"/>
        </w:rPr>
        <w:t>Max</w:t>
      </w:r>
      <w:r w:rsidRPr="0077403C">
        <w:t xml:space="preserve"> </w:t>
      </w:r>
      <w:r w:rsidRPr="0077403C">
        <w:tab/>
        <w:t>is the maximum power density at the A</w:t>
      </w:r>
      <w:r w:rsidRPr="0077403C">
        <w:noBreakHyphen/>
        <w:t>ESIM antenna flange in dB(W/Hz).</w:t>
      </w:r>
    </w:p>
    <w:p w14:paraId="1A3F0CBE" w14:textId="77777777" w:rsidR="00E12FD3" w:rsidRPr="0077403C" w:rsidRDefault="00E12FD3" w:rsidP="00580F2A">
      <w:pPr>
        <w:pStyle w:val="enumlev1"/>
      </w:pPr>
      <w:r w:rsidRPr="0077403C">
        <w:tab/>
      </w:r>
      <w:r w:rsidRPr="0077403C">
        <w:rPr>
          <w:i/>
          <w:iCs/>
        </w:rPr>
        <w:t>BW</w:t>
      </w:r>
      <w:r w:rsidRPr="0077403C">
        <w:t xml:space="preserve"> in Hz is:</w:t>
      </w:r>
    </w:p>
    <w:p w14:paraId="7FD89B14" w14:textId="77777777" w:rsidR="00E12FD3" w:rsidRPr="0077403C" w:rsidRDefault="00E12FD3" w:rsidP="00580F2A">
      <w:pPr>
        <w:pStyle w:val="enumlev2"/>
      </w:pPr>
      <w:r w:rsidRPr="0077403C">
        <w:tab/>
      </w:r>
      <w:r w:rsidRPr="0077403C">
        <w:rPr>
          <w:i/>
          <w:iCs/>
        </w:rPr>
        <w:t>BW</w:t>
      </w:r>
      <w:r w:rsidRPr="0077403C">
        <w:rPr>
          <w:i/>
          <w:iCs/>
          <w:vertAlign w:val="subscript"/>
        </w:rPr>
        <w:t>Ref</w:t>
      </w:r>
      <w:r w:rsidRPr="0077403C">
        <w:t xml:space="preserve"> </w:t>
      </w:r>
      <w:r w:rsidRPr="0077403C">
        <w:tab/>
      </w:r>
      <w:r w:rsidRPr="0077403C">
        <w:tab/>
        <w:t xml:space="preserve">if </w:t>
      </w:r>
      <w:r w:rsidRPr="0077403C">
        <w:tab/>
      </w:r>
      <w:r w:rsidRPr="0077403C">
        <w:rPr>
          <w:i/>
          <w:iCs/>
        </w:rPr>
        <w:t>BW</w:t>
      </w:r>
      <w:r w:rsidRPr="0077403C">
        <w:rPr>
          <w:i/>
          <w:iCs/>
          <w:vertAlign w:val="subscript"/>
        </w:rPr>
        <w:t xml:space="preserve">emission </w:t>
      </w:r>
      <w:r w:rsidRPr="0077403C">
        <w:t xml:space="preserve">&gt; </w:t>
      </w:r>
      <w:r w:rsidRPr="0077403C">
        <w:rPr>
          <w:i/>
          <w:iCs/>
        </w:rPr>
        <w:t>BW</w:t>
      </w:r>
      <w:r w:rsidRPr="0077403C">
        <w:rPr>
          <w:i/>
          <w:iCs/>
          <w:vertAlign w:val="subscript"/>
        </w:rPr>
        <w:t>Ref</w:t>
      </w:r>
    </w:p>
    <w:p w14:paraId="33C2481A" w14:textId="77777777" w:rsidR="00E12FD3" w:rsidRPr="0077403C" w:rsidRDefault="00E12FD3" w:rsidP="00580F2A">
      <w:pPr>
        <w:pStyle w:val="enumlev2"/>
      </w:pPr>
      <w:r w:rsidRPr="0077403C">
        <w:tab/>
      </w:r>
      <w:r w:rsidRPr="0077403C">
        <w:rPr>
          <w:i/>
          <w:iCs/>
        </w:rPr>
        <w:t>BW</w:t>
      </w:r>
      <w:r w:rsidRPr="0077403C">
        <w:rPr>
          <w:i/>
          <w:iCs/>
          <w:vertAlign w:val="subscript"/>
        </w:rPr>
        <w:t xml:space="preserve">emission </w:t>
      </w:r>
      <w:r w:rsidRPr="0077403C">
        <w:rPr>
          <w:vertAlign w:val="subscript"/>
        </w:rPr>
        <w:tab/>
      </w:r>
      <w:r w:rsidRPr="0077403C">
        <w:t xml:space="preserve">if </w:t>
      </w:r>
      <w:r w:rsidRPr="0077403C">
        <w:tab/>
      </w:r>
      <w:r w:rsidRPr="0077403C">
        <w:rPr>
          <w:i/>
          <w:iCs/>
        </w:rPr>
        <w:t>BW</w:t>
      </w:r>
      <w:r w:rsidRPr="0077403C">
        <w:rPr>
          <w:i/>
          <w:iCs/>
          <w:vertAlign w:val="subscript"/>
        </w:rPr>
        <w:t>emission</w:t>
      </w:r>
      <w:r w:rsidRPr="0077403C">
        <w:rPr>
          <w:vertAlign w:val="subscript"/>
        </w:rPr>
        <w:t xml:space="preserve"> </w:t>
      </w:r>
      <w:r w:rsidRPr="0077403C">
        <w:t>&lt;</w:t>
      </w:r>
      <w:r w:rsidRPr="0077403C">
        <w:rPr>
          <w:i/>
          <w:iCs/>
        </w:rPr>
        <w:t xml:space="preserve"> BW</w:t>
      </w:r>
      <w:r w:rsidRPr="0077403C">
        <w:rPr>
          <w:i/>
          <w:iCs/>
          <w:vertAlign w:val="subscript"/>
        </w:rPr>
        <w:t>Ref</w:t>
      </w:r>
    </w:p>
    <w:p w14:paraId="3F54CE69" w14:textId="77777777" w:rsidR="00E12FD3" w:rsidRPr="0077403C" w:rsidRDefault="00E12FD3" w:rsidP="00580F2A">
      <w:pPr>
        <w:pStyle w:val="Headingb"/>
        <w:rPr>
          <w:lang w:val="en-GB"/>
        </w:rPr>
      </w:pPr>
      <w:r w:rsidRPr="0077403C">
        <w:rPr>
          <w:lang w:val="en-GB"/>
        </w:rPr>
        <w:t xml:space="preserve">Calculate </w:t>
      </w:r>
      <w:r w:rsidRPr="0077403C">
        <w:rPr>
          <w:i/>
          <w:iCs/>
          <w:lang w:val="en-GB"/>
        </w:rPr>
        <w:t>EIRP</w:t>
      </w:r>
      <w:r w:rsidRPr="0077403C">
        <w:rPr>
          <w:i/>
          <w:iCs/>
          <w:vertAlign w:val="subscript"/>
          <w:lang w:val="en-GB"/>
        </w:rPr>
        <w:t>C</w:t>
      </w:r>
    </w:p>
    <w:p w14:paraId="337F5821" w14:textId="49B873CF" w:rsidR="00E12FD3" w:rsidRPr="0077403C" w:rsidRDefault="00E12FD3" w:rsidP="00580F2A">
      <w:pPr>
        <w:pStyle w:val="enumlev1"/>
        <w:rPr>
          <w:rFonts w:eastAsiaTheme="minorEastAsia"/>
        </w:rPr>
      </w:pPr>
      <w:r w:rsidRPr="0077403C">
        <w:t>ii)</w:t>
      </w:r>
      <w:r w:rsidRPr="0077403C">
        <w:tab/>
        <w:t>For each aircraft altitude, it is necessary to generate as many δ</w:t>
      </w:r>
      <w:r w:rsidRPr="0077403C">
        <w:rPr>
          <w:i/>
          <w:iCs/>
          <w:vertAlign w:val="subscript"/>
        </w:rPr>
        <w:t>n</w:t>
      </w:r>
      <w:r w:rsidRPr="0077403C">
        <w:t xml:space="preserve"> angles (angle of arrival of the incident wave) as required </w:t>
      </w:r>
      <w:proofErr w:type="gramStart"/>
      <w:r w:rsidRPr="0077403C">
        <w:t>in order to</w:t>
      </w:r>
      <w:proofErr w:type="gramEnd"/>
      <w:r w:rsidRPr="0077403C">
        <w:t xml:space="preserve"> test the full compliance with the set(s) of pre-established pfd limits. The </w:t>
      </w:r>
      <w:r w:rsidRPr="0077403C">
        <w:rPr>
          <w:i/>
        </w:rPr>
        <w:t>N</w:t>
      </w:r>
      <w:r w:rsidRPr="0077403C">
        <w:t xml:space="preserve"> angles δ</w:t>
      </w:r>
      <w:r w:rsidRPr="0077403C">
        <w:rPr>
          <w:i/>
          <w:iCs/>
          <w:vertAlign w:val="subscript"/>
        </w:rPr>
        <w:t>n</w:t>
      </w:r>
      <w:r w:rsidRPr="0077403C">
        <w:t xml:space="preserve"> shall be comprised between 0° and 90° and have a resolution compatible with the granularity of the pre-established pfd limits. Each of the angles δ</w:t>
      </w:r>
      <w:r w:rsidRPr="0077403C">
        <w:rPr>
          <w:i/>
          <w:iCs/>
          <w:vertAlign w:val="subscript"/>
        </w:rPr>
        <w:t>n</w:t>
      </w:r>
      <w:r w:rsidRPr="0077403C">
        <w:rPr>
          <w:rFonts w:eastAsiaTheme="minorEastAsia"/>
        </w:rPr>
        <w:t xml:space="preserve"> will correspond to as many </w:t>
      </w:r>
      <w:r w:rsidRPr="0077403C">
        <w:rPr>
          <w:rFonts w:eastAsiaTheme="minorEastAsia"/>
          <w:i/>
        </w:rPr>
        <w:t>N</w:t>
      </w:r>
      <w:r w:rsidR="00E1452F" w:rsidRPr="0077403C">
        <w:rPr>
          <w:rFonts w:eastAsiaTheme="minorEastAsia"/>
        </w:rPr>
        <w:t> </w:t>
      </w:r>
      <w:r w:rsidRPr="0077403C">
        <w:rPr>
          <w:rFonts w:eastAsiaTheme="minorEastAsia"/>
        </w:rPr>
        <w:t>points on the ground.</w:t>
      </w:r>
    </w:p>
    <w:p w14:paraId="3764B67E" w14:textId="77777777" w:rsidR="00E12FD3" w:rsidRPr="0077403C" w:rsidRDefault="00E12FD3" w:rsidP="00580F2A">
      <w:pPr>
        <w:pStyle w:val="enumlev1"/>
      </w:pPr>
      <w:r w:rsidRPr="0077403C">
        <w:t>iii)</w:t>
      </w:r>
      <w:r w:rsidRPr="0077403C">
        <w:tab/>
        <w:t xml:space="preserve">For each altitude </w:t>
      </w:r>
      <w:r w:rsidRPr="0077403C">
        <w:rPr>
          <w:i/>
        </w:rPr>
        <w:t>H</w:t>
      </w:r>
      <w:r w:rsidRPr="0077403C">
        <w:rPr>
          <w:i/>
          <w:vertAlign w:val="subscript"/>
        </w:rPr>
        <w:t>j </w:t>
      </w:r>
      <w:r w:rsidRPr="0077403C">
        <w:t xml:space="preserve">= </w:t>
      </w:r>
      <w:r w:rsidRPr="0077403C">
        <w:rPr>
          <w:i/>
        </w:rPr>
        <w:t>H</w:t>
      </w:r>
      <w:r w:rsidRPr="0077403C">
        <w:rPr>
          <w:i/>
          <w:vertAlign w:val="subscript"/>
        </w:rPr>
        <w:t>min</w:t>
      </w:r>
      <w:r w:rsidRPr="0077403C">
        <w:t xml:space="preserve">, …, </w:t>
      </w:r>
      <w:r w:rsidRPr="0077403C">
        <w:rPr>
          <w:i/>
        </w:rPr>
        <w:t>H</w:t>
      </w:r>
      <w:r w:rsidRPr="0077403C">
        <w:rPr>
          <w:i/>
          <w:vertAlign w:val="subscript"/>
        </w:rPr>
        <w:t>max</w:t>
      </w:r>
      <w:r w:rsidRPr="0077403C">
        <w:t xml:space="preserve">, compute </w:t>
      </w:r>
      <w:r w:rsidRPr="0077403C">
        <w:rPr>
          <w:i/>
        </w:rPr>
        <w:t>EIRP</w:t>
      </w:r>
      <w:r w:rsidRPr="0077403C">
        <w:rPr>
          <w:i/>
          <w:vertAlign w:val="subscript"/>
        </w:rPr>
        <w:t>C_j</w:t>
      </w:r>
      <w:r w:rsidRPr="0077403C">
        <w:t xml:space="preserve"> using the following algorithm:</w:t>
      </w:r>
    </w:p>
    <w:p w14:paraId="2DB9C4B5" w14:textId="77777777" w:rsidR="00E12FD3" w:rsidRPr="0077403C" w:rsidRDefault="00E12FD3" w:rsidP="00580F2A">
      <w:pPr>
        <w:pStyle w:val="enumlev2"/>
      </w:pPr>
      <w:r w:rsidRPr="0077403C">
        <w:rPr>
          <w:i/>
          <w:iCs/>
        </w:rPr>
        <w:t>a)</w:t>
      </w:r>
      <w:r w:rsidRPr="0077403C">
        <w:tab/>
        <w:t xml:space="preserve">Set the altitude of the A_ESIM to </w:t>
      </w:r>
      <w:r w:rsidRPr="0077403C">
        <w:rPr>
          <w:i/>
        </w:rPr>
        <w:t>H</w:t>
      </w:r>
      <w:r w:rsidRPr="0077403C">
        <w:rPr>
          <w:i/>
          <w:vertAlign w:val="subscript"/>
        </w:rPr>
        <w:t>j</w:t>
      </w:r>
    </w:p>
    <w:p w14:paraId="4ABC31CA" w14:textId="77777777" w:rsidR="00E12FD3" w:rsidRPr="0077403C" w:rsidRDefault="00E12FD3" w:rsidP="00580F2A">
      <w:pPr>
        <w:pStyle w:val="enumlev2"/>
      </w:pPr>
      <w:r w:rsidRPr="0077403C">
        <w:rPr>
          <w:i/>
          <w:iCs/>
        </w:rPr>
        <w:t>b)</w:t>
      </w:r>
      <w:r w:rsidRPr="0077403C">
        <w:tab/>
        <w:t>Compute the angle below the horizon γ</w:t>
      </w:r>
      <w:r w:rsidRPr="0077403C">
        <w:rPr>
          <w:i/>
          <w:vertAlign w:val="subscript"/>
        </w:rPr>
        <w:t>j,n</w:t>
      </w:r>
      <w:r w:rsidRPr="0077403C">
        <w:rPr>
          <w:i/>
        </w:rPr>
        <w:t xml:space="preserve"> </w:t>
      </w:r>
      <w:r w:rsidRPr="0077403C">
        <w:t>as seen from the A</w:t>
      </w:r>
      <w:r w:rsidRPr="0077403C">
        <w:noBreakHyphen/>
        <w:t xml:space="preserve">ESIM for each of the </w:t>
      </w:r>
      <w:r w:rsidRPr="0077403C">
        <w:rPr>
          <w:i/>
        </w:rPr>
        <w:t>N</w:t>
      </w:r>
      <w:r w:rsidRPr="0077403C">
        <w:t xml:space="preserve"> angles δ</w:t>
      </w:r>
      <w:r w:rsidRPr="0077403C">
        <w:rPr>
          <w:i/>
          <w:iCs/>
          <w:vertAlign w:val="subscript"/>
        </w:rPr>
        <w:t>n</w:t>
      </w:r>
      <w:r w:rsidRPr="0077403C">
        <w:t xml:space="preserve"> generated in ii) using the following equation:</w:t>
      </w:r>
    </w:p>
    <w:p w14:paraId="30CEEAA6" w14:textId="0E74B1FB" w:rsidR="00E12FD3" w:rsidRPr="0077403C" w:rsidRDefault="00E12FD3" w:rsidP="00580F2A">
      <w:pPr>
        <w:pStyle w:val="Equation"/>
      </w:pPr>
      <w:r w:rsidRPr="0077403C">
        <w:tab/>
      </w:r>
      <w:r w:rsidRPr="0077403C">
        <w:tab/>
      </w:r>
      <w:r w:rsidR="00490458" w:rsidRPr="0077403C">
        <w:rPr>
          <w:position w:val="-42"/>
        </w:rPr>
        <w:object w:dxaOrig="2760" w:dyaOrig="960" w14:anchorId="506CAB42">
          <v:shape id="_x0000_i1123" type="#_x0000_t75" style="width:136.8pt;height:46.5pt" o:ole="">
            <v:imagedata r:id="rId19" o:title=""/>
          </v:shape>
          <o:OLEObject Type="Embed" ProgID="Equation.DSMT4" ShapeID="_x0000_i1123" DrawAspect="Content" ObjectID="_1760185314" r:id="rId20"/>
        </w:object>
      </w:r>
      <w:r w:rsidRPr="0077403C">
        <w:tab/>
        <w:t>(2)</w:t>
      </w:r>
    </w:p>
    <w:p w14:paraId="0D0CBB19" w14:textId="77777777" w:rsidR="00E12FD3" w:rsidRPr="0077403C" w:rsidRDefault="00E12FD3" w:rsidP="00580F2A">
      <w:pPr>
        <w:pStyle w:val="enumlev2"/>
      </w:pPr>
      <w:r w:rsidRPr="0077403C">
        <w:tab/>
        <w:t xml:space="preserve">where </w:t>
      </w:r>
      <m:oMath>
        <m:sSub>
          <m:sSubPr>
            <m:ctrlPr>
              <w:rPr>
                <w:rFonts w:ascii="Cambria Math" w:hAnsi="Cambria Math"/>
              </w:rPr>
            </m:ctrlPr>
          </m:sSubPr>
          <m:e>
            <m:r>
              <w:rPr>
                <w:rFonts w:ascii="Cambria Math" w:hAnsi="Cambria Math"/>
              </w:rPr>
              <m:t>R</m:t>
            </m:r>
          </m:e>
          <m:sub>
            <m:r>
              <w:rPr>
                <w:rFonts w:ascii="Cambria Math" w:hAnsi="Cambria Math"/>
              </w:rPr>
              <m:t>e</m:t>
            </m:r>
          </m:sub>
        </m:sSub>
      </m:oMath>
      <w:r w:rsidRPr="0077403C">
        <w:rPr>
          <w:rFonts w:eastAsiaTheme="minorEastAsia"/>
        </w:rPr>
        <w:t xml:space="preserve"> </w:t>
      </w:r>
      <w:r w:rsidRPr="0077403C">
        <w:t>is the mean Earth radius.</w:t>
      </w:r>
    </w:p>
    <w:p w14:paraId="3C726AED" w14:textId="77777777" w:rsidR="00E12FD3" w:rsidRPr="0077403C" w:rsidRDefault="00E12FD3" w:rsidP="00580F2A">
      <w:pPr>
        <w:pStyle w:val="enumlev2"/>
      </w:pPr>
      <w:r w:rsidRPr="0077403C">
        <w:rPr>
          <w:i/>
          <w:iCs/>
        </w:rPr>
        <w:t>c)</w:t>
      </w:r>
      <w:r w:rsidRPr="0077403C">
        <w:tab/>
        <w:t xml:space="preserve">Compute the distance </w:t>
      </w:r>
      <w:r w:rsidRPr="0077403C">
        <w:rPr>
          <w:i/>
        </w:rPr>
        <w:t>D</w:t>
      </w:r>
      <w:r w:rsidRPr="0077403C">
        <w:rPr>
          <w:i/>
          <w:vertAlign w:val="subscript"/>
        </w:rPr>
        <w:t>j,n</w:t>
      </w:r>
      <w:r w:rsidRPr="0077403C">
        <w:t xml:space="preserve">, in km, for </w:t>
      </w:r>
      <w:r w:rsidRPr="0077403C">
        <w:rPr>
          <w:i/>
        </w:rPr>
        <w:t>n </w:t>
      </w:r>
      <w:r w:rsidRPr="0077403C">
        <w:t xml:space="preserve">= 1, …, </w:t>
      </w:r>
      <w:r w:rsidRPr="0077403C">
        <w:rPr>
          <w:i/>
        </w:rPr>
        <w:t>N</w:t>
      </w:r>
      <w:r w:rsidRPr="0077403C">
        <w:t xml:space="preserve"> between</w:t>
      </w:r>
      <w:r w:rsidRPr="0077403C">
        <w:rPr>
          <w:rFonts w:eastAsiaTheme="minorEastAsia"/>
        </w:rPr>
        <w:t xml:space="preserve"> </w:t>
      </w:r>
      <w:r w:rsidRPr="0077403C">
        <w:t>the A</w:t>
      </w:r>
      <w:r w:rsidRPr="0077403C">
        <w:noBreakHyphen/>
        <w:t>ESIM and the tested point on the ground:</w:t>
      </w:r>
    </w:p>
    <w:p w14:paraId="0C7CCC75" w14:textId="77777777" w:rsidR="00E12FD3" w:rsidRPr="0077403C" w:rsidRDefault="00E12FD3" w:rsidP="00580F2A">
      <w:pPr>
        <w:pStyle w:val="Equation"/>
      </w:pPr>
      <w:r w:rsidRPr="0077403C">
        <w:tab/>
      </w:r>
      <w:r w:rsidRPr="0077403C">
        <w:tab/>
      </w:r>
      <w:r w:rsidRPr="0077403C">
        <w:rPr>
          <w:position w:val="-20"/>
        </w:rPr>
        <w:object w:dxaOrig="5240" w:dyaOrig="639" w14:anchorId="73F2E907">
          <v:shape id="shape429" o:spid="_x0000_i1028" type="#_x0000_t75" style="width:262.5pt;height:31.55pt" o:ole="">
            <v:imagedata r:id="rId21" o:title=""/>
          </v:shape>
          <o:OLEObject Type="Embed" ProgID="Equation.DSMT4" ShapeID="shape429" DrawAspect="Content" ObjectID="_1760185315" r:id="rId22"/>
        </w:object>
      </w:r>
      <w:r w:rsidRPr="0077403C">
        <w:tab/>
        <w:t>(3)</w:t>
      </w:r>
    </w:p>
    <w:p w14:paraId="2ABC6D7C" w14:textId="59D74A8A" w:rsidR="00E12FD3" w:rsidRPr="0077403C" w:rsidRDefault="00E12FD3" w:rsidP="00580F2A">
      <w:pPr>
        <w:pStyle w:val="enumlev2"/>
      </w:pPr>
      <w:r w:rsidRPr="0077403C">
        <w:rPr>
          <w:i/>
          <w:iCs/>
        </w:rPr>
        <w:t>d)</w:t>
      </w:r>
      <w:r w:rsidRPr="0077403C">
        <w:tab/>
        <w:t xml:space="preserve">Compute the fuselage attenuation </w:t>
      </w:r>
      <w:r w:rsidRPr="0077403C">
        <w:rPr>
          <w:i/>
        </w:rPr>
        <w:t>L</w:t>
      </w:r>
      <w:r w:rsidRPr="0077403C">
        <w:rPr>
          <w:i/>
          <w:vertAlign w:val="subscript"/>
        </w:rPr>
        <w:t>f j,n</w:t>
      </w:r>
      <w:r w:rsidRPr="0077403C">
        <w:rPr>
          <w:i/>
        </w:rPr>
        <w:t xml:space="preserve"> </w:t>
      </w:r>
      <w:r w:rsidRPr="0077403C">
        <w:t xml:space="preserve">(dB) applicable to each of the </w:t>
      </w:r>
      <w:r w:rsidRPr="0077403C">
        <w:rPr>
          <w:i/>
          <w:iCs/>
        </w:rPr>
        <w:t>N</w:t>
      </w:r>
      <w:r w:rsidR="00E1452F" w:rsidRPr="0077403C">
        <w:t> </w:t>
      </w:r>
      <w:r w:rsidRPr="0077403C">
        <w:t>points on the ground as a function of the angles γ</w:t>
      </w:r>
      <w:r w:rsidRPr="0077403C">
        <w:rPr>
          <w:i/>
          <w:iCs/>
          <w:vertAlign w:val="subscript"/>
        </w:rPr>
        <w:t>j,n</w:t>
      </w:r>
      <w:r w:rsidRPr="0077403C">
        <w:rPr>
          <w:rFonts w:eastAsiaTheme="minorEastAsia"/>
        </w:rPr>
        <w:t xml:space="preserve"> </w:t>
      </w:r>
      <w:r w:rsidRPr="0077403C">
        <w:t>computed in </w:t>
      </w:r>
      <w:r w:rsidRPr="0077403C">
        <w:rPr>
          <w:i/>
          <w:iCs/>
        </w:rPr>
        <w:t>b)</w:t>
      </w:r>
      <w:r w:rsidRPr="0077403C">
        <w:t xml:space="preserve"> above</w:t>
      </w:r>
    </w:p>
    <w:p w14:paraId="19C104BE" w14:textId="21F2C8AF" w:rsidR="00E12FD3" w:rsidRPr="0077403C" w:rsidRDefault="00E12FD3" w:rsidP="00580F2A">
      <w:pPr>
        <w:pStyle w:val="enumlev2"/>
      </w:pPr>
      <w:r w:rsidRPr="0077403C">
        <w:rPr>
          <w:i/>
          <w:iCs/>
        </w:rPr>
        <w:t>e)</w:t>
      </w:r>
      <w:r w:rsidRPr="0077403C">
        <w:tab/>
        <w:t xml:space="preserve">Compute the atmospheric loss </w:t>
      </w:r>
      <w:r w:rsidRPr="0077403C">
        <w:rPr>
          <w:i/>
        </w:rPr>
        <w:t>L</w:t>
      </w:r>
      <w:r w:rsidRPr="0077403C">
        <w:rPr>
          <w:i/>
          <w:vertAlign w:val="subscript"/>
        </w:rPr>
        <w:t>atm_j,n</w:t>
      </w:r>
      <w:r w:rsidRPr="0077403C">
        <w:t xml:space="preserve"> (dB) applicable to each of the distances</w:t>
      </w:r>
      <w:r w:rsidR="00E1452F" w:rsidRPr="0077403C">
        <w:t> </w:t>
      </w:r>
      <w:r w:rsidRPr="0077403C">
        <w:rPr>
          <w:i/>
          <w:iCs/>
        </w:rPr>
        <w:t>D</w:t>
      </w:r>
      <w:r w:rsidRPr="0077403C">
        <w:rPr>
          <w:i/>
          <w:iCs/>
          <w:vertAlign w:val="subscript"/>
        </w:rPr>
        <w:t>j,n</w:t>
      </w:r>
      <w:r w:rsidRPr="0077403C">
        <w:rPr>
          <w:rFonts w:eastAsiaTheme="minorEastAsia"/>
        </w:rPr>
        <w:t xml:space="preserve"> </w:t>
      </w:r>
      <w:r w:rsidRPr="0077403C">
        <w:t>computed in </w:t>
      </w:r>
      <w:r w:rsidRPr="0077403C">
        <w:rPr>
          <w:i/>
          <w:iCs/>
        </w:rPr>
        <w:t>c)</w:t>
      </w:r>
      <w:r w:rsidRPr="0077403C">
        <w:t xml:space="preserve"> above</w:t>
      </w:r>
    </w:p>
    <w:p w14:paraId="1CDFA692" w14:textId="5E401307" w:rsidR="00E12FD3" w:rsidRPr="0077403C" w:rsidRDefault="00E12FD3" w:rsidP="00580F2A">
      <w:pPr>
        <w:pStyle w:val="enumlev2"/>
      </w:pPr>
      <w:r w:rsidRPr="0077403C">
        <w:rPr>
          <w:i/>
          <w:iCs/>
        </w:rPr>
        <w:t>f)</w:t>
      </w:r>
      <w:r w:rsidRPr="0077403C">
        <w:tab/>
        <w:t xml:space="preserve">Compute the </w:t>
      </w:r>
      <w:r w:rsidRPr="0077403C">
        <w:rPr>
          <w:i/>
        </w:rPr>
        <w:t>EIRP</w:t>
      </w:r>
      <w:r w:rsidRPr="0077403C">
        <w:rPr>
          <w:i/>
          <w:vertAlign w:val="subscript"/>
        </w:rPr>
        <w:t>C_j,n</w:t>
      </w:r>
      <w:r w:rsidRPr="0077403C">
        <w:t xml:space="preserve"> (dB(W/</w:t>
      </w:r>
      <w:r w:rsidRPr="0077403C">
        <w:rPr>
          <w:i/>
          <w:iCs/>
        </w:rPr>
        <w:t>BW</w:t>
      </w:r>
      <w:r w:rsidRPr="0077403C">
        <w:rPr>
          <w:i/>
          <w:iCs/>
          <w:vertAlign w:val="subscript"/>
        </w:rPr>
        <w:t>Ref</w:t>
      </w:r>
      <w:r w:rsidRPr="0077403C">
        <w:t>)), that is the maximum e.i.r.p. that can be radiated in the pfd mask’s reference bandwidth by the A</w:t>
      </w:r>
      <w:r w:rsidRPr="0077403C">
        <w:noBreakHyphen/>
        <w:t xml:space="preserve">ESIM towards each of the </w:t>
      </w:r>
      <w:r w:rsidRPr="0077403C">
        <w:rPr>
          <w:i/>
        </w:rPr>
        <w:t>N</w:t>
      </w:r>
      <w:r w:rsidR="00E1452F" w:rsidRPr="0077403C">
        <w:t> </w:t>
      </w:r>
      <w:r w:rsidRPr="0077403C">
        <w:t>points to be compliant with the set(s) of pre-established pfd limits, as per the following equation:</w:t>
      </w:r>
    </w:p>
    <w:p w14:paraId="4B05F5B2" w14:textId="6EC547CC" w:rsidR="00E12FD3" w:rsidRPr="0077403C" w:rsidRDefault="00E12FD3" w:rsidP="00580F2A">
      <w:pPr>
        <w:pStyle w:val="Equation"/>
      </w:pPr>
      <w:r w:rsidRPr="0077403C">
        <w:tab/>
      </w:r>
      <w:r w:rsidRPr="0077403C">
        <w:tab/>
      </w:r>
      <w:r w:rsidR="00490458" w:rsidRPr="0077403C">
        <w:rPr>
          <w:position w:val="-28"/>
        </w:rPr>
        <w:object w:dxaOrig="7699" w:dyaOrig="680" w14:anchorId="48E29A84">
          <v:shape id="_x0000_i1125" type="#_x0000_t75" style="width:384.35pt;height:33.25pt" o:ole="">
            <v:imagedata r:id="rId23" o:title=""/>
          </v:shape>
          <o:OLEObject Type="Embed" ProgID="Equation.DSMT4" ShapeID="_x0000_i1125" DrawAspect="Content" ObjectID="_1760185316" r:id="rId24"/>
        </w:object>
      </w:r>
      <w:r w:rsidRPr="0077403C">
        <w:tab/>
        <w:t>(4)</w:t>
      </w:r>
    </w:p>
    <w:p w14:paraId="3EAF9285" w14:textId="263F9AD5" w:rsidR="00E12FD3" w:rsidRPr="0077403C" w:rsidRDefault="00E12FD3" w:rsidP="00580F2A">
      <w:pPr>
        <w:pStyle w:val="enumlev2"/>
      </w:pPr>
      <w:r w:rsidRPr="0077403C">
        <w:rPr>
          <w:i/>
          <w:iCs/>
        </w:rPr>
        <w:t>g)</w:t>
      </w:r>
      <w:r w:rsidRPr="0077403C">
        <w:tab/>
        <w:t xml:space="preserve">Compute the minimum </w:t>
      </w:r>
      <w:r w:rsidRPr="0077403C">
        <w:rPr>
          <w:i/>
        </w:rPr>
        <w:t>EIRP</w:t>
      </w:r>
      <w:r w:rsidRPr="0077403C">
        <w:rPr>
          <w:i/>
          <w:vertAlign w:val="subscript"/>
        </w:rPr>
        <w:t>C_j</w:t>
      </w:r>
      <w:r w:rsidRPr="0077403C">
        <w:t xml:space="preserve"> across all values calculated at the previous step, </w:t>
      </w:r>
      <w:r w:rsidRPr="0077403C">
        <w:rPr>
          <w:i/>
        </w:rPr>
        <w:t>EIRP</w:t>
      </w:r>
      <w:r w:rsidRPr="0077403C">
        <w:rPr>
          <w:i/>
          <w:vertAlign w:val="subscript"/>
        </w:rPr>
        <w:t>C_j</w:t>
      </w:r>
      <w:r w:rsidRPr="0077403C">
        <w:rPr>
          <w:i/>
        </w:rPr>
        <w:t> </w:t>
      </w:r>
      <w:r w:rsidRPr="0077403C">
        <w:t>= Min (</w:t>
      </w:r>
      <w:r w:rsidRPr="0077403C">
        <w:rPr>
          <w:i/>
        </w:rPr>
        <w:t>EIRP</w:t>
      </w:r>
      <w:r w:rsidRPr="0077403C">
        <w:rPr>
          <w:i/>
          <w:vertAlign w:val="subscript"/>
        </w:rPr>
        <w:t>C_j,n</w:t>
      </w:r>
      <w:r w:rsidRPr="0077403C">
        <w:t xml:space="preserve"> (δ</w:t>
      </w:r>
      <w:r w:rsidRPr="0077403C">
        <w:rPr>
          <w:i/>
          <w:vertAlign w:val="subscript"/>
        </w:rPr>
        <w:t>n</w:t>
      </w:r>
      <w:r w:rsidRPr="0077403C">
        <w:t>, γ</w:t>
      </w:r>
      <w:r w:rsidRPr="0077403C">
        <w:rPr>
          <w:i/>
          <w:vertAlign w:val="subscript"/>
        </w:rPr>
        <w:t>n</w:t>
      </w:r>
      <w:r w:rsidRPr="0077403C">
        <w:t xml:space="preserve">)). The output of this last step is the maximum </w:t>
      </w:r>
      <w:r w:rsidRPr="0077403C">
        <w:rPr>
          <w:i/>
        </w:rPr>
        <w:t>EIRP</w:t>
      </w:r>
      <w:r w:rsidRPr="0077403C">
        <w:rPr>
          <w:i/>
          <w:vertAlign w:val="subscript"/>
        </w:rPr>
        <w:t>C</w:t>
      </w:r>
      <w:r w:rsidRPr="0077403C">
        <w:t xml:space="preserve"> that can be radiated by the A</w:t>
      </w:r>
      <w:r w:rsidRPr="0077403C">
        <w:noBreakHyphen/>
        <w:t xml:space="preserve">ESIM to ensure it complies with the set(s) </w:t>
      </w:r>
      <w:r w:rsidRPr="0077403C">
        <w:lastRenderedPageBreak/>
        <w:t xml:space="preserve">of pre-established pfd limits with respect to all </w:t>
      </w:r>
      <w:r w:rsidRPr="0077403C">
        <w:rPr>
          <w:rFonts w:eastAsiaTheme="minorEastAsia"/>
        </w:rPr>
        <w:t xml:space="preserve">angles </w:t>
      </w:r>
      <w:r w:rsidRPr="0077403C">
        <w:t>δ</w:t>
      </w:r>
      <w:r w:rsidRPr="0077403C">
        <w:rPr>
          <w:i/>
          <w:iCs/>
          <w:vertAlign w:val="subscript"/>
        </w:rPr>
        <w:t>n</w:t>
      </w:r>
      <w:r w:rsidRPr="0077403C">
        <w:rPr>
          <w:rFonts w:eastAsiaTheme="minorEastAsia"/>
        </w:rPr>
        <w:t xml:space="preserve"> </w:t>
      </w:r>
      <w:r w:rsidRPr="0077403C">
        <w:t>at the altitude</w:t>
      </w:r>
      <w:r w:rsidR="00E1452F" w:rsidRPr="0077403C">
        <w:t> </w:t>
      </w:r>
      <w:r w:rsidRPr="0077403C">
        <w:rPr>
          <w:i/>
        </w:rPr>
        <w:t>H</w:t>
      </w:r>
      <w:r w:rsidRPr="0077403C">
        <w:rPr>
          <w:i/>
          <w:vertAlign w:val="subscript"/>
        </w:rPr>
        <w:t>j</w:t>
      </w:r>
      <w:r w:rsidRPr="0077403C">
        <w:t xml:space="preserve">. There will be one </w:t>
      </w:r>
      <w:r w:rsidRPr="0077403C">
        <w:rPr>
          <w:i/>
        </w:rPr>
        <w:t>EIRP</w:t>
      </w:r>
      <w:r w:rsidRPr="0077403C">
        <w:rPr>
          <w:i/>
          <w:vertAlign w:val="subscript"/>
        </w:rPr>
        <w:t>C_j</w:t>
      </w:r>
      <w:r w:rsidRPr="0077403C">
        <w:t xml:space="preserve"> for each of the </w:t>
      </w:r>
      <w:r w:rsidRPr="0077403C">
        <w:rPr>
          <w:i/>
        </w:rPr>
        <w:t>H</w:t>
      </w:r>
      <w:r w:rsidRPr="0077403C">
        <w:rPr>
          <w:i/>
          <w:vertAlign w:val="subscript"/>
        </w:rPr>
        <w:t>j</w:t>
      </w:r>
      <w:r w:rsidR="00E1452F" w:rsidRPr="0077403C">
        <w:t> </w:t>
      </w:r>
      <w:r w:rsidRPr="0077403C">
        <w:t xml:space="preserve">altitudes considered. </w:t>
      </w:r>
    </w:p>
    <w:p w14:paraId="7094BE86" w14:textId="77777777" w:rsidR="00E12FD3" w:rsidRPr="0077403C" w:rsidRDefault="00E12FD3" w:rsidP="00580F2A">
      <w:r w:rsidRPr="0077403C">
        <w:t>The output of step iii) is summarized in Table A2</w:t>
      </w:r>
      <w:r w:rsidRPr="0077403C">
        <w:noBreakHyphen/>
        <w:t xml:space="preserve">2 below: </w:t>
      </w:r>
    </w:p>
    <w:p w14:paraId="155DFC17" w14:textId="77777777" w:rsidR="00E12FD3" w:rsidRPr="0077403C" w:rsidRDefault="00E12FD3" w:rsidP="00580F2A">
      <w:pPr>
        <w:pStyle w:val="TableNo"/>
      </w:pPr>
      <w:r w:rsidRPr="0077403C">
        <w:t>Table a2-2</w:t>
      </w:r>
    </w:p>
    <w:p w14:paraId="519CB6ED" w14:textId="77777777" w:rsidR="00E12FD3" w:rsidRPr="0077403C" w:rsidRDefault="00E12FD3" w:rsidP="00580F2A">
      <w:pPr>
        <w:pStyle w:val="Tabletitle"/>
        <w:rPr>
          <w:szCs w:val="24"/>
        </w:rPr>
      </w:pPr>
      <w:r w:rsidRPr="0077403C">
        <w:t xml:space="preserve">Computed </w:t>
      </w:r>
      <w:r w:rsidRPr="0077403C">
        <w:rPr>
          <w:i/>
        </w:rPr>
        <w:t>EIRP</w:t>
      </w:r>
      <w:r w:rsidRPr="0077403C">
        <w:rPr>
          <w:i/>
          <w:vertAlign w:val="subscript"/>
        </w:rPr>
        <w:t xml:space="preserve">C_j </w:t>
      </w:r>
      <w:r w:rsidRPr="0077403C">
        <w:t xml:space="preserve">values </w:t>
      </w:r>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044B5F" w:rsidRPr="0077403C" w14:paraId="2CF4C8D6" w14:textId="77777777" w:rsidTr="00580F2A">
        <w:trPr>
          <w:jc w:val="center"/>
        </w:trPr>
        <w:tc>
          <w:tcPr>
            <w:tcW w:w="1416" w:type="dxa"/>
            <w:tcBorders>
              <w:top w:val="single" w:sz="4" w:space="0" w:color="auto"/>
              <w:left w:val="single" w:sz="4" w:space="0" w:color="auto"/>
              <w:bottom w:val="nil"/>
              <w:right w:val="single" w:sz="4" w:space="0" w:color="auto"/>
            </w:tcBorders>
            <w:vAlign w:val="bottom"/>
            <w:hideMark/>
          </w:tcPr>
          <w:p w14:paraId="04228143" w14:textId="77777777" w:rsidR="00E12FD3" w:rsidRPr="0077403C" w:rsidRDefault="00E12FD3" w:rsidP="00580F2A">
            <w:pPr>
              <w:pStyle w:val="Tablehead"/>
              <w:rPr>
                <w:i/>
                <w:iCs/>
              </w:rPr>
            </w:pPr>
            <w:r w:rsidRPr="0077403C">
              <w:rPr>
                <w:i/>
                <w:iCs/>
              </w:rPr>
              <w:t>j</w:t>
            </w:r>
          </w:p>
        </w:tc>
        <w:tc>
          <w:tcPr>
            <w:tcW w:w="1436" w:type="dxa"/>
            <w:tcBorders>
              <w:top w:val="single" w:sz="4" w:space="0" w:color="auto"/>
              <w:left w:val="single" w:sz="4" w:space="0" w:color="auto"/>
              <w:bottom w:val="nil"/>
              <w:right w:val="single" w:sz="4" w:space="0" w:color="auto"/>
            </w:tcBorders>
            <w:vAlign w:val="bottom"/>
            <w:hideMark/>
          </w:tcPr>
          <w:p w14:paraId="3AC58EAE" w14:textId="77777777" w:rsidR="00E12FD3" w:rsidRPr="0077403C" w:rsidRDefault="00E12FD3" w:rsidP="00580F2A">
            <w:pPr>
              <w:pStyle w:val="Tablehead"/>
              <w:rPr>
                <w:i/>
                <w:iCs/>
              </w:rPr>
            </w:pPr>
            <w:r w:rsidRPr="0077403C">
              <w:rPr>
                <w:i/>
                <w:iCs/>
              </w:rPr>
              <w:t>H</w:t>
            </w:r>
            <w:r w:rsidRPr="0077403C">
              <w:rPr>
                <w:i/>
                <w:iCs/>
                <w:vertAlign w:val="subscript"/>
              </w:rPr>
              <w:t>j</w:t>
            </w:r>
          </w:p>
        </w:tc>
        <w:tc>
          <w:tcPr>
            <w:tcW w:w="4576" w:type="dxa"/>
            <w:gridSpan w:val="4"/>
            <w:tcBorders>
              <w:top w:val="single" w:sz="4" w:space="0" w:color="auto"/>
              <w:left w:val="single" w:sz="4" w:space="0" w:color="auto"/>
              <w:bottom w:val="single" w:sz="4" w:space="0" w:color="auto"/>
              <w:right w:val="single" w:sz="4" w:space="0" w:color="auto"/>
            </w:tcBorders>
            <w:vAlign w:val="center"/>
            <w:hideMark/>
          </w:tcPr>
          <w:p w14:paraId="47FF6A8C" w14:textId="77777777" w:rsidR="00E12FD3" w:rsidRPr="0077403C" w:rsidRDefault="00E12FD3" w:rsidP="00580F2A">
            <w:pPr>
              <w:pStyle w:val="Tablehead"/>
            </w:pPr>
            <w:r w:rsidRPr="0077403C">
              <w:rPr>
                <w:i/>
                <w:iCs/>
              </w:rPr>
              <w:t>EIRP</w:t>
            </w:r>
            <w:r w:rsidRPr="0077403C">
              <w:rPr>
                <w:i/>
                <w:iCs/>
                <w:vertAlign w:val="subscript"/>
              </w:rPr>
              <w:t>C_j,n</w:t>
            </w:r>
            <w:r w:rsidRPr="0077403C">
              <w:t xml:space="preserve"> (δ</w:t>
            </w:r>
            <w:r w:rsidRPr="0077403C">
              <w:rPr>
                <w:i/>
                <w:iCs/>
                <w:vertAlign w:val="subscript"/>
              </w:rPr>
              <w:t>n</w:t>
            </w:r>
            <w:r w:rsidRPr="0077403C">
              <w:t>, γ</w:t>
            </w:r>
            <w:r w:rsidRPr="0077403C">
              <w:rPr>
                <w:i/>
                <w:iCs/>
                <w:vertAlign w:val="subscript"/>
              </w:rPr>
              <w:t>n</w:t>
            </w:r>
            <w:r w:rsidRPr="0077403C">
              <w:t xml:space="preserve">) </w:t>
            </w:r>
            <w:r w:rsidRPr="0077403C">
              <w:br/>
              <w:t>dB(W/BW</w:t>
            </w:r>
            <w:r w:rsidRPr="0077403C">
              <w:rPr>
                <w:vertAlign w:val="subscript"/>
              </w:rPr>
              <w:t>Ref</w:t>
            </w:r>
            <w:r w:rsidRPr="0077403C">
              <w:t>)</w:t>
            </w:r>
          </w:p>
        </w:tc>
        <w:tc>
          <w:tcPr>
            <w:tcW w:w="1922" w:type="dxa"/>
            <w:tcBorders>
              <w:top w:val="single" w:sz="4" w:space="0" w:color="auto"/>
              <w:left w:val="single" w:sz="4" w:space="0" w:color="auto"/>
              <w:bottom w:val="nil"/>
              <w:right w:val="single" w:sz="4" w:space="0" w:color="auto"/>
            </w:tcBorders>
            <w:vAlign w:val="bottom"/>
            <w:hideMark/>
          </w:tcPr>
          <w:p w14:paraId="2CA765B0" w14:textId="77777777" w:rsidR="00E12FD3" w:rsidRPr="0077403C" w:rsidRDefault="00E12FD3" w:rsidP="00580F2A">
            <w:pPr>
              <w:pStyle w:val="Tablehead"/>
              <w:rPr>
                <w:i/>
                <w:iCs/>
              </w:rPr>
            </w:pPr>
            <w:r w:rsidRPr="0077403C">
              <w:rPr>
                <w:i/>
                <w:iCs/>
              </w:rPr>
              <w:t>EIRP</w:t>
            </w:r>
            <w:r w:rsidRPr="0077403C">
              <w:rPr>
                <w:i/>
                <w:iCs/>
                <w:vertAlign w:val="subscript"/>
              </w:rPr>
              <w:t>C_j</w:t>
            </w:r>
          </w:p>
        </w:tc>
      </w:tr>
      <w:tr w:rsidR="00044B5F" w:rsidRPr="0077403C" w14:paraId="75F6B128" w14:textId="77777777" w:rsidTr="00580F2A">
        <w:trPr>
          <w:jc w:val="center"/>
        </w:trPr>
        <w:tc>
          <w:tcPr>
            <w:tcW w:w="1416" w:type="dxa"/>
            <w:tcBorders>
              <w:top w:val="nil"/>
              <w:left w:val="single" w:sz="4" w:space="0" w:color="auto"/>
              <w:bottom w:val="single" w:sz="4" w:space="0" w:color="auto"/>
              <w:right w:val="single" w:sz="4" w:space="0" w:color="auto"/>
            </w:tcBorders>
            <w:vAlign w:val="center"/>
            <w:hideMark/>
          </w:tcPr>
          <w:p w14:paraId="45C9808D" w14:textId="77777777" w:rsidR="00E12FD3" w:rsidRPr="0077403C" w:rsidRDefault="00E12FD3" w:rsidP="00580F2A">
            <w:pPr>
              <w:pStyle w:val="Tabletext"/>
              <w:jc w:val="center"/>
            </w:pPr>
            <w:r w:rsidRPr="0077403C">
              <w:t>-</w:t>
            </w:r>
          </w:p>
        </w:tc>
        <w:tc>
          <w:tcPr>
            <w:tcW w:w="1436" w:type="dxa"/>
            <w:tcBorders>
              <w:top w:val="nil"/>
              <w:left w:val="single" w:sz="4" w:space="0" w:color="auto"/>
              <w:bottom w:val="single" w:sz="4" w:space="0" w:color="auto"/>
              <w:right w:val="single" w:sz="4" w:space="0" w:color="auto"/>
            </w:tcBorders>
            <w:vAlign w:val="center"/>
            <w:hideMark/>
          </w:tcPr>
          <w:p w14:paraId="5E556DA6" w14:textId="77777777" w:rsidR="00E12FD3" w:rsidRPr="0077403C" w:rsidRDefault="00E12FD3" w:rsidP="00580F2A">
            <w:pPr>
              <w:pStyle w:val="Tabletext"/>
              <w:jc w:val="center"/>
            </w:pPr>
            <w:r w:rsidRPr="0077403C">
              <w:t>(km)</w:t>
            </w:r>
          </w:p>
        </w:tc>
        <w:tc>
          <w:tcPr>
            <w:tcW w:w="1144" w:type="dxa"/>
            <w:tcBorders>
              <w:top w:val="single" w:sz="4" w:space="0" w:color="auto"/>
              <w:left w:val="single" w:sz="4" w:space="0" w:color="auto"/>
              <w:bottom w:val="single" w:sz="4" w:space="0" w:color="auto"/>
              <w:right w:val="single" w:sz="4" w:space="0" w:color="auto"/>
            </w:tcBorders>
            <w:vAlign w:val="center"/>
            <w:hideMark/>
          </w:tcPr>
          <w:p w14:paraId="0E5C5DA3" w14:textId="77777777" w:rsidR="00E12FD3" w:rsidRPr="0077403C" w:rsidRDefault="00E12FD3" w:rsidP="00580F2A">
            <w:pPr>
              <w:pStyle w:val="Tabletext"/>
              <w:jc w:val="center"/>
              <w:rPr>
                <w:bCs/>
              </w:rPr>
            </w:pPr>
            <w:r w:rsidRPr="0077403C">
              <w:t>δ = </w:t>
            </w:r>
            <w:r w:rsidRPr="0077403C">
              <w:rPr>
                <w:bCs/>
              </w:rPr>
              <w:t>0°</w:t>
            </w:r>
          </w:p>
        </w:tc>
        <w:tc>
          <w:tcPr>
            <w:tcW w:w="1144" w:type="dxa"/>
            <w:tcBorders>
              <w:top w:val="single" w:sz="4" w:space="0" w:color="auto"/>
              <w:left w:val="single" w:sz="4" w:space="0" w:color="auto"/>
              <w:bottom w:val="single" w:sz="4" w:space="0" w:color="auto"/>
              <w:right w:val="single" w:sz="4" w:space="0" w:color="auto"/>
            </w:tcBorders>
            <w:vAlign w:val="center"/>
            <w:hideMark/>
          </w:tcPr>
          <w:p w14:paraId="0880F203" w14:textId="77777777" w:rsidR="00E12FD3" w:rsidRPr="0077403C" w:rsidRDefault="00E12FD3" w:rsidP="00580F2A">
            <w:pPr>
              <w:pStyle w:val="Tabletext"/>
              <w:jc w:val="center"/>
              <w:rPr>
                <w:bCs/>
              </w:rPr>
            </w:pPr>
            <w:r w:rsidRPr="0077403C">
              <w:t>δ = </w:t>
            </w:r>
            <w:r w:rsidRPr="0077403C">
              <w:rPr>
                <w:bCs/>
              </w:rPr>
              <w:t>0.01°</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5D10E9E" w14:textId="77777777" w:rsidR="00E12FD3" w:rsidRPr="0077403C" w:rsidRDefault="00E12FD3" w:rsidP="00580F2A">
            <w:pPr>
              <w:pStyle w:val="Tabletext"/>
              <w:jc w:val="center"/>
              <w:rPr>
                <w:bCs/>
              </w:rPr>
            </w:pPr>
            <w:r w:rsidRPr="0077403C">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02A9FB6" w14:textId="77777777" w:rsidR="00E12FD3" w:rsidRPr="0077403C" w:rsidRDefault="00E12FD3" w:rsidP="00580F2A">
            <w:pPr>
              <w:pStyle w:val="Tabletext"/>
              <w:jc w:val="center"/>
              <w:rPr>
                <w:bCs/>
              </w:rPr>
            </w:pPr>
            <w:r w:rsidRPr="0077403C">
              <w:t>δ = </w:t>
            </w:r>
            <w:r w:rsidRPr="0077403C">
              <w:rPr>
                <w:bCs/>
              </w:rPr>
              <w:t>90°</w:t>
            </w:r>
          </w:p>
        </w:tc>
        <w:tc>
          <w:tcPr>
            <w:tcW w:w="1922" w:type="dxa"/>
            <w:tcBorders>
              <w:top w:val="nil"/>
              <w:left w:val="single" w:sz="4" w:space="0" w:color="auto"/>
              <w:bottom w:val="single" w:sz="4" w:space="0" w:color="auto"/>
              <w:right w:val="single" w:sz="4" w:space="0" w:color="auto"/>
            </w:tcBorders>
            <w:vAlign w:val="center"/>
            <w:hideMark/>
          </w:tcPr>
          <w:p w14:paraId="0E3DDA91" w14:textId="77777777" w:rsidR="00E12FD3" w:rsidRPr="0077403C" w:rsidRDefault="00E12FD3" w:rsidP="00580F2A">
            <w:pPr>
              <w:pStyle w:val="Tabletext"/>
              <w:jc w:val="center"/>
            </w:pPr>
            <w:r w:rsidRPr="0077403C">
              <w:t>dB(W/BW</w:t>
            </w:r>
            <w:r w:rsidRPr="0077403C">
              <w:rPr>
                <w:vertAlign w:val="subscript"/>
              </w:rPr>
              <w:t>Ref</w:t>
            </w:r>
            <w:r w:rsidRPr="0077403C">
              <w:t>)</w:t>
            </w:r>
          </w:p>
        </w:tc>
      </w:tr>
      <w:tr w:rsidR="00044B5F" w:rsidRPr="0077403C" w14:paraId="3149E937" w14:textId="77777777" w:rsidTr="00580F2A">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13F74C7C" w14:textId="77777777" w:rsidR="00E12FD3" w:rsidRPr="0077403C" w:rsidRDefault="00E12FD3" w:rsidP="00580F2A">
            <w:pPr>
              <w:pStyle w:val="Tabletext"/>
              <w:jc w:val="center"/>
              <w:rPr>
                <w:bCs/>
              </w:rPr>
            </w:pPr>
            <w:r w:rsidRPr="0077403C">
              <w:rPr>
                <w:bCs/>
              </w:rPr>
              <w:t>1</w:t>
            </w:r>
          </w:p>
        </w:tc>
        <w:tc>
          <w:tcPr>
            <w:tcW w:w="1436" w:type="dxa"/>
            <w:tcBorders>
              <w:top w:val="single" w:sz="4" w:space="0" w:color="auto"/>
              <w:left w:val="single" w:sz="4" w:space="0" w:color="auto"/>
              <w:bottom w:val="single" w:sz="4" w:space="0" w:color="auto"/>
              <w:right w:val="single" w:sz="4" w:space="0" w:color="auto"/>
            </w:tcBorders>
            <w:vAlign w:val="center"/>
            <w:hideMark/>
          </w:tcPr>
          <w:p w14:paraId="113DFBC1" w14:textId="77777777" w:rsidR="00E12FD3" w:rsidRPr="0077403C" w:rsidRDefault="00E12FD3" w:rsidP="00580F2A">
            <w:pPr>
              <w:pStyle w:val="Tabletext"/>
              <w:jc w:val="center"/>
              <w:rPr>
                <w:bCs/>
                <w:color w:val="000000"/>
              </w:rPr>
            </w:pPr>
            <w:r w:rsidRPr="0077403C">
              <w:rPr>
                <w:bCs/>
                <w:i/>
              </w:rPr>
              <w:t>H</w:t>
            </w:r>
            <w:r w:rsidRPr="0077403C">
              <w:rPr>
                <w:bCs/>
                <w:i/>
                <w:vertAlign w:val="subscript"/>
              </w:rPr>
              <w:t>min</w:t>
            </w:r>
          </w:p>
        </w:tc>
        <w:tc>
          <w:tcPr>
            <w:tcW w:w="1144" w:type="dxa"/>
            <w:tcBorders>
              <w:top w:val="single" w:sz="4" w:space="0" w:color="auto"/>
              <w:left w:val="single" w:sz="4" w:space="0" w:color="auto"/>
              <w:bottom w:val="single" w:sz="4" w:space="0" w:color="auto"/>
              <w:right w:val="single" w:sz="4" w:space="0" w:color="auto"/>
            </w:tcBorders>
            <w:vAlign w:val="center"/>
            <w:hideMark/>
          </w:tcPr>
          <w:p w14:paraId="11EFD243" w14:textId="77777777" w:rsidR="00E12FD3" w:rsidRPr="0077403C" w:rsidRDefault="00E12FD3" w:rsidP="00580F2A">
            <w:pPr>
              <w:pStyle w:val="Tabletext"/>
              <w:jc w:val="center"/>
              <w:rPr>
                <w:bCs/>
                <w:color w:val="000000"/>
              </w:rPr>
            </w:pPr>
            <w:r w:rsidRPr="0077403C">
              <w:rPr>
                <w:bCs/>
                <w:color w:val="000000"/>
              </w:rPr>
              <w:t>xxx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8622231" w14:textId="77777777" w:rsidR="00E12FD3" w:rsidRPr="0077403C" w:rsidRDefault="00E12FD3" w:rsidP="00580F2A">
            <w:pPr>
              <w:pStyle w:val="Tabletext"/>
              <w:jc w:val="center"/>
              <w:rPr>
                <w:bCs/>
                <w:color w:val="000000"/>
              </w:rPr>
            </w:pPr>
            <w:r w:rsidRPr="0077403C">
              <w:rPr>
                <w:bCs/>
                <w:color w:val="000000"/>
              </w:rPr>
              <w:t>xxx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7C68114" w14:textId="77777777" w:rsidR="00E12FD3" w:rsidRPr="0077403C" w:rsidRDefault="00E12FD3" w:rsidP="00580F2A">
            <w:pPr>
              <w:pStyle w:val="Tabletext"/>
              <w:jc w:val="center"/>
              <w:rPr>
                <w:bCs/>
                <w:color w:val="000000"/>
              </w:rPr>
            </w:pPr>
            <w:r w:rsidRPr="0077403C">
              <w:rPr>
                <w:bCs/>
                <w:color w:val="000000"/>
              </w:rPr>
              <w:t>xxx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0552967D" w14:textId="77777777" w:rsidR="00E12FD3" w:rsidRPr="0077403C" w:rsidRDefault="00E12FD3" w:rsidP="00580F2A">
            <w:pPr>
              <w:pStyle w:val="Tabletext"/>
              <w:jc w:val="center"/>
              <w:rPr>
                <w:bCs/>
                <w:color w:val="000000"/>
              </w:rPr>
            </w:pPr>
            <w:r w:rsidRPr="0077403C">
              <w:rPr>
                <w:bCs/>
                <w:color w:val="000000"/>
              </w:rPr>
              <w:t>xxx</w:t>
            </w:r>
          </w:p>
        </w:tc>
        <w:tc>
          <w:tcPr>
            <w:tcW w:w="1922" w:type="dxa"/>
            <w:tcBorders>
              <w:top w:val="single" w:sz="4" w:space="0" w:color="auto"/>
              <w:left w:val="single" w:sz="4" w:space="0" w:color="auto"/>
              <w:bottom w:val="single" w:sz="4" w:space="0" w:color="auto"/>
              <w:right w:val="single" w:sz="4" w:space="0" w:color="auto"/>
            </w:tcBorders>
            <w:vAlign w:val="center"/>
            <w:hideMark/>
          </w:tcPr>
          <w:p w14:paraId="4C63F20E" w14:textId="77777777" w:rsidR="00E12FD3" w:rsidRPr="0077403C" w:rsidRDefault="00E12FD3" w:rsidP="00580F2A">
            <w:pPr>
              <w:pStyle w:val="Tabletext"/>
              <w:jc w:val="center"/>
              <w:rPr>
                <w:bCs/>
              </w:rPr>
            </w:pPr>
            <w:r w:rsidRPr="0077403C">
              <w:rPr>
                <w:bCs/>
                <w:color w:val="000000"/>
              </w:rPr>
              <w:t>XXX</w:t>
            </w:r>
          </w:p>
        </w:tc>
      </w:tr>
      <w:tr w:rsidR="00044B5F" w:rsidRPr="0077403C" w14:paraId="2535274D" w14:textId="77777777" w:rsidTr="00580F2A">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7B84AC8F" w14:textId="77777777" w:rsidR="00E12FD3" w:rsidRPr="0077403C" w:rsidRDefault="00E12FD3" w:rsidP="00580F2A">
            <w:pPr>
              <w:pStyle w:val="Tabletext"/>
              <w:jc w:val="center"/>
              <w:rPr>
                <w:bCs/>
              </w:rPr>
            </w:pPr>
            <w:r w:rsidRPr="0077403C">
              <w:rPr>
                <w:bCs/>
              </w:rPr>
              <w:t>2</w:t>
            </w:r>
          </w:p>
        </w:tc>
        <w:tc>
          <w:tcPr>
            <w:tcW w:w="1436" w:type="dxa"/>
            <w:tcBorders>
              <w:top w:val="single" w:sz="4" w:space="0" w:color="auto"/>
              <w:left w:val="single" w:sz="4" w:space="0" w:color="auto"/>
              <w:bottom w:val="single" w:sz="4" w:space="0" w:color="auto"/>
              <w:right w:val="single" w:sz="4" w:space="0" w:color="auto"/>
            </w:tcBorders>
            <w:vAlign w:val="center"/>
          </w:tcPr>
          <w:p w14:paraId="2BDCD207" w14:textId="77777777" w:rsidR="00E12FD3" w:rsidRPr="0077403C" w:rsidRDefault="00E12FD3" w:rsidP="00580F2A">
            <w:pPr>
              <w:pStyle w:val="Tabletext"/>
              <w:jc w:val="center"/>
              <w:rPr>
                <w:bCs/>
                <w:color w:val="000000"/>
              </w:rPr>
            </w:pPr>
          </w:p>
        </w:tc>
        <w:tc>
          <w:tcPr>
            <w:tcW w:w="1144" w:type="dxa"/>
            <w:tcBorders>
              <w:top w:val="single" w:sz="4" w:space="0" w:color="auto"/>
              <w:left w:val="single" w:sz="4" w:space="0" w:color="auto"/>
              <w:bottom w:val="single" w:sz="4" w:space="0" w:color="auto"/>
              <w:right w:val="single" w:sz="4" w:space="0" w:color="auto"/>
            </w:tcBorders>
            <w:vAlign w:val="center"/>
            <w:hideMark/>
          </w:tcPr>
          <w:p w14:paraId="5172158F" w14:textId="77777777" w:rsidR="00E12FD3" w:rsidRPr="0077403C" w:rsidRDefault="00E12FD3" w:rsidP="00580F2A">
            <w:pPr>
              <w:pStyle w:val="Tabletext"/>
              <w:jc w:val="center"/>
              <w:rPr>
                <w:bCs/>
                <w:color w:val="000000"/>
              </w:rPr>
            </w:pPr>
            <w:r w:rsidRPr="0077403C">
              <w:rPr>
                <w:bCs/>
                <w:color w:val="000000"/>
              </w:rPr>
              <w:t>yyy</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0B1DF93" w14:textId="77777777" w:rsidR="00E12FD3" w:rsidRPr="0077403C" w:rsidRDefault="00E12FD3" w:rsidP="00580F2A">
            <w:pPr>
              <w:pStyle w:val="Tabletext"/>
              <w:jc w:val="center"/>
              <w:rPr>
                <w:bCs/>
                <w:color w:val="000000"/>
              </w:rPr>
            </w:pPr>
            <w:r w:rsidRPr="0077403C">
              <w:rPr>
                <w:bCs/>
                <w:color w:val="000000"/>
              </w:rPr>
              <w:t>yyy</w:t>
            </w:r>
          </w:p>
        </w:tc>
        <w:tc>
          <w:tcPr>
            <w:tcW w:w="1144" w:type="dxa"/>
            <w:tcBorders>
              <w:top w:val="single" w:sz="4" w:space="0" w:color="auto"/>
              <w:left w:val="single" w:sz="4" w:space="0" w:color="auto"/>
              <w:bottom w:val="single" w:sz="4" w:space="0" w:color="auto"/>
              <w:right w:val="single" w:sz="4" w:space="0" w:color="auto"/>
            </w:tcBorders>
            <w:vAlign w:val="center"/>
            <w:hideMark/>
          </w:tcPr>
          <w:p w14:paraId="62DACEF6" w14:textId="77777777" w:rsidR="00E12FD3" w:rsidRPr="0077403C" w:rsidRDefault="00E12FD3" w:rsidP="00580F2A">
            <w:pPr>
              <w:pStyle w:val="Tabletext"/>
              <w:jc w:val="center"/>
              <w:rPr>
                <w:bCs/>
                <w:color w:val="000000"/>
              </w:rPr>
            </w:pPr>
            <w:r w:rsidRPr="0077403C">
              <w:rPr>
                <w:bCs/>
                <w:color w:val="000000"/>
              </w:rPr>
              <w:t>yyy</w:t>
            </w:r>
          </w:p>
        </w:tc>
        <w:tc>
          <w:tcPr>
            <w:tcW w:w="1144" w:type="dxa"/>
            <w:tcBorders>
              <w:top w:val="single" w:sz="4" w:space="0" w:color="auto"/>
              <w:left w:val="single" w:sz="4" w:space="0" w:color="auto"/>
              <w:bottom w:val="single" w:sz="4" w:space="0" w:color="auto"/>
              <w:right w:val="single" w:sz="4" w:space="0" w:color="auto"/>
            </w:tcBorders>
            <w:vAlign w:val="center"/>
            <w:hideMark/>
          </w:tcPr>
          <w:p w14:paraId="7F4294EC" w14:textId="77777777" w:rsidR="00E12FD3" w:rsidRPr="0077403C" w:rsidRDefault="00E12FD3" w:rsidP="00580F2A">
            <w:pPr>
              <w:pStyle w:val="Tabletext"/>
              <w:jc w:val="center"/>
              <w:rPr>
                <w:bCs/>
                <w:color w:val="000000"/>
              </w:rPr>
            </w:pPr>
            <w:r w:rsidRPr="0077403C">
              <w:rPr>
                <w:bCs/>
                <w:color w:val="000000"/>
              </w:rPr>
              <w:t>yyy</w:t>
            </w:r>
          </w:p>
        </w:tc>
        <w:tc>
          <w:tcPr>
            <w:tcW w:w="1922" w:type="dxa"/>
            <w:tcBorders>
              <w:top w:val="single" w:sz="4" w:space="0" w:color="auto"/>
              <w:left w:val="single" w:sz="4" w:space="0" w:color="auto"/>
              <w:bottom w:val="single" w:sz="4" w:space="0" w:color="auto"/>
              <w:right w:val="single" w:sz="4" w:space="0" w:color="auto"/>
            </w:tcBorders>
            <w:vAlign w:val="center"/>
            <w:hideMark/>
          </w:tcPr>
          <w:p w14:paraId="38580E9B" w14:textId="77777777" w:rsidR="00E12FD3" w:rsidRPr="0077403C" w:rsidRDefault="00E12FD3" w:rsidP="00580F2A">
            <w:pPr>
              <w:pStyle w:val="Tabletext"/>
              <w:jc w:val="center"/>
              <w:rPr>
                <w:bCs/>
              </w:rPr>
            </w:pPr>
            <w:r w:rsidRPr="0077403C">
              <w:rPr>
                <w:bCs/>
                <w:color w:val="000000"/>
              </w:rPr>
              <w:t>YYY</w:t>
            </w:r>
          </w:p>
        </w:tc>
      </w:tr>
      <w:tr w:rsidR="00044B5F" w:rsidRPr="0077403C" w14:paraId="46588049" w14:textId="77777777" w:rsidTr="00580F2A">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03318A65" w14:textId="77777777" w:rsidR="00E12FD3" w:rsidRPr="0077403C" w:rsidRDefault="00E12FD3" w:rsidP="00580F2A">
            <w:pPr>
              <w:pStyle w:val="Tabletext"/>
              <w:jc w:val="center"/>
              <w:rPr>
                <w:bCs/>
              </w:rPr>
            </w:pPr>
            <w:r w:rsidRPr="0077403C">
              <w:rPr>
                <w:bCs/>
              </w:rPr>
              <w:t>…</w:t>
            </w:r>
          </w:p>
        </w:tc>
        <w:tc>
          <w:tcPr>
            <w:tcW w:w="1436" w:type="dxa"/>
            <w:tcBorders>
              <w:top w:val="single" w:sz="4" w:space="0" w:color="auto"/>
              <w:left w:val="single" w:sz="4" w:space="0" w:color="auto"/>
              <w:bottom w:val="single" w:sz="4" w:space="0" w:color="auto"/>
              <w:right w:val="single" w:sz="4" w:space="0" w:color="auto"/>
            </w:tcBorders>
            <w:vAlign w:val="center"/>
            <w:hideMark/>
          </w:tcPr>
          <w:p w14:paraId="1E96FADE" w14:textId="77777777" w:rsidR="00E12FD3" w:rsidRPr="0077403C" w:rsidRDefault="00E12FD3" w:rsidP="00580F2A">
            <w:pPr>
              <w:pStyle w:val="Tabletext"/>
              <w:jc w:val="center"/>
              <w:rPr>
                <w:bCs/>
                <w:color w:val="000000"/>
              </w:rPr>
            </w:pPr>
            <w:r w:rsidRPr="0077403C">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122D6A4" w14:textId="77777777" w:rsidR="00E12FD3" w:rsidRPr="0077403C" w:rsidRDefault="00E12FD3" w:rsidP="00580F2A">
            <w:pPr>
              <w:pStyle w:val="Tabletext"/>
              <w:jc w:val="center"/>
              <w:rPr>
                <w:bCs/>
                <w:color w:val="000000"/>
              </w:rPr>
            </w:pPr>
            <w:r w:rsidRPr="0077403C">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09120B4" w14:textId="77777777" w:rsidR="00E12FD3" w:rsidRPr="0077403C" w:rsidRDefault="00E12FD3" w:rsidP="00580F2A">
            <w:pPr>
              <w:pStyle w:val="Tabletext"/>
              <w:jc w:val="center"/>
              <w:rPr>
                <w:bCs/>
                <w:color w:val="000000"/>
              </w:rPr>
            </w:pPr>
            <w:r w:rsidRPr="0077403C">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6AA06C09" w14:textId="77777777" w:rsidR="00E12FD3" w:rsidRPr="0077403C" w:rsidRDefault="00E12FD3" w:rsidP="00580F2A">
            <w:pPr>
              <w:pStyle w:val="Tabletext"/>
              <w:jc w:val="center"/>
              <w:rPr>
                <w:bCs/>
                <w:color w:val="000000"/>
              </w:rPr>
            </w:pPr>
            <w:r w:rsidRPr="0077403C">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75D7C86" w14:textId="77777777" w:rsidR="00E12FD3" w:rsidRPr="0077403C" w:rsidRDefault="00E12FD3" w:rsidP="00580F2A">
            <w:pPr>
              <w:pStyle w:val="Tabletext"/>
              <w:jc w:val="center"/>
              <w:rPr>
                <w:bCs/>
                <w:color w:val="000000"/>
              </w:rPr>
            </w:pPr>
            <w:r w:rsidRPr="0077403C">
              <w:rPr>
                <w:bCs/>
              </w:rPr>
              <w:t>…</w:t>
            </w:r>
          </w:p>
        </w:tc>
        <w:tc>
          <w:tcPr>
            <w:tcW w:w="1922" w:type="dxa"/>
            <w:tcBorders>
              <w:top w:val="single" w:sz="4" w:space="0" w:color="auto"/>
              <w:left w:val="single" w:sz="4" w:space="0" w:color="auto"/>
              <w:bottom w:val="single" w:sz="4" w:space="0" w:color="auto"/>
              <w:right w:val="single" w:sz="4" w:space="0" w:color="auto"/>
            </w:tcBorders>
            <w:vAlign w:val="center"/>
            <w:hideMark/>
          </w:tcPr>
          <w:p w14:paraId="487EDFB2" w14:textId="77777777" w:rsidR="00E12FD3" w:rsidRPr="0077403C" w:rsidRDefault="00E12FD3" w:rsidP="00580F2A">
            <w:pPr>
              <w:pStyle w:val="Tabletext"/>
              <w:jc w:val="center"/>
              <w:rPr>
                <w:bCs/>
              </w:rPr>
            </w:pPr>
            <w:r w:rsidRPr="0077403C">
              <w:rPr>
                <w:bCs/>
              </w:rPr>
              <w:t>…</w:t>
            </w:r>
          </w:p>
        </w:tc>
      </w:tr>
      <w:tr w:rsidR="00044B5F" w:rsidRPr="0077403C" w14:paraId="17FA6D2A" w14:textId="77777777" w:rsidTr="00580F2A">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4C3E5B71" w14:textId="77777777" w:rsidR="00E12FD3" w:rsidRPr="0077403C" w:rsidRDefault="00E12FD3" w:rsidP="00580F2A">
            <w:pPr>
              <w:pStyle w:val="Tabletext"/>
              <w:jc w:val="center"/>
              <w:rPr>
                <w:bCs/>
              </w:rPr>
            </w:pPr>
            <w:r w:rsidRPr="0077403C">
              <w:rPr>
                <w:bCs/>
                <w:i/>
              </w:rPr>
              <w:t>j</w:t>
            </w:r>
            <w:r w:rsidRPr="0077403C">
              <w:rPr>
                <w:bCs/>
                <w:i/>
                <w:vertAlign w:val="subscript"/>
              </w:rPr>
              <w:t>max</w:t>
            </w:r>
          </w:p>
        </w:tc>
        <w:tc>
          <w:tcPr>
            <w:tcW w:w="1436" w:type="dxa"/>
            <w:tcBorders>
              <w:top w:val="single" w:sz="4" w:space="0" w:color="auto"/>
              <w:left w:val="single" w:sz="4" w:space="0" w:color="auto"/>
              <w:bottom w:val="single" w:sz="4" w:space="0" w:color="auto"/>
              <w:right w:val="single" w:sz="4" w:space="0" w:color="auto"/>
            </w:tcBorders>
            <w:vAlign w:val="center"/>
            <w:hideMark/>
          </w:tcPr>
          <w:p w14:paraId="0F46DF9C" w14:textId="77777777" w:rsidR="00E12FD3" w:rsidRPr="0077403C" w:rsidRDefault="00E12FD3" w:rsidP="00580F2A">
            <w:pPr>
              <w:pStyle w:val="Tabletext"/>
              <w:jc w:val="center"/>
              <w:rPr>
                <w:bCs/>
                <w:color w:val="000000"/>
              </w:rPr>
            </w:pPr>
            <w:r w:rsidRPr="0077403C">
              <w:rPr>
                <w:bCs/>
                <w:i/>
              </w:rPr>
              <w:t>H</w:t>
            </w:r>
            <w:r w:rsidRPr="0077403C">
              <w:rPr>
                <w:bCs/>
                <w:i/>
                <w:vertAlign w:val="subscript"/>
              </w:rPr>
              <w:t>max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CFD2A2E" w14:textId="77777777" w:rsidR="00E12FD3" w:rsidRPr="0077403C" w:rsidRDefault="00E12FD3" w:rsidP="00580F2A">
            <w:pPr>
              <w:pStyle w:val="Tabletext"/>
              <w:jc w:val="center"/>
              <w:rPr>
                <w:bCs/>
                <w:color w:val="000000"/>
              </w:rPr>
            </w:pPr>
            <w:r w:rsidRPr="0077403C">
              <w:rPr>
                <w:bCs/>
                <w:color w:val="000000"/>
              </w:rPr>
              <w:t>zzz</w:t>
            </w:r>
          </w:p>
        </w:tc>
        <w:tc>
          <w:tcPr>
            <w:tcW w:w="1144" w:type="dxa"/>
            <w:tcBorders>
              <w:top w:val="single" w:sz="4" w:space="0" w:color="auto"/>
              <w:left w:val="single" w:sz="4" w:space="0" w:color="auto"/>
              <w:bottom w:val="single" w:sz="4" w:space="0" w:color="auto"/>
              <w:right w:val="single" w:sz="4" w:space="0" w:color="auto"/>
            </w:tcBorders>
            <w:vAlign w:val="center"/>
            <w:hideMark/>
          </w:tcPr>
          <w:p w14:paraId="0747FDA2" w14:textId="77777777" w:rsidR="00E12FD3" w:rsidRPr="0077403C" w:rsidRDefault="00E12FD3" w:rsidP="00580F2A">
            <w:pPr>
              <w:pStyle w:val="Tabletext"/>
              <w:jc w:val="center"/>
              <w:rPr>
                <w:bCs/>
                <w:color w:val="000000"/>
              </w:rPr>
            </w:pPr>
            <w:r w:rsidRPr="0077403C">
              <w:rPr>
                <w:bCs/>
                <w:color w:val="000000"/>
              </w:rPr>
              <w:t>zzz</w:t>
            </w:r>
          </w:p>
        </w:tc>
        <w:tc>
          <w:tcPr>
            <w:tcW w:w="1144" w:type="dxa"/>
            <w:tcBorders>
              <w:top w:val="single" w:sz="4" w:space="0" w:color="auto"/>
              <w:left w:val="single" w:sz="4" w:space="0" w:color="auto"/>
              <w:bottom w:val="single" w:sz="4" w:space="0" w:color="auto"/>
              <w:right w:val="single" w:sz="4" w:space="0" w:color="auto"/>
            </w:tcBorders>
            <w:vAlign w:val="center"/>
            <w:hideMark/>
          </w:tcPr>
          <w:p w14:paraId="6FD9D7F0" w14:textId="77777777" w:rsidR="00E12FD3" w:rsidRPr="0077403C" w:rsidRDefault="00E12FD3" w:rsidP="00580F2A">
            <w:pPr>
              <w:pStyle w:val="Tabletext"/>
              <w:jc w:val="center"/>
              <w:rPr>
                <w:bCs/>
                <w:color w:val="000000"/>
              </w:rPr>
            </w:pPr>
            <w:r w:rsidRPr="0077403C">
              <w:rPr>
                <w:bCs/>
                <w:color w:val="000000"/>
              </w:rPr>
              <w:t>zzz</w:t>
            </w:r>
          </w:p>
        </w:tc>
        <w:tc>
          <w:tcPr>
            <w:tcW w:w="1144" w:type="dxa"/>
            <w:tcBorders>
              <w:top w:val="single" w:sz="4" w:space="0" w:color="auto"/>
              <w:left w:val="single" w:sz="4" w:space="0" w:color="auto"/>
              <w:bottom w:val="single" w:sz="4" w:space="0" w:color="auto"/>
              <w:right w:val="single" w:sz="4" w:space="0" w:color="auto"/>
            </w:tcBorders>
            <w:vAlign w:val="center"/>
            <w:hideMark/>
          </w:tcPr>
          <w:p w14:paraId="133DF2D9" w14:textId="77777777" w:rsidR="00E12FD3" w:rsidRPr="0077403C" w:rsidRDefault="00E12FD3" w:rsidP="00580F2A">
            <w:pPr>
              <w:pStyle w:val="Tabletext"/>
              <w:jc w:val="center"/>
              <w:rPr>
                <w:bCs/>
                <w:color w:val="000000"/>
              </w:rPr>
            </w:pPr>
            <w:r w:rsidRPr="0077403C">
              <w:rPr>
                <w:bCs/>
                <w:color w:val="000000"/>
              </w:rPr>
              <w:t>zzz</w:t>
            </w:r>
          </w:p>
        </w:tc>
        <w:tc>
          <w:tcPr>
            <w:tcW w:w="1922" w:type="dxa"/>
            <w:tcBorders>
              <w:top w:val="single" w:sz="4" w:space="0" w:color="auto"/>
              <w:left w:val="single" w:sz="4" w:space="0" w:color="auto"/>
              <w:bottom w:val="single" w:sz="4" w:space="0" w:color="auto"/>
              <w:right w:val="single" w:sz="4" w:space="0" w:color="auto"/>
            </w:tcBorders>
            <w:vAlign w:val="center"/>
            <w:hideMark/>
          </w:tcPr>
          <w:p w14:paraId="4A9A2E98" w14:textId="77777777" w:rsidR="00E12FD3" w:rsidRPr="0077403C" w:rsidRDefault="00E12FD3" w:rsidP="00580F2A">
            <w:pPr>
              <w:pStyle w:val="Tabletext"/>
              <w:jc w:val="center"/>
              <w:rPr>
                <w:bCs/>
              </w:rPr>
            </w:pPr>
            <w:r w:rsidRPr="0077403C">
              <w:rPr>
                <w:bCs/>
                <w:color w:val="000000"/>
              </w:rPr>
              <w:t>ZZZ</w:t>
            </w:r>
          </w:p>
        </w:tc>
      </w:tr>
    </w:tbl>
    <w:p w14:paraId="7D3AA5F7" w14:textId="77777777" w:rsidR="00E12FD3" w:rsidRPr="0077403C" w:rsidRDefault="00E12FD3" w:rsidP="00580F2A">
      <w:pPr>
        <w:pStyle w:val="Tablefin"/>
      </w:pPr>
    </w:p>
    <w:p w14:paraId="4DFE0065" w14:textId="77777777" w:rsidR="00E12FD3" w:rsidRPr="0077403C" w:rsidRDefault="00E12FD3" w:rsidP="00580F2A">
      <w:pPr>
        <w:pStyle w:val="Headingb"/>
        <w:rPr>
          <w:lang w:val="en-GB"/>
        </w:rPr>
      </w:pPr>
      <w:r w:rsidRPr="0077403C">
        <w:rPr>
          <w:lang w:val="en-GB"/>
        </w:rPr>
        <w:t xml:space="preserve">Compare </w:t>
      </w:r>
      <w:r w:rsidRPr="0077403C">
        <w:rPr>
          <w:i/>
          <w:lang w:val="en-GB"/>
        </w:rPr>
        <w:t>EIRP</w:t>
      </w:r>
      <w:r w:rsidRPr="0077403C">
        <w:rPr>
          <w:i/>
          <w:vertAlign w:val="subscript"/>
          <w:lang w:val="en-GB"/>
        </w:rPr>
        <w:t>C</w:t>
      </w:r>
      <w:r w:rsidRPr="0077403C">
        <w:rPr>
          <w:lang w:val="en-GB"/>
        </w:rPr>
        <w:t xml:space="preserve"> and </w:t>
      </w:r>
      <w:r w:rsidRPr="0077403C">
        <w:rPr>
          <w:i/>
          <w:lang w:val="en-GB"/>
        </w:rPr>
        <w:t>EIRP</w:t>
      </w:r>
      <w:r w:rsidRPr="0077403C">
        <w:rPr>
          <w:i/>
          <w:vertAlign w:val="subscript"/>
          <w:lang w:val="en-GB"/>
        </w:rPr>
        <w:t>R</w:t>
      </w:r>
      <w:r w:rsidRPr="0077403C">
        <w:rPr>
          <w:lang w:val="en-GB"/>
        </w:rPr>
        <w:t>, and produce an examination finding</w:t>
      </w:r>
    </w:p>
    <w:p w14:paraId="246212B6" w14:textId="77777777" w:rsidR="00E12FD3" w:rsidRPr="0077403C" w:rsidRDefault="00E12FD3" w:rsidP="00580F2A">
      <w:pPr>
        <w:pStyle w:val="enumlev1"/>
      </w:pPr>
      <w:r w:rsidRPr="0077403C">
        <w:t>iv)</w:t>
      </w:r>
      <w:r w:rsidRPr="0077403C">
        <w:tab/>
        <w:t xml:space="preserve">For each of the emissions, check whether </w:t>
      </w:r>
      <w:r w:rsidRPr="0077403C">
        <w:rPr>
          <w:i/>
        </w:rPr>
        <w:t>EIRP</w:t>
      </w:r>
      <w:r w:rsidRPr="0077403C">
        <w:rPr>
          <w:i/>
          <w:vertAlign w:val="subscript"/>
        </w:rPr>
        <w:t>C</w:t>
      </w:r>
      <w:r w:rsidRPr="0077403C">
        <w:rPr>
          <w:vertAlign w:val="subscript"/>
        </w:rPr>
        <w:t>_</w:t>
      </w:r>
      <w:r w:rsidRPr="0077403C">
        <w:rPr>
          <w:i/>
          <w:vertAlign w:val="subscript"/>
        </w:rPr>
        <w:t>j</w:t>
      </w:r>
      <w:r w:rsidRPr="0077403C">
        <w:t> &gt; </w:t>
      </w:r>
      <w:r w:rsidRPr="0077403C">
        <w:rPr>
          <w:i/>
        </w:rPr>
        <w:t>EIRP</w:t>
      </w:r>
      <w:r w:rsidRPr="0077403C">
        <w:rPr>
          <w:i/>
          <w:vertAlign w:val="subscript"/>
        </w:rPr>
        <w:t>R</w:t>
      </w:r>
      <w:r w:rsidRPr="0077403C">
        <w:t>. The results of this check are illustrated in Table A2</w:t>
      </w:r>
      <w:r w:rsidRPr="0077403C">
        <w:noBreakHyphen/>
        <w:t>3 below.</w:t>
      </w:r>
    </w:p>
    <w:p w14:paraId="617498CC" w14:textId="77777777" w:rsidR="00E12FD3" w:rsidRPr="0077403C" w:rsidRDefault="00E12FD3" w:rsidP="00580F2A">
      <w:pPr>
        <w:pStyle w:val="TableNo"/>
      </w:pPr>
      <w:r w:rsidRPr="0077403C">
        <w:t>Table a2-3</w:t>
      </w:r>
    </w:p>
    <w:p w14:paraId="5116AB4A" w14:textId="77777777" w:rsidR="00E12FD3" w:rsidRPr="0077403C" w:rsidRDefault="00E12FD3" w:rsidP="00580F2A">
      <w:pPr>
        <w:pStyle w:val="Tabletitle"/>
      </w:pPr>
      <w:r w:rsidRPr="0077403C">
        <w:t xml:space="preserve">Comparison between </w:t>
      </w:r>
      <w:r w:rsidRPr="0077403C">
        <w:rPr>
          <w:i/>
        </w:rPr>
        <w:t>EIRP</w:t>
      </w:r>
      <w:r w:rsidRPr="0077403C">
        <w:rPr>
          <w:i/>
          <w:vertAlign w:val="subscript"/>
        </w:rPr>
        <w:t>C_j</w:t>
      </w:r>
      <w:r w:rsidRPr="0077403C">
        <w:t xml:space="preserve"> and </w:t>
      </w:r>
      <w:r w:rsidRPr="0077403C">
        <w:rPr>
          <w:i/>
        </w:rPr>
        <w:t>EIRP</w:t>
      </w:r>
      <w:r w:rsidRPr="0077403C">
        <w:rPr>
          <w:i/>
          <w:vertAlign w:val="subscript"/>
        </w:rPr>
        <w:t>R</w:t>
      </w:r>
    </w:p>
    <w:tbl>
      <w:tblPr>
        <w:tblW w:w="9350" w:type="dxa"/>
        <w:jc w:val="center"/>
        <w:tblLook w:val="04A0" w:firstRow="1" w:lastRow="0" w:firstColumn="1" w:lastColumn="0" w:noHBand="0" w:noVBand="1"/>
      </w:tblPr>
      <w:tblGrid>
        <w:gridCol w:w="1368"/>
        <w:gridCol w:w="1369"/>
        <w:gridCol w:w="1369"/>
        <w:gridCol w:w="2622"/>
        <w:gridCol w:w="2622"/>
      </w:tblGrid>
      <w:tr w:rsidR="00044B5F" w:rsidRPr="0077403C" w14:paraId="5D01C434" w14:textId="77777777" w:rsidTr="00580F2A">
        <w:trPr>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14:paraId="6DB62646" w14:textId="77777777" w:rsidR="00E12FD3" w:rsidRPr="0077403C" w:rsidRDefault="00E12FD3" w:rsidP="00580F2A">
            <w:pPr>
              <w:pStyle w:val="Tablehead"/>
            </w:pPr>
            <w:r w:rsidRPr="0077403C">
              <w:t>Group ID</w:t>
            </w:r>
          </w:p>
        </w:tc>
        <w:tc>
          <w:tcPr>
            <w:tcW w:w="1369" w:type="dxa"/>
            <w:tcBorders>
              <w:top w:val="single" w:sz="4" w:space="0" w:color="auto"/>
              <w:left w:val="single" w:sz="4" w:space="0" w:color="auto"/>
              <w:bottom w:val="single" w:sz="4" w:space="0" w:color="auto"/>
              <w:right w:val="single" w:sz="4" w:space="0" w:color="auto"/>
            </w:tcBorders>
            <w:vAlign w:val="center"/>
            <w:hideMark/>
          </w:tcPr>
          <w:p w14:paraId="7FE736F3" w14:textId="77777777" w:rsidR="00E12FD3" w:rsidRPr="0077403C" w:rsidRDefault="00E12FD3" w:rsidP="00580F2A">
            <w:pPr>
              <w:pStyle w:val="Tablehead"/>
            </w:pPr>
            <w:r w:rsidRPr="0077403C">
              <w:t>Emission No.</w:t>
            </w:r>
          </w:p>
        </w:tc>
        <w:tc>
          <w:tcPr>
            <w:tcW w:w="1369" w:type="dxa"/>
            <w:tcBorders>
              <w:top w:val="single" w:sz="4" w:space="0" w:color="auto"/>
              <w:left w:val="single" w:sz="4" w:space="0" w:color="auto"/>
              <w:bottom w:val="single" w:sz="4" w:space="0" w:color="auto"/>
              <w:right w:val="single" w:sz="4" w:space="0" w:color="auto"/>
            </w:tcBorders>
            <w:vAlign w:val="center"/>
            <w:hideMark/>
          </w:tcPr>
          <w:p w14:paraId="6433FB4A" w14:textId="77777777" w:rsidR="00E12FD3" w:rsidRPr="0077403C" w:rsidRDefault="00E12FD3" w:rsidP="00580F2A">
            <w:pPr>
              <w:pStyle w:val="Tablehead"/>
            </w:pPr>
            <w:r w:rsidRPr="0077403C">
              <w:rPr>
                <w:i/>
              </w:rPr>
              <w:t>EIRP</w:t>
            </w:r>
            <w:r w:rsidRPr="0077403C">
              <w:rPr>
                <w:i/>
                <w:vertAlign w:val="subscript"/>
              </w:rPr>
              <w:t>R</w:t>
            </w:r>
            <w:r w:rsidRPr="0077403C">
              <w:rPr>
                <w:vertAlign w:val="subscript"/>
              </w:rPr>
              <w:br/>
            </w:r>
            <w:r w:rsidRPr="0077403C">
              <w:t>dB(W)</w:t>
            </w:r>
          </w:p>
        </w:tc>
        <w:tc>
          <w:tcPr>
            <w:tcW w:w="2622" w:type="dxa"/>
            <w:tcBorders>
              <w:top w:val="single" w:sz="4" w:space="0" w:color="auto"/>
              <w:left w:val="single" w:sz="4" w:space="0" w:color="auto"/>
              <w:bottom w:val="single" w:sz="4" w:space="0" w:color="auto"/>
              <w:right w:val="single" w:sz="4" w:space="0" w:color="auto"/>
            </w:tcBorders>
            <w:vAlign w:val="center"/>
            <w:hideMark/>
          </w:tcPr>
          <w:p w14:paraId="393C3F31" w14:textId="77777777" w:rsidR="00E12FD3" w:rsidRPr="0077403C" w:rsidRDefault="00E12FD3" w:rsidP="00580F2A">
            <w:pPr>
              <w:pStyle w:val="Tablehead"/>
            </w:pPr>
            <w:r w:rsidRPr="0077403C">
              <w:t xml:space="preserve">Is there at least one altitude </w:t>
            </w:r>
            <w:r w:rsidRPr="0077403C">
              <w:rPr>
                <w:i/>
              </w:rPr>
              <w:t>H</w:t>
            </w:r>
            <w:r w:rsidRPr="0077403C">
              <w:rPr>
                <w:i/>
                <w:vertAlign w:val="subscript"/>
              </w:rPr>
              <w:t>j</w:t>
            </w:r>
            <w:r w:rsidRPr="0077403C">
              <w:t xml:space="preserve"> for which </w:t>
            </w:r>
            <w:r w:rsidRPr="0077403C">
              <w:br/>
            </w:r>
            <w:r w:rsidRPr="0077403C">
              <w:rPr>
                <w:i/>
              </w:rPr>
              <w:t>EIRP</w:t>
            </w:r>
            <w:r w:rsidRPr="0077403C">
              <w:rPr>
                <w:i/>
                <w:vertAlign w:val="subscript"/>
              </w:rPr>
              <w:t>C_j</w:t>
            </w:r>
            <w:r w:rsidRPr="0077403C">
              <w:t xml:space="preserve"> &gt; </w:t>
            </w:r>
            <w:r w:rsidRPr="0077403C">
              <w:rPr>
                <w:i/>
              </w:rPr>
              <w:t>EIRP</w:t>
            </w:r>
            <w:r w:rsidRPr="0077403C">
              <w:rPr>
                <w:i/>
                <w:vertAlign w:val="subscript"/>
              </w:rPr>
              <w:t>R</w:t>
            </w:r>
            <w:r w:rsidRPr="0077403C">
              <w:t>?</w:t>
            </w:r>
          </w:p>
        </w:tc>
        <w:tc>
          <w:tcPr>
            <w:tcW w:w="2622" w:type="dxa"/>
            <w:tcBorders>
              <w:top w:val="single" w:sz="4" w:space="0" w:color="auto"/>
              <w:left w:val="single" w:sz="4" w:space="0" w:color="auto"/>
              <w:bottom w:val="single" w:sz="4" w:space="0" w:color="auto"/>
              <w:right w:val="single" w:sz="4" w:space="0" w:color="auto"/>
            </w:tcBorders>
            <w:vAlign w:val="center"/>
            <w:hideMark/>
          </w:tcPr>
          <w:p w14:paraId="57511790" w14:textId="77777777" w:rsidR="00E12FD3" w:rsidRPr="0077403C" w:rsidRDefault="00E12FD3" w:rsidP="00580F2A">
            <w:pPr>
              <w:pStyle w:val="Tablehead"/>
            </w:pPr>
            <w:r w:rsidRPr="0077403C">
              <w:t xml:space="preserve">Smallest </w:t>
            </w:r>
            <w:r w:rsidRPr="0077403C">
              <w:rPr>
                <w:i/>
              </w:rPr>
              <w:t>H</w:t>
            </w:r>
            <w:r w:rsidRPr="0077403C">
              <w:rPr>
                <w:i/>
                <w:vertAlign w:val="subscript"/>
              </w:rPr>
              <w:t>j</w:t>
            </w:r>
            <w:r w:rsidRPr="0077403C">
              <w:t xml:space="preserve"> for which </w:t>
            </w:r>
            <w:r w:rsidRPr="0077403C">
              <w:br/>
            </w:r>
            <w:r w:rsidRPr="0077403C">
              <w:rPr>
                <w:i/>
              </w:rPr>
              <w:t>EIRP</w:t>
            </w:r>
            <w:r w:rsidRPr="0077403C">
              <w:rPr>
                <w:i/>
                <w:vertAlign w:val="subscript"/>
              </w:rPr>
              <w:t>C_j</w:t>
            </w:r>
            <w:r w:rsidRPr="0077403C">
              <w:t xml:space="preserve"> &gt; </w:t>
            </w:r>
            <w:r w:rsidRPr="0077403C">
              <w:rPr>
                <w:i/>
              </w:rPr>
              <w:t>EIRP</w:t>
            </w:r>
            <w:r w:rsidRPr="0077403C">
              <w:rPr>
                <w:i/>
                <w:vertAlign w:val="subscript"/>
              </w:rPr>
              <w:t>R</w:t>
            </w:r>
            <w:r w:rsidRPr="0077403C">
              <w:rPr>
                <w:vertAlign w:val="subscript"/>
              </w:rPr>
              <w:br/>
            </w:r>
            <w:r w:rsidRPr="0077403C">
              <w:t>(km)</w:t>
            </w:r>
          </w:p>
        </w:tc>
      </w:tr>
      <w:tr w:rsidR="00044B5F" w:rsidRPr="0077403C" w14:paraId="0E58D2DD" w14:textId="77777777" w:rsidTr="00580F2A">
        <w:trPr>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14:paraId="27D0F761" w14:textId="77777777" w:rsidR="00E12FD3" w:rsidRPr="0077403C" w:rsidRDefault="00E12FD3" w:rsidP="00580F2A">
            <w:pPr>
              <w:pStyle w:val="Tabletext"/>
              <w:jc w:val="center"/>
            </w:pPr>
            <w:r w:rsidRPr="0077403C">
              <w:t>X</w:t>
            </w:r>
          </w:p>
        </w:tc>
        <w:tc>
          <w:tcPr>
            <w:tcW w:w="1369" w:type="dxa"/>
            <w:tcBorders>
              <w:top w:val="single" w:sz="4" w:space="0" w:color="auto"/>
              <w:left w:val="single" w:sz="4" w:space="0" w:color="auto"/>
              <w:bottom w:val="single" w:sz="4" w:space="0" w:color="auto"/>
              <w:right w:val="single" w:sz="4" w:space="0" w:color="auto"/>
            </w:tcBorders>
            <w:vAlign w:val="center"/>
            <w:hideMark/>
          </w:tcPr>
          <w:p w14:paraId="16AEFAB7" w14:textId="77777777" w:rsidR="00E12FD3" w:rsidRPr="0077403C" w:rsidRDefault="00E12FD3" w:rsidP="00580F2A">
            <w:pPr>
              <w:pStyle w:val="Tabletext"/>
              <w:jc w:val="center"/>
            </w:pPr>
            <w:r w:rsidRPr="0077403C">
              <w:t>1</w:t>
            </w:r>
          </w:p>
        </w:tc>
        <w:tc>
          <w:tcPr>
            <w:tcW w:w="1369" w:type="dxa"/>
            <w:tcBorders>
              <w:top w:val="single" w:sz="4" w:space="0" w:color="auto"/>
              <w:left w:val="single" w:sz="4" w:space="0" w:color="auto"/>
              <w:bottom w:val="single" w:sz="4" w:space="0" w:color="auto"/>
              <w:right w:val="single" w:sz="4" w:space="0" w:color="auto"/>
            </w:tcBorders>
            <w:vAlign w:val="center"/>
            <w:hideMark/>
          </w:tcPr>
          <w:p w14:paraId="51D4F3FA" w14:textId="77777777" w:rsidR="00E12FD3" w:rsidRPr="0077403C" w:rsidRDefault="00E12FD3" w:rsidP="00580F2A">
            <w:pPr>
              <w:pStyle w:val="Tabletext"/>
              <w:jc w:val="center"/>
            </w:pPr>
            <w:r w:rsidRPr="0077403C">
              <w:t>XXX</w:t>
            </w:r>
          </w:p>
        </w:tc>
        <w:tc>
          <w:tcPr>
            <w:tcW w:w="2622" w:type="dxa"/>
            <w:tcBorders>
              <w:top w:val="single" w:sz="4" w:space="0" w:color="auto"/>
              <w:left w:val="single" w:sz="4" w:space="0" w:color="auto"/>
              <w:bottom w:val="single" w:sz="4" w:space="0" w:color="auto"/>
              <w:right w:val="single" w:sz="4" w:space="0" w:color="auto"/>
            </w:tcBorders>
            <w:vAlign w:val="center"/>
            <w:hideMark/>
          </w:tcPr>
          <w:p w14:paraId="71A0B22E" w14:textId="77777777" w:rsidR="00E12FD3" w:rsidRPr="0077403C" w:rsidRDefault="00E12FD3" w:rsidP="00580F2A">
            <w:pPr>
              <w:pStyle w:val="Tabletext"/>
              <w:jc w:val="center"/>
            </w:pPr>
            <w:r w:rsidRPr="0077403C">
              <w:t>Yes/No</w:t>
            </w:r>
          </w:p>
        </w:tc>
        <w:tc>
          <w:tcPr>
            <w:tcW w:w="2622" w:type="dxa"/>
            <w:tcBorders>
              <w:top w:val="single" w:sz="4" w:space="0" w:color="auto"/>
              <w:left w:val="single" w:sz="4" w:space="0" w:color="auto"/>
              <w:bottom w:val="single" w:sz="4" w:space="0" w:color="auto"/>
              <w:right w:val="single" w:sz="4" w:space="0" w:color="auto"/>
            </w:tcBorders>
            <w:vAlign w:val="center"/>
            <w:hideMark/>
          </w:tcPr>
          <w:p w14:paraId="3CE09249" w14:textId="77777777" w:rsidR="00E12FD3" w:rsidRPr="0077403C" w:rsidRDefault="00E12FD3" w:rsidP="00580F2A">
            <w:pPr>
              <w:pStyle w:val="Tabletext"/>
              <w:jc w:val="center"/>
            </w:pPr>
            <w:r w:rsidRPr="0077403C">
              <w:t>AAA</w:t>
            </w:r>
          </w:p>
        </w:tc>
      </w:tr>
      <w:tr w:rsidR="00044B5F" w:rsidRPr="0077403C" w14:paraId="2D4CCB6A" w14:textId="77777777" w:rsidTr="00580F2A">
        <w:trPr>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14:paraId="009E21AF" w14:textId="77777777" w:rsidR="00E12FD3" w:rsidRPr="0077403C" w:rsidRDefault="00E12FD3" w:rsidP="00580F2A">
            <w:pPr>
              <w:pStyle w:val="Tabletext"/>
              <w:jc w:val="center"/>
            </w:pPr>
            <w:r w:rsidRPr="0077403C">
              <w:t>Y</w:t>
            </w:r>
          </w:p>
        </w:tc>
        <w:tc>
          <w:tcPr>
            <w:tcW w:w="1369" w:type="dxa"/>
            <w:tcBorders>
              <w:top w:val="single" w:sz="4" w:space="0" w:color="auto"/>
              <w:left w:val="single" w:sz="4" w:space="0" w:color="auto"/>
              <w:bottom w:val="single" w:sz="4" w:space="0" w:color="auto"/>
              <w:right w:val="single" w:sz="4" w:space="0" w:color="auto"/>
            </w:tcBorders>
            <w:vAlign w:val="center"/>
            <w:hideMark/>
          </w:tcPr>
          <w:p w14:paraId="4D7EEF4B" w14:textId="77777777" w:rsidR="00E12FD3" w:rsidRPr="0077403C" w:rsidRDefault="00E12FD3" w:rsidP="00580F2A">
            <w:pPr>
              <w:pStyle w:val="Tabletext"/>
              <w:jc w:val="center"/>
            </w:pPr>
            <w:r w:rsidRPr="0077403C">
              <w:t>2</w:t>
            </w:r>
          </w:p>
        </w:tc>
        <w:tc>
          <w:tcPr>
            <w:tcW w:w="1369" w:type="dxa"/>
            <w:tcBorders>
              <w:top w:val="single" w:sz="4" w:space="0" w:color="auto"/>
              <w:left w:val="single" w:sz="4" w:space="0" w:color="auto"/>
              <w:bottom w:val="single" w:sz="4" w:space="0" w:color="auto"/>
              <w:right w:val="single" w:sz="4" w:space="0" w:color="auto"/>
            </w:tcBorders>
            <w:vAlign w:val="center"/>
            <w:hideMark/>
          </w:tcPr>
          <w:p w14:paraId="19AEFD58" w14:textId="77777777" w:rsidR="00E12FD3" w:rsidRPr="0077403C" w:rsidRDefault="00E12FD3" w:rsidP="00580F2A">
            <w:pPr>
              <w:pStyle w:val="Tabletext"/>
              <w:jc w:val="center"/>
            </w:pPr>
            <w:r w:rsidRPr="0077403C">
              <w:t>YYY</w:t>
            </w:r>
          </w:p>
        </w:tc>
        <w:tc>
          <w:tcPr>
            <w:tcW w:w="2622" w:type="dxa"/>
            <w:tcBorders>
              <w:top w:val="single" w:sz="4" w:space="0" w:color="auto"/>
              <w:left w:val="single" w:sz="4" w:space="0" w:color="auto"/>
              <w:bottom w:val="single" w:sz="4" w:space="0" w:color="auto"/>
              <w:right w:val="single" w:sz="4" w:space="0" w:color="auto"/>
            </w:tcBorders>
            <w:vAlign w:val="center"/>
            <w:hideMark/>
          </w:tcPr>
          <w:p w14:paraId="6939E9E4" w14:textId="77777777" w:rsidR="00E12FD3" w:rsidRPr="0077403C" w:rsidRDefault="00E12FD3" w:rsidP="00580F2A">
            <w:pPr>
              <w:pStyle w:val="Tabletext"/>
              <w:jc w:val="center"/>
            </w:pPr>
            <w:r w:rsidRPr="0077403C">
              <w:t>Yes/No</w:t>
            </w:r>
          </w:p>
        </w:tc>
        <w:tc>
          <w:tcPr>
            <w:tcW w:w="2622" w:type="dxa"/>
            <w:tcBorders>
              <w:top w:val="single" w:sz="4" w:space="0" w:color="auto"/>
              <w:left w:val="single" w:sz="4" w:space="0" w:color="auto"/>
              <w:bottom w:val="single" w:sz="4" w:space="0" w:color="auto"/>
              <w:right w:val="single" w:sz="4" w:space="0" w:color="auto"/>
            </w:tcBorders>
            <w:vAlign w:val="center"/>
            <w:hideMark/>
          </w:tcPr>
          <w:p w14:paraId="6DCEB042" w14:textId="77777777" w:rsidR="00E12FD3" w:rsidRPr="0077403C" w:rsidRDefault="00E12FD3" w:rsidP="00580F2A">
            <w:pPr>
              <w:pStyle w:val="Tabletext"/>
              <w:jc w:val="center"/>
            </w:pPr>
            <w:r w:rsidRPr="0077403C">
              <w:t>BBB</w:t>
            </w:r>
          </w:p>
        </w:tc>
      </w:tr>
      <w:tr w:rsidR="00044B5F" w:rsidRPr="0077403C" w14:paraId="2DCEDEED" w14:textId="77777777" w:rsidTr="00580F2A">
        <w:trPr>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14:paraId="762469A9" w14:textId="77777777" w:rsidR="00E12FD3" w:rsidRPr="0077403C" w:rsidRDefault="00E12FD3" w:rsidP="00580F2A">
            <w:pPr>
              <w:pStyle w:val="Tabletext"/>
              <w:jc w:val="center"/>
            </w:pPr>
            <w:r w:rsidRPr="0077403C">
              <w:t>…</w:t>
            </w:r>
          </w:p>
        </w:tc>
        <w:tc>
          <w:tcPr>
            <w:tcW w:w="1369" w:type="dxa"/>
            <w:tcBorders>
              <w:top w:val="single" w:sz="4" w:space="0" w:color="auto"/>
              <w:left w:val="single" w:sz="4" w:space="0" w:color="auto"/>
              <w:bottom w:val="single" w:sz="4" w:space="0" w:color="auto"/>
              <w:right w:val="single" w:sz="4" w:space="0" w:color="auto"/>
            </w:tcBorders>
            <w:vAlign w:val="center"/>
            <w:hideMark/>
          </w:tcPr>
          <w:p w14:paraId="6DF67586" w14:textId="77777777" w:rsidR="00E12FD3" w:rsidRPr="0077403C" w:rsidRDefault="00E12FD3" w:rsidP="00580F2A">
            <w:pPr>
              <w:pStyle w:val="Tabletext"/>
              <w:jc w:val="center"/>
            </w:pPr>
            <w:r w:rsidRPr="0077403C">
              <w:t>…</w:t>
            </w:r>
          </w:p>
        </w:tc>
        <w:tc>
          <w:tcPr>
            <w:tcW w:w="1369" w:type="dxa"/>
            <w:tcBorders>
              <w:top w:val="single" w:sz="4" w:space="0" w:color="auto"/>
              <w:left w:val="single" w:sz="4" w:space="0" w:color="auto"/>
              <w:bottom w:val="single" w:sz="4" w:space="0" w:color="auto"/>
              <w:right w:val="single" w:sz="4" w:space="0" w:color="auto"/>
            </w:tcBorders>
            <w:vAlign w:val="center"/>
            <w:hideMark/>
          </w:tcPr>
          <w:p w14:paraId="23077CB5" w14:textId="77777777" w:rsidR="00E12FD3" w:rsidRPr="0077403C" w:rsidRDefault="00E12FD3" w:rsidP="00580F2A">
            <w:pPr>
              <w:pStyle w:val="Tabletext"/>
              <w:jc w:val="center"/>
            </w:pPr>
            <w:r w:rsidRPr="0077403C">
              <w:t>…</w:t>
            </w:r>
          </w:p>
        </w:tc>
        <w:tc>
          <w:tcPr>
            <w:tcW w:w="2622" w:type="dxa"/>
            <w:tcBorders>
              <w:top w:val="single" w:sz="4" w:space="0" w:color="auto"/>
              <w:left w:val="single" w:sz="4" w:space="0" w:color="auto"/>
              <w:bottom w:val="single" w:sz="4" w:space="0" w:color="auto"/>
              <w:right w:val="single" w:sz="4" w:space="0" w:color="auto"/>
            </w:tcBorders>
            <w:vAlign w:val="center"/>
            <w:hideMark/>
          </w:tcPr>
          <w:p w14:paraId="7147FC4D" w14:textId="77777777" w:rsidR="00E12FD3" w:rsidRPr="0077403C" w:rsidRDefault="00E12FD3" w:rsidP="00580F2A">
            <w:pPr>
              <w:pStyle w:val="Tabletext"/>
              <w:jc w:val="center"/>
            </w:pPr>
            <w:r w:rsidRPr="0077403C">
              <w:t>…</w:t>
            </w:r>
          </w:p>
        </w:tc>
        <w:tc>
          <w:tcPr>
            <w:tcW w:w="2622" w:type="dxa"/>
            <w:tcBorders>
              <w:top w:val="single" w:sz="4" w:space="0" w:color="auto"/>
              <w:left w:val="single" w:sz="4" w:space="0" w:color="auto"/>
              <w:bottom w:val="single" w:sz="4" w:space="0" w:color="auto"/>
              <w:right w:val="single" w:sz="4" w:space="0" w:color="auto"/>
            </w:tcBorders>
            <w:vAlign w:val="center"/>
            <w:hideMark/>
          </w:tcPr>
          <w:p w14:paraId="71A6F9ED" w14:textId="77777777" w:rsidR="00E12FD3" w:rsidRPr="0077403C" w:rsidRDefault="00E12FD3" w:rsidP="00580F2A">
            <w:pPr>
              <w:pStyle w:val="Tabletext"/>
              <w:jc w:val="center"/>
            </w:pPr>
            <w:r w:rsidRPr="0077403C">
              <w:t>…</w:t>
            </w:r>
          </w:p>
        </w:tc>
      </w:tr>
      <w:tr w:rsidR="00044B5F" w:rsidRPr="0077403C" w14:paraId="3156079A" w14:textId="77777777" w:rsidTr="00580F2A">
        <w:trPr>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14:paraId="744AFE3D" w14:textId="77777777" w:rsidR="00E12FD3" w:rsidRPr="0077403C" w:rsidRDefault="00E12FD3" w:rsidP="00580F2A">
            <w:pPr>
              <w:pStyle w:val="Tabletext"/>
              <w:jc w:val="center"/>
            </w:pPr>
            <w:r w:rsidRPr="0077403C">
              <w:t>Z</w:t>
            </w:r>
          </w:p>
        </w:tc>
        <w:tc>
          <w:tcPr>
            <w:tcW w:w="1369" w:type="dxa"/>
            <w:tcBorders>
              <w:top w:val="single" w:sz="4" w:space="0" w:color="auto"/>
              <w:left w:val="single" w:sz="4" w:space="0" w:color="auto"/>
              <w:bottom w:val="single" w:sz="4" w:space="0" w:color="auto"/>
              <w:right w:val="single" w:sz="4" w:space="0" w:color="auto"/>
            </w:tcBorders>
            <w:vAlign w:val="center"/>
            <w:hideMark/>
          </w:tcPr>
          <w:p w14:paraId="7C0869AF" w14:textId="77777777" w:rsidR="00E12FD3" w:rsidRPr="0077403C" w:rsidRDefault="00E12FD3" w:rsidP="00580F2A">
            <w:pPr>
              <w:pStyle w:val="Tabletext"/>
              <w:jc w:val="center"/>
              <w:rPr>
                <w:i/>
                <w:iCs/>
              </w:rPr>
            </w:pPr>
            <w:r w:rsidRPr="0077403C">
              <w:rPr>
                <w:i/>
                <w:iCs/>
              </w:rPr>
              <w:t>N</w:t>
            </w:r>
          </w:p>
        </w:tc>
        <w:tc>
          <w:tcPr>
            <w:tcW w:w="1369" w:type="dxa"/>
            <w:tcBorders>
              <w:top w:val="single" w:sz="4" w:space="0" w:color="auto"/>
              <w:left w:val="single" w:sz="4" w:space="0" w:color="auto"/>
              <w:bottom w:val="single" w:sz="4" w:space="0" w:color="auto"/>
              <w:right w:val="single" w:sz="4" w:space="0" w:color="auto"/>
            </w:tcBorders>
            <w:vAlign w:val="center"/>
            <w:hideMark/>
          </w:tcPr>
          <w:p w14:paraId="69CB64C5" w14:textId="77777777" w:rsidR="00E12FD3" w:rsidRPr="0077403C" w:rsidRDefault="00E12FD3" w:rsidP="00580F2A">
            <w:pPr>
              <w:pStyle w:val="Tabletext"/>
              <w:jc w:val="center"/>
            </w:pPr>
            <w:r w:rsidRPr="0077403C">
              <w:t>ZZZ</w:t>
            </w:r>
          </w:p>
        </w:tc>
        <w:tc>
          <w:tcPr>
            <w:tcW w:w="2622" w:type="dxa"/>
            <w:tcBorders>
              <w:top w:val="single" w:sz="4" w:space="0" w:color="auto"/>
              <w:left w:val="single" w:sz="4" w:space="0" w:color="auto"/>
              <w:bottom w:val="single" w:sz="4" w:space="0" w:color="auto"/>
              <w:right w:val="single" w:sz="4" w:space="0" w:color="auto"/>
            </w:tcBorders>
            <w:vAlign w:val="center"/>
            <w:hideMark/>
          </w:tcPr>
          <w:p w14:paraId="3AE5BFB2" w14:textId="77777777" w:rsidR="00E12FD3" w:rsidRPr="0077403C" w:rsidRDefault="00E12FD3" w:rsidP="00580F2A">
            <w:pPr>
              <w:pStyle w:val="Tabletext"/>
              <w:jc w:val="center"/>
            </w:pPr>
            <w:r w:rsidRPr="0077403C">
              <w:t>Yes/No</w:t>
            </w:r>
          </w:p>
        </w:tc>
        <w:tc>
          <w:tcPr>
            <w:tcW w:w="2622" w:type="dxa"/>
            <w:tcBorders>
              <w:top w:val="single" w:sz="4" w:space="0" w:color="auto"/>
              <w:left w:val="single" w:sz="4" w:space="0" w:color="auto"/>
              <w:bottom w:val="single" w:sz="4" w:space="0" w:color="auto"/>
              <w:right w:val="single" w:sz="4" w:space="0" w:color="auto"/>
            </w:tcBorders>
            <w:vAlign w:val="center"/>
            <w:hideMark/>
          </w:tcPr>
          <w:p w14:paraId="1AF7D93F" w14:textId="77777777" w:rsidR="00E12FD3" w:rsidRPr="0077403C" w:rsidRDefault="00E12FD3" w:rsidP="00580F2A">
            <w:pPr>
              <w:pStyle w:val="Tabletext"/>
              <w:jc w:val="center"/>
            </w:pPr>
            <w:r w:rsidRPr="0077403C">
              <w:t>CCC</w:t>
            </w:r>
          </w:p>
        </w:tc>
      </w:tr>
    </w:tbl>
    <w:p w14:paraId="4C6E5DE2" w14:textId="77777777" w:rsidR="00E12FD3" w:rsidRPr="0077403C" w:rsidRDefault="00E12FD3" w:rsidP="00580F2A">
      <w:pPr>
        <w:pStyle w:val="Tablefin"/>
      </w:pPr>
    </w:p>
    <w:p w14:paraId="4114971F" w14:textId="69317545" w:rsidR="00E12FD3" w:rsidRPr="0077403C" w:rsidRDefault="00E12FD3" w:rsidP="00580F2A">
      <w:pPr>
        <w:pStyle w:val="enumlev1"/>
      </w:pPr>
      <w:r w:rsidRPr="0077403C">
        <w:t>v)</w:t>
      </w:r>
      <w:r w:rsidRPr="0077403C">
        <w:tab/>
        <w:t xml:space="preserve">For the emissions included in the Group under examination which pass the test detailed in iv) above, the results of the Bureau’s examination for that Group </w:t>
      </w:r>
      <w:r w:rsidR="007D35D6" w:rsidRPr="0077403C">
        <w:t>is</w:t>
      </w:r>
      <w:r w:rsidRPr="0077403C">
        <w:t xml:space="preserve"> </w:t>
      </w:r>
      <w:r w:rsidRPr="0077403C">
        <w:rPr>
          <w:b/>
          <w:i/>
        </w:rPr>
        <w:t>favourable</w:t>
      </w:r>
      <w:r w:rsidRPr="0077403C">
        <w:t xml:space="preserve"> (after removing emissions that have failed the examination), otherwise it is </w:t>
      </w:r>
      <w:r w:rsidRPr="0077403C">
        <w:rPr>
          <w:b/>
          <w:i/>
        </w:rPr>
        <w:t>unfavourable</w:t>
      </w:r>
      <w:r w:rsidRPr="0077403C">
        <w:t xml:space="preserve">. </w:t>
      </w:r>
    </w:p>
    <w:p w14:paraId="4DF648F1" w14:textId="77777777" w:rsidR="00E12FD3" w:rsidRPr="0077403C" w:rsidRDefault="00E12FD3" w:rsidP="00580F2A">
      <w:pPr>
        <w:pStyle w:val="enumlev1"/>
      </w:pPr>
      <w:r w:rsidRPr="0077403C">
        <w:t>vi)</w:t>
      </w:r>
      <w:r w:rsidRPr="0077403C">
        <w:tab/>
        <w:t>The Bureau shall publish:</w:t>
      </w:r>
    </w:p>
    <w:p w14:paraId="7C5926BB" w14:textId="77777777" w:rsidR="00E12FD3" w:rsidRPr="0077403C" w:rsidRDefault="00E12FD3" w:rsidP="00580F2A">
      <w:pPr>
        <w:pStyle w:val="enumlev2"/>
      </w:pPr>
      <w:r w:rsidRPr="0077403C">
        <w:t>–</w:t>
      </w:r>
      <w:r w:rsidRPr="0077403C">
        <w:tab/>
        <w:t>the finding (favourable or unfavourable) for each Group of the non-GSO system examined;</w:t>
      </w:r>
    </w:p>
    <w:p w14:paraId="032FC454" w14:textId="77777777" w:rsidR="00E12FD3" w:rsidRPr="0077403C" w:rsidRDefault="00E12FD3" w:rsidP="00580F2A">
      <w:pPr>
        <w:pStyle w:val="enumlev2"/>
      </w:pPr>
      <w:r w:rsidRPr="0077403C">
        <w:t>–</w:t>
      </w:r>
      <w:r w:rsidRPr="0077403C">
        <w:tab/>
        <w:t>Table A2</w:t>
      </w:r>
      <w:r w:rsidRPr="0077403C">
        <w:noBreakHyphen/>
        <w:t>3, that is the output of step iii) of the algorithm.</w:t>
      </w:r>
    </w:p>
    <w:p w14:paraId="5A8B8FAC" w14:textId="77777777" w:rsidR="00E12FD3" w:rsidRPr="0077403C" w:rsidRDefault="00E12FD3" w:rsidP="000E0CD3">
      <w:pPr>
        <w:pStyle w:val="EditorsNote"/>
      </w:pPr>
      <w:r w:rsidRPr="0077403C">
        <w:t>Note: As part of standard procedure, the Bureau would publish the emissions with unfavourable findings in BR IFIC Part III</w:t>
      </w:r>
      <w:r w:rsidRPr="0077403C">
        <w:noBreakHyphen/>
        <w:t>S, which concerns frequency assignments that are returned to the responsible administration.</w:t>
      </w:r>
    </w:p>
    <w:p w14:paraId="3713AC6D" w14:textId="77777777" w:rsidR="00E12FD3" w:rsidRPr="0077403C" w:rsidRDefault="00E12FD3" w:rsidP="00580F2A">
      <w:pPr>
        <w:pStyle w:val="Headingb"/>
        <w:rPr>
          <w:lang w:val="en-GB"/>
        </w:rPr>
      </w:pPr>
      <w:r w:rsidRPr="0077403C">
        <w:rPr>
          <w:lang w:val="en-GB"/>
        </w:rPr>
        <w:lastRenderedPageBreak/>
        <w:t>Option 2 for the methodology:</w:t>
      </w:r>
    </w:p>
    <w:p w14:paraId="08CAB482" w14:textId="77777777" w:rsidR="00E12FD3" w:rsidRPr="0077403C" w:rsidRDefault="00E12FD3" w:rsidP="00D130C6">
      <w:pPr>
        <w:pStyle w:val="Heading1"/>
      </w:pPr>
      <w:bookmarkStart w:id="62" w:name="_Hlk128594007"/>
      <w:r w:rsidRPr="0077403C">
        <w:t>1</w:t>
      </w:r>
      <w:r w:rsidRPr="0077403C">
        <w:tab/>
      </w:r>
      <w:r w:rsidRPr="0077403C">
        <w:rPr>
          <w:lang w:eastAsia="zh-CN"/>
        </w:rPr>
        <w:t>Examination</w:t>
      </w:r>
      <w:r w:rsidRPr="0077403C">
        <w:t xml:space="preserve"> methodology</w:t>
      </w:r>
    </w:p>
    <w:p w14:paraId="637B89B6" w14:textId="77777777" w:rsidR="00E12FD3" w:rsidRPr="0077403C" w:rsidRDefault="00E12FD3" w:rsidP="002937D5">
      <w:pPr>
        <w:pStyle w:val="Heading2"/>
      </w:pPr>
      <w:r w:rsidRPr="0077403C">
        <w:t>1.1</w:t>
      </w:r>
      <w:r w:rsidRPr="0077403C">
        <w:tab/>
        <w:t>Introduction</w:t>
      </w:r>
    </w:p>
    <w:p w14:paraId="155EE496" w14:textId="77777777" w:rsidR="00E12FD3" w:rsidRPr="0077403C" w:rsidRDefault="00E12FD3" w:rsidP="00580F2A">
      <w:r w:rsidRPr="0077403C">
        <w:t>An A</w:t>
      </w:r>
      <w:r w:rsidRPr="0077403C">
        <w:noBreakHyphen/>
        <w:t xml:space="preserve">ESIM can operate at different locations defined by latitude, </w:t>
      </w:r>
      <w:proofErr w:type="gramStart"/>
      <w:r w:rsidRPr="0077403C">
        <w:t>longitude</w:t>
      </w:r>
      <w:proofErr w:type="gramEnd"/>
      <w:r w:rsidRPr="0077403C">
        <w:t xml:space="preserve"> and altitude. This methodology determines the maximum allowable off-axis e.i.r.p. spectral density (“</w:t>
      </w:r>
      <w:r w:rsidRPr="0077403C">
        <w:rPr>
          <w:i/>
        </w:rPr>
        <w:t>EIRP</w:t>
      </w:r>
      <w:r w:rsidRPr="0077403C">
        <w:rPr>
          <w:i/>
          <w:vertAlign w:val="subscript"/>
        </w:rPr>
        <w:t>C</w:t>
      </w:r>
      <w:r w:rsidRPr="0077403C">
        <w:t>”) for</w:t>
      </w:r>
      <w:r w:rsidRPr="0077403C" w:rsidDel="00157511">
        <w:t xml:space="preserve"> </w:t>
      </w:r>
      <w:r w:rsidRPr="0077403C">
        <w:t>an A</w:t>
      </w:r>
      <w:r w:rsidRPr="0077403C">
        <w:noBreakHyphen/>
        <w:t xml:space="preserve">ESIM transmitter communicating with a non-GSO FSS satellite and still ensure compliance with the pfd limits included in Part 2 of Annex 1 of this Resolution to protect terrestrial services, for a defined set of altitude ranges. The methodology derives the </w:t>
      </w:r>
      <w:r w:rsidRPr="0077403C">
        <w:rPr>
          <w:i/>
        </w:rPr>
        <w:t>EIRP</w:t>
      </w:r>
      <w:r w:rsidRPr="0077403C">
        <w:rPr>
          <w:i/>
          <w:vertAlign w:val="subscript"/>
        </w:rPr>
        <w:t>C</w:t>
      </w:r>
      <w:r w:rsidRPr="0077403C">
        <w:rPr>
          <w:bCs/>
        </w:rPr>
        <w:t xml:space="preserve"> </w:t>
      </w:r>
      <w:proofErr w:type="gramStart"/>
      <w:r w:rsidRPr="0077403C">
        <w:t>taking into account</w:t>
      </w:r>
      <w:proofErr w:type="gramEnd"/>
      <w:r w:rsidRPr="0077403C">
        <w:t xml:space="preserve"> the relevant loss and attenuation in the geometry considered.</w:t>
      </w:r>
    </w:p>
    <w:p w14:paraId="7473FD52" w14:textId="77777777" w:rsidR="00E12FD3" w:rsidRPr="0077403C" w:rsidRDefault="00E12FD3" w:rsidP="00580F2A">
      <w:r w:rsidRPr="0077403C">
        <w:t xml:space="preserve">The methodology then compares the computed </w:t>
      </w:r>
      <w:r w:rsidRPr="0077403C">
        <w:rPr>
          <w:i/>
        </w:rPr>
        <w:t>EIRP</w:t>
      </w:r>
      <w:r w:rsidRPr="0077403C">
        <w:rPr>
          <w:i/>
          <w:vertAlign w:val="subscript"/>
        </w:rPr>
        <w:t>C</w:t>
      </w:r>
      <w:r w:rsidRPr="0077403C">
        <w:t xml:space="preserve"> with the Reference A</w:t>
      </w:r>
      <w:r w:rsidRPr="0077403C">
        <w:noBreakHyphen/>
        <w:t>ESIM off-axis e.i.r.p. towards the ground (“</w:t>
      </w:r>
      <w:r w:rsidRPr="0077403C">
        <w:rPr>
          <w:i/>
        </w:rPr>
        <w:t>EIRP</w:t>
      </w:r>
      <w:r w:rsidRPr="0077403C">
        <w:rPr>
          <w:i/>
          <w:vertAlign w:val="subscript"/>
        </w:rPr>
        <w:t>R</w:t>
      </w:r>
      <w:r w:rsidRPr="0077403C">
        <w:t xml:space="preserve">”) under which the A-ESIM operates. The </w:t>
      </w:r>
      <w:r w:rsidRPr="0077403C">
        <w:rPr>
          <w:i/>
        </w:rPr>
        <w:t>EIRP</w:t>
      </w:r>
      <w:r w:rsidRPr="0077403C">
        <w:rPr>
          <w:i/>
          <w:vertAlign w:val="subscript"/>
        </w:rPr>
        <w:t>R</w:t>
      </w:r>
      <w:r w:rsidRPr="0077403C" w:rsidDel="005B3CDA">
        <w:t xml:space="preserve"> </w:t>
      </w:r>
      <w:r w:rsidRPr="0077403C">
        <w:t>of the non-GSO satellite system is calculated from the data included in the Appendix </w:t>
      </w:r>
      <w:r w:rsidRPr="0077403C">
        <w:rPr>
          <w:rStyle w:val="Appref"/>
          <w:b/>
          <w:bCs/>
        </w:rPr>
        <w:t>4</w:t>
      </w:r>
      <w:r w:rsidRPr="0077403C">
        <w:t xml:space="preserve"> Notification information of non-GSO satellite system with which the ESIM communicates and on the ESIM characteristics, as applicable. For the emission in each group of a non-GSO satellite system, </w:t>
      </w:r>
      <w:r w:rsidRPr="0077403C">
        <w:rPr>
          <w:i/>
        </w:rPr>
        <w:t>EIRP</w:t>
      </w:r>
      <w:r w:rsidRPr="0077403C">
        <w:rPr>
          <w:i/>
          <w:vertAlign w:val="subscript"/>
        </w:rPr>
        <w:t>R</w:t>
      </w:r>
      <w:r w:rsidRPr="0077403C">
        <w:t xml:space="preserve"> can be calculated by using the Appendix </w:t>
      </w:r>
      <w:r w:rsidRPr="0077403C">
        <w:rPr>
          <w:rStyle w:val="Appref"/>
          <w:b/>
          <w:bCs/>
        </w:rPr>
        <w:t>4</w:t>
      </w:r>
      <w:r w:rsidRPr="0077403C">
        <w:t xml:space="preserve"> data for that system as well as other input parameters that shall be provided by the notifying administration for that system.</w:t>
      </w:r>
    </w:p>
    <w:p w14:paraId="20CA20C9" w14:textId="1FCA2259" w:rsidR="00E12FD3" w:rsidRPr="0077403C" w:rsidRDefault="00E12FD3" w:rsidP="00580F2A">
      <w:r w:rsidRPr="0077403C">
        <w:t>The operations of A</w:t>
      </w:r>
      <w:r w:rsidRPr="0077403C">
        <w:noBreakHyphen/>
        <w:t xml:space="preserve">ESIM may be evaluated over </w:t>
      </w:r>
      <w:proofErr w:type="gramStart"/>
      <w:r w:rsidRPr="0077403C">
        <w:t>a number of</w:t>
      </w:r>
      <w:proofErr w:type="gramEnd"/>
      <w:r w:rsidRPr="0077403C">
        <w:t xml:space="preserve"> predefined altitude ranges in order to establish a number of </w:t>
      </w:r>
      <w:r w:rsidRPr="0077403C">
        <w:rPr>
          <w:i/>
        </w:rPr>
        <w:t>EIRP</w:t>
      </w:r>
      <w:r w:rsidRPr="0077403C">
        <w:rPr>
          <w:i/>
          <w:vertAlign w:val="subscript"/>
        </w:rPr>
        <w:t>C</w:t>
      </w:r>
      <w:r w:rsidRPr="0077403C">
        <w:rPr>
          <w:bCs/>
        </w:rPr>
        <w:t xml:space="preserve"> </w:t>
      </w:r>
      <w:r w:rsidRPr="0077403C">
        <w:t xml:space="preserve">levels. Each altitude range would have its own </w:t>
      </w:r>
      <w:r w:rsidRPr="0077403C">
        <w:rPr>
          <w:i/>
        </w:rPr>
        <w:t>EIRP</w:t>
      </w:r>
      <w:r w:rsidRPr="0077403C">
        <w:rPr>
          <w:i/>
          <w:vertAlign w:val="subscript"/>
        </w:rPr>
        <w:t>C</w:t>
      </w:r>
      <w:r w:rsidRPr="0077403C">
        <w:rPr>
          <w:b/>
        </w:rPr>
        <w:t xml:space="preserve"> </w:t>
      </w:r>
      <w:r w:rsidRPr="0077403C">
        <w:t>such that, all other assumptions being equal, higher altitude A</w:t>
      </w:r>
      <w:r w:rsidRPr="0077403C">
        <w:noBreakHyphen/>
        <w:t xml:space="preserve">ESIM operation would allow for a higher </w:t>
      </w:r>
      <w:r w:rsidRPr="0077403C">
        <w:rPr>
          <w:i/>
        </w:rPr>
        <w:t>EIRP</w:t>
      </w:r>
      <w:r w:rsidRPr="0077403C">
        <w:rPr>
          <w:i/>
          <w:vertAlign w:val="subscript"/>
        </w:rPr>
        <w:t>C</w:t>
      </w:r>
      <w:r w:rsidRPr="0077403C">
        <w:t>, since the distance between the A</w:t>
      </w:r>
      <w:r w:rsidRPr="0077403C">
        <w:noBreakHyphen/>
        <w:t>ESIM and the chosen location on the ground is larger and so are the applicable losses and attenuations.</w:t>
      </w:r>
    </w:p>
    <w:p w14:paraId="05588B60" w14:textId="28948082" w:rsidR="00E12FD3" w:rsidRPr="0077403C" w:rsidRDefault="00E12FD3" w:rsidP="00580F2A">
      <w:r w:rsidRPr="0077403C">
        <w:t>An examination by the Bureau would apply this methodology for each altitude range, to determine whether the A</w:t>
      </w:r>
      <w:r w:rsidRPr="0077403C">
        <w:noBreakHyphen/>
        <w:t>ESIM operating under a given non-GSO satellite system would comply with the pfd limits included in Part 2 of Annex 1 of this Resolution to protect terrestrial services.</w:t>
      </w:r>
    </w:p>
    <w:p w14:paraId="30E798E0" w14:textId="77777777" w:rsidR="00E12FD3" w:rsidRPr="0077403C" w:rsidRDefault="00E12FD3" w:rsidP="002937D5">
      <w:pPr>
        <w:pStyle w:val="Heading2"/>
      </w:pPr>
      <w:r w:rsidRPr="0077403C">
        <w:t>1.2</w:t>
      </w:r>
      <w:r w:rsidRPr="0077403C">
        <w:tab/>
        <w:t>Input parameters</w:t>
      </w:r>
    </w:p>
    <w:p w14:paraId="3FE0894A" w14:textId="77777777" w:rsidR="00E12FD3" w:rsidRPr="0077403C" w:rsidRDefault="00E12FD3" w:rsidP="00580F2A">
      <w:r w:rsidRPr="0077403C">
        <w:t>Considering a hypothetical non-GSO satellite system, Table 1 below describes the emissions that are examined and that are included in one Group associated to the “UO” class of e/s transmitting in the 27.5-29.5 GHz band. Tables 2 and 3 provide additional parameters.</w:t>
      </w:r>
    </w:p>
    <w:p w14:paraId="23FFB367" w14:textId="77777777" w:rsidR="00E12FD3" w:rsidRPr="0077403C" w:rsidRDefault="00E12FD3" w:rsidP="00580F2A">
      <w:pPr>
        <w:pStyle w:val="TableNo"/>
      </w:pPr>
      <w:r w:rsidRPr="0077403C">
        <w:t>TABLE 1</w:t>
      </w:r>
    </w:p>
    <w:p w14:paraId="23922FE4" w14:textId="77777777" w:rsidR="00E12FD3" w:rsidRPr="0077403C" w:rsidRDefault="00E12FD3" w:rsidP="00580F2A">
      <w:pPr>
        <w:pStyle w:val="Tabletitle"/>
      </w:pPr>
      <w:r w:rsidRPr="0077403C">
        <w:t>Example of a Group of applicable A-ESIM emissions</w:t>
      </w:r>
      <w:r w:rsidRPr="0077403C">
        <w:br/>
        <w:t>(with reference to relevant RR Appendix 4 data fields)</w:t>
      </w:r>
    </w:p>
    <w:tbl>
      <w:tblPr>
        <w:tblW w:w="9642" w:type="dxa"/>
        <w:jc w:val="center"/>
        <w:tblLook w:val="04A0" w:firstRow="1" w:lastRow="0" w:firstColumn="1" w:lastColumn="0" w:noHBand="0" w:noVBand="1"/>
      </w:tblPr>
      <w:tblGrid>
        <w:gridCol w:w="1435"/>
        <w:gridCol w:w="1553"/>
        <w:gridCol w:w="1813"/>
        <w:gridCol w:w="2377"/>
        <w:gridCol w:w="2464"/>
      </w:tblGrid>
      <w:tr w:rsidR="00044B5F" w:rsidRPr="0077403C" w14:paraId="74415209" w14:textId="77777777" w:rsidTr="00580F2A">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3A43FD85" w14:textId="77777777" w:rsidR="00E12FD3" w:rsidRPr="0077403C" w:rsidRDefault="00E12FD3" w:rsidP="00580F2A">
            <w:pPr>
              <w:pStyle w:val="Tablehead"/>
              <w:rPr>
                <w:rFonts w:cstheme="minorBidi"/>
              </w:rPr>
            </w:pPr>
            <w:r w:rsidRPr="0077403C">
              <w:t>Emission No.</w:t>
            </w:r>
          </w:p>
        </w:tc>
        <w:tc>
          <w:tcPr>
            <w:tcW w:w="1553" w:type="dxa"/>
            <w:tcBorders>
              <w:top w:val="single" w:sz="4" w:space="0" w:color="auto"/>
              <w:left w:val="single" w:sz="4" w:space="0" w:color="auto"/>
              <w:bottom w:val="single" w:sz="4" w:space="0" w:color="auto"/>
              <w:right w:val="single" w:sz="4" w:space="0" w:color="auto"/>
            </w:tcBorders>
            <w:hideMark/>
          </w:tcPr>
          <w:p w14:paraId="5D6199ED" w14:textId="77777777" w:rsidR="00E12FD3" w:rsidRPr="0077403C" w:rsidRDefault="00E12FD3" w:rsidP="00580F2A">
            <w:pPr>
              <w:pStyle w:val="Tablehead"/>
              <w:rPr>
                <w:rFonts w:cstheme="minorBidi"/>
              </w:rPr>
            </w:pPr>
            <w:r w:rsidRPr="0077403C">
              <w:t>C.7.a</w:t>
            </w:r>
            <w:r w:rsidRPr="0077403C">
              <w:br/>
              <w:t>Designation of emission</w:t>
            </w:r>
          </w:p>
        </w:tc>
        <w:tc>
          <w:tcPr>
            <w:tcW w:w="1813" w:type="dxa"/>
            <w:tcBorders>
              <w:top w:val="single" w:sz="4" w:space="0" w:color="auto"/>
              <w:left w:val="single" w:sz="4" w:space="0" w:color="auto"/>
              <w:bottom w:val="single" w:sz="4" w:space="0" w:color="auto"/>
              <w:right w:val="single" w:sz="4" w:space="0" w:color="auto"/>
            </w:tcBorders>
            <w:hideMark/>
          </w:tcPr>
          <w:p w14:paraId="045B054C" w14:textId="77777777" w:rsidR="00E12FD3" w:rsidRPr="0077403C" w:rsidRDefault="00E12FD3" w:rsidP="00580F2A">
            <w:pPr>
              <w:pStyle w:val="Tablehead"/>
              <w:rPr>
                <w:rFonts w:cstheme="minorBidi"/>
                <w:i/>
                <w:iCs/>
              </w:rPr>
            </w:pPr>
            <w:r w:rsidRPr="0077403C">
              <w:rPr>
                <w:i/>
                <w:iCs/>
              </w:rPr>
              <w:t>BW</w:t>
            </w:r>
            <w:r w:rsidRPr="0077403C">
              <w:rPr>
                <w:i/>
                <w:iCs/>
                <w:vertAlign w:val="subscript"/>
              </w:rPr>
              <w:t>emission</w:t>
            </w:r>
          </w:p>
          <w:p w14:paraId="32E6F32D" w14:textId="77777777" w:rsidR="00E12FD3" w:rsidRPr="0077403C" w:rsidRDefault="00E12FD3" w:rsidP="00580F2A">
            <w:pPr>
              <w:pStyle w:val="Tablehead"/>
              <w:rPr>
                <w:rFonts w:cstheme="minorBidi"/>
              </w:rPr>
            </w:pPr>
            <w:r w:rsidRPr="0077403C">
              <w:t>MHz</w:t>
            </w:r>
          </w:p>
        </w:tc>
        <w:tc>
          <w:tcPr>
            <w:tcW w:w="2377" w:type="dxa"/>
            <w:tcBorders>
              <w:top w:val="single" w:sz="4" w:space="0" w:color="auto"/>
              <w:left w:val="single" w:sz="4" w:space="0" w:color="auto"/>
              <w:bottom w:val="single" w:sz="4" w:space="0" w:color="auto"/>
              <w:right w:val="single" w:sz="4" w:space="0" w:color="auto"/>
            </w:tcBorders>
            <w:vAlign w:val="center"/>
            <w:hideMark/>
          </w:tcPr>
          <w:p w14:paraId="610BD286" w14:textId="77777777" w:rsidR="00E12FD3" w:rsidRPr="0077403C" w:rsidRDefault="00E12FD3" w:rsidP="00580F2A">
            <w:pPr>
              <w:pStyle w:val="Tablehead"/>
              <w:rPr>
                <w:rFonts w:cstheme="minorBidi"/>
              </w:rPr>
            </w:pPr>
            <w:r w:rsidRPr="0077403C">
              <w:t>C.8.c.3</w:t>
            </w:r>
            <w:r w:rsidRPr="0077403C">
              <w:br/>
              <w:t xml:space="preserve">minimum power density </w:t>
            </w:r>
            <w:r w:rsidRPr="0077403C">
              <w:br/>
              <w:t>dB(W/Hz)</w:t>
            </w:r>
          </w:p>
        </w:tc>
        <w:tc>
          <w:tcPr>
            <w:tcW w:w="2464" w:type="dxa"/>
            <w:tcBorders>
              <w:top w:val="single" w:sz="4" w:space="0" w:color="auto"/>
              <w:left w:val="single" w:sz="4" w:space="0" w:color="auto"/>
              <w:bottom w:val="single" w:sz="4" w:space="0" w:color="auto"/>
              <w:right w:val="single" w:sz="4" w:space="0" w:color="auto"/>
            </w:tcBorders>
            <w:vAlign w:val="center"/>
            <w:hideMark/>
          </w:tcPr>
          <w:p w14:paraId="1D983BF8" w14:textId="77777777" w:rsidR="00E12FD3" w:rsidRPr="0077403C" w:rsidRDefault="00E12FD3" w:rsidP="00580F2A">
            <w:pPr>
              <w:pStyle w:val="Tablehead"/>
              <w:rPr>
                <w:rFonts w:cstheme="minorBidi"/>
              </w:rPr>
            </w:pPr>
            <w:r w:rsidRPr="0077403C">
              <w:t>C.8.a.2/C.8.b.2</w:t>
            </w:r>
            <w:r w:rsidRPr="0077403C">
              <w:br/>
              <w:t xml:space="preserve">Maximum power density </w:t>
            </w:r>
            <w:r w:rsidRPr="0077403C">
              <w:br/>
              <w:t>dB(W/Hz)</w:t>
            </w:r>
          </w:p>
        </w:tc>
      </w:tr>
      <w:tr w:rsidR="00044B5F" w:rsidRPr="0077403C" w14:paraId="53CFC526" w14:textId="77777777" w:rsidTr="00580F2A">
        <w:trPr>
          <w:jc w:val="center"/>
        </w:trPr>
        <w:tc>
          <w:tcPr>
            <w:tcW w:w="1435" w:type="dxa"/>
            <w:tcBorders>
              <w:top w:val="single" w:sz="4" w:space="0" w:color="auto"/>
              <w:left w:val="single" w:sz="4" w:space="0" w:color="auto"/>
              <w:bottom w:val="single" w:sz="4" w:space="0" w:color="auto"/>
              <w:right w:val="single" w:sz="4" w:space="0" w:color="auto"/>
            </w:tcBorders>
            <w:hideMark/>
          </w:tcPr>
          <w:p w14:paraId="08F52546" w14:textId="77777777" w:rsidR="00E12FD3" w:rsidRPr="0077403C" w:rsidRDefault="00E12FD3" w:rsidP="00580F2A">
            <w:pPr>
              <w:pStyle w:val="Tabletext"/>
              <w:jc w:val="center"/>
            </w:pPr>
            <w:r w:rsidRPr="0077403C">
              <w:t>1</w:t>
            </w:r>
          </w:p>
        </w:tc>
        <w:tc>
          <w:tcPr>
            <w:tcW w:w="1553" w:type="dxa"/>
            <w:tcBorders>
              <w:top w:val="single" w:sz="4" w:space="0" w:color="auto"/>
              <w:left w:val="single" w:sz="4" w:space="0" w:color="auto"/>
              <w:bottom w:val="single" w:sz="4" w:space="0" w:color="auto"/>
              <w:right w:val="single" w:sz="4" w:space="0" w:color="auto"/>
            </w:tcBorders>
            <w:hideMark/>
          </w:tcPr>
          <w:p w14:paraId="3FA3A79A" w14:textId="77777777" w:rsidR="00E12FD3" w:rsidRPr="0077403C" w:rsidRDefault="00E12FD3" w:rsidP="00580F2A">
            <w:pPr>
              <w:pStyle w:val="Tabletext"/>
              <w:jc w:val="center"/>
            </w:pPr>
            <w:r w:rsidRPr="0077403C">
              <w:t>6M00G7W--</w:t>
            </w:r>
          </w:p>
        </w:tc>
        <w:tc>
          <w:tcPr>
            <w:tcW w:w="1813" w:type="dxa"/>
            <w:tcBorders>
              <w:top w:val="single" w:sz="4" w:space="0" w:color="auto"/>
              <w:left w:val="single" w:sz="4" w:space="0" w:color="auto"/>
              <w:bottom w:val="single" w:sz="4" w:space="0" w:color="auto"/>
              <w:right w:val="single" w:sz="4" w:space="0" w:color="auto"/>
            </w:tcBorders>
            <w:hideMark/>
          </w:tcPr>
          <w:p w14:paraId="04618921" w14:textId="77777777" w:rsidR="00E12FD3" w:rsidRPr="0077403C" w:rsidRDefault="00E12FD3" w:rsidP="00580F2A">
            <w:pPr>
              <w:pStyle w:val="Tabletext"/>
              <w:jc w:val="center"/>
            </w:pPr>
            <w:r w:rsidRPr="0077403C">
              <w:t>6.0</w:t>
            </w:r>
          </w:p>
        </w:tc>
        <w:tc>
          <w:tcPr>
            <w:tcW w:w="2377" w:type="dxa"/>
            <w:tcBorders>
              <w:top w:val="single" w:sz="4" w:space="0" w:color="auto"/>
              <w:left w:val="single" w:sz="4" w:space="0" w:color="auto"/>
              <w:bottom w:val="single" w:sz="4" w:space="0" w:color="auto"/>
              <w:right w:val="single" w:sz="4" w:space="0" w:color="auto"/>
            </w:tcBorders>
            <w:hideMark/>
          </w:tcPr>
          <w:p w14:paraId="2CD663B9" w14:textId="77777777" w:rsidR="00E12FD3" w:rsidRPr="0077403C" w:rsidRDefault="00E12FD3" w:rsidP="00580F2A">
            <w:pPr>
              <w:pStyle w:val="Tabletext"/>
              <w:jc w:val="center"/>
            </w:pPr>
            <w:r w:rsidRPr="0077403C">
              <w:t>−69.7</w:t>
            </w:r>
          </w:p>
        </w:tc>
        <w:tc>
          <w:tcPr>
            <w:tcW w:w="2464" w:type="dxa"/>
            <w:tcBorders>
              <w:top w:val="single" w:sz="4" w:space="0" w:color="auto"/>
              <w:left w:val="single" w:sz="4" w:space="0" w:color="auto"/>
              <w:bottom w:val="single" w:sz="4" w:space="0" w:color="auto"/>
              <w:right w:val="single" w:sz="4" w:space="0" w:color="auto"/>
            </w:tcBorders>
            <w:hideMark/>
          </w:tcPr>
          <w:p w14:paraId="37BC748B" w14:textId="77777777" w:rsidR="00E12FD3" w:rsidRPr="0077403C" w:rsidRDefault="00E12FD3" w:rsidP="00580F2A">
            <w:pPr>
              <w:pStyle w:val="Tabletext"/>
              <w:jc w:val="center"/>
            </w:pPr>
            <w:r w:rsidRPr="0077403C">
              <w:t>−66.0</w:t>
            </w:r>
          </w:p>
        </w:tc>
      </w:tr>
      <w:tr w:rsidR="00044B5F" w:rsidRPr="0077403C" w14:paraId="66713754" w14:textId="77777777" w:rsidTr="00580F2A">
        <w:trPr>
          <w:jc w:val="center"/>
        </w:trPr>
        <w:tc>
          <w:tcPr>
            <w:tcW w:w="1435" w:type="dxa"/>
            <w:tcBorders>
              <w:top w:val="single" w:sz="4" w:space="0" w:color="auto"/>
              <w:left w:val="single" w:sz="4" w:space="0" w:color="auto"/>
              <w:bottom w:val="single" w:sz="4" w:space="0" w:color="auto"/>
              <w:right w:val="single" w:sz="4" w:space="0" w:color="auto"/>
            </w:tcBorders>
          </w:tcPr>
          <w:p w14:paraId="64CB15AC" w14:textId="77777777" w:rsidR="00E12FD3" w:rsidRPr="0077403C" w:rsidRDefault="00E12FD3" w:rsidP="00580F2A">
            <w:pPr>
              <w:pStyle w:val="Tabletext"/>
              <w:jc w:val="center"/>
            </w:pPr>
            <w:r w:rsidRPr="0077403C">
              <w:t>2</w:t>
            </w:r>
          </w:p>
        </w:tc>
        <w:tc>
          <w:tcPr>
            <w:tcW w:w="1553" w:type="dxa"/>
            <w:tcBorders>
              <w:top w:val="single" w:sz="4" w:space="0" w:color="auto"/>
              <w:left w:val="single" w:sz="4" w:space="0" w:color="auto"/>
              <w:bottom w:val="single" w:sz="4" w:space="0" w:color="auto"/>
              <w:right w:val="single" w:sz="4" w:space="0" w:color="auto"/>
            </w:tcBorders>
          </w:tcPr>
          <w:p w14:paraId="5E0B63A4" w14:textId="77777777" w:rsidR="00E12FD3" w:rsidRPr="0077403C" w:rsidRDefault="00E12FD3" w:rsidP="00580F2A">
            <w:pPr>
              <w:pStyle w:val="Tabletext"/>
              <w:jc w:val="center"/>
            </w:pPr>
            <w:r w:rsidRPr="0077403C">
              <w:t>6M00G7W--</w:t>
            </w:r>
          </w:p>
        </w:tc>
        <w:tc>
          <w:tcPr>
            <w:tcW w:w="1813" w:type="dxa"/>
            <w:tcBorders>
              <w:top w:val="single" w:sz="4" w:space="0" w:color="auto"/>
              <w:left w:val="single" w:sz="4" w:space="0" w:color="auto"/>
              <w:bottom w:val="single" w:sz="4" w:space="0" w:color="auto"/>
              <w:right w:val="single" w:sz="4" w:space="0" w:color="auto"/>
            </w:tcBorders>
          </w:tcPr>
          <w:p w14:paraId="75FA6397" w14:textId="77777777" w:rsidR="00E12FD3" w:rsidRPr="0077403C" w:rsidRDefault="00E12FD3" w:rsidP="00580F2A">
            <w:pPr>
              <w:pStyle w:val="Tabletext"/>
              <w:jc w:val="center"/>
            </w:pPr>
            <w:r w:rsidRPr="0077403C">
              <w:t>6.0</w:t>
            </w:r>
          </w:p>
        </w:tc>
        <w:tc>
          <w:tcPr>
            <w:tcW w:w="2377" w:type="dxa"/>
            <w:tcBorders>
              <w:top w:val="single" w:sz="4" w:space="0" w:color="auto"/>
              <w:left w:val="single" w:sz="4" w:space="0" w:color="auto"/>
              <w:bottom w:val="single" w:sz="4" w:space="0" w:color="auto"/>
              <w:right w:val="single" w:sz="4" w:space="0" w:color="auto"/>
            </w:tcBorders>
          </w:tcPr>
          <w:p w14:paraId="21CB8FF8" w14:textId="77777777" w:rsidR="00E12FD3" w:rsidRPr="0077403C" w:rsidRDefault="00E12FD3" w:rsidP="00580F2A">
            <w:pPr>
              <w:pStyle w:val="Tabletext"/>
              <w:jc w:val="center"/>
            </w:pPr>
            <w:r w:rsidRPr="0077403C">
              <w:t>−64.7</w:t>
            </w:r>
          </w:p>
        </w:tc>
        <w:tc>
          <w:tcPr>
            <w:tcW w:w="2464" w:type="dxa"/>
            <w:tcBorders>
              <w:top w:val="single" w:sz="4" w:space="0" w:color="auto"/>
              <w:left w:val="single" w:sz="4" w:space="0" w:color="auto"/>
              <w:bottom w:val="single" w:sz="4" w:space="0" w:color="auto"/>
              <w:right w:val="single" w:sz="4" w:space="0" w:color="auto"/>
            </w:tcBorders>
          </w:tcPr>
          <w:p w14:paraId="195ED72A" w14:textId="77777777" w:rsidR="00E12FD3" w:rsidRPr="0077403C" w:rsidRDefault="00E12FD3" w:rsidP="00580F2A">
            <w:pPr>
              <w:pStyle w:val="Tabletext"/>
              <w:jc w:val="center"/>
            </w:pPr>
            <w:r w:rsidRPr="0077403C">
              <w:t>−61.0</w:t>
            </w:r>
          </w:p>
        </w:tc>
      </w:tr>
      <w:tr w:rsidR="00044B5F" w:rsidRPr="0077403C" w14:paraId="2977C89E" w14:textId="77777777" w:rsidTr="00580F2A">
        <w:trPr>
          <w:jc w:val="center"/>
        </w:trPr>
        <w:tc>
          <w:tcPr>
            <w:tcW w:w="1435" w:type="dxa"/>
            <w:tcBorders>
              <w:top w:val="single" w:sz="4" w:space="0" w:color="auto"/>
              <w:left w:val="single" w:sz="4" w:space="0" w:color="auto"/>
              <w:bottom w:val="single" w:sz="4" w:space="0" w:color="auto"/>
              <w:right w:val="single" w:sz="4" w:space="0" w:color="auto"/>
            </w:tcBorders>
          </w:tcPr>
          <w:p w14:paraId="20647FE3" w14:textId="77777777" w:rsidR="00E12FD3" w:rsidRPr="0077403C" w:rsidRDefault="00E12FD3" w:rsidP="00580F2A">
            <w:pPr>
              <w:pStyle w:val="Tabletext"/>
              <w:jc w:val="center"/>
            </w:pPr>
            <w:r w:rsidRPr="0077403C">
              <w:t>3</w:t>
            </w:r>
          </w:p>
        </w:tc>
        <w:tc>
          <w:tcPr>
            <w:tcW w:w="1553" w:type="dxa"/>
            <w:tcBorders>
              <w:top w:val="single" w:sz="4" w:space="0" w:color="auto"/>
              <w:left w:val="single" w:sz="4" w:space="0" w:color="auto"/>
              <w:bottom w:val="single" w:sz="4" w:space="0" w:color="auto"/>
              <w:right w:val="single" w:sz="4" w:space="0" w:color="auto"/>
            </w:tcBorders>
          </w:tcPr>
          <w:p w14:paraId="4A8AF04B" w14:textId="77777777" w:rsidR="00E12FD3" w:rsidRPr="0077403C" w:rsidRDefault="00E12FD3" w:rsidP="00580F2A">
            <w:pPr>
              <w:pStyle w:val="Tabletext"/>
              <w:jc w:val="center"/>
            </w:pPr>
            <w:r w:rsidRPr="0077403C">
              <w:t>6M00G7W--</w:t>
            </w:r>
          </w:p>
        </w:tc>
        <w:tc>
          <w:tcPr>
            <w:tcW w:w="1813" w:type="dxa"/>
            <w:tcBorders>
              <w:top w:val="single" w:sz="4" w:space="0" w:color="auto"/>
              <w:left w:val="single" w:sz="4" w:space="0" w:color="auto"/>
              <w:bottom w:val="single" w:sz="4" w:space="0" w:color="auto"/>
              <w:right w:val="single" w:sz="4" w:space="0" w:color="auto"/>
            </w:tcBorders>
          </w:tcPr>
          <w:p w14:paraId="4F315C5D" w14:textId="77777777" w:rsidR="00E12FD3" w:rsidRPr="0077403C" w:rsidRDefault="00E12FD3" w:rsidP="00580F2A">
            <w:pPr>
              <w:pStyle w:val="Tabletext"/>
              <w:jc w:val="center"/>
            </w:pPr>
            <w:r w:rsidRPr="0077403C">
              <w:t>6.0</w:t>
            </w:r>
          </w:p>
        </w:tc>
        <w:tc>
          <w:tcPr>
            <w:tcW w:w="2377" w:type="dxa"/>
            <w:tcBorders>
              <w:top w:val="single" w:sz="4" w:space="0" w:color="auto"/>
              <w:left w:val="single" w:sz="4" w:space="0" w:color="auto"/>
              <w:bottom w:val="single" w:sz="4" w:space="0" w:color="auto"/>
              <w:right w:val="single" w:sz="4" w:space="0" w:color="auto"/>
            </w:tcBorders>
          </w:tcPr>
          <w:p w14:paraId="33B143F0" w14:textId="77777777" w:rsidR="00E12FD3" w:rsidRPr="0077403C" w:rsidRDefault="00E12FD3" w:rsidP="00580F2A">
            <w:pPr>
              <w:pStyle w:val="Tabletext"/>
              <w:jc w:val="center"/>
            </w:pPr>
            <w:r w:rsidRPr="0077403C">
              <w:t>−59.7</w:t>
            </w:r>
          </w:p>
        </w:tc>
        <w:tc>
          <w:tcPr>
            <w:tcW w:w="2464" w:type="dxa"/>
            <w:tcBorders>
              <w:top w:val="single" w:sz="4" w:space="0" w:color="auto"/>
              <w:left w:val="single" w:sz="4" w:space="0" w:color="auto"/>
              <w:bottom w:val="single" w:sz="4" w:space="0" w:color="auto"/>
              <w:right w:val="single" w:sz="4" w:space="0" w:color="auto"/>
            </w:tcBorders>
          </w:tcPr>
          <w:p w14:paraId="32881419" w14:textId="77777777" w:rsidR="00E12FD3" w:rsidRPr="0077403C" w:rsidRDefault="00E12FD3" w:rsidP="00580F2A">
            <w:pPr>
              <w:pStyle w:val="Tabletext"/>
              <w:jc w:val="center"/>
            </w:pPr>
            <w:r w:rsidRPr="0077403C">
              <w:t>−56.0</w:t>
            </w:r>
          </w:p>
        </w:tc>
      </w:tr>
    </w:tbl>
    <w:p w14:paraId="53795E13" w14:textId="77777777" w:rsidR="000A4659" w:rsidRPr="0077403C" w:rsidRDefault="000A4659" w:rsidP="000A4659">
      <w:pPr>
        <w:pStyle w:val="Tablefin"/>
      </w:pPr>
    </w:p>
    <w:p w14:paraId="73581E73" w14:textId="42B27683" w:rsidR="00E12FD3" w:rsidRPr="0077403C" w:rsidRDefault="00E12FD3" w:rsidP="00580F2A">
      <w:pPr>
        <w:pStyle w:val="TableNo"/>
      </w:pPr>
      <w:r w:rsidRPr="0077403C">
        <w:lastRenderedPageBreak/>
        <w:t>TABLE 2</w:t>
      </w:r>
    </w:p>
    <w:p w14:paraId="169525CE" w14:textId="77777777" w:rsidR="00E12FD3" w:rsidRPr="0077403C" w:rsidRDefault="00E12FD3" w:rsidP="00580F2A">
      <w:pPr>
        <w:pStyle w:val="Tabletitle"/>
      </w:pPr>
      <w:r w:rsidRPr="0077403C">
        <w:t>Additional example assumptions</w:t>
      </w:r>
    </w:p>
    <w:tbl>
      <w:tblPr>
        <w:tblW w:w="9720" w:type="dxa"/>
        <w:jc w:val="center"/>
        <w:tblLook w:val="04A0" w:firstRow="1" w:lastRow="0" w:firstColumn="1" w:lastColumn="0" w:noHBand="0" w:noVBand="1"/>
      </w:tblPr>
      <w:tblGrid>
        <w:gridCol w:w="954"/>
        <w:gridCol w:w="3881"/>
        <w:gridCol w:w="1441"/>
        <w:gridCol w:w="1944"/>
        <w:gridCol w:w="1500"/>
      </w:tblGrid>
      <w:tr w:rsidR="00044B5F" w:rsidRPr="0077403C" w14:paraId="53EDB7DA" w14:textId="77777777" w:rsidTr="00580F2A">
        <w:trPr>
          <w:cantSplit/>
          <w:tblHeader/>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72D80568" w14:textId="77777777" w:rsidR="00E12FD3" w:rsidRPr="0077403C" w:rsidRDefault="00E12FD3" w:rsidP="00580F2A">
            <w:pPr>
              <w:pStyle w:val="Tablehead"/>
              <w:rPr>
                <w:rFonts w:cstheme="minorBidi"/>
              </w:rPr>
            </w:pPr>
            <w:r w:rsidRPr="0077403C">
              <w:t>ID</w:t>
            </w:r>
          </w:p>
        </w:tc>
        <w:tc>
          <w:tcPr>
            <w:tcW w:w="3881" w:type="dxa"/>
            <w:tcBorders>
              <w:top w:val="single" w:sz="4" w:space="0" w:color="auto"/>
              <w:left w:val="single" w:sz="4" w:space="0" w:color="auto"/>
              <w:bottom w:val="single" w:sz="4" w:space="0" w:color="auto"/>
              <w:right w:val="single" w:sz="4" w:space="0" w:color="auto"/>
            </w:tcBorders>
            <w:vAlign w:val="center"/>
            <w:hideMark/>
          </w:tcPr>
          <w:p w14:paraId="6454621D" w14:textId="77777777" w:rsidR="00E12FD3" w:rsidRPr="0077403C" w:rsidRDefault="00E12FD3" w:rsidP="00580F2A">
            <w:pPr>
              <w:pStyle w:val="Tablehead"/>
              <w:rPr>
                <w:rFonts w:cstheme="minorBidi"/>
              </w:rPr>
            </w:pPr>
            <w:r w:rsidRPr="0077403C">
              <w:t>Parameter</w:t>
            </w:r>
          </w:p>
        </w:tc>
        <w:tc>
          <w:tcPr>
            <w:tcW w:w="1441" w:type="dxa"/>
            <w:tcBorders>
              <w:top w:val="single" w:sz="4" w:space="0" w:color="auto"/>
              <w:left w:val="single" w:sz="4" w:space="0" w:color="auto"/>
              <w:bottom w:val="single" w:sz="4" w:space="0" w:color="auto"/>
              <w:right w:val="single" w:sz="4" w:space="0" w:color="auto"/>
            </w:tcBorders>
            <w:vAlign w:val="center"/>
            <w:hideMark/>
          </w:tcPr>
          <w:p w14:paraId="1444CBC7" w14:textId="77777777" w:rsidR="00E12FD3" w:rsidRPr="0077403C" w:rsidRDefault="00E12FD3" w:rsidP="00580F2A">
            <w:pPr>
              <w:pStyle w:val="Tablehead"/>
              <w:rPr>
                <w:rFonts w:cstheme="minorBidi"/>
              </w:rPr>
            </w:pPr>
            <w:r w:rsidRPr="0077403C">
              <w:t>Notation</w:t>
            </w:r>
          </w:p>
        </w:tc>
        <w:tc>
          <w:tcPr>
            <w:tcW w:w="1944" w:type="dxa"/>
            <w:tcBorders>
              <w:top w:val="single" w:sz="4" w:space="0" w:color="auto"/>
              <w:left w:val="single" w:sz="4" w:space="0" w:color="auto"/>
              <w:bottom w:val="single" w:sz="4" w:space="0" w:color="auto"/>
              <w:right w:val="single" w:sz="4" w:space="0" w:color="auto"/>
            </w:tcBorders>
            <w:vAlign w:val="center"/>
            <w:hideMark/>
          </w:tcPr>
          <w:p w14:paraId="2E4A5195" w14:textId="77777777" w:rsidR="00E12FD3" w:rsidRPr="0077403C" w:rsidRDefault="00E12FD3" w:rsidP="00580F2A">
            <w:pPr>
              <w:pStyle w:val="Tablehead"/>
              <w:rPr>
                <w:rFonts w:cstheme="minorBidi"/>
              </w:rPr>
            </w:pPr>
            <w:r w:rsidRPr="0077403C">
              <w:t>Value</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428951F" w14:textId="77777777" w:rsidR="00E12FD3" w:rsidRPr="0077403C" w:rsidRDefault="00E12FD3" w:rsidP="00580F2A">
            <w:pPr>
              <w:pStyle w:val="Tablehead"/>
              <w:rPr>
                <w:rFonts w:cstheme="minorBidi"/>
              </w:rPr>
            </w:pPr>
            <w:r w:rsidRPr="0077403C">
              <w:t>Unit</w:t>
            </w:r>
          </w:p>
        </w:tc>
      </w:tr>
      <w:tr w:rsidR="00044B5F" w:rsidRPr="0077403C" w14:paraId="3E50BBD3" w14:textId="77777777" w:rsidTr="00580F2A">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61B30E1E" w14:textId="77777777" w:rsidR="00E12FD3" w:rsidRPr="0077403C" w:rsidRDefault="00E12FD3" w:rsidP="00580F2A">
            <w:pPr>
              <w:pStyle w:val="Tabletext"/>
              <w:jc w:val="center"/>
            </w:pPr>
            <w:r w:rsidRPr="0077403C">
              <w:t>1</w:t>
            </w:r>
          </w:p>
        </w:tc>
        <w:tc>
          <w:tcPr>
            <w:tcW w:w="3881" w:type="dxa"/>
            <w:tcBorders>
              <w:top w:val="single" w:sz="4" w:space="0" w:color="auto"/>
              <w:left w:val="single" w:sz="4" w:space="0" w:color="auto"/>
              <w:bottom w:val="single" w:sz="4" w:space="0" w:color="auto"/>
              <w:right w:val="single" w:sz="4" w:space="0" w:color="auto"/>
            </w:tcBorders>
            <w:vAlign w:val="center"/>
            <w:hideMark/>
          </w:tcPr>
          <w:p w14:paraId="2D3192A1" w14:textId="77777777" w:rsidR="00E12FD3" w:rsidRPr="0077403C" w:rsidRDefault="00E12FD3" w:rsidP="00580F2A">
            <w:pPr>
              <w:pStyle w:val="Tabletext"/>
            </w:pPr>
            <w:r w:rsidRPr="0077403C">
              <w:t>Frequency assignment</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1D2FC62" w14:textId="77777777" w:rsidR="00E12FD3" w:rsidRPr="0077403C" w:rsidRDefault="00E12FD3" w:rsidP="00580F2A">
            <w:pPr>
              <w:pStyle w:val="Tabletext"/>
              <w:jc w:val="center"/>
              <w:rPr>
                <w:i/>
                <w:iCs/>
              </w:rPr>
            </w:pPr>
            <w:r w:rsidRPr="0077403C">
              <w:rPr>
                <w:i/>
                <w:iCs/>
              </w:rPr>
              <w:t>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62929E5" w14:textId="77777777" w:rsidR="00E12FD3" w:rsidRPr="0077403C" w:rsidRDefault="00E12FD3" w:rsidP="00580F2A">
            <w:pPr>
              <w:pStyle w:val="Tabletext"/>
              <w:jc w:val="center"/>
            </w:pPr>
            <w:r w:rsidRPr="0077403C">
              <w:t>29.5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24391E6B" w14:textId="77777777" w:rsidR="00E12FD3" w:rsidRPr="0077403C" w:rsidRDefault="00E12FD3" w:rsidP="00580F2A">
            <w:pPr>
              <w:pStyle w:val="Tabletext"/>
              <w:jc w:val="center"/>
            </w:pPr>
            <w:r w:rsidRPr="0077403C">
              <w:t>GHz</w:t>
            </w:r>
          </w:p>
        </w:tc>
      </w:tr>
      <w:tr w:rsidR="00044B5F" w:rsidRPr="0077403C" w14:paraId="01676775" w14:textId="77777777" w:rsidTr="00580F2A">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3A425609" w14:textId="77777777" w:rsidR="00E12FD3" w:rsidRPr="0077403C" w:rsidRDefault="00E12FD3" w:rsidP="00580F2A">
            <w:pPr>
              <w:pStyle w:val="Tabletext"/>
              <w:jc w:val="center"/>
            </w:pPr>
            <w:r w:rsidRPr="0077403C">
              <w:t>2</w:t>
            </w:r>
          </w:p>
        </w:tc>
        <w:tc>
          <w:tcPr>
            <w:tcW w:w="3881" w:type="dxa"/>
            <w:tcBorders>
              <w:top w:val="single" w:sz="4" w:space="0" w:color="auto"/>
              <w:left w:val="single" w:sz="4" w:space="0" w:color="auto"/>
              <w:bottom w:val="single" w:sz="4" w:space="0" w:color="auto"/>
              <w:right w:val="single" w:sz="4" w:space="0" w:color="auto"/>
            </w:tcBorders>
            <w:vAlign w:val="center"/>
            <w:hideMark/>
          </w:tcPr>
          <w:p w14:paraId="1DEB5C95" w14:textId="77777777" w:rsidR="00E12FD3" w:rsidRPr="0077403C" w:rsidRDefault="00E12FD3" w:rsidP="00580F2A">
            <w:pPr>
              <w:pStyle w:val="Tabletext"/>
            </w:pPr>
            <w:r w:rsidRPr="0077403C">
              <w:t>Reference bandwidth of pfd mask</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94B7447" w14:textId="77777777" w:rsidR="00E12FD3" w:rsidRPr="0077403C" w:rsidRDefault="00E12FD3" w:rsidP="00580F2A">
            <w:pPr>
              <w:pStyle w:val="Tabletext"/>
              <w:jc w:val="center"/>
              <w:rPr>
                <w:i/>
                <w:iCs/>
              </w:rPr>
            </w:pPr>
            <w:r w:rsidRPr="0077403C">
              <w:rPr>
                <w:i/>
                <w:iCs/>
              </w:rPr>
              <w:t>BW</w:t>
            </w:r>
            <w:r w:rsidRPr="0077403C">
              <w:rPr>
                <w:i/>
                <w:iCs/>
                <w:vertAlign w:val="subscript"/>
              </w:rPr>
              <w:t>Ref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0EB8B1D2" w14:textId="77777777" w:rsidR="00E12FD3" w:rsidRPr="0077403C" w:rsidRDefault="00E12FD3" w:rsidP="00580F2A">
            <w:pPr>
              <w:pStyle w:val="Tabletext"/>
              <w:jc w:val="center"/>
            </w:pPr>
            <w:r w:rsidRPr="0077403C">
              <w:t>14.0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5E8A7996" w14:textId="77777777" w:rsidR="00E12FD3" w:rsidRPr="0077403C" w:rsidRDefault="00E12FD3" w:rsidP="00580F2A">
            <w:pPr>
              <w:pStyle w:val="Tabletext"/>
              <w:jc w:val="center"/>
            </w:pPr>
            <w:r w:rsidRPr="0077403C">
              <w:t>MHz</w:t>
            </w:r>
          </w:p>
        </w:tc>
      </w:tr>
      <w:tr w:rsidR="00044B5F" w:rsidRPr="0077403C" w14:paraId="55718F11" w14:textId="77777777" w:rsidTr="00580F2A">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76F89F8F" w14:textId="77777777" w:rsidR="00E12FD3" w:rsidRPr="0077403C" w:rsidRDefault="00E12FD3" w:rsidP="00580F2A">
            <w:pPr>
              <w:pStyle w:val="Tabletext"/>
              <w:jc w:val="center"/>
            </w:pPr>
            <w:r w:rsidRPr="0077403C">
              <w:rPr>
                <w:rFonts w:eastAsia="MS Mincho"/>
              </w:rPr>
              <w:t>3</w:t>
            </w:r>
          </w:p>
        </w:tc>
        <w:tc>
          <w:tcPr>
            <w:tcW w:w="3881" w:type="dxa"/>
            <w:tcBorders>
              <w:top w:val="single" w:sz="4" w:space="0" w:color="auto"/>
              <w:left w:val="single" w:sz="4" w:space="0" w:color="auto"/>
              <w:bottom w:val="single" w:sz="4" w:space="0" w:color="auto"/>
              <w:right w:val="single" w:sz="4" w:space="0" w:color="auto"/>
            </w:tcBorders>
            <w:vAlign w:val="center"/>
            <w:hideMark/>
          </w:tcPr>
          <w:p w14:paraId="3B0E29A9" w14:textId="77777777" w:rsidR="00E12FD3" w:rsidRPr="0077403C" w:rsidRDefault="00E12FD3" w:rsidP="00580F2A">
            <w:pPr>
              <w:pStyle w:val="Tabletext"/>
            </w:pPr>
            <w:r w:rsidRPr="0077403C">
              <w:t>A</w:t>
            </w:r>
            <w:r w:rsidRPr="0077403C">
              <w:noBreakHyphen/>
              <w:t>ESIM antenna peak gain</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9610F63" w14:textId="77777777" w:rsidR="00E12FD3" w:rsidRPr="0077403C" w:rsidRDefault="00E12FD3" w:rsidP="00580F2A">
            <w:pPr>
              <w:pStyle w:val="Tabletext"/>
              <w:jc w:val="center"/>
              <w:rPr>
                <w:i/>
                <w:iCs/>
              </w:rPr>
            </w:pPr>
            <w:r w:rsidRPr="0077403C">
              <w:rPr>
                <w:i/>
                <w:iCs/>
              </w:rPr>
              <w:t>G</w:t>
            </w:r>
            <w:r w:rsidRPr="0077403C">
              <w:rPr>
                <w:i/>
                <w:iCs/>
                <w:vertAlign w:val="subscript"/>
              </w:rPr>
              <w:t>max</w:t>
            </w:r>
          </w:p>
        </w:tc>
        <w:tc>
          <w:tcPr>
            <w:tcW w:w="1944" w:type="dxa"/>
            <w:tcBorders>
              <w:top w:val="single" w:sz="4" w:space="0" w:color="auto"/>
              <w:left w:val="single" w:sz="4" w:space="0" w:color="auto"/>
              <w:bottom w:val="single" w:sz="4" w:space="0" w:color="auto"/>
              <w:right w:val="single" w:sz="4" w:space="0" w:color="auto"/>
            </w:tcBorders>
            <w:vAlign w:val="center"/>
            <w:hideMark/>
          </w:tcPr>
          <w:p w14:paraId="0B981E63" w14:textId="77777777" w:rsidR="00E12FD3" w:rsidRPr="0077403C" w:rsidRDefault="00E12FD3" w:rsidP="00580F2A">
            <w:pPr>
              <w:pStyle w:val="Tabletext"/>
              <w:jc w:val="center"/>
            </w:pPr>
            <w:r w:rsidRPr="0077403C">
              <w:t>37.5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5D27223" w14:textId="77777777" w:rsidR="00E12FD3" w:rsidRPr="0077403C" w:rsidRDefault="00E12FD3" w:rsidP="00580F2A">
            <w:pPr>
              <w:pStyle w:val="Tabletext"/>
              <w:jc w:val="center"/>
            </w:pPr>
            <w:r w:rsidRPr="0077403C">
              <w:t>dBi</w:t>
            </w:r>
          </w:p>
        </w:tc>
      </w:tr>
      <w:tr w:rsidR="00044B5F" w:rsidRPr="0077403C" w14:paraId="5A438C0E" w14:textId="77777777" w:rsidTr="00580F2A">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008A5DAA" w14:textId="77777777" w:rsidR="00E12FD3" w:rsidRPr="0077403C" w:rsidRDefault="00E12FD3" w:rsidP="00580F2A">
            <w:pPr>
              <w:pStyle w:val="Tabletext"/>
              <w:jc w:val="center"/>
            </w:pPr>
            <w:r w:rsidRPr="0077403C">
              <w:rPr>
                <w:rFonts w:eastAsia="MS Mincho"/>
              </w:rPr>
              <w:t>4</w:t>
            </w:r>
          </w:p>
        </w:tc>
        <w:tc>
          <w:tcPr>
            <w:tcW w:w="3881" w:type="dxa"/>
            <w:tcBorders>
              <w:top w:val="single" w:sz="4" w:space="0" w:color="auto"/>
              <w:left w:val="single" w:sz="4" w:space="0" w:color="auto"/>
              <w:bottom w:val="single" w:sz="4" w:space="0" w:color="auto"/>
              <w:right w:val="single" w:sz="4" w:space="0" w:color="auto"/>
            </w:tcBorders>
            <w:vAlign w:val="center"/>
            <w:hideMark/>
          </w:tcPr>
          <w:p w14:paraId="5737F81B" w14:textId="77777777" w:rsidR="00E12FD3" w:rsidRPr="0077403C" w:rsidRDefault="00E12FD3" w:rsidP="00580F2A">
            <w:pPr>
              <w:pStyle w:val="Tabletext"/>
            </w:pPr>
            <w:r w:rsidRPr="0077403C">
              <w:t>A</w:t>
            </w:r>
            <w:r w:rsidRPr="0077403C">
              <w:noBreakHyphen/>
              <w:t>ESIM antenna gain pattern</w:t>
            </w:r>
          </w:p>
        </w:tc>
        <w:tc>
          <w:tcPr>
            <w:tcW w:w="1441" w:type="dxa"/>
            <w:tcBorders>
              <w:top w:val="single" w:sz="4" w:space="0" w:color="auto"/>
              <w:left w:val="single" w:sz="4" w:space="0" w:color="auto"/>
              <w:bottom w:val="single" w:sz="4" w:space="0" w:color="auto"/>
              <w:right w:val="single" w:sz="4" w:space="0" w:color="auto"/>
            </w:tcBorders>
            <w:vAlign w:val="center"/>
            <w:hideMark/>
          </w:tcPr>
          <w:p w14:paraId="19360A3D" w14:textId="77777777" w:rsidR="00E12FD3" w:rsidRPr="0077403C" w:rsidRDefault="00E12FD3" w:rsidP="00580F2A">
            <w:pPr>
              <w:pStyle w:val="Tabletext"/>
              <w:jc w:val="center"/>
            </w:pPr>
            <w:r w:rsidRPr="0077403C">
              <w:t>-</w:t>
            </w:r>
          </w:p>
        </w:tc>
        <w:tc>
          <w:tcPr>
            <w:tcW w:w="3444" w:type="dxa"/>
            <w:gridSpan w:val="2"/>
            <w:tcBorders>
              <w:top w:val="single" w:sz="4" w:space="0" w:color="auto"/>
              <w:left w:val="single" w:sz="4" w:space="0" w:color="auto"/>
              <w:bottom w:val="single" w:sz="4" w:space="0" w:color="auto"/>
              <w:right w:val="single" w:sz="4" w:space="0" w:color="auto"/>
            </w:tcBorders>
            <w:vAlign w:val="center"/>
            <w:hideMark/>
          </w:tcPr>
          <w:p w14:paraId="493390B7" w14:textId="77777777" w:rsidR="00E12FD3" w:rsidRPr="0077403C" w:rsidRDefault="00E12FD3" w:rsidP="00580F2A">
            <w:pPr>
              <w:pStyle w:val="Tabletext"/>
              <w:jc w:val="center"/>
            </w:pPr>
            <w:r w:rsidRPr="0077403C">
              <w:t>As per Rec. ITU-R S.580</w:t>
            </w:r>
            <w:r w:rsidRPr="0077403C">
              <w:br/>
              <w:t>(see C.10.d.5.a.1)</w:t>
            </w:r>
          </w:p>
        </w:tc>
      </w:tr>
    </w:tbl>
    <w:p w14:paraId="6C60CB2D" w14:textId="77777777" w:rsidR="00E12FD3" w:rsidRPr="0077403C" w:rsidRDefault="00E12FD3" w:rsidP="00580F2A">
      <w:pPr>
        <w:pStyle w:val="Tablefin"/>
      </w:pPr>
    </w:p>
    <w:p w14:paraId="585F723C" w14:textId="77777777" w:rsidR="00E12FD3" w:rsidRPr="0077403C" w:rsidRDefault="00E12FD3" w:rsidP="00580F2A">
      <w:pPr>
        <w:pStyle w:val="TableNo"/>
      </w:pPr>
      <w:r w:rsidRPr="0077403C">
        <w:t>TABLE 3</w:t>
      </w:r>
    </w:p>
    <w:p w14:paraId="60AE4F6C" w14:textId="77777777" w:rsidR="00E12FD3" w:rsidRPr="0077403C" w:rsidRDefault="00E12FD3" w:rsidP="00580F2A">
      <w:pPr>
        <w:pStyle w:val="Tabletitle"/>
      </w:pPr>
      <w:r w:rsidRPr="0077403C">
        <w:t>Additional assumptions defined in the methodology</w:t>
      </w:r>
    </w:p>
    <w:tbl>
      <w:tblPr>
        <w:tblW w:w="9720" w:type="dxa"/>
        <w:jc w:val="center"/>
        <w:tblLook w:val="04A0" w:firstRow="1" w:lastRow="0" w:firstColumn="1" w:lastColumn="0" w:noHBand="0" w:noVBand="1"/>
      </w:tblPr>
      <w:tblGrid>
        <w:gridCol w:w="933"/>
        <w:gridCol w:w="3894"/>
        <w:gridCol w:w="1264"/>
        <w:gridCol w:w="2551"/>
        <w:gridCol w:w="1078"/>
      </w:tblGrid>
      <w:tr w:rsidR="00044B5F" w:rsidRPr="0077403C" w14:paraId="26C7DD75" w14:textId="77777777" w:rsidTr="00580F2A">
        <w:trPr>
          <w:jc w:val="center"/>
        </w:trPr>
        <w:tc>
          <w:tcPr>
            <w:tcW w:w="933" w:type="dxa"/>
            <w:tcBorders>
              <w:top w:val="single" w:sz="4" w:space="0" w:color="auto"/>
              <w:left w:val="single" w:sz="4" w:space="0" w:color="auto"/>
              <w:bottom w:val="single" w:sz="4" w:space="0" w:color="auto"/>
              <w:right w:val="single" w:sz="4" w:space="0" w:color="auto"/>
            </w:tcBorders>
            <w:vAlign w:val="center"/>
            <w:hideMark/>
          </w:tcPr>
          <w:p w14:paraId="1A29C418" w14:textId="77777777" w:rsidR="00E12FD3" w:rsidRPr="0077403C" w:rsidRDefault="00E12FD3" w:rsidP="00580F2A">
            <w:pPr>
              <w:pStyle w:val="Tablehead"/>
              <w:rPr>
                <w:rFonts w:cstheme="minorBidi"/>
              </w:rPr>
            </w:pPr>
            <w:r w:rsidRPr="0077403C">
              <w:t>ID</w:t>
            </w:r>
          </w:p>
        </w:tc>
        <w:tc>
          <w:tcPr>
            <w:tcW w:w="3894" w:type="dxa"/>
            <w:tcBorders>
              <w:top w:val="single" w:sz="4" w:space="0" w:color="auto"/>
              <w:left w:val="single" w:sz="4" w:space="0" w:color="auto"/>
              <w:bottom w:val="single" w:sz="4" w:space="0" w:color="auto"/>
              <w:right w:val="single" w:sz="4" w:space="0" w:color="auto"/>
            </w:tcBorders>
            <w:vAlign w:val="center"/>
            <w:hideMark/>
          </w:tcPr>
          <w:p w14:paraId="4F5488BC" w14:textId="77777777" w:rsidR="00E12FD3" w:rsidRPr="0077403C" w:rsidRDefault="00E12FD3" w:rsidP="00580F2A">
            <w:pPr>
              <w:pStyle w:val="Tablehead"/>
              <w:rPr>
                <w:rFonts w:cstheme="minorBidi"/>
              </w:rPr>
            </w:pPr>
            <w:r w:rsidRPr="0077403C">
              <w:t>Parameter</w:t>
            </w:r>
          </w:p>
        </w:tc>
        <w:tc>
          <w:tcPr>
            <w:tcW w:w="1264" w:type="dxa"/>
            <w:tcBorders>
              <w:top w:val="single" w:sz="4" w:space="0" w:color="auto"/>
              <w:left w:val="single" w:sz="4" w:space="0" w:color="auto"/>
              <w:bottom w:val="single" w:sz="4" w:space="0" w:color="auto"/>
              <w:right w:val="single" w:sz="4" w:space="0" w:color="auto"/>
            </w:tcBorders>
            <w:vAlign w:val="center"/>
            <w:hideMark/>
          </w:tcPr>
          <w:p w14:paraId="790E8117" w14:textId="77777777" w:rsidR="00E12FD3" w:rsidRPr="0077403C" w:rsidRDefault="00E12FD3" w:rsidP="00580F2A">
            <w:pPr>
              <w:pStyle w:val="Tablehead"/>
              <w:rPr>
                <w:rFonts w:cstheme="minorBidi"/>
              </w:rPr>
            </w:pPr>
            <w:r w:rsidRPr="0077403C">
              <w:t>Notation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C7B45AB" w14:textId="77777777" w:rsidR="00E12FD3" w:rsidRPr="0077403C" w:rsidRDefault="00E12FD3" w:rsidP="00580F2A">
            <w:pPr>
              <w:pStyle w:val="Tablehead"/>
              <w:rPr>
                <w:rFonts w:cstheme="minorBidi"/>
              </w:rPr>
            </w:pPr>
            <w:r w:rsidRPr="0077403C">
              <w:t>Value</w:t>
            </w:r>
          </w:p>
        </w:tc>
        <w:tc>
          <w:tcPr>
            <w:tcW w:w="1078" w:type="dxa"/>
            <w:tcBorders>
              <w:top w:val="single" w:sz="4" w:space="0" w:color="auto"/>
              <w:left w:val="single" w:sz="4" w:space="0" w:color="auto"/>
              <w:bottom w:val="single" w:sz="4" w:space="0" w:color="auto"/>
              <w:right w:val="single" w:sz="4" w:space="0" w:color="auto"/>
            </w:tcBorders>
            <w:vAlign w:val="center"/>
            <w:hideMark/>
          </w:tcPr>
          <w:p w14:paraId="602C83C4" w14:textId="77777777" w:rsidR="00E12FD3" w:rsidRPr="0077403C" w:rsidRDefault="00E12FD3" w:rsidP="00580F2A">
            <w:pPr>
              <w:pStyle w:val="Tablehead"/>
              <w:rPr>
                <w:rFonts w:cstheme="minorBidi"/>
              </w:rPr>
            </w:pPr>
            <w:r w:rsidRPr="0077403C">
              <w:t>Unit</w:t>
            </w:r>
          </w:p>
        </w:tc>
      </w:tr>
      <w:tr w:rsidR="00044B5F" w:rsidRPr="0077403C" w14:paraId="379E64B6" w14:textId="77777777" w:rsidTr="00580F2A">
        <w:trPr>
          <w:jc w:val="center"/>
        </w:trPr>
        <w:tc>
          <w:tcPr>
            <w:tcW w:w="933" w:type="dxa"/>
            <w:tcBorders>
              <w:top w:val="single" w:sz="4" w:space="0" w:color="auto"/>
              <w:left w:val="single" w:sz="4" w:space="0" w:color="auto"/>
              <w:bottom w:val="single" w:sz="4" w:space="0" w:color="auto"/>
              <w:right w:val="single" w:sz="4" w:space="0" w:color="auto"/>
            </w:tcBorders>
            <w:hideMark/>
          </w:tcPr>
          <w:p w14:paraId="5C879084" w14:textId="77777777" w:rsidR="00E12FD3" w:rsidRPr="0077403C" w:rsidRDefault="00E12FD3" w:rsidP="00580F2A">
            <w:pPr>
              <w:pStyle w:val="Tabletext"/>
              <w:jc w:val="center"/>
            </w:pPr>
            <w:r w:rsidRPr="0077403C">
              <w:t>9</w:t>
            </w:r>
            <w:r w:rsidRPr="0077403C">
              <w:rPr>
                <w:vertAlign w:val="superscript"/>
              </w:rPr>
              <w:t>2)</w:t>
            </w:r>
          </w:p>
        </w:tc>
        <w:tc>
          <w:tcPr>
            <w:tcW w:w="3894" w:type="dxa"/>
            <w:tcBorders>
              <w:top w:val="single" w:sz="4" w:space="0" w:color="auto"/>
              <w:left w:val="single" w:sz="4" w:space="0" w:color="auto"/>
              <w:bottom w:val="single" w:sz="4" w:space="0" w:color="auto"/>
              <w:right w:val="single" w:sz="4" w:space="0" w:color="auto"/>
            </w:tcBorders>
            <w:hideMark/>
          </w:tcPr>
          <w:p w14:paraId="57C00EF0" w14:textId="77777777" w:rsidR="00E12FD3" w:rsidRPr="0077403C" w:rsidRDefault="00E12FD3" w:rsidP="00580F2A">
            <w:pPr>
              <w:pStyle w:val="Tabletext"/>
            </w:pPr>
            <w:r w:rsidRPr="0077403C">
              <w:t>Atmospheric attenuation</w:t>
            </w:r>
          </w:p>
        </w:tc>
        <w:tc>
          <w:tcPr>
            <w:tcW w:w="1264" w:type="dxa"/>
            <w:tcBorders>
              <w:top w:val="single" w:sz="4" w:space="0" w:color="auto"/>
              <w:left w:val="single" w:sz="4" w:space="0" w:color="auto"/>
              <w:bottom w:val="single" w:sz="4" w:space="0" w:color="auto"/>
              <w:right w:val="single" w:sz="4" w:space="0" w:color="auto"/>
            </w:tcBorders>
            <w:hideMark/>
          </w:tcPr>
          <w:p w14:paraId="7E09F81B" w14:textId="77777777" w:rsidR="00E12FD3" w:rsidRPr="0077403C" w:rsidRDefault="00E12FD3" w:rsidP="00580F2A">
            <w:pPr>
              <w:pStyle w:val="Tabletext"/>
              <w:jc w:val="center"/>
              <w:rPr>
                <w:i/>
                <w:iCs/>
              </w:rPr>
            </w:pPr>
            <w:r w:rsidRPr="0077403C">
              <w:rPr>
                <w:i/>
                <w:iCs/>
              </w:rPr>
              <w:t>L</w:t>
            </w:r>
            <w:r w:rsidRPr="0077403C">
              <w:rPr>
                <w:i/>
                <w:iCs/>
                <w:vertAlign w:val="subscript"/>
              </w:rPr>
              <w:t>atm</w:t>
            </w:r>
          </w:p>
        </w:tc>
        <w:tc>
          <w:tcPr>
            <w:tcW w:w="2551" w:type="dxa"/>
            <w:tcBorders>
              <w:top w:val="single" w:sz="4" w:space="0" w:color="auto"/>
              <w:left w:val="single" w:sz="4" w:space="0" w:color="auto"/>
              <w:bottom w:val="single" w:sz="4" w:space="0" w:color="auto"/>
              <w:right w:val="single" w:sz="4" w:space="0" w:color="auto"/>
            </w:tcBorders>
            <w:hideMark/>
          </w:tcPr>
          <w:p w14:paraId="5F802BBA" w14:textId="77777777" w:rsidR="00E12FD3" w:rsidRPr="0077403C" w:rsidRDefault="00E12FD3" w:rsidP="00580F2A">
            <w:pPr>
              <w:pStyle w:val="Tabletext"/>
              <w:jc w:val="center"/>
            </w:pPr>
            <w:r w:rsidRPr="0077403C">
              <w:t>Computed with Rec. ITU</w:t>
            </w:r>
            <w:r w:rsidRPr="0077403C">
              <w:noBreakHyphen/>
              <w:t>R P.676</w:t>
            </w:r>
          </w:p>
        </w:tc>
        <w:tc>
          <w:tcPr>
            <w:tcW w:w="1078" w:type="dxa"/>
            <w:tcBorders>
              <w:top w:val="single" w:sz="4" w:space="0" w:color="auto"/>
              <w:left w:val="single" w:sz="4" w:space="0" w:color="auto"/>
              <w:bottom w:val="single" w:sz="4" w:space="0" w:color="auto"/>
              <w:right w:val="single" w:sz="4" w:space="0" w:color="auto"/>
            </w:tcBorders>
            <w:hideMark/>
          </w:tcPr>
          <w:p w14:paraId="531A6B97" w14:textId="77777777" w:rsidR="00E12FD3" w:rsidRPr="0077403C" w:rsidRDefault="00E12FD3" w:rsidP="00580F2A">
            <w:pPr>
              <w:pStyle w:val="Tabletext"/>
              <w:jc w:val="center"/>
            </w:pPr>
            <w:r w:rsidRPr="0077403C">
              <w:t>dB</w:t>
            </w:r>
          </w:p>
        </w:tc>
      </w:tr>
      <w:tr w:rsidR="00044B5F" w:rsidRPr="0077403C" w14:paraId="618EC155" w14:textId="77777777" w:rsidTr="00580F2A">
        <w:trPr>
          <w:jc w:val="center"/>
        </w:trPr>
        <w:tc>
          <w:tcPr>
            <w:tcW w:w="933" w:type="dxa"/>
            <w:tcBorders>
              <w:top w:val="single" w:sz="4" w:space="0" w:color="auto"/>
              <w:left w:val="single" w:sz="4" w:space="0" w:color="auto"/>
              <w:bottom w:val="single" w:sz="4" w:space="0" w:color="auto"/>
              <w:right w:val="single" w:sz="4" w:space="0" w:color="auto"/>
            </w:tcBorders>
          </w:tcPr>
          <w:p w14:paraId="528A6053" w14:textId="77777777" w:rsidR="00E12FD3" w:rsidRPr="0077403C" w:rsidRDefault="00E12FD3" w:rsidP="00580F2A">
            <w:pPr>
              <w:pStyle w:val="Tabletext"/>
              <w:jc w:val="center"/>
            </w:pPr>
            <w:r w:rsidRPr="0077403C">
              <w:t>10</w:t>
            </w:r>
          </w:p>
        </w:tc>
        <w:tc>
          <w:tcPr>
            <w:tcW w:w="3894" w:type="dxa"/>
            <w:tcBorders>
              <w:top w:val="single" w:sz="4" w:space="0" w:color="auto"/>
              <w:left w:val="single" w:sz="4" w:space="0" w:color="auto"/>
              <w:bottom w:val="single" w:sz="4" w:space="0" w:color="auto"/>
              <w:right w:val="single" w:sz="4" w:space="0" w:color="auto"/>
            </w:tcBorders>
          </w:tcPr>
          <w:p w14:paraId="219E3190" w14:textId="77777777" w:rsidR="00E12FD3" w:rsidRPr="0077403C" w:rsidRDefault="00E12FD3" w:rsidP="00580F2A">
            <w:pPr>
              <w:pStyle w:val="Tabletext"/>
            </w:pPr>
            <w:r w:rsidRPr="0077403C">
              <w:t>Angle of arrival of the incident wave on the Earth’s surface</w:t>
            </w:r>
          </w:p>
        </w:tc>
        <w:tc>
          <w:tcPr>
            <w:tcW w:w="1264" w:type="dxa"/>
            <w:tcBorders>
              <w:top w:val="single" w:sz="4" w:space="0" w:color="auto"/>
              <w:left w:val="single" w:sz="4" w:space="0" w:color="auto"/>
              <w:bottom w:val="single" w:sz="4" w:space="0" w:color="auto"/>
              <w:right w:val="single" w:sz="4" w:space="0" w:color="auto"/>
            </w:tcBorders>
          </w:tcPr>
          <w:p w14:paraId="4CE019E2" w14:textId="77777777" w:rsidR="00E12FD3" w:rsidRPr="0077403C" w:rsidRDefault="00E12FD3" w:rsidP="00580F2A">
            <w:pPr>
              <w:pStyle w:val="Tabletext"/>
              <w:jc w:val="center"/>
            </w:pPr>
            <m:oMathPara>
              <m:oMath>
                <m:r>
                  <w:rPr>
                    <w:rFonts w:ascii="Cambria Math" w:hAnsi="Cambria Math"/>
                  </w:rPr>
                  <m:t>δ</m:t>
                </m:r>
              </m:oMath>
            </m:oMathPara>
          </w:p>
        </w:tc>
        <w:tc>
          <w:tcPr>
            <w:tcW w:w="2551" w:type="dxa"/>
            <w:tcBorders>
              <w:top w:val="single" w:sz="4" w:space="0" w:color="auto"/>
              <w:left w:val="single" w:sz="4" w:space="0" w:color="auto"/>
              <w:bottom w:val="single" w:sz="4" w:space="0" w:color="auto"/>
              <w:right w:val="single" w:sz="4" w:space="0" w:color="auto"/>
            </w:tcBorders>
            <w:vAlign w:val="center"/>
          </w:tcPr>
          <w:p w14:paraId="4C4DD243" w14:textId="77777777" w:rsidR="00E12FD3" w:rsidRPr="0077403C" w:rsidRDefault="00E12FD3" w:rsidP="00580F2A">
            <w:pPr>
              <w:pStyle w:val="Tabletext"/>
              <w:jc w:val="center"/>
            </w:pPr>
            <w:r w:rsidRPr="0077403C">
              <w:t xml:space="preserve">Specified by the pre-established sets of pfd limits, variable from </w:t>
            </w:r>
            <w:r w:rsidRPr="0077403C">
              <w:br/>
              <w:t>0° to 90°</w:t>
            </w:r>
          </w:p>
        </w:tc>
        <w:tc>
          <w:tcPr>
            <w:tcW w:w="1078" w:type="dxa"/>
            <w:tcBorders>
              <w:top w:val="single" w:sz="4" w:space="0" w:color="auto"/>
              <w:left w:val="single" w:sz="4" w:space="0" w:color="auto"/>
              <w:bottom w:val="single" w:sz="4" w:space="0" w:color="auto"/>
              <w:right w:val="single" w:sz="4" w:space="0" w:color="auto"/>
            </w:tcBorders>
            <w:vAlign w:val="center"/>
          </w:tcPr>
          <w:p w14:paraId="6088220A" w14:textId="77777777" w:rsidR="00E12FD3" w:rsidRPr="0077403C" w:rsidRDefault="00E12FD3" w:rsidP="00580F2A">
            <w:pPr>
              <w:pStyle w:val="Tabletext"/>
              <w:jc w:val="center"/>
            </w:pPr>
            <w:r w:rsidRPr="0077403C">
              <w:t>deg</w:t>
            </w:r>
          </w:p>
        </w:tc>
      </w:tr>
      <w:tr w:rsidR="00044B5F" w:rsidRPr="0077403C" w14:paraId="4070BBB6" w14:textId="77777777" w:rsidTr="00580F2A">
        <w:trPr>
          <w:jc w:val="center"/>
        </w:trPr>
        <w:tc>
          <w:tcPr>
            <w:tcW w:w="933" w:type="dxa"/>
            <w:tcBorders>
              <w:top w:val="single" w:sz="4" w:space="0" w:color="auto"/>
              <w:left w:val="single" w:sz="4" w:space="0" w:color="auto"/>
              <w:bottom w:val="single" w:sz="4" w:space="0" w:color="auto"/>
              <w:right w:val="single" w:sz="4" w:space="0" w:color="auto"/>
            </w:tcBorders>
            <w:hideMark/>
          </w:tcPr>
          <w:p w14:paraId="3C9BC2B4" w14:textId="77777777" w:rsidR="00E12FD3" w:rsidRPr="0077403C" w:rsidRDefault="00E12FD3" w:rsidP="00580F2A">
            <w:pPr>
              <w:pStyle w:val="Tabletext"/>
              <w:jc w:val="center"/>
            </w:pPr>
            <w:r w:rsidRPr="0077403C">
              <w:t>11</w:t>
            </w:r>
          </w:p>
        </w:tc>
        <w:tc>
          <w:tcPr>
            <w:tcW w:w="3894" w:type="dxa"/>
            <w:tcBorders>
              <w:top w:val="single" w:sz="4" w:space="0" w:color="auto"/>
              <w:left w:val="single" w:sz="4" w:space="0" w:color="auto"/>
              <w:bottom w:val="single" w:sz="4" w:space="0" w:color="auto"/>
              <w:right w:val="single" w:sz="4" w:space="0" w:color="auto"/>
            </w:tcBorders>
            <w:hideMark/>
          </w:tcPr>
          <w:p w14:paraId="3E8951A7" w14:textId="77777777" w:rsidR="00E12FD3" w:rsidRPr="0077403C" w:rsidRDefault="00E12FD3" w:rsidP="00580F2A">
            <w:pPr>
              <w:pStyle w:val="Tabletext"/>
            </w:pPr>
            <w:r w:rsidRPr="0077403C">
              <w:t>Minimum examination altitude</w:t>
            </w:r>
          </w:p>
        </w:tc>
        <w:tc>
          <w:tcPr>
            <w:tcW w:w="1264" w:type="dxa"/>
            <w:tcBorders>
              <w:top w:val="single" w:sz="4" w:space="0" w:color="auto"/>
              <w:left w:val="single" w:sz="4" w:space="0" w:color="auto"/>
              <w:bottom w:val="single" w:sz="4" w:space="0" w:color="auto"/>
              <w:right w:val="single" w:sz="4" w:space="0" w:color="auto"/>
            </w:tcBorders>
            <w:hideMark/>
          </w:tcPr>
          <w:p w14:paraId="350E3A7A" w14:textId="77777777" w:rsidR="00E12FD3" w:rsidRPr="0077403C" w:rsidRDefault="00E12FD3" w:rsidP="00580F2A">
            <w:pPr>
              <w:pStyle w:val="Tabletext"/>
              <w:jc w:val="center"/>
              <w:rPr>
                <w:i/>
                <w:iCs/>
              </w:rPr>
            </w:pPr>
            <w:r w:rsidRPr="0077403C">
              <w:rPr>
                <w:i/>
                <w:iCs/>
              </w:rPr>
              <w:t>H</w:t>
            </w:r>
            <w:r w:rsidRPr="0077403C">
              <w:rPr>
                <w:i/>
                <w:iCs/>
                <w:vertAlign w:val="subscript"/>
              </w:rPr>
              <w:t>min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DE626BE" w14:textId="77777777" w:rsidR="00E12FD3" w:rsidRPr="0077403C" w:rsidRDefault="00E12FD3" w:rsidP="00580F2A">
            <w:pPr>
              <w:pStyle w:val="Tabletext"/>
              <w:jc w:val="center"/>
            </w:pPr>
            <w:r w:rsidRPr="0077403C">
              <w:t>0.01</w:t>
            </w:r>
          </w:p>
        </w:tc>
        <w:tc>
          <w:tcPr>
            <w:tcW w:w="1078" w:type="dxa"/>
            <w:tcBorders>
              <w:top w:val="single" w:sz="4" w:space="0" w:color="auto"/>
              <w:left w:val="single" w:sz="4" w:space="0" w:color="auto"/>
              <w:bottom w:val="single" w:sz="4" w:space="0" w:color="auto"/>
              <w:right w:val="single" w:sz="4" w:space="0" w:color="auto"/>
            </w:tcBorders>
            <w:vAlign w:val="center"/>
            <w:hideMark/>
          </w:tcPr>
          <w:p w14:paraId="016951B8" w14:textId="77777777" w:rsidR="00E12FD3" w:rsidRPr="0077403C" w:rsidRDefault="00E12FD3" w:rsidP="00580F2A">
            <w:pPr>
              <w:pStyle w:val="Tabletext"/>
              <w:jc w:val="center"/>
            </w:pPr>
            <w:r w:rsidRPr="0077403C">
              <w:t>km</w:t>
            </w:r>
          </w:p>
        </w:tc>
      </w:tr>
      <w:tr w:rsidR="00044B5F" w:rsidRPr="0077403C" w14:paraId="5955F402" w14:textId="77777777" w:rsidTr="00580F2A">
        <w:trPr>
          <w:jc w:val="center"/>
        </w:trPr>
        <w:tc>
          <w:tcPr>
            <w:tcW w:w="933" w:type="dxa"/>
            <w:tcBorders>
              <w:top w:val="single" w:sz="4" w:space="0" w:color="auto"/>
              <w:left w:val="single" w:sz="4" w:space="0" w:color="auto"/>
              <w:bottom w:val="single" w:sz="4" w:space="0" w:color="auto"/>
              <w:right w:val="single" w:sz="4" w:space="0" w:color="auto"/>
            </w:tcBorders>
            <w:hideMark/>
          </w:tcPr>
          <w:p w14:paraId="3FDE13FA" w14:textId="77777777" w:rsidR="00E12FD3" w:rsidRPr="0077403C" w:rsidRDefault="00E12FD3" w:rsidP="00580F2A">
            <w:pPr>
              <w:pStyle w:val="Tabletext"/>
              <w:jc w:val="center"/>
            </w:pPr>
            <w:r w:rsidRPr="0077403C">
              <w:t>12</w:t>
            </w:r>
          </w:p>
        </w:tc>
        <w:tc>
          <w:tcPr>
            <w:tcW w:w="3894" w:type="dxa"/>
            <w:tcBorders>
              <w:top w:val="single" w:sz="4" w:space="0" w:color="auto"/>
              <w:left w:val="single" w:sz="4" w:space="0" w:color="auto"/>
              <w:bottom w:val="single" w:sz="4" w:space="0" w:color="auto"/>
              <w:right w:val="single" w:sz="4" w:space="0" w:color="auto"/>
            </w:tcBorders>
            <w:hideMark/>
          </w:tcPr>
          <w:p w14:paraId="45B1417A" w14:textId="77777777" w:rsidR="00E12FD3" w:rsidRPr="0077403C" w:rsidRDefault="00E12FD3" w:rsidP="00580F2A">
            <w:pPr>
              <w:pStyle w:val="Tabletext"/>
            </w:pPr>
            <w:r w:rsidRPr="0077403C">
              <w:t>Maximum examination altitude</w:t>
            </w:r>
          </w:p>
        </w:tc>
        <w:tc>
          <w:tcPr>
            <w:tcW w:w="1264" w:type="dxa"/>
            <w:tcBorders>
              <w:top w:val="single" w:sz="4" w:space="0" w:color="auto"/>
              <w:left w:val="single" w:sz="4" w:space="0" w:color="auto"/>
              <w:bottom w:val="single" w:sz="4" w:space="0" w:color="auto"/>
              <w:right w:val="single" w:sz="4" w:space="0" w:color="auto"/>
            </w:tcBorders>
            <w:hideMark/>
          </w:tcPr>
          <w:p w14:paraId="3C29AF20" w14:textId="77777777" w:rsidR="00E12FD3" w:rsidRPr="0077403C" w:rsidRDefault="00E12FD3" w:rsidP="00580F2A">
            <w:pPr>
              <w:pStyle w:val="Tabletext"/>
              <w:jc w:val="center"/>
              <w:rPr>
                <w:i/>
                <w:iCs/>
              </w:rPr>
            </w:pPr>
            <w:r w:rsidRPr="0077403C">
              <w:rPr>
                <w:i/>
                <w:iCs/>
              </w:rPr>
              <w:t>H</w:t>
            </w:r>
            <w:r w:rsidRPr="0077403C">
              <w:rPr>
                <w:i/>
                <w:iCs/>
                <w:vertAlign w:val="subscript"/>
              </w:rPr>
              <w:t>max</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630353E" w14:textId="77777777" w:rsidR="00E12FD3" w:rsidRPr="0077403C" w:rsidRDefault="00E12FD3" w:rsidP="00580F2A">
            <w:pPr>
              <w:pStyle w:val="Tabletext"/>
              <w:jc w:val="center"/>
            </w:pPr>
            <w:r w:rsidRPr="0077403C">
              <w:t>15</w:t>
            </w:r>
          </w:p>
        </w:tc>
        <w:tc>
          <w:tcPr>
            <w:tcW w:w="1078" w:type="dxa"/>
            <w:tcBorders>
              <w:top w:val="single" w:sz="4" w:space="0" w:color="auto"/>
              <w:left w:val="single" w:sz="4" w:space="0" w:color="auto"/>
              <w:bottom w:val="single" w:sz="4" w:space="0" w:color="auto"/>
              <w:right w:val="single" w:sz="4" w:space="0" w:color="auto"/>
            </w:tcBorders>
            <w:vAlign w:val="center"/>
            <w:hideMark/>
          </w:tcPr>
          <w:p w14:paraId="22776477" w14:textId="77777777" w:rsidR="00E12FD3" w:rsidRPr="0077403C" w:rsidRDefault="00E12FD3" w:rsidP="00580F2A">
            <w:pPr>
              <w:pStyle w:val="Tabletext"/>
              <w:jc w:val="center"/>
            </w:pPr>
            <w:r w:rsidRPr="0077403C">
              <w:t>km</w:t>
            </w:r>
          </w:p>
        </w:tc>
      </w:tr>
      <w:tr w:rsidR="00044B5F" w:rsidRPr="0077403C" w14:paraId="14C715F6" w14:textId="77777777" w:rsidTr="00580F2A">
        <w:trPr>
          <w:jc w:val="center"/>
        </w:trPr>
        <w:tc>
          <w:tcPr>
            <w:tcW w:w="933" w:type="dxa"/>
            <w:tcBorders>
              <w:top w:val="single" w:sz="4" w:space="0" w:color="auto"/>
              <w:left w:val="single" w:sz="4" w:space="0" w:color="auto"/>
              <w:bottom w:val="single" w:sz="4" w:space="0" w:color="auto"/>
              <w:right w:val="single" w:sz="4" w:space="0" w:color="auto"/>
            </w:tcBorders>
            <w:hideMark/>
          </w:tcPr>
          <w:p w14:paraId="517ED534" w14:textId="77777777" w:rsidR="00E12FD3" w:rsidRPr="0077403C" w:rsidRDefault="00E12FD3" w:rsidP="00580F2A">
            <w:pPr>
              <w:pStyle w:val="Tabletext"/>
              <w:jc w:val="center"/>
            </w:pPr>
            <w:r w:rsidRPr="0077403C">
              <w:t>13</w:t>
            </w:r>
          </w:p>
        </w:tc>
        <w:tc>
          <w:tcPr>
            <w:tcW w:w="3894" w:type="dxa"/>
            <w:tcBorders>
              <w:top w:val="single" w:sz="4" w:space="0" w:color="auto"/>
              <w:left w:val="single" w:sz="4" w:space="0" w:color="auto"/>
              <w:bottom w:val="single" w:sz="4" w:space="0" w:color="auto"/>
              <w:right w:val="single" w:sz="4" w:space="0" w:color="auto"/>
            </w:tcBorders>
            <w:hideMark/>
          </w:tcPr>
          <w:p w14:paraId="09C61BFD" w14:textId="77777777" w:rsidR="00E12FD3" w:rsidRPr="0077403C" w:rsidRDefault="00E12FD3" w:rsidP="00580F2A">
            <w:pPr>
              <w:pStyle w:val="Tabletext"/>
            </w:pPr>
            <w:r w:rsidRPr="0077403C">
              <w:t>Examination altitude spacing</w:t>
            </w:r>
          </w:p>
        </w:tc>
        <w:tc>
          <w:tcPr>
            <w:tcW w:w="1264" w:type="dxa"/>
            <w:tcBorders>
              <w:top w:val="single" w:sz="4" w:space="0" w:color="auto"/>
              <w:left w:val="single" w:sz="4" w:space="0" w:color="auto"/>
              <w:bottom w:val="single" w:sz="4" w:space="0" w:color="auto"/>
              <w:right w:val="single" w:sz="4" w:space="0" w:color="auto"/>
            </w:tcBorders>
            <w:hideMark/>
          </w:tcPr>
          <w:p w14:paraId="102C6233" w14:textId="77777777" w:rsidR="00E12FD3" w:rsidRPr="0077403C" w:rsidRDefault="00E12FD3" w:rsidP="00580F2A">
            <w:pPr>
              <w:pStyle w:val="Tabletext"/>
              <w:jc w:val="center"/>
              <w:rPr>
                <w:i/>
                <w:iCs/>
              </w:rPr>
            </w:pPr>
            <w:r w:rsidRPr="0077403C">
              <w:rPr>
                <w:i/>
                <w:iCs/>
              </w:rPr>
              <w:t>H</w:t>
            </w:r>
            <w:r w:rsidRPr="0077403C">
              <w:rPr>
                <w:i/>
                <w:iCs/>
                <w:vertAlign w:val="subscript"/>
              </w:rPr>
              <w:t>step</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1BFF53A" w14:textId="77777777" w:rsidR="00E12FD3" w:rsidRPr="0077403C" w:rsidRDefault="00E12FD3" w:rsidP="00580F2A">
            <w:pPr>
              <w:pStyle w:val="Tabletext"/>
              <w:jc w:val="center"/>
            </w:pPr>
            <w:r w:rsidRPr="0077403C">
              <w:t>1.0</w:t>
            </w:r>
          </w:p>
        </w:tc>
        <w:tc>
          <w:tcPr>
            <w:tcW w:w="1078" w:type="dxa"/>
            <w:tcBorders>
              <w:top w:val="single" w:sz="4" w:space="0" w:color="auto"/>
              <w:left w:val="single" w:sz="4" w:space="0" w:color="auto"/>
              <w:bottom w:val="single" w:sz="4" w:space="0" w:color="auto"/>
              <w:right w:val="single" w:sz="4" w:space="0" w:color="auto"/>
            </w:tcBorders>
            <w:vAlign w:val="center"/>
            <w:hideMark/>
          </w:tcPr>
          <w:p w14:paraId="0C2F7C7A" w14:textId="77777777" w:rsidR="00E12FD3" w:rsidRPr="0077403C" w:rsidRDefault="00E12FD3" w:rsidP="00580F2A">
            <w:pPr>
              <w:pStyle w:val="Tabletext"/>
              <w:jc w:val="center"/>
            </w:pPr>
            <w:r w:rsidRPr="0077403C">
              <w:t>km</w:t>
            </w:r>
          </w:p>
        </w:tc>
      </w:tr>
      <w:tr w:rsidR="00044B5F" w:rsidRPr="0077403C" w14:paraId="64E6685C" w14:textId="77777777" w:rsidTr="00580F2A">
        <w:trPr>
          <w:jc w:val="center"/>
        </w:trPr>
        <w:tc>
          <w:tcPr>
            <w:tcW w:w="933" w:type="dxa"/>
            <w:tcBorders>
              <w:top w:val="single" w:sz="4" w:space="0" w:color="auto"/>
              <w:left w:val="single" w:sz="4" w:space="0" w:color="auto"/>
              <w:bottom w:val="single" w:sz="4" w:space="0" w:color="auto"/>
              <w:right w:val="single" w:sz="4" w:space="0" w:color="auto"/>
            </w:tcBorders>
          </w:tcPr>
          <w:p w14:paraId="34A23657" w14:textId="77777777" w:rsidR="00E12FD3" w:rsidRPr="0077403C" w:rsidRDefault="00E12FD3" w:rsidP="00580F2A">
            <w:pPr>
              <w:pStyle w:val="Tabletext"/>
              <w:jc w:val="center"/>
            </w:pPr>
            <w:r w:rsidRPr="0077403C">
              <w:t>14</w:t>
            </w:r>
          </w:p>
        </w:tc>
        <w:tc>
          <w:tcPr>
            <w:tcW w:w="3894" w:type="dxa"/>
            <w:tcBorders>
              <w:top w:val="single" w:sz="4" w:space="0" w:color="auto"/>
              <w:left w:val="single" w:sz="4" w:space="0" w:color="auto"/>
              <w:bottom w:val="single" w:sz="4" w:space="0" w:color="auto"/>
              <w:right w:val="single" w:sz="4" w:space="0" w:color="auto"/>
            </w:tcBorders>
          </w:tcPr>
          <w:p w14:paraId="4E0B7561" w14:textId="77777777" w:rsidR="00E12FD3" w:rsidRPr="0077403C" w:rsidRDefault="00E12FD3" w:rsidP="00580F2A">
            <w:pPr>
              <w:pStyle w:val="Tabletext"/>
            </w:pPr>
            <w:r w:rsidRPr="0077403C">
              <w:t>Fuselage attenuation</w:t>
            </w:r>
          </w:p>
        </w:tc>
        <w:tc>
          <w:tcPr>
            <w:tcW w:w="1264" w:type="dxa"/>
            <w:tcBorders>
              <w:top w:val="single" w:sz="4" w:space="0" w:color="auto"/>
              <w:left w:val="single" w:sz="4" w:space="0" w:color="auto"/>
              <w:bottom w:val="single" w:sz="4" w:space="0" w:color="auto"/>
              <w:right w:val="single" w:sz="4" w:space="0" w:color="auto"/>
            </w:tcBorders>
          </w:tcPr>
          <w:p w14:paraId="28A2F8E9" w14:textId="77777777" w:rsidR="00E12FD3" w:rsidRPr="0077403C" w:rsidRDefault="00E12FD3" w:rsidP="00580F2A">
            <w:pPr>
              <w:pStyle w:val="Tabletext"/>
              <w:jc w:val="center"/>
              <w:rPr>
                <w:i/>
                <w:iCs/>
              </w:rPr>
            </w:pPr>
            <w:r w:rsidRPr="0077403C">
              <w:rPr>
                <w:i/>
                <w:iCs/>
              </w:rPr>
              <w:t>L</w:t>
            </w:r>
            <w:r w:rsidRPr="0077403C">
              <w:rPr>
                <w:i/>
                <w:iCs/>
                <w:vertAlign w:val="subscript"/>
              </w:rPr>
              <w:t>f</w:t>
            </w:r>
          </w:p>
        </w:tc>
        <w:tc>
          <w:tcPr>
            <w:tcW w:w="2551" w:type="dxa"/>
            <w:tcBorders>
              <w:top w:val="single" w:sz="4" w:space="0" w:color="auto"/>
              <w:left w:val="single" w:sz="4" w:space="0" w:color="auto"/>
              <w:bottom w:val="single" w:sz="4" w:space="0" w:color="auto"/>
              <w:right w:val="single" w:sz="4" w:space="0" w:color="auto"/>
            </w:tcBorders>
            <w:vAlign w:val="center"/>
          </w:tcPr>
          <w:p w14:paraId="0F33C0FD" w14:textId="77777777" w:rsidR="00E12FD3" w:rsidRPr="0077403C" w:rsidRDefault="00E12FD3" w:rsidP="00580F2A">
            <w:pPr>
              <w:pStyle w:val="Tabletext"/>
              <w:jc w:val="center"/>
            </w:pPr>
            <w:r w:rsidRPr="0077403C">
              <w:t>See Table 4</w:t>
            </w:r>
          </w:p>
        </w:tc>
        <w:tc>
          <w:tcPr>
            <w:tcW w:w="1078" w:type="dxa"/>
            <w:tcBorders>
              <w:top w:val="single" w:sz="4" w:space="0" w:color="auto"/>
              <w:left w:val="single" w:sz="4" w:space="0" w:color="auto"/>
              <w:bottom w:val="single" w:sz="4" w:space="0" w:color="auto"/>
              <w:right w:val="single" w:sz="4" w:space="0" w:color="auto"/>
            </w:tcBorders>
            <w:vAlign w:val="center"/>
          </w:tcPr>
          <w:p w14:paraId="4F7F622E" w14:textId="77777777" w:rsidR="00E12FD3" w:rsidRPr="0077403C" w:rsidRDefault="00E12FD3" w:rsidP="00580F2A">
            <w:pPr>
              <w:pStyle w:val="Tabletext"/>
              <w:jc w:val="center"/>
            </w:pPr>
            <w:r w:rsidRPr="0077403C">
              <w:t>dB</w:t>
            </w:r>
          </w:p>
        </w:tc>
      </w:tr>
    </w:tbl>
    <w:p w14:paraId="763E6F9B" w14:textId="77777777" w:rsidR="00E12FD3" w:rsidRPr="0077403C" w:rsidRDefault="00E12FD3" w:rsidP="00580F2A">
      <w:pPr>
        <w:pStyle w:val="Tablefin"/>
      </w:pPr>
    </w:p>
    <w:p w14:paraId="544C7383" w14:textId="77777777" w:rsidR="00E12FD3" w:rsidRPr="0077403C" w:rsidRDefault="00E12FD3" w:rsidP="00580F2A">
      <w:pPr>
        <w:pStyle w:val="FigureNo"/>
      </w:pPr>
      <w:r w:rsidRPr="0077403C">
        <w:t>Figure 1</w:t>
      </w:r>
    </w:p>
    <w:p w14:paraId="13F83924" w14:textId="77777777" w:rsidR="00E12FD3" w:rsidRPr="0077403C" w:rsidRDefault="00E12FD3" w:rsidP="00580F2A">
      <w:pPr>
        <w:pStyle w:val="Figuretitle"/>
      </w:pPr>
      <w:r w:rsidRPr="0077403C">
        <w:t>Geometry for the examination of compliance for two different ESIM altitudes</w:t>
      </w:r>
    </w:p>
    <w:p w14:paraId="34B4D7AC" w14:textId="77777777" w:rsidR="00E12FD3" w:rsidRPr="0077403C" w:rsidRDefault="00E12FD3" w:rsidP="000A4659">
      <w:pPr>
        <w:pStyle w:val="Figure"/>
      </w:pPr>
      <w:r w:rsidRPr="0077403C">
        <w:rPr>
          <w:noProof/>
          <w:lang w:eastAsia="ja-JP"/>
        </w:rPr>
        <w:drawing>
          <wp:inline distT="0" distB="0" distL="0" distR="0" wp14:anchorId="384EA63A" wp14:editId="3C4BC49B">
            <wp:extent cx="5391150" cy="2095500"/>
            <wp:effectExtent l="0" t="0" r="0" b="0"/>
            <wp:docPr id="435" name="Image 2"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 2" descr="Diagram&#10;&#10;Description automatically generated"/>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1150" cy="2095500"/>
                    </a:xfrm>
                    <a:prstGeom prst="rect">
                      <a:avLst/>
                    </a:prstGeom>
                    <a:noFill/>
                    <a:ln>
                      <a:noFill/>
                    </a:ln>
                  </pic:spPr>
                </pic:pic>
              </a:graphicData>
            </a:graphic>
          </wp:inline>
        </w:drawing>
      </w:r>
    </w:p>
    <w:p w14:paraId="18C2A0CD" w14:textId="77777777" w:rsidR="00E12FD3" w:rsidRPr="0077403C" w:rsidRDefault="00E12FD3" w:rsidP="00580F2A">
      <w:pPr>
        <w:pStyle w:val="FigureNo"/>
      </w:pPr>
      <w:r w:rsidRPr="0077403C">
        <w:lastRenderedPageBreak/>
        <w:t>Figure 2</w:t>
      </w:r>
    </w:p>
    <w:p w14:paraId="7D9F9E9A" w14:textId="77777777" w:rsidR="00E12FD3" w:rsidRPr="0077403C" w:rsidRDefault="00E12FD3" w:rsidP="00580F2A">
      <w:pPr>
        <w:pStyle w:val="Figuretitle"/>
      </w:pPr>
      <w:r w:rsidRPr="0077403C">
        <w:t>A</w:t>
      </w:r>
      <w:r w:rsidRPr="0077403C">
        <w:noBreakHyphen/>
        <w:t>ESIM main beam gain points at satellite</w:t>
      </w:r>
    </w:p>
    <w:p w14:paraId="6F947ABF" w14:textId="77777777" w:rsidR="00E12FD3" w:rsidRPr="0077403C" w:rsidRDefault="00E12FD3" w:rsidP="00580F2A">
      <w:pPr>
        <w:pStyle w:val="Figure"/>
      </w:pPr>
      <w:r w:rsidRPr="0077403C">
        <w:rPr>
          <w:noProof/>
          <w:lang w:eastAsia="ja-JP"/>
        </w:rPr>
        <w:drawing>
          <wp:inline distT="0" distB="0" distL="0" distR="0" wp14:anchorId="41C2375D" wp14:editId="52D2C872">
            <wp:extent cx="6115050" cy="2571750"/>
            <wp:effectExtent l="0" t="0" r="0" b="0"/>
            <wp:docPr id="437" name="Imag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Diagram&#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5050" cy="2571750"/>
                    </a:xfrm>
                    <a:prstGeom prst="rect">
                      <a:avLst/>
                    </a:prstGeom>
                    <a:noFill/>
                    <a:ln>
                      <a:noFill/>
                    </a:ln>
                  </pic:spPr>
                </pic:pic>
              </a:graphicData>
            </a:graphic>
          </wp:inline>
        </w:drawing>
      </w:r>
    </w:p>
    <w:p w14:paraId="2E35D485" w14:textId="77777777" w:rsidR="00E12FD3" w:rsidRPr="0077403C" w:rsidRDefault="00E12FD3" w:rsidP="00580F2A">
      <w:pPr>
        <w:pStyle w:val="TableNo"/>
      </w:pPr>
      <w:r w:rsidRPr="0077403C">
        <w:t>TABLE 4</w:t>
      </w:r>
    </w:p>
    <w:p w14:paraId="6226B1C7" w14:textId="77777777" w:rsidR="00E12FD3" w:rsidRPr="0077403C" w:rsidRDefault="00E12FD3" w:rsidP="00580F2A">
      <w:pPr>
        <w:pStyle w:val="Tabletitle"/>
      </w:pPr>
      <w:r w:rsidRPr="0077403C">
        <w:t xml:space="preserve">Fuselage attenuation model </w:t>
      </w:r>
    </w:p>
    <w:tbl>
      <w:tblPr>
        <w:tblW w:w="0" w:type="auto"/>
        <w:jc w:val="center"/>
        <w:tblLook w:val="04A0" w:firstRow="1" w:lastRow="0" w:firstColumn="1" w:lastColumn="0" w:noHBand="0" w:noVBand="1"/>
      </w:tblPr>
      <w:tblGrid>
        <w:gridCol w:w="2880"/>
        <w:gridCol w:w="810"/>
        <w:gridCol w:w="720"/>
        <w:gridCol w:w="1710"/>
      </w:tblGrid>
      <w:tr w:rsidR="00044B5F" w:rsidRPr="0077403C" w14:paraId="1981651D" w14:textId="77777777" w:rsidTr="00580F2A">
        <w:trPr>
          <w:jc w:val="center"/>
        </w:trPr>
        <w:tc>
          <w:tcPr>
            <w:tcW w:w="2880" w:type="dxa"/>
            <w:hideMark/>
          </w:tcPr>
          <w:p w14:paraId="017F19BB" w14:textId="77777777" w:rsidR="00E12FD3" w:rsidRPr="0077403C" w:rsidRDefault="00E12FD3" w:rsidP="00580F2A">
            <w:pPr>
              <w:pStyle w:val="Tabletext"/>
            </w:pPr>
            <w:r w:rsidRPr="0077403C">
              <w:rPr>
                <w:i/>
                <w:iCs/>
              </w:rPr>
              <w:t>L</w:t>
            </w:r>
            <w:r w:rsidRPr="0077403C">
              <w:rPr>
                <w:i/>
                <w:iCs/>
                <w:vertAlign w:val="subscript"/>
              </w:rPr>
              <w:t>fuse</w:t>
            </w:r>
            <w:r w:rsidRPr="0077403C">
              <w:t>(γ) = 3.5 + 0.25 ⸱ γ</w:t>
            </w:r>
          </w:p>
        </w:tc>
        <w:tc>
          <w:tcPr>
            <w:tcW w:w="810" w:type="dxa"/>
            <w:hideMark/>
          </w:tcPr>
          <w:p w14:paraId="040AC6C5" w14:textId="77777777" w:rsidR="00E12FD3" w:rsidRPr="0077403C" w:rsidRDefault="00E12FD3" w:rsidP="00580F2A">
            <w:pPr>
              <w:pStyle w:val="Tabletext"/>
              <w:jc w:val="center"/>
            </w:pPr>
            <w:r w:rsidRPr="0077403C">
              <w:t>dB</w:t>
            </w:r>
          </w:p>
        </w:tc>
        <w:tc>
          <w:tcPr>
            <w:tcW w:w="720" w:type="dxa"/>
            <w:hideMark/>
          </w:tcPr>
          <w:p w14:paraId="2C783103" w14:textId="77777777" w:rsidR="00E12FD3" w:rsidRPr="0077403C" w:rsidRDefault="00E12FD3" w:rsidP="00580F2A">
            <w:pPr>
              <w:pStyle w:val="Tabletext"/>
              <w:jc w:val="center"/>
            </w:pPr>
            <w:r w:rsidRPr="0077403C">
              <w:t>for</w:t>
            </w:r>
          </w:p>
        </w:tc>
        <w:tc>
          <w:tcPr>
            <w:tcW w:w="1710" w:type="dxa"/>
            <w:hideMark/>
          </w:tcPr>
          <w:p w14:paraId="19FCFCF8" w14:textId="77777777" w:rsidR="00E12FD3" w:rsidRPr="0077403C" w:rsidRDefault="00E12FD3" w:rsidP="007D0DB6">
            <w:pPr>
              <w:pStyle w:val="Tabletext"/>
              <w:jc w:val="center"/>
            </w:pPr>
            <w:r w:rsidRPr="0077403C">
              <w:t>0°≤ γ ≤ 10°</w:t>
            </w:r>
          </w:p>
        </w:tc>
      </w:tr>
      <w:tr w:rsidR="00044B5F" w:rsidRPr="0077403C" w14:paraId="032ACC2D" w14:textId="77777777" w:rsidTr="00580F2A">
        <w:trPr>
          <w:jc w:val="center"/>
        </w:trPr>
        <w:tc>
          <w:tcPr>
            <w:tcW w:w="2880" w:type="dxa"/>
            <w:hideMark/>
          </w:tcPr>
          <w:p w14:paraId="1410CF69" w14:textId="2F0DB86B" w:rsidR="00E12FD3" w:rsidRPr="0077403C" w:rsidRDefault="00E12FD3" w:rsidP="00580F2A">
            <w:pPr>
              <w:pStyle w:val="Tabletext"/>
            </w:pPr>
            <w:r w:rsidRPr="0077403C">
              <w:rPr>
                <w:i/>
                <w:iCs/>
              </w:rPr>
              <w:t>L</w:t>
            </w:r>
            <w:r w:rsidRPr="0077403C">
              <w:rPr>
                <w:i/>
                <w:iCs/>
                <w:vertAlign w:val="subscript"/>
              </w:rPr>
              <w:t>fuse</w:t>
            </w:r>
            <w:r w:rsidRPr="0077403C">
              <w:t>(γ) =</w:t>
            </w:r>
            <w:r w:rsidR="007D0DB6" w:rsidRPr="0077403C">
              <w:t> </w:t>
            </w:r>
            <w:r w:rsidRPr="0077403C">
              <w:t>−2 + 0.79 ⸱ γ</w:t>
            </w:r>
          </w:p>
        </w:tc>
        <w:tc>
          <w:tcPr>
            <w:tcW w:w="810" w:type="dxa"/>
            <w:hideMark/>
          </w:tcPr>
          <w:p w14:paraId="63F19E03" w14:textId="77777777" w:rsidR="00E12FD3" w:rsidRPr="0077403C" w:rsidRDefault="00E12FD3" w:rsidP="00580F2A">
            <w:pPr>
              <w:pStyle w:val="Tabletext"/>
              <w:jc w:val="center"/>
            </w:pPr>
            <w:r w:rsidRPr="0077403C">
              <w:t>dB</w:t>
            </w:r>
          </w:p>
        </w:tc>
        <w:tc>
          <w:tcPr>
            <w:tcW w:w="720" w:type="dxa"/>
            <w:hideMark/>
          </w:tcPr>
          <w:p w14:paraId="4747B763" w14:textId="77777777" w:rsidR="00E12FD3" w:rsidRPr="0077403C" w:rsidRDefault="00E12FD3" w:rsidP="00580F2A">
            <w:pPr>
              <w:pStyle w:val="Tabletext"/>
              <w:jc w:val="center"/>
            </w:pPr>
            <w:r w:rsidRPr="0077403C">
              <w:t>for</w:t>
            </w:r>
          </w:p>
        </w:tc>
        <w:tc>
          <w:tcPr>
            <w:tcW w:w="1710" w:type="dxa"/>
            <w:hideMark/>
          </w:tcPr>
          <w:p w14:paraId="25532E7A" w14:textId="77777777" w:rsidR="00E12FD3" w:rsidRPr="0077403C" w:rsidRDefault="00E12FD3" w:rsidP="007D0DB6">
            <w:pPr>
              <w:pStyle w:val="Tabletext"/>
              <w:jc w:val="center"/>
            </w:pPr>
            <w:r w:rsidRPr="0077403C">
              <w:t>10°&lt; γ ≤ 34°</w:t>
            </w:r>
          </w:p>
        </w:tc>
      </w:tr>
      <w:tr w:rsidR="00044B5F" w:rsidRPr="0077403C" w14:paraId="16295A5E" w14:textId="77777777" w:rsidTr="00580F2A">
        <w:trPr>
          <w:jc w:val="center"/>
        </w:trPr>
        <w:tc>
          <w:tcPr>
            <w:tcW w:w="2880" w:type="dxa"/>
            <w:hideMark/>
          </w:tcPr>
          <w:p w14:paraId="1BE78343" w14:textId="77777777" w:rsidR="00E12FD3" w:rsidRPr="0077403C" w:rsidRDefault="00E12FD3" w:rsidP="00580F2A">
            <w:pPr>
              <w:pStyle w:val="Tabletext"/>
            </w:pPr>
            <w:r w:rsidRPr="0077403C">
              <w:rPr>
                <w:i/>
                <w:iCs/>
              </w:rPr>
              <w:t>L</w:t>
            </w:r>
            <w:r w:rsidRPr="0077403C">
              <w:rPr>
                <w:i/>
                <w:iCs/>
                <w:vertAlign w:val="subscript"/>
              </w:rPr>
              <w:t>fuse</w:t>
            </w:r>
            <w:r w:rsidRPr="0077403C">
              <w:t>(γ) = 3.75 + 0.625 ⸱ γ</w:t>
            </w:r>
          </w:p>
        </w:tc>
        <w:tc>
          <w:tcPr>
            <w:tcW w:w="810" w:type="dxa"/>
            <w:hideMark/>
          </w:tcPr>
          <w:p w14:paraId="1BA35B90" w14:textId="77777777" w:rsidR="00E12FD3" w:rsidRPr="0077403C" w:rsidRDefault="00E12FD3" w:rsidP="00580F2A">
            <w:pPr>
              <w:pStyle w:val="Tabletext"/>
              <w:jc w:val="center"/>
            </w:pPr>
            <w:r w:rsidRPr="0077403C">
              <w:t>dB</w:t>
            </w:r>
          </w:p>
        </w:tc>
        <w:tc>
          <w:tcPr>
            <w:tcW w:w="720" w:type="dxa"/>
            <w:hideMark/>
          </w:tcPr>
          <w:p w14:paraId="64FC72F6" w14:textId="77777777" w:rsidR="00E12FD3" w:rsidRPr="0077403C" w:rsidRDefault="00E12FD3" w:rsidP="00580F2A">
            <w:pPr>
              <w:pStyle w:val="Tabletext"/>
              <w:jc w:val="center"/>
            </w:pPr>
            <w:r w:rsidRPr="0077403C">
              <w:t>for</w:t>
            </w:r>
          </w:p>
        </w:tc>
        <w:tc>
          <w:tcPr>
            <w:tcW w:w="1710" w:type="dxa"/>
            <w:hideMark/>
          </w:tcPr>
          <w:p w14:paraId="43D3246E" w14:textId="77777777" w:rsidR="00E12FD3" w:rsidRPr="0077403C" w:rsidRDefault="00E12FD3" w:rsidP="007D0DB6">
            <w:pPr>
              <w:pStyle w:val="Tabletext"/>
              <w:jc w:val="center"/>
            </w:pPr>
            <w:r w:rsidRPr="0077403C">
              <w:t>34°&lt; γ ≤ 50°</w:t>
            </w:r>
          </w:p>
        </w:tc>
      </w:tr>
      <w:tr w:rsidR="00044B5F" w:rsidRPr="0077403C" w14:paraId="7F719D0F" w14:textId="77777777" w:rsidTr="00580F2A">
        <w:trPr>
          <w:jc w:val="center"/>
        </w:trPr>
        <w:tc>
          <w:tcPr>
            <w:tcW w:w="2880" w:type="dxa"/>
            <w:hideMark/>
          </w:tcPr>
          <w:p w14:paraId="4B7C89C9" w14:textId="77777777" w:rsidR="00E12FD3" w:rsidRPr="0077403C" w:rsidRDefault="00E12FD3" w:rsidP="00580F2A">
            <w:pPr>
              <w:pStyle w:val="Tabletext"/>
            </w:pPr>
            <w:r w:rsidRPr="0077403C">
              <w:rPr>
                <w:i/>
                <w:iCs/>
              </w:rPr>
              <w:t>L</w:t>
            </w:r>
            <w:r w:rsidRPr="0077403C">
              <w:rPr>
                <w:i/>
                <w:iCs/>
                <w:vertAlign w:val="subscript"/>
              </w:rPr>
              <w:t>fuse</w:t>
            </w:r>
            <w:r w:rsidRPr="0077403C">
              <w:t>(γ) = 35 </w:t>
            </w:r>
          </w:p>
        </w:tc>
        <w:tc>
          <w:tcPr>
            <w:tcW w:w="810" w:type="dxa"/>
            <w:hideMark/>
          </w:tcPr>
          <w:p w14:paraId="03BEC25C" w14:textId="77777777" w:rsidR="00E12FD3" w:rsidRPr="0077403C" w:rsidRDefault="00E12FD3" w:rsidP="00580F2A">
            <w:pPr>
              <w:pStyle w:val="Tabletext"/>
              <w:jc w:val="center"/>
            </w:pPr>
            <w:r w:rsidRPr="0077403C">
              <w:t>dB</w:t>
            </w:r>
          </w:p>
        </w:tc>
        <w:tc>
          <w:tcPr>
            <w:tcW w:w="720" w:type="dxa"/>
            <w:hideMark/>
          </w:tcPr>
          <w:p w14:paraId="4832EAD6" w14:textId="77777777" w:rsidR="00E12FD3" w:rsidRPr="0077403C" w:rsidRDefault="00E12FD3" w:rsidP="00580F2A">
            <w:pPr>
              <w:pStyle w:val="Tabletext"/>
              <w:jc w:val="center"/>
            </w:pPr>
            <w:r w:rsidRPr="0077403C">
              <w:t>for</w:t>
            </w:r>
          </w:p>
        </w:tc>
        <w:tc>
          <w:tcPr>
            <w:tcW w:w="1710" w:type="dxa"/>
            <w:hideMark/>
          </w:tcPr>
          <w:p w14:paraId="6467DC0C" w14:textId="77777777" w:rsidR="00E12FD3" w:rsidRPr="0077403C" w:rsidRDefault="00E12FD3" w:rsidP="007D0DB6">
            <w:pPr>
              <w:pStyle w:val="Tabletext"/>
              <w:jc w:val="center"/>
            </w:pPr>
            <w:r w:rsidRPr="0077403C">
              <w:t>50°&lt; γ ≤ 90°</w:t>
            </w:r>
          </w:p>
        </w:tc>
      </w:tr>
    </w:tbl>
    <w:p w14:paraId="52EA135A" w14:textId="77777777" w:rsidR="005A1BDD" w:rsidRPr="0077403C" w:rsidRDefault="005A1BDD" w:rsidP="005A1BDD">
      <w:pPr>
        <w:pStyle w:val="Tablefin"/>
      </w:pPr>
    </w:p>
    <w:p w14:paraId="44A34D72" w14:textId="2356C5AC" w:rsidR="00E12FD3" w:rsidRPr="0077403C" w:rsidRDefault="00E12FD3" w:rsidP="005A1BDD">
      <w:pPr>
        <w:pStyle w:val="EditorsNote"/>
      </w:pPr>
      <w:r w:rsidRPr="0077403C">
        <w:t>Note: This example fuselage attenuation model from on Report ITU-R M.2221-0. [Additional models are being developed in WP 4A.]</w:t>
      </w:r>
    </w:p>
    <w:p w14:paraId="47DEF823" w14:textId="77777777" w:rsidR="00E12FD3" w:rsidRPr="0077403C" w:rsidRDefault="00E12FD3" w:rsidP="00580F2A">
      <w:pPr>
        <w:pStyle w:val="TableNo"/>
      </w:pPr>
      <w:r w:rsidRPr="0077403C">
        <w:t>TABLE 5A</w:t>
      </w:r>
    </w:p>
    <w:p w14:paraId="4FE23BDE" w14:textId="77777777" w:rsidR="00E12FD3" w:rsidRPr="0077403C" w:rsidRDefault="00E12FD3" w:rsidP="00580F2A">
      <w:pPr>
        <w:pStyle w:val="Tabletitle"/>
      </w:pPr>
      <w:r w:rsidRPr="0077403C">
        <w:t>Required conformance pfd mask for altitudes up to 3 km</w:t>
      </w:r>
    </w:p>
    <w:p w14:paraId="351F95BB" w14:textId="77777777" w:rsidR="00E12FD3" w:rsidRPr="0077403C" w:rsidRDefault="00E12FD3" w:rsidP="007D0DB6">
      <w:pPr>
        <w:pStyle w:val="enumlev1"/>
        <w:keepNext/>
        <w:tabs>
          <w:tab w:val="clear" w:pos="1134"/>
          <w:tab w:val="clear" w:pos="1871"/>
          <w:tab w:val="clear" w:pos="2608"/>
          <w:tab w:val="clear" w:pos="3345"/>
          <w:tab w:val="left" w:pos="2268"/>
          <w:tab w:val="left" w:pos="4111"/>
          <w:tab w:val="left" w:pos="6663"/>
          <w:tab w:val="right" w:pos="7741"/>
          <w:tab w:val="left" w:pos="7797"/>
        </w:tabs>
        <w:rPr>
          <w:szCs w:val="24"/>
        </w:rPr>
      </w:pPr>
      <w:r w:rsidRPr="0077403C">
        <w:tab/>
      </w:r>
      <w:r w:rsidRPr="0077403C">
        <w:rPr>
          <w:i/>
          <w:iCs/>
        </w:rPr>
        <w:t>pfd</w:t>
      </w:r>
      <w:r w:rsidRPr="0077403C">
        <w:rPr>
          <w:szCs w:val="24"/>
        </w:rPr>
        <w:t>(</w:t>
      </w:r>
      <w:r w:rsidRPr="0077403C">
        <w:t>δ</w:t>
      </w:r>
      <w:r w:rsidRPr="0077403C">
        <w:rPr>
          <w:szCs w:val="24"/>
        </w:rPr>
        <w:t>) = −136.2</w:t>
      </w:r>
      <w:r w:rsidRPr="0077403C">
        <w:rPr>
          <w:szCs w:val="24"/>
        </w:rPr>
        <w:tab/>
        <w:t>(dB(W/(m</w:t>
      </w:r>
      <w:r w:rsidRPr="0077403C">
        <w:rPr>
          <w:szCs w:val="24"/>
          <w:vertAlign w:val="superscript"/>
        </w:rPr>
        <w:t>2</w:t>
      </w:r>
      <w:r w:rsidRPr="0077403C">
        <w:rPr>
          <w:szCs w:val="24"/>
        </w:rPr>
        <w:t> </w:t>
      </w:r>
      <w:r w:rsidRPr="0077403C">
        <w:rPr>
          <w:szCs w:val="24"/>
        </w:rPr>
        <w:sym w:font="Symbol" w:char="F0D7"/>
      </w:r>
      <w:r w:rsidRPr="0077403C">
        <w:rPr>
          <w:szCs w:val="24"/>
        </w:rPr>
        <w:t> 1 MHz)))</w:t>
      </w:r>
      <w:r w:rsidRPr="0077403C">
        <w:rPr>
          <w:szCs w:val="24"/>
        </w:rPr>
        <w:tab/>
        <w:t>for</w:t>
      </w:r>
      <w:r w:rsidRPr="0077403C">
        <w:rPr>
          <w:szCs w:val="24"/>
        </w:rPr>
        <w:tab/>
        <w:t>0°</w:t>
      </w:r>
      <w:r w:rsidRPr="0077403C">
        <w:rPr>
          <w:szCs w:val="24"/>
        </w:rPr>
        <w:tab/>
        <w:t xml:space="preserve">≤ </w:t>
      </w:r>
      <w:r w:rsidRPr="0077403C">
        <w:t>δ</w:t>
      </w:r>
      <w:r w:rsidRPr="0077403C">
        <w:rPr>
          <w:szCs w:val="24"/>
        </w:rPr>
        <w:t xml:space="preserve"> ≤ 0.01°</w:t>
      </w:r>
    </w:p>
    <w:p w14:paraId="17BFF7DC" w14:textId="77777777" w:rsidR="00E12FD3" w:rsidRPr="0077403C" w:rsidRDefault="00E12FD3" w:rsidP="007D0DB6">
      <w:pPr>
        <w:pStyle w:val="enumlev1"/>
        <w:keepNext/>
        <w:tabs>
          <w:tab w:val="clear" w:pos="1134"/>
          <w:tab w:val="clear" w:pos="1871"/>
          <w:tab w:val="clear" w:pos="2608"/>
          <w:tab w:val="clear" w:pos="3345"/>
          <w:tab w:val="left" w:pos="2268"/>
          <w:tab w:val="left" w:pos="4111"/>
          <w:tab w:val="left" w:pos="6663"/>
          <w:tab w:val="right" w:pos="7741"/>
          <w:tab w:val="left" w:pos="7797"/>
        </w:tabs>
        <w:rPr>
          <w:szCs w:val="24"/>
        </w:rPr>
      </w:pPr>
      <w:r w:rsidRPr="0077403C">
        <w:rPr>
          <w:szCs w:val="24"/>
        </w:rPr>
        <w:tab/>
      </w:r>
      <w:r w:rsidRPr="0077403C">
        <w:rPr>
          <w:i/>
          <w:iCs/>
        </w:rPr>
        <w:t>pfd</w:t>
      </w:r>
      <w:r w:rsidRPr="0077403C">
        <w:rPr>
          <w:szCs w:val="24"/>
        </w:rPr>
        <w:t>(</w:t>
      </w:r>
      <w:r w:rsidRPr="0077403C">
        <w:t>δ</w:t>
      </w:r>
      <w:r w:rsidRPr="0077403C">
        <w:rPr>
          <w:szCs w:val="24"/>
        </w:rPr>
        <w:t>) = −132.4 + 1.9 ∙ log</w:t>
      </w:r>
      <w:r w:rsidRPr="0077403C">
        <w:t xml:space="preserve"> δ</w:t>
      </w:r>
      <w:r w:rsidRPr="0077403C">
        <w:rPr>
          <w:szCs w:val="24"/>
        </w:rPr>
        <w:tab/>
        <w:t>(dB(W/(m</w:t>
      </w:r>
      <w:r w:rsidRPr="0077403C">
        <w:rPr>
          <w:szCs w:val="24"/>
          <w:vertAlign w:val="superscript"/>
        </w:rPr>
        <w:t>2</w:t>
      </w:r>
      <w:r w:rsidRPr="0077403C">
        <w:rPr>
          <w:szCs w:val="24"/>
        </w:rPr>
        <w:t> </w:t>
      </w:r>
      <w:r w:rsidRPr="0077403C">
        <w:rPr>
          <w:szCs w:val="24"/>
        </w:rPr>
        <w:sym w:font="Symbol" w:char="F0D7"/>
      </w:r>
      <w:r w:rsidRPr="0077403C">
        <w:rPr>
          <w:szCs w:val="24"/>
        </w:rPr>
        <w:t> 1 MHz)))</w:t>
      </w:r>
      <w:r w:rsidRPr="0077403C">
        <w:rPr>
          <w:szCs w:val="24"/>
        </w:rPr>
        <w:tab/>
        <w:t>for</w:t>
      </w:r>
      <w:r w:rsidRPr="0077403C">
        <w:rPr>
          <w:szCs w:val="24"/>
        </w:rPr>
        <w:tab/>
        <w:t>0.01°</w:t>
      </w:r>
      <w:r w:rsidRPr="0077403C">
        <w:rPr>
          <w:szCs w:val="24"/>
        </w:rPr>
        <w:tab/>
        <w:t xml:space="preserve">&lt; </w:t>
      </w:r>
      <w:r w:rsidRPr="0077403C">
        <w:t>δ</w:t>
      </w:r>
      <w:r w:rsidRPr="0077403C">
        <w:rPr>
          <w:szCs w:val="24"/>
        </w:rPr>
        <w:t xml:space="preserve"> ≤ 0.3°</w:t>
      </w:r>
    </w:p>
    <w:p w14:paraId="3A946CFE" w14:textId="77777777" w:rsidR="00E12FD3" w:rsidRPr="0077403C" w:rsidRDefault="00E12FD3" w:rsidP="007D0DB6">
      <w:pPr>
        <w:pStyle w:val="enumlev1"/>
        <w:keepNext/>
        <w:tabs>
          <w:tab w:val="clear" w:pos="1134"/>
          <w:tab w:val="clear" w:pos="1871"/>
          <w:tab w:val="clear" w:pos="2608"/>
          <w:tab w:val="clear" w:pos="3345"/>
          <w:tab w:val="left" w:pos="2268"/>
          <w:tab w:val="left" w:pos="4111"/>
          <w:tab w:val="left" w:pos="6663"/>
          <w:tab w:val="right" w:pos="7741"/>
          <w:tab w:val="left" w:pos="7797"/>
        </w:tabs>
        <w:rPr>
          <w:szCs w:val="24"/>
        </w:rPr>
      </w:pPr>
      <w:r w:rsidRPr="0077403C">
        <w:rPr>
          <w:szCs w:val="24"/>
        </w:rPr>
        <w:tab/>
      </w:r>
      <w:r w:rsidRPr="0077403C">
        <w:rPr>
          <w:i/>
          <w:iCs/>
        </w:rPr>
        <w:t>pfd</w:t>
      </w:r>
      <w:r w:rsidRPr="0077403C">
        <w:rPr>
          <w:szCs w:val="24"/>
        </w:rPr>
        <w:t>(</w:t>
      </w:r>
      <w:r w:rsidRPr="0077403C">
        <w:t>δ</w:t>
      </w:r>
      <w:r w:rsidRPr="0077403C">
        <w:rPr>
          <w:szCs w:val="24"/>
        </w:rPr>
        <w:t>) = −127.7 + 11 ∙ log</w:t>
      </w:r>
      <w:r w:rsidRPr="0077403C">
        <w:t xml:space="preserve"> δ</w:t>
      </w:r>
      <w:r w:rsidRPr="0077403C">
        <w:rPr>
          <w:szCs w:val="24"/>
        </w:rPr>
        <w:tab/>
        <w:t>(dB(W/(m</w:t>
      </w:r>
      <w:r w:rsidRPr="0077403C">
        <w:rPr>
          <w:szCs w:val="24"/>
          <w:vertAlign w:val="superscript"/>
        </w:rPr>
        <w:t>2</w:t>
      </w:r>
      <w:r w:rsidRPr="0077403C">
        <w:rPr>
          <w:szCs w:val="24"/>
        </w:rPr>
        <w:t> </w:t>
      </w:r>
      <w:r w:rsidRPr="0077403C">
        <w:rPr>
          <w:szCs w:val="24"/>
        </w:rPr>
        <w:sym w:font="Symbol" w:char="F0D7"/>
      </w:r>
      <w:r w:rsidRPr="0077403C">
        <w:rPr>
          <w:szCs w:val="24"/>
        </w:rPr>
        <w:t> 1 MHz)))</w:t>
      </w:r>
      <w:r w:rsidRPr="0077403C">
        <w:rPr>
          <w:szCs w:val="24"/>
        </w:rPr>
        <w:tab/>
        <w:t>for</w:t>
      </w:r>
      <w:r w:rsidRPr="0077403C">
        <w:rPr>
          <w:szCs w:val="24"/>
        </w:rPr>
        <w:tab/>
        <w:t>0.3°</w:t>
      </w:r>
      <w:r w:rsidRPr="0077403C">
        <w:rPr>
          <w:szCs w:val="24"/>
        </w:rPr>
        <w:tab/>
        <w:t xml:space="preserve">&lt; </w:t>
      </w:r>
      <w:r w:rsidRPr="0077403C">
        <w:t>δ</w:t>
      </w:r>
      <w:r w:rsidRPr="0077403C">
        <w:rPr>
          <w:szCs w:val="24"/>
        </w:rPr>
        <w:t xml:space="preserve"> ≤ 1°</w:t>
      </w:r>
    </w:p>
    <w:p w14:paraId="6B261D58" w14:textId="77777777" w:rsidR="00E12FD3" w:rsidRPr="0077403C" w:rsidRDefault="00E12FD3" w:rsidP="007D0DB6">
      <w:pPr>
        <w:pStyle w:val="enumlev1"/>
        <w:keepNext/>
        <w:tabs>
          <w:tab w:val="clear" w:pos="1134"/>
          <w:tab w:val="clear" w:pos="1871"/>
          <w:tab w:val="clear" w:pos="2608"/>
          <w:tab w:val="clear" w:pos="3345"/>
          <w:tab w:val="left" w:pos="2268"/>
          <w:tab w:val="left" w:pos="4111"/>
          <w:tab w:val="left" w:pos="6663"/>
          <w:tab w:val="right" w:pos="7741"/>
          <w:tab w:val="left" w:pos="7797"/>
        </w:tabs>
        <w:rPr>
          <w:szCs w:val="24"/>
        </w:rPr>
      </w:pPr>
      <w:r w:rsidRPr="0077403C">
        <w:rPr>
          <w:szCs w:val="24"/>
        </w:rPr>
        <w:tab/>
      </w:r>
      <w:r w:rsidRPr="0077403C">
        <w:rPr>
          <w:i/>
          <w:iCs/>
        </w:rPr>
        <w:t>pfd</w:t>
      </w:r>
      <w:r w:rsidRPr="0077403C">
        <w:rPr>
          <w:szCs w:val="24"/>
        </w:rPr>
        <w:t>(</w:t>
      </w:r>
      <w:r w:rsidRPr="0077403C">
        <w:t>δ</w:t>
      </w:r>
      <w:r w:rsidRPr="0077403C">
        <w:rPr>
          <w:szCs w:val="24"/>
        </w:rPr>
        <w:t>) = −127.7 + 18 ∙ log</w:t>
      </w:r>
      <w:r w:rsidRPr="0077403C">
        <w:t xml:space="preserve"> δ</w:t>
      </w:r>
      <w:r w:rsidRPr="0077403C">
        <w:rPr>
          <w:szCs w:val="24"/>
        </w:rPr>
        <w:tab/>
        <w:t>(dB(W/(m</w:t>
      </w:r>
      <w:r w:rsidRPr="0077403C">
        <w:rPr>
          <w:szCs w:val="24"/>
          <w:vertAlign w:val="superscript"/>
        </w:rPr>
        <w:t>2</w:t>
      </w:r>
      <w:r w:rsidRPr="0077403C">
        <w:rPr>
          <w:szCs w:val="24"/>
        </w:rPr>
        <w:t> </w:t>
      </w:r>
      <w:r w:rsidRPr="0077403C">
        <w:rPr>
          <w:szCs w:val="24"/>
        </w:rPr>
        <w:sym w:font="Symbol" w:char="F0D7"/>
      </w:r>
      <w:r w:rsidRPr="0077403C">
        <w:rPr>
          <w:szCs w:val="24"/>
        </w:rPr>
        <w:t> 1 MHz)))</w:t>
      </w:r>
      <w:r w:rsidRPr="0077403C">
        <w:rPr>
          <w:szCs w:val="24"/>
        </w:rPr>
        <w:tab/>
        <w:t>for</w:t>
      </w:r>
      <w:r w:rsidRPr="0077403C">
        <w:rPr>
          <w:szCs w:val="24"/>
        </w:rPr>
        <w:tab/>
        <w:t>1°</w:t>
      </w:r>
      <w:r w:rsidRPr="0077403C">
        <w:rPr>
          <w:szCs w:val="24"/>
        </w:rPr>
        <w:tab/>
        <w:t xml:space="preserve">&lt; </w:t>
      </w:r>
      <w:r w:rsidRPr="0077403C">
        <w:t>δ</w:t>
      </w:r>
      <w:r w:rsidRPr="0077403C">
        <w:rPr>
          <w:szCs w:val="24"/>
        </w:rPr>
        <w:t xml:space="preserve"> ≤ 12.4°</w:t>
      </w:r>
    </w:p>
    <w:p w14:paraId="3040A757" w14:textId="77777777" w:rsidR="00E12FD3" w:rsidRPr="0077403C" w:rsidRDefault="00E12FD3" w:rsidP="0053540E">
      <w:pPr>
        <w:pStyle w:val="enumlev1"/>
        <w:tabs>
          <w:tab w:val="clear" w:pos="1134"/>
          <w:tab w:val="clear" w:pos="1871"/>
          <w:tab w:val="clear" w:pos="2608"/>
          <w:tab w:val="clear" w:pos="3345"/>
          <w:tab w:val="left" w:pos="2268"/>
          <w:tab w:val="left" w:pos="4111"/>
          <w:tab w:val="left" w:pos="6663"/>
          <w:tab w:val="right" w:pos="7741"/>
          <w:tab w:val="left" w:pos="7797"/>
        </w:tabs>
      </w:pPr>
      <w:r w:rsidRPr="0077403C">
        <w:tab/>
      </w:r>
      <w:r w:rsidRPr="0077403C">
        <w:rPr>
          <w:i/>
          <w:iCs/>
        </w:rPr>
        <w:t>pfd</w:t>
      </w:r>
      <w:r w:rsidRPr="0077403C">
        <w:t xml:space="preserve">(δ) = −108 </w:t>
      </w:r>
      <w:r w:rsidRPr="0077403C">
        <w:tab/>
        <w:t>(dB(W/(m</w:t>
      </w:r>
      <w:r w:rsidRPr="0077403C">
        <w:rPr>
          <w:vertAlign w:val="superscript"/>
        </w:rPr>
        <w:t>2</w:t>
      </w:r>
      <w:r w:rsidRPr="0077403C">
        <w:rPr>
          <w:szCs w:val="24"/>
        </w:rPr>
        <w:t> </w:t>
      </w:r>
      <w:r w:rsidRPr="0077403C">
        <w:sym w:font="Symbol" w:char="F0D7"/>
      </w:r>
      <w:r w:rsidRPr="0077403C">
        <w:rPr>
          <w:szCs w:val="24"/>
        </w:rPr>
        <w:t> </w:t>
      </w:r>
      <w:r w:rsidRPr="0077403C">
        <w:t>1</w:t>
      </w:r>
      <w:r w:rsidRPr="0077403C">
        <w:rPr>
          <w:szCs w:val="24"/>
        </w:rPr>
        <w:t> </w:t>
      </w:r>
      <w:r w:rsidRPr="0077403C">
        <w:t xml:space="preserve">MHz))) </w:t>
      </w:r>
      <w:r w:rsidRPr="0077403C">
        <w:tab/>
        <w:t xml:space="preserve">for </w:t>
      </w:r>
      <w:r w:rsidRPr="0077403C">
        <w:tab/>
        <w:t>12.4°</w:t>
      </w:r>
      <w:r w:rsidRPr="0077403C">
        <w:tab/>
        <w:t>&lt; δ ≤ 90°</w:t>
      </w:r>
    </w:p>
    <w:p w14:paraId="6CF7C098" w14:textId="77777777" w:rsidR="004952D4" w:rsidRPr="0077403C" w:rsidRDefault="004952D4" w:rsidP="004952D4">
      <w:pPr>
        <w:pStyle w:val="Tablefin"/>
      </w:pPr>
    </w:p>
    <w:p w14:paraId="3B607D83" w14:textId="77777777" w:rsidR="00E12FD3" w:rsidRPr="0077403C" w:rsidRDefault="00E12FD3" w:rsidP="00580F2A">
      <w:pPr>
        <w:pStyle w:val="TableNo"/>
      </w:pPr>
      <w:r w:rsidRPr="0077403C">
        <w:lastRenderedPageBreak/>
        <w:t>TABLE 5B</w:t>
      </w:r>
    </w:p>
    <w:p w14:paraId="7FBBDA4F" w14:textId="77777777" w:rsidR="00E12FD3" w:rsidRPr="0077403C" w:rsidRDefault="00E12FD3" w:rsidP="00580F2A">
      <w:pPr>
        <w:pStyle w:val="Tabletitle"/>
      </w:pPr>
      <w:r w:rsidRPr="0077403C">
        <w:t>Required conformance pfd mask for altitudes above 3 km</w:t>
      </w:r>
    </w:p>
    <w:p w14:paraId="64B31317" w14:textId="77777777" w:rsidR="00E12FD3" w:rsidRPr="0077403C" w:rsidRDefault="00E12FD3" w:rsidP="007D0DB6">
      <w:pPr>
        <w:pStyle w:val="enumlev1"/>
        <w:keepNext/>
        <w:tabs>
          <w:tab w:val="clear" w:pos="1134"/>
          <w:tab w:val="clear" w:pos="1871"/>
          <w:tab w:val="clear" w:pos="2608"/>
          <w:tab w:val="clear" w:pos="3345"/>
          <w:tab w:val="left" w:pos="2268"/>
          <w:tab w:val="left" w:pos="4111"/>
          <w:tab w:val="left" w:pos="6663"/>
          <w:tab w:val="right" w:pos="7741"/>
          <w:tab w:val="left" w:pos="7797"/>
        </w:tabs>
      </w:pPr>
      <w:r w:rsidRPr="0077403C">
        <w:tab/>
      </w:r>
      <w:r w:rsidRPr="0077403C">
        <w:rPr>
          <w:i/>
          <w:iCs/>
        </w:rPr>
        <w:t>pfd</w:t>
      </w:r>
      <w:r w:rsidRPr="0077403C">
        <w:t>(δ) = −124.7</w:t>
      </w:r>
      <w:r w:rsidRPr="0077403C">
        <w:tab/>
        <w:t>(dB(W/(m</w:t>
      </w:r>
      <w:r w:rsidRPr="0077403C">
        <w:rPr>
          <w:vertAlign w:val="superscript"/>
        </w:rPr>
        <w:t>2</w:t>
      </w:r>
      <w:r w:rsidRPr="0077403C">
        <w:rPr>
          <w:szCs w:val="24"/>
        </w:rPr>
        <w:t> </w:t>
      </w:r>
      <w:r w:rsidRPr="0077403C">
        <w:sym w:font="Symbol" w:char="F0D7"/>
      </w:r>
      <w:r w:rsidRPr="0077403C">
        <w:rPr>
          <w:szCs w:val="24"/>
        </w:rPr>
        <w:t> </w:t>
      </w:r>
      <w:r w:rsidRPr="0077403C">
        <w:t>14</w:t>
      </w:r>
      <w:r w:rsidRPr="0077403C">
        <w:rPr>
          <w:szCs w:val="24"/>
        </w:rPr>
        <w:t> </w:t>
      </w:r>
      <w:r w:rsidRPr="0077403C">
        <w:t>MHz)))</w:t>
      </w:r>
      <w:r w:rsidRPr="0077403C">
        <w:tab/>
        <w:t>for</w:t>
      </w:r>
      <w:r w:rsidRPr="0077403C">
        <w:tab/>
        <w:t>0°</w:t>
      </w:r>
      <w:r w:rsidRPr="0077403C">
        <w:tab/>
        <w:t>≤ δ ≤ 0.01°</w:t>
      </w:r>
    </w:p>
    <w:p w14:paraId="44F04614" w14:textId="77777777" w:rsidR="00E12FD3" w:rsidRPr="0077403C" w:rsidRDefault="00E12FD3" w:rsidP="007D0DB6">
      <w:pPr>
        <w:pStyle w:val="enumlev1"/>
        <w:keepNext/>
        <w:tabs>
          <w:tab w:val="clear" w:pos="1134"/>
          <w:tab w:val="clear" w:pos="1871"/>
          <w:tab w:val="clear" w:pos="2608"/>
          <w:tab w:val="clear" w:pos="3345"/>
          <w:tab w:val="left" w:pos="2268"/>
          <w:tab w:val="left" w:pos="4111"/>
          <w:tab w:val="left" w:pos="6663"/>
          <w:tab w:val="right" w:pos="7741"/>
          <w:tab w:val="left" w:pos="7797"/>
        </w:tabs>
      </w:pPr>
      <w:r w:rsidRPr="0077403C">
        <w:tab/>
      </w:r>
      <w:r w:rsidRPr="0077403C">
        <w:rPr>
          <w:i/>
          <w:iCs/>
        </w:rPr>
        <w:t>pfd</w:t>
      </w:r>
      <w:r w:rsidRPr="0077403C">
        <w:t>(δ) = −120.9 + 1.9 ∙ log δ</w:t>
      </w:r>
      <w:r w:rsidRPr="0077403C">
        <w:tab/>
        <w:t>(dB(W/(m</w:t>
      </w:r>
      <w:r w:rsidRPr="0077403C">
        <w:rPr>
          <w:vertAlign w:val="superscript"/>
        </w:rPr>
        <w:t>2</w:t>
      </w:r>
      <w:r w:rsidRPr="0077403C">
        <w:rPr>
          <w:szCs w:val="24"/>
        </w:rPr>
        <w:t> </w:t>
      </w:r>
      <w:r w:rsidRPr="0077403C">
        <w:sym w:font="Symbol" w:char="F0D7"/>
      </w:r>
      <w:r w:rsidRPr="0077403C">
        <w:rPr>
          <w:szCs w:val="24"/>
        </w:rPr>
        <w:t> </w:t>
      </w:r>
      <w:r w:rsidRPr="0077403C">
        <w:t>14</w:t>
      </w:r>
      <w:r w:rsidRPr="0077403C">
        <w:rPr>
          <w:szCs w:val="24"/>
        </w:rPr>
        <w:t> </w:t>
      </w:r>
      <w:r w:rsidRPr="0077403C">
        <w:t>MHz)))</w:t>
      </w:r>
      <w:r w:rsidRPr="0077403C">
        <w:tab/>
        <w:t>for</w:t>
      </w:r>
      <w:r w:rsidRPr="0077403C">
        <w:tab/>
        <w:t>0.01°</w:t>
      </w:r>
      <w:r w:rsidRPr="0077403C">
        <w:tab/>
        <w:t>&lt; δ ≤ 0.3°</w:t>
      </w:r>
    </w:p>
    <w:p w14:paraId="50BD363F" w14:textId="77777777" w:rsidR="00E12FD3" w:rsidRPr="0077403C" w:rsidRDefault="00E12FD3" w:rsidP="007D0DB6">
      <w:pPr>
        <w:pStyle w:val="enumlev1"/>
        <w:keepNext/>
        <w:tabs>
          <w:tab w:val="clear" w:pos="1134"/>
          <w:tab w:val="clear" w:pos="1871"/>
          <w:tab w:val="clear" w:pos="2608"/>
          <w:tab w:val="clear" w:pos="3345"/>
          <w:tab w:val="left" w:pos="2268"/>
          <w:tab w:val="left" w:pos="4111"/>
          <w:tab w:val="left" w:pos="6663"/>
          <w:tab w:val="right" w:pos="7741"/>
          <w:tab w:val="left" w:pos="7797"/>
        </w:tabs>
      </w:pPr>
      <w:r w:rsidRPr="0077403C">
        <w:tab/>
      </w:r>
      <w:r w:rsidRPr="0077403C">
        <w:rPr>
          <w:i/>
          <w:iCs/>
        </w:rPr>
        <w:t>pfd</w:t>
      </w:r>
      <w:r w:rsidRPr="0077403C">
        <w:t>(δ) = −116.2 + 11 ∙ log δ</w:t>
      </w:r>
      <w:r w:rsidRPr="0077403C">
        <w:tab/>
        <w:t>(dB(W/(m</w:t>
      </w:r>
      <w:r w:rsidRPr="0077403C">
        <w:rPr>
          <w:vertAlign w:val="superscript"/>
        </w:rPr>
        <w:t>2</w:t>
      </w:r>
      <w:r w:rsidRPr="0077403C">
        <w:rPr>
          <w:szCs w:val="24"/>
        </w:rPr>
        <w:t> </w:t>
      </w:r>
      <w:r w:rsidRPr="0077403C">
        <w:sym w:font="Symbol" w:char="F0D7"/>
      </w:r>
      <w:r w:rsidRPr="0077403C">
        <w:rPr>
          <w:szCs w:val="24"/>
        </w:rPr>
        <w:t> </w:t>
      </w:r>
      <w:r w:rsidRPr="0077403C">
        <w:t>14</w:t>
      </w:r>
      <w:r w:rsidRPr="0077403C">
        <w:rPr>
          <w:szCs w:val="24"/>
        </w:rPr>
        <w:t> </w:t>
      </w:r>
      <w:r w:rsidRPr="0077403C">
        <w:t>MHz)))</w:t>
      </w:r>
      <w:r w:rsidRPr="0077403C">
        <w:tab/>
        <w:t>for</w:t>
      </w:r>
      <w:r w:rsidRPr="0077403C">
        <w:tab/>
        <w:t>0.3°</w:t>
      </w:r>
      <w:r w:rsidRPr="0077403C">
        <w:tab/>
        <w:t>&lt; δ ≤ 1°</w:t>
      </w:r>
    </w:p>
    <w:p w14:paraId="05D6E595" w14:textId="77777777" w:rsidR="00E12FD3" w:rsidRPr="0077403C" w:rsidRDefault="00E12FD3" w:rsidP="007D0DB6">
      <w:pPr>
        <w:pStyle w:val="enumlev1"/>
        <w:keepNext/>
        <w:tabs>
          <w:tab w:val="clear" w:pos="1134"/>
          <w:tab w:val="clear" w:pos="1871"/>
          <w:tab w:val="clear" w:pos="2608"/>
          <w:tab w:val="clear" w:pos="3345"/>
          <w:tab w:val="left" w:pos="2268"/>
          <w:tab w:val="left" w:pos="4111"/>
          <w:tab w:val="left" w:pos="6663"/>
          <w:tab w:val="right" w:pos="7741"/>
          <w:tab w:val="left" w:pos="7797"/>
        </w:tabs>
      </w:pPr>
      <w:r w:rsidRPr="0077403C">
        <w:tab/>
      </w:r>
      <w:r w:rsidRPr="0077403C">
        <w:rPr>
          <w:i/>
          <w:iCs/>
        </w:rPr>
        <w:t>pfd</w:t>
      </w:r>
      <w:r w:rsidRPr="0077403C">
        <w:t>(δ) = −116.2 + 18 ∙ log δ</w:t>
      </w:r>
      <w:r w:rsidRPr="0077403C">
        <w:tab/>
        <w:t>(dB(W/(m</w:t>
      </w:r>
      <w:r w:rsidRPr="0077403C">
        <w:rPr>
          <w:vertAlign w:val="superscript"/>
        </w:rPr>
        <w:t>2</w:t>
      </w:r>
      <w:r w:rsidRPr="0077403C">
        <w:rPr>
          <w:szCs w:val="24"/>
        </w:rPr>
        <w:t> </w:t>
      </w:r>
      <w:r w:rsidRPr="0077403C">
        <w:sym w:font="Symbol" w:char="F0D7"/>
      </w:r>
      <w:r w:rsidRPr="0077403C">
        <w:rPr>
          <w:szCs w:val="24"/>
        </w:rPr>
        <w:t> </w:t>
      </w:r>
      <w:r w:rsidRPr="0077403C">
        <w:t>14</w:t>
      </w:r>
      <w:r w:rsidRPr="0077403C">
        <w:rPr>
          <w:szCs w:val="24"/>
        </w:rPr>
        <w:t> </w:t>
      </w:r>
      <w:r w:rsidRPr="0077403C">
        <w:t>MHz)))</w:t>
      </w:r>
      <w:r w:rsidRPr="0077403C">
        <w:tab/>
        <w:t>for</w:t>
      </w:r>
      <w:r w:rsidRPr="0077403C">
        <w:tab/>
        <w:t>1°</w:t>
      </w:r>
      <w:r w:rsidRPr="0077403C">
        <w:tab/>
        <w:t>&lt; δ ≤ 2°</w:t>
      </w:r>
    </w:p>
    <w:p w14:paraId="20323EAD" w14:textId="77777777" w:rsidR="00E12FD3" w:rsidRPr="0077403C" w:rsidRDefault="00E12FD3" w:rsidP="007D0DB6">
      <w:pPr>
        <w:pStyle w:val="enumlev1"/>
        <w:keepNext/>
        <w:tabs>
          <w:tab w:val="clear" w:pos="1134"/>
          <w:tab w:val="clear" w:pos="1871"/>
          <w:tab w:val="clear" w:pos="2608"/>
          <w:tab w:val="clear" w:pos="3345"/>
          <w:tab w:val="left" w:pos="2268"/>
          <w:tab w:val="left" w:pos="4111"/>
          <w:tab w:val="left" w:pos="6663"/>
          <w:tab w:val="right" w:pos="7741"/>
          <w:tab w:val="left" w:pos="7797"/>
        </w:tabs>
      </w:pPr>
      <w:r w:rsidRPr="0077403C">
        <w:rPr>
          <w:spacing w:val="-2"/>
        </w:rPr>
        <w:tab/>
      </w:r>
      <w:r w:rsidRPr="0077403C">
        <w:rPr>
          <w:i/>
          <w:iCs/>
          <w:spacing w:val="-2"/>
        </w:rPr>
        <w:t>pfd</w:t>
      </w:r>
      <w:r w:rsidRPr="0077403C">
        <w:rPr>
          <w:spacing w:val="-2"/>
        </w:rPr>
        <w:t>(</w:t>
      </w:r>
      <w:r w:rsidRPr="0077403C">
        <w:t>δ</w:t>
      </w:r>
      <w:r w:rsidRPr="0077403C">
        <w:rPr>
          <w:spacing w:val="-2"/>
        </w:rPr>
        <w:t>) = −117.9 + 23.7 ∙ log</w:t>
      </w:r>
      <w:r w:rsidRPr="0077403C">
        <w:t xml:space="preserve"> δ</w:t>
      </w:r>
      <w:r w:rsidRPr="0077403C">
        <w:rPr>
          <w:spacing w:val="-2"/>
        </w:rPr>
        <w:tab/>
        <w:t>(dB(W/(m</w:t>
      </w:r>
      <w:r w:rsidRPr="0077403C">
        <w:rPr>
          <w:spacing w:val="-2"/>
          <w:vertAlign w:val="superscript"/>
        </w:rPr>
        <w:t>2</w:t>
      </w:r>
      <w:r w:rsidRPr="0077403C">
        <w:rPr>
          <w:szCs w:val="24"/>
        </w:rPr>
        <w:t> </w:t>
      </w:r>
      <w:r w:rsidRPr="0077403C">
        <w:rPr>
          <w:spacing w:val="-2"/>
        </w:rPr>
        <w:sym w:font="Symbol" w:char="F0D7"/>
      </w:r>
      <w:r w:rsidRPr="0077403C">
        <w:rPr>
          <w:szCs w:val="24"/>
        </w:rPr>
        <w:t> </w:t>
      </w:r>
      <w:r w:rsidRPr="0077403C">
        <w:rPr>
          <w:spacing w:val="-2"/>
        </w:rPr>
        <w:t>14</w:t>
      </w:r>
      <w:r w:rsidRPr="0077403C">
        <w:rPr>
          <w:szCs w:val="24"/>
        </w:rPr>
        <w:t> </w:t>
      </w:r>
      <w:r w:rsidRPr="0077403C">
        <w:rPr>
          <w:spacing w:val="-2"/>
        </w:rPr>
        <w:t>MHz)))</w:t>
      </w:r>
      <w:r w:rsidRPr="0077403C">
        <w:tab/>
        <w:t>for</w:t>
      </w:r>
      <w:r w:rsidRPr="0077403C">
        <w:tab/>
        <w:t>2°</w:t>
      </w:r>
      <w:r w:rsidRPr="0077403C">
        <w:tab/>
        <w:t>&lt; δ ≤ 8°</w:t>
      </w:r>
    </w:p>
    <w:p w14:paraId="429B3981" w14:textId="77777777" w:rsidR="00E12FD3" w:rsidRPr="0077403C" w:rsidRDefault="00E12FD3" w:rsidP="0053540E">
      <w:pPr>
        <w:pStyle w:val="enumlev1"/>
        <w:tabs>
          <w:tab w:val="clear" w:pos="1134"/>
          <w:tab w:val="clear" w:pos="1871"/>
          <w:tab w:val="clear" w:pos="2608"/>
          <w:tab w:val="clear" w:pos="3345"/>
          <w:tab w:val="left" w:pos="2268"/>
          <w:tab w:val="left" w:pos="4111"/>
          <w:tab w:val="left" w:pos="6663"/>
          <w:tab w:val="right" w:pos="7741"/>
          <w:tab w:val="left" w:pos="7797"/>
        </w:tabs>
      </w:pPr>
      <w:r w:rsidRPr="0077403C">
        <w:tab/>
      </w:r>
      <w:r w:rsidRPr="0077403C">
        <w:rPr>
          <w:i/>
          <w:iCs/>
        </w:rPr>
        <w:t>pfd</w:t>
      </w:r>
      <w:r w:rsidRPr="0077403C">
        <w:t>(δ) = −96.5</w:t>
      </w:r>
      <w:r w:rsidRPr="0077403C">
        <w:tab/>
        <w:t>(dB(W/(m</w:t>
      </w:r>
      <w:r w:rsidRPr="0077403C">
        <w:rPr>
          <w:vertAlign w:val="superscript"/>
        </w:rPr>
        <w:t>2</w:t>
      </w:r>
      <w:r w:rsidRPr="0077403C">
        <w:rPr>
          <w:szCs w:val="24"/>
        </w:rPr>
        <w:t> </w:t>
      </w:r>
      <w:r w:rsidRPr="0077403C">
        <w:sym w:font="Symbol" w:char="F0D7"/>
      </w:r>
      <w:r w:rsidRPr="0077403C">
        <w:rPr>
          <w:szCs w:val="24"/>
        </w:rPr>
        <w:t> </w:t>
      </w:r>
      <w:r w:rsidRPr="0077403C">
        <w:t>14</w:t>
      </w:r>
      <w:r w:rsidRPr="0077403C">
        <w:rPr>
          <w:szCs w:val="24"/>
        </w:rPr>
        <w:t> </w:t>
      </w:r>
      <w:r w:rsidRPr="0077403C">
        <w:t>MHz)))</w:t>
      </w:r>
      <w:r w:rsidRPr="0077403C">
        <w:tab/>
        <w:t>for</w:t>
      </w:r>
      <w:r w:rsidRPr="0077403C">
        <w:tab/>
        <w:t>8°</w:t>
      </w:r>
      <w:r w:rsidRPr="0077403C">
        <w:tab/>
        <w:t>&lt; δ ≤ 90.0°</w:t>
      </w:r>
    </w:p>
    <w:p w14:paraId="5B245F31" w14:textId="77777777" w:rsidR="004952D4" w:rsidRPr="0077403C" w:rsidRDefault="004952D4" w:rsidP="004952D4">
      <w:pPr>
        <w:pStyle w:val="Tablefin"/>
      </w:pPr>
    </w:p>
    <w:p w14:paraId="57F9EEB7" w14:textId="77777777" w:rsidR="00E12FD3" w:rsidRPr="0077403C" w:rsidRDefault="00E12FD3" w:rsidP="002937D5">
      <w:pPr>
        <w:pStyle w:val="Heading2"/>
      </w:pPr>
      <w:r w:rsidRPr="0077403C">
        <w:t>1.3</w:t>
      </w:r>
      <w:r w:rsidRPr="0077403C">
        <w:tab/>
        <w:t>Step-by-step algorithm</w:t>
      </w:r>
    </w:p>
    <w:p w14:paraId="2A47CF0E" w14:textId="77777777" w:rsidR="00E12FD3" w:rsidRPr="0077403C" w:rsidRDefault="00E12FD3" w:rsidP="00580F2A">
      <w:r w:rsidRPr="0077403C">
        <w:t>This section includes a step-by-step description of how the examination methodology would be implemented.</w:t>
      </w:r>
    </w:p>
    <w:p w14:paraId="1FDF0722" w14:textId="77777777" w:rsidR="00E12FD3" w:rsidRPr="0077403C" w:rsidRDefault="00E12FD3" w:rsidP="007D0DB6">
      <w:pPr>
        <w:pStyle w:val="Headingb0"/>
        <w:keepNext/>
        <w:rPr>
          <w:i/>
          <w:iCs/>
        </w:rPr>
      </w:pPr>
      <w:r w:rsidRPr="0077403C">
        <w:rPr>
          <w:i/>
          <w:iCs/>
        </w:rPr>
        <w:t>START</w:t>
      </w:r>
    </w:p>
    <w:p w14:paraId="4A215BEC" w14:textId="152E04A6" w:rsidR="00E12FD3" w:rsidRPr="0077403C" w:rsidRDefault="00E12FD3" w:rsidP="00580F2A">
      <w:pPr>
        <w:pStyle w:val="enumlev1"/>
        <w:rPr>
          <w:rFonts w:eastAsiaTheme="minorEastAsia"/>
        </w:rPr>
      </w:pPr>
      <w:r w:rsidRPr="0077403C">
        <w:t>i)</w:t>
      </w:r>
      <w:r w:rsidRPr="0077403C">
        <w:tab/>
        <w:t>For each aircraft altitude, it is necessary to generate as many δ</w:t>
      </w:r>
      <w:r w:rsidRPr="0077403C">
        <w:rPr>
          <w:i/>
          <w:iCs/>
          <w:vertAlign w:val="subscript"/>
        </w:rPr>
        <w:t>n</w:t>
      </w:r>
      <w:r w:rsidR="005D6F14" w:rsidRPr="0077403C">
        <w:t> </w:t>
      </w:r>
      <w:r w:rsidRPr="0077403C">
        <w:t xml:space="preserve">angles (angle of arrival of the incident wave) as required </w:t>
      </w:r>
      <w:proofErr w:type="gramStart"/>
      <w:r w:rsidRPr="0077403C">
        <w:t>in order to</w:t>
      </w:r>
      <w:proofErr w:type="gramEnd"/>
      <w:r w:rsidRPr="0077403C">
        <w:t xml:space="preserve"> test the full compliance with the applicable set of pfd limits. The </w:t>
      </w:r>
      <w:r w:rsidRPr="0077403C">
        <w:rPr>
          <w:i/>
          <w:iCs/>
        </w:rPr>
        <w:t>N</w:t>
      </w:r>
      <w:r w:rsidR="005D6F14" w:rsidRPr="0077403C">
        <w:t> </w:t>
      </w:r>
      <w:r w:rsidRPr="0077403C">
        <w:t>angles</w:t>
      </w:r>
      <w:r w:rsidR="005D6F14" w:rsidRPr="0077403C">
        <w:t> </w:t>
      </w:r>
      <w:r w:rsidRPr="0077403C">
        <w:t>δ</w:t>
      </w:r>
      <w:r w:rsidRPr="0077403C">
        <w:rPr>
          <w:i/>
          <w:iCs/>
          <w:vertAlign w:val="subscript"/>
        </w:rPr>
        <w:t>n</w:t>
      </w:r>
      <w:r w:rsidRPr="0077403C">
        <w:t xml:space="preserve"> must be comprised between 0° and 90° and have a resolution compatible with the granularity of the pre-established pfd limits. Each of the angles</w:t>
      </w:r>
      <w:r w:rsidR="005D6F14" w:rsidRPr="0077403C">
        <w:t> </w:t>
      </w:r>
      <w:r w:rsidRPr="0077403C">
        <w:t>δ</w:t>
      </w:r>
      <w:r w:rsidRPr="0077403C">
        <w:rPr>
          <w:i/>
          <w:iCs/>
          <w:vertAlign w:val="subscript"/>
        </w:rPr>
        <w:t>n</w:t>
      </w:r>
      <w:r w:rsidRPr="0077403C">
        <w:t xml:space="preserve"> </w:t>
      </w:r>
      <w:r w:rsidRPr="0077403C">
        <w:rPr>
          <w:rFonts w:eastAsiaTheme="minorEastAsia"/>
        </w:rPr>
        <w:t xml:space="preserve">will correspond to as many </w:t>
      </w:r>
      <w:r w:rsidRPr="0077403C">
        <w:rPr>
          <w:rFonts w:eastAsiaTheme="minorEastAsia"/>
          <w:i/>
          <w:iCs/>
        </w:rPr>
        <w:t>N</w:t>
      </w:r>
      <w:r w:rsidR="005D6F14" w:rsidRPr="0077403C">
        <w:rPr>
          <w:rFonts w:eastAsiaTheme="minorEastAsia"/>
        </w:rPr>
        <w:t> </w:t>
      </w:r>
      <w:r w:rsidRPr="0077403C">
        <w:rPr>
          <w:rFonts w:eastAsiaTheme="minorEastAsia"/>
        </w:rPr>
        <w:t>points on the ground.</w:t>
      </w:r>
    </w:p>
    <w:p w14:paraId="7CD04BE4" w14:textId="437A5AAA" w:rsidR="00E12FD3" w:rsidRPr="0077403C" w:rsidRDefault="00E12FD3" w:rsidP="00580F2A">
      <w:pPr>
        <w:pStyle w:val="enumlev1"/>
      </w:pPr>
      <w:r w:rsidRPr="0077403C">
        <w:t>ii)</w:t>
      </w:r>
      <w:r w:rsidRPr="0077403C">
        <w:tab/>
        <w:t xml:space="preserve">For each altitude </w:t>
      </w:r>
      <w:r w:rsidRPr="0077403C">
        <w:rPr>
          <w:i/>
          <w:iCs/>
        </w:rPr>
        <w:t>H</w:t>
      </w:r>
      <w:r w:rsidRPr="0077403C">
        <w:rPr>
          <w:i/>
          <w:iCs/>
          <w:vertAlign w:val="subscript"/>
        </w:rPr>
        <w:t>j</w:t>
      </w:r>
      <w:r w:rsidRPr="0077403C">
        <w:rPr>
          <w:vertAlign w:val="subscript"/>
        </w:rPr>
        <w:t> </w:t>
      </w:r>
      <w:r w:rsidRPr="0077403C">
        <w:t xml:space="preserve">= </w:t>
      </w:r>
      <w:r w:rsidRPr="0077403C">
        <w:rPr>
          <w:i/>
          <w:iCs/>
        </w:rPr>
        <w:t>H</w:t>
      </w:r>
      <w:r w:rsidRPr="0077403C">
        <w:rPr>
          <w:i/>
          <w:iCs/>
          <w:vertAlign w:val="subscript"/>
        </w:rPr>
        <w:t>min</w:t>
      </w:r>
      <w:r w:rsidRPr="0077403C">
        <w:t xml:space="preserve">, </w:t>
      </w:r>
      <w:r w:rsidRPr="0077403C">
        <w:rPr>
          <w:i/>
          <w:iCs/>
        </w:rPr>
        <w:t>H</w:t>
      </w:r>
      <w:r w:rsidRPr="0077403C">
        <w:rPr>
          <w:i/>
          <w:iCs/>
          <w:vertAlign w:val="subscript"/>
        </w:rPr>
        <w:t>min</w:t>
      </w:r>
      <w:r w:rsidRPr="0077403C">
        <w:rPr>
          <w:vertAlign w:val="subscript"/>
        </w:rPr>
        <w:t xml:space="preserve"> </w:t>
      </w:r>
      <w:r w:rsidRPr="0077403C">
        <w:t xml:space="preserve">+ </w:t>
      </w:r>
      <w:r w:rsidRPr="0077403C">
        <w:rPr>
          <w:i/>
          <w:iCs/>
        </w:rPr>
        <w:t>H</w:t>
      </w:r>
      <w:r w:rsidRPr="0077403C">
        <w:rPr>
          <w:i/>
          <w:iCs/>
          <w:vertAlign w:val="subscript"/>
        </w:rPr>
        <w:t>step</w:t>
      </w:r>
      <w:r w:rsidRPr="0077403C">
        <w:t xml:space="preserve">, …, </w:t>
      </w:r>
      <w:r w:rsidRPr="0077403C">
        <w:rPr>
          <w:i/>
          <w:iCs/>
        </w:rPr>
        <w:t>H</w:t>
      </w:r>
      <w:r w:rsidRPr="0077403C">
        <w:rPr>
          <w:i/>
          <w:iCs/>
          <w:vertAlign w:val="subscript"/>
        </w:rPr>
        <w:t>max</w:t>
      </w:r>
      <w:r w:rsidRPr="0077403C">
        <w:t xml:space="preserve">, compute </w:t>
      </w:r>
      <w:r w:rsidRPr="0077403C">
        <w:rPr>
          <w:i/>
          <w:iCs/>
        </w:rPr>
        <w:t>EIRP</w:t>
      </w:r>
      <w:r w:rsidRPr="0077403C">
        <w:rPr>
          <w:i/>
          <w:iCs/>
          <w:vertAlign w:val="subscript"/>
        </w:rPr>
        <w:t>C_j</w:t>
      </w:r>
      <w:r w:rsidRPr="0077403C">
        <w:t xml:space="preserve"> and </w:t>
      </w:r>
      <w:r w:rsidRPr="0077403C">
        <w:rPr>
          <w:i/>
          <w:iCs/>
        </w:rPr>
        <w:t>EIRP</w:t>
      </w:r>
      <w:r w:rsidRPr="0077403C">
        <w:rPr>
          <w:i/>
          <w:iCs/>
          <w:vertAlign w:val="subscript"/>
        </w:rPr>
        <w:t>R_j</w:t>
      </w:r>
      <w:r w:rsidRPr="0077403C">
        <w:t xml:space="preserve"> using the following algorithm:</w:t>
      </w:r>
    </w:p>
    <w:p w14:paraId="5DFC5DE4" w14:textId="77777777" w:rsidR="00E12FD3" w:rsidRPr="0077403C" w:rsidRDefault="00E12FD3" w:rsidP="00580F2A">
      <w:pPr>
        <w:pStyle w:val="enumlev2"/>
        <w:rPr>
          <w:vertAlign w:val="subscript"/>
        </w:rPr>
      </w:pPr>
      <w:r w:rsidRPr="0077403C">
        <w:rPr>
          <w:i/>
          <w:iCs/>
        </w:rPr>
        <w:t>a)</w:t>
      </w:r>
      <w:r w:rsidRPr="0077403C">
        <w:tab/>
        <w:t>set the altitude of the A</w:t>
      </w:r>
      <w:r w:rsidRPr="0077403C">
        <w:noBreakHyphen/>
        <w:t xml:space="preserve">ESIM to </w:t>
      </w:r>
      <w:r w:rsidRPr="0077403C">
        <w:rPr>
          <w:i/>
          <w:iCs/>
        </w:rPr>
        <w:t>H</w:t>
      </w:r>
      <w:r w:rsidRPr="0077403C">
        <w:rPr>
          <w:i/>
          <w:iCs/>
          <w:vertAlign w:val="subscript"/>
        </w:rPr>
        <w:t>j</w:t>
      </w:r>
    </w:p>
    <w:p w14:paraId="35AADB9B" w14:textId="68270B13" w:rsidR="00E12FD3" w:rsidRPr="0077403C" w:rsidRDefault="00E12FD3" w:rsidP="00580F2A">
      <w:pPr>
        <w:pStyle w:val="enumlev2"/>
      </w:pPr>
      <w:r w:rsidRPr="0077403C">
        <w:rPr>
          <w:i/>
          <w:iCs/>
        </w:rPr>
        <w:t>b)</w:t>
      </w:r>
      <w:r w:rsidRPr="0077403C">
        <w:tab/>
        <w:t>compute the angle below the horizon γ</w:t>
      </w:r>
      <w:r w:rsidRPr="0077403C">
        <w:rPr>
          <w:i/>
          <w:iCs/>
          <w:vertAlign w:val="subscript"/>
        </w:rPr>
        <w:t>j,n</w:t>
      </w:r>
      <w:r w:rsidRPr="0077403C">
        <w:t xml:space="preserve"> as seen from the A-ESIM for each of the </w:t>
      </w:r>
      <w:r w:rsidRPr="0077403C">
        <w:rPr>
          <w:i/>
          <w:iCs/>
        </w:rPr>
        <w:t>N</w:t>
      </w:r>
      <w:r w:rsidR="005D6F14" w:rsidRPr="0077403C">
        <w:t> </w:t>
      </w:r>
      <w:r w:rsidRPr="0077403C">
        <w:t>angles</w:t>
      </w:r>
      <w:r w:rsidR="005D6F14" w:rsidRPr="0077403C">
        <w:t> </w:t>
      </w:r>
      <w:r w:rsidRPr="0077403C">
        <w:t>δ</w:t>
      </w:r>
      <w:r w:rsidRPr="0077403C">
        <w:rPr>
          <w:i/>
          <w:iCs/>
          <w:vertAlign w:val="subscript"/>
        </w:rPr>
        <w:t>n</w:t>
      </w:r>
      <w:r w:rsidRPr="0077403C">
        <w:t xml:space="preserve"> generated in</w:t>
      </w:r>
      <w:r w:rsidR="005D6F14" w:rsidRPr="0077403C">
        <w:t> </w:t>
      </w:r>
      <w:r w:rsidRPr="0077403C">
        <w:t>ii. using the following equation:</w:t>
      </w:r>
    </w:p>
    <w:p w14:paraId="76B792BC" w14:textId="77777777" w:rsidR="00E12FD3" w:rsidRPr="0077403C" w:rsidRDefault="00E12FD3" w:rsidP="00580F2A">
      <w:pPr>
        <w:pStyle w:val="Equation"/>
      </w:pPr>
      <w:r w:rsidRPr="0077403C">
        <w:tab/>
      </w:r>
      <w:r w:rsidRPr="0077403C">
        <w:tab/>
      </w:r>
      <w:r w:rsidRPr="0077403C">
        <w:rPr>
          <w:position w:val="-42"/>
        </w:rPr>
        <w:object w:dxaOrig="2760" w:dyaOrig="960" w14:anchorId="7B609933">
          <v:shape id="shape439" o:spid="_x0000_i1030" type="#_x0000_t75" style="width:136.8pt;height:46.5pt" o:ole="">
            <v:imagedata r:id="rId26" o:title=""/>
          </v:shape>
          <o:OLEObject Type="Embed" ProgID="Equation.DSMT4" ShapeID="shape439" DrawAspect="Content" ObjectID="_1760185317" r:id="rId27"/>
        </w:object>
      </w:r>
      <w:r w:rsidRPr="0077403C">
        <w:tab/>
      </w:r>
      <w:r w:rsidRPr="0077403C">
        <w:rPr>
          <w:rFonts w:eastAsia="SimSun"/>
        </w:rPr>
        <w:t>(1)</w:t>
      </w:r>
    </w:p>
    <w:p w14:paraId="7B8536CC" w14:textId="77777777" w:rsidR="00E12FD3" w:rsidRPr="0077403C" w:rsidRDefault="00E12FD3" w:rsidP="007D0DB6">
      <w:pPr>
        <w:pStyle w:val="enumlev2"/>
      </w:pPr>
      <w:r w:rsidRPr="0077403C">
        <w:tab/>
        <w:t xml:space="preserve">where </w:t>
      </w:r>
      <m:oMath>
        <m:sSub>
          <m:sSubPr>
            <m:ctrlPr>
              <w:rPr>
                <w:rFonts w:ascii="Cambria Math" w:hAnsi="Cambria Math"/>
              </w:rPr>
            </m:ctrlPr>
          </m:sSubPr>
          <m:e>
            <m:r>
              <w:rPr>
                <w:rFonts w:ascii="Cambria Math" w:hAnsi="Cambria Math"/>
              </w:rPr>
              <m:t>R</m:t>
            </m:r>
          </m:e>
          <m:sub>
            <m:r>
              <w:rPr>
                <w:rFonts w:ascii="Cambria Math" w:hAnsi="Cambria Math"/>
              </w:rPr>
              <m:t>e</m:t>
            </m:r>
          </m:sub>
        </m:sSub>
      </m:oMath>
      <w:r w:rsidRPr="0077403C">
        <w:rPr>
          <w:rFonts w:eastAsiaTheme="minorEastAsia"/>
        </w:rPr>
        <w:t xml:space="preserve"> </w:t>
      </w:r>
      <w:r w:rsidRPr="0077403C">
        <w:t>is the mean earth radius.</w:t>
      </w:r>
    </w:p>
    <w:p w14:paraId="40941DBB" w14:textId="77777777" w:rsidR="00E12FD3" w:rsidRPr="0077403C" w:rsidRDefault="00E12FD3" w:rsidP="00580F2A">
      <w:pPr>
        <w:pStyle w:val="enumlev2"/>
      </w:pPr>
      <w:r w:rsidRPr="0077403C">
        <w:rPr>
          <w:i/>
          <w:iCs/>
        </w:rPr>
        <w:t>c)</w:t>
      </w:r>
      <w:r w:rsidRPr="0077403C">
        <w:tab/>
        <w:t xml:space="preserve">Compute the distance </w:t>
      </w:r>
      <w:r w:rsidRPr="0077403C">
        <w:rPr>
          <w:i/>
          <w:iCs/>
        </w:rPr>
        <w:t>D</w:t>
      </w:r>
      <w:r w:rsidRPr="0077403C">
        <w:rPr>
          <w:i/>
          <w:iCs/>
          <w:vertAlign w:val="subscript"/>
        </w:rPr>
        <w:t>j,n</w:t>
      </w:r>
      <w:r w:rsidRPr="0077403C">
        <w:t xml:space="preserve">, in km, for </w:t>
      </w:r>
      <w:r w:rsidRPr="0077403C">
        <w:rPr>
          <w:i/>
          <w:iCs/>
        </w:rPr>
        <w:t>n </w:t>
      </w:r>
      <w:r w:rsidRPr="0077403C">
        <w:t>= 1, …, </w:t>
      </w:r>
      <w:r w:rsidRPr="0077403C">
        <w:rPr>
          <w:i/>
          <w:iCs/>
        </w:rPr>
        <w:t>N</w:t>
      </w:r>
      <w:r w:rsidRPr="0077403C">
        <w:t xml:space="preserve"> between</w:t>
      </w:r>
      <w:r w:rsidRPr="0077403C">
        <w:rPr>
          <w:rFonts w:eastAsiaTheme="minorEastAsia"/>
        </w:rPr>
        <w:t xml:space="preserve"> </w:t>
      </w:r>
      <w:r w:rsidRPr="0077403C">
        <w:t>the A</w:t>
      </w:r>
      <w:r w:rsidRPr="0077403C">
        <w:noBreakHyphen/>
        <w:t>ESIM and the tested point on the ground:</w:t>
      </w:r>
    </w:p>
    <w:p w14:paraId="0D455EE3" w14:textId="77777777" w:rsidR="00E12FD3" w:rsidRPr="0077403C" w:rsidRDefault="00E12FD3" w:rsidP="00580F2A">
      <w:pPr>
        <w:pStyle w:val="Equation"/>
      </w:pPr>
      <w:r w:rsidRPr="0077403C">
        <w:tab/>
      </w:r>
      <w:r w:rsidRPr="0077403C">
        <w:tab/>
      </w:r>
      <w:r w:rsidRPr="0077403C">
        <w:rPr>
          <w:position w:val="-20"/>
        </w:rPr>
        <w:object w:dxaOrig="5240" w:dyaOrig="639" w14:anchorId="43E226EC">
          <v:shape id="shape442" o:spid="_x0000_i1031" type="#_x0000_t75" style="width:262.5pt;height:31.55pt" o:ole="">
            <v:imagedata r:id="rId21" o:title=""/>
          </v:shape>
          <o:OLEObject Type="Embed" ProgID="Equation.DSMT4" ShapeID="shape442" DrawAspect="Content" ObjectID="_1760185318" r:id="rId28"/>
        </w:object>
      </w:r>
      <w:r w:rsidRPr="0077403C">
        <w:tab/>
        <w:t>(2)</w:t>
      </w:r>
    </w:p>
    <w:p w14:paraId="3955D6AC" w14:textId="3B72679D" w:rsidR="00E12FD3" w:rsidRPr="0077403C" w:rsidRDefault="00E12FD3" w:rsidP="00580F2A">
      <w:pPr>
        <w:pStyle w:val="enumlev2"/>
      </w:pPr>
      <w:r w:rsidRPr="0077403C">
        <w:rPr>
          <w:i/>
          <w:iCs/>
        </w:rPr>
        <w:t>d)</w:t>
      </w:r>
      <w:r w:rsidRPr="0077403C">
        <w:tab/>
        <w:t xml:space="preserve">Compute the fuselage attenuation </w:t>
      </w:r>
      <w:r w:rsidRPr="0077403C">
        <w:rPr>
          <w:i/>
          <w:iCs/>
        </w:rPr>
        <w:t>L</w:t>
      </w:r>
      <w:r w:rsidRPr="0077403C">
        <w:rPr>
          <w:i/>
          <w:iCs/>
          <w:vertAlign w:val="subscript"/>
        </w:rPr>
        <w:t>f j,n</w:t>
      </w:r>
      <w:r w:rsidR="005D6F14" w:rsidRPr="0077403C">
        <w:t> </w:t>
      </w:r>
      <w:r w:rsidRPr="0077403C">
        <w:t xml:space="preserve">(dB) with </w:t>
      </w:r>
      <w:r w:rsidRPr="0077403C">
        <w:rPr>
          <w:i/>
          <w:iCs/>
        </w:rPr>
        <w:t>i</w:t>
      </w:r>
      <w:r w:rsidRPr="0077403C">
        <w:t> = 1, …, </w:t>
      </w:r>
      <w:r w:rsidRPr="0077403C">
        <w:rPr>
          <w:i/>
          <w:iCs/>
        </w:rPr>
        <w:t>N</w:t>
      </w:r>
      <w:r w:rsidRPr="0077403C">
        <w:t xml:space="preserve"> applicable to each of the of the angles</w:t>
      </w:r>
      <w:r w:rsidR="005D6F14" w:rsidRPr="0077403C">
        <w:t> </w:t>
      </w:r>
      <w:r w:rsidRPr="0077403C">
        <w:t>γ</w:t>
      </w:r>
      <w:r w:rsidRPr="0077403C">
        <w:rPr>
          <w:i/>
          <w:iCs/>
          <w:vertAlign w:val="subscript"/>
        </w:rPr>
        <w:t>j,n</w:t>
      </w:r>
      <w:r w:rsidRPr="0077403C">
        <w:t xml:space="preserve"> computed in </w:t>
      </w:r>
      <w:r w:rsidRPr="0077403C">
        <w:rPr>
          <w:i/>
          <w:iCs/>
        </w:rPr>
        <w:t>b)</w:t>
      </w:r>
      <w:r w:rsidRPr="0077403C">
        <w:t xml:space="preserve"> above</w:t>
      </w:r>
    </w:p>
    <w:p w14:paraId="2D1964C5" w14:textId="7F1E5B14" w:rsidR="00E12FD3" w:rsidRPr="0077403C" w:rsidRDefault="00E12FD3" w:rsidP="00580F2A">
      <w:pPr>
        <w:pStyle w:val="enumlev2"/>
      </w:pPr>
      <w:r w:rsidRPr="0077403C">
        <w:rPr>
          <w:i/>
          <w:iCs/>
        </w:rPr>
        <w:t>e)</w:t>
      </w:r>
      <w:r w:rsidRPr="0077403C">
        <w:tab/>
        <w:t xml:space="preserve">Compute the gaseous absorption </w:t>
      </w:r>
      <w:r w:rsidRPr="0077403C">
        <w:rPr>
          <w:i/>
          <w:iCs/>
        </w:rPr>
        <w:t>L</w:t>
      </w:r>
      <w:r w:rsidRPr="0077403C">
        <w:rPr>
          <w:i/>
          <w:iCs/>
          <w:vertAlign w:val="subscript"/>
        </w:rPr>
        <w:t>atm_j,n</w:t>
      </w:r>
      <w:r w:rsidR="005D6F14" w:rsidRPr="0077403C">
        <w:t> </w:t>
      </w:r>
      <w:r w:rsidRPr="0077403C">
        <w:t xml:space="preserve">(dB) with </w:t>
      </w:r>
      <w:r w:rsidRPr="0077403C">
        <w:rPr>
          <w:i/>
          <w:iCs/>
        </w:rPr>
        <w:t>i </w:t>
      </w:r>
      <w:r w:rsidRPr="0077403C">
        <w:t>= 1, …, </w:t>
      </w:r>
      <w:r w:rsidRPr="0077403C">
        <w:rPr>
          <w:i/>
          <w:iCs/>
        </w:rPr>
        <w:t>N</w:t>
      </w:r>
      <w:r w:rsidRPr="0077403C">
        <w:t xml:space="preserve"> applicable to each of the distances</w:t>
      </w:r>
      <w:r w:rsidR="005D6F14" w:rsidRPr="0077403C">
        <w:t> </w:t>
      </w:r>
      <w:r w:rsidRPr="0077403C">
        <w:rPr>
          <w:i/>
          <w:iCs/>
        </w:rPr>
        <w:t>Dj,n</w:t>
      </w:r>
      <w:r w:rsidRPr="0077403C">
        <w:rPr>
          <w:rFonts w:eastAsiaTheme="minorEastAsia"/>
        </w:rPr>
        <w:t xml:space="preserve"> </w:t>
      </w:r>
      <w:r w:rsidRPr="0077403C">
        <w:t>computed in </w:t>
      </w:r>
      <w:r w:rsidRPr="0077403C">
        <w:rPr>
          <w:i/>
          <w:iCs/>
        </w:rPr>
        <w:t>c)</w:t>
      </w:r>
      <w:r w:rsidRPr="0077403C">
        <w:t xml:space="preserve"> above, using the applicable sections of Recommendation ITU</w:t>
      </w:r>
      <w:r w:rsidR="005D6F14" w:rsidRPr="0077403C">
        <w:noBreakHyphen/>
      </w:r>
      <w:r w:rsidRPr="0077403C">
        <w:t>R</w:t>
      </w:r>
      <w:r w:rsidR="005D6F14" w:rsidRPr="0077403C">
        <w:t> </w:t>
      </w:r>
      <w:r w:rsidRPr="0077403C">
        <w:t>P.676</w:t>
      </w:r>
    </w:p>
    <w:p w14:paraId="423B9CB4" w14:textId="41F04482" w:rsidR="00E12FD3" w:rsidRPr="0077403C" w:rsidRDefault="00E12FD3" w:rsidP="00580F2A">
      <w:pPr>
        <w:pStyle w:val="enumlev2"/>
      </w:pPr>
      <w:r w:rsidRPr="0077403C">
        <w:rPr>
          <w:i/>
          <w:iCs/>
        </w:rPr>
        <w:t>f)</w:t>
      </w:r>
      <w:r w:rsidRPr="0077403C">
        <w:tab/>
        <w:t xml:space="preserve">Compute the maximum </w:t>
      </w:r>
      <w:r w:rsidRPr="0077403C">
        <w:rPr>
          <w:i/>
          <w:iCs/>
        </w:rPr>
        <w:t>EIRP</w:t>
      </w:r>
      <w:r w:rsidRPr="0077403C">
        <w:rPr>
          <w:i/>
          <w:iCs/>
          <w:vertAlign w:val="subscript"/>
        </w:rPr>
        <w:t>C_j,n</w:t>
      </w:r>
      <w:r w:rsidRPr="0077403C">
        <w:t xml:space="preserve"> (dB(W/</w:t>
      </w:r>
      <w:r w:rsidRPr="0077403C">
        <w:rPr>
          <w:i/>
          <w:iCs/>
        </w:rPr>
        <w:t>BW</w:t>
      </w:r>
      <w:r w:rsidRPr="0077403C">
        <w:rPr>
          <w:i/>
          <w:iCs/>
          <w:vertAlign w:val="subscript"/>
        </w:rPr>
        <w:t>Ref</w:t>
      </w:r>
      <w:r w:rsidRPr="0077403C">
        <w:t>)) that is the maximum e.i.r.p. that can be radiated by the A</w:t>
      </w:r>
      <w:r w:rsidRPr="0077403C">
        <w:noBreakHyphen/>
        <w:t>ESIM at altitude</w:t>
      </w:r>
      <w:r w:rsidR="005D6F14" w:rsidRPr="0077403C">
        <w:t> </w:t>
      </w:r>
      <w:r w:rsidRPr="0077403C">
        <w:rPr>
          <w:i/>
          <w:iCs/>
        </w:rPr>
        <w:t>H</w:t>
      </w:r>
      <w:r w:rsidRPr="0077403C">
        <w:rPr>
          <w:i/>
          <w:iCs/>
          <w:vertAlign w:val="subscript"/>
        </w:rPr>
        <w:t>j</w:t>
      </w:r>
      <w:r w:rsidRPr="0077403C">
        <w:t xml:space="preserve"> towards each of the angles</w:t>
      </w:r>
      <w:r w:rsidR="005D6F14" w:rsidRPr="0077403C">
        <w:t> </w:t>
      </w:r>
      <w:r w:rsidRPr="0077403C">
        <w:t>γ</w:t>
      </w:r>
      <w:r w:rsidRPr="0077403C">
        <w:rPr>
          <w:i/>
          <w:iCs/>
          <w:vertAlign w:val="subscript"/>
        </w:rPr>
        <w:t>j,n</w:t>
      </w:r>
      <w:r w:rsidRPr="0077403C">
        <w:t xml:space="preserve"> and still be compliant with the pfd limits indicated in Table 5, as per the following equation:</w:t>
      </w:r>
    </w:p>
    <w:p w14:paraId="03F775A5" w14:textId="77777777" w:rsidR="00E12FD3" w:rsidRPr="0077403C" w:rsidRDefault="00E12FD3" w:rsidP="00580F2A">
      <w:pPr>
        <w:pStyle w:val="Equation"/>
      </w:pPr>
      <w:r w:rsidRPr="0077403C">
        <w:lastRenderedPageBreak/>
        <w:tab/>
      </w:r>
      <w:r w:rsidRPr="0077403C">
        <w:tab/>
      </w:r>
      <w:r w:rsidRPr="0077403C">
        <w:rPr>
          <w:position w:val="-28"/>
        </w:rPr>
        <w:object w:dxaOrig="7699" w:dyaOrig="680" w14:anchorId="55FC0D11">
          <v:shape id="shape445" o:spid="_x0000_i1032" type="#_x0000_t75" style="width:384.35pt;height:33.25pt" o:ole="">
            <v:imagedata r:id="rId29" o:title=""/>
          </v:shape>
          <o:OLEObject Type="Embed" ProgID="Equation.DSMT4" ShapeID="shape445" DrawAspect="Content" ObjectID="_1760185319" r:id="rId30"/>
        </w:object>
      </w:r>
      <w:r w:rsidRPr="0077403C">
        <w:tab/>
        <w:t>(3)</w:t>
      </w:r>
    </w:p>
    <w:p w14:paraId="4768DCA9" w14:textId="5377CD33" w:rsidR="00E12FD3" w:rsidRPr="0077403C" w:rsidRDefault="00E12FD3" w:rsidP="00580F2A">
      <w:pPr>
        <w:pStyle w:val="enumlev2"/>
      </w:pPr>
      <w:r w:rsidRPr="0077403C">
        <w:rPr>
          <w:i/>
          <w:iCs/>
        </w:rPr>
        <w:t>g)</w:t>
      </w:r>
      <w:r w:rsidRPr="0077403C">
        <w:tab/>
        <w:t xml:space="preserve">Compute the minimum </w:t>
      </w:r>
      <w:r w:rsidRPr="0077403C">
        <w:rPr>
          <w:i/>
          <w:iCs/>
        </w:rPr>
        <w:t>EIRP</w:t>
      </w:r>
      <w:r w:rsidRPr="0077403C">
        <w:rPr>
          <w:i/>
          <w:iCs/>
          <w:vertAlign w:val="subscript"/>
        </w:rPr>
        <w:t>C_j</w:t>
      </w:r>
      <w:r w:rsidRPr="0077403C">
        <w:t xml:space="preserve"> across all values calculated at the previous step, </w:t>
      </w:r>
      <w:r w:rsidRPr="0077403C">
        <w:rPr>
          <w:i/>
          <w:iCs/>
        </w:rPr>
        <w:t>EIRP</w:t>
      </w:r>
      <w:r w:rsidRPr="0077403C">
        <w:rPr>
          <w:i/>
          <w:iCs/>
          <w:vertAlign w:val="subscript"/>
        </w:rPr>
        <w:t>C_j</w:t>
      </w:r>
      <w:r w:rsidRPr="0077403C">
        <w:t> = Min</w:t>
      </w:r>
      <w:r w:rsidR="005D6F14" w:rsidRPr="0077403C">
        <w:t> </w:t>
      </w:r>
      <w:r w:rsidRPr="0077403C">
        <w:t>(</w:t>
      </w:r>
      <w:r w:rsidRPr="0077403C">
        <w:rPr>
          <w:i/>
          <w:iCs/>
        </w:rPr>
        <w:t>EIRP</w:t>
      </w:r>
      <w:r w:rsidRPr="0077403C">
        <w:rPr>
          <w:i/>
          <w:iCs/>
          <w:vertAlign w:val="subscript"/>
        </w:rPr>
        <w:t>C_j,n</w:t>
      </w:r>
      <w:r w:rsidRPr="0077403C">
        <w:t xml:space="preserve"> (δ</w:t>
      </w:r>
      <w:r w:rsidRPr="0077403C">
        <w:rPr>
          <w:i/>
          <w:iCs/>
          <w:vertAlign w:val="subscript"/>
        </w:rPr>
        <w:t>n</w:t>
      </w:r>
      <w:r w:rsidRPr="0077403C">
        <w:t>, γ</w:t>
      </w:r>
      <w:r w:rsidRPr="0077403C">
        <w:rPr>
          <w:i/>
          <w:iCs/>
          <w:vertAlign w:val="subscript"/>
        </w:rPr>
        <w:t>n</w:t>
      </w:r>
      <w:r w:rsidRPr="0077403C">
        <w:t xml:space="preserve">)). The output of this step is the maximum </w:t>
      </w:r>
      <w:r w:rsidRPr="0077403C">
        <w:rPr>
          <w:i/>
          <w:iCs/>
        </w:rPr>
        <w:t>EIRP</w:t>
      </w:r>
      <w:r w:rsidRPr="0077403C">
        <w:rPr>
          <w:i/>
          <w:iCs/>
          <w:vertAlign w:val="subscript"/>
        </w:rPr>
        <w:t>C_j</w:t>
      </w:r>
      <w:r w:rsidRPr="0077403C">
        <w:t xml:space="preserve"> that can be safely radiated by the A-ESIM to ensure it complies with the pfd limits indicated in Table 5A or 5B, as applicable, with respect to all </w:t>
      </w:r>
      <w:r w:rsidRPr="0077403C">
        <w:rPr>
          <w:rFonts w:eastAsiaTheme="minorEastAsia"/>
        </w:rPr>
        <w:t>angles </w:t>
      </w:r>
      <w:r w:rsidRPr="0077403C">
        <w:t>δ</w:t>
      </w:r>
      <w:r w:rsidRPr="0077403C">
        <w:rPr>
          <w:i/>
          <w:iCs/>
          <w:vertAlign w:val="subscript"/>
        </w:rPr>
        <w:t>n</w:t>
      </w:r>
      <w:r w:rsidRPr="0077403C">
        <w:t xml:space="preserve"> at the altitude</w:t>
      </w:r>
      <w:r w:rsidR="005D6F14" w:rsidRPr="0077403C">
        <w:t> </w:t>
      </w:r>
      <w:r w:rsidRPr="0077403C">
        <w:rPr>
          <w:i/>
          <w:iCs/>
        </w:rPr>
        <w:t>H</w:t>
      </w:r>
      <w:r w:rsidRPr="0077403C">
        <w:rPr>
          <w:i/>
          <w:iCs/>
          <w:vertAlign w:val="subscript"/>
        </w:rPr>
        <w:t>j</w:t>
      </w:r>
      <w:r w:rsidRPr="0077403C">
        <w:t xml:space="preserve">. There will be one </w:t>
      </w:r>
      <w:r w:rsidRPr="0077403C">
        <w:rPr>
          <w:i/>
          <w:iCs/>
        </w:rPr>
        <w:t>EIRP</w:t>
      </w:r>
      <w:r w:rsidRPr="0077403C">
        <w:rPr>
          <w:i/>
          <w:iCs/>
          <w:vertAlign w:val="subscript"/>
        </w:rPr>
        <w:t>C_j</w:t>
      </w:r>
      <w:r w:rsidRPr="0077403C">
        <w:t xml:space="preserve"> for each of the </w:t>
      </w:r>
      <w:r w:rsidRPr="0077403C">
        <w:rPr>
          <w:i/>
          <w:iCs/>
        </w:rPr>
        <w:t>H</w:t>
      </w:r>
      <w:r w:rsidRPr="0077403C">
        <w:rPr>
          <w:i/>
          <w:iCs/>
          <w:vertAlign w:val="subscript"/>
        </w:rPr>
        <w:t>j</w:t>
      </w:r>
      <w:r w:rsidR="005D6F14" w:rsidRPr="0077403C">
        <w:t> </w:t>
      </w:r>
      <w:r w:rsidRPr="0077403C">
        <w:t>altitudes considered.</w:t>
      </w:r>
    </w:p>
    <w:p w14:paraId="1CE60F32" w14:textId="699B6EFA" w:rsidR="00E12FD3" w:rsidRPr="0077403C" w:rsidRDefault="00E12FD3" w:rsidP="00580F2A">
      <w:pPr>
        <w:pStyle w:val="enumlev2"/>
      </w:pPr>
      <w:r w:rsidRPr="0077403C">
        <w:rPr>
          <w:i/>
          <w:iCs/>
        </w:rPr>
        <w:t>h)</w:t>
      </w:r>
      <w:r w:rsidRPr="0077403C">
        <w:tab/>
        <w:t>For each emission included in the Group under consideration, compute the reference</w:t>
      </w:r>
      <w:r w:rsidR="005D6F14" w:rsidRPr="0077403C">
        <w:t> </w:t>
      </w:r>
      <w:r w:rsidRPr="0077403C">
        <w:t>e.i.r.p. (</w:t>
      </w:r>
      <w:r w:rsidRPr="0077403C">
        <w:rPr>
          <w:i/>
          <w:iCs/>
        </w:rPr>
        <w:t>EIRP</w:t>
      </w:r>
      <w:r w:rsidRPr="0077403C">
        <w:rPr>
          <w:i/>
          <w:iCs/>
          <w:vertAlign w:val="subscript"/>
        </w:rPr>
        <w:t>R_j,n</w:t>
      </w:r>
      <w:r w:rsidRPr="0077403C">
        <w:t xml:space="preserve"> (dBW)) as:</w:t>
      </w:r>
    </w:p>
    <w:p w14:paraId="40E1B5CC" w14:textId="403D9288" w:rsidR="00E12FD3" w:rsidRPr="0077403C" w:rsidRDefault="00E12FD3" w:rsidP="00580F2A">
      <w:pPr>
        <w:pStyle w:val="Equation"/>
        <w:rPr>
          <w:szCs w:val="24"/>
        </w:rPr>
      </w:pPr>
      <w:r w:rsidRPr="0077403C">
        <w:rPr>
          <w:iCs/>
        </w:rPr>
        <w:tab/>
      </w:r>
      <w:r w:rsidRPr="0077403C">
        <w:rPr>
          <w:iCs/>
        </w:rPr>
        <w:tab/>
      </w:r>
      <w:r w:rsidR="007D0DB6" w:rsidRPr="0077403C">
        <w:rPr>
          <w:position w:val="-20"/>
        </w:rPr>
        <w:object w:dxaOrig="4700" w:dyaOrig="499" w14:anchorId="418E1D24">
          <v:shape id="_x0000_i1138" type="#_x0000_t75" style="width:234.3pt;height:23.8pt" o:ole="">
            <v:imagedata r:id="rId31" o:title=""/>
          </v:shape>
          <o:OLEObject Type="Embed" ProgID="Equation.DSMT4" ShapeID="_x0000_i1138" DrawAspect="Content" ObjectID="_1760185320" r:id="rId32"/>
        </w:object>
      </w:r>
      <w:r w:rsidRPr="0077403C">
        <w:rPr>
          <w:szCs w:val="24"/>
        </w:rPr>
        <w:tab/>
        <w:t>(4)</w:t>
      </w:r>
    </w:p>
    <w:p w14:paraId="2E083BA3" w14:textId="77777777" w:rsidR="00E12FD3" w:rsidRPr="0077403C" w:rsidRDefault="00E12FD3" w:rsidP="00580F2A">
      <w:pPr>
        <w:keepNext/>
      </w:pPr>
      <w:r w:rsidRPr="0077403C">
        <w:t>where:</w:t>
      </w:r>
    </w:p>
    <w:p w14:paraId="0CE49E9B" w14:textId="77777777" w:rsidR="00E12FD3" w:rsidRPr="0077403C" w:rsidRDefault="00E12FD3" w:rsidP="00580F2A">
      <w:pPr>
        <w:pStyle w:val="Equationlegend"/>
      </w:pPr>
      <w:r w:rsidRPr="0077403C">
        <w:tab/>
      </w:r>
      <w:r w:rsidRPr="0077403C">
        <w:rPr>
          <w:i/>
          <w:iCs/>
        </w:rPr>
        <w:t>P</w:t>
      </w:r>
      <w:r w:rsidRPr="0077403C">
        <w:rPr>
          <w:i/>
          <w:vertAlign w:val="subscript"/>
        </w:rPr>
        <w:t>Max</w:t>
      </w:r>
      <w:r w:rsidRPr="0077403C">
        <w:t xml:space="preserve"> </w:t>
      </w:r>
      <w:r w:rsidRPr="0077403C">
        <w:tab/>
        <w:t>is the maximum power density at the A-ESIM antenna flange in dB(W/Hz).</w:t>
      </w:r>
    </w:p>
    <w:p w14:paraId="39A5513D" w14:textId="26BC6DD3" w:rsidR="00E12FD3" w:rsidRPr="0077403C" w:rsidRDefault="00E12FD3" w:rsidP="00580F2A">
      <w:pPr>
        <w:pStyle w:val="Equationlegend"/>
        <w:rPr>
          <w:lang w:eastAsia="ja-JP"/>
        </w:rPr>
      </w:pPr>
      <w:r w:rsidRPr="0077403C">
        <w:tab/>
      </w:r>
      <w:r w:rsidRPr="0077403C">
        <w:rPr>
          <w:i/>
          <w:iCs/>
        </w:rPr>
        <w:t>Gtx</w:t>
      </w:r>
      <w:r w:rsidRPr="0077403C">
        <w:t>(γ</w:t>
      </w:r>
      <w:r w:rsidRPr="0077403C">
        <w:rPr>
          <w:i/>
          <w:iCs/>
          <w:vertAlign w:val="subscript"/>
        </w:rPr>
        <w:t>j,n</w:t>
      </w:r>
      <w:r w:rsidRPr="0077403C">
        <w:rPr>
          <w:i/>
          <w:iCs/>
        </w:rPr>
        <w:t> + </w:t>
      </w:r>
      <w:r w:rsidRPr="0077403C">
        <w:t xml:space="preserve">ε) </w:t>
      </w:r>
      <w:r w:rsidRPr="0077403C">
        <w:tab/>
        <w:t>is the transmit antenna gain with the separation angle from the peak direction consisting of each the angle</w:t>
      </w:r>
      <w:r w:rsidR="005D6F14" w:rsidRPr="0077403C">
        <w:t> </w:t>
      </w:r>
      <w:r w:rsidRPr="0077403C">
        <w:t>γ</w:t>
      </w:r>
      <w:r w:rsidRPr="0077403C">
        <w:rPr>
          <w:i/>
          <w:iCs/>
          <w:vertAlign w:val="subscript"/>
        </w:rPr>
        <w:t>j,n</w:t>
      </w:r>
      <w:r w:rsidRPr="0077403C">
        <w:rPr>
          <w:lang w:eastAsia="ja-JP"/>
        </w:rPr>
        <w:t xml:space="preserve"> and the elevation angle</w:t>
      </w:r>
      <w:r w:rsidR="005D6F14" w:rsidRPr="0077403C">
        <w:rPr>
          <w:lang w:eastAsia="ja-JP"/>
        </w:rPr>
        <w:t> </w:t>
      </w:r>
      <w:r w:rsidRPr="0077403C">
        <w:rPr>
          <w:lang w:eastAsia="ja-JP"/>
        </w:rPr>
        <w:t>ε.</w:t>
      </w:r>
    </w:p>
    <w:p w14:paraId="162A5C17" w14:textId="77777777" w:rsidR="00E12FD3" w:rsidRPr="0077403C" w:rsidRDefault="00E12FD3" w:rsidP="00580F2A">
      <w:pPr>
        <w:pStyle w:val="Equationlegend"/>
        <w:rPr>
          <w:lang w:eastAsia="ja-JP"/>
        </w:rPr>
      </w:pPr>
      <w:r w:rsidRPr="0077403C">
        <w:rPr>
          <w:lang w:eastAsia="ja-JP"/>
        </w:rPr>
        <w:tab/>
        <w:t>ε</w:t>
      </w:r>
      <w:r w:rsidRPr="0077403C">
        <w:rPr>
          <w:lang w:eastAsia="ja-JP"/>
        </w:rPr>
        <w:tab/>
        <w:t>is the A</w:t>
      </w:r>
      <w:r w:rsidRPr="0077403C">
        <w:rPr>
          <w:lang w:eastAsia="ja-JP"/>
        </w:rPr>
        <w:noBreakHyphen/>
        <w:t>ESIM elevation angle towards the satellite.</w:t>
      </w:r>
    </w:p>
    <w:p w14:paraId="721BAA68" w14:textId="77777777" w:rsidR="00E12FD3" w:rsidRPr="0077403C" w:rsidRDefault="00E12FD3" w:rsidP="00580F2A">
      <w:pPr>
        <w:pStyle w:val="enumlev1"/>
      </w:pPr>
      <w:r w:rsidRPr="0077403C">
        <w:tab/>
        <w:t>BW in Hz is:</w:t>
      </w:r>
    </w:p>
    <w:p w14:paraId="2A653FA2" w14:textId="77777777" w:rsidR="00E12FD3" w:rsidRPr="0077403C" w:rsidRDefault="00E12FD3" w:rsidP="00580F2A">
      <w:pPr>
        <w:pStyle w:val="enumlev2"/>
      </w:pPr>
      <w:r w:rsidRPr="0077403C">
        <w:tab/>
      </w:r>
      <w:r w:rsidRPr="0077403C">
        <w:rPr>
          <w:i/>
          <w:iCs/>
        </w:rPr>
        <w:t>BW</w:t>
      </w:r>
      <w:r w:rsidRPr="0077403C">
        <w:rPr>
          <w:i/>
          <w:iCs/>
          <w:vertAlign w:val="subscript"/>
        </w:rPr>
        <w:t>Ref</w:t>
      </w:r>
      <w:r w:rsidRPr="0077403C">
        <w:t xml:space="preserve"> </w:t>
      </w:r>
      <w:r w:rsidRPr="0077403C">
        <w:tab/>
      </w:r>
      <w:r w:rsidRPr="0077403C">
        <w:tab/>
        <w:t xml:space="preserve">if </w:t>
      </w:r>
      <w:r w:rsidRPr="0077403C">
        <w:rPr>
          <w:i/>
          <w:iCs/>
        </w:rPr>
        <w:t>BW</w:t>
      </w:r>
      <w:r w:rsidRPr="0077403C">
        <w:rPr>
          <w:i/>
          <w:vertAlign w:val="subscript"/>
        </w:rPr>
        <w:t>emission</w:t>
      </w:r>
      <w:r w:rsidRPr="0077403C">
        <w:t xml:space="preserve"> &gt; </w:t>
      </w:r>
      <w:r w:rsidRPr="0077403C">
        <w:rPr>
          <w:i/>
          <w:iCs/>
        </w:rPr>
        <w:t>BW</w:t>
      </w:r>
      <w:r w:rsidRPr="0077403C">
        <w:rPr>
          <w:i/>
          <w:vertAlign w:val="subscript"/>
        </w:rPr>
        <w:t>Ref</w:t>
      </w:r>
    </w:p>
    <w:p w14:paraId="0946FA67" w14:textId="77777777" w:rsidR="00E12FD3" w:rsidRPr="0077403C" w:rsidRDefault="00E12FD3" w:rsidP="00580F2A">
      <w:pPr>
        <w:pStyle w:val="enumlev2"/>
      </w:pPr>
      <w:r w:rsidRPr="0077403C">
        <w:tab/>
      </w:r>
      <w:r w:rsidRPr="0077403C">
        <w:rPr>
          <w:i/>
          <w:iCs/>
        </w:rPr>
        <w:t>BW</w:t>
      </w:r>
      <w:r w:rsidRPr="0077403C">
        <w:rPr>
          <w:i/>
          <w:vertAlign w:val="subscript"/>
        </w:rPr>
        <w:t>emission</w:t>
      </w:r>
      <w:r w:rsidRPr="0077403C">
        <w:t xml:space="preserve"> </w:t>
      </w:r>
      <w:r w:rsidRPr="0077403C">
        <w:tab/>
        <w:t xml:space="preserve">if </w:t>
      </w:r>
      <w:r w:rsidRPr="0077403C">
        <w:rPr>
          <w:i/>
          <w:iCs/>
        </w:rPr>
        <w:t>BW</w:t>
      </w:r>
      <w:r w:rsidRPr="0077403C">
        <w:rPr>
          <w:i/>
          <w:vertAlign w:val="subscript"/>
        </w:rPr>
        <w:t>emission</w:t>
      </w:r>
      <w:r w:rsidRPr="0077403C">
        <w:t xml:space="preserve"> &lt; </w:t>
      </w:r>
      <w:r w:rsidRPr="0077403C">
        <w:rPr>
          <w:i/>
          <w:iCs/>
        </w:rPr>
        <w:t>BW</w:t>
      </w:r>
      <w:r w:rsidRPr="0077403C">
        <w:rPr>
          <w:vertAlign w:val="subscript"/>
        </w:rPr>
        <w:t>Ref</w:t>
      </w:r>
    </w:p>
    <w:p w14:paraId="0300FF03" w14:textId="77777777" w:rsidR="00E12FD3" w:rsidRPr="0077403C" w:rsidRDefault="00E12FD3" w:rsidP="00580F2A">
      <w:pPr>
        <w:pStyle w:val="enumlev2"/>
      </w:pPr>
      <w:r w:rsidRPr="0077403C">
        <w:rPr>
          <w:i/>
          <w:iCs/>
        </w:rPr>
        <w:t>i)</w:t>
      </w:r>
      <w:r w:rsidRPr="0077403C">
        <w:tab/>
        <w:t xml:space="preserve">Compute the </w:t>
      </w:r>
      <w:r w:rsidRPr="0077403C">
        <w:rPr>
          <w:i/>
          <w:iCs/>
        </w:rPr>
        <w:t>EIRP</w:t>
      </w:r>
      <w:r w:rsidRPr="0077403C">
        <w:rPr>
          <w:i/>
          <w:iCs/>
          <w:vertAlign w:val="subscript"/>
        </w:rPr>
        <w:t>R_j</w:t>
      </w:r>
      <w:r w:rsidRPr="0077403C">
        <w:t xml:space="preserve"> across all values calculated at the previous step, </w:t>
      </w:r>
      <w:r w:rsidRPr="0077403C">
        <w:rPr>
          <w:i/>
          <w:iCs/>
        </w:rPr>
        <w:t>EIRP</w:t>
      </w:r>
      <w:r w:rsidRPr="0077403C">
        <w:rPr>
          <w:i/>
          <w:iCs/>
          <w:vertAlign w:val="subscript"/>
        </w:rPr>
        <w:t>R_j</w:t>
      </w:r>
      <w:r w:rsidRPr="0077403C">
        <w:t> = Max (</w:t>
      </w:r>
      <w:r w:rsidRPr="0077403C">
        <w:rPr>
          <w:i/>
          <w:iCs/>
        </w:rPr>
        <w:t>EIRP</w:t>
      </w:r>
      <w:r w:rsidRPr="0077403C">
        <w:rPr>
          <w:i/>
          <w:iCs/>
          <w:vertAlign w:val="subscript"/>
        </w:rPr>
        <w:t>R_j,n</w:t>
      </w:r>
      <w:r w:rsidRPr="0077403C">
        <w:t xml:space="preserve"> (δ</w:t>
      </w:r>
      <w:r w:rsidRPr="0077403C">
        <w:rPr>
          <w:i/>
          <w:iCs/>
          <w:vertAlign w:val="subscript"/>
        </w:rPr>
        <w:t>n</w:t>
      </w:r>
      <w:r w:rsidRPr="0077403C">
        <w:t>, γ</w:t>
      </w:r>
      <w:r w:rsidRPr="0077403C">
        <w:rPr>
          <w:i/>
          <w:iCs/>
          <w:vertAlign w:val="subscript"/>
        </w:rPr>
        <w:t>n</w:t>
      </w:r>
      <w:r w:rsidRPr="0077403C">
        <w:t xml:space="preserve">)). Note that the </w:t>
      </w:r>
      <w:r w:rsidRPr="0077403C">
        <w:rPr>
          <w:i/>
          <w:iCs/>
        </w:rPr>
        <w:t>EIRP</w:t>
      </w:r>
      <w:r w:rsidRPr="0077403C">
        <w:rPr>
          <w:i/>
          <w:iCs/>
          <w:vertAlign w:val="subscript"/>
        </w:rPr>
        <w:t>R_j</w:t>
      </w:r>
      <w:r w:rsidRPr="0077403C">
        <w:t xml:space="preserve"> is calculated for each emission.</w:t>
      </w:r>
    </w:p>
    <w:p w14:paraId="5843D567" w14:textId="6B2BFB58" w:rsidR="00E12FD3" w:rsidRPr="0077403C" w:rsidRDefault="00E12FD3" w:rsidP="00580F2A">
      <w:pPr>
        <w:keepNext/>
      </w:pPr>
      <w:r w:rsidRPr="0077403C">
        <w:t>The output of steps </w:t>
      </w:r>
      <w:r w:rsidRPr="0077403C">
        <w:rPr>
          <w:i/>
          <w:iCs/>
        </w:rPr>
        <w:t>g)</w:t>
      </w:r>
      <w:r w:rsidRPr="0077403C">
        <w:t xml:space="preserve"> and </w:t>
      </w:r>
      <w:r w:rsidRPr="0077403C">
        <w:rPr>
          <w:i/>
          <w:iCs/>
        </w:rPr>
        <w:t>i)</w:t>
      </w:r>
      <w:r w:rsidRPr="0077403C">
        <w:t xml:space="preserve"> is summarized in Table</w:t>
      </w:r>
      <w:r w:rsidR="005D6F14" w:rsidRPr="0077403C">
        <w:t> </w:t>
      </w:r>
      <w:r w:rsidRPr="0077403C">
        <w:t>7 below:</w:t>
      </w:r>
    </w:p>
    <w:p w14:paraId="3D5EBCEB" w14:textId="77777777" w:rsidR="00E12FD3" w:rsidRPr="0077403C" w:rsidRDefault="00E12FD3" w:rsidP="00580F2A">
      <w:pPr>
        <w:pStyle w:val="TableNo"/>
      </w:pPr>
      <w:r w:rsidRPr="0077403C">
        <w:t>TABLE 7</w:t>
      </w:r>
    </w:p>
    <w:p w14:paraId="76824E72" w14:textId="77777777" w:rsidR="00E12FD3" w:rsidRPr="0077403C" w:rsidRDefault="00E12FD3" w:rsidP="00580F2A">
      <w:pPr>
        <w:pStyle w:val="Tabletitle"/>
      </w:pPr>
      <w:r w:rsidRPr="0077403C">
        <w:t xml:space="preserve">Computed </w:t>
      </w:r>
      <w:r w:rsidRPr="0077403C">
        <w:rPr>
          <w:i/>
          <w:iCs/>
        </w:rPr>
        <w:t>EIRP</w:t>
      </w:r>
      <w:r w:rsidRPr="0077403C">
        <w:rPr>
          <w:i/>
          <w:iCs/>
          <w:vertAlign w:val="subscript"/>
        </w:rPr>
        <w:t>C_j</w:t>
      </w:r>
      <w:r w:rsidRPr="0077403C">
        <w:t xml:space="preserve"> and </w:t>
      </w:r>
      <w:r w:rsidRPr="0077403C">
        <w:rPr>
          <w:i/>
          <w:iCs/>
        </w:rPr>
        <w:t>EIRP</w:t>
      </w:r>
      <w:r w:rsidRPr="0077403C">
        <w:rPr>
          <w:i/>
          <w:iCs/>
          <w:vertAlign w:val="subscript"/>
        </w:rPr>
        <w:t>R_j</w:t>
      </w:r>
      <w:r w:rsidRPr="0077403C">
        <w:t xml:space="preserve"> values</w:t>
      </w:r>
    </w:p>
    <w:tbl>
      <w:tblPr>
        <w:tblW w:w="8172" w:type="dxa"/>
        <w:jc w:val="center"/>
        <w:tblLook w:val="04A0" w:firstRow="1" w:lastRow="0" w:firstColumn="1" w:lastColumn="0" w:noHBand="0" w:noVBand="1"/>
      </w:tblPr>
      <w:tblGrid>
        <w:gridCol w:w="2978"/>
        <w:gridCol w:w="2597"/>
        <w:gridCol w:w="2597"/>
      </w:tblGrid>
      <w:tr w:rsidR="00044B5F" w:rsidRPr="0077403C" w14:paraId="7A83DD9E" w14:textId="77777777" w:rsidTr="00580F2A">
        <w:trPr>
          <w:tblHeader/>
          <w:jc w:val="center"/>
        </w:trPr>
        <w:tc>
          <w:tcPr>
            <w:tcW w:w="2978" w:type="dxa"/>
            <w:tcBorders>
              <w:top w:val="single" w:sz="4" w:space="0" w:color="auto"/>
              <w:left w:val="single" w:sz="4" w:space="0" w:color="auto"/>
              <w:bottom w:val="nil"/>
              <w:right w:val="single" w:sz="4" w:space="0" w:color="auto"/>
            </w:tcBorders>
            <w:hideMark/>
          </w:tcPr>
          <w:p w14:paraId="00086BC5" w14:textId="77777777" w:rsidR="00E12FD3" w:rsidRPr="0077403C" w:rsidRDefault="00E12FD3" w:rsidP="00580F2A">
            <w:pPr>
              <w:pStyle w:val="Tablehead"/>
              <w:rPr>
                <w:rFonts w:cstheme="minorBidi"/>
                <w:i/>
                <w:iCs/>
              </w:rPr>
            </w:pPr>
            <w:r w:rsidRPr="0077403C">
              <w:rPr>
                <w:i/>
                <w:iCs/>
              </w:rPr>
              <w:t>H</w:t>
            </w:r>
            <w:r w:rsidRPr="0077403C">
              <w:rPr>
                <w:i/>
                <w:iCs/>
                <w:vertAlign w:val="subscript"/>
              </w:rPr>
              <w:t>j</w:t>
            </w:r>
          </w:p>
        </w:tc>
        <w:tc>
          <w:tcPr>
            <w:tcW w:w="2597" w:type="dxa"/>
            <w:tcBorders>
              <w:top w:val="single" w:sz="4" w:space="0" w:color="auto"/>
              <w:left w:val="single" w:sz="4" w:space="0" w:color="auto"/>
              <w:bottom w:val="nil"/>
              <w:right w:val="single" w:sz="4" w:space="0" w:color="auto"/>
            </w:tcBorders>
            <w:hideMark/>
          </w:tcPr>
          <w:p w14:paraId="5E1B1DE3" w14:textId="77777777" w:rsidR="00E12FD3" w:rsidRPr="0077403C" w:rsidRDefault="00E12FD3" w:rsidP="00580F2A">
            <w:pPr>
              <w:pStyle w:val="Tablehead"/>
              <w:rPr>
                <w:rFonts w:cstheme="minorBidi"/>
                <w:i/>
                <w:iCs/>
              </w:rPr>
            </w:pPr>
            <w:r w:rsidRPr="0077403C">
              <w:rPr>
                <w:i/>
                <w:iCs/>
              </w:rPr>
              <w:t>EIRP</w:t>
            </w:r>
            <w:r w:rsidRPr="0077403C">
              <w:rPr>
                <w:i/>
                <w:iCs/>
                <w:vertAlign w:val="subscript"/>
              </w:rPr>
              <w:t>C_j</w:t>
            </w:r>
          </w:p>
        </w:tc>
        <w:tc>
          <w:tcPr>
            <w:tcW w:w="2597" w:type="dxa"/>
            <w:tcBorders>
              <w:top w:val="single" w:sz="4" w:space="0" w:color="auto"/>
              <w:left w:val="single" w:sz="4" w:space="0" w:color="auto"/>
              <w:bottom w:val="nil"/>
              <w:right w:val="single" w:sz="4" w:space="0" w:color="auto"/>
            </w:tcBorders>
          </w:tcPr>
          <w:p w14:paraId="51566595" w14:textId="77777777" w:rsidR="00E12FD3" w:rsidRPr="0077403C" w:rsidRDefault="00E12FD3" w:rsidP="00580F2A">
            <w:pPr>
              <w:pStyle w:val="Tablehead"/>
              <w:rPr>
                <w:i/>
                <w:iCs/>
              </w:rPr>
            </w:pPr>
            <w:r w:rsidRPr="0077403C">
              <w:rPr>
                <w:i/>
                <w:iCs/>
              </w:rPr>
              <w:t>EIRP</w:t>
            </w:r>
            <w:r w:rsidRPr="0077403C">
              <w:rPr>
                <w:i/>
                <w:iCs/>
                <w:vertAlign w:val="subscript"/>
              </w:rPr>
              <w:t>R_j</w:t>
            </w:r>
          </w:p>
        </w:tc>
      </w:tr>
      <w:tr w:rsidR="00044B5F" w:rsidRPr="0077403C" w14:paraId="5863FA86" w14:textId="77777777" w:rsidTr="00580F2A">
        <w:trPr>
          <w:tblHeader/>
          <w:jc w:val="center"/>
        </w:trPr>
        <w:tc>
          <w:tcPr>
            <w:tcW w:w="2978" w:type="dxa"/>
            <w:tcBorders>
              <w:top w:val="nil"/>
              <w:left w:val="single" w:sz="4" w:space="0" w:color="auto"/>
              <w:bottom w:val="single" w:sz="4" w:space="0" w:color="auto"/>
              <w:right w:val="single" w:sz="4" w:space="0" w:color="auto"/>
            </w:tcBorders>
            <w:hideMark/>
          </w:tcPr>
          <w:p w14:paraId="2FD9E418" w14:textId="77777777" w:rsidR="00E12FD3" w:rsidRPr="0077403C" w:rsidRDefault="00E12FD3" w:rsidP="00580F2A">
            <w:pPr>
              <w:pStyle w:val="Tablehead"/>
              <w:rPr>
                <w:rFonts w:cstheme="minorBidi"/>
              </w:rPr>
            </w:pPr>
            <w:r w:rsidRPr="0077403C">
              <w:t>(km)</w:t>
            </w:r>
          </w:p>
        </w:tc>
        <w:tc>
          <w:tcPr>
            <w:tcW w:w="2597" w:type="dxa"/>
            <w:tcBorders>
              <w:top w:val="nil"/>
              <w:left w:val="single" w:sz="4" w:space="0" w:color="auto"/>
              <w:bottom w:val="single" w:sz="4" w:space="0" w:color="auto"/>
              <w:right w:val="single" w:sz="4" w:space="0" w:color="auto"/>
            </w:tcBorders>
            <w:hideMark/>
          </w:tcPr>
          <w:p w14:paraId="5510438F" w14:textId="77777777" w:rsidR="00E12FD3" w:rsidRPr="0077403C" w:rsidRDefault="00E12FD3" w:rsidP="00580F2A">
            <w:pPr>
              <w:pStyle w:val="Tablehead"/>
              <w:rPr>
                <w:rFonts w:cstheme="minorBidi"/>
              </w:rPr>
            </w:pPr>
            <w:r w:rsidRPr="0077403C">
              <w:t>dB(W/</w:t>
            </w:r>
            <w:r w:rsidRPr="0077403C">
              <w:rPr>
                <w:i/>
                <w:iCs/>
              </w:rPr>
              <w:t>BW</w:t>
            </w:r>
            <w:r w:rsidRPr="0077403C">
              <w:rPr>
                <w:i/>
                <w:iCs/>
                <w:vertAlign w:val="subscript"/>
              </w:rPr>
              <w:t>Ref</w:t>
            </w:r>
            <w:r w:rsidRPr="0077403C">
              <w:t>)</w:t>
            </w:r>
          </w:p>
        </w:tc>
        <w:tc>
          <w:tcPr>
            <w:tcW w:w="2597" w:type="dxa"/>
            <w:tcBorders>
              <w:top w:val="nil"/>
              <w:left w:val="single" w:sz="4" w:space="0" w:color="auto"/>
              <w:bottom w:val="single" w:sz="4" w:space="0" w:color="auto"/>
              <w:right w:val="single" w:sz="4" w:space="0" w:color="auto"/>
            </w:tcBorders>
          </w:tcPr>
          <w:p w14:paraId="6BFCB2CB" w14:textId="77777777" w:rsidR="00E12FD3" w:rsidRPr="0077403C" w:rsidRDefault="00E12FD3" w:rsidP="00580F2A">
            <w:pPr>
              <w:pStyle w:val="Tablehead"/>
            </w:pPr>
            <w:r w:rsidRPr="0077403C">
              <w:t>dB(W/</w:t>
            </w:r>
            <w:r w:rsidRPr="0077403C">
              <w:rPr>
                <w:i/>
                <w:iCs/>
              </w:rPr>
              <w:t>BW</w:t>
            </w:r>
            <w:r w:rsidRPr="0077403C">
              <w:rPr>
                <w:i/>
                <w:iCs/>
                <w:vertAlign w:val="subscript"/>
              </w:rPr>
              <w:t>Ref</w:t>
            </w:r>
            <w:r w:rsidRPr="0077403C">
              <w:t>)</w:t>
            </w:r>
          </w:p>
        </w:tc>
      </w:tr>
      <w:tr w:rsidR="00044B5F" w:rsidRPr="0077403C" w14:paraId="1817663D" w14:textId="77777777" w:rsidTr="00580F2A">
        <w:trPr>
          <w:jc w:val="center"/>
        </w:trPr>
        <w:tc>
          <w:tcPr>
            <w:tcW w:w="2978" w:type="dxa"/>
            <w:tcBorders>
              <w:top w:val="single" w:sz="4" w:space="0" w:color="auto"/>
              <w:left w:val="single" w:sz="4" w:space="0" w:color="auto"/>
              <w:bottom w:val="single" w:sz="4" w:space="0" w:color="auto"/>
              <w:right w:val="single" w:sz="4" w:space="0" w:color="auto"/>
            </w:tcBorders>
            <w:hideMark/>
          </w:tcPr>
          <w:p w14:paraId="0E8ECC5C" w14:textId="77777777" w:rsidR="00E12FD3" w:rsidRPr="0077403C" w:rsidRDefault="00E12FD3" w:rsidP="00580F2A">
            <w:pPr>
              <w:pStyle w:val="Tabletext"/>
              <w:jc w:val="center"/>
            </w:pPr>
            <w:r w:rsidRPr="0077403C">
              <w:t>0.01</w:t>
            </w:r>
          </w:p>
        </w:tc>
        <w:tc>
          <w:tcPr>
            <w:tcW w:w="2597" w:type="dxa"/>
            <w:tcBorders>
              <w:top w:val="single" w:sz="4" w:space="0" w:color="auto"/>
              <w:left w:val="single" w:sz="4" w:space="0" w:color="auto"/>
              <w:bottom w:val="single" w:sz="4" w:space="0" w:color="auto"/>
              <w:right w:val="single" w:sz="4" w:space="0" w:color="auto"/>
            </w:tcBorders>
            <w:hideMark/>
          </w:tcPr>
          <w:p w14:paraId="1742AB8F" w14:textId="77777777" w:rsidR="00E12FD3" w:rsidRPr="0077403C" w:rsidRDefault="00E12FD3" w:rsidP="00580F2A">
            <w:pPr>
              <w:pStyle w:val="Tabletext"/>
              <w:jc w:val="center"/>
              <w:rPr>
                <w:i/>
                <w:iCs/>
              </w:rPr>
            </w:pPr>
            <w:r w:rsidRPr="0077403C">
              <w:rPr>
                <w:i/>
                <w:iCs/>
              </w:rPr>
              <w:t>TBD</w:t>
            </w:r>
          </w:p>
        </w:tc>
        <w:tc>
          <w:tcPr>
            <w:tcW w:w="2597" w:type="dxa"/>
            <w:tcBorders>
              <w:top w:val="single" w:sz="4" w:space="0" w:color="auto"/>
              <w:left w:val="single" w:sz="4" w:space="0" w:color="auto"/>
              <w:bottom w:val="single" w:sz="4" w:space="0" w:color="auto"/>
              <w:right w:val="single" w:sz="4" w:space="0" w:color="auto"/>
            </w:tcBorders>
          </w:tcPr>
          <w:p w14:paraId="73BC4106" w14:textId="77777777" w:rsidR="00E12FD3" w:rsidRPr="0077403C" w:rsidRDefault="00E12FD3" w:rsidP="00580F2A">
            <w:pPr>
              <w:pStyle w:val="Tabletext"/>
              <w:jc w:val="center"/>
              <w:rPr>
                <w:i/>
                <w:iCs/>
              </w:rPr>
            </w:pPr>
            <w:r w:rsidRPr="0077403C">
              <w:rPr>
                <w:i/>
                <w:iCs/>
              </w:rPr>
              <w:t>TBD</w:t>
            </w:r>
          </w:p>
        </w:tc>
      </w:tr>
      <w:tr w:rsidR="00044B5F" w:rsidRPr="0077403C" w14:paraId="02D45DA7" w14:textId="77777777" w:rsidTr="00580F2A">
        <w:trPr>
          <w:jc w:val="center"/>
        </w:trPr>
        <w:tc>
          <w:tcPr>
            <w:tcW w:w="2978" w:type="dxa"/>
            <w:tcBorders>
              <w:top w:val="single" w:sz="4" w:space="0" w:color="auto"/>
              <w:left w:val="single" w:sz="4" w:space="0" w:color="auto"/>
              <w:bottom w:val="single" w:sz="4" w:space="0" w:color="auto"/>
              <w:right w:val="single" w:sz="4" w:space="0" w:color="auto"/>
            </w:tcBorders>
          </w:tcPr>
          <w:p w14:paraId="54B9EABB" w14:textId="77777777" w:rsidR="00E12FD3" w:rsidRPr="0077403C" w:rsidRDefault="00E12FD3" w:rsidP="00580F2A">
            <w:pPr>
              <w:pStyle w:val="Tabletext"/>
              <w:jc w:val="center"/>
            </w:pPr>
            <w:r w:rsidRPr="0077403C">
              <w:t>1.0</w:t>
            </w:r>
          </w:p>
        </w:tc>
        <w:tc>
          <w:tcPr>
            <w:tcW w:w="2597" w:type="dxa"/>
            <w:tcBorders>
              <w:top w:val="single" w:sz="4" w:space="0" w:color="auto"/>
              <w:left w:val="single" w:sz="4" w:space="0" w:color="auto"/>
              <w:bottom w:val="single" w:sz="4" w:space="0" w:color="auto"/>
              <w:right w:val="single" w:sz="4" w:space="0" w:color="auto"/>
            </w:tcBorders>
          </w:tcPr>
          <w:p w14:paraId="7B6EE717" w14:textId="77777777" w:rsidR="00E12FD3" w:rsidRPr="0077403C" w:rsidRDefault="00E12FD3" w:rsidP="00580F2A">
            <w:pPr>
              <w:pStyle w:val="Tabletext"/>
              <w:jc w:val="center"/>
              <w:rPr>
                <w:i/>
                <w:iCs/>
              </w:rPr>
            </w:pPr>
            <w:r w:rsidRPr="0077403C">
              <w:rPr>
                <w:i/>
                <w:iCs/>
              </w:rPr>
              <w:t>TBD</w:t>
            </w:r>
          </w:p>
        </w:tc>
        <w:tc>
          <w:tcPr>
            <w:tcW w:w="2597" w:type="dxa"/>
            <w:tcBorders>
              <w:top w:val="single" w:sz="4" w:space="0" w:color="auto"/>
              <w:left w:val="single" w:sz="4" w:space="0" w:color="auto"/>
              <w:bottom w:val="single" w:sz="4" w:space="0" w:color="auto"/>
              <w:right w:val="single" w:sz="4" w:space="0" w:color="auto"/>
            </w:tcBorders>
          </w:tcPr>
          <w:p w14:paraId="68A4516B" w14:textId="77777777" w:rsidR="00E12FD3" w:rsidRPr="0077403C" w:rsidRDefault="00E12FD3" w:rsidP="00580F2A">
            <w:pPr>
              <w:pStyle w:val="Tabletext"/>
              <w:jc w:val="center"/>
              <w:rPr>
                <w:i/>
                <w:iCs/>
              </w:rPr>
            </w:pPr>
            <w:r w:rsidRPr="0077403C">
              <w:rPr>
                <w:i/>
                <w:iCs/>
              </w:rPr>
              <w:t>TBD</w:t>
            </w:r>
          </w:p>
        </w:tc>
      </w:tr>
      <w:tr w:rsidR="00044B5F" w:rsidRPr="0077403C" w14:paraId="11CA8F4B" w14:textId="77777777" w:rsidTr="00580F2A">
        <w:trPr>
          <w:jc w:val="center"/>
        </w:trPr>
        <w:tc>
          <w:tcPr>
            <w:tcW w:w="2978" w:type="dxa"/>
            <w:tcBorders>
              <w:top w:val="single" w:sz="4" w:space="0" w:color="auto"/>
              <w:left w:val="single" w:sz="4" w:space="0" w:color="auto"/>
              <w:bottom w:val="single" w:sz="4" w:space="0" w:color="auto"/>
              <w:right w:val="single" w:sz="4" w:space="0" w:color="auto"/>
            </w:tcBorders>
          </w:tcPr>
          <w:p w14:paraId="281972BC" w14:textId="77777777" w:rsidR="00E12FD3" w:rsidRPr="0077403C" w:rsidRDefault="00E12FD3" w:rsidP="00580F2A">
            <w:pPr>
              <w:pStyle w:val="Tabletext"/>
              <w:jc w:val="center"/>
            </w:pPr>
            <w:r w:rsidRPr="0077403C">
              <w:t>2.0</w:t>
            </w:r>
          </w:p>
        </w:tc>
        <w:tc>
          <w:tcPr>
            <w:tcW w:w="2597" w:type="dxa"/>
            <w:tcBorders>
              <w:top w:val="single" w:sz="4" w:space="0" w:color="auto"/>
              <w:left w:val="single" w:sz="4" w:space="0" w:color="auto"/>
              <w:bottom w:val="single" w:sz="4" w:space="0" w:color="auto"/>
              <w:right w:val="single" w:sz="4" w:space="0" w:color="auto"/>
            </w:tcBorders>
          </w:tcPr>
          <w:p w14:paraId="7353706F" w14:textId="77777777" w:rsidR="00E12FD3" w:rsidRPr="0077403C" w:rsidRDefault="00E12FD3" w:rsidP="00580F2A">
            <w:pPr>
              <w:pStyle w:val="Tabletext"/>
              <w:jc w:val="center"/>
              <w:rPr>
                <w:i/>
                <w:iCs/>
              </w:rPr>
            </w:pPr>
            <w:r w:rsidRPr="0077403C">
              <w:rPr>
                <w:i/>
                <w:iCs/>
              </w:rPr>
              <w:t>TBD</w:t>
            </w:r>
          </w:p>
        </w:tc>
        <w:tc>
          <w:tcPr>
            <w:tcW w:w="2597" w:type="dxa"/>
            <w:tcBorders>
              <w:top w:val="single" w:sz="4" w:space="0" w:color="auto"/>
              <w:left w:val="single" w:sz="4" w:space="0" w:color="auto"/>
              <w:bottom w:val="single" w:sz="4" w:space="0" w:color="auto"/>
              <w:right w:val="single" w:sz="4" w:space="0" w:color="auto"/>
            </w:tcBorders>
          </w:tcPr>
          <w:p w14:paraId="630D56DF" w14:textId="77777777" w:rsidR="00E12FD3" w:rsidRPr="0077403C" w:rsidRDefault="00E12FD3" w:rsidP="00580F2A">
            <w:pPr>
              <w:pStyle w:val="Tabletext"/>
              <w:jc w:val="center"/>
              <w:rPr>
                <w:i/>
                <w:iCs/>
              </w:rPr>
            </w:pPr>
            <w:r w:rsidRPr="0077403C">
              <w:rPr>
                <w:i/>
                <w:iCs/>
              </w:rPr>
              <w:t>TBD</w:t>
            </w:r>
          </w:p>
        </w:tc>
      </w:tr>
      <w:tr w:rsidR="00044B5F" w:rsidRPr="0077403C" w14:paraId="25DA7FEE" w14:textId="77777777" w:rsidTr="00580F2A">
        <w:trPr>
          <w:jc w:val="center"/>
        </w:trPr>
        <w:tc>
          <w:tcPr>
            <w:tcW w:w="2978" w:type="dxa"/>
            <w:tcBorders>
              <w:top w:val="single" w:sz="4" w:space="0" w:color="auto"/>
              <w:left w:val="single" w:sz="4" w:space="0" w:color="auto"/>
              <w:bottom w:val="single" w:sz="4" w:space="0" w:color="auto"/>
              <w:right w:val="single" w:sz="4" w:space="0" w:color="auto"/>
            </w:tcBorders>
            <w:hideMark/>
          </w:tcPr>
          <w:p w14:paraId="22E7E167" w14:textId="77777777" w:rsidR="00E12FD3" w:rsidRPr="0077403C" w:rsidRDefault="00E12FD3" w:rsidP="00580F2A">
            <w:pPr>
              <w:pStyle w:val="Tabletext"/>
              <w:jc w:val="center"/>
            </w:pPr>
            <w:r w:rsidRPr="0077403C">
              <w:t>3.0</w:t>
            </w:r>
          </w:p>
        </w:tc>
        <w:tc>
          <w:tcPr>
            <w:tcW w:w="2597" w:type="dxa"/>
            <w:tcBorders>
              <w:top w:val="single" w:sz="4" w:space="0" w:color="auto"/>
              <w:left w:val="single" w:sz="4" w:space="0" w:color="auto"/>
              <w:bottom w:val="single" w:sz="4" w:space="0" w:color="auto"/>
              <w:right w:val="single" w:sz="4" w:space="0" w:color="auto"/>
            </w:tcBorders>
            <w:hideMark/>
          </w:tcPr>
          <w:p w14:paraId="34BEE5E4" w14:textId="77777777" w:rsidR="00E12FD3" w:rsidRPr="0077403C" w:rsidRDefault="00E12FD3" w:rsidP="00580F2A">
            <w:pPr>
              <w:pStyle w:val="Tabletext"/>
              <w:jc w:val="center"/>
              <w:rPr>
                <w:i/>
                <w:iCs/>
              </w:rPr>
            </w:pPr>
            <w:r w:rsidRPr="0077403C">
              <w:rPr>
                <w:i/>
                <w:iCs/>
              </w:rPr>
              <w:t>TBD</w:t>
            </w:r>
          </w:p>
        </w:tc>
        <w:tc>
          <w:tcPr>
            <w:tcW w:w="2597" w:type="dxa"/>
            <w:tcBorders>
              <w:top w:val="single" w:sz="4" w:space="0" w:color="auto"/>
              <w:left w:val="single" w:sz="4" w:space="0" w:color="auto"/>
              <w:bottom w:val="single" w:sz="4" w:space="0" w:color="auto"/>
              <w:right w:val="single" w:sz="4" w:space="0" w:color="auto"/>
            </w:tcBorders>
          </w:tcPr>
          <w:p w14:paraId="1A861B85" w14:textId="77777777" w:rsidR="00E12FD3" w:rsidRPr="0077403C" w:rsidRDefault="00E12FD3" w:rsidP="00580F2A">
            <w:pPr>
              <w:pStyle w:val="Tabletext"/>
              <w:jc w:val="center"/>
              <w:rPr>
                <w:i/>
                <w:iCs/>
              </w:rPr>
            </w:pPr>
            <w:r w:rsidRPr="0077403C">
              <w:rPr>
                <w:i/>
                <w:iCs/>
              </w:rPr>
              <w:t>TBD</w:t>
            </w:r>
          </w:p>
        </w:tc>
      </w:tr>
      <w:tr w:rsidR="00044B5F" w:rsidRPr="0077403C" w14:paraId="2CD6021E" w14:textId="77777777" w:rsidTr="00580F2A">
        <w:trPr>
          <w:jc w:val="center"/>
        </w:trPr>
        <w:tc>
          <w:tcPr>
            <w:tcW w:w="2978" w:type="dxa"/>
            <w:tcBorders>
              <w:top w:val="single" w:sz="4" w:space="0" w:color="auto"/>
              <w:left w:val="single" w:sz="4" w:space="0" w:color="auto"/>
              <w:bottom w:val="single" w:sz="4" w:space="0" w:color="auto"/>
              <w:right w:val="single" w:sz="4" w:space="0" w:color="auto"/>
            </w:tcBorders>
          </w:tcPr>
          <w:p w14:paraId="4A6A934B" w14:textId="77777777" w:rsidR="00E12FD3" w:rsidRPr="0077403C" w:rsidRDefault="00E12FD3" w:rsidP="00580F2A">
            <w:pPr>
              <w:pStyle w:val="Tabletext"/>
              <w:jc w:val="center"/>
            </w:pPr>
            <w:r w:rsidRPr="0077403C">
              <w:t>4.0</w:t>
            </w:r>
          </w:p>
        </w:tc>
        <w:tc>
          <w:tcPr>
            <w:tcW w:w="2597" w:type="dxa"/>
            <w:tcBorders>
              <w:top w:val="single" w:sz="4" w:space="0" w:color="auto"/>
              <w:left w:val="single" w:sz="4" w:space="0" w:color="auto"/>
              <w:bottom w:val="single" w:sz="4" w:space="0" w:color="auto"/>
              <w:right w:val="single" w:sz="4" w:space="0" w:color="auto"/>
            </w:tcBorders>
          </w:tcPr>
          <w:p w14:paraId="75A1892C" w14:textId="77777777" w:rsidR="00E12FD3" w:rsidRPr="0077403C" w:rsidRDefault="00E12FD3" w:rsidP="00580F2A">
            <w:pPr>
              <w:pStyle w:val="Tabletext"/>
              <w:jc w:val="center"/>
              <w:rPr>
                <w:i/>
                <w:iCs/>
              </w:rPr>
            </w:pPr>
            <w:r w:rsidRPr="0077403C">
              <w:rPr>
                <w:i/>
                <w:iCs/>
              </w:rPr>
              <w:t>TBD</w:t>
            </w:r>
          </w:p>
        </w:tc>
        <w:tc>
          <w:tcPr>
            <w:tcW w:w="2597" w:type="dxa"/>
            <w:tcBorders>
              <w:top w:val="single" w:sz="4" w:space="0" w:color="auto"/>
              <w:left w:val="single" w:sz="4" w:space="0" w:color="auto"/>
              <w:bottom w:val="single" w:sz="4" w:space="0" w:color="auto"/>
              <w:right w:val="single" w:sz="4" w:space="0" w:color="auto"/>
            </w:tcBorders>
          </w:tcPr>
          <w:p w14:paraId="51185086" w14:textId="77777777" w:rsidR="00E12FD3" w:rsidRPr="0077403C" w:rsidRDefault="00E12FD3" w:rsidP="00580F2A">
            <w:pPr>
              <w:pStyle w:val="Tabletext"/>
              <w:jc w:val="center"/>
              <w:rPr>
                <w:i/>
                <w:iCs/>
              </w:rPr>
            </w:pPr>
            <w:r w:rsidRPr="0077403C">
              <w:rPr>
                <w:i/>
                <w:iCs/>
              </w:rPr>
              <w:t>TBD</w:t>
            </w:r>
          </w:p>
        </w:tc>
      </w:tr>
      <w:tr w:rsidR="00044B5F" w:rsidRPr="0077403C" w14:paraId="1DB8FDFE" w14:textId="77777777" w:rsidTr="00580F2A">
        <w:trPr>
          <w:jc w:val="center"/>
        </w:trPr>
        <w:tc>
          <w:tcPr>
            <w:tcW w:w="2978" w:type="dxa"/>
            <w:tcBorders>
              <w:top w:val="single" w:sz="4" w:space="0" w:color="auto"/>
              <w:left w:val="single" w:sz="4" w:space="0" w:color="auto"/>
              <w:bottom w:val="single" w:sz="4" w:space="0" w:color="auto"/>
              <w:right w:val="single" w:sz="4" w:space="0" w:color="auto"/>
            </w:tcBorders>
          </w:tcPr>
          <w:p w14:paraId="291BFFC8" w14:textId="77777777" w:rsidR="00E12FD3" w:rsidRPr="0077403C" w:rsidRDefault="00E12FD3" w:rsidP="00580F2A">
            <w:pPr>
              <w:pStyle w:val="Tabletext"/>
              <w:jc w:val="center"/>
            </w:pPr>
            <w:r w:rsidRPr="0077403C">
              <w:t>5.0</w:t>
            </w:r>
          </w:p>
        </w:tc>
        <w:tc>
          <w:tcPr>
            <w:tcW w:w="2597" w:type="dxa"/>
            <w:tcBorders>
              <w:top w:val="single" w:sz="4" w:space="0" w:color="auto"/>
              <w:left w:val="single" w:sz="4" w:space="0" w:color="auto"/>
              <w:bottom w:val="single" w:sz="4" w:space="0" w:color="auto"/>
              <w:right w:val="single" w:sz="4" w:space="0" w:color="auto"/>
            </w:tcBorders>
          </w:tcPr>
          <w:p w14:paraId="32306F0D" w14:textId="77777777" w:rsidR="00E12FD3" w:rsidRPr="0077403C" w:rsidRDefault="00E12FD3" w:rsidP="00580F2A">
            <w:pPr>
              <w:pStyle w:val="Tabletext"/>
              <w:jc w:val="center"/>
              <w:rPr>
                <w:i/>
                <w:iCs/>
              </w:rPr>
            </w:pPr>
            <w:r w:rsidRPr="0077403C">
              <w:rPr>
                <w:i/>
                <w:iCs/>
              </w:rPr>
              <w:t>TBD</w:t>
            </w:r>
          </w:p>
        </w:tc>
        <w:tc>
          <w:tcPr>
            <w:tcW w:w="2597" w:type="dxa"/>
            <w:tcBorders>
              <w:top w:val="single" w:sz="4" w:space="0" w:color="auto"/>
              <w:left w:val="single" w:sz="4" w:space="0" w:color="auto"/>
              <w:bottom w:val="single" w:sz="4" w:space="0" w:color="auto"/>
              <w:right w:val="single" w:sz="4" w:space="0" w:color="auto"/>
            </w:tcBorders>
          </w:tcPr>
          <w:p w14:paraId="072125EF" w14:textId="77777777" w:rsidR="00E12FD3" w:rsidRPr="0077403C" w:rsidRDefault="00E12FD3" w:rsidP="00580F2A">
            <w:pPr>
              <w:pStyle w:val="Tabletext"/>
              <w:jc w:val="center"/>
              <w:rPr>
                <w:i/>
                <w:iCs/>
              </w:rPr>
            </w:pPr>
            <w:r w:rsidRPr="0077403C">
              <w:rPr>
                <w:i/>
                <w:iCs/>
              </w:rPr>
              <w:t>TBD</w:t>
            </w:r>
          </w:p>
        </w:tc>
      </w:tr>
      <w:tr w:rsidR="00044B5F" w:rsidRPr="0077403C" w14:paraId="5808245D" w14:textId="77777777" w:rsidTr="00580F2A">
        <w:trPr>
          <w:jc w:val="center"/>
        </w:trPr>
        <w:tc>
          <w:tcPr>
            <w:tcW w:w="2978" w:type="dxa"/>
            <w:tcBorders>
              <w:top w:val="single" w:sz="4" w:space="0" w:color="auto"/>
              <w:left w:val="single" w:sz="4" w:space="0" w:color="auto"/>
              <w:bottom w:val="single" w:sz="4" w:space="0" w:color="auto"/>
              <w:right w:val="single" w:sz="4" w:space="0" w:color="auto"/>
            </w:tcBorders>
            <w:hideMark/>
          </w:tcPr>
          <w:p w14:paraId="5CF4CDA4" w14:textId="77777777" w:rsidR="00E12FD3" w:rsidRPr="0077403C" w:rsidRDefault="00E12FD3" w:rsidP="00580F2A">
            <w:pPr>
              <w:pStyle w:val="Tabletext"/>
              <w:jc w:val="center"/>
            </w:pPr>
            <w:r w:rsidRPr="0077403C">
              <w:t>6.0</w:t>
            </w:r>
          </w:p>
        </w:tc>
        <w:tc>
          <w:tcPr>
            <w:tcW w:w="2597" w:type="dxa"/>
            <w:tcBorders>
              <w:top w:val="single" w:sz="4" w:space="0" w:color="auto"/>
              <w:left w:val="single" w:sz="4" w:space="0" w:color="auto"/>
              <w:bottom w:val="single" w:sz="4" w:space="0" w:color="auto"/>
              <w:right w:val="single" w:sz="4" w:space="0" w:color="auto"/>
            </w:tcBorders>
            <w:hideMark/>
          </w:tcPr>
          <w:p w14:paraId="3681FAA6" w14:textId="77777777" w:rsidR="00E12FD3" w:rsidRPr="0077403C" w:rsidRDefault="00E12FD3" w:rsidP="00580F2A">
            <w:pPr>
              <w:pStyle w:val="Tabletext"/>
              <w:jc w:val="center"/>
              <w:rPr>
                <w:i/>
                <w:iCs/>
              </w:rPr>
            </w:pPr>
            <w:r w:rsidRPr="0077403C">
              <w:rPr>
                <w:i/>
                <w:iCs/>
              </w:rPr>
              <w:t>TBD</w:t>
            </w:r>
          </w:p>
        </w:tc>
        <w:tc>
          <w:tcPr>
            <w:tcW w:w="2597" w:type="dxa"/>
            <w:tcBorders>
              <w:top w:val="single" w:sz="4" w:space="0" w:color="auto"/>
              <w:left w:val="single" w:sz="4" w:space="0" w:color="auto"/>
              <w:bottom w:val="single" w:sz="4" w:space="0" w:color="auto"/>
              <w:right w:val="single" w:sz="4" w:space="0" w:color="auto"/>
            </w:tcBorders>
          </w:tcPr>
          <w:p w14:paraId="337985A0" w14:textId="77777777" w:rsidR="00E12FD3" w:rsidRPr="0077403C" w:rsidRDefault="00E12FD3" w:rsidP="00580F2A">
            <w:pPr>
              <w:pStyle w:val="Tabletext"/>
              <w:jc w:val="center"/>
              <w:rPr>
                <w:i/>
                <w:iCs/>
              </w:rPr>
            </w:pPr>
            <w:r w:rsidRPr="0077403C">
              <w:rPr>
                <w:i/>
                <w:iCs/>
              </w:rPr>
              <w:t>TBD</w:t>
            </w:r>
          </w:p>
        </w:tc>
      </w:tr>
      <w:tr w:rsidR="00044B5F" w:rsidRPr="0077403C" w14:paraId="53332266" w14:textId="77777777" w:rsidTr="00580F2A">
        <w:trPr>
          <w:jc w:val="center"/>
        </w:trPr>
        <w:tc>
          <w:tcPr>
            <w:tcW w:w="2978" w:type="dxa"/>
            <w:tcBorders>
              <w:top w:val="single" w:sz="4" w:space="0" w:color="auto"/>
              <w:left w:val="single" w:sz="4" w:space="0" w:color="auto"/>
              <w:bottom w:val="single" w:sz="4" w:space="0" w:color="auto"/>
              <w:right w:val="single" w:sz="4" w:space="0" w:color="auto"/>
            </w:tcBorders>
          </w:tcPr>
          <w:p w14:paraId="4B67EA70" w14:textId="77777777" w:rsidR="00E12FD3" w:rsidRPr="0077403C" w:rsidRDefault="00E12FD3" w:rsidP="00580F2A">
            <w:pPr>
              <w:pStyle w:val="Tabletext"/>
              <w:jc w:val="center"/>
            </w:pPr>
            <w:r w:rsidRPr="0077403C">
              <w:t>7.0</w:t>
            </w:r>
          </w:p>
        </w:tc>
        <w:tc>
          <w:tcPr>
            <w:tcW w:w="2597" w:type="dxa"/>
            <w:tcBorders>
              <w:top w:val="single" w:sz="4" w:space="0" w:color="auto"/>
              <w:left w:val="single" w:sz="4" w:space="0" w:color="auto"/>
              <w:bottom w:val="single" w:sz="4" w:space="0" w:color="auto"/>
              <w:right w:val="single" w:sz="4" w:space="0" w:color="auto"/>
            </w:tcBorders>
          </w:tcPr>
          <w:p w14:paraId="6C999EAE" w14:textId="77777777" w:rsidR="00E12FD3" w:rsidRPr="0077403C" w:rsidRDefault="00E12FD3" w:rsidP="00580F2A">
            <w:pPr>
              <w:pStyle w:val="Tabletext"/>
              <w:jc w:val="center"/>
              <w:rPr>
                <w:i/>
                <w:iCs/>
              </w:rPr>
            </w:pPr>
            <w:r w:rsidRPr="0077403C">
              <w:rPr>
                <w:i/>
                <w:iCs/>
              </w:rPr>
              <w:t>TBD</w:t>
            </w:r>
          </w:p>
        </w:tc>
        <w:tc>
          <w:tcPr>
            <w:tcW w:w="2597" w:type="dxa"/>
            <w:tcBorders>
              <w:top w:val="single" w:sz="4" w:space="0" w:color="auto"/>
              <w:left w:val="single" w:sz="4" w:space="0" w:color="auto"/>
              <w:bottom w:val="single" w:sz="4" w:space="0" w:color="auto"/>
              <w:right w:val="single" w:sz="4" w:space="0" w:color="auto"/>
            </w:tcBorders>
          </w:tcPr>
          <w:p w14:paraId="5C696ACD" w14:textId="77777777" w:rsidR="00E12FD3" w:rsidRPr="0077403C" w:rsidRDefault="00E12FD3" w:rsidP="00580F2A">
            <w:pPr>
              <w:pStyle w:val="Tabletext"/>
              <w:jc w:val="center"/>
              <w:rPr>
                <w:i/>
                <w:iCs/>
              </w:rPr>
            </w:pPr>
            <w:r w:rsidRPr="0077403C">
              <w:rPr>
                <w:i/>
                <w:iCs/>
              </w:rPr>
              <w:t>TBD</w:t>
            </w:r>
          </w:p>
        </w:tc>
      </w:tr>
      <w:tr w:rsidR="00044B5F" w:rsidRPr="0077403C" w14:paraId="2A551D41" w14:textId="77777777" w:rsidTr="00580F2A">
        <w:trPr>
          <w:jc w:val="center"/>
        </w:trPr>
        <w:tc>
          <w:tcPr>
            <w:tcW w:w="2978" w:type="dxa"/>
            <w:tcBorders>
              <w:top w:val="single" w:sz="4" w:space="0" w:color="auto"/>
              <w:left w:val="single" w:sz="4" w:space="0" w:color="auto"/>
              <w:bottom w:val="single" w:sz="4" w:space="0" w:color="auto"/>
              <w:right w:val="single" w:sz="4" w:space="0" w:color="auto"/>
            </w:tcBorders>
          </w:tcPr>
          <w:p w14:paraId="6BBB7A6B" w14:textId="77777777" w:rsidR="00E12FD3" w:rsidRPr="0077403C" w:rsidRDefault="00E12FD3" w:rsidP="00580F2A">
            <w:pPr>
              <w:pStyle w:val="Tabletext"/>
              <w:jc w:val="center"/>
            </w:pPr>
            <w:r w:rsidRPr="0077403C">
              <w:t>8.0</w:t>
            </w:r>
          </w:p>
        </w:tc>
        <w:tc>
          <w:tcPr>
            <w:tcW w:w="2597" w:type="dxa"/>
            <w:tcBorders>
              <w:top w:val="single" w:sz="4" w:space="0" w:color="auto"/>
              <w:left w:val="single" w:sz="4" w:space="0" w:color="auto"/>
              <w:bottom w:val="single" w:sz="4" w:space="0" w:color="auto"/>
              <w:right w:val="single" w:sz="4" w:space="0" w:color="auto"/>
            </w:tcBorders>
          </w:tcPr>
          <w:p w14:paraId="12545322" w14:textId="77777777" w:rsidR="00E12FD3" w:rsidRPr="0077403C" w:rsidRDefault="00E12FD3" w:rsidP="00580F2A">
            <w:pPr>
              <w:pStyle w:val="Tabletext"/>
              <w:jc w:val="center"/>
              <w:rPr>
                <w:i/>
                <w:iCs/>
              </w:rPr>
            </w:pPr>
            <w:r w:rsidRPr="0077403C">
              <w:rPr>
                <w:i/>
                <w:iCs/>
              </w:rPr>
              <w:t>TBD</w:t>
            </w:r>
          </w:p>
        </w:tc>
        <w:tc>
          <w:tcPr>
            <w:tcW w:w="2597" w:type="dxa"/>
            <w:tcBorders>
              <w:top w:val="single" w:sz="4" w:space="0" w:color="auto"/>
              <w:left w:val="single" w:sz="4" w:space="0" w:color="auto"/>
              <w:bottom w:val="single" w:sz="4" w:space="0" w:color="auto"/>
              <w:right w:val="single" w:sz="4" w:space="0" w:color="auto"/>
            </w:tcBorders>
          </w:tcPr>
          <w:p w14:paraId="4806075C" w14:textId="77777777" w:rsidR="00E12FD3" w:rsidRPr="0077403C" w:rsidRDefault="00E12FD3" w:rsidP="00580F2A">
            <w:pPr>
              <w:pStyle w:val="Tabletext"/>
              <w:jc w:val="center"/>
              <w:rPr>
                <w:i/>
                <w:iCs/>
              </w:rPr>
            </w:pPr>
            <w:r w:rsidRPr="0077403C">
              <w:rPr>
                <w:i/>
                <w:iCs/>
              </w:rPr>
              <w:t>TBD</w:t>
            </w:r>
          </w:p>
        </w:tc>
      </w:tr>
      <w:tr w:rsidR="00044B5F" w:rsidRPr="0077403C" w14:paraId="46BD0FA3" w14:textId="77777777" w:rsidTr="00580F2A">
        <w:trPr>
          <w:jc w:val="center"/>
        </w:trPr>
        <w:tc>
          <w:tcPr>
            <w:tcW w:w="2978" w:type="dxa"/>
            <w:tcBorders>
              <w:top w:val="single" w:sz="4" w:space="0" w:color="auto"/>
              <w:left w:val="single" w:sz="4" w:space="0" w:color="auto"/>
              <w:bottom w:val="single" w:sz="4" w:space="0" w:color="auto"/>
              <w:right w:val="single" w:sz="4" w:space="0" w:color="auto"/>
            </w:tcBorders>
            <w:hideMark/>
          </w:tcPr>
          <w:p w14:paraId="1E500F5F" w14:textId="77777777" w:rsidR="00E12FD3" w:rsidRPr="0077403C" w:rsidRDefault="00E12FD3" w:rsidP="00580F2A">
            <w:pPr>
              <w:pStyle w:val="Tabletext"/>
              <w:jc w:val="center"/>
            </w:pPr>
            <w:r w:rsidRPr="0077403C">
              <w:t>9.0</w:t>
            </w:r>
          </w:p>
        </w:tc>
        <w:tc>
          <w:tcPr>
            <w:tcW w:w="2597" w:type="dxa"/>
            <w:tcBorders>
              <w:top w:val="single" w:sz="4" w:space="0" w:color="auto"/>
              <w:left w:val="single" w:sz="4" w:space="0" w:color="auto"/>
              <w:bottom w:val="single" w:sz="4" w:space="0" w:color="auto"/>
              <w:right w:val="single" w:sz="4" w:space="0" w:color="auto"/>
            </w:tcBorders>
            <w:hideMark/>
          </w:tcPr>
          <w:p w14:paraId="006A714E" w14:textId="77777777" w:rsidR="00E12FD3" w:rsidRPr="0077403C" w:rsidRDefault="00E12FD3" w:rsidP="00580F2A">
            <w:pPr>
              <w:pStyle w:val="Tabletext"/>
              <w:jc w:val="center"/>
              <w:rPr>
                <w:i/>
                <w:iCs/>
              </w:rPr>
            </w:pPr>
            <w:r w:rsidRPr="0077403C">
              <w:rPr>
                <w:i/>
                <w:iCs/>
              </w:rPr>
              <w:t>TBD</w:t>
            </w:r>
          </w:p>
        </w:tc>
        <w:tc>
          <w:tcPr>
            <w:tcW w:w="2597" w:type="dxa"/>
            <w:tcBorders>
              <w:top w:val="single" w:sz="4" w:space="0" w:color="auto"/>
              <w:left w:val="single" w:sz="4" w:space="0" w:color="auto"/>
              <w:bottom w:val="single" w:sz="4" w:space="0" w:color="auto"/>
              <w:right w:val="single" w:sz="4" w:space="0" w:color="auto"/>
            </w:tcBorders>
          </w:tcPr>
          <w:p w14:paraId="0E895CE2" w14:textId="77777777" w:rsidR="00E12FD3" w:rsidRPr="0077403C" w:rsidRDefault="00E12FD3" w:rsidP="00580F2A">
            <w:pPr>
              <w:pStyle w:val="Tabletext"/>
              <w:jc w:val="center"/>
              <w:rPr>
                <w:i/>
                <w:iCs/>
              </w:rPr>
            </w:pPr>
            <w:r w:rsidRPr="0077403C">
              <w:rPr>
                <w:i/>
                <w:iCs/>
              </w:rPr>
              <w:t>TBD</w:t>
            </w:r>
          </w:p>
        </w:tc>
      </w:tr>
      <w:tr w:rsidR="00044B5F" w:rsidRPr="0077403C" w14:paraId="75F5EC85" w14:textId="77777777" w:rsidTr="00580F2A">
        <w:trPr>
          <w:jc w:val="center"/>
        </w:trPr>
        <w:tc>
          <w:tcPr>
            <w:tcW w:w="2978" w:type="dxa"/>
            <w:tcBorders>
              <w:top w:val="single" w:sz="4" w:space="0" w:color="auto"/>
              <w:left w:val="single" w:sz="4" w:space="0" w:color="auto"/>
              <w:bottom w:val="single" w:sz="4" w:space="0" w:color="auto"/>
              <w:right w:val="single" w:sz="4" w:space="0" w:color="auto"/>
            </w:tcBorders>
          </w:tcPr>
          <w:p w14:paraId="5E0DB4C5" w14:textId="77777777" w:rsidR="00E12FD3" w:rsidRPr="0077403C" w:rsidRDefault="00E12FD3" w:rsidP="00580F2A">
            <w:pPr>
              <w:pStyle w:val="Tabletext"/>
              <w:jc w:val="center"/>
            </w:pPr>
            <w:r w:rsidRPr="0077403C">
              <w:t>10.0</w:t>
            </w:r>
          </w:p>
        </w:tc>
        <w:tc>
          <w:tcPr>
            <w:tcW w:w="2597" w:type="dxa"/>
            <w:tcBorders>
              <w:top w:val="single" w:sz="4" w:space="0" w:color="auto"/>
              <w:left w:val="single" w:sz="4" w:space="0" w:color="auto"/>
              <w:bottom w:val="single" w:sz="4" w:space="0" w:color="auto"/>
              <w:right w:val="single" w:sz="4" w:space="0" w:color="auto"/>
            </w:tcBorders>
          </w:tcPr>
          <w:p w14:paraId="4EDCD5EA" w14:textId="77777777" w:rsidR="00E12FD3" w:rsidRPr="0077403C" w:rsidRDefault="00E12FD3" w:rsidP="00580F2A">
            <w:pPr>
              <w:pStyle w:val="Tabletext"/>
              <w:jc w:val="center"/>
              <w:rPr>
                <w:i/>
                <w:iCs/>
              </w:rPr>
            </w:pPr>
            <w:r w:rsidRPr="0077403C">
              <w:rPr>
                <w:i/>
                <w:iCs/>
              </w:rPr>
              <w:t>TBD</w:t>
            </w:r>
          </w:p>
        </w:tc>
        <w:tc>
          <w:tcPr>
            <w:tcW w:w="2597" w:type="dxa"/>
            <w:tcBorders>
              <w:top w:val="single" w:sz="4" w:space="0" w:color="auto"/>
              <w:left w:val="single" w:sz="4" w:space="0" w:color="auto"/>
              <w:bottom w:val="single" w:sz="4" w:space="0" w:color="auto"/>
              <w:right w:val="single" w:sz="4" w:space="0" w:color="auto"/>
            </w:tcBorders>
          </w:tcPr>
          <w:p w14:paraId="09073E83" w14:textId="77777777" w:rsidR="00E12FD3" w:rsidRPr="0077403C" w:rsidRDefault="00E12FD3" w:rsidP="00580F2A">
            <w:pPr>
              <w:pStyle w:val="Tabletext"/>
              <w:jc w:val="center"/>
              <w:rPr>
                <w:i/>
                <w:iCs/>
              </w:rPr>
            </w:pPr>
            <w:r w:rsidRPr="0077403C">
              <w:rPr>
                <w:i/>
                <w:iCs/>
              </w:rPr>
              <w:t>TBD</w:t>
            </w:r>
          </w:p>
        </w:tc>
      </w:tr>
      <w:tr w:rsidR="00044B5F" w:rsidRPr="0077403C" w14:paraId="527D4D50" w14:textId="77777777" w:rsidTr="00580F2A">
        <w:trPr>
          <w:jc w:val="center"/>
        </w:trPr>
        <w:tc>
          <w:tcPr>
            <w:tcW w:w="2978" w:type="dxa"/>
            <w:tcBorders>
              <w:top w:val="single" w:sz="4" w:space="0" w:color="auto"/>
              <w:left w:val="single" w:sz="4" w:space="0" w:color="auto"/>
              <w:bottom w:val="single" w:sz="4" w:space="0" w:color="auto"/>
              <w:right w:val="single" w:sz="4" w:space="0" w:color="auto"/>
            </w:tcBorders>
          </w:tcPr>
          <w:p w14:paraId="767FAEB6" w14:textId="77777777" w:rsidR="00E12FD3" w:rsidRPr="0077403C" w:rsidRDefault="00E12FD3" w:rsidP="00580F2A">
            <w:pPr>
              <w:pStyle w:val="Tabletext"/>
              <w:jc w:val="center"/>
            </w:pPr>
            <w:r w:rsidRPr="0077403C">
              <w:t>11.0</w:t>
            </w:r>
          </w:p>
        </w:tc>
        <w:tc>
          <w:tcPr>
            <w:tcW w:w="2597" w:type="dxa"/>
            <w:tcBorders>
              <w:top w:val="single" w:sz="4" w:space="0" w:color="auto"/>
              <w:left w:val="single" w:sz="4" w:space="0" w:color="auto"/>
              <w:bottom w:val="single" w:sz="4" w:space="0" w:color="auto"/>
              <w:right w:val="single" w:sz="4" w:space="0" w:color="auto"/>
            </w:tcBorders>
          </w:tcPr>
          <w:p w14:paraId="1B5E7AD3" w14:textId="77777777" w:rsidR="00E12FD3" w:rsidRPr="0077403C" w:rsidRDefault="00E12FD3" w:rsidP="00580F2A">
            <w:pPr>
              <w:pStyle w:val="Tabletext"/>
              <w:jc w:val="center"/>
              <w:rPr>
                <w:i/>
                <w:iCs/>
              </w:rPr>
            </w:pPr>
            <w:r w:rsidRPr="0077403C">
              <w:rPr>
                <w:i/>
                <w:iCs/>
              </w:rPr>
              <w:t>TBD</w:t>
            </w:r>
          </w:p>
        </w:tc>
        <w:tc>
          <w:tcPr>
            <w:tcW w:w="2597" w:type="dxa"/>
            <w:tcBorders>
              <w:top w:val="single" w:sz="4" w:space="0" w:color="auto"/>
              <w:left w:val="single" w:sz="4" w:space="0" w:color="auto"/>
              <w:bottom w:val="single" w:sz="4" w:space="0" w:color="auto"/>
              <w:right w:val="single" w:sz="4" w:space="0" w:color="auto"/>
            </w:tcBorders>
          </w:tcPr>
          <w:p w14:paraId="129AAA20" w14:textId="77777777" w:rsidR="00E12FD3" w:rsidRPr="0077403C" w:rsidRDefault="00E12FD3" w:rsidP="00580F2A">
            <w:pPr>
              <w:pStyle w:val="Tabletext"/>
              <w:jc w:val="center"/>
              <w:rPr>
                <w:i/>
                <w:iCs/>
              </w:rPr>
            </w:pPr>
            <w:r w:rsidRPr="0077403C">
              <w:rPr>
                <w:i/>
                <w:iCs/>
              </w:rPr>
              <w:t>TBD</w:t>
            </w:r>
          </w:p>
        </w:tc>
      </w:tr>
      <w:tr w:rsidR="00044B5F" w:rsidRPr="0077403C" w14:paraId="36710C12" w14:textId="77777777" w:rsidTr="00580F2A">
        <w:trPr>
          <w:jc w:val="center"/>
        </w:trPr>
        <w:tc>
          <w:tcPr>
            <w:tcW w:w="2978" w:type="dxa"/>
            <w:tcBorders>
              <w:top w:val="single" w:sz="4" w:space="0" w:color="auto"/>
              <w:left w:val="single" w:sz="4" w:space="0" w:color="auto"/>
              <w:bottom w:val="single" w:sz="4" w:space="0" w:color="auto"/>
              <w:right w:val="single" w:sz="4" w:space="0" w:color="auto"/>
            </w:tcBorders>
            <w:hideMark/>
          </w:tcPr>
          <w:p w14:paraId="2C0BDF0A" w14:textId="77777777" w:rsidR="00E12FD3" w:rsidRPr="0077403C" w:rsidRDefault="00E12FD3" w:rsidP="00580F2A">
            <w:pPr>
              <w:pStyle w:val="Tabletext"/>
              <w:jc w:val="center"/>
            </w:pPr>
            <w:r w:rsidRPr="0077403C">
              <w:t>12.0</w:t>
            </w:r>
          </w:p>
        </w:tc>
        <w:tc>
          <w:tcPr>
            <w:tcW w:w="2597" w:type="dxa"/>
            <w:tcBorders>
              <w:top w:val="single" w:sz="4" w:space="0" w:color="auto"/>
              <w:left w:val="single" w:sz="4" w:space="0" w:color="auto"/>
              <w:bottom w:val="single" w:sz="4" w:space="0" w:color="auto"/>
              <w:right w:val="single" w:sz="4" w:space="0" w:color="auto"/>
            </w:tcBorders>
            <w:hideMark/>
          </w:tcPr>
          <w:p w14:paraId="5E784877" w14:textId="77777777" w:rsidR="00E12FD3" w:rsidRPr="0077403C" w:rsidRDefault="00E12FD3" w:rsidP="00580F2A">
            <w:pPr>
              <w:pStyle w:val="Tabletext"/>
              <w:jc w:val="center"/>
              <w:rPr>
                <w:i/>
                <w:iCs/>
              </w:rPr>
            </w:pPr>
            <w:r w:rsidRPr="0077403C">
              <w:rPr>
                <w:i/>
                <w:iCs/>
              </w:rPr>
              <w:t>TBD</w:t>
            </w:r>
          </w:p>
        </w:tc>
        <w:tc>
          <w:tcPr>
            <w:tcW w:w="2597" w:type="dxa"/>
            <w:tcBorders>
              <w:top w:val="single" w:sz="4" w:space="0" w:color="auto"/>
              <w:left w:val="single" w:sz="4" w:space="0" w:color="auto"/>
              <w:bottom w:val="single" w:sz="4" w:space="0" w:color="auto"/>
              <w:right w:val="single" w:sz="4" w:space="0" w:color="auto"/>
            </w:tcBorders>
          </w:tcPr>
          <w:p w14:paraId="4780E229" w14:textId="77777777" w:rsidR="00E12FD3" w:rsidRPr="0077403C" w:rsidRDefault="00E12FD3" w:rsidP="00580F2A">
            <w:pPr>
              <w:pStyle w:val="Tabletext"/>
              <w:jc w:val="center"/>
              <w:rPr>
                <w:i/>
                <w:iCs/>
              </w:rPr>
            </w:pPr>
            <w:r w:rsidRPr="0077403C">
              <w:rPr>
                <w:i/>
                <w:iCs/>
              </w:rPr>
              <w:t>TBD</w:t>
            </w:r>
          </w:p>
        </w:tc>
      </w:tr>
      <w:tr w:rsidR="00044B5F" w:rsidRPr="0077403C" w14:paraId="48EEF6D2" w14:textId="77777777" w:rsidTr="00580F2A">
        <w:trPr>
          <w:jc w:val="center"/>
        </w:trPr>
        <w:tc>
          <w:tcPr>
            <w:tcW w:w="2978" w:type="dxa"/>
            <w:tcBorders>
              <w:top w:val="single" w:sz="4" w:space="0" w:color="auto"/>
              <w:left w:val="single" w:sz="4" w:space="0" w:color="auto"/>
              <w:bottom w:val="single" w:sz="4" w:space="0" w:color="auto"/>
              <w:right w:val="single" w:sz="4" w:space="0" w:color="auto"/>
            </w:tcBorders>
          </w:tcPr>
          <w:p w14:paraId="29E8EBD4" w14:textId="77777777" w:rsidR="00E12FD3" w:rsidRPr="0077403C" w:rsidRDefault="00E12FD3" w:rsidP="00580F2A">
            <w:pPr>
              <w:pStyle w:val="Tabletext"/>
              <w:jc w:val="center"/>
            </w:pPr>
            <w:r w:rsidRPr="0077403C">
              <w:lastRenderedPageBreak/>
              <w:t>13.0</w:t>
            </w:r>
          </w:p>
        </w:tc>
        <w:tc>
          <w:tcPr>
            <w:tcW w:w="2597" w:type="dxa"/>
            <w:tcBorders>
              <w:top w:val="single" w:sz="4" w:space="0" w:color="auto"/>
              <w:left w:val="single" w:sz="4" w:space="0" w:color="auto"/>
              <w:bottom w:val="single" w:sz="4" w:space="0" w:color="auto"/>
              <w:right w:val="single" w:sz="4" w:space="0" w:color="auto"/>
            </w:tcBorders>
          </w:tcPr>
          <w:p w14:paraId="67ABDCF6" w14:textId="77777777" w:rsidR="00E12FD3" w:rsidRPr="0077403C" w:rsidRDefault="00E12FD3" w:rsidP="00580F2A">
            <w:pPr>
              <w:pStyle w:val="Tabletext"/>
              <w:jc w:val="center"/>
              <w:rPr>
                <w:i/>
                <w:iCs/>
              </w:rPr>
            </w:pPr>
            <w:r w:rsidRPr="0077403C">
              <w:rPr>
                <w:i/>
                <w:iCs/>
              </w:rPr>
              <w:t>TBD</w:t>
            </w:r>
          </w:p>
        </w:tc>
        <w:tc>
          <w:tcPr>
            <w:tcW w:w="2597" w:type="dxa"/>
            <w:tcBorders>
              <w:top w:val="single" w:sz="4" w:space="0" w:color="auto"/>
              <w:left w:val="single" w:sz="4" w:space="0" w:color="auto"/>
              <w:bottom w:val="single" w:sz="4" w:space="0" w:color="auto"/>
              <w:right w:val="single" w:sz="4" w:space="0" w:color="auto"/>
            </w:tcBorders>
          </w:tcPr>
          <w:p w14:paraId="4748A501" w14:textId="77777777" w:rsidR="00E12FD3" w:rsidRPr="0077403C" w:rsidRDefault="00E12FD3" w:rsidP="00580F2A">
            <w:pPr>
              <w:pStyle w:val="Tabletext"/>
              <w:jc w:val="center"/>
              <w:rPr>
                <w:i/>
                <w:iCs/>
              </w:rPr>
            </w:pPr>
            <w:r w:rsidRPr="0077403C">
              <w:rPr>
                <w:i/>
                <w:iCs/>
              </w:rPr>
              <w:t>TBD</w:t>
            </w:r>
          </w:p>
        </w:tc>
      </w:tr>
      <w:tr w:rsidR="00044B5F" w:rsidRPr="0077403C" w14:paraId="60123ED3" w14:textId="77777777" w:rsidTr="00580F2A">
        <w:trPr>
          <w:jc w:val="center"/>
        </w:trPr>
        <w:tc>
          <w:tcPr>
            <w:tcW w:w="2978" w:type="dxa"/>
            <w:tcBorders>
              <w:top w:val="single" w:sz="4" w:space="0" w:color="auto"/>
              <w:left w:val="single" w:sz="4" w:space="0" w:color="auto"/>
              <w:bottom w:val="single" w:sz="4" w:space="0" w:color="auto"/>
              <w:right w:val="single" w:sz="4" w:space="0" w:color="auto"/>
            </w:tcBorders>
          </w:tcPr>
          <w:p w14:paraId="127FBFDE" w14:textId="77777777" w:rsidR="00E12FD3" w:rsidRPr="0077403C" w:rsidRDefault="00E12FD3" w:rsidP="00580F2A">
            <w:pPr>
              <w:pStyle w:val="Tabletext"/>
              <w:jc w:val="center"/>
            </w:pPr>
            <w:r w:rsidRPr="0077403C">
              <w:t>14.0</w:t>
            </w:r>
          </w:p>
        </w:tc>
        <w:tc>
          <w:tcPr>
            <w:tcW w:w="2597" w:type="dxa"/>
            <w:tcBorders>
              <w:top w:val="single" w:sz="4" w:space="0" w:color="auto"/>
              <w:left w:val="single" w:sz="4" w:space="0" w:color="auto"/>
              <w:bottom w:val="single" w:sz="4" w:space="0" w:color="auto"/>
              <w:right w:val="single" w:sz="4" w:space="0" w:color="auto"/>
            </w:tcBorders>
          </w:tcPr>
          <w:p w14:paraId="49F05880" w14:textId="77777777" w:rsidR="00E12FD3" w:rsidRPr="0077403C" w:rsidRDefault="00E12FD3" w:rsidP="00580F2A">
            <w:pPr>
              <w:pStyle w:val="Tabletext"/>
              <w:jc w:val="center"/>
              <w:rPr>
                <w:i/>
                <w:iCs/>
              </w:rPr>
            </w:pPr>
            <w:r w:rsidRPr="0077403C">
              <w:rPr>
                <w:i/>
                <w:iCs/>
              </w:rPr>
              <w:t>TBD</w:t>
            </w:r>
          </w:p>
        </w:tc>
        <w:tc>
          <w:tcPr>
            <w:tcW w:w="2597" w:type="dxa"/>
            <w:tcBorders>
              <w:top w:val="single" w:sz="4" w:space="0" w:color="auto"/>
              <w:left w:val="single" w:sz="4" w:space="0" w:color="auto"/>
              <w:bottom w:val="single" w:sz="4" w:space="0" w:color="auto"/>
              <w:right w:val="single" w:sz="4" w:space="0" w:color="auto"/>
            </w:tcBorders>
          </w:tcPr>
          <w:p w14:paraId="248010D3" w14:textId="77777777" w:rsidR="00E12FD3" w:rsidRPr="0077403C" w:rsidRDefault="00E12FD3" w:rsidP="00580F2A">
            <w:pPr>
              <w:pStyle w:val="Tabletext"/>
              <w:jc w:val="center"/>
              <w:rPr>
                <w:i/>
                <w:iCs/>
              </w:rPr>
            </w:pPr>
            <w:r w:rsidRPr="0077403C">
              <w:rPr>
                <w:i/>
                <w:iCs/>
              </w:rPr>
              <w:t>TBD</w:t>
            </w:r>
          </w:p>
        </w:tc>
      </w:tr>
      <w:tr w:rsidR="00044B5F" w:rsidRPr="0077403C" w14:paraId="321FA8F7" w14:textId="77777777" w:rsidTr="00580F2A">
        <w:trPr>
          <w:jc w:val="center"/>
        </w:trPr>
        <w:tc>
          <w:tcPr>
            <w:tcW w:w="2978" w:type="dxa"/>
            <w:tcBorders>
              <w:top w:val="single" w:sz="4" w:space="0" w:color="auto"/>
              <w:left w:val="single" w:sz="4" w:space="0" w:color="auto"/>
              <w:bottom w:val="single" w:sz="4" w:space="0" w:color="auto"/>
              <w:right w:val="single" w:sz="4" w:space="0" w:color="auto"/>
            </w:tcBorders>
            <w:hideMark/>
          </w:tcPr>
          <w:p w14:paraId="37010C21" w14:textId="77777777" w:rsidR="00E12FD3" w:rsidRPr="0077403C" w:rsidRDefault="00E12FD3" w:rsidP="00580F2A">
            <w:pPr>
              <w:pStyle w:val="Tabletext"/>
              <w:jc w:val="center"/>
            </w:pPr>
            <w:r w:rsidRPr="0077403C">
              <w:t>15.0</w:t>
            </w:r>
          </w:p>
        </w:tc>
        <w:tc>
          <w:tcPr>
            <w:tcW w:w="2597" w:type="dxa"/>
            <w:tcBorders>
              <w:top w:val="single" w:sz="4" w:space="0" w:color="auto"/>
              <w:left w:val="single" w:sz="4" w:space="0" w:color="auto"/>
              <w:bottom w:val="single" w:sz="4" w:space="0" w:color="auto"/>
              <w:right w:val="single" w:sz="4" w:space="0" w:color="auto"/>
            </w:tcBorders>
            <w:hideMark/>
          </w:tcPr>
          <w:p w14:paraId="3E3B21E9" w14:textId="77777777" w:rsidR="00E12FD3" w:rsidRPr="0077403C" w:rsidRDefault="00E12FD3" w:rsidP="00580F2A">
            <w:pPr>
              <w:pStyle w:val="Tabletext"/>
              <w:jc w:val="center"/>
              <w:rPr>
                <w:i/>
                <w:iCs/>
              </w:rPr>
            </w:pPr>
            <w:r w:rsidRPr="0077403C">
              <w:rPr>
                <w:i/>
                <w:iCs/>
              </w:rPr>
              <w:t>TBD</w:t>
            </w:r>
          </w:p>
        </w:tc>
        <w:tc>
          <w:tcPr>
            <w:tcW w:w="2597" w:type="dxa"/>
            <w:tcBorders>
              <w:top w:val="single" w:sz="4" w:space="0" w:color="auto"/>
              <w:left w:val="single" w:sz="4" w:space="0" w:color="auto"/>
              <w:bottom w:val="single" w:sz="4" w:space="0" w:color="auto"/>
              <w:right w:val="single" w:sz="4" w:space="0" w:color="auto"/>
            </w:tcBorders>
          </w:tcPr>
          <w:p w14:paraId="7D90ABE7" w14:textId="77777777" w:rsidR="00E12FD3" w:rsidRPr="0077403C" w:rsidRDefault="00E12FD3" w:rsidP="00580F2A">
            <w:pPr>
              <w:pStyle w:val="Tabletext"/>
              <w:jc w:val="center"/>
              <w:rPr>
                <w:i/>
                <w:iCs/>
              </w:rPr>
            </w:pPr>
            <w:r w:rsidRPr="0077403C">
              <w:rPr>
                <w:i/>
                <w:iCs/>
              </w:rPr>
              <w:t>TBD</w:t>
            </w:r>
          </w:p>
        </w:tc>
      </w:tr>
    </w:tbl>
    <w:p w14:paraId="03A1E2E0" w14:textId="77777777" w:rsidR="00E12FD3" w:rsidRPr="0077403C" w:rsidRDefault="00E12FD3" w:rsidP="00580F2A">
      <w:pPr>
        <w:pStyle w:val="Tablefin"/>
      </w:pPr>
    </w:p>
    <w:p w14:paraId="7489685D" w14:textId="77777777" w:rsidR="00E12FD3" w:rsidRPr="0077403C" w:rsidRDefault="00E12FD3" w:rsidP="00580F2A">
      <w:pPr>
        <w:pStyle w:val="Note"/>
      </w:pPr>
      <w:r w:rsidRPr="0077403C">
        <w:t>Note: This methodology computes the e.i.r.p. backwards, upwards from the ground, starting with the power flux</w:t>
      </w:r>
      <w:r w:rsidRPr="0077403C">
        <w:noBreakHyphen/>
        <w:t>density (pfd, either the one specified in Table 5A or 5B, depending on the altitude </w:t>
      </w:r>
      <w:r w:rsidRPr="0077403C">
        <w:rPr>
          <w:i/>
          <w:iCs/>
        </w:rPr>
        <w:t>H</w:t>
      </w:r>
      <w:r w:rsidRPr="0077403C">
        <w:rPr>
          <w:i/>
          <w:iCs/>
          <w:vertAlign w:val="subscript"/>
        </w:rPr>
        <w:t>j</w:t>
      </w:r>
      <w:r w:rsidRPr="0077403C">
        <w:t xml:space="preserve">, as applicable) and: </w:t>
      </w:r>
    </w:p>
    <w:p w14:paraId="5675B271" w14:textId="77777777" w:rsidR="00E12FD3" w:rsidRPr="0077403C" w:rsidRDefault="00E12FD3" w:rsidP="00580F2A">
      <w:pPr>
        <w:pStyle w:val="enumlev1"/>
      </w:pPr>
      <w:r w:rsidRPr="0077403C">
        <w:t>•</w:t>
      </w:r>
      <w:r w:rsidRPr="0077403C">
        <w:tab/>
        <w:t>converting it to an effective received power at the ground;</w:t>
      </w:r>
    </w:p>
    <w:p w14:paraId="7C4B8039" w14:textId="77777777" w:rsidR="00E12FD3" w:rsidRPr="0077403C" w:rsidRDefault="00E12FD3" w:rsidP="00580F2A">
      <w:pPr>
        <w:pStyle w:val="enumlev1"/>
      </w:pPr>
      <w:r w:rsidRPr="0077403C">
        <w:t>•</w:t>
      </w:r>
      <w:r w:rsidRPr="0077403C">
        <w:tab/>
        <w:t>translating back to the aircraft location based upon the slant distance and subtracting propagation losses based upon distance;</w:t>
      </w:r>
    </w:p>
    <w:p w14:paraId="77830F7A" w14:textId="77777777" w:rsidR="00E12FD3" w:rsidRPr="0077403C" w:rsidRDefault="00E12FD3" w:rsidP="00580F2A">
      <w:pPr>
        <w:pStyle w:val="enumlev1"/>
      </w:pPr>
      <w:r w:rsidRPr="0077403C">
        <w:t>•</w:t>
      </w:r>
      <w:r w:rsidRPr="0077403C">
        <w:tab/>
        <w:t>computing and subtracting atmospheric losses based upon distance;</w:t>
      </w:r>
    </w:p>
    <w:p w14:paraId="79F5B66D" w14:textId="77777777" w:rsidR="00E12FD3" w:rsidRPr="0077403C" w:rsidRDefault="00E12FD3" w:rsidP="00580F2A">
      <w:pPr>
        <w:pStyle w:val="enumlev1"/>
      </w:pPr>
      <w:r w:rsidRPr="0077403C">
        <w:t>•</w:t>
      </w:r>
      <w:r w:rsidRPr="0077403C">
        <w:tab/>
        <w:t>computing and subtracting fuselage attenuation losses based upon the angle below the aircraft local horizon.</w:t>
      </w:r>
    </w:p>
    <w:p w14:paraId="62645E38" w14:textId="77777777" w:rsidR="00E12FD3" w:rsidRPr="0077403C" w:rsidRDefault="00E12FD3" w:rsidP="00580F2A">
      <w:r w:rsidRPr="0077403C">
        <w:t>All to allow the A</w:t>
      </w:r>
      <w:r w:rsidRPr="0077403C">
        <w:noBreakHyphen/>
        <w:t>ESIM operator to operate in compliance with an effective on-axis boresight isotropic radiated power (e.i.r.p.) that would ensure it complies with the pfd mask at the airborne A</w:t>
      </w:r>
      <w:r w:rsidRPr="0077403C">
        <w:noBreakHyphen/>
        <w:t>ESIM altitude and location considered.</w:t>
      </w:r>
    </w:p>
    <w:p w14:paraId="3F7F7677" w14:textId="35B6D8F6" w:rsidR="00E12FD3" w:rsidRPr="0077403C" w:rsidRDefault="00E12FD3" w:rsidP="00580F2A">
      <w:pPr>
        <w:pStyle w:val="enumlev1"/>
      </w:pPr>
      <w:r w:rsidRPr="0077403C">
        <w:t>iv)</w:t>
      </w:r>
      <w:r w:rsidRPr="0077403C">
        <w:tab/>
        <w:t>For each of the groups, check whether there is at least one</w:t>
      </w:r>
      <w:r w:rsidR="005D6F14" w:rsidRPr="0077403C">
        <w:t> </w:t>
      </w:r>
      <w:r w:rsidRPr="0077403C">
        <w:rPr>
          <w:i/>
          <w:iCs/>
        </w:rPr>
        <w:t>j)</w:t>
      </w:r>
      <w:r w:rsidRPr="0077403C">
        <w:t xml:space="preserve"> for which </w:t>
      </w:r>
      <w:r w:rsidRPr="0077403C">
        <w:rPr>
          <w:i/>
        </w:rPr>
        <w:t>EIRP</w:t>
      </w:r>
      <w:r w:rsidRPr="0077403C">
        <w:rPr>
          <w:i/>
          <w:vertAlign w:val="subscript"/>
        </w:rPr>
        <w:t>C</w:t>
      </w:r>
      <w:r w:rsidRPr="0077403C">
        <w:rPr>
          <w:vertAlign w:val="subscript"/>
        </w:rPr>
        <w:t>_</w:t>
      </w:r>
      <w:r w:rsidRPr="0077403C">
        <w:rPr>
          <w:i/>
          <w:vertAlign w:val="subscript"/>
        </w:rPr>
        <w:t>j</w:t>
      </w:r>
      <w:r w:rsidRPr="0077403C">
        <w:t> &gt; </w:t>
      </w:r>
      <w:r w:rsidRPr="0077403C">
        <w:rPr>
          <w:i/>
        </w:rPr>
        <w:t>EIRP</w:t>
      </w:r>
      <w:r w:rsidRPr="0077403C">
        <w:rPr>
          <w:i/>
          <w:vertAlign w:val="subscript"/>
        </w:rPr>
        <w:t>J</w:t>
      </w:r>
      <w:r w:rsidRPr="0077403C">
        <w:t>. The results of this check are illustrated in Table 8 below.</w:t>
      </w:r>
    </w:p>
    <w:p w14:paraId="17F09131" w14:textId="77777777" w:rsidR="00E12FD3" w:rsidRPr="0077403C" w:rsidRDefault="00E12FD3" w:rsidP="00580F2A">
      <w:pPr>
        <w:pStyle w:val="TableNo"/>
      </w:pPr>
      <w:r w:rsidRPr="0077403C">
        <w:t>TABLE 8</w:t>
      </w:r>
    </w:p>
    <w:p w14:paraId="02FED61A" w14:textId="77777777" w:rsidR="00E12FD3" w:rsidRPr="0077403C" w:rsidRDefault="00E12FD3" w:rsidP="00580F2A">
      <w:pPr>
        <w:pStyle w:val="Tabletitle"/>
        <w:rPr>
          <w:i/>
          <w:iCs/>
        </w:rPr>
      </w:pPr>
      <w:r w:rsidRPr="0077403C">
        <w:t xml:space="preserve">Comparison between </w:t>
      </w:r>
      <w:r w:rsidRPr="0077403C">
        <w:rPr>
          <w:i/>
          <w:iCs/>
        </w:rPr>
        <w:t>EIRP</w:t>
      </w:r>
      <w:r w:rsidRPr="0077403C">
        <w:rPr>
          <w:i/>
          <w:iCs/>
          <w:vertAlign w:val="subscript"/>
        </w:rPr>
        <w:t>C_j</w:t>
      </w:r>
      <w:r w:rsidRPr="0077403C">
        <w:t xml:space="preserve"> and </w:t>
      </w:r>
      <w:r w:rsidRPr="0077403C">
        <w:rPr>
          <w:i/>
          <w:iCs/>
        </w:rPr>
        <w:t>EIRP</w:t>
      </w:r>
      <w:r w:rsidRPr="0077403C">
        <w:rPr>
          <w:i/>
          <w:iCs/>
          <w:vertAlign w:val="subscript"/>
        </w:rPr>
        <w:t>R,j</w:t>
      </w:r>
    </w:p>
    <w:tbl>
      <w:tblPr>
        <w:tblW w:w="5787" w:type="dxa"/>
        <w:jc w:val="center"/>
        <w:tblLook w:val="04A0" w:firstRow="1" w:lastRow="0" w:firstColumn="1" w:lastColumn="0" w:noHBand="0" w:noVBand="1"/>
      </w:tblPr>
      <w:tblGrid>
        <w:gridCol w:w="1696"/>
        <w:gridCol w:w="1863"/>
        <w:gridCol w:w="2228"/>
      </w:tblGrid>
      <w:tr w:rsidR="00044B5F" w:rsidRPr="0077403C" w14:paraId="344E42D9" w14:textId="77777777" w:rsidTr="00580F2A">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056859FF" w14:textId="77777777" w:rsidR="00E12FD3" w:rsidRPr="0077403C" w:rsidRDefault="00E12FD3" w:rsidP="00580F2A">
            <w:pPr>
              <w:pStyle w:val="Tablehead"/>
              <w:rPr>
                <w:rFonts w:cstheme="minorBidi"/>
              </w:rPr>
            </w:pPr>
            <w:r w:rsidRPr="0077403C">
              <w:t>Group</w:t>
            </w:r>
            <w:r w:rsidRPr="0077403C" w:rsidDel="007E31A6">
              <w:t xml:space="preserve"> </w:t>
            </w:r>
            <w:r w:rsidRPr="0077403C">
              <w:t>No.</w:t>
            </w:r>
          </w:p>
        </w:tc>
        <w:tc>
          <w:tcPr>
            <w:tcW w:w="1863" w:type="dxa"/>
            <w:tcBorders>
              <w:top w:val="single" w:sz="4" w:space="0" w:color="auto"/>
              <w:left w:val="single" w:sz="4" w:space="0" w:color="auto"/>
              <w:bottom w:val="single" w:sz="4" w:space="0" w:color="auto"/>
              <w:right w:val="single" w:sz="4" w:space="0" w:color="auto"/>
            </w:tcBorders>
          </w:tcPr>
          <w:p w14:paraId="0F51481C" w14:textId="77777777" w:rsidR="00E12FD3" w:rsidRPr="0077403C" w:rsidRDefault="00E12FD3" w:rsidP="00580F2A">
            <w:pPr>
              <w:pStyle w:val="Tablehead"/>
            </w:pPr>
            <w:r w:rsidRPr="0077403C">
              <w:t>C.7.a</w:t>
            </w:r>
            <w:r w:rsidRPr="0077403C">
              <w:br/>
              <w:t>Designation of emission</w:t>
            </w:r>
          </w:p>
        </w:tc>
        <w:tc>
          <w:tcPr>
            <w:tcW w:w="2228" w:type="dxa"/>
            <w:tcBorders>
              <w:top w:val="single" w:sz="4" w:space="0" w:color="auto"/>
              <w:left w:val="single" w:sz="4" w:space="0" w:color="auto"/>
              <w:bottom w:val="single" w:sz="4" w:space="0" w:color="auto"/>
              <w:right w:val="single" w:sz="4" w:space="0" w:color="auto"/>
            </w:tcBorders>
            <w:vAlign w:val="center"/>
            <w:hideMark/>
          </w:tcPr>
          <w:p w14:paraId="3C4814AF" w14:textId="77777777" w:rsidR="00E12FD3" w:rsidRPr="0077403C" w:rsidRDefault="00E12FD3" w:rsidP="00580F2A">
            <w:pPr>
              <w:pStyle w:val="Tablehead"/>
              <w:rPr>
                <w:rFonts w:cstheme="minorBidi"/>
              </w:rPr>
            </w:pPr>
            <w:r w:rsidRPr="0077403C">
              <w:t xml:space="preserve">Lowest altitude </w:t>
            </w:r>
            <w:r w:rsidRPr="0077403C">
              <w:rPr>
                <w:i/>
                <w:iCs/>
              </w:rPr>
              <w:t>H</w:t>
            </w:r>
            <w:r w:rsidRPr="0077403C">
              <w:rPr>
                <w:i/>
                <w:iCs/>
                <w:vertAlign w:val="subscript"/>
              </w:rPr>
              <w:t>j</w:t>
            </w:r>
            <w:r w:rsidRPr="0077403C">
              <w:t xml:space="preserve"> (km) for which </w:t>
            </w:r>
            <w:r w:rsidRPr="0077403C">
              <w:br/>
            </w:r>
            <w:r w:rsidRPr="0077403C">
              <w:rPr>
                <w:i/>
                <w:iCs/>
              </w:rPr>
              <w:t>EIRP</w:t>
            </w:r>
            <w:r w:rsidRPr="0077403C">
              <w:rPr>
                <w:i/>
                <w:iCs/>
                <w:vertAlign w:val="subscript"/>
              </w:rPr>
              <w:t>C_j</w:t>
            </w:r>
            <w:r w:rsidRPr="0077403C">
              <w:t xml:space="preserve"> &gt; </w:t>
            </w:r>
            <w:r w:rsidRPr="0077403C">
              <w:rPr>
                <w:i/>
                <w:iCs/>
              </w:rPr>
              <w:t>EIRP</w:t>
            </w:r>
            <w:r w:rsidRPr="0077403C">
              <w:rPr>
                <w:i/>
                <w:iCs/>
                <w:vertAlign w:val="subscript"/>
              </w:rPr>
              <w:t>R, j</w:t>
            </w:r>
          </w:p>
        </w:tc>
      </w:tr>
      <w:tr w:rsidR="00044B5F" w:rsidRPr="0077403C" w14:paraId="11E48B8D" w14:textId="77777777" w:rsidTr="00580F2A">
        <w:trPr>
          <w:jc w:val="center"/>
        </w:trPr>
        <w:tc>
          <w:tcPr>
            <w:tcW w:w="1696" w:type="dxa"/>
            <w:tcBorders>
              <w:top w:val="single" w:sz="4" w:space="0" w:color="auto"/>
              <w:left w:val="single" w:sz="4" w:space="0" w:color="auto"/>
              <w:bottom w:val="single" w:sz="4" w:space="0" w:color="auto"/>
              <w:right w:val="single" w:sz="4" w:space="0" w:color="auto"/>
            </w:tcBorders>
            <w:hideMark/>
          </w:tcPr>
          <w:p w14:paraId="396742B8" w14:textId="77777777" w:rsidR="00E12FD3" w:rsidRPr="0077403C" w:rsidRDefault="00E12FD3" w:rsidP="00580F2A">
            <w:pPr>
              <w:pStyle w:val="Tabletext"/>
              <w:jc w:val="center"/>
            </w:pPr>
            <w:r w:rsidRPr="0077403C">
              <w:t>1</w:t>
            </w:r>
          </w:p>
        </w:tc>
        <w:tc>
          <w:tcPr>
            <w:tcW w:w="1863" w:type="dxa"/>
            <w:tcBorders>
              <w:top w:val="single" w:sz="4" w:space="0" w:color="auto"/>
              <w:left w:val="single" w:sz="4" w:space="0" w:color="auto"/>
              <w:bottom w:val="single" w:sz="4" w:space="0" w:color="auto"/>
              <w:right w:val="single" w:sz="4" w:space="0" w:color="auto"/>
            </w:tcBorders>
          </w:tcPr>
          <w:p w14:paraId="4977560C" w14:textId="77777777" w:rsidR="00E12FD3" w:rsidRPr="0077403C" w:rsidRDefault="00E12FD3" w:rsidP="00580F2A">
            <w:pPr>
              <w:pStyle w:val="Tabletext"/>
              <w:jc w:val="center"/>
            </w:pPr>
            <w:r w:rsidRPr="0077403C">
              <w:t>6M00G7W--</w:t>
            </w:r>
          </w:p>
        </w:tc>
        <w:tc>
          <w:tcPr>
            <w:tcW w:w="2228" w:type="dxa"/>
            <w:tcBorders>
              <w:top w:val="single" w:sz="4" w:space="0" w:color="auto"/>
              <w:left w:val="single" w:sz="4" w:space="0" w:color="auto"/>
              <w:bottom w:val="single" w:sz="4" w:space="0" w:color="auto"/>
              <w:right w:val="single" w:sz="4" w:space="0" w:color="auto"/>
            </w:tcBorders>
            <w:hideMark/>
          </w:tcPr>
          <w:p w14:paraId="022CF5F6" w14:textId="77777777" w:rsidR="00E12FD3" w:rsidRPr="0077403C" w:rsidRDefault="00E12FD3" w:rsidP="00580F2A">
            <w:pPr>
              <w:pStyle w:val="Tabletext"/>
              <w:jc w:val="center"/>
            </w:pPr>
            <w:r w:rsidRPr="0077403C">
              <w:t>TBD</w:t>
            </w:r>
          </w:p>
        </w:tc>
      </w:tr>
      <w:tr w:rsidR="00044B5F" w:rsidRPr="0077403C" w14:paraId="2B47998E" w14:textId="77777777" w:rsidTr="00580F2A">
        <w:trPr>
          <w:jc w:val="center"/>
        </w:trPr>
        <w:tc>
          <w:tcPr>
            <w:tcW w:w="1696" w:type="dxa"/>
            <w:tcBorders>
              <w:top w:val="single" w:sz="4" w:space="0" w:color="auto"/>
              <w:left w:val="single" w:sz="4" w:space="0" w:color="auto"/>
              <w:bottom w:val="single" w:sz="4" w:space="0" w:color="auto"/>
              <w:right w:val="single" w:sz="4" w:space="0" w:color="auto"/>
            </w:tcBorders>
          </w:tcPr>
          <w:p w14:paraId="07CA6803" w14:textId="77777777" w:rsidR="00E12FD3" w:rsidRPr="0077403C" w:rsidRDefault="00E12FD3" w:rsidP="00580F2A">
            <w:pPr>
              <w:pStyle w:val="Tabletext"/>
              <w:jc w:val="center"/>
            </w:pPr>
            <w:r w:rsidRPr="0077403C">
              <w:t>2</w:t>
            </w:r>
          </w:p>
        </w:tc>
        <w:tc>
          <w:tcPr>
            <w:tcW w:w="1863" w:type="dxa"/>
            <w:tcBorders>
              <w:top w:val="single" w:sz="4" w:space="0" w:color="auto"/>
              <w:left w:val="single" w:sz="4" w:space="0" w:color="auto"/>
              <w:bottom w:val="single" w:sz="4" w:space="0" w:color="auto"/>
              <w:right w:val="single" w:sz="4" w:space="0" w:color="auto"/>
            </w:tcBorders>
          </w:tcPr>
          <w:p w14:paraId="7B04DFA7" w14:textId="77777777" w:rsidR="00E12FD3" w:rsidRPr="0077403C" w:rsidRDefault="00E12FD3" w:rsidP="00580F2A">
            <w:pPr>
              <w:pStyle w:val="Tabletext"/>
              <w:jc w:val="center"/>
            </w:pPr>
            <w:r w:rsidRPr="0077403C">
              <w:t>6M00G7W--</w:t>
            </w:r>
          </w:p>
        </w:tc>
        <w:tc>
          <w:tcPr>
            <w:tcW w:w="2228" w:type="dxa"/>
            <w:tcBorders>
              <w:top w:val="single" w:sz="4" w:space="0" w:color="auto"/>
              <w:left w:val="single" w:sz="4" w:space="0" w:color="auto"/>
              <w:bottom w:val="single" w:sz="4" w:space="0" w:color="auto"/>
              <w:right w:val="single" w:sz="4" w:space="0" w:color="auto"/>
            </w:tcBorders>
          </w:tcPr>
          <w:p w14:paraId="0504FC16" w14:textId="77777777" w:rsidR="00E12FD3" w:rsidRPr="0077403C" w:rsidRDefault="00E12FD3" w:rsidP="00580F2A">
            <w:pPr>
              <w:pStyle w:val="Tabletext"/>
              <w:jc w:val="center"/>
            </w:pPr>
            <w:r w:rsidRPr="0077403C">
              <w:t>TBD</w:t>
            </w:r>
          </w:p>
        </w:tc>
      </w:tr>
      <w:tr w:rsidR="00044B5F" w:rsidRPr="0077403C" w14:paraId="07FB7CEA" w14:textId="77777777" w:rsidTr="00580F2A">
        <w:trPr>
          <w:jc w:val="center"/>
        </w:trPr>
        <w:tc>
          <w:tcPr>
            <w:tcW w:w="1696" w:type="dxa"/>
            <w:tcBorders>
              <w:top w:val="single" w:sz="4" w:space="0" w:color="auto"/>
              <w:left w:val="single" w:sz="4" w:space="0" w:color="auto"/>
              <w:bottom w:val="single" w:sz="4" w:space="0" w:color="auto"/>
              <w:right w:val="single" w:sz="4" w:space="0" w:color="auto"/>
            </w:tcBorders>
          </w:tcPr>
          <w:p w14:paraId="74DAB3F3" w14:textId="77777777" w:rsidR="00E12FD3" w:rsidRPr="0077403C" w:rsidRDefault="00E12FD3" w:rsidP="00580F2A">
            <w:pPr>
              <w:pStyle w:val="Tabletext"/>
              <w:jc w:val="center"/>
            </w:pPr>
            <w:r w:rsidRPr="0077403C">
              <w:t>3</w:t>
            </w:r>
          </w:p>
        </w:tc>
        <w:tc>
          <w:tcPr>
            <w:tcW w:w="1863" w:type="dxa"/>
            <w:tcBorders>
              <w:top w:val="single" w:sz="4" w:space="0" w:color="auto"/>
              <w:left w:val="single" w:sz="4" w:space="0" w:color="auto"/>
              <w:bottom w:val="single" w:sz="4" w:space="0" w:color="auto"/>
              <w:right w:val="single" w:sz="4" w:space="0" w:color="auto"/>
            </w:tcBorders>
          </w:tcPr>
          <w:p w14:paraId="0536698B" w14:textId="77777777" w:rsidR="00E12FD3" w:rsidRPr="0077403C" w:rsidRDefault="00E12FD3" w:rsidP="00580F2A">
            <w:pPr>
              <w:pStyle w:val="Tabletext"/>
              <w:jc w:val="center"/>
            </w:pPr>
            <w:r w:rsidRPr="0077403C">
              <w:t>6M00G7W--</w:t>
            </w:r>
          </w:p>
        </w:tc>
        <w:tc>
          <w:tcPr>
            <w:tcW w:w="2228" w:type="dxa"/>
            <w:tcBorders>
              <w:top w:val="single" w:sz="4" w:space="0" w:color="auto"/>
              <w:left w:val="single" w:sz="4" w:space="0" w:color="auto"/>
              <w:bottom w:val="single" w:sz="4" w:space="0" w:color="auto"/>
              <w:right w:val="single" w:sz="4" w:space="0" w:color="auto"/>
            </w:tcBorders>
          </w:tcPr>
          <w:p w14:paraId="137B9B24" w14:textId="77777777" w:rsidR="00E12FD3" w:rsidRPr="0077403C" w:rsidRDefault="00E12FD3" w:rsidP="00580F2A">
            <w:pPr>
              <w:pStyle w:val="Tabletext"/>
              <w:jc w:val="center"/>
            </w:pPr>
            <w:r w:rsidRPr="0077403C">
              <w:t>TBD</w:t>
            </w:r>
          </w:p>
        </w:tc>
      </w:tr>
    </w:tbl>
    <w:p w14:paraId="55F3BF66" w14:textId="77777777" w:rsidR="00E12FD3" w:rsidRPr="0077403C" w:rsidRDefault="00E12FD3" w:rsidP="00EF4336">
      <w:pPr>
        <w:pStyle w:val="Tablefin"/>
      </w:pPr>
    </w:p>
    <w:p w14:paraId="03029436" w14:textId="75E7B3A4" w:rsidR="00E12FD3" w:rsidRPr="0077403C" w:rsidRDefault="00E12FD3" w:rsidP="00580F2A">
      <w:pPr>
        <w:pStyle w:val="enumlev1"/>
      </w:pPr>
      <w:r w:rsidRPr="0077403C">
        <w:tab/>
        <w:t xml:space="preserve">For the emissions included in the Group under examination which pass the test detailed in iv) above, the results of the Bureau’s examination for that Group </w:t>
      </w:r>
      <w:r w:rsidR="00D95E68" w:rsidRPr="0077403C">
        <w:t>is</w:t>
      </w:r>
      <w:r w:rsidRPr="0077403C">
        <w:t xml:space="preserve"> </w:t>
      </w:r>
      <w:r w:rsidRPr="0077403C">
        <w:rPr>
          <w:b/>
          <w:i/>
        </w:rPr>
        <w:t>favourable</w:t>
      </w:r>
      <w:r w:rsidRPr="0077403C">
        <w:rPr>
          <w:i/>
        </w:rPr>
        <w:t>,</w:t>
      </w:r>
      <w:r w:rsidRPr="0077403C">
        <w:rPr>
          <w:bCs/>
          <w:i/>
        </w:rPr>
        <w:t xml:space="preserve"> </w:t>
      </w:r>
      <w:r w:rsidRPr="0077403C">
        <w:rPr>
          <w:i/>
        </w:rPr>
        <w:t>after removing emissions that have failed the examination</w:t>
      </w:r>
      <w:r w:rsidRPr="0077403C">
        <w:t xml:space="preserve">, otherwise it is </w:t>
      </w:r>
      <w:r w:rsidRPr="0077403C">
        <w:rPr>
          <w:b/>
          <w:i/>
        </w:rPr>
        <w:t>unfavourable</w:t>
      </w:r>
      <w:r w:rsidRPr="0077403C">
        <w:t>.</w:t>
      </w:r>
    </w:p>
    <w:p w14:paraId="14FC7B2A" w14:textId="77777777" w:rsidR="00E12FD3" w:rsidRPr="0077403C" w:rsidRDefault="00E12FD3" w:rsidP="00866B67">
      <w:pPr>
        <w:pStyle w:val="enumlev1"/>
        <w:keepNext/>
      </w:pPr>
      <w:r w:rsidRPr="0077403C">
        <w:t>v)</w:t>
      </w:r>
      <w:r w:rsidRPr="0077403C">
        <w:tab/>
        <w:t xml:space="preserve">The Bureau should publish: </w:t>
      </w:r>
    </w:p>
    <w:p w14:paraId="350DBFCB" w14:textId="77777777" w:rsidR="00E12FD3" w:rsidRPr="0077403C" w:rsidRDefault="00E12FD3" w:rsidP="00580F2A">
      <w:pPr>
        <w:pStyle w:val="enumlev2"/>
      </w:pPr>
      <w:r w:rsidRPr="0077403C">
        <w:rPr>
          <w:i/>
          <w:iCs/>
        </w:rPr>
        <w:t>a)</w:t>
      </w:r>
      <w:r w:rsidRPr="0077403C">
        <w:tab/>
        <w:t>The finding (favourable or unfavourable) for the examined Group of the non-GSO system examined; and</w:t>
      </w:r>
    </w:p>
    <w:p w14:paraId="6B83AECD" w14:textId="43884C79" w:rsidR="00E12FD3" w:rsidRPr="0077403C" w:rsidRDefault="00E12FD3" w:rsidP="00580F2A">
      <w:pPr>
        <w:pStyle w:val="enumlev2"/>
      </w:pPr>
      <w:r w:rsidRPr="0077403C">
        <w:rPr>
          <w:i/>
          <w:iCs/>
        </w:rPr>
        <w:t>b)</w:t>
      </w:r>
      <w:r w:rsidRPr="0077403C">
        <w:tab/>
        <w:t>the information included in Table</w:t>
      </w:r>
      <w:r w:rsidR="005D6F14" w:rsidRPr="0077403C">
        <w:t> </w:t>
      </w:r>
      <w:r w:rsidRPr="0077403C">
        <w:t>8, along with the comment: The operation of A</w:t>
      </w:r>
      <w:r w:rsidRPr="0077403C">
        <w:noBreakHyphen/>
        <w:t>ESIM with the Emission</w:t>
      </w:r>
      <w:r w:rsidR="005D6F14" w:rsidRPr="0077403C">
        <w:t> </w:t>
      </w:r>
      <w:r w:rsidRPr="0077403C">
        <w:rPr>
          <w:b/>
          <w:bCs/>
        </w:rPr>
        <w:t>XXX</w:t>
      </w:r>
      <w:r w:rsidRPr="0077403C">
        <w:t xml:space="preserve"> (Emission Code) under examination shall be possible below the altitude of </w:t>
      </w:r>
      <w:r w:rsidRPr="0077403C">
        <w:rPr>
          <w:b/>
          <w:bCs/>
        </w:rPr>
        <w:t>YYY</w:t>
      </w:r>
      <w:r w:rsidR="005D6F14" w:rsidRPr="0077403C">
        <w:t> </w:t>
      </w:r>
      <w:r w:rsidRPr="0077403C">
        <w:t>km (minimum altitude for favourable finding of that emission) referred to in Table 8 only if the appropriate mitigation techniques are used to ensure that the power flux-density produced on Earth’s surface respect the limits indicated in Part 2 of Annex 1 of this Resolution on territories where those limits apply.</w:t>
      </w:r>
    </w:p>
    <w:p w14:paraId="35D5E96E" w14:textId="6409931E" w:rsidR="00E12FD3" w:rsidRPr="0077403C" w:rsidRDefault="00E12FD3" w:rsidP="00580F2A">
      <w:pPr>
        <w:pStyle w:val="Note"/>
      </w:pPr>
      <w:r w:rsidRPr="0077403C">
        <w:lastRenderedPageBreak/>
        <w:t>Note: As part of standard procedure, the Bureau would publish the emissions with unfavourable finding in BR</w:t>
      </w:r>
      <w:r w:rsidR="005D6F14" w:rsidRPr="0077403C">
        <w:t> </w:t>
      </w:r>
      <w:r w:rsidRPr="0077403C">
        <w:t>IFIC Part</w:t>
      </w:r>
      <w:r w:rsidR="005D6F14" w:rsidRPr="0077403C">
        <w:t> </w:t>
      </w:r>
      <w:r w:rsidRPr="0077403C">
        <w:t>III</w:t>
      </w:r>
      <w:r w:rsidR="005D6F14" w:rsidRPr="0077403C">
        <w:noBreakHyphen/>
      </w:r>
      <w:r w:rsidRPr="0077403C">
        <w:t>S, which concerns frequency assignments that are returned to the responsible administration.</w:t>
      </w:r>
    </w:p>
    <w:p w14:paraId="6A68FDA5" w14:textId="77777777" w:rsidR="00E12FD3" w:rsidRPr="0077403C" w:rsidRDefault="00E12FD3" w:rsidP="00FB34FD">
      <w:pPr>
        <w:pStyle w:val="Headingb0"/>
        <w:rPr>
          <w:i/>
          <w:iCs/>
        </w:rPr>
      </w:pPr>
      <w:r w:rsidRPr="0077403C">
        <w:rPr>
          <w:i/>
          <w:iCs/>
        </w:rPr>
        <w:t>END</w:t>
      </w:r>
    </w:p>
    <w:bookmarkEnd w:id="62"/>
    <w:p w14:paraId="58D7973B" w14:textId="77777777" w:rsidR="00E12FD3" w:rsidRPr="0077403C" w:rsidRDefault="00E12FD3" w:rsidP="00580F2A">
      <w:pPr>
        <w:pStyle w:val="Headingb"/>
        <w:rPr>
          <w:lang w:val="en-GB"/>
        </w:rPr>
      </w:pPr>
      <w:r w:rsidRPr="0077403C">
        <w:rPr>
          <w:lang w:val="en-GB"/>
        </w:rPr>
        <w:t xml:space="preserve">Option 1: </w:t>
      </w:r>
    </w:p>
    <w:p w14:paraId="61D188AD" w14:textId="77777777" w:rsidR="00E12FD3" w:rsidRPr="0077403C" w:rsidRDefault="00E12FD3" w:rsidP="00D130C6">
      <w:pPr>
        <w:pStyle w:val="Heading1"/>
      </w:pPr>
      <w:bookmarkStart w:id="63" w:name="_Toc119592854"/>
      <w:r w:rsidRPr="0077403C">
        <w:t>2</w:t>
      </w:r>
      <w:r w:rsidRPr="0077403C">
        <w:tab/>
      </w:r>
      <w:r w:rsidRPr="0077403C">
        <w:rPr>
          <w:lang w:eastAsia="zh-CN"/>
        </w:rPr>
        <w:t>Example</w:t>
      </w:r>
      <w:r w:rsidRPr="0077403C">
        <w:t xml:space="preserve"> application of the methodology </w:t>
      </w:r>
    </w:p>
    <w:p w14:paraId="3E75314F" w14:textId="77777777" w:rsidR="00E12FD3" w:rsidRPr="0077403C" w:rsidRDefault="00E12FD3" w:rsidP="007045E1">
      <w:r w:rsidRPr="0077403C">
        <w:t>Table A2</w:t>
      </w:r>
      <w:r w:rsidRPr="0077403C">
        <w:noBreakHyphen/>
        <w:t>4 below describes the emissions included in one group of a fictitious satellite system that are associated to the class of earth station indicating the non-GSO aeronautical ESIM (A</w:t>
      </w:r>
      <w:r w:rsidRPr="0077403C">
        <w:noBreakHyphen/>
        <w:t>ESIM) transmitting in the frequency band 27.5-29.1 GHz. Three different types of emissions are included in the group to cover different performance objectives of the communication link.</w:t>
      </w:r>
    </w:p>
    <w:p w14:paraId="30F18316" w14:textId="77777777" w:rsidR="00E12FD3" w:rsidRPr="0077403C" w:rsidRDefault="00E12FD3" w:rsidP="00580F2A">
      <w:pPr>
        <w:pStyle w:val="Headingb"/>
        <w:rPr>
          <w:b w:val="0"/>
          <w:i/>
          <w:lang w:val="en-GB"/>
        </w:rPr>
      </w:pPr>
      <w:r w:rsidRPr="0077403C">
        <w:rPr>
          <w:i/>
          <w:lang w:val="en-GB"/>
        </w:rPr>
        <w:t>Option 1:</w:t>
      </w:r>
    </w:p>
    <w:p w14:paraId="3C3E9F3C" w14:textId="77777777" w:rsidR="00E12FD3" w:rsidRPr="0077403C" w:rsidRDefault="00E12FD3" w:rsidP="00580F2A">
      <w:pPr>
        <w:pStyle w:val="TableNo"/>
      </w:pPr>
      <w:r w:rsidRPr="0077403C">
        <w:t>Table a2-4</w:t>
      </w:r>
    </w:p>
    <w:p w14:paraId="496F9C22" w14:textId="77777777" w:rsidR="00E12FD3" w:rsidRPr="0077403C" w:rsidRDefault="00E12FD3" w:rsidP="00580F2A">
      <w:pPr>
        <w:pStyle w:val="Tabletitle"/>
      </w:pPr>
      <w:r w:rsidRPr="0077403C">
        <w:t>Example A</w:t>
      </w:r>
      <w:r w:rsidRPr="0077403C">
        <w:noBreakHyphen/>
        <w:t>ESIM emissions in the group examined</w:t>
      </w:r>
    </w:p>
    <w:tbl>
      <w:tblPr>
        <w:tblW w:w="8364" w:type="dxa"/>
        <w:jc w:val="center"/>
        <w:tblLook w:val="04A0" w:firstRow="1" w:lastRow="0" w:firstColumn="1" w:lastColumn="0" w:noHBand="0" w:noVBand="1"/>
      </w:tblPr>
      <w:tblGrid>
        <w:gridCol w:w="1672"/>
        <w:gridCol w:w="1673"/>
        <w:gridCol w:w="1673"/>
        <w:gridCol w:w="1673"/>
        <w:gridCol w:w="1673"/>
      </w:tblGrid>
      <w:tr w:rsidR="00044B5F" w:rsidRPr="0077403C" w14:paraId="5DAB9567" w14:textId="77777777" w:rsidTr="00580F2A">
        <w:trPr>
          <w:jc w:val="center"/>
        </w:trPr>
        <w:tc>
          <w:tcPr>
            <w:tcW w:w="1672"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59C5AE4D" w14:textId="77777777" w:rsidR="00E12FD3" w:rsidRPr="0077403C" w:rsidRDefault="00E12FD3" w:rsidP="00580F2A">
            <w:pPr>
              <w:pStyle w:val="Tablehead"/>
            </w:pPr>
            <w:r w:rsidRPr="0077403C">
              <w:t>Emission No.</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FBC93AC" w14:textId="77777777" w:rsidR="00E12FD3" w:rsidRPr="0077403C" w:rsidRDefault="00E12FD3" w:rsidP="00580F2A">
            <w:pPr>
              <w:pStyle w:val="Tablehead"/>
            </w:pPr>
            <w:r w:rsidRPr="0077403C">
              <w:t>C.7.a</w:t>
            </w:r>
            <w:r w:rsidRPr="0077403C">
              <w:br/>
              <w:t>Designation of emission</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5079DCD7" w14:textId="77777777" w:rsidR="00E12FD3" w:rsidRPr="0077403C" w:rsidRDefault="00E12FD3" w:rsidP="00580F2A">
            <w:pPr>
              <w:pStyle w:val="Tablehead"/>
            </w:pPr>
            <w:r w:rsidRPr="0077403C">
              <w:t>C.8.a.2/C.8.b.2</w:t>
            </w:r>
            <w:r w:rsidRPr="0077403C">
              <w:br/>
              <w:t>Maximum power density</w:t>
            </w:r>
            <w:r w:rsidRPr="0077403C">
              <w:br/>
            </w:r>
            <w:r w:rsidRPr="0077403C">
              <w:br/>
              <w:t>dB(W/Hz)</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6E19F626" w14:textId="77777777" w:rsidR="00E12FD3" w:rsidRPr="0077403C" w:rsidRDefault="00E12FD3" w:rsidP="00580F2A">
            <w:pPr>
              <w:pStyle w:val="Tablehead"/>
            </w:pPr>
            <w:r w:rsidRPr="0077403C">
              <w:t>C.8.c.3</w:t>
            </w:r>
            <w:r w:rsidRPr="0077403C">
              <w:br/>
              <w:t>Minimum power density</w:t>
            </w:r>
            <w:r w:rsidRPr="0077403C">
              <w:br/>
            </w:r>
            <w:r w:rsidRPr="0077403C">
              <w:br/>
              <w:t>dB(W/Hz)</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5050C08" w14:textId="77777777" w:rsidR="00E12FD3" w:rsidRPr="0077403C" w:rsidRDefault="00E12FD3" w:rsidP="00580F2A">
            <w:pPr>
              <w:pStyle w:val="Tablehead"/>
            </w:pPr>
            <w:r w:rsidRPr="0077403C">
              <w:t>C.8.e.1</w:t>
            </w:r>
            <w:r w:rsidRPr="0077403C">
              <w:br/>
            </w:r>
            <w:r w:rsidRPr="0077403C">
              <w:rPr>
                <w:i/>
              </w:rPr>
              <w:t>C</w:t>
            </w:r>
            <w:r w:rsidRPr="0077403C">
              <w:rPr>
                <w:iCs/>
              </w:rPr>
              <w:t>/</w:t>
            </w:r>
            <w:r w:rsidRPr="0077403C">
              <w:rPr>
                <w:i/>
              </w:rPr>
              <w:t>N</w:t>
            </w:r>
            <w:r w:rsidRPr="0077403C">
              <w:t xml:space="preserve"> objective</w:t>
            </w:r>
            <w:r w:rsidRPr="0077403C">
              <w:br/>
              <w:t>(total – clear sky)</w:t>
            </w:r>
            <w:r w:rsidRPr="0077403C">
              <w:br/>
            </w:r>
            <w:r w:rsidRPr="0077403C">
              <w:br/>
              <w:t>dB</w:t>
            </w:r>
          </w:p>
        </w:tc>
      </w:tr>
      <w:tr w:rsidR="00044B5F" w:rsidRPr="0077403C" w14:paraId="0A9C11DD" w14:textId="77777777" w:rsidTr="00580F2A">
        <w:trPr>
          <w:jc w:val="center"/>
        </w:trPr>
        <w:tc>
          <w:tcPr>
            <w:tcW w:w="167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A8F6C0F" w14:textId="77777777" w:rsidR="00E12FD3" w:rsidRPr="0077403C" w:rsidRDefault="00E12FD3" w:rsidP="00FB34FD">
            <w:pPr>
              <w:pStyle w:val="Tabletext"/>
              <w:keepNext/>
              <w:jc w:val="center"/>
              <w:rPr>
                <w:bCs/>
              </w:rPr>
            </w:pPr>
            <w:r w:rsidRPr="0077403C">
              <w:rPr>
                <w:bCs/>
              </w:rPr>
              <w:t>1</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B31348C" w14:textId="77777777" w:rsidR="00E12FD3" w:rsidRPr="0077403C" w:rsidRDefault="00E12FD3" w:rsidP="00FB34FD">
            <w:pPr>
              <w:pStyle w:val="Tabletext"/>
              <w:keepNext/>
              <w:jc w:val="center"/>
              <w:rPr>
                <w:bCs/>
              </w:rPr>
            </w:pPr>
            <w:r w:rsidRPr="0077403C">
              <w:rPr>
                <w:bCs/>
              </w:rPr>
              <w:t>6MD7W--</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9B9A211" w14:textId="77777777" w:rsidR="00E12FD3" w:rsidRPr="0077403C" w:rsidRDefault="00E12FD3" w:rsidP="00FB34FD">
            <w:pPr>
              <w:pStyle w:val="Tabletext"/>
              <w:keepNext/>
              <w:jc w:val="center"/>
              <w:rPr>
                <w:bCs/>
              </w:rPr>
            </w:pPr>
            <w:r w:rsidRPr="0077403C">
              <w:rPr>
                <w:bCs/>
              </w:rPr>
              <w:t>−56.0</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18B63C1" w14:textId="77777777" w:rsidR="00E12FD3" w:rsidRPr="0077403C" w:rsidRDefault="00E12FD3" w:rsidP="00FB34FD">
            <w:pPr>
              <w:pStyle w:val="Tabletext"/>
              <w:keepNext/>
              <w:jc w:val="center"/>
              <w:rPr>
                <w:bCs/>
              </w:rPr>
            </w:pPr>
            <w:r w:rsidRPr="0077403C">
              <w:rPr>
                <w:bCs/>
              </w:rPr>
              <w:t>−69.7</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B7ECD70" w14:textId="77777777" w:rsidR="00E12FD3" w:rsidRPr="0077403C" w:rsidRDefault="00E12FD3" w:rsidP="00FB34FD">
            <w:pPr>
              <w:pStyle w:val="Tabletext"/>
              <w:keepNext/>
              <w:jc w:val="center"/>
              <w:rPr>
                <w:bCs/>
              </w:rPr>
            </w:pPr>
            <w:r w:rsidRPr="0077403C">
              <w:rPr>
                <w:bCs/>
              </w:rPr>
              <w:t>−5.0</w:t>
            </w:r>
          </w:p>
        </w:tc>
      </w:tr>
      <w:tr w:rsidR="00044B5F" w:rsidRPr="0077403C" w14:paraId="671D9481" w14:textId="77777777" w:rsidTr="00580F2A">
        <w:trPr>
          <w:jc w:val="center"/>
        </w:trPr>
        <w:tc>
          <w:tcPr>
            <w:tcW w:w="167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0660C66" w14:textId="77777777" w:rsidR="00E12FD3" w:rsidRPr="0077403C" w:rsidRDefault="00E12FD3" w:rsidP="00FB34FD">
            <w:pPr>
              <w:pStyle w:val="Tabletext"/>
              <w:keepNext/>
              <w:jc w:val="center"/>
              <w:rPr>
                <w:bCs/>
              </w:rPr>
            </w:pPr>
            <w:r w:rsidRPr="0077403C">
              <w:rPr>
                <w:bCs/>
              </w:rPr>
              <w:t>2</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5F678FA" w14:textId="77777777" w:rsidR="00E12FD3" w:rsidRPr="0077403C" w:rsidRDefault="00E12FD3" w:rsidP="00FB34FD">
            <w:pPr>
              <w:pStyle w:val="Tabletext"/>
              <w:keepNext/>
              <w:jc w:val="center"/>
              <w:rPr>
                <w:bCs/>
              </w:rPr>
            </w:pPr>
            <w:r w:rsidRPr="0077403C">
              <w:rPr>
                <w:bCs/>
              </w:rPr>
              <w:t>6MD7W--</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B8BD314" w14:textId="77777777" w:rsidR="00E12FD3" w:rsidRPr="0077403C" w:rsidRDefault="00E12FD3" w:rsidP="00FB34FD">
            <w:pPr>
              <w:pStyle w:val="Tabletext"/>
              <w:keepNext/>
              <w:jc w:val="center"/>
              <w:rPr>
                <w:bCs/>
              </w:rPr>
            </w:pPr>
            <w:r w:rsidRPr="0077403C">
              <w:rPr>
                <w:bCs/>
              </w:rPr>
              <w:t>−51.0</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E2D9251" w14:textId="77777777" w:rsidR="00E12FD3" w:rsidRPr="0077403C" w:rsidRDefault="00E12FD3" w:rsidP="00FB34FD">
            <w:pPr>
              <w:pStyle w:val="Tabletext"/>
              <w:keepNext/>
              <w:jc w:val="center"/>
              <w:rPr>
                <w:bCs/>
              </w:rPr>
            </w:pPr>
            <w:r w:rsidRPr="0077403C">
              <w:rPr>
                <w:bCs/>
              </w:rPr>
              <w:t>−64.7</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552DE0E" w14:textId="77777777" w:rsidR="00E12FD3" w:rsidRPr="0077403C" w:rsidRDefault="00E12FD3" w:rsidP="00FB34FD">
            <w:pPr>
              <w:pStyle w:val="Tabletext"/>
              <w:keepNext/>
              <w:jc w:val="center"/>
              <w:rPr>
                <w:bCs/>
              </w:rPr>
            </w:pPr>
            <w:r w:rsidRPr="0077403C">
              <w:rPr>
                <w:bCs/>
              </w:rPr>
              <w:t>0.0</w:t>
            </w:r>
          </w:p>
        </w:tc>
      </w:tr>
      <w:tr w:rsidR="00044B5F" w:rsidRPr="0077403C" w14:paraId="302F48B9" w14:textId="77777777" w:rsidTr="00580F2A">
        <w:trPr>
          <w:jc w:val="center"/>
        </w:trPr>
        <w:tc>
          <w:tcPr>
            <w:tcW w:w="167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4D6F566" w14:textId="77777777" w:rsidR="00E12FD3" w:rsidRPr="0077403C" w:rsidRDefault="00E12FD3" w:rsidP="00580F2A">
            <w:pPr>
              <w:pStyle w:val="Tabletext"/>
              <w:jc w:val="center"/>
              <w:rPr>
                <w:bCs/>
              </w:rPr>
            </w:pPr>
            <w:r w:rsidRPr="0077403C">
              <w:rPr>
                <w:bCs/>
              </w:rPr>
              <w:t>3</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5913067" w14:textId="77777777" w:rsidR="00E12FD3" w:rsidRPr="0077403C" w:rsidRDefault="00E12FD3" w:rsidP="00580F2A">
            <w:pPr>
              <w:pStyle w:val="Tabletext"/>
              <w:jc w:val="center"/>
              <w:rPr>
                <w:bCs/>
              </w:rPr>
            </w:pPr>
            <w:r w:rsidRPr="0077403C">
              <w:rPr>
                <w:bCs/>
              </w:rPr>
              <w:t>6MD7W--</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DFAE46A" w14:textId="77777777" w:rsidR="00E12FD3" w:rsidRPr="0077403C" w:rsidRDefault="00E12FD3" w:rsidP="00580F2A">
            <w:pPr>
              <w:pStyle w:val="Tabletext"/>
              <w:jc w:val="center"/>
              <w:rPr>
                <w:bCs/>
              </w:rPr>
            </w:pPr>
            <w:r w:rsidRPr="0077403C">
              <w:rPr>
                <w:bCs/>
              </w:rPr>
              <w:t>−42.0</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D19A03A" w14:textId="77777777" w:rsidR="00E12FD3" w:rsidRPr="0077403C" w:rsidRDefault="00E12FD3" w:rsidP="00580F2A">
            <w:pPr>
              <w:pStyle w:val="Tabletext"/>
              <w:jc w:val="center"/>
              <w:rPr>
                <w:bCs/>
              </w:rPr>
            </w:pPr>
            <w:r w:rsidRPr="0077403C">
              <w:rPr>
                <w:bCs/>
              </w:rPr>
              <w:t>−55.7</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B24DC96" w14:textId="77777777" w:rsidR="00E12FD3" w:rsidRPr="0077403C" w:rsidRDefault="00E12FD3" w:rsidP="00580F2A">
            <w:pPr>
              <w:pStyle w:val="Tabletext"/>
              <w:jc w:val="center"/>
              <w:rPr>
                <w:bCs/>
              </w:rPr>
            </w:pPr>
            <w:r w:rsidRPr="0077403C">
              <w:rPr>
                <w:bCs/>
              </w:rPr>
              <w:t>9.0</w:t>
            </w:r>
          </w:p>
        </w:tc>
      </w:tr>
    </w:tbl>
    <w:p w14:paraId="2105C012" w14:textId="77777777" w:rsidR="00E12FD3" w:rsidRPr="0077403C" w:rsidRDefault="00E12FD3" w:rsidP="00580F2A">
      <w:pPr>
        <w:pStyle w:val="Tablefin"/>
      </w:pPr>
    </w:p>
    <w:p w14:paraId="74A6245D" w14:textId="77777777" w:rsidR="00E12FD3" w:rsidRPr="0077403C" w:rsidRDefault="00E12FD3" w:rsidP="00580F2A">
      <w:pPr>
        <w:rPr>
          <w:szCs w:val="24"/>
        </w:rPr>
      </w:pPr>
      <w:r w:rsidRPr="0077403C">
        <w:rPr>
          <w:szCs w:val="24"/>
        </w:rPr>
        <w:t>Table A2</w:t>
      </w:r>
      <w:r w:rsidRPr="0077403C">
        <w:rPr>
          <w:szCs w:val="24"/>
        </w:rPr>
        <w:noBreakHyphen/>
        <w:t>5 below includes additional assumptions needed for the application of the methodology described in section 3.</w:t>
      </w:r>
    </w:p>
    <w:p w14:paraId="24CDFBF9" w14:textId="77777777" w:rsidR="00E12FD3" w:rsidRPr="0077403C" w:rsidRDefault="00E12FD3" w:rsidP="00580F2A">
      <w:pPr>
        <w:pStyle w:val="TableNo"/>
      </w:pPr>
      <w:r w:rsidRPr="0077403C">
        <w:t>Table a2-5</w:t>
      </w:r>
    </w:p>
    <w:p w14:paraId="0D48406C" w14:textId="77777777" w:rsidR="00E12FD3" w:rsidRPr="0077403C" w:rsidRDefault="00E12FD3" w:rsidP="00580F2A">
      <w:pPr>
        <w:pStyle w:val="Tabletitle"/>
      </w:pPr>
      <w:r w:rsidRPr="0077403C">
        <w:t>Additional assumptions</w:t>
      </w:r>
    </w:p>
    <w:tbl>
      <w:tblPr>
        <w:tblW w:w="7933" w:type="dxa"/>
        <w:jc w:val="center"/>
        <w:tblLook w:val="04A0" w:firstRow="1" w:lastRow="0" w:firstColumn="1" w:lastColumn="0" w:noHBand="0" w:noVBand="1"/>
      </w:tblPr>
      <w:tblGrid>
        <w:gridCol w:w="3421"/>
        <w:gridCol w:w="1504"/>
        <w:gridCol w:w="1504"/>
        <w:gridCol w:w="1504"/>
      </w:tblGrid>
      <w:tr w:rsidR="00044B5F" w:rsidRPr="0077403C" w14:paraId="63F3AB6D" w14:textId="77777777" w:rsidTr="00580F2A">
        <w:trPr>
          <w:tblHeader/>
          <w:jc w:val="center"/>
        </w:trPr>
        <w:tc>
          <w:tcPr>
            <w:tcW w:w="3421" w:type="dxa"/>
            <w:tcBorders>
              <w:top w:val="single" w:sz="4" w:space="0" w:color="auto"/>
              <w:left w:val="single" w:sz="4" w:space="0" w:color="auto"/>
              <w:bottom w:val="single" w:sz="4" w:space="0" w:color="auto"/>
              <w:right w:val="single" w:sz="4" w:space="0" w:color="auto"/>
            </w:tcBorders>
            <w:hideMark/>
          </w:tcPr>
          <w:p w14:paraId="27DC3538" w14:textId="77777777" w:rsidR="00E12FD3" w:rsidRPr="0077403C" w:rsidRDefault="00E12FD3" w:rsidP="00580F2A">
            <w:pPr>
              <w:pStyle w:val="Tablehead"/>
            </w:pPr>
            <w:r w:rsidRPr="0077403C">
              <w:t>Parameter</w:t>
            </w:r>
          </w:p>
        </w:tc>
        <w:tc>
          <w:tcPr>
            <w:tcW w:w="1504" w:type="dxa"/>
            <w:tcBorders>
              <w:top w:val="single" w:sz="4" w:space="0" w:color="auto"/>
              <w:left w:val="single" w:sz="4" w:space="0" w:color="auto"/>
              <w:bottom w:val="single" w:sz="4" w:space="0" w:color="auto"/>
              <w:right w:val="single" w:sz="4" w:space="0" w:color="auto"/>
            </w:tcBorders>
            <w:hideMark/>
          </w:tcPr>
          <w:p w14:paraId="45F271D8" w14:textId="77777777" w:rsidR="00E12FD3" w:rsidRPr="0077403C" w:rsidRDefault="00E12FD3" w:rsidP="00580F2A">
            <w:pPr>
              <w:pStyle w:val="Tablehead"/>
            </w:pPr>
            <w:r w:rsidRPr="0077403C">
              <w:t>Notation</w:t>
            </w:r>
          </w:p>
        </w:tc>
        <w:tc>
          <w:tcPr>
            <w:tcW w:w="1504" w:type="dxa"/>
            <w:tcBorders>
              <w:top w:val="single" w:sz="4" w:space="0" w:color="auto"/>
              <w:left w:val="single" w:sz="4" w:space="0" w:color="auto"/>
              <w:bottom w:val="single" w:sz="4" w:space="0" w:color="auto"/>
              <w:right w:val="single" w:sz="4" w:space="0" w:color="auto"/>
            </w:tcBorders>
            <w:hideMark/>
          </w:tcPr>
          <w:p w14:paraId="010656C5" w14:textId="77777777" w:rsidR="00E12FD3" w:rsidRPr="0077403C" w:rsidRDefault="00E12FD3" w:rsidP="00580F2A">
            <w:pPr>
              <w:pStyle w:val="Tablehead"/>
            </w:pPr>
            <w:r w:rsidRPr="0077403C">
              <w:t>Value</w:t>
            </w:r>
          </w:p>
        </w:tc>
        <w:tc>
          <w:tcPr>
            <w:tcW w:w="1504" w:type="dxa"/>
            <w:tcBorders>
              <w:top w:val="single" w:sz="4" w:space="0" w:color="auto"/>
              <w:left w:val="single" w:sz="4" w:space="0" w:color="auto"/>
              <w:bottom w:val="single" w:sz="4" w:space="0" w:color="auto"/>
              <w:right w:val="single" w:sz="4" w:space="0" w:color="auto"/>
            </w:tcBorders>
            <w:hideMark/>
          </w:tcPr>
          <w:p w14:paraId="6B3B7B3C" w14:textId="77777777" w:rsidR="00E12FD3" w:rsidRPr="0077403C" w:rsidRDefault="00E12FD3" w:rsidP="00580F2A">
            <w:pPr>
              <w:pStyle w:val="Tablehead"/>
            </w:pPr>
            <w:r w:rsidRPr="0077403C">
              <w:t>Unit</w:t>
            </w:r>
          </w:p>
        </w:tc>
      </w:tr>
      <w:tr w:rsidR="00044B5F" w:rsidRPr="0077403C" w14:paraId="7B5D2FCB" w14:textId="77777777" w:rsidTr="00580F2A">
        <w:trPr>
          <w:jc w:val="center"/>
        </w:trPr>
        <w:tc>
          <w:tcPr>
            <w:tcW w:w="3421" w:type="dxa"/>
            <w:tcBorders>
              <w:top w:val="single" w:sz="4" w:space="0" w:color="auto"/>
              <w:left w:val="single" w:sz="4" w:space="0" w:color="auto"/>
              <w:bottom w:val="single" w:sz="4" w:space="0" w:color="auto"/>
              <w:right w:val="single" w:sz="4" w:space="0" w:color="auto"/>
            </w:tcBorders>
            <w:hideMark/>
          </w:tcPr>
          <w:p w14:paraId="160458EE" w14:textId="77777777" w:rsidR="00E12FD3" w:rsidRPr="0077403C" w:rsidRDefault="00E12FD3" w:rsidP="00866B67">
            <w:pPr>
              <w:pStyle w:val="Tabletext"/>
              <w:keepNext/>
              <w:rPr>
                <w:bCs/>
              </w:rPr>
            </w:pPr>
            <w:r w:rsidRPr="0077403C">
              <w:rPr>
                <w:bCs/>
              </w:rPr>
              <w:t>Test frequency</w:t>
            </w:r>
          </w:p>
        </w:tc>
        <w:tc>
          <w:tcPr>
            <w:tcW w:w="1504" w:type="dxa"/>
            <w:tcBorders>
              <w:top w:val="single" w:sz="4" w:space="0" w:color="auto"/>
              <w:left w:val="single" w:sz="4" w:space="0" w:color="auto"/>
              <w:bottom w:val="single" w:sz="4" w:space="0" w:color="auto"/>
              <w:right w:val="single" w:sz="4" w:space="0" w:color="auto"/>
            </w:tcBorders>
            <w:hideMark/>
          </w:tcPr>
          <w:p w14:paraId="3FD45E41" w14:textId="77777777" w:rsidR="00E12FD3" w:rsidRPr="0077403C" w:rsidRDefault="00E12FD3" w:rsidP="00866B67">
            <w:pPr>
              <w:pStyle w:val="Tabletext"/>
              <w:keepNext/>
              <w:jc w:val="center"/>
              <w:rPr>
                <w:bCs/>
                <w:i/>
              </w:rPr>
            </w:pPr>
            <w:r w:rsidRPr="0077403C">
              <w:rPr>
                <w:bCs/>
                <w:i/>
              </w:rPr>
              <w:t>f</w:t>
            </w:r>
          </w:p>
        </w:tc>
        <w:tc>
          <w:tcPr>
            <w:tcW w:w="1504" w:type="dxa"/>
            <w:tcBorders>
              <w:top w:val="single" w:sz="4" w:space="0" w:color="auto"/>
              <w:left w:val="single" w:sz="4" w:space="0" w:color="auto"/>
              <w:bottom w:val="single" w:sz="4" w:space="0" w:color="auto"/>
              <w:right w:val="single" w:sz="4" w:space="0" w:color="auto"/>
            </w:tcBorders>
            <w:hideMark/>
          </w:tcPr>
          <w:p w14:paraId="5130BB81" w14:textId="77777777" w:rsidR="00E12FD3" w:rsidRPr="0077403C" w:rsidRDefault="00E12FD3" w:rsidP="00866B67">
            <w:pPr>
              <w:pStyle w:val="Tabletext"/>
              <w:keepNext/>
              <w:jc w:val="center"/>
              <w:rPr>
                <w:bCs/>
              </w:rPr>
            </w:pPr>
            <w:r w:rsidRPr="0077403C">
              <w:rPr>
                <w:bCs/>
              </w:rPr>
              <w:t>29.5</w:t>
            </w:r>
          </w:p>
        </w:tc>
        <w:tc>
          <w:tcPr>
            <w:tcW w:w="1504" w:type="dxa"/>
            <w:tcBorders>
              <w:top w:val="single" w:sz="4" w:space="0" w:color="auto"/>
              <w:left w:val="single" w:sz="4" w:space="0" w:color="auto"/>
              <w:bottom w:val="single" w:sz="4" w:space="0" w:color="auto"/>
              <w:right w:val="single" w:sz="4" w:space="0" w:color="auto"/>
            </w:tcBorders>
            <w:hideMark/>
          </w:tcPr>
          <w:p w14:paraId="5596202D" w14:textId="77777777" w:rsidR="00E12FD3" w:rsidRPr="0077403C" w:rsidRDefault="00E12FD3" w:rsidP="00866B67">
            <w:pPr>
              <w:pStyle w:val="Tabletext"/>
              <w:keepNext/>
              <w:jc w:val="center"/>
              <w:rPr>
                <w:bCs/>
              </w:rPr>
            </w:pPr>
            <w:r w:rsidRPr="0077403C">
              <w:rPr>
                <w:bCs/>
              </w:rPr>
              <w:t>GHz</w:t>
            </w:r>
          </w:p>
        </w:tc>
      </w:tr>
      <w:tr w:rsidR="00044B5F" w:rsidRPr="0077403C" w14:paraId="42679454" w14:textId="77777777" w:rsidTr="00580F2A">
        <w:trPr>
          <w:jc w:val="center"/>
        </w:trPr>
        <w:tc>
          <w:tcPr>
            <w:tcW w:w="3421" w:type="dxa"/>
            <w:tcBorders>
              <w:top w:val="single" w:sz="4" w:space="0" w:color="auto"/>
              <w:left w:val="single" w:sz="4" w:space="0" w:color="auto"/>
              <w:bottom w:val="single" w:sz="4" w:space="0" w:color="auto"/>
              <w:right w:val="single" w:sz="4" w:space="0" w:color="auto"/>
            </w:tcBorders>
            <w:hideMark/>
          </w:tcPr>
          <w:p w14:paraId="40FF6998" w14:textId="77777777" w:rsidR="00E12FD3" w:rsidRPr="0077403C" w:rsidRDefault="00E12FD3" w:rsidP="00866B67">
            <w:pPr>
              <w:pStyle w:val="Tabletext"/>
              <w:keepNext/>
              <w:rPr>
                <w:bCs/>
              </w:rPr>
            </w:pPr>
            <w:r w:rsidRPr="0077403C">
              <w:rPr>
                <w:bCs/>
              </w:rPr>
              <w:t>A</w:t>
            </w:r>
            <w:r w:rsidRPr="0077403C">
              <w:rPr>
                <w:bCs/>
              </w:rPr>
              <w:noBreakHyphen/>
              <w:t>ESIMs antenna peak gain</w:t>
            </w:r>
          </w:p>
        </w:tc>
        <w:tc>
          <w:tcPr>
            <w:tcW w:w="1504" w:type="dxa"/>
            <w:tcBorders>
              <w:top w:val="single" w:sz="4" w:space="0" w:color="auto"/>
              <w:left w:val="single" w:sz="4" w:space="0" w:color="auto"/>
              <w:bottom w:val="single" w:sz="4" w:space="0" w:color="auto"/>
              <w:right w:val="single" w:sz="4" w:space="0" w:color="auto"/>
            </w:tcBorders>
            <w:hideMark/>
          </w:tcPr>
          <w:p w14:paraId="2182C6F6" w14:textId="77777777" w:rsidR="00E12FD3" w:rsidRPr="0077403C" w:rsidRDefault="00E12FD3" w:rsidP="00866B67">
            <w:pPr>
              <w:pStyle w:val="Tabletext"/>
              <w:keepNext/>
              <w:jc w:val="center"/>
              <w:rPr>
                <w:bCs/>
                <w:i/>
              </w:rPr>
            </w:pPr>
            <w:r w:rsidRPr="0077403C">
              <w:rPr>
                <w:bCs/>
                <w:i/>
              </w:rPr>
              <w:t>G</w:t>
            </w:r>
            <w:r w:rsidRPr="0077403C">
              <w:rPr>
                <w:bCs/>
                <w:i/>
                <w:vertAlign w:val="subscript"/>
              </w:rPr>
              <w:t>max</w:t>
            </w:r>
          </w:p>
        </w:tc>
        <w:tc>
          <w:tcPr>
            <w:tcW w:w="1504" w:type="dxa"/>
            <w:tcBorders>
              <w:top w:val="single" w:sz="4" w:space="0" w:color="auto"/>
              <w:left w:val="single" w:sz="4" w:space="0" w:color="auto"/>
              <w:bottom w:val="single" w:sz="4" w:space="0" w:color="auto"/>
              <w:right w:val="single" w:sz="4" w:space="0" w:color="auto"/>
            </w:tcBorders>
            <w:hideMark/>
          </w:tcPr>
          <w:p w14:paraId="31177D92" w14:textId="77777777" w:rsidR="00E12FD3" w:rsidRPr="0077403C" w:rsidRDefault="00E12FD3" w:rsidP="00866B67">
            <w:pPr>
              <w:pStyle w:val="Tabletext"/>
              <w:keepNext/>
              <w:jc w:val="center"/>
              <w:rPr>
                <w:bCs/>
              </w:rPr>
            </w:pPr>
            <w:r w:rsidRPr="0077403C">
              <w:rPr>
                <w:bCs/>
              </w:rPr>
              <w:t>37.5</w:t>
            </w:r>
          </w:p>
        </w:tc>
        <w:tc>
          <w:tcPr>
            <w:tcW w:w="1504" w:type="dxa"/>
            <w:tcBorders>
              <w:top w:val="single" w:sz="4" w:space="0" w:color="auto"/>
              <w:left w:val="single" w:sz="4" w:space="0" w:color="auto"/>
              <w:bottom w:val="single" w:sz="4" w:space="0" w:color="auto"/>
              <w:right w:val="single" w:sz="4" w:space="0" w:color="auto"/>
            </w:tcBorders>
            <w:hideMark/>
          </w:tcPr>
          <w:p w14:paraId="6D391856" w14:textId="77777777" w:rsidR="00E12FD3" w:rsidRPr="0077403C" w:rsidRDefault="00E12FD3" w:rsidP="00866B67">
            <w:pPr>
              <w:pStyle w:val="Tabletext"/>
              <w:keepNext/>
              <w:jc w:val="center"/>
              <w:rPr>
                <w:bCs/>
              </w:rPr>
            </w:pPr>
            <w:r w:rsidRPr="0077403C">
              <w:rPr>
                <w:bCs/>
              </w:rPr>
              <w:t>dBi</w:t>
            </w:r>
          </w:p>
        </w:tc>
      </w:tr>
      <w:tr w:rsidR="00044B5F" w:rsidRPr="0077403C" w14:paraId="680528B6" w14:textId="77777777" w:rsidTr="00580F2A">
        <w:trPr>
          <w:jc w:val="center"/>
        </w:trPr>
        <w:tc>
          <w:tcPr>
            <w:tcW w:w="3421" w:type="dxa"/>
            <w:tcBorders>
              <w:top w:val="single" w:sz="4" w:space="0" w:color="auto"/>
              <w:left w:val="single" w:sz="4" w:space="0" w:color="auto"/>
              <w:bottom w:val="single" w:sz="4" w:space="0" w:color="auto"/>
              <w:right w:val="single" w:sz="4" w:space="0" w:color="auto"/>
            </w:tcBorders>
            <w:hideMark/>
          </w:tcPr>
          <w:p w14:paraId="1AB22260" w14:textId="77777777" w:rsidR="00E12FD3" w:rsidRPr="0077403C" w:rsidRDefault="00E12FD3" w:rsidP="00866B67">
            <w:pPr>
              <w:pStyle w:val="Tabletext"/>
              <w:keepNext/>
              <w:rPr>
                <w:bCs/>
              </w:rPr>
            </w:pPr>
            <w:r w:rsidRPr="0077403C">
              <w:rPr>
                <w:bCs/>
              </w:rPr>
              <w:t>Antenna gain pattern</w:t>
            </w:r>
          </w:p>
        </w:tc>
        <w:tc>
          <w:tcPr>
            <w:tcW w:w="1504" w:type="dxa"/>
            <w:tcBorders>
              <w:top w:val="single" w:sz="4" w:space="0" w:color="auto"/>
              <w:left w:val="single" w:sz="4" w:space="0" w:color="auto"/>
              <w:bottom w:val="single" w:sz="4" w:space="0" w:color="auto"/>
              <w:right w:val="single" w:sz="4" w:space="0" w:color="auto"/>
            </w:tcBorders>
            <w:hideMark/>
          </w:tcPr>
          <w:p w14:paraId="3EDD77C5" w14:textId="77777777" w:rsidR="00E12FD3" w:rsidRPr="0077403C" w:rsidRDefault="00E12FD3" w:rsidP="00866B67">
            <w:pPr>
              <w:pStyle w:val="Tabletext"/>
              <w:keepNext/>
              <w:jc w:val="center"/>
              <w:rPr>
                <w:bCs/>
                <w:i/>
              </w:rPr>
            </w:pPr>
            <w:r w:rsidRPr="0077403C">
              <w:rPr>
                <w:bCs/>
                <w:i/>
              </w:rPr>
              <w:t>-</w:t>
            </w:r>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14:paraId="51489190" w14:textId="77777777" w:rsidR="00E12FD3" w:rsidRPr="0077403C" w:rsidRDefault="00E12FD3" w:rsidP="00866B67">
            <w:pPr>
              <w:pStyle w:val="Tabletext"/>
              <w:keepNext/>
              <w:jc w:val="center"/>
              <w:rPr>
                <w:bCs/>
              </w:rPr>
            </w:pPr>
            <w:r w:rsidRPr="0077403C">
              <w:rPr>
                <w:bCs/>
              </w:rPr>
              <w:t>APEREC015V01</w:t>
            </w:r>
          </w:p>
        </w:tc>
      </w:tr>
      <w:tr w:rsidR="00044B5F" w:rsidRPr="0077403C" w14:paraId="75D60A2C" w14:textId="77777777" w:rsidTr="00580F2A">
        <w:trPr>
          <w:jc w:val="center"/>
        </w:trPr>
        <w:tc>
          <w:tcPr>
            <w:tcW w:w="3421" w:type="dxa"/>
            <w:tcBorders>
              <w:top w:val="single" w:sz="4" w:space="0" w:color="auto"/>
              <w:left w:val="single" w:sz="4" w:space="0" w:color="auto"/>
              <w:bottom w:val="single" w:sz="4" w:space="0" w:color="auto"/>
              <w:right w:val="single" w:sz="4" w:space="0" w:color="auto"/>
            </w:tcBorders>
            <w:hideMark/>
          </w:tcPr>
          <w:p w14:paraId="28F7C16F" w14:textId="77777777" w:rsidR="00E12FD3" w:rsidRPr="0077403C" w:rsidRDefault="00E12FD3" w:rsidP="00866B67">
            <w:pPr>
              <w:pStyle w:val="Tabletext"/>
              <w:keepNext/>
              <w:rPr>
                <w:bCs/>
              </w:rPr>
            </w:pPr>
            <w:r w:rsidRPr="0077403C">
              <w:rPr>
                <w:bCs/>
              </w:rPr>
              <w:t>Polarization loss</w:t>
            </w:r>
          </w:p>
        </w:tc>
        <w:tc>
          <w:tcPr>
            <w:tcW w:w="1504" w:type="dxa"/>
            <w:tcBorders>
              <w:top w:val="single" w:sz="4" w:space="0" w:color="auto"/>
              <w:left w:val="single" w:sz="4" w:space="0" w:color="auto"/>
              <w:bottom w:val="single" w:sz="4" w:space="0" w:color="auto"/>
              <w:right w:val="single" w:sz="4" w:space="0" w:color="auto"/>
            </w:tcBorders>
            <w:hideMark/>
          </w:tcPr>
          <w:p w14:paraId="43C487B4" w14:textId="77777777" w:rsidR="00E12FD3" w:rsidRPr="0077403C" w:rsidRDefault="00E12FD3" w:rsidP="00866B67">
            <w:pPr>
              <w:pStyle w:val="Tabletext"/>
              <w:keepNext/>
              <w:jc w:val="center"/>
              <w:rPr>
                <w:bCs/>
                <w:i/>
              </w:rPr>
            </w:pPr>
            <w:r w:rsidRPr="0077403C">
              <w:rPr>
                <w:bCs/>
                <w:i/>
              </w:rPr>
              <w:t>L</w:t>
            </w:r>
            <w:r w:rsidRPr="0077403C">
              <w:rPr>
                <w:bCs/>
                <w:i/>
                <w:vertAlign w:val="subscript"/>
              </w:rPr>
              <w:t>Pol</w:t>
            </w:r>
          </w:p>
        </w:tc>
        <w:tc>
          <w:tcPr>
            <w:tcW w:w="1504" w:type="dxa"/>
            <w:tcBorders>
              <w:top w:val="single" w:sz="4" w:space="0" w:color="auto"/>
              <w:left w:val="single" w:sz="4" w:space="0" w:color="auto"/>
              <w:bottom w:val="single" w:sz="4" w:space="0" w:color="auto"/>
              <w:right w:val="single" w:sz="4" w:space="0" w:color="auto"/>
            </w:tcBorders>
            <w:hideMark/>
          </w:tcPr>
          <w:p w14:paraId="6596F010" w14:textId="77777777" w:rsidR="00E12FD3" w:rsidRPr="0077403C" w:rsidRDefault="00E12FD3" w:rsidP="00866B67">
            <w:pPr>
              <w:pStyle w:val="Tabletext"/>
              <w:keepNext/>
              <w:jc w:val="center"/>
              <w:rPr>
                <w:bCs/>
              </w:rPr>
            </w:pPr>
            <w:r w:rsidRPr="0077403C">
              <w:rPr>
                <w:bCs/>
              </w:rPr>
              <w:t>0.0</w:t>
            </w:r>
          </w:p>
        </w:tc>
        <w:tc>
          <w:tcPr>
            <w:tcW w:w="1504" w:type="dxa"/>
            <w:tcBorders>
              <w:top w:val="single" w:sz="4" w:space="0" w:color="auto"/>
              <w:left w:val="single" w:sz="4" w:space="0" w:color="auto"/>
              <w:bottom w:val="single" w:sz="4" w:space="0" w:color="auto"/>
              <w:right w:val="single" w:sz="4" w:space="0" w:color="auto"/>
            </w:tcBorders>
            <w:hideMark/>
          </w:tcPr>
          <w:p w14:paraId="6A847053" w14:textId="77777777" w:rsidR="00E12FD3" w:rsidRPr="0077403C" w:rsidRDefault="00E12FD3" w:rsidP="00866B67">
            <w:pPr>
              <w:pStyle w:val="Tabletext"/>
              <w:keepNext/>
              <w:jc w:val="center"/>
              <w:rPr>
                <w:bCs/>
              </w:rPr>
            </w:pPr>
            <w:r w:rsidRPr="0077403C">
              <w:rPr>
                <w:bCs/>
              </w:rPr>
              <w:t>dB</w:t>
            </w:r>
          </w:p>
        </w:tc>
      </w:tr>
      <w:tr w:rsidR="00044B5F" w:rsidRPr="0077403C" w14:paraId="6E9D248C" w14:textId="77777777" w:rsidTr="00580F2A">
        <w:trPr>
          <w:jc w:val="center"/>
        </w:trPr>
        <w:tc>
          <w:tcPr>
            <w:tcW w:w="3421" w:type="dxa"/>
            <w:tcBorders>
              <w:top w:val="single" w:sz="4" w:space="0" w:color="auto"/>
              <w:left w:val="single" w:sz="4" w:space="0" w:color="auto"/>
              <w:bottom w:val="single" w:sz="4" w:space="0" w:color="auto"/>
              <w:right w:val="single" w:sz="4" w:space="0" w:color="auto"/>
            </w:tcBorders>
            <w:hideMark/>
          </w:tcPr>
          <w:p w14:paraId="2F513B03" w14:textId="77777777" w:rsidR="00E12FD3" w:rsidRPr="0077403C" w:rsidRDefault="00E12FD3" w:rsidP="00866B67">
            <w:pPr>
              <w:pStyle w:val="Tabletext"/>
              <w:keepNext/>
              <w:rPr>
                <w:bCs/>
              </w:rPr>
            </w:pPr>
            <w:r w:rsidRPr="0077403C">
              <w:rPr>
                <w:bCs/>
              </w:rPr>
              <w:t>Fuselage attenuation model</w:t>
            </w:r>
          </w:p>
        </w:tc>
        <w:tc>
          <w:tcPr>
            <w:tcW w:w="1504" w:type="dxa"/>
            <w:tcBorders>
              <w:top w:val="single" w:sz="4" w:space="0" w:color="auto"/>
              <w:left w:val="single" w:sz="4" w:space="0" w:color="auto"/>
              <w:bottom w:val="single" w:sz="4" w:space="0" w:color="auto"/>
              <w:right w:val="single" w:sz="4" w:space="0" w:color="auto"/>
            </w:tcBorders>
            <w:hideMark/>
          </w:tcPr>
          <w:p w14:paraId="5A51B3D6" w14:textId="77777777" w:rsidR="00E12FD3" w:rsidRPr="0077403C" w:rsidRDefault="00E12FD3" w:rsidP="00866B67">
            <w:pPr>
              <w:pStyle w:val="Tabletext"/>
              <w:keepNext/>
              <w:jc w:val="center"/>
              <w:rPr>
                <w:bCs/>
                <w:i/>
              </w:rPr>
            </w:pPr>
            <w:r w:rsidRPr="0077403C">
              <w:rPr>
                <w:bCs/>
                <w:i/>
              </w:rPr>
              <w:t>L</w:t>
            </w:r>
            <w:r w:rsidRPr="0077403C">
              <w:rPr>
                <w:bCs/>
                <w:i/>
                <w:vertAlign w:val="subscript"/>
              </w:rPr>
              <w:t>f</w:t>
            </w:r>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14:paraId="0B6CF91A" w14:textId="77777777" w:rsidR="00E12FD3" w:rsidRPr="0077403C" w:rsidRDefault="00E12FD3" w:rsidP="00866B67">
            <w:pPr>
              <w:pStyle w:val="Tabletext"/>
              <w:keepNext/>
              <w:jc w:val="center"/>
              <w:rPr>
                <w:bCs/>
              </w:rPr>
            </w:pPr>
            <w:r w:rsidRPr="0077403C">
              <w:rPr>
                <w:bCs/>
              </w:rPr>
              <w:t>See Table A2-6</w:t>
            </w:r>
          </w:p>
        </w:tc>
      </w:tr>
      <w:tr w:rsidR="00044B5F" w:rsidRPr="0077403C" w14:paraId="4464B1CE" w14:textId="77777777" w:rsidTr="00580F2A">
        <w:trPr>
          <w:jc w:val="center"/>
        </w:trPr>
        <w:tc>
          <w:tcPr>
            <w:tcW w:w="3421" w:type="dxa"/>
            <w:tcBorders>
              <w:top w:val="single" w:sz="4" w:space="0" w:color="auto"/>
              <w:left w:val="single" w:sz="4" w:space="0" w:color="auto"/>
              <w:bottom w:val="single" w:sz="4" w:space="0" w:color="auto"/>
              <w:right w:val="single" w:sz="4" w:space="0" w:color="auto"/>
            </w:tcBorders>
            <w:vAlign w:val="center"/>
            <w:hideMark/>
          </w:tcPr>
          <w:p w14:paraId="1D90015A" w14:textId="77777777" w:rsidR="00E12FD3" w:rsidRPr="0077403C" w:rsidRDefault="00E12FD3" w:rsidP="00866B67">
            <w:pPr>
              <w:pStyle w:val="Tabletext"/>
              <w:keepNext/>
              <w:rPr>
                <w:bCs/>
              </w:rPr>
            </w:pPr>
            <w:r w:rsidRPr="0077403C">
              <w:rPr>
                <w:bCs/>
              </w:rPr>
              <w:t>Atmospheric loss</w:t>
            </w:r>
          </w:p>
        </w:tc>
        <w:tc>
          <w:tcPr>
            <w:tcW w:w="1504" w:type="dxa"/>
            <w:tcBorders>
              <w:top w:val="single" w:sz="4" w:space="0" w:color="auto"/>
              <w:left w:val="single" w:sz="4" w:space="0" w:color="auto"/>
              <w:bottom w:val="single" w:sz="4" w:space="0" w:color="auto"/>
              <w:right w:val="single" w:sz="4" w:space="0" w:color="auto"/>
            </w:tcBorders>
            <w:vAlign w:val="center"/>
            <w:hideMark/>
          </w:tcPr>
          <w:p w14:paraId="3890A227" w14:textId="77777777" w:rsidR="00E12FD3" w:rsidRPr="0077403C" w:rsidRDefault="00E12FD3" w:rsidP="00866B67">
            <w:pPr>
              <w:pStyle w:val="Tabletext"/>
              <w:keepNext/>
              <w:jc w:val="center"/>
              <w:rPr>
                <w:bCs/>
                <w:i/>
              </w:rPr>
            </w:pPr>
            <w:r w:rsidRPr="0077403C">
              <w:rPr>
                <w:bCs/>
                <w:i/>
              </w:rPr>
              <w:t>L</w:t>
            </w:r>
            <w:r w:rsidRPr="0077403C">
              <w:rPr>
                <w:bCs/>
                <w:i/>
                <w:vertAlign w:val="subscript"/>
              </w:rPr>
              <w:t>atm</w:t>
            </w:r>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14:paraId="1FA97E73" w14:textId="77777777" w:rsidR="00E12FD3" w:rsidRPr="0077403C" w:rsidRDefault="00E12FD3" w:rsidP="00866B67">
            <w:pPr>
              <w:pStyle w:val="Tabletext"/>
              <w:keepNext/>
              <w:jc w:val="center"/>
              <w:rPr>
                <w:bCs/>
              </w:rPr>
            </w:pPr>
            <w:r w:rsidRPr="0077403C">
              <w:rPr>
                <w:bCs/>
              </w:rPr>
              <w:t>Rec. ITU-R P.676</w:t>
            </w:r>
          </w:p>
        </w:tc>
      </w:tr>
      <w:tr w:rsidR="00044B5F" w:rsidRPr="0077403C" w14:paraId="5481787C" w14:textId="77777777" w:rsidTr="00580F2A">
        <w:trPr>
          <w:jc w:val="center"/>
        </w:trPr>
        <w:tc>
          <w:tcPr>
            <w:tcW w:w="3421" w:type="dxa"/>
            <w:tcBorders>
              <w:top w:val="single" w:sz="4" w:space="0" w:color="auto"/>
              <w:left w:val="single" w:sz="4" w:space="0" w:color="auto"/>
              <w:bottom w:val="single" w:sz="4" w:space="0" w:color="auto"/>
              <w:right w:val="single" w:sz="4" w:space="0" w:color="auto"/>
            </w:tcBorders>
            <w:hideMark/>
          </w:tcPr>
          <w:p w14:paraId="6606163B" w14:textId="77777777" w:rsidR="00E12FD3" w:rsidRPr="0077403C" w:rsidRDefault="00E12FD3" w:rsidP="00866B67">
            <w:pPr>
              <w:pStyle w:val="Tabletext"/>
              <w:keepNext/>
              <w:rPr>
                <w:bCs/>
              </w:rPr>
            </w:pPr>
            <w:r w:rsidRPr="0077403C">
              <w:rPr>
                <w:bCs/>
              </w:rPr>
              <w:t>Minimum examination altitude range</w:t>
            </w:r>
          </w:p>
        </w:tc>
        <w:tc>
          <w:tcPr>
            <w:tcW w:w="1504" w:type="dxa"/>
            <w:tcBorders>
              <w:top w:val="single" w:sz="4" w:space="0" w:color="auto"/>
              <w:left w:val="single" w:sz="4" w:space="0" w:color="auto"/>
              <w:bottom w:val="single" w:sz="4" w:space="0" w:color="auto"/>
              <w:right w:val="single" w:sz="4" w:space="0" w:color="auto"/>
            </w:tcBorders>
            <w:hideMark/>
          </w:tcPr>
          <w:p w14:paraId="128FD2F1" w14:textId="77777777" w:rsidR="00E12FD3" w:rsidRPr="0077403C" w:rsidRDefault="00E12FD3" w:rsidP="00866B67">
            <w:pPr>
              <w:pStyle w:val="Tabletext"/>
              <w:keepNext/>
              <w:jc w:val="center"/>
              <w:rPr>
                <w:bCs/>
                <w:i/>
              </w:rPr>
            </w:pPr>
            <w:r w:rsidRPr="0077403C">
              <w:rPr>
                <w:bCs/>
                <w:i/>
              </w:rPr>
              <w:t>H</w:t>
            </w:r>
            <w:r w:rsidRPr="0077403C">
              <w:rPr>
                <w:bCs/>
                <w:i/>
                <w:vertAlign w:val="subscript"/>
              </w:rPr>
              <w:t>min</w:t>
            </w:r>
          </w:p>
        </w:tc>
        <w:tc>
          <w:tcPr>
            <w:tcW w:w="1504" w:type="dxa"/>
            <w:tcBorders>
              <w:top w:val="single" w:sz="4" w:space="0" w:color="auto"/>
              <w:left w:val="single" w:sz="4" w:space="0" w:color="auto"/>
              <w:bottom w:val="single" w:sz="4" w:space="0" w:color="auto"/>
              <w:right w:val="single" w:sz="4" w:space="0" w:color="auto"/>
            </w:tcBorders>
            <w:vAlign w:val="center"/>
            <w:hideMark/>
          </w:tcPr>
          <w:p w14:paraId="329C248B" w14:textId="77777777" w:rsidR="00E12FD3" w:rsidRPr="0077403C" w:rsidRDefault="00E12FD3" w:rsidP="00866B67">
            <w:pPr>
              <w:pStyle w:val="Tabletext"/>
              <w:keepNext/>
              <w:jc w:val="center"/>
              <w:rPr>
                <w:bCs/>
              </w:rPr>
            </w:pPr>
            <w:r w:rsidRPr="0077403C">
              <w:rPr>
                <w:bCs/>
              </w:rPr>
              <w:t>0.02</w:t>
            </w:r>
          </w:p>
        </w:tc>
        <w:tc>
          <w:tcPr>
            <w:tcW w:w="1504" w:type="dxa"/>
            <w:tcBorders>
              <w:top w:val="single" w:sz="4" w:space="0" w:color="auto"/>
              <w:left w:val="single" w:sz="4" w:space="0" w:color="auto"/>
              <w:bottom w:val="single" w:sz="4" w:space="0" w:color="auto"/>
              <w:right w:val="single" w:sz="4" w:space="0" w:color="auto"/>
            </w:tcBorders>
            <w:vAlign w:val="center"/>
            <w:hideMark/>
          </w:tcPr>
          <w:p w14:paraId="2B32BCCB" w14:textId="77777777" w:rsidR="00E12FD3" w:rsidRPr="0077403C" w:rsidRDefault="00E12FD3" w:rsidP="00866B67">
            <w:pPr>
              <w:pStyle w:val="Tabletext"/>
              <w:keepNext/>
              <w:jc w:val="center"/>
              <w:rPr>
                <w:bCs/>
              </w:rPr>
            </w:pPr>
            <w:r w:rsidRPr="0077403C">
              <w:rPr>
                <w:bCs/>
              </w:rPr>
              <w:t>km</w:t>
            </w:r>
          </w:p>
        </w:tc>
      </w:tr>
      <w:tr w:rsidR="00044B5F" w:rsidRPr="0077403C" w14:paraId="0C5C5738" w14:textId="77777777" w:rsidTr="00580F2A">
        <w:trPr>
          <w:jc w:val="center"/>
        </w:trPr>
        <w:tc>
          <w:tcPr>
            <w:tcW w:w="3421" w:type="dxa"/>
            <w:tcBorders>
              <w:top w:val="single" w:sz="4" w:space="0" w:color="auto"/>
              <w:left w:val="single" w:sz="4" w:space="0" w:color="auto"/>
              <w:bottom w:val="single" w:sz="4" w:space="0" w:color="auto"/>
              <w:right w:val="single" w:sz="4" w:space="0" w:color="auto"/>
            </w:tcBorders>
            <w:hideMark/>
          </w:tcPr>
          <w:p w14:paraId="05F8047E" w14:textId="77777777" w:rsidR="00E12FD3" w:rsidRPr="0077403C" w:rsidRDefault="00E12FD3" w:rsidP="00866B67">
            <w:pPr>
              <w:pStyle w:val="Tabletext"/>
              <w:keepNext/>
              <w:rPr>
                <w:bCs/>
              </w:rPr>
            </w:pPr>
            <w:r w:rsidRPr="0077403C">
              <w:rPr>
                <w:bCs/>
              </w:rPr>
              <w:t>Maximum examination altitude range</w:t>
            </w:r>
          </w:p>
        </w:tc>
        <w:tc>
          <w:tcPr>
            <w:tcW w:w="1504" w:type="dxa"/>
            <w:tcBorders>
              <w:top w:val="single" w:sz="4" w:space="0" w:color="auto"/>
              <w:left w:val="single" w:sz="4" w:space="0" w:color="auto"/>
              <w:bottom w:val="single" w:sz="4" w:space="0" w:color="auto"/>
              <w:right w:val="single" w:sz="4" w:space="0" w:color="auto"/>
            </w:tcBorders>
            <w:hideMark/>
          </w:tcPr>
          <w:p w14:paraId="16D10847" w14:textId="77777777" w:rsidR="00E12FD3" w:rsidRPr="0077403C" w:rsidRDefault="00E12FD3" w:rsidP="00866B67">
            <w:pPr>
              <w:pStyle w:val="Tabletext"/>
              <w:keepNext/>
              <w:jc w:val="center"/>
              <w:rPr>
                <w:bCs/>
                <w:i/>
              </w:rPr>
            </w:pPr>
            <w:r w:rsidRPr="0077403C">
              <w:rPr>
                <w:bCs/>
                <w:i/>
              </w:rPr>
              <w:t>H</w:t>
            </w:r>
            <w:r w:rsidRPr="0077403C">
              <w:rPr>
                <w:bCs/>
                <w:i/>
                <w:vertAlign w:val="subscript"/>
              </w:rPr>
              <w:t>max</w:t>
            </w:r>
          </w:p>
        </w:tc>
        <w:tc>
          <w:tcPr>
            <w:tcW w:w="1504" w:type="dxa"/>
            <w:tcBorders>
              <w:top w:val="single" w:sz="4" w:space="0" w:color="auto"/>
              <w:left w:val="single" w:sz="4" w:space="0" w:color="auto"/>
              <w:bottom w:val="single" w:sz="4" w:space="0" w:color="auto"/>
              <w:right w:val="single" w:sz="4" w:space="0" w:color="auto"/>
            </w:tcBorders>
            <w:vAlign w:val="center"/>
            <w:hideMark/>
          </w:tcPr>
          <w:p w14:paraId="6C374F9A" w14:textId="77777777" w:rsidR="00E12FD3" w:rsidRPr="0077403C" w:rsidRDefault="00E12FD3" w:rsidP="00866B67">
            <w:pPr>
              <w:pStyle w:val="Tabletext"/>
              <w:keepNext/>
              <w:jc w:val="center"/>
              <w:rPr>
                <w:bCs/>
              </w:rPr>
            </w:pPr>
            <w:r w:rsidRPr="0077403C">
              <w:rPr>
                <w:bCs/>
              </w:rPr>
              <w:t>15.0</w:t>
            </w:r>
          </w:p>
        </w:tc>
        <w:tc>
          <w:tcPr>
            <w:tcW w:w="1504" w:type="dxa"/>
            <w:tcBorders>
              <w:top w:val="single" w:sz="4" w:space="0" w:color="auto"/>
              <w:left w:val="single" w:sz="4" w:space="0" w:color="auto"/>
              <w:bottom w:val="single" w:sz="4" w:space="0" w:color="auto"/>
              <w:right w:val="single" w:sz="4" w:space="0" w:color="auto"/>
            </w:tcBorders>
            <w:vAlign w:val="center"/>
            <w:hideMark/>
          </w:tcPr>
          <w:p w14:paraId="20F5AF8C" w14:textId="77777777" w:rsidR="00E12FD3" w:rsidRPr="0077403C" w:rsidRDefault="00E12FD3" w:rsidP="00866B67">
            <w:pPr>
              <w:pStyle w:val="Tabletext"/>
              <w:keepNext/>
              <w:jc w:val="center"/>
              <w:rPr>
                <w:bCs/>
              </w:rPr>
            </w:pPr>
            <w:r w:rsidRPr="0077403C">
              <w:rPr>
                <w:bCs/>
              </w:rPr>
              <w:t>km</w:t>
            </w:r>
          </w:p>
        </w:tc>
      </w:tr>
      <w:tr w:rsidR="00044B5F" w:rsidRPr="0077403C" w14:paraId="61D7EA4D" w14:textId="77777777" w:rsidTr="00580F2A">
        <w:trPr>
          <w:jc w:val="center"/>
        </w:trPr>
        <w:tc>
          <w:tcPr>
            <w:tcW w:w="3421" w:type="dxa"/>
            <w:tcBorders>
              <w:top w:val="single" w:sz="4" w:space="0" w:color="auto"/>
              <w:left w:val="single" w:sz="4" w:space="0" w:color="auto"/>
              <w:bottom w:val="single" w:sz="4" w:space="0" w:color="auto"/>
              <w:right w:val="single" w:sz="4" w:space="0" w:color="auto"/>
            </w:tcBorders>
            <w:hideMark/>
          </w:tcPr>
          <w:p w14:paraId="4D8AAC26" w14:textId="77777777" w:rsidR="00E12FD3" w:rsidRPr="0077403C" w:rsidRDefault="00E12FD3" w:rsidP="00580F2A">
            <w:pPr>
              <w:pStyle w:val="Tabletext"/>
              <w:rPr>
                <w:bCs/>
              </w:rPr>
            </w:pPr>
            <w:r w:rsidRPr="0077403C">
              <w:rPr>
                <w:bCs/>
              </w:rPr>
              <w:t>Examination altitude range spacing</w:t>
            </w:r>
          </w:p>
        </w:tc>
        <w:tc>
          <w:tcPr>
            <w:tcW w:w="1504" w:type="dxa"/>
            <w:tcBorders>
              <w:top w:val="single" w:sz="4" w:space="0" w:color="auto"/>
              <w:left w:val="single" w:sz="4" w:space="0" w:color="auto"/>
              <w:bottom w:val="single" w:sz="4" w:space="0" w:color="auto"/>
              <w:right w:val="single" w:sz="4" w:space="0" w:color="auto"/>
            </w:tcBorders>
            <w:hideMark/>
          </w:tcPr>
          <w:p w14:paraId="5BFB1F78" w14:textId="77777777" w:rsidR="00E12FD3" w:rsidRPr="0077403C" w:rsidRDefault="00E12FD3" w:rsidP="00580F2A">
            <w:pPr>
              <w:pStyle w:val="Tabletext"/>
              <w:jc w:val="center"/>
              <w:rPr>
                <w:bCs/>
                <w:i/>
              </w:rPr>
            </w:pPr>
            <w:r w:rsidRPr="0077403C">
              <w:rPr>
                <w:bCs/>
                <w:i/>
              </w:rPr>
              <w:t>H</w:t>
            </w:r>
            <w:r w:rsidRPr="0077403C">
              <w:rPr>
                <w:bCs/>
                <w:i/>
                <w:vertAlign w:val="subscript"/>
              </w:rPr>
              <w:t>step</w:t>
            </w:r>
          </w:p>
        </w:tc>
        <w:tc>
          <w:tcPr>
            <w:tcW w:w="1504" w:type="dxa"/>
            <w:tcBorders>
              <w:top w:val="single" w:sz="4" w:space="0" w:color="auto"/>
              <w:left w:val="single" w:sz="4" w:space="0" w:color="auto"/>
              <w:bottom w:val="single" w:sz="4" w:space="0" w:color="auto"/>
              <w:right w:val="single" w:sz="4" w:space="0" w:color="auto"/>
            </w:tcBorders>
            <w:vAlign w:val="center"/>
            <w:hideMark/>
          </w:tcPr>
          <w:p w14:paraId="4BF32D7D" w14:textId="77777777" w:rsidR="00E12FD3" w:rsidRPr="0077403C" w:rsidRDefault="00E12FD3" w:rsidP="00580F2A">
            <w:pPr>
              <w:pStyle w:val="Tabletext"/>
              <w:jc w:val="center"/>
              <w:rPr>
                <w:bCs/>
              </w:rPr>
            </w:pPr>
            <w:r w:rsidRPr="0077403C">
              <w:rPr>
                <w:bCs/>
              </w:rPr>
              <w:t>1.0</w:t>
            </w:r>
          </w:p>
        </w:tc>
        <w:tc>
          <w:tcPr>
            <w:tcW w:w="1504" w:type="dxa"/>
            <w:tcBorders>
              <w:top w:val="single" w:sz="4" w:space="0" w:color="auto"/>
              <w:left w:val="single" w:sz="4" w:space="0" w:color="auto"/>
              <w:bottom w:val="single" w:sz="4" w:space="0" w:color="auto"/>
              <w:right w:val="single" w:sz="4" w:space="0" w:color="auto"/>
            </w:tcBorders>
            <w:vAlign w:val="center"/>
            <w:hideMark/>
          </w:tcPr>
          <w:p w14:paraId="4B24E7A8" w14:textId="77777777" w:rsidR="00E12FD3" w:rsidRPr="0077403C" w:rsidRDefault="00E12FD3" w:rsidP="00580F2A">
            <w:pPr>
              <w:pStyle w:val="Tabletext"/>
              <w:jc w:val="center"/>
              <w:rPr>
                <w:bCs/>
              </w:rPr>
            </w:pPr>
            <w:r w:rsidRPr="0077403C">
              <w:rPr>
                <w:bCs/>
              </w:rPr>
              <w:t>km</w:t>
            </w:r>
          </w:p>
        </w:tc>
      </w:tr>
    </w:tbl>
    <w:p w14:paraId="334476BF" w14:textId="77777777" w:rsidR="00E12FD3" w:rsidRPr="0077403C" w:rsidRDefault="00E12FD3" w:rsidP="00866B67">
      <w:pPr>
        <w:pStyle w:val="Tablefin"/>
      </w:pPr>
    </w:p>
    <w:p w14:paraId="648C5101" w14:textId="77777777" w:rsidR="00E12FD3" w:rsidRPr="0077403C" w:rsidRDefault="00E12FD3" w:rsidP="00580F2A">
      <w:pPr>
        <w:pStyle w:val="Headingb"/>
        <w:rPr>
          <w:b w:val="0"/>
          <w:i/>
          <w:caps/>
          <w:lang w:val="en-GB"/>
        </w:rPr>
      </w:pPr>
      <w:r w:rsidRPr="0077403C">
        <w:rPr>
          <w:i/>
          <w:iCs/>
          <w:lang w:val="en-GB"/>
        </w:rPr>
        <w:lastRenderedPageBreak/>
        <w:t>Option</w:t>
      </w:r>
      <w:r w:rsidRPr="0077403C">
        <w:rPr>
          <w:i/>
          <w:lang w:val="en-GB"/>
        </w:rPr>
        <w:t xml:space="preserve"> 2:</w:t>
      </w:r>
    </w:p>
    <w:p w14:paraId="760C8879" w14:textId="77777777" w:rsidR="00E12FD3" w:rsidRPr="0077403C" w:rsidRDefault="00E12FD3" w:rsidP="00580F2A">
      <w:pPr>
        <w:pStyle w:val="TableNo"/>
      </w:pPr>
      <w:r w:rsidRPr="0077403C">
        <w:t>Table a2-4</w:t>
      </w:r>
    </w:p>
    <w:p w14:paraId="59DC867D" w14:textId="77777777" w:rsidR="00E12FD3" w:rsidRPr="0077403C" w:rsidRDefault="00E12FD3" w:rsidP="00580F2A">
      <w:pPr>
        <w:pStyle w:val="Tabletitle"/>
      </w:pPr>
      <w:r w:rsidRPr="0077403C">
        <w:t>Example A</w:t>
      </w:r>
      <w:r w:rsidRPr="0077403C">
        <w:noBreakHyphen/>
        <w:t>ESIMs emissions in the Group ID No. 1</w:t>
      </w:r>
    </w:p>
    <w:tbl>
      <w:tblPr>
        <w:tblW w:w="8544" w:type="dxa"/>
        <w:jc w:val="center"/>
        <w:tblLook w:val="04A0" w:firstRow="1" w:lastRow="0" w:firstColumn="1" w:lastColumn="0" w:noHBand="0" w:noVBand="1"/>
      </w:tblPr>
      <w:tblGrid>
        <w:gridCol w:w="1708"/>
        <w:gridCol w:w="1709"/>
        <w:gridCol w:w="1709"/>
        <w:gridCol w:w="1709"/>
        <w:gridCol w:w="1709"/>
      </w:tblGrid>
      <w:tr w:rsidR="00044B5F" w:rsidRPr="0077403C" w14:paraId="0C9D9ECB" w14:textId="77777777" w:rsidTr="00580F2A">
        <w:trPr>
          <w:jc w:val="center"/>
        </w:trPr>
        <w:tc>
          <w:tcPr>
            <w:tcW w:w="1708" w:type="dxa"/>
            <w:tcBorders>
              <w:top w:val="single" w:sz="4" w:space="0" w:color="auto"/>
              <w:left w:val="single" w:sz="4" w:space="0" w:color="auto"/>
              <w:bottom w:val="single" w:sz="4" w:space="0" w:color="auto"/>
              <w:right w:val="single" w:sz="4" w:space="0" w:color="auto"/>
            </w:tcBorders>
            <w:vAlign w:val="center"/>
            <w:hideMark/>
          </w:tcPr>
          <w:p w14:paraId="7C203F0D" w14:textId="77777777" w:rsidR="00E12FD3" w:rsidRPr="0077403C" w:rsidRDefault="00E12FD3" w:rsidP="00580F2A">
            <w:pPr>
              <w:pStyle w:val="Tablehead"/>
            </w:pPr>
            <w:r w:rsidRPr="0077403C">
              <w:t>Emission No.</w:t>
            </w:r>
          </w:p>
        </w:tc>
        <w:tc>
          <w:tcPr>
            <w:tcW w:w="1709" w:type="dxa"/>
            <w:tcBorders>
              <w:top w:val="single" w:sz="4" w:space="0" w:color="auto"/>
              <w:left w:val="single" w:sz="4" w:space="0" w:color="auto"/>
              <w:bottom w:val="single" w:sz="4" w:space="0" w:color="auto"/>
              <w:right w:val="single" w:sz="4" w:space="0" w:color="auto"/>
            </w:tcBorders>
            <w:vAlign w:val="center"/>
            <w:hideMark/>
          </w:tcPr>
          <w:p w14:paraId="7C1FC729" w14:textId="77777777" w:rsidR="00E12FD3" w:rsidRPr="0077403C" w:rsidRDefault="00E12FD3" w:rsidP="00580F2A">
            <w:pPr>
              <w:pStyle w:val="Tablehead"/>
            </w:pPr>
            <w:r w:rsidRPr="0077403C">
              <w:t>C.7.a</w:t>
            </w:r>
            <w:r w:rsidRPr="0077403C">
              <w:br/>
              <w:t>Designation of emission</w:t>
            </w:r>
          </w:p>
        </w:tc>
        <w:tc>
          <w:tcPr>
            <w:tcW w:w="1709" w:type="dxa"/>
            <w:tcBorders>
              <w:top w:val="single" w:sz="4" w:space="0" w:color="auto"/>
              <w:left w:val="single" w:sz="4" w:space="0" w:color="auto"/>
              <w:bottom w:val="single" w:sz="4" w:space="0" w:color="auto"/>
              <w:right w:val="single" w:sz="4" w:space="0" w:color="auto"/>
            </w:tcBorders>
            <w:vAlign w:val="center"/>
            <w:hideMark/>
          </w:tcPr>
          <w:p w14:paraId="6A287065" w14:textId="77777777" w:rsidR="00E12FD3" w:rsidRPr="0077403C" w:rsidRDefault="00E12FD3" w:rsidP="00580F2A">
            <w:pPr>
              <w:pStyle w:val="Tablehead"/>
            </w:pPr>
            <w:r w:rsidRPr="0077403C">
              <w:t>C.8.a.2/C.8.b.2</w:t>
            </w:r>
            <w:r w:rsidRPr="0077403C">
              <w:br/>
              <w:t>Maximum power density</w:t>
            </w:r>
            <w:r w:rsidRPr="0077403C">
              <w:br/>
            </w:r>
            <w:r w:rsidRPr="0077403C">
              <w:br/>
              <w:t>dB(W/Hz)</w:t>
            </w:r>
          </w:p>
        </w:tc>
        <w:tc>
          <w:tcPr>
            <w:tcW w:w="1709" w:type="dxa"/>
            <w:tcBorders>
              <w:top w:val="single" w:sz="4" w:space="0" w:color="auto"/>
              <w:left w:val="single" w:sz="4" w:space="0" w:color="auto"/>
              <w:bottom w:val="single" w:sz="4" w:space="0" w:color="auto"/>
              <w:right w:val="single" w:sz="4" w:space="0" w:color="auto"/>
            </w:tcBorders>
            <w:vAlign w:val="center"/>
            <w:hideMark/>
          </w:tcPr>
          <w:p w14:paraId="2C6CC050" w14:textId="77777777" w:rsidR="00E12FD3" w:rsidRPr="0077403C" w:rsidRDefault="00E12FD3" w:rsidP="00580F2A">
            <w:pPr>
              <w:pStyle w:val="Tablehead"/>
            </w:pPr>
            <w:r w:rsidRPr="0077403C">
              <w:t>C.8.c.3</w:t>
            </w:r>
            <w:r w:rsidRPr="0077403C">
              <w:br/>
              <w:t>Minimum power density</w:t>
            </w:r>
            <w:r w:rsidRPr="0077403C">
              <w:br/>
            </w:r>
            <w:r w:rsidRPr="0077403C">
              <w:br/>
              <w:t>dB(W/Hz)</w:t>
            </w:r>
          </w:p>
        </w:tc>
        <w:tc>
          <w:tcPr>
            <w:tcW w:w="1709" w:type="dxa"/>
            <w:tcBorders>
              <w:top w:val="single" w:sz="4" w:space="0" w:color="auto"/>
              <w:left w:val="single" w:sz="4" w:space="0" w:color="auto"/>
              <w:bottom w:val="single" w:sz="4" w:space="0" w:color="auto"/>
              <w:right w:val="single" w:sz="4" w:space="0" w:color="auto"/>
            </w:tcBorders>
            <w:vAlign w:val="center"/>
            <w:hideMark/>
          </w:tcPr>
          <w:p w14:paraId="631A8CEF" w14:textId="77777777" w:rsidR="00E12FD3" w:rsidRPr="0077403C" w:rsidRDefault="00E12FD3" w:rsidP="00580F2A">
            <w:pPr>
              <w:pStyle w:val="Tablehead"/>
            </w:pPr>
            <w:r w:rsidRPr="0077403C">
              <w:t>C.8.e.1</w:t>
            </w:r>
            <w:r w:rsidRPr="0077403C">
              <w:br/>
            </w:r>
            <w:r w:rsidRPr="0077403C">
              <w:rPr>
                <w:i/>
              </w:rPr>
              <w:t>C</w:t>
            </w:r>
            <w:r w:rsidRPr="0077403C">
              <w:rPr>
                <w:iCs/>
              </w:rPr>
              <w:t>/</w:t>
            </w:r>
            <w:r w:rsidRPr="0077403C">
              <w:rPr>
                <w:i/>
              </w:rPr>
              <w:t>N</w:t>
            </w:r>
            <w:r w:rsidRPr="0077403C">
              <w:t xml:space="preserve"> objective</w:t>
            </w:r>
            <w:r w:rsidRPr="0077403C">
              <w:br/>
              <w:t>(total – clear sky)</w:t>
            </w:r>
            <w:r w:rsidRPr="0077403C">
              <w:br/>
            </w:r>
            <w:r w:rsidRPr="0077403C">
              <w:br/>
              <w:t>dB</w:t>
            </w:r>
          </w:p>
        </w:tc>
      </w:tr>
      <w:tr w:rsidR="00044B5F" w:rsidRPr="0077403C" w14:paraId="230B0096" w14:textId="77777777" w:rsidTr="00580F2A">
        <w:trPr>
          <w:jc w:val="center"/>
        </w:trPr>
        <w:tc>
          <w:tcPr>
            <w:tcW w:w="1708" w:type="dxa"/>
            <w:tcBorders>
              <w:top w:val="single" w:sz="4" w:space="0" w:color="auto"/>
              <w:left w:val="single" w:sz="4" w:space="0" w:color="auto"/>
              <w:bottom w:val="single" w:sz="4" w:space="0" w:color="auto"/>
              <w:right w:val="single" w:sz="4" w:space="0" w:color="auto"/>
            </w:tcBorders>
            <w:vAlign w:val="center"/>
            <w:hideMark/>
          </w:tcPr>
          <w:p w14:paraId="15E18FCA" w14:textId="77777777" w:rsidR="00E12FD3" w:rsidRPr="0077403C" w:rsidRDefault="00E12FD3" w:rsidP="00FB34FD">
            <w:pPr>
              <w:pStyle w:val="Tabletext"/>
              <w:keepNext/>
              <w:jc w:val="center"/>
              <w:rPr>
                <w:bCs/>
              </w:rPr>
            </w:pPr>
            <w:r w:rsidRPr="0077403C">
              <w:rPr>
                <w:bCs/>
              </w:rPr>
              <w:t>1</w:t>
            </w:r>
          </w:p>
        </w:tc>
        <w:tc>
          <w:tcPr>
            <w:tcW w:w="1709" w:type="dxa"/>
            <w:tcBorders>
              <w:top w:val="single" w:sz="4" w:space="0" w:color="auto"/>
              <w:left w:val="single" w:sz="4" w:space="0" w:color="auto"/>
              <w:bottom w:val="single" w:sz="4" w:space="0" w:color="auto"/>
              <w:right w:val="single" w:sz="4" w:space="0" w:color="auto"/>
            </w:tcBorders>
            <w:vAlign w:val="center"/>
            <w:hideMark/>
          </w:tcPr>
          <w:p w14:paraId="0955FB26" w14:textId="77777777" w:rsidR="00E12FD3" w:rsidRPr="0077403C" w:rsidRDefault="00E12FD3" w:rsidP="00FB34FD">
            <w:pPr>
              <w:pStyle w:val="Tabletext"/>
              <w:keepNext/>
              <w:jc w:val="center"/>
              <w:rPr>
                <w:bCs/>
              </w:rPr>
            </w:pPr>
            <w:r w:rsidRPr="0077403C">
              <w:rPr>
                <w:bCs/>
              </w:rPr>
              <w:t>6MD7W--</w:t>
            </w:r>
          </w:p>
        </w:tc>
        <w:tc>
          <w:tcPr>
            <w:tcW w:w="1709" w:type="dxa"/>
            <w:tcBorders>
              <w:top w:val="single" w:sz="4" w:space="0" w:color="auto"/>
              <w:left w:val="single" w:sz="4" w:space="0" w:color="auto"/>
              <w:bottom w:val="single" w:sz="4" w:space="0" w:color="auto"/>
              <w:right w:val="single" w:sz="4" w:space="0" w:color="auto"/>
            </w:tcBorders>
            <w:vAlign w:val="center"/>
            <w:hideMark/>
          </w:tcPr>
          <w:p w14:paraId="42908E36" w14:textId="77777777" w:rsidR="00E12FD3" w:rsidRPr="0077403C" w:rsidRDefault="00E12FD3" w:rsidP="00FB34FD">
            <w:pPr>
              <w:pStyle w:val="Tabletext"/>
              <w:keepNext/>
              <w:jc w:val="center"/>
              <w:rPr>
                <w:bCs/>
              </w:rPr>
            </w:pPr>
            <w:r w:rsidRPr="0077403C">
              <w:rPr>
                <w:bCs/>
              </w:rPr>
              <w:t>−56.0</w:t>
            </w:r>
          </w:p>
        </w:tc>
        <w:tc>
          <w:tcPr>
            <w:tcW w:w="1709" w:type="dxa"/>
            <w:tcBorders>
              <w:top w:val="single" w:sz="4" w:space="0" w:color="auto"/>
              <w:left w:val="single" w:sz="4" w:space="0" w:color="auto"/>
              <w:bottom w:val="single" w:sz="4" w:space="0" w:color="auto"/>
              <w:right w:val="single" w:sz="4" w:space="0" w:color="auto"/>
            </w:tcBorders>
            <w:vAlign w:val="center"/>
            <w:hideMark/>
          </w:tcPr>
          <w:p w14:paraId="3EAC8A4E" w14:textId="77777777" w:rsidR="00E12FD3" w:rsidRPr="0077403C" w:rsidRDefault="00E12FD3" w:rsidP="00FB34FD">
            <w:pPr>
              <w:pStyle w:val="Tabletext"/>
              <w:keepNext/>
              <w:jc w:val="center"/>
              <w:rPr>
                <w:bCs/>
              </w:rPr>
            </w:pPr>
            <w:r w:rsidRPr="0077403C">
              <w:rPr>
                <w:bCs/>
              </w:rPr>
              <w:t>−69.7</w:t>
            </w:r>
          </w:p>
        </w:tc>
        <w:tc>
          <w:tcPr>
            <w:tcW w:w="1709" w:type="dxa"/>
            <w:tcBorders>
              <w:top w:val="single" w:sz="4" w:space="0" w:color="auto"/>
              <w:left w:val="single" w:sz="4" w:space="0" w:color="auto"/>
              <w:bottom w:val="single" w:sz="4" w:space="0" w:color="auto"/>
              <w:right w:val="single" w:sz="4" w:space="0" w:color="auto"/>
            </w:tcBorders>
            <w:vAlign w:val="center"/>
            <w:hideMark/>
          </w:tcPr>
          <w:p w14:paraId="7C42A042" w14:textId="77777777" w:rsidR="00E12FD3" w:rsidRPr="0077403C" w:rsidRDefault="00E12FD3" w:rsidP="00FB34FD">
            <w:pPr>
              <w:pStyle w:val="Tabletext"/>
              <w:keepNext/>
              <w:jc w:val="center"/>
              <w:rPr>
                <w:bCs/>
              </w:rPr>
            </w:pPr>
            <w:r w:rsidRPr="0077403C">
              <w:rPr>
                <w:bCs/>
              </w:rPr>
              <w:t>−5.0</w:t>
            </w:r>
          </w:p>
        </w:tc>
      </w:tr>
      <w:tr w:rsidR="00044B5F" w:rsidRPr="0077403C" w14:paraId="1A4CACA3" w14:textId="77777777" w:rsidTr="00580F2A">
        <w:trPr>
          <w:jc w:val="center"/>
        </w:trPr>
        <w:tc>
          <w:tcPr>
            <w:tcW w:w="1708" w:type="dxa"/>
            <w:tcBorders>
              <w:top w:val="single" w:sz="4" w:space="0" w:color="auto"/>
              <w:left w:val="single" w:sz="4" w:space="0" w:color="auto"/>
              <w:bottom w:val="single" w:sz="4" w:space="0" w:color="auto"/>
              <w:right w:val="single" w:sz="4" w:space="0" w:color="auto"/>
            </w:tcBorders>
            <w:vAlign w:val="center"/>
            <w:hideMark/>
          </w:tcPr>
          <w:p w14:paraId="782230AA" w14:textId="77777777" w:rsidR="00E12FD3" w:rsidRPr="0077403C" w:rsidRDefault="00E12FD3" w:rsidP="00FB34FD">
            <w:pPr>
              <w:pStyle w:val="Tabletext"/>
              <w:keepNext/>
              <w:jc w:val="center"/>
              <w:rPr>
                <w:bCs/>
              </w:rPr>
            </w:pPr>
            <w:r w:rsidRPr="0077403C">
              <w:rPr>
                <w:bCs/>
              </w:rPr>
              <w:t>2</w:t>
            </w:r>
          </w:p>
        </w:tc>
        <w:tc>
          <w:tcPr>
            <w:tcW w:w="1709" w:type="dxa"/>
            <w:tcBorders>
              <w:top w:val="single" w:sz="4" w:space="0" w:color="auto"/>
              <w:left w:val="single" w:sz="4" w:space="0" w:color="auto"/>
              <w:bottom w:val="single" w:sz="4" w:space="0" w:color="auto"/>
              <w:right w:val="single" w:sz="4" w:space="0" w:color="auto"/>
            </w:tcBorders>
            <w:vAlign w:val="center"/>
            <w:hideMark/>
          </w:tcPr>
          <w:p w14:paraId="52B1D01C" w14:textId="77777777" w:rsidR="00E12FD3" w:rsidRPr="0077403C" w:rsidRDefault="00E12FD3" w:rsidP="00FB34FD">
            <w:pPr>
              <w:pStyle w:val="Tabletext"/>
              <w:keepNext/>
              <w:jc w:val="center"/>
              <w:rPr>
                <w:bCs/>
              </w:rPr>
            </w:pPr>
            <w:r w:rsidRPr="0077403C">
              <w:rPr>
                <w:bCs/>
              </w:rPr>
              <w:t>6MD7W--</w:t>
            </w:r>
          </w:p>
        </w:tc>
        <w:tc>
          <w:tcPr>
            <w:tcW w:w="1709" w:type="dxa"/>
            <w:tcBorders>
              <w:top w:val="single" w:sz="4" w:space="0" w:color="auto"/>
              <w:left w:val="single" w:sz="4" w:space="0" w:color="auto"/>
              <w:bottom w:val="single" w:sz="4" w:space="0" w:color="auto"/>
              <w:right w:val="single" w:sz="4" w:space="0" w:color="auto"/>
            </w:tcBorders>
            <w:vAlign w:val="center"/>
            <w:hideMark/>
          </w:tcPr>
          <w:p w14:paraId="0A89A0CF" w14:textId="77777777" w:rsidR="00E12FD3" w:rsidRPr="0077403C" w:rsidRDefault="00E12FD3" w:rsidP="00FB34FD">
            <w:pPr>
              <w:pStyle w:val="Tabletext"/>
              <w:keepNext/>
              <w:jc w:val="center"/>
              <w:rPr>
                <w:bCs/>
              </w:rPr>
            </w:pPr>
            <w:r w:rsidRPr="0077403C">
              <w:rPr>
                <w:bCs/>
              </w:rPr>
              <w:t>−51.0</w:t>
            </w:r>
          </w:p>
        </w:tc>
        <w:tc>
          <w:tcPr>
            <w:tcW w:w="1709" w:type="dxa"/>
            <w:tcBorders>
              <w:top w:val="single" w:sz="4" w:space="0" w:color="auto"/>
              <w:left w:val="single" w:sz="4" w:space="0" w:color="auto"/>
              <w:bottom w:val="single" w:sz="4" w:space="0" w:color="auto"/>
              <w:right w:val="single" w:sz="4" w:space="0" w:color="auto"/>
            </w:tcBorders>
            <w:vAlign w:val="center"/>
            <w:hideMark/>
          </w:tcPr>
          <w:p w14:paraId="5CEAE87C" w14:textId="77777777" w:rsidR="00E12FD3" w:rsidRPr="0077403C" w:rsidRDefault="00E12FD3" w:rsidP="00FB34FD">
            <w:pPr>
              <w:pStyle w:val="Tabletext"/>
              <w:keepNext/>
              <w:jc w:val="center"/>
              <w:rPr>
                <w:bCs/>
              </w:rPr>
            </w:pPr>
            <w:r w:rsidRPr="0077403C">
              <w:rPr>
                <w:bCs/>
              </w:rPr>
              <w:t>−64.7</w:t>
            </w:r>
          </w:p>
        </w:tc>
        <w:tc>
          <w:tcPr>
            <w:tcW w:w="1709" w:type="dxa"/>
            <w:tcBorders>
              <w:top w:val="single" w:sz="4" w:space="0" w:color="auto"/>
              <w:left w:val="single" w:sz="4" w:space="0" w:color="auto"/>
              <w:bottom w:val="single" w:sz="4" w:space="0" w:color="auto"/>
              <w:right w:val="single" w:sz="4" w:space="0" w:color="auto"/>
            </w:tcBorders>
            <w:vAlign w:val="center"/>
            <w:hideMark/>
          </w:tcPr>
          <w:p w14:paraId="3AE5BB3B" w14:textId="77777777" w:rsidR="00E12FD3" w:rsidRPr="0077403C" w:rsidRDefault="00E12FD3" w:rsidP="00FB34FD">
            <w:pPr>
              <w:pStyle w:val="Tabletext"/>
              <w:keepNext/>
              <w:jc w:val="center"/>
              <w:rPr>
                <w:bCs/>
              </w:rPr>
            </w:pPr>
            <w:r w:rsidRPr="0077403C">
              <w:rPr>
                <w:bCs/>
              </w:rPr>
              <w:t>0.0</w:t>
            </w:r>
          </w:p>
        </w:tc>
      </w:tr>
      <w:tr w:rsidR="00044B5F" w:rsidRPr="0077403C" w14:paraId="604568A4" w14:textId="77777777" w:rsidTr="00580F2A">
        <w:trPr>
          <w:jc w:val="center"/>
        </w:trPr>
        <w:tc>
          <w:tcPr>
            <w:tcW w:w="1708" w:type="dxa"/>
            <w:tcBorders>
              <w:top w:val="single" w:sz="4" w:space="0" w:color="auto"/>
              <w:left w:val="single" w:sz="4" w:space="0" w:color="auto"/>
              <w:bottom w:val="single" w:sz="4" w:space="0" w:color="auto"/>
              <w:right w:val="single" w:sz="4" w:space="0" w:color="auto"/>
            </w:tcBorders>
            <w:vAlign w:val="center"/>
            <w:hideMark/>
          </w:tcPr>
          <w:p w14:paraId="0A87B9C4" w14:textId="77777777" w:rsidR="00E12FD3" w:rsidRPr="0077403C" w:rsidRDefault="00E12FD3" w:rsidP="00580F2A">
            <w:pPr>
              <w:pStyle w:val="Tabletext"/>
              <w:jc w:val="center"/>
              <w:rPr>
                <w:bCs/>
              </w:rPr>
            </w:pPr>
            <w:r w:rsidRPr="0077403C">
              <w:rPr>
                <w:bCs/>
              </w:rPr>
              <w:t>3</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3EE51CC" w14:textId="77777777" w:rsidR="00E12FD3" w:rsidRPr="0077403C" w:rsidRDefault="00E12FD3" w:rsidP="00580F2A">
            <w:pPr>
              <w:pStyle w:val="Tabletext"/>
              <w:jc w:val="center"/>
              <w:rPr>
                <w:bCs/>
              </w:rPr>
            </w:pPr>
            <w:r w:rsidRPr="0077403C">
              <w:rPr>
                <w:bCs/>
              </w:rPr>
              <w:t>6MD7W--</w:t>
            </w:r>
          </w:p>
        </w:tc>
        <w:tc>
          <w:tcPr>
            <w:tcW w:w="1709" w:type="dxa"/>
            <w:tcBorders>
              <w:top w:val="single" w:sz="4" w:space="0" w:color="auto"/>
              <w:left w:val="single" w:sz="4" w:space="0" w:color="auto"/>
              <w:bottom w:val="single" w:sz="4" w:space="0" w:color="auto"/>
              <w:right w:val="single" w:sz="4" w:space="0" w:color="auto"/>
            </w:tcBorders>
            <w:vAlign w:val="center"/>
            <w:hideMark/>
          </w:tcPr>
          <w:p w14:paraId="38C4BE6D" w14:textId="77777777" w:rsidR="00E12FD3" w:rsidRPr="0077403C" w:rsidRDefault="00E12FD3" w:rsidP="00580F2A">
            <w:pPr>
              <w:pStyle w:val="Tabletext"/>
              <w:jc w:val="center"/>
              <w:rPr>
                <w:bCs/>
              </w:rPr>
            </w:pPr>
            <w:r w:rsidRPr="0077403C">
              <w:rPr>
                <w:bCs/>
              </w:rPr>
              <w:t>−46.0</w:t>
            </w:r>
          </w:p>
        </w:tc>
        <w:tc>
          <w:tcPr>
            <w:tcW w:w="1709" w:type="dxa"/>
            <w:tcBorders>
              <w:top w:val="single" w:sz="4" w:space="0" w:color="auto"/>
              <w:left w:val="single" w:sz="4" w:space="0" w:color="auto"/>
              <w:bottom w:val="single" w:sz="4" w:space="0" w:color="auto"/>
              <w:right w:val="single" w:sz="4" w:space="0" w:color="auto"/>
            </w:tcBorders>
            <w:vAlign w:val="center"/>
            <w:hideMark/>
          </w:tcPr>
          <w:p w14:paraId="6ECA21BA" w14:textId="77777777" w:rsidR="00E12FD3" w:rsidRPr="0077403C" w:rsidRDefault="00E12FD3" w:rsidP="00580F2A">
            <w:pPr>
              <w:pStyle w:val="Tabletext"/>
              <w:jc w:val="center"/>
              <w:rPr>
                <w:bCs/>
              </w:rPr>
            </w:pPr>
            <w:r w:rsidRPr="0077403C">
              <w:rPr>
                <w:bCs/>
              </w:rPr>
              <w:t>−59.7</w:t>
            </w:r>
          </w:p>
        </w:tc>
        <w:tc>
          <w:tcPr>
            <w:tcW w:w="1709" w:type="dxa"/>
            <w:tcBorders>
              <w:top w:val="single" w:sz="4" w:space="0" w:color="auto"/>
              <w:left w:val="single" w:sz="4" w:space="0" w:color="auto"/>
              <w:bottom w:val="single" w:sz="4" w:space="0" w:color="auto"/>
              <w:right w:val="single" w:sz="4" w:space="0" w:color="auto"/>
            </w:tcBorders>
            <w:vAlign w:val="center"/>
            <w:hideMark/>
          </w:tcPr>
          <w:p w14:paraId="5B7CDD5F" w14:textId="77777777" w:rsidR="00E12FD3" w:rsidRPr="0077403C" w:rsidRDefault="00E12FD3" w:rsidP="00580F2A">
            <w:pPr>
              <w:pStyle w:val="Tabletext"/>
              <w:jc w:val="center"/>
              <w:rPr>
                <w:bCs/>
              </w:rPr>
            </w:pPr>
            <w:r w:rsidRPr="0077403C">
              <w:rPr>
                <w:bCs/>
              </w:rPr>
              <w:t>5.0</w:t>
            </w:r>
          </w:p>
        </w:tc>
      </w:tr>
    </w:tbl>
    <w:p w14:paraId="61CC4154" w14:textId="77777777" w:rsidR="00E12FD3" w:rsidRPr="0077403C" w:rsidRDefault="00E12FD3" w:rsidP="00580F2A">
      <w:pPr>
        <w:pStyle w:val="Tablefin"/>
      </w:pPr>
    </w:p>
    <w:p w14:paraId="73F326FA" w14:textId="77777777" w:rsidR="00E12FD3" w:rsidRPr="0077403C" w:rsidRDefault="00E12FD3" w:rsidP="00580F2A">
      <w:pPr>
        <w:rPr>
          <w:szCs w:val="24"/>
        </w:rPr>
      </w:pPr>
      <w:r w:rsidRPr="0077403C">
        <w:rPr>
          <w:szCs w:val="24"/>
        </w:rPr>
        <w:t>Table A2</w:t>
      </w:r>
      <w:r w:rsidRPr="0077403C">
        <w:rPr>
          <w:szCs w:val="24"/>
        </w:rPr>
        <w:noBreakHyphen/>
        <w:t>5 below includes additional assumptions needed for the application of the methodology described in section 3.</w:t>
      </w:r>
    </w:p>
    <w:p w14:paraId="522B4180" w14:textId="77777777" w:rsidR="00E12FD3" w:rsidRPr="0077403C" w:rsidRDefault="00E12FD3" w:rsidP="00580F2A">
      <w:pPr>
        <w:pStyle w:val="TableNo"/>
      </w:pPr>
      <w:r w:rsidRPr="0077403C">
        <w:t>Table a2-5</w:t>
      </w:r>
    </w:p>
    <w:p w14:paraId="607CAEEE" w14:textId="77777777" w:rsidR="00E12FD3" w:rsidRPr="0077403C" w:rsidRDefault="00E12FD3" w:rsidP="00580F2A">
      <w:pPr>
        <w:pStyle w:val="Tabletitle"/>
      </w:pPr>
      <w:r w:rsidRPr="0077403C">
        <w:t>Additional assumptions</w:t>
      </w:r>
    </w:p>
    <w:tbl>
      <w:tblPr>
        <w:tblW w:w="0" w:type="auto"/>
        <w:jc w:val="center"/>
        <w:tblLook w:val="04A0" w:firstRow="1" w:lastRow="0" w:firstColumn="1" w:lastColumn="0" w:noHBand="0" w:noVBand="1"/>
      </w:tblPr>
      <w:tblGrid>
        <w:gridCol w:w="4106"/>
        <w:gridCol w:w="1750"/>
        <w:gridCol w:w="1750"/>
        <w:gridCol w:w="1751"/>
      </w:tblGrid>
      <w:tr w:rsidR="00044B5F" w:rsidRPr="0077403C" w14:paraId="65705E92" w14:textId="77777777" w:rsidTr="00580F2A">
        <w:trPr>
          <w:tblHeade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2A4FBBBA" w14:textId="77777777" w:rsidR="00E12FD3" w:rsidRPr="0077403C" w:rsidRDefault="00E12FD3" w:rsidP="00580F2A">
            <w:pPr>
              <w:pStyle w:val="Tablehead"/>
            </w:pPr>
            <w:r w:rsidRPr="0077403C">
              <w:t>Parameter</w:t>
            </w:r>
          </w:p>
        </w:tc>
        <w:tc>
          <w:tcPr>
            <w:tcW w:w="1750" w:type="dxa"/>
            <w:tcBorders>
              <w:top w:val="single" w:sz="4" w:space="0" w:color="auto"/>
              <w:left w:val="single" w:sz="4" w:space="0" w:color="auto"/>
              <w:bottom w:val="single" w:sz="4" w:space="0" w:color="auto"/>
              <w:right w:val="single" w:sz="4" w:space="0" w:color="auto"/>
            </w:tcBorders>
            <w:vAlign w:val="center"/>
            <w:hideMark/>
          </w:tcPr>
          <w:p w14:paraId="4FE18B30" w14:textId="77777777" w:rsidR="00E12FD3" w:rsidRPr="0077403C" w:rsidRDefault="00E12FD3" w:rsidP="00580F2A">
            <w:pPr>
              <w:pStyle w:val="Tablehead"/>
            </w:pPr>
            <w:r w:rsidRPr="0077403C">
              <w:t>Notation</w:t>
            </w:r>
          </w:p>
        </w:tc>
        <w:tc>
          <w:tcPr>
            <w:tcW w:w="1750" w:type="dxa"/>
            <w:tcBorders>
              <w:top w:val="single" w:sz="4" w:space="0" w:color="auto"/>
              <w:left w:val="single" w:sz="4" w:space="0" w:color="auto"/>
              <w:bottom w:val="single" w:sz="4" w:space="0" w:color="auto"/>
              <w:right w:val="single" w:sz="4" w:space="0" w:color="auto"/>
            </w:tcBorders>
            <w:vAlign w:val="center"/>
            <w:hideMark/>
          </w:tcPr>
          <w:p w14:paraId="1AA58842" w14:textId="77777777" w:rsidR="00E12FD3" w:rsidRPr="0077403C" w:rsidRDefault="00E12FD3" w:rsidP="00580F2A">
            <w:pPr>
              <w:pStyle w:val="Tablehead"/>
            </w:pPr>
            <w:r w:rsidRPr="0077403C">
              <w:t>Value</w:t>
            </w:r>
          </w:p>
        </w:tc>
        <w:tc>
          <w:tcPr>
            <w:tcW w:w="1751" w:type="dxa"/>
            <w:tcBorders>
              <w:top w:val="single" w:sz="4" w:space="0" w:color="auto"/>
              <w:left w:val="single" w:sz="4" w:space="0" w:color="auto"/>
              <w:bottom w:val="single" w:sz="4" w:space="0" w:color="auto"/>
              <w:right w:val="single" w:sz="4" w:space="0" w:color="auto"/>
            </w:tcBorders>
            <w:vAlign w:val="center"/>
            <w:hideMark/>
          </w:tcPr>
          <w:p w14:paraId="5B68FAF5" w14:textId="77777777" w:rsidR="00E12FD3" w:rsidRPr="0077403C" w:rsidRDefault="00E12FD3" w:rsidP="00580F2A">
            <w:pPr>
              <w:pStyle w:val="Tablehead"/>
            </w:pPr>
            <w:r w:rsidRPr="0077403C">
              <w:t>Unit</w:t>
            </w:r>
          </w:p>
        </w:tc>
      </w:tr>
      <w:tr w:rsidR="00044B5F" w:rsidRPr="0077403C" w14:paraId="37093175" w14:textId="77777777" w:rsidTr="00580F2A">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22E8F184" w14:textId="77777777" w:rsidR="00E12FD3" w:rsidRPr="0077403C" w:rsidRDefault="00E12FD3" w:rsidP="00580F2A">
            <w:pPr>
              <w:pStyle w:val="Tabletext"/>
              <w:rPr>
                <w:bCs/>
              </w:rPr>
            </w:pPr>
            <w:r w:rsidRPr="0077403C">
              <w:rPr>
                <w:bCs/>
              </w:rPr>
              <w:t>Test frequency</w:t>
            </w:r>
          </w:p>
        </w:tc>
        <w:tc>
          <w:tcPr>
            <w:tcW w:w="1750" w:type="dxa"/>
            <w:tcBorders>
              <w:top w:val="single" w:sz="4" w:space="0" w:color="auto"/>
              <w:left w:val="single" w:sz="4" w:space="0" w:color="auto"/>
              <w:bottom w:val="single" w:sz="4" w:space="0" w:color="auto"/>
              <w:right w:val="single" w:sz="4" w:space="0" w:color="auto"/>
            </w:tcBorders>
            <w:vAlign w:val="center"/>
            <w:hideMark/>
          </w:tcPr>
          <w:p w14:paraId="5D860CB3" w14:textId="77777777" w:rsidR="00E12FD3" w:rsidRPr="0077403C" w:rsidRDefault="00E12FD3" w:rsidP="00580F2A">
            <w:pPr>
              <w:pStyle w:val="Tabletext"/>
              <w:jc w:val="center"/>
              <w:rPr>
                <w:bCs/>
                <w:i/>
              </w:rPr>
            </w:pPr>
            <w:r w:rsidRPr="0077403C">
              <w:rPr>
                <w:bCs/>
                <w:i/>
              </w:rPr>
              <w:t>f</w:t>
            </w:r>
          </w:p>
        </w:tc>
        <w:tc>
          <w:tcPr>
            <w:tcW w:w="1750" w:type="dxa"/>
            <w:tcBorders>
              <w:top w:val="single" w:sz="4" w:space="0" w:color="auto"/>
              <w:left w:val="single" w:sz="4" w:space="0" w:color="auto"/>
              <w:bottom w:val="single" w:sz="4" w:space="0" w:color="auto"/>
              <w:right w:val="single" w:sz="4" w:space="0" w:color="auto"/>
            </w:tcBorders>
            <w:vAlign w:val="center"/>
            <w:hideMark/>
          </w:tcPr>
          <w:p w14:paraId="7AA20E42" w14:textId="77777777" w:rsidR="00E12FD3" w:rsidRPr="0077403C" w:rsidRDefault="00E12FD3" w:rsidP="00580F2A">
            <w:pPr>
              <w:pStyle w:val="Tabletext"/>
              <w:jc w:val="center"/>
              <w:rPr>
                <w:bCs/>
              </w:rPr>
            </w:pPr>
            <w:r w:rsidRPr="0077403C">
              <w:rPr>
                <w:bCs/>
              </w:rPr>
              <w:t>30.0</w:t>
            </w:r>
          </w:p>
        </w:tc>
        <w:tc>
          <w:tcPr>
            <w:tcW w:w="1751" w:type="dxa"/>
            <w:tcBorders>
              <w:top w:val="single" w:sz="4" w:space="0" w:color="auto"/>
              <w:left w:val="single" w:sz="4" w:space="0" w:color="auto"/>
              <w:bottom w:val="single" w:sz="4" w:space="0" w:color="auto"/>
              <w:right w:val="single" w:sz="4" w:space="0" w:color="auto"/>
            </w:tcBorders>
            <w:vAlign w:val="center"/>
            <w:hideMark/>
          </w:tcPr>
          <w:p w14:paraId="3609F502" w14:textId="77777777" w:rsidR="00E12FD3" w:rsidRPr="0077403C" w:rsidRDefault="00E12FD3" w:rsidP="00580F2A">
            <w:pPr>
              <w:pStyle w:val="Tabletext"/>
              <w:jc w:val="center"/>
              <w:rPr>
                <w:bCs/>
              </w:rPr>
            </w:pPr>
            <w:r w:rsidRPr="0077403C">
              <w:rPr>
                <w:bCs/>
              </w:rPr>
              <w:t>GHz</w:t>
            </w:r>
          </w:p>
        </w:tc>
      </w:tr>
      <w:tr w:rsidR="00044B5F" w:rsidRPr="0077403C" w14:paraId="0272FBCA" w14:textId="77777777" w:rsidTr="00580F2A">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76BB2646" w14:textId="77777777" w:rsidR="00E12FD3" w:rsidRPr="0077403C" w:rsidRDefault="00E12FD3" w:rsidP="00580F2A">
            <w:pPr>
              <w:pStyle w:val="Tabletext"/>
              <w:rPr>
                <w:bCs/>
              </w:rPr>
            </w:pPr>
            <w:r w:rsidRPr="0077403C">
              <w:rPr>
                <w:bCs/>
              </w:rPr>
              <w:t>A</w:t>
            </w:r>
            <w:r w:rsidRPr="0077403C">
              <w:rPr>
                <w:bCs/>
              </w:rPr>
              <w:noBreakHyphen/>
              <w:t>ESIMs antenna peak gain</w:t>
            </w:r>
          </w:p>
        </w:tc>
        <w:tc>
          <w:tcPr>
            <w:tcW w:w="1750" w:type="dxa"/>
            <w:tcBorders>
              <w:top w:val="single" w:sz="4" w:space="0" w:color="auto"/>
              <w:left w:val="single" w:sz="4" w:space="0" w:color="auto"/>
              <w:bottom w:val="single" w:sz="4" w:space="0" w:color="auto"/>
              <w:right w:val="single" w:sz="4" w:space="0" w:color="auto"/>
            </w:tcBorders>
            <w:vAlign w:val="center"/>
            <w:hideMark/>
          </w:tcPr>
          <w:p w14:paraId="04B8444B" w14:textId="77777777" w:rsidR="00E12FD3" w:rsidRPr="0077403C" w:rsidRDefault="00E12FD3" w:rsidP="00580F2A">
            <w:pPr>
              <w:pStyle w:val="Tabletext"/>
              <w:jc w:val="center"/>
              <w:rPr>
                <w:bCs/>
                <w:i/>
              </w:rPr>
            </w:pPr>
            <w:r w:rsidRPr="0077403C">
              <w:rPr>
                <w:bCs/>
                <w:i/>
              </w:rPr>
              <w:t>G</w:t>
            </w:r>
            <w:r w:rsidRPr="0077403C">
              <w:rPr>
                <w:bCs/>
                <w:i/>
                <w:vertAlign w:val="subscript"/>
              </w:rPr>
              <w:t>max</w:t>
            </w:r>
          </w:p>
        </w:tc>
        <w:tc>
          <w:tcPr>
            <w:tcW w:w="1750" w:type="dxa"/>
            <w:tcBorders>
              <w:top w:val="single" w:sz="4" w:space="0" w:color="auto"/>
              <w:left w:val="single" w:sz="4" w:space="0" w:color="auto"/>
              <w:bottom w:val="single" w:sz="4" w:space="0" w:color="auto"/>
              <w:right w:val="single" w:sz="4" w:space="0" w:color="auto"/>
            </w:tcBorders>
            <w:vAlign w:val="center"/>
            <w:hideMark/>
          </w:tcPr>
          <w:p w14:paraId="2C20A446" w14:textId="77777777" w:rsidR="00E12FD3" w:rsidRPr="0077403C" w:rsidRDefault="00E12FD3" w:rsidP="00580F2A">
            <w:pPr>
              <w:pStyle w:val="Tabletext"/>
              <w:jc w:val="center"/>
              <w:rPr>
                <w:bCs/>
              </w:rPr>
            </w:pPr>
            <w:r w:rsidRPr="0077403C">
              <w:rPr>
                <w:bCs/>
              </w:rPr>
              <w:t>37.5</w:t>
            </w:r>
          </w:p>
        </w:tc>
        <w:tc>
          <w:tcPr>
            <w:tcW w:w="1751" w:type="dxa"/>
            <w:tcBorders>
              <w:top w:val="single" w:sz="4" w:space="0" w:color="auto"/>
              <w:left w:val="single" w:sz="4" w:space="0" w:color="auto"/>
              <w:bottom w:val="single" w:sz="4" w:space="0" w:color="auto"/>
              <w:right w:val="single" w:sz="4" w:space="0" w:color="auto"/>
            </w:tcBorders>
            <w:vAlign w:val="center"/>
            <w:hideMark/>
          </w:tcPr>
          <w:p w14:paraId="7B4ADFA7" w14:textId="77777777" w:rsidR="00E12FD3" w:rsidRPr="0077403C" w:rsidRDefault="00E12FD3" w:rsidP="00580F2A">
            <w:pPr>
              <w:pStyle w:val="Tabletext"/>
              <w:jc w:val="center"/>
              <w:rPr>
                <w:bCs/>
              </w:rPr>
            </w:pPr>
            <w:r w:rsidRPr="0077403C">
              <w:rPr>
                <w:bCs/>
              </w:rPr>
              <w:t>dBi</w:t>
            </w:r>
          </w:p>
        </w:tc>
      </w:tr>
      <w:tr w:rsidR="00044B5F" w:rsidRPr="0077403C" w14:paraId="2538B5E3" w14:textId="77777777" w:rsidTr="00580F2A">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10321A13" w14:textId="77777777" w:rsidR="00E12FD3" w:rsidRPr="0077403C" w:rsidRDefault="00E12FD3" w:rsidP="00580F2A">
            <w:pPr>
              <w:pStyle w:val="Tabletext"/>
              <w:rPr>
                <w:bCs/>
              </w:rPr>
            </w:pPr>
            <w:r w:rsidRPr="0077403C">
              <w:rPr>
                <w:bCs/>
              </w:rPr>
              <w:t>Antenna gain pattern</w:t>
            </w:r>
          </w:p>
        </w:tc>
        <w:tc>
          <w:tcPr>
            <w:tcW w:w="1750" w:type="dxa"/>
            <w:tcBorders>
              <w:top w:val="single" w:sz="4" w:space="0" w:color="auto"/>
              <w:left w:val="single" w:sz="4" w:space="0" w:color="auto"/>
              <w:bottom w:val="single" w:sz="4" w:space="0" w:color="auto"/>
              <w:right w:val="single" w:sz="4" w:space="0" w:color="auto"/>
            </w:tcBorders>
            <w:vAlign w:val="center"/>
            <w:hideMark/>
          </w:tcPr>
          <w:p w14:paraId="6D1F0C64" w14:textId="77777777" w:rsidR="00E12FD3" w:rsidRPr="0077403C" w:rsidRDefault="00E12FD3" w:rsidP="00580F2A">
            <w:pPr>
              <w:pStyle w:val="Tabletext"/>
              <w:jc w:val="center"/>
              <w:rPr>
                <w:bCs/>
                <w:i/>
              </w:rPr>
            </w:pPr>
            <w:r w:rsidRPr="0077403C">
              <w:rPr>
                <w:bCs/>
                <w:i/>
              </w:rPr>
              <w:t>-</w:t>
            </w:r>
          </w:p>
        </w:tc>
        <w:tc>
          <w:tcPr>
            <w:tcW w:w="3501" w:type="dxa"/>
            <w:gridSpan w:val="2"/>
            <w:tcBorders>
              <w:top w:val="single" w:sz="4" w:space="0" w:color="auto"/>
              <w:left w:val="single" w:sz="4" w:space="0" w:color="auto"/>
              <w:bottom w:val="single" w:sz="4" w:space="0" w:color="auto"/>
              <w:right w:val="single" w:sz="4" w:space="0" w:color="auto"/>
            </w:tcBorders>
            <w:vAlign w:val="center"/>
            <w:hideMark/>
          </w:tcPr>
          <w:p w14:paraId="5B2B3FBA" w14:textId="77777777" w:rsidR="00E12FD3" w:rsidRPr="0077403C" w:rsidRDefault="00E12FD3" w:rsidP="00580F2A">
            <w:pPr>
              <w:pStyle w:val="Tabletext"/>
              <w:jc w:val="center"/>
              <w:rPr>
                <w:bCs/>
              </w:rPr>
            </w:pPr>
            <w:r w:rsidRPr="0077403C">
              <w:rPr>
                <w:bCs/>
              </w:rPr>
              <w:t>Rec. ITU</w:t>
            </w:r>
            <w:r w:rsidRPr="0077403C">
              <w:rPr>
                <w:bCs/>
              </w:rPr>
              <w:noBreakHyphen/>
              <w:t>R S.580</w:t>
            </w:r>
          </w:p>
        </w:tc>
      </w:tr>
      <w:tr w:rsidR="00044B5F" w:rsidRPr="0077403C" w14:paraId="05D0BA68" w14:textId="77777777" w:rsidTr="00580F2A">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0BA68DD9" w14:textId="77777777" w:rsidR="00E12FD3" w:rsidRPr="0077403C" w:rsidRDefault="00E12FD3" w:rsidP="00580F2A">
            <w:pPr>
              <w:pStyle w:val="Tabletext"/>
              <w:rPr>
                <w:bCs/>
              </w:rPr>
            </w:pPr>
            <w:r w:rsidRPr="0077403C">
              <w:rPr>
                <w:bCs/>
              </w:rPr>
              <w:t>Polarization loss</w:t>
            </w:r>
          </w:p>
        </w:tc>
        <w:tc>
          <w:tcPr>
            <w:tcW w:w="1750" w:type="dxa"/>
            <w:tcBorders>
              <w:top w:val="single" w:sz="4" w:space="0" w:color="auto"/>
              <w:left w:val="single" w:sz="4" w:space="0" w:color="auto"/>
              <w:bottom w:val="single" w:sz="4" w:space="0" w:color="auto"/>
              <w:right w:val="single" w:sz="4" w:space="0" w:color="auto"/>
            </w:tcBorders>
            <w:vAlign w:val="center"/>
            <w:hideMark/>
          </w:tcPr>
          <w:p w14:paraId="0F9C8325" w14:textId="77777777" w:rsidR="00E12FD3" w:rsidRPr="0077403C" w:rsidRDefault="00E12FD3" w:rsidP="00580F2A">
            <w:pPr>
              <w:pStyle w:val="Tabletext"/>
              <w:jc w:val="center"/>
              <w:rPr>
                <w:bCs/>
                <w:i/>
              </w:rPr>
            </w:pPr>
            <w:r w:rsidRPr="0077403C">
              <w:rPr>
                <w:bCs/>
                <w:i/>
              </w:rPr>
              <w:t>L</w:t>
            </w:r>
            <w:r w:rsidRPr="0077403C">
              <w:rPr>
                <w:bCs/>
                <w:i/>
                <w:vertAlign w:val="subscript"/>
              </w:rPr>
              <w:t>Pol</w:t>
            </w:r>
          </w:p>
        </w:tc>
        <w:tc>
          <w:tcPr>
            <w:tcW w:w="1750" w:type="dxa"/>
            <w:tcBorders>
              <w:top w:val="single" w:sz="4" w:space="0" w:color="auto"/>
              <w:left w:val="single" w:sz="4" w:space="0" w:color="auto"/>
              <w:bottom w:val="single" w:sz="4" w:space="0" w:color="auto"/>
              <w:right w:val="single" w:sz="4" w:space="0" w:color="auto"/>
            </w:tcBorders>
            <w:vAlign w:val="center"/>
            <w:hideMark/>
          </w:tcPr>
          <w:p w14:paraId="025FD698" w14:textId="77777777" w:rsidR="00E12FD3" w:rsidRPr="0077403C" w:rsidRDefault="00E12FD3" w:rsidP="00580F2A">
            <w:pPr>
              <w:pStyle w:val="Tabletext"/>
              <w:jc w:val="center"/>
              <w:rPr>
                <w:bCs/>
              </w:rPr>
            </w:pPr>
            <w:r w:rsidRPr="0077403C">
              <w:rPr>
                <w:bCs/>
              </w:rPr>
              <w:t>0.0</w:t>
            </w:r>
          </w:p>
        </w:tc>
        <w:tc>
          <w:tcPr>
            <w:tcW w:w="1751" w:type="dxa"/>
            <w:tcBorders>
              <w:top w:val="single" w:sz="4" w:space="0" w:color="auto"/>
              <w:left w:val="single" w:sz="4" w:space="0" w:color="auto"/>
              <w:bottom w:val="single" w:sz="4" w:space="0" w:color="auto"/>
              <w:right w:val="single" w:sz="4" w:space="0" w:color="auto"/>
            </w:tcBorders>
            <w:vAlign w:val="center"/>
            <w:hideMark/>
          </w:tcPr>
          <w:p w14:paraId="31B848E1" w14:textId="77777777" w:rsidR="00E12FD3" w:rsidRPr="0077403C" w:rsidRDefault="00E12FD3" w:rsidP="00580F2A">
            <w:pPr>
              <w:pStyle w:val="Tabletext"/>
              <w:jc w:val="center"/>
              <w:rPr>
                <w:bCs/>
              </w:rPr>
            </w:pPr>
            <w:r w:rsidRPr="0077403C">
              <w:rPr>
                <w:bCs/>
              </w:rPr>
              <w:t>dB</w:t>
            </w:r>
          </w:p>
        </w:tc>
      </w:tr>
      <w:tr w:rsidR="00044B5F" w:rsidRPr="0077403C" w14:paraId="7453CBD5" w14:textId="77777777" w:rsidTr="00580F2A">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338BEA05" w14:textId="77777777" w:rsidR="00E12FD3" w:rsidRPr="0077403C" w:rsidRDefault="00E12FD3" w:rsidP="00580F2A">
            <w:pPr>
              <w:pStyle w:val="Tabletext"/>
              <w:rPr>
                <w:bCs/>
              </w:rPr>
            </w:pPr>
            <w:r w:rsidRPr="0077403C">
              <w:rPr>
                <w:bCs/>
              </w:rPr>
              <w:t>Fuselage attenuation model</w:t>
            </w:r>
          </w:p>
        </w:tc>
        <w:tc>
          <w:tcPr>
            <w:tcW w:w="1750" w:type="dxa"/>
            <w:tcBorders>
              <w:top w:val="single" w:sz="4" w:space="0" w:color="auto"/>
              <w:left w:val="single" w:sz="4" w:space="0" w:color="auto"/>
              <w:bottom w:val="single" w:sz="4" w:space="0" w:color="auto"/>
              <w:right w:val="single" w:sz="4" w:space="0" w:color="auto"/>
            </w:tcBorders>
            <w:vAlign w:val="center"/>
            <w:hideMark/>
          </w:tcPr>
          <w:p w14:paraId="199D8B2D" w14:textId="77777777" w:rsidR="00E12FD3" w:rsidRPr="0077403C" w:rsidRDefault="00E12FD3" w:rsidP="00580F2A">
            <w:pPr>
              <w:pStyle w:val="Tabletext"/>
              <w:jc w:val="center"/>
              <w:rPr>
                <w:bCs/>
                <w:i/>
              </w:rPr>
            </w:pPr>
            <w:r w:rsidRPr="0077403C">
              <w:rPr>
                <w:bCs/>
                <w:i/>
              </w:rPr>
              <w:t>FA</w:t>
            </w:r>
          </w:p>
        </w:tc>
        <w:tc>
          <w:tcPr>
            <w:tcW w:w="3501" w:type="dxa"/>
            <w:gridSpan w:val="2"/>
            <w:tcBorders>
              <w:top w:val="single" w:sz="4" w:space="0" w:color="auto"/>
              <w:left w:val="single" w:sz="4" w:space="0" w:color="auto"/>
              <w:bottom w:val="single" w:sz="4" w:space="0" w:color="auto"/>
              <w:right w:val="single" w:sz="4" w:space="0" w:color="auto"/>
            </w:tcBorders>
            <w:vAlign w:val="center"/>
            <w:hideMark/>
          </w:tcPr>
          <w:p w14:paraId="4BF0EA28" w14:textId="79B9BD6C" w:rsidR="00E12FD3" w:rsidRPr="0077403C" w:rsidRDefault="00E12FD3" w:rsidP="00580F2A">
            <w:pPr>
              <w:pStyle w:val="Tabletext"/>
              <w:jc w:val="center"/>
              <w:rPr>
                <w:bCs/>
              </w:rPr>
            </w:pPr>
            <w:r w:rsidRPr="0077403C">
              <w:rPr>
                <w:bCs/>
              </w:rPr>
              <w:t>See Table</w:t>
            </w:r>
            <w:r w:rsidR="00FB34FD" w:rsidRPr="0077403C">
              <w:rPr>
                <w:bCs/>
              </w:rPr>
              <w:t> </w:t>
            </w:r>
            <w:r w:rsidRPr="0077403C">
              <w:rPr>
                <w:bCs/>
              </w:rPr>
              <w:t>A2</w:t>
            </w:r>
            <w:r w:rsidR="00FB34FD" w:rsidRPr="0077403C">
              <w:rPr>
                <w:bCs/>
              </w:rPr>
              <w:noBreakHyphen/>
            </w:r>
            <w:r w:rsidRPr="0077403C">
              <w:rPr>
                <w:bCs/>
              </w:rPr>
              <w:t>6</w:t>
            </w:r>
          </w:p>
        </w:tc>
      </w:tr>
      <w:tr w:rsidR="00044B5F" w:rsidRPr="0077403C" w14:paraId="332299AC" w14:textId="77777777" w:rsidTr="00580F2A">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4DBF9946" w14:textId="77777777" w:rsidR="00E12FD3" w:rsidRPr="0077403C" w:rsidRDefault="00E12FD3" w:rsidP="00580F2A">
            <w:pPr>
              <w:pStyle w:val="Tabletext"/>
              <w:rPr>
                <w:bCs/>
              </w:rPr>
            </w:pPr>
            <w:r w:rsidRPr="0077403C">
              <w:rPr>
                <w:bCs/>
              </w:rPr>
              <w:t>Atmospheric attenuation</w:t>
            </w:r>
          </w:p>
        </w:tc>
        <w:tc>
          <w:tcPr>
            <w:tcW w:w="1750" w:type="dxa"/>
            <w:tcBorders>
              <w:top w:val="single" w:sz="4" w:space="0" w:color="auto"/>
              <w:left w:val="single" w:sz="4" w:space="0" w:color="auto"/>
              <w:bottom w:val="single" w:sz="4" w:space="0" w:color="auto"/>
              <w:right w:val="single" w:sz="4" w:space="0" w:color="auto"/>
            </w:tcBorders>
            <w:vAlign w:val="center"/>
            <w:hideMark/>
          </w:tcPr>
          <w:p w14:paraId="4A67E5AD" w14:textId="77777777" w:rsidR="00E12FD3" w:rsidRPr="0077403C" w:rsidRDefault="00E12FD3" w:rsidP="00580F2A">
            <w:pPr>
              <w:pStyle w:val="Tabletext"/>
              <w:jc w:val="center"/>
              <w:rPr>
                <w:bCs/>
                <w:i/>
              </w:rPr>
            </w:pPr>
            <w:r w:rsidRPr="0077403C">
              <w:rPr>
                <w:bCs/>
                <w:i/>
              </w:rPr>
              <w:t>L</w:t>
            </w:r>
            <w:r w:rsidRPr="0077403C">
              <w:rPr>
                <w:bCs/>
                <w:i/>
                <w:vertAlign w:val="subscript"/>
              </w:rPr>
              <w:t>atm</w:t>
            </w:r>
          </w:p>
        </w:tc>
        <w:tc>
          <w:tcPr>
            <w:tcW w:w="3501" w:type="dxa"/>
            <w:gridSpan w:val="2"/>
            <w:tcBorders>
              <w:top w:val="single" w:sz="4" w:space="0" w:color="auto"/>
              <w:left w:val="single" w:sz="4" w:space="0" w:color="auto"/>
              <w:bottom w:val="single" w:sz="4" w:space="0" w:color="auto"/>
              <w:right w:val="single" w:sz="4" w:space="0" w:color="auto"/>
            </w:tcBorders>
            <w:vAlign w:val="center"/>
            <w:hideMark/>
          </w:tcPr>
          <w:p w14:paraId="0EE2F01F" w14:textId="77777777" w:rsidR="00E12FD3" w:rsidRPr="0077403C" w:rsidRDefault="00E12FD3" w:rsidP="00580F2A">
            <w:pPr>
              <w:pStyle w:val="Tabletext"/>
              <w:jc w:val="center"/>
              <w:rPr>
                <w:bCs/>
              </w:rPr>
            </w:pPr>
            <w:r w:rsidRPr="0077403C">
              <w:rPr>
                <w:bCs/>
              </w:rPr>
              <w:t>Section 2.21.2 of Rec. ITU</w:t>
            </w:r>
            <w:r w:rsidRPr="0077403C">
              <w:rPr>
                <w:bCs/>
              </w:rPr>
              <w:noBreakHyphen/>
              <w:t>R P.676</w:t>
            </w:r>
          </w:p>
        </w:tc>
      </w:tr>
      <w:tr w:rsidR="00044B5F" w:rsidRPr="0077403C" w14:paraId="4CA81D64" w14:textId="77777777" w:rsidTr="00580F2A">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516E2F1B" w14:textId="77777777" w:rsidR="00E12FD3" w:rsidRPr="0077403C" w:rsidRDefault="00E12FD3" w:rsidP="00580F2A">
            <w:pPr>
              <w:pStyle w:val="Tabletext"/>
              <w:rPr>
                <w:bCs/>
              </w:rPr>
            </w:pPr>
            <w:r w:rsidRPr="0077403C">
              <w:rPr>
                <w:bCs/>
              </w:rPr>
              <w:t>Reference atmosphere</w:t>
            </w:r>
          </w:p>
        </w:tc>
        <w:tc>
          <w:tcPr>
            <w:tcW w:w="1750" w:type="dxa"/>
            <w:tcBorders>
              <w:top w:val="single" w:sz="4" w:space="0" w:color="auto"/>
              <w:left w:val="single" w:sz="4" w:space="0" w:color="auto"/>
              <w:bottom w:val="single" w:sz="4" w:space="0" w:color="auto"/>
              <w:right w:val="single" w:sz="4" w:space="0" w:color="auto"/>
            </w:tcBorders>
            <w:vAlign w:val="center"/>
            <w:hideMark/>
          </w:tcPr>
          <w:p w14:paraId="0B11ED90" w14:textId="77777777" w:rsidR="00E12FD3" w:rsidRPr="0077403C" w:rsidRDefault="00E12FD3" w:rsidP="00580F2A">
            <w:pPr>
              <w:pStyle w:val="Tabletext"/>
              <w:jc w:val="center"/>
              <w:rPr>
                <w:bCs/>
              </w:rPr>
            </w:pPr>
            <w:r w:rsidRPr="0077403C">
              <w:rPr>
                <w:bCs/>
              </w:rPr>
              <w:t>-</w:t>
            </w:r>
          </w:p>
        </w:tc>
        <w:tc>
          <w:tcPr>
            <w:tcW w:w="3501" w:type="dxa"/>
            <w:gridSpan w:val="2"/>
            <w:tcBorders>
              <w:top w:val="single" w:sz="4" w:space="0" w:color="auto"/>
              <w:left w:val="single" w:sz="4" w:space="0" w:color="auto"/>
              <w:bottom w:val="single" w:sz="4" w:space="0" w:color="auto"/>
              <w:right w:val="single" w:sz="4" w:space="0" w:color="auto"/>
            </w:tcBorders>
            <w:vAlign w:val="center"/>
            <w:hideMark/>
          </w:tcPr>
          <w:p w14:paraId="49D35D1E" w14:textId="3148D5A8" w:rsidR="00E12FD3" w:rsidRPr="0077403C" w:rsidRDefault="00E12FD3" w:rsidP="00580F2A">
            <w:pPr>
              <w:pStyle w:val="Tabletext"/>
              <w:jc w:val="center"/>
              <w:rPr>
                <w:bCs/>
              </w:rPr>
            </w:pPr>
            <w:r w:rsidRPr="0077403C">
              <w:rPr>
                <w:bCs/>
              </w:rPr>
              <w:t>“Winter high latitude” from Rec.</w:t>
            </w:r>
            <w:r w:rsidR="00FB34FD" w:rsidRPr="0077403C">
              <w:rPr>
                <w:bCs/>
              </w:rPr>
              <w:t> </w:t>
            </w:r>
            <w:r w:rsidRPr="0077403C">
              <w:rPr>
                <w:bCs/>
              </w:rPr>
              <w:t>ITU</w:t>
            </w:r>
            <w:r w:rsidRPr="0077403C">
              <w:rPr>
                <w:bCs/>
              </w:rPr>
              <w:noBreakHyphen/>
              <w:t>R P.835.6</w:t>
            </w:r>
          </w:p>
        </w:tc>
      </w:tr>
      <w:tr w:rsidR="00044B5F" w:rsidRPr="0077403C" w14:paraId="5214D467" w14:textId="77777777" w:rsidTr="00580F2A">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687C68D5" w14:textId="77777777" w:rsidR="00E12FD3" w:rsidRPr="0077403C" w:rsidRDefault="00E12FD3" w:rsidP="00580F2A">
            <w:pPr>
              <w:pStyle w:val="Tabletext"/>
              <w:rPr>
                <w:bCs/>
              </w:rPr>
            </w:pPr>
            <w:r w:rsidRPr="0077403C">
              <w:rPr>
                <w:bCs/>
              </w:rPr>
              <w:t>Minimum examination altitude range</w:t>
            </w:r>
          </w:p>
        </w:tc>
        <w:tc>
          <w:tcPr>
            <w:tcW w:w="1750" w:type="dxa"/>
            <w:tcBorders>
              <w:top w:val="single" w:sz="4" w:space="0" w:color="auto"/>
              <w:left w:val="single" w:sz="4" w:space="0" w:color="auto"/>
              <w:bottom w:val="single" w:sz="4" w:space="0" w:color="auto"/>
              <w:right w:val="single" w:sz="4" w:space="0" w:color="auto"/>
            </w:tcBorders>
            <w:vAlign w:val="center"/>
            <w:hideMark/>
          </w:tcPr>
          <w:p w14:paraId="07CE959D" w14:textId="77777777" w:rsidR="00E12FD3" w:rsidRPr="0077403C" w:rsidRDefault="00E12FD3" w:rsidP="00580F2A">
            <w:pPr>
              <w:pStyle w:val="Tabletext"/>
              <w:jc w:val="center"/>
              <w:rPr>
                <w:bCs/>
                <w:i/>
              </w:rPr>
            </w:pPr>
            <w:r w:rsidRPr="0077403C">
              <w:rPr>
                <w:bCs/>
                <w:i/>
              </w:rPr>
              <w:t>H</w:t>
            </w:r>
            <w:r w:rsidRPr="0077403C">
              <w:rPr>
                <w:bCs/>
                <w:i/>
                <w:vertAlign w:val="subscript"/>
              </w:rPr>
              <w:t>min</w:t>
            </w:r>
          </w:p>
        </w:tc>
        <w:tc>
          <w:tcPr>
            <w:tcW w:w="1750" w:type="dxa"/>
            <w:tcBorders>
              <w:top w:val="single" w:sz="4" w:space="0" w:color="auto"/>
              <w:left w:val="single" w:sz="4" w:space="0" w:color="auto"/>
              <w:bottom w:val="single" w:sz="4" w:space="0" w:color="auto"/>
              <w:right w:val="single" w:sz="4" w:space="0" w:color="auto"/>
            </w:tcBorders>
            <w:vAlign w:val="center"/>
            <w:hideMark/>
          </w:tcPr>
          <w:p w14:paraId="1B4E6089" w14:textId="77777777" w:rsidR="00E12FD3" w:rsidRPr="0077403C" w:rsidRDefault="00E12FD3" w:rsidP="00580F2A">
            <w:pPr>
              <w:pStyle w:val="Tabletext"/>
              <w:jc w:val="center"/>
              <w:rPr>
                <w:bCs/>
              </w:rPr>
            </w:pPr>
            <w:r w:rsidRPr="0077403C">
              <w:rPr>
                <w:bCs/>
              </w:rPr>
              <w:t>0.02</w:t>
            </w:r>
          </w:p>
        </w:tc>
        <w:tc>
          <w:tcPr>
            <w:tcW w:w="1751" w:type="dxa"/>
            <w:tcBorders>
              <w:top w:val="single" w:sz="4" w:space="0" w:color="auto"/>
              <w:left w:val="single" w:sz="4" w:space="0" w:color="auto"/>
              <w:bottom w:val="single" w:sz="4" w:space="0" w:color="auto"/>
              <w:right w:val="single" w:sz="4" w:space="0" w:color="auto"/>
            </w:tcBorders>
            <w:vAlign w:val="center"/>
            <w:hideMark/>
          </w:tcPr>
          <w:p w14:paraId="28DA1999" w14:textId="77777777" w:rsidR="00E12FD3" w:rsidRPr="0077403C" w:rsidRDefault="00E12FD3" w:rsidP="00580F2A">
            <w:pPr>
              <w:pStyle w:val="Tabletext"/>
              <w:jc w:val="center"/>
              <w:rPr>
                <w:bCs/>
              </w:rPr>
            </w:pPr>
            <w:r w:rsidRPr="0077403C">
              <w:rPr>
                <w:bCs/>
              </w:rPr>
              <w:t>km</w:t>
            </w:r>
          </w:p>
        </w:tc>
      </w:tr>
      <w:tr w:rsidR="00044B5F" w:rsidRPr="0077403C" w14:paraId="27355E00" w14:textId="77777777" w:rsidTr="00580F2A">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04255AC0" w14:textId="77777777" w:rsidR="00E12FD3" w:rsidRPr="0077403C" w:rsidRDefault="00E12FD3" w:rsidP="00580F2A">
            <w:pPr>
              <w:pStyle w:val="Tabletext"/>
              <w:rPr>
                <w:bCs/>
              </w:rPr>
            </w:pPr>
            <w:r w:rsidRPr="0077403C">
              <w:rPr>
                <w:bCs/>
              </w:rPr>
              <w:t>Maximum examination altitude range</w:t>
            </w:r>
          </w:p>
        </w:tc>
        <w:tc>
          <w:tcPr>
            <w:tcW w:w="1750" w:type="dxa"/>
            <w:tcBorders>
              <w:top w:val="single" w:sz="4" w:space="0" w:color="auto"/>
              <w:left w:val="single" w:sz="4" w:space="0" w:color="auto"/>
              <w:bottom w:val="single" w:sz="4" w:space="0" w:color="auto"/>
              <w:right w:val="single" w:sz="4" w:space="0" w:color="auto"/>
            </w:tcBorders>
            <w:vAlign w:val="center"/>
            <w:hideMark/>
          </w:tcPr>
          <w:p w14:paraId="2817175F" w14:textId="77777777" w:rsidR="00E12FD3" w:rsidRPr="0077403C" w:rsidRDefault="00E12FD3" w:rsidP="00580F2A">
            <w:pPr>
              <w:pStyle w:val="Tabletext"/>
              <w:jc w:val="center"/>
              <w:rPr>
                <w:bCs/>
                <w:i/>
              </w:rPr>
            </w:pPr>
            <w:r w:rsidRPr="0077403C">
              <w:rPr>
                <w:bCs/>
                <w:i/>
              </w:rPr>
              <w:t>H</w:t>
            </w:r>
            <w:r w:rsidRPr="0077403C">
              <w:rPr>
                <w:bCs/>
                <w:i/>
                <w:vertAlign w:val="subscript"/>
              </w:rPr>
              <w:t>max</w:t>
            </w:r>
          </w:p>
        </w:tc>
        <w:tc>
          <w:tcPr>
            <w:tcW w:w="1750" w:type="dxa"/>
            <w:tcBorders>
              <w:top w:val="single" w:sz="4" w:space="0" w:color="auto"/>
              <w:left w:val="single" w:sz="4" w:space="0" w:color="auto"/>
              <w:bottom w:val="single" w:sz="4" w:space="0" w:color="auto"/>
              <w:right w:val="single" w:sz="4" w:space="0" w:color="auto"/>
            </w:tcBorders>
            <w:vAlign w:val="center"/>
            <w:hideMark/>
          </w:tcPr>
          <w:p w14:paraId="18E86404" w14:textId="77777777" w:rsidR="00E12FD3" w:rsidRPr="0077403C" w:rsidRDefault="00E12FD3" w:rsidP="00580F2A">
            <w:pPr>
              <w:pStyle w:val="Tabletext"/>
              <w:jc w:val="center"/>
              <w:rPr>
                <w:bCs/>
              </w:rPr>
            </w:pPr>
            <w:r w:rsidRPr="0077403C">
              <w:rPr>
                <w:bCs/>
              </w:rPr>
              <w:t>15.0</w:t>
            </w:r>
          </w:p>
        </w:tc>
        <w:tc>
          <w:tcPr>
            <w:tcW w:w="1751" w:type="dxa"/>
            <w:tcBorders>
              <w:top w:val="single" w:sz="4" w:space="0" w:color="auto"/>
              <w:left w:val="single" w:sz="4" w:space="0" w:color="auto"/>
              <w:bottom w:val="single" w:sz="4" w:space="0" w:color="auto"/>
              <w:right w:val="single" w:sz="4" w:space="0" w:color="auto"/>
            </w:tcBorders>
            <w:vAlign w:val="center"/>
            <w:hideMark/>
          </w:tcPr>
          <w:p w14:paraId="2651B264" w14:textId="77777777" w:rsidR="00E12FD3" w:rsidRPr="0077403C" w:rsidRDefault="00E12FD3" w:rsidP="00580F2A">
            <w:pPr>
              <w:pStyle w:val="Tabletext"/>
              <w:jc w:val="center"/>
              <w:rPr>
                <w:bCs/>
              </w:rPr>
            </w:pPr>
            <w:r w:rsidRPr="0077403C">
              <w:rPr>
                <w:bCs/>
              </w:rPr>
              <w:t>km</w:t>
            </w:r>
          </w:p>
        </w:tc>
      </w:tr>
      <w:tr w:rsidR="00044B5F" w:rsidRPr="0077403C" w14:paraId="0616037B" w14:textId="77777777" w:rsidTr="00580F2A">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4563FE44" w14:textId="77777777" w:rsidR="00E12FD3" w:rsidRPr="0077403C" w:rsidRDefault="00E12FD3" w:rsidP="00580F2A">
            <w:pPr>
              <w:pStyle w:val="Tabletext"/>
              <w:rPr>
                <w:bCs/>
              </w:rPr>
            </w:pPr>
            <w:r w:rsidRPr="0077403C">
              <w:rPr>
                <w:bCs/>
              </w:rPr>
              <w:t>Examination altitude range spacing</w:t>
            </w:r>
          </w:p>
        </w:tc>
        <w:tc>
          <w:tcPr>
            <w:tcW w:w="1750" w:type="dxa"/>
            <w:tcBorders>
              <w:top w:val="single" w:sz="4" w:space="0" w:color="auto"/>
              <w:left w:val="single" w:sz="4" w:space="0" w:color="auto"/>
              <w:bottom w:val="single" w:sz="4" w:space="0" w:color="auto"/>
              <w:right w:val="single" w:sz="4" w:space="0" w:color="auto"/>
            </w:tcBorders>
            <w:vAlign w:val="center"/>
            <w:hideMark/>
          </w:tcPr>
          <w:p w14:paraId="281E4F7F" w14:textId="77777777" w:rsidR="00E12FD3" w:rsidRPr="0077403C" w:rsidRDefault="00E12FD3" w:rsidP="00580F2A">
            <w:pPr>
              <w:pStyle w:val="Tabletext"/>
              <w:jc w:val="center"/>
              <w:rPr>
                <w:bCs/>
                <w:i/>
              </w:rPr>
            </w:pPr>
            <w:r w:rsidRPr="0077403C">
              <w:rPr>
                <w:bCs/>
                <w:i/>
              </w:rPr>
              <w:t>H</w:t>
            </w:r>
            <w:r w:rsidRPr="0077403C">
              <w:rPr>
                <w:bCs/>
                <w:i/>
                <w:vertAlign w:val="subscript"/>
              </w:rPr>
              <w:t>step</w:t>
            </w:r>
          </w:p>
        </w:tc>
        <w:tc>
          <w:tcPr>
            <w:tcW w:w="1750" w:type="dxa"/>
            <w:tcBorders>
              <w:top w:val="single" w:sz="4" w:space="0" w:color="auto"/>
              <w:left w:val="single" w:sz="4" w:space="0" w:color="auto"/>
              <w:bottom w:val="single" w:sz="4" w:space="0" w:color="auto"/>
              <w:right w:val="single" w:sz="4" w:space="0" w:color="auto"/>
            </w:tcBorders>
            <w:vAlign w:val="center"/>
            <w:hideMark/>
          </w:tcPr>
          <w:p w14:paraId="2DDC77FB" w14:textId="77777777" w:rsidR="00E12FD3" w:rsidRPr="0077403C" w:rsidRDefault="00E12FD3" w:rsidP="00580F2A">
            <w:pPr>
              <w:pStyle w:val="Tabletext"/>
              <w:jc w:val="center"/>
              <w:rPr>
                <w:bCs/>
              </w:rPr>
            </w:pPr>
            <w:r w:rsidRPr="0077403C">
              <w:rPr>
                <w:bCs/>
              </w:rPr>
              <w:t>1.0</w:t>
            </w:r>
          </w:p>
        </w:tc>
        <w:tc>
          <w:tcPr>
            <w:tcW w:w="1751" w:type="dxa"/>
            <w:tcBorders>
              <w:top w:val="single" w:sz="4" w:space="0" w:color="auto"/>
              <w:left w:val="single" w:sz="4" w:space="0" w:color="auto"/>
              <w:bottom w:val="single" w:sz="4" w:space="0" w:color="auto"/>
              <w:right w:val="single" w:sz="4" w:space="0" w:color="auto"/>
            </w:tcBorders>
            <w:vAlign w:val="center"/>
            <w:hideMark/>
          </w:tcPr>
          <w:p w14:paraId="7DF39E8A" w14:textId="77777777" w:rsidR="00E12FD3" w:rsidRPr="0077403C" w:rsidRDefault="00E12FD3" w:rsidP="00580F2A">
            <w:pPr>
              <w:pStyle w:val="Tabletext"/>
              <w:jc w:val="center"/>
              <w:rPr>
                <w:bCs/>
              </w:rPr>
            </w:pPr>
            <w:r w:rsidRPr="0077403C">
              <w:rPr>
                <w:bCs/>
              </w:rPr>
              <w:t>km</w:t>
            </w:r>
          </w:p>
        </w:tc>
      </w:tr>
      <w:tr w:rsidR="00044B5F" w:rsidRPr="0077403C" w14:paraId="4A90D169" w14:textId="77777777" w:rsidTr="00580F2A">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1590362A" w14:textId="77777777" w:rsidR="00E12FD3" w:rsidRPr="0077403C" w:rsidRDefault="00E12FD3" w:rsidP="00580F2A">
            <w:pPr>
              <w:pStyle w:val="Tabletext"/>
              <w:rPr>
                <w:bCs/>
              </w:rPr>
            </w:pPr>
            <w:r w:rsidRPr="0077403C">
              <w:rPr>
                <w:bCs/>
              </w:rPr>
              <w:t>Altitude of the interfered with terrestrial station</w:t>
            </w:r>
          </w:p>
        </w:tc>
        <w:tc>
          <w:tcPr>
            <w:tcW w:w="1750" w:type="dxa"/>
            <w:tcBorders>
              <w:top w:val="single" w:sz="4" w:space="0" w:color="auto"/>
              <w:left w:val="single" w:sz="4" w:space="0" w:color="auto"/>
              <w:bottom w:val="single" w:sz="4" w:space="0" w:color="auto"/>
              <w:right w:val="single" w:sz="4" w:space="0" w:color="auto"/>
            </w:tcBorders>
            <w:vAlign w:val="center"/>
            <w:hideMark/>
          </w:tcPr>
          <w:p w14:paraId="587AB0BD" w14:textId="77777777" w:rsidR="00E12FD3" w:rsidRPr="0077403C" w:rsidRDefault="00E12FD3" w:rsidP="00580F2A">
            <w:pPr>
              <w:pStyle w:val="Tabletext"/>
              <w:jc w:val="center"/>
              <w:rPr>
                <w:bCs/>
                <w:i/>
              </w:rPr>
            </w:pPr>
            <w:r w:rsidRPr="0077403C">
              <w:rPr>
                <w:bCs/>
                <w:i/>
              </w:rPr>
              <w:t>H</w:t>
            </w:r>
            <w:r w:rsidRPr="0077403C">
              <w:rPr>
                <w:bCs/>
                <w:i/>
                <w:vertAlign w:val="subscript"/>
              </w:rPr>
              <w:t>T</w:t>
            </w:r>
          </w:p>
        </w:tc>
        <w:tc>
          <w:tcPr>
            <w:tcW w:w="1750" w:type="dxa"/>
            <w:tcBorders>
              <w:top w:val="single" w:sz="4" w:space="0" w:color="auto"/>
              <w:left w:val="single" w:sz="4" w:space="0" w:color="auto"/>
              <w:bottom w:val="single" w:sz="4" w:space="0" w:color="auto"/>
              <w:right w:val="single" w:sz="4" w:space="0" w:color="auto"/>
            </w:tcBorders>
            <w:vAlign w:val="center"/>
            <w:hideMark/>
          </w:tcPr>
          <w:p w14:paraId="75DB2770" w14:textId="77777777" w:rsidR="00E12FD3" w:rsidRPr="0077403C" w:rsidRDefault="00E12FD3" w:rsidP="00580F2A">
            <w:pPr>
              <w:pStyle w:val="Tabletext"/>
              <w:jc w:val="center"/>
              <w:rPr>
                <w:bCs/>
              </w:rPr>
            </w:pPr>
            <w:r w:rsidRPr="0077403C">
              <w:rPr>
                <w:bCs/>
              </w:rPr>
              <w:t>0.01</w:t>
            </w:r>
          </w:p>
        </w:tc>
        <w:tc>
          <w:tcPr>
            <w:tcW w:w="1751" w:type="dxa"/>
            <w:tcBorders>
              <w:top w:val="single" w:sz="4" w:space="0" w:color="auto"/>
              <w:left w:val="single" w:sz="4" w:space="0" w:color="auto"/>
              <w:bottom w:val="single" w:sz="4" w:space="0" w:color="auto"/>
              <w:right w:val="single" w:sz="4" w:space="0" w:color="auto"/>
            </w:tcBorders>
            <w:vAlign w:val="center"/>
            <w:hideMark/>
          </w:tcPr>
          <w:p w14:paraId="7384D94A" w14:textId="77777777" w:rsidR="00E12FD3" w:rsidRPr="0077403C" w:rsidRDefault="00E12FD3" w:rsidP="00580F2A">
            <w:pPr>
              <w:pStyle w:val="Tabletext"/>
              <w:jc w:val="center"/>
              <w:rPr>
                <w:bCs/>
              </w:rPr>
            </w:pPr>
            <w:r w:rsidRPr="0077403C">
              <w:rPr>
                <w:bCs/>
              </w:rPr>
              <w:t>km</w:t>
            </w:r>
          </w:p>
        </w:tc>
      </w:tr>
    </w:tbl>
    <w:p w14:paraId="30BE87C8" w14:textId="77777777" w:rsidR="00E12FD3" w:rsidRPr="0077403C" w:rsidRDefault="00E12FD3" w:rsidP="00580F2A">
      <w:pPr>
        <w:pStyle w:val="Tablefin"/>
      </w:pPr>
    </w:p>
    <w:p w14:paraId="186BC6F2" w14:textId="77777777" w:rsidR="00E12FD3" w:rsidRPr="0077403C" w:rsidRDefault="00E12FD3" w:rsidP="00580F2A">
      <w:pPr>
        <w:pStyle w:val="TableNo"/>
      </w:pPr>
      <w:r w:rsidRPr="0077403C">
        <w:t>Table a2-6</w:t>
      </w:r>
    </w:p>
    <w:p w14:paraId="79BBE9BC" w14:textId="77777777" w:rsidR="00E12FD3" w:rsidRPr="0077403C" w:rsidRDefault="00E12FD3" w:rsidP="00580F2A">
      <w:pPr>
        <w:pStyle w:val="Tabletitle"/>
      </w:pPr>
      <w:r w:rsidRPr="0077403C">
        <w:t>Fuselage attenuation model from Report ITU-R M.2221</w:t>
      </w:r>
    </w:p>
    <w:tbl>
      <w:tblPr>
        <w:tblW w:w="0" w:type="auto"/>
        <w:jc w:val="center"/>
        <w:tblLook w:val="04A0" w:firstRow="1" w:lastRow="0" w:firstColumn="1" w:lastColumn="0" w:noHBand="0" w:noVBand="1"/>
      </w:tblPr>
      <w:tblGrid>
        <w:gridCol w:w="3114"/>
        <w:gridCol w:w="576"/>
        <w:gridCol w:w="720"/>
        <w:gridCol w:w="1710"/>
      </w:tblGrid>
      <w:tr w:rsidR="00044B5F" w:rsidRPr="0077403C" w14:paraId="41E7EB29" w14:textId="77777777" w:rsidTr="00580F2A">
        <w:trPr>
          <w:jc w:val="center"/>
        </w:trPr>
        <w:tc>
          <w:tcPr>
            <w:tcW w:w="3114" w:type="dxa"/>
            <w:tcBorders>
              <w:top w:val="single" w:sz="4" w:space="0" w:color="auto"/>
              <w:left w:val="single" w:sz="4" w:space="0" w:color="auto"/>
              <w:bottom w:val="single" w:sz="4" w:space="0" w:color="auto"/>
              <w:right w:val="single" w:sz="4" w:space="0" w:color="auto"/>
            </w:tcBorders>
          </w:tcPr>
          <w:p w14:paraId="3902B780" w14:textId="77777777" w:rsidR="00E12FD3" w:rsidRPr="0077403C" w:rsidRDefault="00E12FD3" w:rsidP="00580F2A">
            <w:pPr>
              <w:pStyle w:val="Tabletext"/>
            </w:pPr>
            <w:r w:rsidRPr="0077403C">
              <w:rPr>
                <w:i/>
                <w:iCs/>
              </w:rPr>
              <w:t>L</w:t>
            </w:r>
            <w:r w:rsidRPr="0077403C">
              <w:rPr>
                <w:i/>
                <w:iCs/>
                <w:vertAlign w:val="subscript"/>
              </w:rPr>
              <w:t>fuse</w:t>
            </w:r>
            <w:r w:rsidRPr="0077403C">
              <w:t>(γ) = 3.5 + 0.25 · γ</w:t>
            </w:r>
          </w:p>
        </w:tc>
        <w:tc>
          <w:tcPr>
            <w:tcW w:w="576" w:type="dxa"/>
            <w:tcBorders>
              <w:top w:val="single" w:sz="4" w:space="0" w:color="auto"/>
              <w:left w:val="single" w:sz="4" w:space="0" w:color="auto"/>
              <w:bottom w:val="single" w:sz="4" w:space="0" w:color="auto"/>
              <w:right w:val="single" w:sz="4" w:space="0" w:color="auto"/>
            </w:tcBorders>
            <w:hideMark/>
          </w:tcPr>
          <w:p w14:paraId="38467A0C" w14:textId="77777777" w:rsidR="00E12FD3" w:rsidRPr="0077403C" w:rsidRDefault="00E12FD3" w:rsidP="00580F2A">
            <w:pPr>
              <w:pStyle w:val="Tabletext"/>
              <w:jc w:val="center"/>
            </w:pPr>
            <w:r w:rsidRPr="0077403C">
              <w:t>dB</w:t>
            </w:r>
          </w:p>
        </w:tc>
        <w:tc>
          <w:tcPr>
            <w:tcW w:w="720" w:type="dxa"/>
            <w:tcBorders>
              <w:top w:val="single" w:sz="4" w:space="0" w:color="auto"/>
              <w:left w:val="single" w:sz="4" w:space="0" w:color="auto"/>
              <w:bottom w:val="single" w:sz="4" w:space="0" w:color="auto"/>
              <w:right w:val="single" w:sz="4" w:space="0" w:color="auto"/>
            </w:tcBorders>
            <w:hideMark/>
          </w:tcPr>
          <w:p w14:paraId="02C50251" w14:textId="77777777" w:rsidR="00E12FD3" w:rsidRPr="0077403C" w:rsidRDefault="00E12FD3" w:rsidP="00580F2A">
            <w:pPr>
              <w:pStyle w:val="Tabletext"/>
              <w:jc w:val="center"/>
            </w:pPr>
            <w:r w:rsidRPr="0077403C">
              <w:t>for</w:t>
            </w:r>
          </w:p>
        </w:tc>
        <w:tc>
          <w:tcPr>
            <w:tcW w:w="1710" w:type="dxa"/>
            <w:tcBorders>
              <w:top w:val="single" w:sz="4" w:space="0" w:color="auto"/>
              <w:left w:val="single" w:sz="4" w:space="0" w:color="auto"/>
              <w:bottom w:val="single" w:sz="4" w:space="0" w:color="auto"/>
              <w:right w:val="single" w:sz="4" w:space="0" w:color="auto"/>
            </w:tcBorders>
            <w:hideMark/>
          </w:tcPr>
          <w:p w14:paraId="5AF69CBD" w14:textId="77777777" w:rsidR="00E12FD3" w:rsidRPr="0077403C" w:rsidRDefault="00E12FD3" w:rsidP="00580F2A">
            <w:pPr>
              <w:pStyle w:val="Tabletext"/>
              <w:jc w:val="center"/>
            </w:pPr>
            <w:r w:rsidRPr="0077403C">
              <w:t>0°≤ γ ≤ 10°</w:t>
            </w:r>
          </w:p>
        </w:tc>
      </w:tr>
      <w:tr w:rsidR="00044B5F" w:rsidRPr="0077403C" w14:paraId="179D2762" w14:textId="77777777" w:rsidTr="00580F2A">
        <w:trPr>
          <w:jc w:val="center"/>
        </w:trPr>
        <w:tc>
          <w:tcPr>
            <w:tcW w:w="3114" w:type="dxa"/>
            <w:tcBorders>
              <w:top w:val="single" w:sz="4" w:space="0" w:color="auto"/>
              <w:left w:val="single" w:sz="4" w:space="0" w:color="auto"/>
              <w:bottom w:val="single" w:sz="4" w:space="0" w:color="auto"/>
              <w:right w:val="single" w:sz="4" w:space="0" w:color="auto"/>
            </w:tcBorders>
          </w:tcPr>
          <w:p w14:paraId="79354EF8" w14:textId="77777777" w:rsidR="00E12FD3" w:rsidRPr="0077403C" w:rsidRDefault="00E12FD3" w:rsidP="00580F2A">
            <w:pPr>
              <w:pStyle w:val="Tabletext"/>
            </w:pPr>
            <w:r w:rsidRPr="0077403C">
              <w:rPr>
                <w:i/>
                <w:iCs/>
              </w:rPr>
              <w:t>L</w:t>
            </w:r>
            <w:r w:rsidRPr="0077403C">
              <w:rPr>
                <w:i/>
                <w:iCs/>
                <w:vertAlign w:val="subscript"/>
              </w:rPr>
              <w:t>fuse</w:t>
            </w:r>
            <w:r w:rsidRPr="0077403C">
              <w:t>(γ) = −2 + 0.79 · γ</w:t>
            </w:r>
          </w:p>
        </w:tc>
        <w:tc>
          <w:tcPr>
            <w:tcW w:w="576" w:type="dxa"/>
            <w:tcBorders>
              <w:top w:val="single" w:sz="4" w:space="0" w:color="auto"/>
              <w:left w:val="single" w:sz="4" w:space="0" w:color="auto"/>
              <w:bottom w:val="single" w:sz="4" w:space="0" w:color="auto"/>
              <w:right w:val="single" w:sz="4" w:space="0" w:color="auto"/>
            </w:tcBorders>
            <w:hideMark/>
          </w:tcPr>
          <w:p w14:paraId="0D238073" w14:textId="77777777" w:rsidR="00E12FD3" w:rsidRPr="0077403C" w:rsidRDefault="00E12FD3" w:rsidP="00580F2A">
            <w:pPr>
              <w:pStyle w:val="Tabletext"/>
              <w:jc w:val="center"/>
            </w:pPr>
            <w:r w:rsidRPr="0077403C">
              <w:t>dB</w:t>
            </w:r>
          </w:p>
        </w:tc>
        <w:tc>
          <w:tcPr>
            <w:tcW w:w="720" w:type="dxa"/>
            <w:tcBorders>
              <w:top w:val="single" w:sz="4" w:space="0" w:color="auto"/>
              <w:left w:val="single" w:sz="4" w:space="0" w:color="auto"/>
              <w:bottom w:val="single" w:sz="4" w:space="0" w:color="auto"/>
              <w:right w:val="single" w:sz="4" w:space="0" w:color="auto"/>
            </w:tcBorders>
            <w:hideMark/>
          </w:tcPr>
          <w:p w14:paraId="26037519" w14:textId="77777777" w:rsidR="00E12FD3" w:rsidRPr="0077403C" w:rsidRDefault="00E12FD3" w:rsidP="00580F2A">
            <w:pPr>
              <w:pStyle w:val="Tabletext"/>
              <w:jc w:val="center"/>
            </w:pPr>
            <w:r w:rsidRPr="0077403C">
              <w:t>for</w:t>
            </w:r>
          </w:p>
        </w:tc>
        <w:tc>
          <w:tcPr>
            <w:tcW w:w="1710" w:type="dxa"/>
            <w:tcBorders>
              <w:top w:val="single" w:sz="4" w:space="0" w:color="auto"/>
              <w:left w:val="single" w:sz="4" w:space="0" w:color="auto"/>
              <w:bottom w:val="single" w:sz="4" w:space="0" w:color="auto"/>
              <w:right w:val="single" w:sz="4" w:space="0" w:color="auto"/>
            </w:tcBorders>
            <w:hideMark/>
          </w:tcPr>
          <w:p w14:paraId="6DB01832" w14:textId="77777777" w:rsidR="00E12FD3" w:rsidRPr="0077403C" w:rsidRDefault="00E12FD3" w:rsidP="00580F2A">
            <w:pPr>
              <w:pStyle w:val="Tabletext"/>
              <w:jc w:val="center"/>
            </w:pPr>
            <w:r w:rsidRPr="0077403C">
              <w:t>10°&lt; γ ≤ 34°</w:t>
            </w:r>
          </w:p>
        </w:tc>
      </w:tr>
      <w:tr w:rsidR="00044B5F" w:rsidRPr="0077403C" w14:paraId="79E75C67" w14:textId="77777777" w:rsidTr="00580F2A">
        <w:trPr>
          <w:jc w:val="center"/>
        </w:trPr>
        <w:tc>
          <w:tcPr>
            <w:tcW w:w="3114" w:type="dxa"/>
            <w:tcBorders>
              <w:top w:val="single" w:sz="4" w:space="0" w:color="auto"/>
              <w:left w:val="single" w:sz="4" w:space="0" w:color="auto"/>
              <w:bottom w:val="single" w:sz="4" w:space="0" w:color="auto"/>
              <w:right w:val="single" w:sz="4" w:space="0" w:color="auto"/>
            </w:tcBorders>
          </w:tcPr>
          <w:p w14:paraId="02FC9FC4" w14:textId="77777777" w:rsidR="00E12FD3" w:rsidRPr="0077403C" w:rsidRDefault="00E12FD3" w:rsidP="00580F2A">
            <w:pPr>
              <w:pStyle w:val="Tabletext"/>
            </w:pPr>
            <w:r w:rsidRPr="0077403C">
              <w:rPr>
                <w:i/>
                <w:iCs/>
              </w:rPr>
              <w:t>L</w:t>
            </w:r>
            <w:r w:rsidRPr="0077403C">
              <w:rPr>
                <w:i/>
                <w:iCs/>
                <w:vertAlign w:val="subscript"/>
              </w:rPr>
              <w:t>fuse</w:t>
            </w:r>
            <w:r w:rsidRPr="0077403C">
              <w:t>(γ) = 3.75 + 0.625 · γ</w:t>
            </w:r>
          </w:p>
        </w:tc>
        <w:tc>
          <w:tcPr>
            <w:tcW w:w="576" w:type="dxa"/>
            <w:tcBorders>
              <w:top w:val="single" w:sz="4" w:space="0" w:color="auto"/>
              <w:left w:val="single" w:sz="4" w:space="0" w:color="auto"/>
              <w:bottom w:val="single" w:sz="4" w:space="0" w:color="auto"/>
              <w:right w:val="single" w:sz="4" w:space="0" w:color="auto"/>
            </w:tcBorders>
            <w:hideMark/>
          </w:tcPr>
          <w:p w14:paraId="3089C86B" w14:textId="77777777" w:rsidR="00E12FD3" w:rsidRPr="0077403C" w:rsidRDefault="00E12FD3" w:rsidP="00580F2A">
            <w:pPr>
              <w:pStyle w:val="Tabletext"/>
              <w:jc w:val="center"/>
            </w:pPr>
            <w:r w:rsidRPr="0077403C">
              <w:t>dB</w:t>
            </w:r>
          </w:p>
        </w:tc>
        <w:tc>
          <w:tcPr>
            <w:tcW w:w="720" w:type="dxa"/>
            <w:tcBorders>
              <w:top w:val="single" w:sz="4" w:space="0" w:color="auto"/>
              <w:left w:val="single" w:sz="4" w:space="0" w:color="auto"/>
              <w:bottom w:val="single" w:sz="4" w:space="0" w:color="auto"/>
              <w:right w:val="single" w:sz="4" w:space="0" w:color="auto"/>
            </w:tcBorders>
            <w:hideMark/>
          </w:tcPr>
          <w:p w14:paraId="30DA7CC7" w14:textId="77777777" w:rsidR="00E12FD3" w:rsidRPr="0077403C" w:rsidRDefault="00E12FD3" w:rsidP="00580F2A">
            <w:pPr>
              <w:pStyle w:val="Tabletext"/>
              <w:jc w:val="center"/>
            </w:pPr>
            <w:r w:rsidRPr="0077403C">
              <w:t>for</w:t>
            </w:r>
          </w:p>
        </w:tc>
        <w:tc>
          <w:tcPr>
            <w:tcW w:w="1710" w:type="dxa"/>
            <w:tcBorders>
              <w:top w:val="single" w:sz="4" w:space="0" w:color="auto"/>
              <w:left w:val="single" w:sz="4" w:space="0" w:color="auto"/>
              <w:bottom w:val="single" w:sz="4" w:space="0" w:color="auto"/>
              <w:right w:val="single" w:sz="4" w:space="0" w:color="auto"/>
            </w:tcBorders>
            <w:hideMark/>
          </w:tcPr>
          <w:p w14:paraId="48F1A8D9" w14:textId="77777777" w:rsidR="00E12FD3" w:rsidRPr="0077403C" w:rsidRDefault="00E12FD3" w:rsidP="00580F2A">
            <w:pPr>
              <w:pStyle w:val="Tabletext"/>
              <w:jc w:val="center"/>
            </w:pPr>
            <w:r w:rsidRPr="0077403C">
              <w:t>34°&lt; γ ≤ 50°</w:t>
            </w:r>
          </w:p>
        </w:tc>
      </w:tr>
      <w:tr w:rsidR="00044B5F" w:rsidRPr="0077403C" w14:paraId="6176D455" w14:textId="77777777" w:rsidTr="00580F2A">
        <w:trPr>
          <w:jc w:val="center"/>
        </w:trPr>
        <w:tc>
          <w:tcPr>
            <w:tcW w:w="3114" w:type="dxa"/>
            <w:tcBorders>
              <w:top w:val="single" w:sz="4" w:space="0" w:color="auto"/>
              <w:left w:val="single" w:sz="4" w:space="0" w:color="auto"/>
              <w:bottom w:val="single" w:sz="4" w:space="0" w:color="auto"/>
              <w:right w:val="single" w:sz="4" w:space="0" w:color="auto"/>
            </w:tcBorders>
          </w:tcPr>
          <w:p w14:paraId="3BD0D7E0" w14:textId="77777777" w:rsidR="00E12FD3" w:rsidRPr="0077403C" w:rsidRDefault="00E12FD3" w:rsidP="00580F2A">
            <w:pPr>
              <w:pStyle w:val="Tabletext"/>
            </w:pPr>
            <w:r w:rsidRPr="0077403C">
              <w:rPr>
                <w:i/>
                <w:iCs/>
              </w:rPr>
              <w:t>L</w:t>
            </w:r>
            <w:r w:rsidRPr="0077403C">
              <w:rPr>
                <w:i/>
                <w:iCs/>
                <w:vertAlign w:val="subscript"/>
              </w:rPr>
              <w:t>fuse</w:t>
            </w:r>
            <w:r w:rsidRPr="0077403C">
              <w:t>(γ) = 35</w:t>
            </w:r>
          </w:p>
        </w:tc>
        <w:tc>
          <w:tcPr>
            <w:tcW w:w="576" w:type="dxa"/>
            <w:tcBorders>
              <w:top w:val="single" w:sz="4" w:space="0" w:color="auto"/>
              <w:left w:val="single" w:sz="4" w:space="0" w:color="auto"/>
              <w:bottom w:val="single" w:sz="4" w:space="0" w:color="auto"/>
              <w:right w:val="single" w:sz="4" w:space="0" w:color="auto"/>
            </w:tcBorders>
            <w:hideMark/>
          </w:tcPr>
          <w:p w14:paraId="55F67AF9" w14:textId="77777777" w:rsidR="00E12FD3" w:rsidRPr="0077403C" w:rsidRDefault="00E12FD3" w:rsidP="00580F2A">
            <w:pPr>
              <w:pStyle w:val="Tabletext"/>
              <w:jc w:val="center"/>
            </w:pPr>
            <w:r w:rsidRPr="0077403C">
              <w:t>dB</w:t>
            </w:r>
          </w:p>
        </w:tc>
        <w:tc>
          <w:tcPr>
            <w:tcW w:w="720" w:type="dxa"/>
            <w:tcBorders>
              <w:top w:val="single" w:sz="4" w:space="0" w:color="auto"/>
              <w:left w:val="single" w:sz="4" w:space="0" w:color="auto"/>
              <w:bottom w:val="single" w:sz="4" w:space="0" w:color="auto"/>
              <w:right w:val="single" w:sz="4" w:space="0" w:color="auto"/>
            </w:tcBorders>
            <w:hideMark/>
          </w:tcPr>
          <w:p w14:paraId="6BD8910D" w14:textId="77777777" w:rsidR="00E12FD3" w:rsidRPr="0077403C" w:rsidRDefault="00E12FD3" w:rsidP="00580F2A">
            <w:pPr>
              <w:pStyle w:val="Tabletext"/>
              <w:jc w:val="center"/>
            </w:pPr>
            <w:r w:rsidRPr="0077403C">
              <w:t>for</w:t>
            </w:r>
          </w:p>
        </w:tc>
        <w:tc>
          <w:tcPr>
            <w:tcW w:w="1710" w:type="dxa"/>
            <w:tcBorders>
              <w:top w:val="single" w:sz="4" w:space="0" w:color="auto"/>
              <w:left w:val="single" w:sz="4" w:space="0" w:color="auto"/>
              <w:bottom w:val="single" w:sz="4" w:space="0" w:color="auto"/>
              <w:right w:val="single" w:sz="4" w:space="0" w:color="auto"/>
            </w:tcBorders>
            <w:hideMark/>
          </w:tcPr>
          <w:p w14:paraId="6E417D75" w14:textId="77777777" w:rsidR="00E12FD3" w:rsidRPr="0077403C" w:rsidRDefault="00E12FD3" w:rsidP="00580F2A">
            <w:pPr>
              <w:pStyle w:val="Tabletext"/>
              <w:jc w:val="center"/>
            </w:pPr>
            <w:r w:rsidRPr="0077403C">
              <w:t>50°&lt; γ ≤ 90°</w:t>
            </w:r>
          </w:p>
        </w:tc>
      </w:tr>
    </w:tbl>
    <w:p w14:paraId="26BCB133" w14:textId="77777777" w:rsidR="00E12FD3" w:rsidRPr="0077403C" w:rsidRDefault="00E12FD3" w:rsidP="00580F2A">
      <w:pPr>
        <w:pStyle w:val="Tablefin"/>
      </w:pPr>
    </w:p>
    <w:p w14:paraId="2FE6AFB8" w14:textId="77777777" w:rsidR="00E12FD3" w:rsidRPr="0077403C" w:rsidRDefault="00E12FD3" w:rsidP="00580F2A">
      <w:pPr>
        <w:pStyle w:val="TableNo"/>
      </w:pPr>
      <w:r w:rsidRPr="0077403C">
        <w:lastRenderedPageBreak/>
        <w:t>Table a2-7</w:t>
      </w:r>
    </w:p>
    <w:p w14:paraId="3FEFF68B" w14:textId="77777777" w:rsidR="00E12FD3" w:rsidRPr="0077403C" w:rsidRDefault="00E12FD3" w:rsidP="00580F2A">
      <w:pPr>
        <w:pStyle w:val="Tabletitle"/>
      </w:pPr>
      <w:r w:rsidRPr="0077403C">
        <w:t>Tested pfd limits on the ground</w:t>
      </w:r>
    </w:p>
    <w:p w14:paraId="73D1FE05" w14:textId="77777777" w:rsidR="00E12FD3" w:rsidRPr="0077403C" w:rsidRDefault="00E12FD3" w:rsidP="00FB34FD">
      <w:pPr>
        <w:pStyle w:val="enumlev1"/>
        <w:keepNext/>
        <w:tabs>
          <w:tab w:val="clear" w:pos="1134"/>
          <w:tab w:val="clear" w:pos="1871"/>
          <w:tab w:val="clear" w:pos="2608"/>
          <w:tab w:val="clear" w:pos="3345"/>
          <w:tab w:val="left" w:pos="2268"/>
          <w:tab w:val="left" w:pos="4111"/>
          <w:tab w:val="left" w:pos="6663"/>
          <w:tab w:val="right" w:pos="7741"/>
          <w:tab w:val="left" w:pos="7797"/>
        </w:tabs>
      </w:pPr>
      <w:r w:rsidRPr="0077403C">
        <w:tab/>
        <w:t>pfd(θ) = −124.7</w:t>
      </w:r>
      <w:r w:rsidRPr="0077403C">
        <w:tab/>
        <w:t>(dB(W/(m</w:t>
      </w:r>
      <w:r w:rsidRPr="0077403C">
        <w:rPr>
          <w:vertAlign w:val="superscript"/>
        </w:rPr>
        <w:t>2</w:t>
      </w:r>
      <w:r w:rsidRPr="0077403C">
        <w:t> ∙ 14 MHz)))</w:t>
      </w:r>
      <w:r w:rsidRPr="0077403C">
        <w:tab/>
        <w:t>for</w:t>
      </w:r>
      <w:r w:rsidRPr="0077403C">
        <w:tab/>
        <w:t>0°</w:t>
      </w:r>
      <w:r w:rsidRPr="0077403C">
        <w:tab/>
        <w:t>≤ θ ≤ 0.01°</w:t>
      </w:r>
    </w:p>
    <w:p w14:paraId="5A0B099D" w14:textId="77777777" w:rsidR="00E12FD3" w:rsidRPr="0077403C" w:rsidRDefault="00E12FD3" w:rsidP="00FB34FD">
      <w:pPr>
        <w:pStyle w:val="enumlev1"/>
        <w:keepNext/>
        <w:tabs>
          <w:tab w:val="clear" w:pos="1134"/>
          <w:tab w:val="clear" w:pos="1871"/>
          <w:tab w:val="clear" w:pos="2608"/>
          <w:tab w:val="clear" w:pos="3345"/>
          <w:tab w:val="left" w:pos="2268"/>
          <w:tab w:val="left" w:pos="4111"/>
          <w:tab w:val="left" w:pos="6663"/>
          <w:tab w:val="right" w:pos="7741"/>
          <w:tab w:val="left" w:pos="7797"/>
        </w:tabs>
      </w:pPr>
      <w:r w:rsidRPr="0077403C">
        <w:tab/>
        <w:t>pfd(θ) = −120.9 + 1.9 ∙ logθ</w:t>
      </w:r>
      <w:r w:rsidRPr="0077403C">
        <w:tab/>
        <w:t>(dB(W/(m</w:t>
      </w:r>
      <w:r w:rsidRPr="0077403C">
        <w:rPr>
          <w:vertAlign w:val="superscript"/>
        </w:rPr>
        <w:t>2</w:t>
      </w:r>
      <w:r w:rsidRPr="0077403C">
        <w:t> ∙ 14 MHz)))</w:t>
      </w:r>
      <w:r w:rsidRPr="0077403C">
        <w:tab/>
        <w:t>for</w:t>
      </w:r>
      <w:r w:rsidRPr="0077403C">
        <w:tab/>
        <w:t>0.01°</w:t>
      </w:r>
      <w:r w:rsidRPr="0077403C">
        <w:tab/>
        <w:t>&lt; θ ≤ 0.3°</w:t>
      </w:r>
    </w:p>
    <w:p w14:paraId="747CB95A" w14:textId="77777777" w:rsidR="00E12FD3" w:rsidRPr="0077403C" w:rsidRDefault="00E12FD3" w:rsidP="00FB34FD">
      <w:pPr>
        <w:pStyle w:val="enumlev1"/>
        <w:keepNext/>
        <w:tabs>
          <w:tab w:val="clear" w:pos="1134"/>
          <w:tab w:val="clear" w:pos="1871"/>
          <w:tab w:val="clear" w:pos="2608"/>
          <w:tab w:val="clear" w:pos="3345"/>
          <w:tab w:val="left" w:pos="2268"/>
          <w:tab w:val="left" w:pos="4111"/>
          <w:tab w:val="left" w:pos="6663"/>
          <w:tab w:val="right" w:pos="7741"/>
          <w:tab w:val="left" w:pos="7797"/>
        </w:tabs>
      </w:pPr>
      <w:r w:rsidRPr="0077403C">
        <w:tab/>
        <w:t>pfd(θ) = −116.2 + 11 ∙ logθ</w:t>
      </w:r>
      <w:r w:rsidRPr="0077403C">
        <w:tab/>
        <w:t>(dB(W/(m</w:t>
      </w:r>
      <w:r w:rsidRPr="0077403C">
        <w:rPr>
          <w:vertAlign w:val="superscript"/>
        </w:rPr>
        <w:t>2</w:t>
      </w:r>
      <w:r w:rsidRPr="0077403C">
        <w:t> ∙ 14 MHz)))</w:t>
      </w:r>
      <w:r w:rsidRPr="0077403C">
        <w:tab/>
        <w:t>for</w:t>
      </w:r>
      <w:r w:rsidRPr="0077403C">
        <w:tab/>
        <w:t>0.3°</w:t>
      </w:r>
      <w:r w:rsidRPr="0077403C">
        <w:tab/>
        <w:t>&lt; θ ≤ 1°</w:t>
      </w:r>
    </w:p>
    <w:p w14:paraId="6FDFB26B" w14:textId="77777777" w:rsidR="00E12FD3" w:rsidRPr="0077403C" w:rsidRDefault="00E12FD3" w:rsidP="00FB34FD">
      <w:pPr>
        <w:pStyle w:val="enumlev1"/>
        <w:keepNext/>
        <w:tabs>
          <w:tab w:val="clear" w:pos="1134"/>
          <w:tab w:val="clear" w:pos="1871"/>
          <w:tab w:val="clear" w:pos="2608"/>
          <w:tab w:val="clear" w:pos="3345"/>
          <w:tab w:val="left" w:pos="2268"/>
          <w:tab w:val="left" w:pos="4111"/>
          <w:tab w:val="left" w:pos="6663"/>
          <w:tab w:val="right" w:pos="7741"/>
          <w:tab w:val="left" w:pos="7797"/>
        </w:tabs>
      </w:pPr>
      <w:r w:rsidRPr="0077403C">
        <w:tab/>
        <w:t>pfd(θ) = −116.2 + 18 ∙ logθ</w:t>
      </w:r>
      <w:r w:rsidRPr="0077403C">
        <w:tab/>
        <w:t>(dB(W/(m</w:t>
      </w:r>
      <w:r w:rsidRPr="0077403C">
        <w:rPr>
          <w:vertAlign w:val="superscript"/>
        </w:rPr>
        <w:t>2</w:t>
      </w:r>
      <w:r w:rsidRPr="0077403C">
        <w:t> ∙ 14 MHz)))</w:t>
      </w:r>
      <w:r w:rsidRPr="0077403C">
        <w:tab/>
        <w:t>for</w:t>
      </w:r>
      <w:r w:rsidRPr="0077403C">
        <w:tab/>
        <w:t>1°</w:t>
      </w:r>
      <w:r w:rsidRPr="0077403C">
        <w:tab/>
        <w:t>&lt; θ ≤ 2°</w:t>
      </w:r>
    </w:p>
    <w:p w14:paraId="73CCB578" w14:textId="77777777" w:rsidR="00E12FD3" w:rsidRPr="0077403C" w:rsidRDefault="00E12FD3" w:rsidP="00FB34FD">
      <w:pPr>
        <w:pStyle w:val="enumlev1"/>
        <w:keepNext/>
        <w:tabs>
          <w:tab w:val="clear" w:pos="1134"/>
          <w:tab w:val="clear" w:pos="1871"/>
          <w:tab w:val="clear" w:pos="2608"/>
          <w:tab w:val="clear" w:pos="3345"/>
          <w:tab w:val="left" w:pos="2268"/>
          <w:tab w:val="left" w:pos="4111"/>
          <w:tab w:val="left" w:pos="6663"/>
          <w:tab w:val="right" w:pos="7741"/>
          <w:tab w:val="left" w:pos="7797"/>
        </w:tabs>
      </w:pPr>
      <w:r w:rsidRPr="0077403C">
        <w:rPr>
          <w:spacing w:val="-2"/>
        </w:rPr>
        <w:tab/>
        <w:t>pfd(θ) = −117.9 + 23.7 ∙ logθ</w:t>
      </w:r>
      <w:r w:rsidRPr="0077403C">
        <w:rPr>
          <w:spacing w:val="-2"/>
        </w:rPr>
        <w:tab/>
        <w:t>(dB(W/(m</w:t>
      </w:r>
      <w:r w:rsidRPr="0077403C">
        <w:rPr>
          <w:spacing w:val="-2"/>
          <w:vertAlign w:val="superscript"/>
        </w:rPr>
        <w:t>2</w:t>
      </w:r>
      <w:r w:rsidRPr="0077403C">
        <w:t> ∙ </w:t>
      </w:r>
      <w:r w:rsidRPr="0077403C">
        <w:rPr>
          <w:spacing w:val="-2"/>
        </w:rPr>
        <w:t>14 MHz)))</w:t>
      </w:r>
      <w:r w:rsidRPr="0077403C">
        <w:tab/>
        <w:t>for</w:t>
      </w:r>
      <w:r w:rsidRPr="0077403C">
        <w:tab/>
        <w:t>2°</w:t>
      </w:r>
      <w:r w:rsidRPr="0077403C">
        <w:tab/>
        <w:t>&lt; θ ≤ 8°</w:t>
      </w:r>
    </w:p>
    <w:p w14:paraId="0F5AAD84" w14:textId="77777777" w:rsidR="00E12FD3" w:rsidRPr="0077403C" w:rsidRDefault="00E12FD3" w:rsidP="0053540E">
      <w:pPr>
        <w:pStyle w:val="enumlev1"/>
        <w:tabs>
          <w:tab w:val="clear" w:pos="1134"/>
          <w:tab w:val="clear" w:pos="1871"/>
          <w:tab w:val="clear" w:pos="2608"/>
          <w:tab w:val="clear" w:pos="3345"/>
          <w:tab w:val="left" w:pos="2268"/>
          <w:tab w:val="left" w:pos="4111"/>
          <w:tab w:val="left" w:pos="6663"/>
          <w:tab w:val="right" w:pos="7741"/>
          <w:tab w:val="left" w:pos="7797"/>
        </w:tabs>
      </w:pPr>
      <w:r w:rsidRPr="0077403C">
        <w:tab/>
        <w:t>pfd(θ) = −96.5</w:t>
      </w:r>
      <w:r w:rsidRPr="0077403C">
        <w:tab/>
        <w:t>(dB(W/(m</w:t>
      </w:r>
      <w:r w:rsidRPr="0077403C">
        <w:rPr>
          <w:vertAlign w:val="superscript"/>
        </w:rPr>
        <w:t>2</w:t>
      </w:r>
      <w:r w:rsidRPr="0077403C">
        <w:t> ∙ 14 MHz)))</w:t>
      </w:r>
      <w:r w:rsidRPr="0077403C">
        <w:tab/>
        <w:t>for</w:t>
      </w:r>
      <w:r w:rsidRPr="0077403C">
        <w:tab/>
        <w:t>8°</w:t>
      </w:r>
      <w:r w:rsidRPr="0077403C">
        <w:tab/>
        <w:t>&lt; θ ≤ 90.0°</w:t>
      </w:r>
    </w:p>
    <w:p w14:paraId="24BF4A3E" w14:textId="77777777" w:rsidR="00E12FD3" w:rsidRPr="0077403C" w:rsidRDefault="00E12FD3" w:rsidP="00580F2A">
      <w:pPr>
        <w:pStyle w:val="Tablefin"/>
      </w:pPr>
    </w:p>
    <w:p w14:paraId="598FE338" w14:textId="77777777" w:rsidR="00E12FD3" w:rsidRPr="0077403C" w:rsidRDefault="00E12FD3" w:rsidP="00580F2A">
      <w:pPr>
        <w:rPr>
          <w:szCs w:val="24"/>
        </w:rPr>
      </w:pPr>
      <w:r w:rsidRPr="0077403C">
        <w:rPr>
          <w:szCs w:val="24"/>
        </w:rPr>
        <w:t>The paragraphs below represent the step-by-step application of the calculation methodology described in section 3.</w:t>
      </w:r>
    </w:p>
    <w:p w14:paraId="000CCC1D" w14:textId="77777777" w:rsidR="00E12FD3" w:rsidRPr="0077403C" w:rsidRDefault="00E12FD3" w:rsidP="00FB34FD">
      <w:pPr>
        <w:pStyle w:val="Headingb0"/>
        <w:rPr>
          <w:i/>
          <w:iCs/>
        </w:rPr>
      </w:pPr>
      <w:r w:rsidRPr="0077403C">
        <w:rPr>
          <w:i/>
          <w:iCs/>
        </w:rPr>
        <w:t>START</w:t>
      </w:r>
    </w:p>
    <w:p w14:paraId="05FF362D" w14:textId="4E943BB1" w:rsidR="00E12FD3" w:rsidRPr="0077403C" w:rsidRDefault="00E12FD3" w:rsidP="00580F2A">
      <w:pPr>
        <w:pStyle w:val="enumlev1"/>
      </w:pPr>
      <w:r w:rsidRPr="0077403C">
        <w:t>i)</w:t>
      </w:r>
      <w:r w:rsidRPr="0077403C">
        <w:tab/>
        <w:t>For each of the emissions listed in Table A2</w:t>
      </w:r>
      <w:r w:rsidRPr="0077403C">
        <w:noBreakHyphen/>
        <w:t>4, the reference e.i.r.p. (</w:t>
      </w:r>
      <w:r w:rsidRPr="0077403C">
        <w:rPr>
          <w:i/>
        </w:rPr>
        <w:t>EIRP</w:t>
      </w:r>
      <w:r w:rsidRPr="0077403C">
        <w:rPr>
          <w:i/>
          <w:vertAlign w:val="subscript"/>
        </w:rPr>
        <w:t>R</w:t>
      </w:r>
      <w:r w:rsidRPr="0077403C">
        <w:t>, dBW) is computed and the relevant results are included in Table A2</w:t>
      </w:r>
      <w:r w:rsidR="005D6F14" w:rsidRPr="0077403C">
        <w:noBreakHyphen/>
      </w:r>
      <w:r w:rsidRPr="0077403C">
        <w:t>8 below:</w:t>
      </w:r>
    </w:p>
    <w:p w14:paraId="2ACE1452" w14:textId="77777777" w:rsidR="00E12FD3" w:rsidRPr="0077403C" w:rsidRDefault="00E12FD3" w:rsidP="00580F2A">
      <w:pPr>
        <w:pStyle w:val="Headingb"/>
        <w:rPr>
          <w:b w:val="0"/>
          <w:i/>
          <w:lang w:val="en-GB"/>
        </w:rPr>
      </w:pPr>
      <w:r w:rsidRPr="0077403C">
        <w:rPr>
          <w:i/>
          <w:iCs/>
          <w:lang w:val="en-GB"/>
        </w:rPr>
        <w:t>Option</w:t>
      </w:r>
      <w:r w:rsidRPr="0077403C">
        <w:rPr>
          <w:i/>
          <w:lang w:val="en-GB"/>
        </w:rPr>
        <w:t xml:space="preserve"> 1:</w:t>
      </w:r>
    </w:p>
    <w:p w14:paraId="3EEE6938" w14:textId="77777777" w:rsidR="00E12FD3" w:rsidRPr="0077403C" w:rsidRDefault="00E12FD3" w:rsidP="00580F2A">
      <w:pPr>
        <w:pStyle w:val="TableNo"/>
      </w:pPr>
      <w:r w:rsidRPr="0077403C">
        <w:t>Table a2-8</w:t>
      </w:r>
    </w:p>
    <w:p w14:paraId="5B477264" w14:textId="77777777" w:rsidR="00E12FD3" w:rsidRPr="0077403C" w:rsidRDefault="00E12FD3" w:rsidP="00580F2A">
      <w:pPr>
        <w:pStyle w:val="Tabletitle"/>
      </w:pPr>
      <w:r w:rsidRPr="0077403C">
        <w:t xml:space="preserve">Computed values of </w:t>
      </w:r>
      <w:r w:rsidRPr="0077403C">
        <w:rPr>
          <w:i/>
        </w:rPr>
        <w:t>EIRP</w:t>
      </w:r>
      <w:r w:rsidRPr="0077403C">
        <w:rPr>
          <w:i/>
          <w:vertAlign w:val="subscript"/>
        </w:rPr>
        <w:t>R</w:t>
      </w:r>
      <w:r w:rsidRPr="0077403C">
        <w:t xml:space="preserve"> for the group under consideration</w:t>
      </w:r>
    </w:p>
    <w:tbl>
      <w:tblPr>
        <w:tblW w:w="0" w:type="auto"/>
        <w:tblLook w:val="04A0" w:firstRow="1" w:lastRow="0" w:firstColumn="1" w:lastColumn="0" w:noHBand="0" w:noVBand="1"/>
      </w:tblPr>
      <w:tblGrid>
        <w:gridCol w:w="1534"/>
        <w:gridCol w:w="1535"/>
        <w:gridCol w:w="1535"/>
        <w:gridCol w:w="1535"/>
        <w:gridCol w:w="1535"/>
        <w:gridCol w:w="1535"/>
      </w:tblGrid>
      <w:tr w:rsidR="00044B5F" w:rsidRPr="0077403C" w14:paraId="5EE1C46E" w14:textId="77777777" w:rsidTr="00580F2A">
        <w:tc>
          <w:tcPr>
            <w:tcW w:w="1534" w:type="dxa"/>
            <w:tcBorders>
              <w:top w:val="single" w:sz="4" w:space="0" w:color="auto"/>
              <w:left w:val="single" w:sz="4" w:space="0" w:color="auto"/>
              <w:bottom w:val="single" w:sz="4" w:space="0" w:color="auto"/>
              <w:right w:val="single" w:sz="4" w:space="0" w:color="auto"/>
            </w:tcBorders>
            <w:vAlign w:val="center"/>
            <w:hideMark/>
          </w:tcPr>
          <w:p w14:paraId="5EFC597E" w14:textId="77777777" w:rsidR="00E12FD3" w:rsidRPr="0077403C" w:rsidRDefault="00E12FD3" w:rsidP="00580F2A">
            <w:pPr>
              <w:pStyle w:val="Tablehead"/>
            </w:pPr>
            <w:r w:rsidRPr="0077403C">
              <w:t>Emission No.</w:t>
            </w:r>
          </w:p>
        </w:tc>
        <w:tc>
          <w:tcPr>
            <w:tcW w:w="1535" w:type="dxa"/>
            <w:tcBorders>
              <w:top w:val="single" w:sz="4" w:space="0" w:color="auto"/>
              <w:left w:val="single" w:sz="4" w:space="0" w:color="auto"/>
              <w:bottom w:val="single" w:sz="4" w:space="0" w:color="auto"/>
              <w:right w:val="single" w:sz="4" w:space="0" w:color="auto"/>
            </w:tcBorders>
            <w:vAlign w:val="center"/>
            <w:hideMark/>
          </w:tcPr>
          <w:p w14:paraId="12021795" w14:textId="77777777" w:rsidR="00E12FD3" w:rsidRPr="0077403C" w:rsidRDefault="00E12FD3" w:rsidP="00580F2A">
            <w:pPr>
              <w:pStyle w:val="Tablehead"/>
              <w:rPr>
                <w:rFonts w:ascii="Cambria Math" w:hAnsi="Cambria Math"/>
              </w:rPr>
            </w:pPr>
            <w:r w:rsidRPr="0077403C">
              <w:rPr>
                <w:rFonts w:ascii="Cambria Math" w:hAnsi="Cambria Math"/>
                <w:bCs/>
                <w:i/>
                <w:iCs/>
              </w:rPr>
              <w:t>G</w:t>
            </w:r>
            <w:r w:rsidRPr="0077403C">
              <w:rPr>
                <w:rFonts w:ascii="Cambria Math" w:hAnsi="Cambria Math"/>
                <w:bCs/>
                <w:i/>
                <w:iCs/>
                <w:vertAlign w:val="subscript"/>
              </w:rPr>
              <w:t>Max</w:t>
            </w:r>
            <w:r w:rsidRPr="0077403C">
              <w:rPr>
                <w:rFonts w:ascii="Cambria Math" w:hAnsi="Cambria Math"/>
                <w:bCs/>
              </w:rPr>
              <w:br/>
              <w:t>(dBi)</w:t>
            </w:r>
          </w:p>
        </w:tc>
        <w:tc>
          <w:tcPr>
            <w:tcW w:w="1535" w:type="dxa"/>
            <w:tcBorders>
              <w:top w:val="single" w:sz="4" w:space="0" w:color="auto"/>
              <w:left w:val="single" w:sz="4" w:space="0" w:color="auto"/>
              <w:bottom w:val="single" w:sz="4" w:space="0" w:color="auto"/>
              <w:right w:val="single" w:sz="4" w:space="0" w:color="auto"/>
            </w:tcBorders>
            <w:vAlign w:val="center"/>
            <w:hideMark/>
          </w:tcPr>
          <w:p w14:paraId="754F7CAD" w14:textId="77777777" w:rsidR="00E12FD3" w:rsidRPr="0077403C" w:rsidRDefault="00E12FD3" w:rsidP="00580F2A">
            <w:pPr>
              <w:pStyle w:val="Tablehead"/>
              <w:rPr>
                <w:rFonts w:ascii="Cambria Math" w:hAnsi="Cambria Math"/>
              </w:rPr>
            </w:pPr>
            <w:r w:rsidRPr="0077403C">
              <w:rPr>
                <w:rFonts w:ascii="Cambria Math" w:hAnsi="Cambria Math"/>
                <w:bCs/>
                <w:i/>
                <w:iCs/>
              </w:rPr>
              <w:t>G</w:t>
            </w:r>
            <w:r w:rsidRPr="0077403C">
              <w:rPr>
                <w:rFonts w:ascii="Cambria Math" w:hAnsi="Cambria Math"/>
                <w:bCs/>
                <w:i/>
                <w:iCs/>
                <w:vertAlign w:val="subscript"/>
              </w:rPr>
              <w:t>Isol</w:t>
            </w:r>
            <w:r w:rsidRPr="0077403C">
              <w:rPr>
                <w:rFonts w:ascii="Cambria Math" w:hAnsi="Cambria Math"/>
                <w:bCs/>
                <w:i/>
                <w:iCs/>
                <w:position w:val="-6"/>
                <w:vertAlign w:val="subscript"/>
              </w:rPr>
              <w:t>Max</w:t>
            </w:r>
            <w:r w:rsidRPr="0077403C">
              <w:rPr>
                <w:rFonts w:ascii="Cambria Math" w:hAnsi="Cambria Math"/>
                <w:bCs/>
              </w:rPr>
              <w:br/>
              <w:t>(dB)</w:t>
            </w:r>
          </w:p>
        </w:tc>
        <w:tc>
          <w:tcPr>
            <w:tcW w:w="1535" w:type="dxa"/>
            <w:tcBorders>
              <w:top w:val="single" w:sz="4" w:space="0" w:color="auto"/>
              <w:left w:val="single" w:sz="4" w:space="0" w:color="auto"/>
              <w:bottom w:val="single" w:sz="4" w:space="0" w:color="auto"/>
              <w:right w:val="single" w:sz="4" w:space="0" w:color="auto"/>
            </w:tcBorders>
            <w:vAlign w:val="center"/>
            <w:hideMark/>
          </w:tcPr>
          <w:p w14:paraId="056EF8FB" w14:textId="77777777" w:rsidR="00E12FD3" w:rsidRPr="0077403C" w:rsidRDefault="00E12FD3" w:rsidP="00580F2A">
            <w:pPr>
              <w:pStyle w:val="Tablehead"/>
            </w:pPr>
            <w:r w:rsidRPr="0077403C">
              <w:rPr>
                <w:rFonts w:ascii="Cambria Math" w:hAnsi="Cambria Math"/>
                <w:bCs/>
                <w:i/>
                <w:iCs/>
              </w:rPr>
              <w:t>P</w:t>
            </w:r>
            <w:r w:rsidRPr="0077403C">
              <w:rPr>
                <w:rFonts w:ascii="Cambria Math" w:hAnsi="Cambria Math"/>
                <w:bCs/>
                <w:i/>
                <w:iCs/>
                <w:vertAlign w:val="subscript"/>
              </w:rPr>
              <w:t>Max</w:t>
            </w:r>
            <w:r w:rsidRPr="0077403C">
              <w:rPr>
                <w:bCs/>
              </w:rPr>
              <w:br/>
              <w:t>(dB(W/Hz))</w:t>
            </w:r>
          </w:p>
        </w:tc>
        <w:tc>
          <w:tcPr>
            <w:tcW w:w="1535" w:type="dxa"/>
            <w:tcBorders>
              <w:top w:val="single" w:sz="4" w:space="0" w:color="auto"/>
              <w:left w:val="single" w:sz="4" w:space="0" w:color="auto"/>
              <w:bottom w:val="single" w:sz="4" w:space="0" w:color="auto"/>
              <w:right w:val="single" w:sz="4" w:space="0" w:color="auto"/>
            </w:tcBorders>
            <w:vAlign w:val="center"/>
            <w:hideMark/>
          </w:tcPr>
          <w:p w14:paraId="0D5259AD" w14:textId="77777777" w:rsidR="00E12FD3" w:rsidRPr="0077403C" w:rsidRDefault="00E12FD3" w:rsidP="00580F2A">
            <w:pPr>
              <w:pStyle w:val="Tablehead"/>
              <w:rPr>
                <w:bCs/>
              </w:rPr>
            </w:pPr>
            <w:r w:rsidRPr="0077403C">
              <w:rPr>
                <w:bCs/>
                <w:i/>
                <w:iCs/>
              </w:rPr>
              <w:t>BW</w:t>
            </w:r>
            <w:r w:rsidRPr="0077403C">
              <w:rPr>
                <w:bCs/>
              </w:rPr>
              <w:t>, MHz</w:t>
            </w:r>
          </w:p>
        </w:tc>
        <w:tc>
          <w:tcPr>
            <w:tcW w:w="1535" w:type="dxa"/>
            <w:tcBorders>
              <w:top w:val="single" w:sz="4" w:space="0" w:color="auto"/>
              <w:left w:val="single" w:sz="4" w:space="0" w:color="auto"/>
              <w:bottom w:val="single" w:sz="4" w:space="0" w:color="auto"/>
              <w:right w:val="single" w:sz="4" w:space="0" w:color="auto"/>
            </w:tcBorders>
            <w:vAlign w:val="center"/>
            <w:hideMark/>
          </w:tcPr>
          <w:p w14:paraId="2B4706EF" w14:textId="77777777" w:rsidR="00E12FD3" w:rsidRPr="0077403C" w:rsidRDefault="00E12FD3" w:rsidP="00580F2A">
            <w:pPr>
              <w:pStyle w:val="Tablehead"/>
            </w:pPr>
            <w:r w:rsidRPr="0077403C">
              <w:rPr>
                <w:bCs/>
                <w:i/>
                <w:iCs/>
              </w:rPr>
              <w:t>EIRP</w:t>
            </w:r>
            <w:r w:rsidRPr="0077403C">
              <w:rPr>
                <w:bCs/>
                <w:i/>
                <w:iCs/>
                <w:vertAlign w:val="subscript"/>
              </w:rPr>
              <w:t>R</w:t>
            </w:r>
            <w:r w:rsidRPr="0077403C">
              <w:rPr>
                <w:bCs/>
              </w:rPr>
              <w:br/>
              <w:t>(dBW)</w:t>
            </w:r>
          </w:p>
        </w:tc>
      </w:tr>
      <w:tr w:rsidR="00044B5F" w:rsidRPr="0077403C" w14:paraId="38CB081D" w14:textId="77777777" w:rsidTr="00580F2A">
        <w:tc>
          <w:tcPr>
            <w:tcW w:w="1534" w:type="dxa"/>
            <w:tcBorders>
              <w:top w:val="single" w:sz="4" w:space="0" w:color="auto"/>
              <w:left w:val="single" w:sz="4" w:space="0" w:color="auto"/>
              <w:bottom w:val="single" w:sz="4" w:space="0" w:color="auto"/>
              <w:right w:val="single" w:sz="4" w:space="0" w:color="auto"/>
            </w:tcBorders>
            <w:vAlign w:val="center"/>
            <w:hideMark/>
          </w:tcPr>
          <w:p w14:paraId="1639A65A" w14:textId="77777777" w:rsidR="00E12FD3" w:rsidRPr="0077403C" w:rsidRDefault="00E12FD3" w:rsidP="00FB34FD">
            <w:pPr>
              <w:pStyle w:val="Tabletext"/>
              <w:keepNext/>
              <w:jc w:val="center"/>
              <w:rPr>
                <w:bCs/>
              </w:rPr>
            </w:pPr>
            <w:r w:rsidRPr="0077403C">
              <w:rPr>
                <w:bCs/>
              </w:rPr>
              <w:t>1</w:t>
            </w:r>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CAF7DDF" w14:textId="77777777" w:rsidR="00E12FD3" w:rsidRPr="0077403C" w:rsidRDefault="00E12FD3" w:rsidP="00FB34FD">
            <w:pPr>
              <w:pStyle w:val="Tabletext"/>
              <w:keepNext/>
              <w:jc w:val="center"/>
              <w:rPr>
                <w:bCs/>
              </w:rPr>
            </w:pPr>
            <w:r w:rsidRPr="0077403C">
              <w:rPr>
                <w:bCs/>
              </w:rPr>
              <w:t>37.5</w:t>
            </w:r>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37CB02D" w14:textId="77777777" w:rsidR="00E12FD3" w:rsidRPr="0077403C" w:rsidRDefault="00E12FD3" w:rsidP="00FB34FD">
            <w:pPr>
              <w:pStyle w:val="Tabletext"/>
              <w:keepNext/>
              <w:jc w:val="center"/>
              <w:rPr>
                <w:bCs/>
              </w:rPr>
            </w:pPr>
            <w:r w:rsidRPr="0077403C">
              <w:rPr>
                <w:bCs/>
              </w:rPr>
              <w:t>42.4</w:t>
            </w:r>
          </w:p>
        </w:tc>
        <w:tc>
          <w:tcPr>
            <w:tcW w:w="1535" w:type="dxa"/>
            <w:tcBorders>
              <w:top w:val="single" w:sz="4" w:space="0" w:color="auto"/>
              <w:left w:val="single" w:sz="4" w:space="0" w:color="auto"/>
              <w:bottom w:val="single" w:sz="4" w:space="0" w:color="auto"/>
              <w:right w:val="single" w:sz="4" w:space="0" w:color="auto"/>
            </w:tcBorders>
            <w:vAlign w:val="center"/>
            <w:hideMark/>
          </w:tcPr>
          <w:p w14:paraId="517F71DB" w14:textId="77777777" w:rsidR="00E12FD3" w:rsidRPr="0077403C" w:rsidRDefault="00E12FD3" w:rsidP="00FB34FD">
            <w:pPr>
              <w:pStyle w:val="Tabletext"/>
              <w:keepNext/>
              <w:jc w:val="center"/>
              <w:rPr>
                <w:bCs/>
              </w:rPr>
            </w:pPr>
            <w:r w:rsidRPr="0077403C">
              <w:rPr>
                <w:bCs/>
              </w:rPr>
              <w:t>−56.0</w:t>
            </w:r>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213FD1A7" w14:textId="77777777" w:rsidR="00E12FD3" w:rsidRPr="0077403C" w:rsidRDefault="00E12FD3" w:rsidP="00FB34FD">
            <w:pPr>
              <w:pStyle w:val="Tabletext"/>
              <w:keepNext/>
              <w:jc w:val="center"/>
              <w:rPr>
                <w:bCs/>
              </w:rPr>
            </w:pPr>
            <w:r w:rsidRPr="0077403C">
              <w:rPr>
                <w:bCs/>
              </w:rPr>
              <w:t>6.0</w:t>
            </w:r>
          </w:p>
        </w:tc>
        <w:tc>
          <w:tcPr>
            <w:tcW w:w="1535" w:type="dxa"/>
            <w:tcBorders>
              <w:top w:val="single" w:sz="4" w:space="0" w:color="auto"/>
              <w:left w:val="single" w:sz="4" w:space="0" w:color="auto"/>
              <w:bottom w:val="single" w:sz="4" w:space="0" w:color="auto"/>
              <w:right w:val="single" w:sz="4" w:space="0" w:color="auto"/>
            </w:tcBorders>
            <w:vAlign w:val="center"/>
            <w:hideMark/>
          </w:tcPr>
          <w:p w14:paraId="285AA725" w14:textId="77777777" w:rsidR="00E12FD3" w:rsidRPr="0077403C" w:rsidRDefault="00E12FD3" w:rsidP="00FB34FD">
            <w:pPr>
              <w:pStyle w:val="Tabletext"/>
              <w:keepNext/>
              <w:jc w:val="center"/>
              <w:rPr>
                <w:bCs/>
              </w:rPr>
            </w:pPr>
            <w:r w:rsidRPr="0077403C">
              <w:rPr>
                <w:bCs/>
              </w:rPr>
              <w:t>6.89</w:t>
            </w:r>
          </w:p>
        </w:tc>
      </w:tr>
      <w:tr w:rsidR="00044B5F" w:rsidRPr="0077403C" w14:paraId="5484D4C9" w14:textId="77777777" w:rsidTr="00580F2A">
        <w:tc>
          <w:tcPr>
            <w:tcW w:w="1534" w:type="dxa"/>
            <w:tcBorders>
              <w:top w:val="single" w:sz="4" w:space="0" w:color="auto"/>
              <w:left w:val="single" w:sz="4" w:space="0" w:color="auto"/>
              <w:bottom w:val="single" w:sz="4" w:space="0" w:color="auto"/>
              <w:right w:val="single" w:sz="4" w:space="0" w:color="auto"/>
            </w:tcBorders>
            <w:vAlign w:val="center"/>
            <w:hideMark/>
          </w:tcPr>
          <w:p w14:paraId="600319EC" w14:textId="77777777" w:rsidR="00E12FD3" w:rsidRPr="0077403C" w:rsidRDefault="00E12FD3" w:rsidP="00FB34FD">
            <w:pPr>
              <w:pStyle w:val="Tabletext"/>
              <w:keepNext/>
              <w:jc w:val="center"/>
              <w:rPr>
                <w:bCs/>
              </w:rPr>
            </w:pPr>
            <w:r w:rsidRPr="0077403C">
              <w:rPr>
                <w:bCs/>
              </w:rPr>
              <w:t>2</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72066752" w14:textId="77777777" w:rsidR="00E12FD3" w:rsidRPr="0077403C" w:rsidRDefault="00E12FD3" w:rsidP="00FB34FD">
            <w:pPr>
              <w:keepNext/>
              <w:tabs>
                <w:tab w:val="clear" w:pos="1134"/>
                <w:tab w:val="clear" w:pos="1871"/>
                <w:tab w:val="clear" w:pos="2268"/>
              </w:tabs>
              <w:overflowPunct/>
              <w:autoSpaceDE/>
              <w:autoSpaceDN/>
              <w:adjustRightInd/>
              <w:spacing w:before="0"/>
              <w:jc w:val="center"/>
              <w:rPr>
                <w:bCs/>
                <w:sz w:val="20"/>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7AB6A6E7" w14:textId="77777777" w:rsidR="00E12FD3" w:rsidRPr="0077403C" w:rsidRDefault="00E12FD3" w:rsidP="00FB34FD">
            <w:pPr>
              <w:keepNext/>
              <w:tabs>
                <w:tab w:val="clear" w:pos="1134"/>
                <w:tab w:val="clear" w:pos="1871"/>
                <w:tab w:val="clear" w:pos="2268"/>
              </w:tabs>
              <w:overflowPunct/>
              <w:autoSpaceDE/>
              <w:autoSpaceDN/>
              <w:adjustRightInd/>
              <w:spacing w:before="0"/>
              <w:jc w:val="center"/>
              <w:rPr>
                <w:bCs/>
                <w:sz w:val="20"/>
              </w:rPr>
            </w:pPr>
          </w:p>
        </w:tc>
        <w:tc>
          <w:tcPr>
            <w:tcW w:w="1535" w:type="dxa"/>
            <w:tcBorders>
              <w:top w:val="single" w:sz="4" w:space="0" w:color="auto"/>
              <w:left w:val="single" w:sz="4" w:space="0" w:color="auto"/>
              <w:bottom w:val="single" w:sz="4" w:space="0" w:color="auto"/>
              <w:right w:val="single" w:sz="4" w:space="0" w:color="auto"/>
            </w:tcBorders>
            <w:vAlign w:val="center"/>
            <w:hideMark/>
          </w:tcPr>
          <w:p w14:paraId="4C2DDE55" w14:textId="77777777" w:rsidR="00E12FD3" w:rsidRPr="0077403C" w:rsidRDefault="00E12FD3" w:rsidP="00FB34FD">
            <w:pPr>
              <w:pStyle w:val="Tabletext"/>
              <w:keepNext/>
              <w:jc w:val="center"/>
              <w:rPr>
                <w:bCs/>
              </w:rPr>
            </w:pPr>
            <w:r w:rsidRPr="0077403C">
              <w:rPr>
                <w:bCs/>
              </w:rPr>
              <w:t>−51.0</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16B74ACF" w14:textId="77777777" w:rsidR="00E12FD3" w:rsidRPr="0077403C" w:rsidRDefault="00E12FD3" w:rsidP="00FB34FD">
            <w:pPr>
              <w:keepNext/>
              <w:tabs>
                <w:tab w:val="clear" w:pos="1134"/>
                <w:tab w:val="clear" w:pos="1871"/>
                <w:tab w:val="clear" w:pos="2268"/>
              </w:tabs>
              <w:overflowPunct/>
              <w:autoSpaceDE/>
              <w:autoSpaceDN/>
              <w:adjustRightInd/>
              <w:spacing w:before="0"/>
              <w:jc w:val="center"/>
              <w:rPr>
                <w:bCs/>
                <w:sz w:val="20"/>
              </w:rPr>
            </w:pPr>
          </w:p>
        </w:tc>
        <w:tc>
          <w:tcPr>
            <w:tcW w:w="1535" w:type="dxa"/>
            <w:tcBorders>
              <w:top w:val="single" w:sz="4" w:space="0" w:color="auto"/>
              <w:left w:val="single" w:sz="4" w:space="0" w:color="auto"/>
              <w:bottom w:val="single" w:sz="4" w:space="0" w:color="auto"/>
              <w:right w:val="single" w:sz="4" w:space="0" w:color="auto"/>
            </w:tcBorders>
            <w:vAlign w:val="center"/>
            <w:hideMark/>
          </w:tcPr>
          <w:p w14:paraId="10BD9835" w14:textId="77777777" w:rsidR="00E12FD3" w:rsidRPr="0077403C" w:rsidRDefault="00E12FD3" w:rsidP="00FB34FD">
            <w:pPr>
              <w:pStyle w:val="Tabletext"/>
              <w:keepNext/>
              <w:jc w:val="center"/>
              <w:rPr>
                <w:bCs/>
              </w:rPr>
            </w:pPr>
            <w:r w:rsidRPr="0077403C">
              <w:rPr>
                <w:bCs/>
              </w:rPr>
              <w:t>11.89</w:t>
            </w:r>
          </w:p>
        </w:tc>
      </w:tr>
      <w:tr w:rsidR="00044B5F" w:rsidRPr="0077403C" w14:paraId="0B8F044E" w14:textId="77777777" w:rsidTr="00580F2A">
        <w:tc>
          <w:tcPr>
            <w:tcW w:w="1534" w:type="dxa"/>
            <w:tcBorders>
              <w:top w:val="single" w:sz="4" w:space="0" w:color="auto"/>
              <w:left w:val="single" w:sz="4" w:space="0" w:color="auto"/>
              <w:bottom w:val="single" w:sz="4" w:space="0" w:color="auto"/>
              <w:right w:val="single" w:sz="4" w:space="0" w:color="auto"/>
            </w:tcBorders>
            <w:vAlign w:val="center"/>
            <w:hideMark/>
          </w:tcPr>
          <w:p w14:paraId="06E41151" w14:textId="77777777" w:rsidR="00E12FD3" w:rsidRPr="0077403C" w:rsidRDefault="00E12FD3" w:rsidP="00580F2A">
            <w:pPr>
              <w:pStyle w:val="Tabletext"/>
              <w:jc w:val="center"/>
              <w:rPr>
                <w:bCs/>
              </w:rPr>
            </w:pPr>
            <w:r w:rsidRPr="0077403C">
              <w:rPr>
                <w:bCs/>
              </w:rPr>
              <w:t>3</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76791249" w14:textId="77777777" w:rsidR="00E12FD3" w:rsidRPr="0077403C" w:rsidRDefault="00E12FD3" w:rsidP="00580F2A">
            <w:pPr>
              <w:tabs>
                <w:tab w:val="clear" w:pos="1134"/>
                <w:tab w:val="clear" w:pos="1871"/>
                <w:tab w:val="clear" w:pos="2268"/>
              </w:tabs>
              <w:overflowPunct/>
              <w:autoSpaceDE/>
              <w:autoSpaceDN/>
              <w:adjustRightInd/>
              <w:spacing w:before="0"/>
              <w:jc w:val="center"/>
              <w:rPr>
                <w:bCs/>
                <w:sz w:val="20"/>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1DBF6DC3" w14:textId="77777777" w:rsidR="00E12FD3" w:rsidRPr="0077403C" w:rsidRDefault="00E12FD3" w:rsidP="00580F2A">
            <w:pPr>
              <w:tabs>
                <w:tab w:val="clear" w:pos="1134"/>
                <w:tab w:val="clear" w:pos="1871"/>
                <w:tab w:val="clear" w:pos="2268"/>
              </w:tabs>
              <w:overflowPunct/>
              <w:autoSpaceDE/>
              <w:autoSpaceDN/>
              <w:adjustRightInd/>
              <w:spacing w:before="0"/>
              <w:jc w:val="center"/>
              <w:rPr>
                <w:bCs/>
                <w:sz w:val="20"/>
              </w:rPr>
            </w:pPr>
          </w:p>
        </w:tc>
        <w:tc>
          <w:tcPr>
            <w:tcW w:w="1535" w:type="dxa"/>
            <w:tcBorders>
              <w:top w:val="single" w:sz="4" w:space="0" w:color="auto"/>
              <w:left w:val="single" w:sz="4" w:space="0" w:color="auto"/>
              <w:bottom w:val="single" w:sz="4" w:space="0" w:color="auto"/>
              <w:right w:val="single" w:sz="4" w:space="0" w:color="auto"/>
            </w:tcBorders>
            <w:vAlign w:val="center"/>
            <w:hideMark/>
          </w:tcPr>
          <w:p w14:paraId="53E29367" w14:textId="77777777" w:rsidR="00E12FD3" w:rsidRPr="0077403C" w:rsidRDefault="00E12FD3" w:rsidP="00580F2A">
            <w:pPr>
              <w:pStyle w:val="Tabletext"/>
              <w:jc w:val="center"/>
              <w:rPr>
                <w:bCs/>
              </w:rPr>
            </w:pPr>
            <w:r w:rsidRPr="0077403C">
              <w:rPr>
                <w:bCs/>
              </w:rPr>
              <w:t>−42.0</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363DADC9" w14:textId="77777777" w:rsidR="00E12FD3" w:rsidRPr="0077403C" w:rsidRDefault="00E12FD3" w:rsidP="00580F2A">
            <w:pPr>
              <w:tabs>
                <w:tab w:val="clear" w:pos="1134"/>
                <w:tab w:val="clear" w:pos="1871"/>
                <w:tab w:val="clear" w:pos="2268"/>
              </w:tabs>
              <w:overflowPunct/>
              <w:autoSpaceDE/>
              <w:autoSpaceDN/>
              <w:adjustRightInd/>
              <w:spacing w:before="0"/>
              <w:jc w:val="center"/>
              <w:rPr>
                <w:bCs/>
                <w:sz w:val="20"/>
              </w:rPr>
            </w:pPr>
          </w:p>
        </w:tc>
        <w:tc>
          <w:tcPr>
            <w:tcW w:w="1535" w:type="dxa"/>
            <w:tcBorders>
              <w:top w:val="single" w:sz="4" w:space="0" w:color="auto"/>
              <w:left w:val="single" w:sz="4" w:space="0" w:color="auto"/>
              <w:bottom w:val="single" w:sz="4" w:space="0" w:color="auto"/>
              <w:right w:val="single" w:sz="4" w:space="0" w:color="auto"/>
            </w:tcBorders>
            <w:vAlign w:val="center"/>
            <w:hideMark/>
          </w:tcPr>
          <w:p w14:paraId="7740C9EA" w14:textId="77777777" w:rsidR="00E12FD3" w:rsidRPr="0077403C" w:rsidRDefault="00E12FD3" w:rsidP="00580F2A">
            <w:pPr>
              <w:pStyle w:val="Tabletext"/>
              <w:jc w:val="center"/>
              <w:rPr>
                <w:bCs/>
              </w:rPr>
            </w:pPr>
            <w:r w:rsidRPr="0077403C">
              <w:rPr>
                <w:bCs/>
              </w:rPr>
              <w:t>20.89</w:t>
            </w:r>
          </w:p>
        </w:tc>
      </w:tr>
    </w:tbl>
    <w:p w14:paraId="08A4E634" w14:textId="77777777" w:rsidR="00E12FD3" w:rsidRPr="0077403C" w:rsidRDefault="00E12FD3" w:rsidP="00580F2A">
      <w:pPr>
        <w:pStyle w:val="Tablefin"/>
      </w:pPr>
    </w:p>
    <w:p w14:paraId="391FFF68" w14:textId="7968D48A" w:rsidR="00E12FD3" w:rsidRPr="0077403C" w:rsidRDefault="00E12FD3" w:rsidP="00580F2A">
      <w:pPr>
        <w:pStyle w:val="enumlev1"/>
      </w:pPr>
      <w:r w:rsidRPr="0077403C">
        <w:t>ii)</w:t>
      </w:r>
      <w:r w:rsidRPr="0077403C">
        <w:tab/>
        <w:t>Generate δ</w:t>
      </w:r>
      <w:r w:rsidRPr="0077403C">
        <w:rPr>
          <w:i/>
          <w:iCs/>
          <w:vertAlign w:val="subscript"/>
        </w:rPr>
        <w:t>n</w:t>
      </w:r>
      <w:r w:rsidR="005D6F14" w:rsidRPr="0077403C">
        <w:t> </w:t>
      </w:r>
      <w:r w:rsidRPr="0077403C">
        <w:t>angles compatible with the pfd limits described in Table A2</w:t>
      </w:r>
      <w:r w:rsidRPr="0077403C">
        <w:noBreakHyphen/>
        <w:t>7:</w:t>
      </w:r>
    </w:p>
    <w:p w14:paraId="1B95FA32" w14:textId="504A11C3" w:rsidR="00E12FD3" w:rsidRPr="0077403C" w:rsidRDefault="00E12FD3" w:rsidP="00580F2A">
      <w:pPr>
        <w:pStyle w:val="enumlev2"/>
        <w:rPr>
          <w:rFonts w:eastAsiaTheme="minorEastAsia"/>
        </w:rPr>
      </w:pPr>
      <w:r w:rsidRPr="0077403C">
        <w:t>δ</w:t>
      </w:r>
      <w:r w:rsidRPr="0077403C">
        <w:rPr>
          <w:i/>
          <w:iCs/>
          <w:vertAlign w:val="subscript"/>
        </w:rPr>
        <w:t>n</w:t>
      </w:r>
      <w:r w:rsidRPr="0077403C">
        <w:rPr>
          <w:rFonts w:eastAsiaTheme="minorEastAsia"/>
        </w:rPr>
        <w:t xml:space="preserve"> = 0°, 0.01°, 0.02°, …, 0.3°, 0.4°,</w:t>
      </w:r>
      <w:r w:rsidR="00FB34FD" w:rsidRPr="0077403C">
        <w:rPr>
          <w:rFonts w:eastAsiaTheme="minorEastAsia"/>
        </w:rPr>
        <w:t xml:space="preserve"> </w:t>
      </w:r>
      <w:r w:rsidRPr="0077403C">
        <w:rPr>
          <w:rFonts w:eastAsiaTheme="minorEastAsia"/>
        </w:rPr>
        <w:t>…, 12.3°, 12.4°,</w:t>
      </w:r>
      <w:r w:rsidR="00FB34FD" w:rsidRPr="0077403C">
        <w:rPr>
          <w:rFonts w:eastAsiaTheme="minorEastAsia"/>
        </w:rPr>
        <w:t xml:space="preserve"> </w:t>
      </w:r>
      <w:r w:rsidRPr="0077403C">
        <w:rPr>
          <w:rFonts w:eastAsiaTheme="minorEastAsia"/>
        </w:rPr>
        <w:t>…, 13°, 14°,</w:t>
      </w:r>
      <w:r w:rsidR="00FB34FD" w:rsidRPr="0077403C">
        <w:rPr>
          <w:rFonts w:eastAsiaTheme="minorEastAsia"/>
        </w:rPr>
        <w:t xml:space="preserve"> </w:t>
      </w:r>
      <w:r w:rsidRPr="0077403C">
        <w:rPr>
          <w:rFonts w:eastAsiaTheme="minorEastAsia"/>
        </w:rPr>
        <w:t>…, 90°.</w:t>
      </w:r>
    </w:p>
    <w:p w14:paraId="63AC1998" w14:textId="565EC8A1" w:rsidR="00E12FD3" w:rsidRPr="0077403C" w:rsidRDefault="00E12FD3" w:rsidP="00580F2A">
      <w:pPr>
        <w:pStyle w:val="enumlev1"/>
      </w:pPr>
      <w:r w:rsidRPr="0077403C">
        <w:t>iii)</w:t>
      </w:r>
      <w:r w:rsidRPr="0077403C">
        <w:tab/>
        <w:t>For each altitude</w:t>
      </w:r>
      <w:r w:rsidR="005D6F14" w:rsidRPr="0077403C">
        <w:t> </w:t>
      </w:r>
      <w:r w:rsidRPr="0077403C">
        <w:rPr>
          <w:i/>
        </w:rPr>
        <w:t>H</w:t>
      </w:r>
      <w:r w:rsidRPr="0077403C">
        <w:rPr>
          <w:i/>
          <w:vertAlign w:val="subscript"/>
        </w:rPr>
        <w:t>j</w:t>
      </w:r>
      <w:r w:rsidRPr="0077403C">
        <w:t> = </w:t>
      </w:r>
      <w:r w:rsidRPr="0077403C">
        <w:rPr>
          <w:i/>
        </w:rPr>
        <w:t>H</w:t>
      </w:r>
      <w:r w:rsidRPr="0077403C">
        <w:rPr>
          <w:i/>
          <w:vertAlign w:val="subscript"/>
        </w:rPr>
        <w:t>min</w:t>
      </w:r>
      <w:r w:rsidRPr="0077403C">
        <w:t xml:space="preserve">, </w:t>
      </w:r>
      <w:r w:rsidRPr="0077403C">
        <w:rPr>
          <w:i/>
        </w:rPr>
        <w:t>H</w:t>
      </w:r>
      <w:r w:rsidRPr="0077403C">
        <w:rPr>
          <w:i/>
          <w:vertAlign w:val="subscript"/>
        </w:rPr>
        <w:t>min</w:t>
      </w:r>
      <w:r w:rsidRPr="0077403C">
        <w:t xml:space="preserve"> + </w:t>
      </w:r>
      <w:r w:rsidRPr="0077403C">
        <w:rPr>
          <w:i/>
        </w:rPr>
        <w:t>H</w:t>
      </w:r>
      <w:r w:rsidRPr="0077403C">
        <w:rPr>
          <w:i/>
          <w:vertAlign w:val="subscript"/>
        </w:rPr>
        <w:t>step</w:t>
      </w:r>
      <w:r w:rsidRPr="0077403C">
        <w:t xml:space="preserve">, …, </w:t>
      </w:r>
      <w:r w:rsidRPr="0077403C">
        <w:rPr>
          <w:i/>
        </w:rPr>
        <w:t>H</w:t>
      </w:r>
      <w:r w:rsidRPr="0077403C">
        <w:rPr>
          <w:i/>
          <w:vertAlign w:val="subscript"/>
        </w:rPr>
        <w:t>max</w:t>
      </w:r>
      <w:r w:rsidRPr="0077403C">
        <w:t xml:space="preserve">, compute </w:t>
      </w:r>
      <w:r w:rsidRPr="0077403C">
        <w:rPr>
          <w:i/>
        </w:rPr>
        <w:t>EIRP</w:t>
      </w:r>
      <w:r w:rsidRPr="0077403C">
        <w:rPr>
          <w:i/>
          <w:vertAlign w:val="subscript"/>
        </w:rPr>
        <w:t>C_j</w:t>
      </w:r>
      <w:r w:rsidRPr="0077403C">
        <w:t>. The output of this step is summarized in Table A2</w:t>
      </w:r>
      <w:r w:rsidRPr="0077403C">
        <w:noBreakHyphen/>
        <w:t>9 below:</w:t>
      </w:r>
    </w:p>
    <w:p w14:paraId="5C5EB65B" w14:textId="77777777" w:rsidR="00E12FD3" w:rsidRPr="0077403C" w:rsidRDefault="00E12FD3" w:rsidP="00580F2A">
      <w:pPr>
        <w:pStyle w:val="TableNo"/>
      </w:pPr>
      <w:r w:rsidRPr="0077403C">
        <w:t>Table a2-9</w:t>
      </w:r>
    </w:p>
    <w:p w14:paraId="3886AE9B" w14:textId="77777777" w:rsidR="00E12FD3" w:rsidRPr="0077403C" w:rsidRDefault="00E12FD3" w:rsidP="00580F2A">
      <w:pPr>
        <w:pStyle w:val="Tabletitle"/>
      </w:pPr>
      <w:r w:rsidRPr="0077403C">
        <w:t xml:space="preserve">Computed </w:t>
      </w:r>
      <w:r w:rsidRPr="0077403C">
        <w:rPr>
          <w:i/>
        </w:rPr>
        <w:t>EIRP</w:t>
      </w:r>
      <w:r w:rsidRPr="0077403C">
        <w:rPr>
          <w:i/>
          <w:vertAlign w:val="subscript"/>
        </w:rPr>
        <w:t>C_j</w:t>
      </w:r>
      <w:r w:rsidRPr="0077403C">
        <w:rPr>
          <w:vertAlign w:val="subscript"/>
        </w:rPr>
        <w:t xml:space="preserve"> </w:t>
      </w:r>
      <w:r w:rsidRPr="0077403C">
        <w:t xml:space="preserve">values </w:t>
      </w:r>
      <w:r w:rsidRPr="0077403C">
        <w:br/>
        <w:t>(see embedded file for full results)</w:t>
      </w:r>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044B5F" w:rsidRPr="0077403C" w14:paraId="1B1FE047" w14:textId="77777777" w:rsidTr="00580F2A">
        <w:trPr>
          <w:jc w:val="center"/>
        </w:trPr>
        <w:tc>
          <w:tcPr>
            <w:tcW w:w="1416" w:type="dxa"/>
            <w:tcBorders>
              <w:top w:val="single" w:sz="4" w:space="0" w:color="auto"/>
              <w:left w:val="single" w:sz="4" w:space="0" w:color="auto"/>
              <w:bottom w:val="nil"/>
              <w:right w:val="single" w:sz="4" w:space="0" w:color="auto"/>
            </w:tcBorders>
            <w:vAlign w:val="bottom"/>
            <w:hideMark/>
          </w:tcPr>
          <w:p w14:paraId="21E53937" w14:textId="77777777" w:rsidR="00E12FD3" w:rsidRPr="0077403C" w:rsidRDefault="00E12FD3" w:rsidP="00580F2A">
            <w:pPr>
              <w:pStyle w:val="Tablehead"/>
              <w:rPr>
                <w:i/>
                <w:iCs/>
              </w:rPr>
            </w:pPr>
            <w:r w:rsidRPr="0077403C">
              <w:rPr>
                <w:i/>
                <w:iCs/>
              </w:rPr>
              <w:t>j</w:t>
            </w:r>
          </w:p>
        </w:tc>
        <w:tc>
          <w:tcPr>
            <w:tcW w:w="1436" w:type="dxa"/>
            <w:tcBorders>
              <w:top w:val="single" w:sz="4" w:space="0" w:color="auto"/>
              <w:left w:val="single" w:sz="4" w:space="0" w:color="auto"/>
              <w:bottom w:val="nil"/>
              <w:right w:val="single" w:sz="4" w:space="0" w:color="auto"/>
            </w:tcBorders>
            <w:vAlign w:val="bottom"/>
            <w:hideMark/>
          </w:tcPr>
          <w:p w14:paraId="71D0C2B4" w14:textId="77777777" w:rsidR="00E12FD3" w:rsidRPr="0077403C" w:rsidRDefault="00E12FD3" w:rsidP="00580F2A">
            <w:pPr>
              <w:pStyle w:val="Tablehead"/>
              <w:rPr>
                <w:i/>
                <w:iCs/>
              </w:rPr>
            </w:pPr>
            <w:r w:rsidRPr="0077403C">
              <w:rPr>
                <w:i/>
                <w:iCs/>
              </w:rPr>
              <w:t>H</w:t>
            </w:r>
            <w:r w:rsidRPr="0077403C">
              <w:rPr>
                <w:i/>
                <w:iCs/>
                <w:vertAlign w:val="subscript"/>
              </w:rPr>
              <w:t>j</w:t>
            </w:r>
          </w:p>
        </w:tc>
        <w:tc>
          <w:tcPr>
            <w:tcW w:w="4576" w:type="dxa"/>
            <w:gridSpan w:val="4"/>
            <w:tcBorders>
              <w:top w:val="single" w:sz="4" w:space="0" w:color="auto"/>
              <w:left w:val="single" w:sz="4" w:space="0" w:color="auto"/>
              <w:bottom w:val="single" w:sz="4" w:space="0" w:color="auto"/>
              <w:right w:val="single" w:sz="4" w:space="0" w:color="auto"/>
            </w:tcBorders>
            <w:hideMark/>
          </w:tcPr>
          <w:p w14:paraId="70CA576B" w14:textId="77777777" w:rsidR="00E12FD3" w:rsidRPr="0077403C" w:rsidRDefault="00E12FD3" w:rsidP="00580F2A">
            <w:pPr>
              <w:pStyle w:val="Tablehead"/>
            </w:pPr>
            <w:r w:rsidRPr="0077403C">
              <w:rPr>
                <w:i/>
                <w:iCs/>
              </w:rPr>
              <w:t>EIRP</w:t>
            </w:r>
            <w:r w:rsidRPr="0077403C">
              <w:rPr>
                <w:i/>
                <w:iCs/>
                <w:vertAlign w:val="subscript"/>
              </w:rPr>
              <w:t>C_j,n</w:t>
            </w:r>
            <w:r w:rsidRPr="0077403C">
              <w:t xml:space="preserve"> (δ</w:t>
            </w:r>
            <w:r w:rsidRPr="0077403C">
              <w:rPr>
                <w:i/>
                <w:iCs/>
                <w:vertAlign w:val="subscript"/>
              </w:rPr>
              <w:t>n</w:t>
            </w:r>
            <w:r w:rsidRPr="0077403C">
              <w:t>, γ</w:t>
            </w:r>
            <w:r w:rsidRPr="0077403C">
              <w:rPr>
                <w:i/>
                <w:iCs/>
                <w:vertAlign w:val="subscript"/>
              </w:rPr>
              <w:t>n</w:t>
            </w:r>
            <w:r w:rsidRPr="0077403C">
              <w:t xml:space="preserve">) </w:t>
            </w:r>
            <w:r w:rsidRPr="0077403C">
              <w:br/>
              <w:t>dB(W/</w:t>
            </w:r>
            <w:r w:rsidRPr="0077403C">
              <w:rPr>
                <w:i/>
                <w:iCs/>
              </w:rPr>
              <w:t>BW</w:t>
            </w:r>
            <w:r w:rsidRPr="0077403C">
              <w:rPr>
                <w:i/>
                <w:iCs/>
                <w:vertAlign w:val="subscript"/>
              </w:rPr>
              <w:t>Ref</w:t>
            </w:r>
            <w:r w:rsidRPr="0077403C">
              <w:rPr>
                <w:i/>
                <w:iCs/>
              </w:rPr>
              <w:t>)</w:t>
            </w:r>
          </w:p>
        </w:tc>
        <w:tc>
          <w:tcPr>
            <w:tcW w:w="1922" w:type="dxa"/>
            <w:tcBorders>
              <w:top w:val="single" w:sz="4" w:space="0" w:color="auto"/>
              <w:left w:val="single" w:sz="4" w:space="0" w:color="auto"/>
              <w:bottom w:val="nil"/>
              <w:right w:val="single" w:sz="4" w:space="0" w:color="auto"/>
            </w:tcBorders>
            <w:vAlign w:val="bottom"/>
            <w:hideMark/>
          </w:tcPr>
          <w:p w14:paraId="1D889098" w14:textId="77777777" w:rsidR="00E12FD3" w:rsidRPr="0077403C" w:rsidRDefault="00E12FD3" w:rsidP="00580F2A">
            <w:pPr>
              <w:pStyle w:val="Tablehead"/>
              <w:rPr>
                <w:i/>
                <w:iCs/>
              </w:rPr>
            </w:pPr>
            <w:r w:rsidRPr="0077403C">
              <w:rPr>
                <w:i/>
                <w:iCs/>
              </w:rPr>
              <w:t>EIRP</w:t>
            </w:r>
            <w:r w:rsidRPr="0077403C">
              <w:rPr>
                <w:i/>
                <w:iCs/>
                <w:vertAlign w:val="subscript"/>
              </w:rPr>
              <w:t>C_j</w:t>
            </w:r>
          </w:p>
        </w:tc>
      </w:tr>
      <w:tr w:rsidR="00044B5F" w:rsidRPr="0077403C" w14:paraId="3E73F425" w14:textId="77777777" w:rsidTr="00580F2A">
        <w:trPr>
          <w:jc w:val="center"/>
        </w:trPr>
        <w:tc>
          <w:tcPr>
            <w:tcW w:w="1416" w:type="dxa"/>
            <w:tcBorders>
              <w:top w:val="nil"/>
              <w:left w:val="single" w:sz="4" w:space="0" w:color="auto"/>
              <w:bottom w:val="single" w:sz="4" w:space="0" w:color="auto"/>
              <w:right w:val="single" w:sz="4" w:space="0" w:color="auto"/>
            </w:tcBorders>
            <w:hideMark/>
          </w:tcPr>
          <w:p w14:paraId="30EBBB17" w14:textId="77777777" w:rsidR="00E12FD3" w:rsidRPr="0077403C" w:rsidRDefault="00E12FD3" w:rsidP="00580F2A">
            <w:pPr>
              <w:pStyle w:val="Tablehead"/>
            </w:pPr>
            <w:r w:rsidRPr="0077403C">
              <w:t>-</w:t>
            </w:r>
          </w:p>
        </w:tc>
        <w:tc>
          <w:tcPr>
            <w:tcW w:w="1436" w:type="dxa"/>
            <w:tcBorders>
              <w:top w:val="nil"/>
              <w:left w:val="single" w:sz="4" w:space="0" w:color="auto"/>
              <w:bottom w:val="single" w:sz="4" w:space="0" w:color="auto"/>
              <w:right w:val="single" w:sz="4" w:space="0" w:color="auto"/>
            </w:tcBorders>
            <w:hideMark/>
          </w:tcPr>
          <w:p w14:paraId="5E753D24" w14:textId="77777777" w:rsidR="00E12FD3" w:rsidRPr="0077403C" w:rsidRDefault="00E12FD3" w:rsidP="00580F2A">
            <w:pPr>
              <w:pStyle w:val="Tablehead"/>
            </w:pPr>
            <w:r w:rsidRPr="0077403C">
              <w:t>(km)</w:t>
            </w:r>
          </w:p>
        </w:tc>
        <w:tc>
          <w:tcPr>
            <w:tcW w:w="1144" w:type="dxa"/>
            <w:tcBorders>
              <w:top w:val="single" w:sz="4" w:space="0" w:color="auto"/>
              <w:left w:val="single" w:sz="4" w:space="0" w:color="auto"/>
              <w:bottom w:val="single" w:sz="4" w:space="0" w:color="auto"/>
              <w:right w:val="single" w:sz="4" w:space="0" w:color="auto"/>
            </w:tcBorders>
            <w:hideMark/>
          </w:tcPr>
          <w:p w14:paraId="52B77B79" w14:textId="77777777" w:rsidR="00E12FD3" w:rsidRPr="0077403C" w:rsidRDefault="00E12FD3" w:rsidP="00580F2A">
            <w:pPr>
              <w:pStyle w:val="Tablehead"/>
            </w:pPr>
            <w:r w:rsidRPr="0077403C">
              <w:t>δ = 0°</w:t>
            </w:r>
          </w:p>
        </w:tc>
        <w:tc>
          <w:tcPr>
            <w:tcW w:w="1144" w:type="dxa"/>
            <w:tcBorders>
              <w:top w:val="single" w:sz="4" w:space="0" w:color="auto"/>
              <w:left w:val="single" w:sz="4" w:space="0" w:color="auto"/>
              <w:bottom w:val="single" w:sz="4" w:space="0" w:color="auto"/>
              <w:right w:val="single" w:sz="4" w:space="0" w:color="auto"/>
            </w:tcBorders>
            <w:hideMark/>
          </w:tcPr>
          <w:p w14:paraId="6408B249" w14:textId="77777777" w:rsidR="00E12FD3" w:rsidRPr="0077403C" w:rsidRDefault="00E12FD3" w:rsidP="00580F2A">
            <w:pPr>
              <w:pStyle w:val="Tablehead"/>
            </w:pPr>
            <w:r w:rsidRPr="0077403C">
              <w:t>δ = 0.01°</w:t>
            </w:r>
          </w:p>
        </w:tc>
        <w:tc>
          <w:tcPr>
            <w:tcW w:w="1144" w:type="dxa"/>
            <w:tcBorders>
              <w:top w:val="single" w:sz="4" w:space="0" w:color="auto"/>
              <w:left w:val="single" w:sz="4" w:space="0" w:color="auto"/>
              <w:bottom w:val="single" w:sz="4" w:space="0" w:color="auto"/>
              <w:right w:val="single" w:sz="4" w:space="0" w:color="auto"/>
            </w:tcBorders>
            <w:hideMark/>
          </w:tcPr>
          <w:p w14:paraId="3CAC98D9" w14:textId="77777777" w:rsidR="00E12FD3" w:rsidRPr="0077403C" w:rsidRDefault="00E12FD3" w:rsidP="00580F2A">
            <w:pPr>
              <w:pStyle w:val="Tablehead"/>
            </w:pPr>
            <w:r w:rsidRPr="0077403C">
              <w:t>…</w:t>
            </w:r>
          </w:p>
        </w:tc>
        <w:tc>
          <w:tcPr>
            <w:tcW w:w="1144" w:type="dxa"/>
            <w:tcBorders>
              <w:top w:val="single" w:sz="4" w:space="0" w:color="auto"/>
              <w:left w:val="single" w:sz="4" w:space="0" w:color="auto"/>
              <w:bottom w:val="single" w:sz="4" w:space="0" w:color="auto"/>
              <w:right w:val="single" w:sz="4" w:space="0" w:color="auto"/>
            </w:tcBorders>
            <w:hideMark/>
          </w:tcPr>
          <w:p w14:paraId="4470A01D" w14:textId="77777777" w:rsidR="00E12FD3" w:rsidRPr="0077403C" w:rsidRDefault="00E12FD3" w:rsidP="00580F2A">
            <w:pPr>
              <w:pStyle w:val="Tablehead"/>
            </w:pPr>
            <w:r w:rsidRPr="0077403C">
              <w:t>δ = 90°</w:t>
            </w:r>
          </w:p>
        </w:tc>
        <w:tc>
          <w:tcPr>
            <w:tcW w:w="1922" w:type="dxa"/>
            <w:tcBorders>
              <w:top w:val="nil"/>
              <w:left w:val="single" w:sz="4" w:space="0" w:color="auto"/>
              <w:bottom w:val="single" w:sz="4" w:space="0" w:color="auto"/>
              <w:right w:val="single" w:sz="4" w:space="0" w:color="auto"/>
            </w:tcBorders>
            <w:hideMark/>
          </w:tcPr>
          <w:p w14:paraId="2FBB45DD" w14:textId="77777777" w:rsidR="00E12FD3" w:rsidRPr="0077403C" w:rsidRDefault="00E12FD3" w:rsidP="00580F2A">
            <w:pPr>
              <w:pStyle w:val="Tablehead"/>
            </w:pPr>
            <w:r w:rsidRPr="0077403C">
              <w:t>dB(W/</w:t>
            </w:r>
            <w:r w:rsidRPr="0077403C">
              <w:rPr>
                <w:i/>
                <w:iCs/>
              </w:rPr>
              <w:t>BW</w:t>
            </w:r>
            <w:r w:rsidRPr="0077403C">
              <w:rPr>
                <w:i/>
                <w:iCs/>
                <w:vertAlign w:val="subscript"/>
              </w:rPr>
              <w:t>Ref</w:t>
            </w:r>
            <w:r w:rsidRPr="0077403C">
              <w:t>)</w:t>
            </w:r>
          </w:p>
        </w:tc>
      </w:tr>
      <w:tr w:rsidR="00044B5F" w:rsidRPr="0077403C" w14:paraId="13950A66" w14:textId="77777777" w:rsidTr="00580F2A">
        <w:trPr>
          <w:jc w:val="center"/>
        </w:trPr>
        <w:tc>
          <w:tcPr>
            <w:tcW w:w="1416" w:type="dxa"/>
            <w:tcBorders>
              <w:top w:val="single" w:sz="4" w:space="0" w:color="auto"/>
              <w:left w:val="single" w:sz="4" w:space="0" w:color="auto"/>
              <w:bottom w:val="single" w:sz="4" w:space="0" w:color="auto"/>
              <w:right w:val="single" w:sz="4" w:space="0" w:color="auto"/>
            </w:tcBorders>
            <w:hideMark/>
          </w:tcPr>
          <w:p w14:paraId="016A0683" w14:textId="77777777" w:rsidR="00E12FD3" w:rsidRPr="0077403C" w:rsidRDefault="00E12FD3" w:rsidP="00FB34FD">
            <w:pPr>
              <w:pStyle w:val="Tabletext"/>
              <w:keepNext/>
              <w:jc w:val="center"/>
              <w:rPr>
                <w:bCs/>
              </w:rPr>
            </w:pPr>
            <w:r w:rsidRPr="0077403C">
              <w:rPr>
                <w:bCs/>
              </w:rPr>
              <w:t>1</w:t>
            </w:r>
          </w:p>
        </w:tc>
        <w:tc>
          <w:tcPr>
            <w:tcW w:w="1436" w:type="dxa"/>
            <w:tcBorders>
              <w:top w:val="single" w:sz="4" w:space="0" w:color="auto"/>
              <w:left w:val="single" w:sz="4" w:space="0" w:color="auto"/>
              <w:bottom w:val="single" w:sz="4" w:space="0" w:color="auto"/>
              <w:right w:val="single" w:sz="4" w:space="0" w:color="auto"/>
            </w:tcBorders>
            <w:hideMark/>
          </w:tcPr>
          <w:p w14:paraId="5B88859D" w14:textId="77777777" w:rsidR="00E12FD3" w:rsidRPr="0077403C" w:rsidRDefault="00E12FD3" w:rsidP="00FB34FD">
            <w:pPr>
              <w:pStyle w:val="Tabletext"/>
              <w:keepNext/>
              <w:jc w:val="center"/>
              <w:rPr>
                <w:bCs/>
                <w:color w:val="000000"/>
              </w:rPr>
            </w:pPr>
            <w:r w:rsidRPr="0077403C">
              <w:rPr>
                <w:bCs/>
              </w:rPr>
              <w:t>0.02</w:t>
            </w:r>
          </w:p>
        </w:tc>
        <w:tc>
          <w:tcPr>
            <w:tcW w:w="4576"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F7AB074" w14:textId="77777777" w:rsidR="00E12FD3" w:rsidRPr="0077403C" w:rsidRDefault="00E12FD3" w:rsidP="00FB34FD">
            <w:pPr>
              <w:pStyle w:val="Tabletext"/>
              <w:keepNext/>
              <w:jc w:val="center"/>
              <w:rPr>
                <w:bCs/>
              </w:rPr>
            </w:pPr>
            <w:r w:rsidRPr="0077403C">
              <w:rPr>
                <w:bCs/>
              </w:rPr>
              <w:object w:dxaOrig="1579" w:dyaOrig="1011" w14:anchorId="0400D15D">
                <v:shape id="shape451" o:spid="_x0000_i1034" type="#_x0000_t75" style="width:76.45pt;height:52.05pt" o:ole="">
                  <v:imagedata r:id="rId33" o:title=""/>
                </v:shape>
                <o:OLEObject Type="Embed" ProgID="Excel.Sheet.12" ShapeID="shape451" DrawAspect="Icon" ObjectID="_1760185321" r:id="rId34"/>
              </w:object>
            </w:r>
          </w:p>
          <w:p w14:paraId="40D01DF8" w14:textId="77777777" w:rsidR="00E12FD3" w:rsidRPr="0077403C" w:rsidRDefault="00E12FD3" w:rsidP="00FB34FD">
            <w:pPr>
              <w:pStyle w:val="Tabletext"/>
              <w:keepNext/>
              <w:jc w:val="center"/>
              <w:rPr>
                <w:bCs/>
              </w:rPr>
            </w:pPr>
            <w:r w:rsidRPr="0077403C">
              <w:rPr>
                <w:bCs/>
              </w:rPr>
              <w:t>(see Annex to this contribution)</w:t>
            </w:r>
          </w:p>
        </w:tc>
        <w:tc>
          <w:tcPr>
            <w:tcW w:w="1922" w:type="dxa"/>
            <w:tcBorders>
              <w:top w:val="single" w:sz="4" w:space="0" w:color="auto"/>
              <w:left w:val="single" w:sz="4" w:space="0" w:color="auto"/>
              <w:bottom w:val="single" w:sz="4" w:space="0" w:color="auto"/>
              <w:right w:val="single" w:sz="4" w:space="0" w:color="auto"/>
            </w:tcBorders>
            <w:vAlign w:val="bottom"/>
            <w:hideMark/>
          </w:tcPr>
          <w:p w14:paraId="0B1A860B" w14:textId="77777777" w:rsidR="00E12FD3" w:rsidRPr="0077403C" w:rsidRDefault="00E12FD3" w:rsidP="00FB34FD">
            <w:pPr>
              <w:pStyle w:val="Tabletext"/>
              <w:keepNext/>
              <w:jc w:val="center"/>
              <w:rPr>
                <w:bCs/>
              </w:rPr>
            </w:pPr>
            <w:r w:rsidRPr="0077403C">
              <w:rPr>
                <w:bCs/>
              </w:rPr>
              <w:t>−40.6</w:t>
            </w:r>
          </w:p>
        </w:tc>
      </w:tr>
      <w:tr w:rsidR="00044B5F" w:rsidRPr="0077403C" w14:paraId="44A5CD52" w14:textId="77777777" w:rsidTr="00580F2A">
        <w:trPr>
          <w:jc w:val="center"/>
        </w:trPr>
        <w:tc>
          <w:tcPr>
            <w:tcW w:w="1416" w:type="dxa"/>
            <w:tcBorders>
              <w:top w:val="single" w:sz="4" w:space="0" w:color="auto"/>
              <w:left w:val="single" w:sz="4" w:space="0" w:color="auto"/>
              <w:bottom w:val="single" w:sz="4" w:space="0" w:color="auto"/>
              <w:right w:val="single" w:sz="4" w:space="0" w:color="auto"/>
            </w:tcBorders>
            <w:hideMark/>
          </w:tcPr>
          <w:p w14:paraId="57BC9996" w14:textId="77777777" w:rsidR="00E12FD3" w:rsidRPr="0077403C" w:rsidRDefault="00E12FD3" w:rsidP="00FB34FD">
            <w:pPr>
              <w:pStyle w:val="Tabletext"/>
              <w:keepNext/>
              <w:jc w:val="center"/>
              <w:rPr>
                <w:bCs/>
              </w:rPr>
            </w:pPr>
            <w:r w:rsidRPr="0077403C">
              <w:rPr>
                <w:bCs/>
              </w:rPr>
              <w:t>2</w:t>
            </w:r>
          </w:p>
        </w:tc>
        <w:tc>
          <w:tcPr>
            <w:tcW w:w="1436" w:type="dxa"/>
            <w:tcBorders>
              <w:top w:val="single" w:sz="4" w:space="0" w:color="auto"/>
              <w:left w:val="single" w:sz="4" w:space="0" w:color="auto"/>
              <w:bottom w:val="single" w:sz="4" w:space="0" w:color="auto"/>
              <w:right w:val="single" w:sz="4" w:space="0" w:color="auto"/>
            </w:tcBorders>
            <w:hideMark/>
          </w:tcPr>
          <w:p w14:paraId="795CE19C" w14:textId="77777777" w:rsidR="00E12FD3" w:rsidRPr="0077403C" w:rsidRDefault="00E12FD3" w:rsidP="00FB34FD">
            <w:pPr>
              <w:pStyle w:val="Tabletext"/>
              <w:keepNext/>
              <w:jc w:val="center"/>
              <w:rPr>
                <w:bCs/>
                <w:color w:val="000000"/>
              </w:rPr>
            </w:pPr>
            <w:r w:rsidRPr="0077403C">
              <w:rPr>
                <w:bCs/>
                <w:color w:val="000000"/>
              </w:rPr>
              <w:t>1.00</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7B4820DE" w14:textId="77777777" w:rsidR="00E12FD3" w:rsidRPr="0077403C" w:rsidRDefault="00E12FD3" w:rsidP="00FB34FD">
            <w:pPr>
              <w:keepNext/>
              <w:tabs>
                <w:tab w:val="clear" w:pos="1134"/>
                <w:tab w:val="clear" w:pos="1871"/>
                <w:tab w:val="clear" w:pos="2268"/>
              </w:tabs>
              <w:overflowPunct/>
              <w:autoSpaceDE/>
              <w:autoSpaceDN/>
              <w:adjustRightInd/>
              <w:spacing w:before="0"/>
              <w:jc w:val="center"/>
              <w:rPr>
                <w:bCs/>
                <w:color w:val="000000"/>
                <w:szCs w:val="24"/>
              </w:rPr>
            </w:pPr>
          </w:p>
        </w:tc>
        <w:tc>
          <w:tcPr>
            <w:tcW w:w="1922" w:type="dxa"/>
            <w:tcBorders>
              <w:top w:val="single" w:sz="4" w:space="0" w:color="auto"/>
              <w:left w:val="single" w:sz="4" w:space="0" w:color="auto"/>
              <w:bottom w:val="single" w:sz="4" w:space="0" w:color="auto"/>
              <w:right w:val="single" w:sz="4" w:space="0" w:color="auto"/>
            </w:tcBorders>
            <w:vAlign w:val="bottom"/>
            <w:hideMark/>
          </w:tcPr>
          <w:p w14:paraId="1921E6F4" w14:textId="77777777" w:rsidR="00E12FD3" w:rsidRPr="0077403C" w:rsidRDefault="00E12FD3" w:rsidP="00FB34FD">
            <w:pPr>
              <w:pStyle w:val="Tabletext"/>
              <w:keepNext/>
              <w:jc w:val="center"/>
              <w:rPr>
                <w:bCs/>
              </w:rPr>
            </w:pPr>
            <w:r w:rsidRPr="0077403C">
              <w:rPr>
                <w:bCs/>
              </w:rPr>
              <w:t>−6.04</w:t>
            </w:r>
          </w:p>
        </w:tc>
      </w:tr>
      <w:tr w:rsidR="00044B5F" w:rsidRPr="0077403C" w14:paraId="0600C8D8" w14:textId="77777777" w:rsidTr="00580F2A">
        <w:trPr>
          <w:jc w:val="center"/>
        </w:trPr>
        <w:tc>
          <w:tcPr>
            <w:tcW w:w="1416" w:type="dxa"/>
            <w:tcBorders>
              <w:top w:val="single" w:sz="4" w:space="0" w:color="auto"/>
              <w:left w:val="single" w:sz="4" w:space="0" w:color="auto"/>
              <w:bottom w:val="single" w:sz="4" w:space="0" w:color="auto"/>
              <w:right w:val="single" w:sz="4" w:space="0" w:color="auto"/>
            </w:tcBorders>
            <w:hideMark/>
          </w:tcPr>
          <w:p w14:paraId="27C2A2D9" w14:textId="77777777" w:rsidR="00E12FD3" w:rsidRPr="0077403C" w:rsidRDefault="00E12FD3" w:rsidP="00FB34FD">
            <w:pPr>
              <w:pStyle w:val="Tabletext"/>
              <w:keepNext/>
              <w:jc w:val="center"/>
              <w:rPr>
                <w:bCs/>
              </w:rPr>
            </w:pPr>
            <w:r w:rsidRPr="0077403C">
              <w:rPr>
                <w:bCs/>
              </w:rPr>
              <w:t>3</w:t>
            </w:r>
          </w:p>
        </w:tc>
        <w:tc>
          <w:tcPr>
            <w:tcW w:w="1436" w:type="dxa"/>
            <w:tcBorders>
              <w:top w:val="single" w:sz="4" w:space="0" w:color="auto"/>
              <w:left w:val="single" w:sz="4" w:space="0" w:color="auto"/>
              <w:bottom w:val="single" w:sz="4" w:space="0" w:color="auto"/>
              <w:right w:val="single" w:sz="4" w:space="0" w:color="auto"/>
            </w:tcBorders>
            <w:hideMark/>
          </w:tcPr>
          <w:p w14:paraId="70EE336C" w14:textId="77777777" w:rsidR="00E12FD3" w:rsidRPr="0077403C" w:rsidRDefault="00E12FD3" w:rsidP="00FB34FD">
            <w:pPr>
              <w:pStyle w:val="Tabletext"/>
              <w:keepNext/>
              <w:jc w:val="center"/>
              <w:rPr>
                <w:bCs/>
              </w:rPr>
            </w:pPr>
            <w:r w:rsidRPr="0077403C">
              <w:rPr>
                <w:bCs/>
              </w:rPr>
              <w:t>2.00</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7D37B935" w14:textId="77777777" w:rsidR="00E12FD3" w:rsidRPr="0077403C" w:rsidRDefault="00E12FD3" w:rsidP="00FB34FD">
            <w:pPr>
              <w:keepNext/>
              <w:tabs>
                <w:tab w:val="clear" w:pos="1134"/>
                <w:tab w:val="clear" w:pos="1871"/>
                <w:tab w:val="clear" w:pos="2268"/>
              </w:tabs>
              <w:overflowPunct/>
              <w:autoSpaceDE/>
              <w:autoSpaceDN/>
              <w:adjustRightInd/>
              <w:spacing w:before="0"/>
              <w:jc w:val="center"/>
              <w:rPr>
                <w:bCs/>
                <w:color w:val="000000"/>
                <w:szCs w:val="24"/>
              </w:rPr>
            </w:pPr>
          </w:p>
        </w:tc>
        <w:tc>
          <w:tcPr>
            <w:tcW w:w="1922" w:type="dxa"/>
            <w:tcBorders>
              <w:top w:val="single" w:sz="4" w:space="0" w:color="auto"/>
              <w:left w:val="single" w:sz="4" w:space="0" w:color="auto"/>
              <w:bottom w:val="single" w:sz="4" w:space="0" w:color="auto"/>
              <w:right w:val="single" w:sz="4" w:space="0" w:color="auto"/>
            </w:tcBorders>
            <w:vAlign w:val="bottom"/>
            <w:hideMark/>
          </w:tcPr>
          <w:p w14:paraId="5DC91393" w14:textId="77777777" w:rsidR="00E12FD3" w:rsidRPr="0077403C" w:rsidRDefault="00E12FD3" w:rsidP="00FB34FD">
            <w:pPr>
              <w:pStyle w:val="Tabletext"/>
              <w:keepNext/>
              <w:jc w:val="center"/>
              <w:rPr>
                <w:bCs/>
                <w:color w:val="000000"/>
              </w:rPr>
            </w:pPr>
            <w:r w:rsidRPr="0077403C">
              <w:rPr>
                <w:bCs/>
                <w:color w:val="000000"/>
              </w:rPr>
              <w:t>0.38</w:t>
            </w:r>
          </w:p>
        </w:tc>
      </w:tr>
      <w:tr w:rsidR="00044B5F" w:rsidRPr="0077403C" w14:paraId="1A78F5A8" w14:textId="77777777" w:rsidTr="00580F2A">
        <w:trPr>
          <w:jc w:val="center"/>
        </w:trPr>
        <w:tc>
          <w:tcPr>
            <w:tcW w:w="1416" w:type="dxa"/>
            <w:tcBorders>
              <w:top w:val="single" w:sz="4" w:space="0" w:color="auto"/>
              <w:left w:val="single" w:sz="4" w:space="0" w:color="auto"/>
              <w:bottom w:val="single" w:sz="4" w:space="0" w:color="auto"/>
              <w:right w:val="single" w:sz="4" w:space="0" w:color="auto"/>
            </w:tcBorders>
            <w:hideMark/>
          </w:tcPr>
          <w:p w14:paraId="6725C329" w14:textId="77777777" w:rsidR="00E12FD3" w:rsidRPr="0077403C" w:rsidRDefault="00E12FD3" w:rsidP="00FB34FD">
            <w:pPr>
              <w:pStyle w:val="Tabletext"/>
              <w:keepNext/>
              <w:jc w:val="center"/>
            </w:pPr>
            <w:r w:rsidRPr="0077403C">
              <w:t>…</w:t>
            </w:r>
          </w:p>
        </w:tc>
        <w:tc>
          <w:tcPr>
            <w:tcW w:w="1436" w:type="dxa"/>
            <w:tcBorders>
              <w:top w:val="single" w:sz="4" w:space="0" w:color="auto"/>
              <w:left w:val="single" w:sz="4" w:space="0" w:color="auto"/>
              <w:bottom w:val="single" w:sz="4" w:space="0" w:color="auto"/>
              <w:right w:val="single" w:sz="4" w:space="0" w:color="auto"/>
            </w:tcBorders>
            <w:hideMark/>
          </w:tcPr>
          <w:p w14:paraId="2EBCDAAE" w14:textId="77777777" w:rsidR="00E12FD3" w:rsidRPr="0077403C" w:rsidRDefault="00E12FD3" w:rsidP="00FB34FD">
            <w:pPr>
              <w:pStyle w:val="Tabletext"/>
              <w:keepNext/>
              <w:jc w:val="center"/>
              <w:rPr>
                <w:color w:val="000000"/>
              </w:rPr>
            </w:pPr>
            <w:r w:rsidRPr="0077403C">
              <w:t>…</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1E1E1670" w14:textId="77777777" w:rsidR="00E12FD3" w:rsidRPr="0077403C" w:rsidRDefault="00E12FD3" w:rsidP="00FB34FD">
            <w:pPr>
              <w:keepNext/>
              <w:tabs>
                <w:tab w:val="clear" w:pos="1134"/>
                <w:tab w:val="clear" w:pos="1871"/>
                <w:tab w:val="clear" w:pos="2268"/>
              </w:tabs>
              <w:overflowPunct/>
              <w:autoSpaceDE/>
              <w:autoSpaceDN/>
              <w:adjustRightInd/>
              <w:spacing w:before="0"/>
              <w:jc w:val="center"/>
              <w:rPr>
                <w:bCs/>
                <w:color w:val="000000"/>
                <w:szCs w:val="24"/>
              </w:rPr>
            </w:pPr>
          </w:p>
        </w:tc>
        <w:tc>
          <w:tcPr>
            <w:tcW w:w="1922" w:type="dxa"/>
            <w:tcBorders>
              <w:top w:val="single" w:sz="4" w:space="0" w:color="auto"/>
              <w:left w:val="single" w:sz="4" w:space="0" w:color="auto"/>
              <w:bottom w:val="single" w:sz="4" w:space="0" w:color="auto"/>
              <w:right w:val="single" w:sz="4" w:space="0" w:color="auto"/>
            </w:tcBorders>
            <w:hideMark/>
          </w:tcPr>
          <w:p w14:paraId="034F7645" w14:textId="77777777" w:rsidR="00E12FD3" w:rsidRPr="0077403C" w:rsidRDefault="00E12FD3" w:rsidP="00FB34FD">
            <w:pPr>
              <w:pStyle w:val="Tabletext"/>
              <w:keepNext/>
              <w:jc w:val="center"/>
              <w:rPr>
                <w:bCs/>
              </w:rPr>
            </w:pPr>
            <w:r w:rsidRPr="0077403C">
              <w:rPr>
                <w:bCs/>
              </w:rPr>
              <w:t>…</w:t>
            </w:r>
          </w:p>
        </w:tc>
      </w:tr>
      <w:tr w:rsidR="00044B5F" w:rsidRPr="0077403C" w14:paraId="75FCFC4E" w14:textId="77777777" w:rsidTr="00580F2A">
        <w:trPr>
          <w:jc w:val="center"/>
        </w:trPr>
        <w:tc>
          <w:tcPr>
            <w:tcW w:w="1416" w:type="dxa"/>
            <w:tcBorders>
              <w:top w:val="single" w:sz="4" w:space="0" w:color="auto"/>
              <w:left w:val="single" w:sz="4" w:space="0" w:color="auto"/>
              <w:bottom w:val="single" w:sz="4" w:space="0" w:color="auto"/>
              <w:right w:val="single" w:sz="4" w:space="0" w:color="auto"/>
            </w:tcBorders>
            <w:hideMark/>
          </w:tcPr>
          <w:p w14:paraId="2D74F78A" w14:textId="77777777" w:rsidR="00E12FD3" w:rsidRPr="0077403C" w:rsidRDefault="00E12FD3" w:rsidP="00580F2A">
            <w:pPr>
              <w:pStyle w:val="Tabletext"/>
              <w:jc w:val="center"/>
              <w:rPr>
                <w:bCs/>
              </w:rPr>
            </w:pPr>
            <w:r w:rsidRPr="0077403C">
              <w:rPr>
                <w:bCs/>
              </w:rPr>
              <w:t>16</w:t>
            </w:r>
          </w:p>
        </w:tc>
        <w:tc>
          <w:tcPr>
            <w:tcW w:w="1436" w:type="dxa"/>
            <w:tcBorders>
              <w:top w:val="single" w:sz="4" w:space="0" w:color="auto"/>
              <w:left w:val="single" w:sz="4" w:space="0" w:color="auto"/>
              <w:bottom w:val="single" w:sz="4" w:space="0" w:color="auto"/>
              <w:right w:val="single" w:sz="4" w:space="0" w:color="auto"/>
            </w:tcBorders>
            <w:hideMark/>
          </w:tcPr>
          <w:p w14:paraId="7B493AE0" w14:textId="77777777" w:rsidR="00E12FD3" w:rsidRPr="0077403C" w:rsidRDefault="00E12FD3" w:rsidP="00580F2A">
            <w:pPr>
              <w:pStyle w:val="Tabletext"/>
              <w:jc w:val="center"/>
              <w:rPr>
                <w:bCs/>
                <w:color w:val="000000"/>
              </w:rPr>
            </w:pPr>
            <w:r w:rsidRPr="0077403C">
              <w:rPr>
                <w:bCs/>
              </w:rPr>
              <w:t>15.00</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4364AA19" w14:textId="77777777" w:rsidR="00E12FD3" w:rsidRPr="0077403C" w:rsidRDefault="00E12FD3" w:rsidP="00580F2A">
            <w:pPr>
              <w:tabs>
                <w:tab w:val="clear" w:pos="1134"/>
                <w:tab w:val="clear" w:pos="1871"/>
                <w:tab w:val="clear" w:pos="2268"/>
              </w:tabs>
              <w:overflowPunct/>
              <w:autoSpaceDE/>
              <w:autoSpaceDN/>
              <w:adjustRightInd/>
              <w:spacing w:before="0"/>
              <w:jc w:val="center"/>
              <w:rPr>
                <w:bCs/>
                <w:color w:val="000000"/>
                <w:szCs w:val="24"/>
              </w:rPr>
            </w:pPr>
          </w:p>
        </w:tc>
        <w:tc>
          <w:tcPr>
            <w:tcW w:w="1922" w:type="dxa"/>
            <w:tcBorders>
              <w:top w:val="single" w:sz="4" w:space="0" w:color="auto"/>
              <w:left w:val="single" w:sz="4" w:space="0" w:color="auto"/>
              <w:bottom w:val="single" w:sz="4" w:space="0" w:color="auto"/>
              <w:right w:val="single" w:sz="4" w:space="0" w:color="auto"/>
            </w:tcBorders>
            <w:vAlign w:val="bottom"/>
            <w:hideMark/>
          </w:tcPr>
          <w:p w14:paraId="07DE4B57" w14:textId="77777777" w:rsidR="00E12FD3" w:rsidRPr="0077403C" w:rsidRDefault="00E12FD3" w:rsidP="00580F2A">
            <w:pPr>
              <w:pStyle w:val="Tabletext"/>
              <w:jc w:val="center"/>
              <w:rPr>
                <w:bCs/>
              </w:rPr>
            </w:pPr>
            <w:r w:rsidRPr="0077403C">
              <w:rPr>
                <w:bCs/>
                <w:color w:val="000000"/>
              </w:rPr>
              <w:t>17.45</w:t>
            </w:r>
          </w:p>
        </w:tc>
      </w:tr>
    </w:tbl>
    <w:p w14:paraId="056822EB" w14:textId="77777777" w:rsidR="00E12FD3" w:rsidRPr="0077403C" w:rsidRDefault="00E12FD3" w:rsidP="00580F2A">
      <w:pPr>
        <w:pStyle w:val="Tablefin"/>
      </w:pPr>
    </w:p>
    <w:p w14:paraId="0710381D" w14:textId="77777777" w:rsidR="00E12FD3" w:rsidRPr="0077403C" w:rsidRDefault="00E12FD3" w:rsidP="00580F2A">
      <w:pPr>
        <w:pStyle w:val="enumlev1"/>
      </w:pPr>
      <w:r w:rsidRPr="0077403C">
        <w:lastRenderedPageBreak/>
        <w:t>iv)</w:t>
      </w:r>
      <w:r w:rsidRPr="0077403C">
        <w:tab/>
        <w:t xml:space="preserve">For each of the emissions, check whether there is at least one altitude for which </w:t>
      </w:r>
      <w:r w:rsidRPr="0077403C">
        <w:rPr>
          <w:i/>
        </w:rPr>
        <w:t>EIRP</w:t>
      </w:r>
      <w:r w:rsidRPr="0077403C">
        <w:rPr>
          <w:i/>
          <w:vertAlign w:val="subscript"/>
        </w:rPr>
        <w:t>C_j</w:t>
      </w:r>
      <w:r w:rsidRPr="0077403C">
        <w:t xml:space="preserve"> &gt; </w:t>
      </w:r>
      <w:r w:rsidRPr="0077403C">
        <w:rPr>
          <w:i/>
        </w:rPr>
        <w:t>EIRP</w:t>
      </w:r>
      <w:r w:rsidRPr="0077403C">
        <w:rPr>
          <w:i/>
          <w:vertAlign w:val="subscript"/>
        </w:rPr>
        <w:t>R</w:t>
      </w:r>
      <w:r w:rsidRPr="0077403C">
        <w:t>. The result of this step is summarized in Table A2</w:t>
      </w:r>
      <w:r w:rsidRPr="0077403C">
        <w:noBreakHyphen/>
        <w:t>10 below.</w:t>
      </w:r>
    </w:p>
    <w:p w14:paraId="1445607E" w14:textId="77777777" w:rsidR="00E12FD3" w:rsidRPr="0077403C" w:rsidRDefault="00E12FD3" w:rsidP="00580F2A">
      <w:pPr>
        <w:pStyle w:val="TableNo"/>
      </w:pPr>
      <w:r w:rsidRPr="0077403C">
        <w:t>Table a2-10</w:t>
      </w:r>
    </w:p>
    <w:p w14:paraId="44937ED7" w14:textId="77777777" w:rsidR="00E12FD3" w:rsidRPr="0077403C" w:rsidRDefault="00E12FD3" w:rsidP="00580F2A">
      <w:pPr>
        <w:pStyle w:val="Tabletitle"/>
      </w:pPr>
      <w:r w:rsidRPr="0077403C">
        <w:t xml:space="preserve">Comparison between </w:t>
      </w:r>
      <w:r w:rsidRPr="0077403C">
        <w:rPr>
          <w:i/>
        </w:rPr>
        <w:t>EIRP</w:t>
      </w:r>
      <w:r w:rsidRPr="0077403C">
        <w:rPr>
          <w:i/>
          <w:vertAlign w:val="subscript"/>
        </w:rPr>
        <w:t>C_j</w:t>
      </w:r>
      <w:r w:rsidRPr="0077403C">
        <w:t xml:space="preserve"> and </w:t>
      </w:r>
      <w:r w:rsidRPr="0077403C">
        <w:rPr>
          <w:i/>
        </w:rPr>
        <w:t>EIRP</w:t>
      </w:r>
      <w:r w:rsidRPr="0077403C">
        <w:rPr>
          <w:i/>
          <w:vertAlign w:val="subscript"/>
        </w:rPr>
        <w:t>R</w:t>
      </w:r>
    </w:p>
    <w:tbl>
      <w:tblPr>
        <w:tblW w:w="9213" w:type="dxa"/>
        <w:jc w:val="center"/>
        <w:tblLook w:val="04A0" w:firstRow="1" w:lastRow="0" w:firstColumn="1" w:lastColumn="0" w:noHBand="0" w:noVBand="1"/>
      </w:tblPr>
      <w:tblGrid>
        <w:gridCol w:w="2303"/>
        <w:gridCol w:w="2303"/>
        <w:gridCol w:w="2303"/>
        <w:gridCol w:w="2304"/>
      </w:tblGrid>
      <w:tr w:rsidR="00044B5F" w:rsidRPr="0077403C" w14:paraId="489BF547" w14:textId="77777777" w:rsidTr="00580F2A">
        <w:trPr>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14:paraId="6975D95E" w14:textId="77777777" w:rsidR="00E12FD3" w:rsidRPr="0077403C" w:rsidRDefault="00E12FD3" w:rsidP="00580F2A">
            <w:pPr>
              <w:pStyle w:val="Tablehead"/>
            </w:pPr>
            <w:r w:rsidRPr="0077403C">
              <w:t>Emission No.</w:t>
            </w:r>
          </w:p>
        </w:tc>
        <w:tc>
          <w:tcPr>
            <w:tcW w:w="2303" w:type="dxa"/>
            <w:tcBorders>
              <w:top w:val="single" w:sz="4" w:space="0" w:color="auto"/>
              <w:left w:val="single" w:sz="4" w:space="0" w:color="auto"/>
              <w:bottom w:val="single" w:sz="4" w:space="0" w:color="auto"/>
              <w:right w:val="single" w:sz="4" w:space="0" w:color="auto"/>
            </w:tcBorders>
            <w:vAlign w:val="center"/>
            <w:hideMark/>
          </w:tcPr>
          <w:p w14:paraId="6920CE20" w14:textId="77777777" w:rsidR="00E12FD3" w:rsidRPr="0077403C" w:rsidRDefault="00E12FD3" w:rsidP="00580F2A">
            <w:pPr>
              <w:pStyle w:val="Tablehead"/>
            </w:pPr>
            <w:r w:rsidRPr="0077403C">
              <w:rPr>
                <w:i/>
              </w:rPr>
              <w:t>EIRP</w:t>
            </w:r>
            <w:r w:rsidRPr="0077403C">
              <w:rPr>
                <w:i/>
                <w:vertAlign w:val="subscript"/>
              </w:rPr>
              <w:t>R</w:t>
            </w:r>
            <w:r w:rsidRPr="0077403C">
              <w:rPr>
                <w:vertAlign w:val="subscript"/>
              </w:rPr>
              <w:br/>
            </w:r>
            <w:r w:rsidRPr="0077403C">
              <w:t>dB(W)</w:t>
            </w:r>
          </w:p>
        </w:tc>
        <w:tc>
          <w:tcPr>
            <w:tcW w:w="2303" w:type="dxa"/>
            <w:tcBorders>
              <w:top w:val="single" w:sz="4" w:space="0" w:color="auto"/>
              <w:left w:val="single" w:sz="4" w:space="0" w:color="auto"/>
              <w:bottom w:val="single" w:sz="4" w:space="0" w:color="auto"/>
              <w:right w:val="single" w:sz="4" w:space="0" w:color="auto"/>
            </w:tcBorders>
            <w:vAlign w:val="center"/>
            <w:hideMark/>
          </w:tcPr>
          <w:p w14:paraId="2A909FCE" w14:textId="77777777" w:rsidR="00E12FD3" w:rsidRPr="0077403C" w:rsidRDefault="00E12FD3" w:rsidP="00580F2A">
            <w:pPr>
              <w:pStyle w:val="Tablehead"/>
            </w:pPr>
            <w:r w:rsidRPr="0077403C">
              <w:t xml:space="preserve">smallest </w:t>
            </w:r>
            <w:r w:rsidRPr="0077403C">
              <w:rPr>
                <w:i/>
                <w:iCs/>
              </w:rPr>
              <w:t>j</w:t>
            </w:r>
            <w:r w:rsidRPr="0077403C">
              <w:t xml:space="preserve"> for which </w:t>
            </w:r>
            <w:r w:rsidRPr="0077403C">
              <w:br/>
            </w:r>
            <w:r w:rsidRPr="0077403C">
              <w:rPr>
                <w:i/>
              </w:rPr>
              <w:t>EIRP</w:t>
            </w:r>
            <w:r w:rsidRPr="0077403C">
              <w:rPr>
                <w:i/>
                <w:vertAlign w:val="subscript"/>
              </w:rPr>
              <w:t>C_j</w:t>
            </w:r>
            <w:r w:rsidRPr="0077403C">
              <w:t xml:space="preserve"> &gt; </w:t>
            </w:r>
            <w:r w:rsidRPr="0077403C">
              <w:rPr>
                <w:i/>
              </w:rPr>
              <w:t>EIRP</w:t>
            </w:r>
            <w:r w:rsidRPr="0077403C">
              <w:rPr>
                <w:i/>
                <w:vertAlign w:val="subscript"/>
              </w:rPr>
              <w:t>R</w:t>
            </w:r>
          </w:p>
        </w:tc>
        <w:tc>
          <w:tcPr>
            <w:tcW w:w="2304" w:type="dxa"/>
            <w:tcBorders>
              <w:top w:val="single" w:sz="4" w:space="0" w:color="auto"/>
              <w:left w:val="single" w:sz="4" w:space="0" w:color="auto"/>
              <w:bottom w:val="single" w:sz="4" w:space="0" w:color="auto"/>
              <w:right w:val="single" w:sz="4" w:space="0" w:color="auto"/>
            </w:tcBorders>
            <w:vAlign w:val="center"/>
            <w:hideMark/>
          </w:tcPr>
          <w:p w14:paraId="094F772F" w14:textId="77777777" w:rsidR="00E12FD3" w:rsidRPr="0077403C" w:rsidRDefault="00E12FD3" w:rsidP="00580F2A">
            <w:pPr>
              <w:pStyle w:val="Tablehead"/>
            </w:pPr>
            <w:r w:rsidRPr="0077403C">
              <w:rPr>
                <w:i/>
              </w:rPr>
              <w:t>EIRP</w:t>
            </w:r>
            <w:r w:rsidRPr="0077403C">
              <w:rPr>
                <w:i/>
                <w:vertAlign w:val="subscript"/>
              </w:rPr>
              <w:t>C_j</w:t>
            </w:r>
            <w:r w:rsidRPr="0077403C">
              <w:t xml:space="preserve"> &gt; </w:t>
            </w:r>
            <w:r w:rsidRPr="0077403C">
              <w:rPr>
                <w:i/>
              </w:rPr>
              <w:t>EIRP</w:t>
            </w:r>
            <w:r w:rsidRPr="0077403C">
              <w:rPr>
                <w:i/>
                <w:vertAlign w:val="subscript"/>
              </w:rPr>
              <w:t>R</w:t>
            </w:r>
          </w:p>
        </w:tc>
      </w:tr>
      <w:tr w:rsidR="00044B5F" w:rsidRPr="0077403C" w14:paraId="6D16A2DF" w14:textId="77777777" w:rsidTr="00580F2A">
        <w:trPr>
          <w:jc w:val="center"/>
        </w:trPr>
        <w:tc>
          <w:tcPr>
            <w:tcW w:w="2303" w:type="dxa"/>
            <w:tcBorders>
              <w:top w:val="single" w:sz="4" w:space="0" w:color="auto"/>
              <w:left w:val="single" w:sz="4" w:space="0" w:color="auto"/>
              <w:bottom w:val="single" w:sz="4" w:space="0" w:color="auto"/>
              <w:right w:val="single" w:sz="4" w:space="0" w:color="auto"/>
            </w:tcBorders>
            <w:hideMark/>
          </w:tcPr>
          <w:p w14:paraId="221D8F45" w14:textId="77777777" w:rsidR="00E12FD3" w:rsidRPr="0077403C" w:rsidRDefault="00E12FD3" w:rsidP="00BA0A83">
            <w:pPr>
              <w:pStyle w:val="Tabletext"/>
              <w:keepNext/>
              <w:jc w:val="center"/>
              <w:rPr>
                <w:bCs/>
              </w:rPr>
            </w:pPr>
            <w:r w:rsidRPr="0077403C">
              <w:rPr>
                <w:bCs/>
              </w:rPr>
              <w:t>1</w:t>
            </w:r>
          </w:p>
        </w:tc>
        <w:tc>
          <w:tcPr>
            <w:tcW w:w="2303" w:type="dxa"/>
            <w:tcBorders>
              <w:top w:val="single" w:sz="4" w:space="0" w:color="auto"/>
              <w:left w:val="single" w:sz="4" w:space="0" w:color="auto"/>
              <w:bottom w:val="single" w:sz="4" w:space="0" w:color="auto"/>
              <w:right w:val="single" w:sz="4" w:space="0" w:color="auto"/>
            </w:tcBorders>
            <w:vAlign w:val="center"/>
            <w:hideMark/>
          </w:tcPr>
          <w:p w14:paraId="630E01D0" w14:textId="77777777" w:rsidR="00E12FD3" w:rsidRPr="0077403C" w:rsidRDefault="00E12FD3" w:rsidP="00BA0A83">
            <w:pPr>
              <w:pStyle w:val="Tabletext"/>
              <w:keepNext/>
              <w:jc w:val="center"/>
              <w:rPr>
                <w:bCs/>
              </w:rPr>
            </w:pPr>
            <w:r w:rsidRPr="0077403C">
              <w:rPr>
                <w:bCs/>
              </w:rPr>
              <w:t>6.89</w:t>
            </w:r>
          </w:p>
        </w:tc>
        <w:tc>
          <w:tcPr>
            <w:tcW w:w="2303" w:type="dxa"/>
            <w:tcBorders>
              <w:top w:val="single" w:sz="4" w:space="0" w:color="auto"/>
              <w:left w:val="single" w:sz="4" w:space="0" w:color="auto"/>
              <w:bottom w:val="single" w:sz="4" w:space="0" w:color="auto"/>
              <w:right w:val="single" w:sz="4" w:space="0" w:color="auto"/>
            </w:tcBorders>
            <w:hideMark/>
          </w:tcPr>
          <w:p w14:paraId="2B6867CC" w14:textId="77777777" w:rsidR="00E12FD3" w:rsidRPr="0077403C" w:rsidRDefault="00E12FD3" w:rsidP="00BA0A83">
            <w:pPr>
              <w:pStyle w:val="Tabletext"/>
              <w:keepNext/>
              <w:jc w:val="center"/>
              <w:rPr>
                <w:bCs/>
              </w:rPr>
            </w:pPr>
            <w:r w:rsidRPr="0077403C">
              <w:rPr>
                <w:bCs/>
              </w:rPr>
              <w:t>6</w:t>
            </w:r>
          </w:p>
        </w:tc>
        <w:tc>
          <w:tcPr>
            <w:tcW w:w="2304" w:type="dxa"/>
            <w:tcBorders>
              <w:top w:val="single" w:sz="4" w:space="0" w:color="auto"/>
              <w:left w:val="single" w:sz="4" w:space="0" w:color="auto"/>
              <w:bottom w:val="single" w:sz="4" w:space="0" w:color="auto"/>
              <w:right w:val="single" w:sz="4" w:space="0" w:color="auto"/>
            </w:tcBorders>
            <w:hideMark/>
          </w:tcPr>
          <w:p w14:paraId="5F62D1C7" w14:textId="77777777" w:rsidR="00E12FD3" w:rsidRPr="0077403C" w:rsidRDefault="00E12FD3" w:rsidP="00BA0A83">
            <w:pPr>
              <w:pStyle w:val="Tabletext"/>
              <w:keepNext/>
              <w:jc w:val="center"/>
              <w:rPr>
                <w:bCs/>
              </w:rPr>
            </w:pPr>
            <w:r w:rsidRPr="0077403C">
              <w:rPr>
                <w:bCs/>
              </w:rPr>
              <w:t>Yes</w:t>
            </w:r>
          </w:p>
        </w:tc>
      </w:tr>
      <w:tr w:rsidR="00044B5F" w:rsidRPr="0077403C" w14:paraId="6EC6AB51" w14:textId="77777777" w:rsidTr="00580F2A">
        <w:trPr>
          <w:jc w:val="center"/>
        </w:trPr>
        <w:tc>
          <w:tcPr>
            <w:tcW w:w="2303" w:type="dxa"/>
            <w:tcBorders>
              <w:top w:val="single" w:sz="4" w:space="0" w:color="auto"/>
              <w:left w:val="single" w:sz="4" w:space="0" w:color="auto"/>
              <w:bottom w:val="single" w:sz="4" w:space="0" w:color="auto"/>
              <w:right w:val="single" w:sz="4" w:space="0" w:color="auto"/>
            </w:tcBorders>
            <w:hideMark/>
          </w:tcPr>
          <w:p w14:paraId="18732E37" w14:textId="77777777" w:rsidR="00E12FD3" w:rsidRPr="0077403C" w:rsidRDefault="00E12FD3" w:rsidP="00BA0A83">
            <w:pPr>
              <w:pStyle w:val="Tabletext"/>
              <w:keepNext/>
              <w:jc w:val="center"/>
              <w:rPr>
                <w:bCs/>
              </w:rPr>
            </w:pPr>
            <w:r w:rsidRPr="0077403C">
              <w:rPr>
                <w:bCs/>
              </w:rPr>
              <w:t>2</w:t>
            </w:r>
          </w:p>
        </w:tc>
        <w:tc>
          <w:tcPr>
            <w:tcW w:w="2303" w:type="dxa"/>
            <w:tcBorders>
              <w:top w:val="single" w:sz="4" w:space="0" w:color="auto"/>
              <w:left w:val="single" w:sz="4" w:space="0" w:color="auto"/>
              <w:bottom w:val="single" w:sz="4" w:space="0" w:color="auto"/>
              <w:right w:val="single" w:sz="4" w:space="0" w:color="auto"/>
            </w:tcBorders>
            <w:vAlign w:val="center"/>
            <w:hideMark/>
          </w:tcPr>
          <w:p w14:paraId="15C0A85C" w14:textId="77777777" w:rsidR="00E12FD3" w:rsidRPr="0077403C" w:rsidRDefault="00E12FD3" w:rsidP="00BA0A83">
            <w:pPr>
              <w:pStyle w:val="Tabletext"/>
              <w:keepNext/>
              <w:jc w:val="center"/>
              <w:rPr>
                <w:bCs/>
              </w:rPr>
            </w:pPr>
            <w:r w:rsidRPr="0077403C">
              <w:rPr>
                <w:bCs/>
              </w:rPr>
              <w:t>11.89</w:t>
            </w:r>
          </w:p>
        </w:tc>
        <w:tc>
          <w:tcPr>
            <w:tcW w:w="2303" w:type="dxa"/>
            <w:tcBorders>
              <w:top w:val="single" w:sz="4" w:space="0" w:color="auto"/>
              <w:left w:val="single" w:sz="4" w:space="0" w:color="auto"/>
              <w:bottom w:val="single" w:sz="4" w:space="0" w:color="auto"/>
              <w:right w:val="single" w:sz="4" w:space="0" w:color="auto"/>
            </w:tcBorders>
            <w:hideMark/>
          </w:tcPr>
          <w:p w14:paraId="1B0783A0" w14:textId="77777777" w:rsidR="00E12FD3" w:rsidRPr="0077403C" w:rsidRDefault="00E12FD3" w:rsidP="00BA0A83">
            <w:pPr>
              <w:pStyle w:val="Tabletext"/>
              <w:keepNext/>
              <w:jc w:val="center"/>
              <w:rPr>
                <w:bCs/>
              </w:rPr>
            </w:pPr>
            <w:r w:rsidRPr="0077403C">
              <w:rPr>
                <w:bCs/>
              </w:rPr>
              <w:t>9</w:t>
            </w:r>
          </w:p>
        </w:tc>
        <w:tc>
          <w:tcPr>
            <w:tcW w:w="2304" w:type="dxa"/>
            <w:tcBorders>
              <w:top w:val="single" w:sz="4" w:space="0" w:color="auto"/>
              <w:left w:val="single" w:sz="4" w:space="0" w:color="auto"/>
              <w:bottom w:val="single" w:sz="4" w:space="0" w:color="auto"/>
              <w:right w:val="single" w:sz="4" w:space="0" w:color="auto"/>
            </w:tcBorders>
            <w:hideMark/>
          </w:tcPr>
          <w:p w14:paraId="0A515F6E" w14:textId="77777777" w:rsidR="00E12FD3" w:rsidRPr="0077403C" w:rsidRDefault="00E12FD3" w:rsidP="00BA0A83">
            <w:pPr>
              <w:pStyle w:val="Tabletext"/>
              <w:keepNext/>
              <w:jc w:val="center"/>
              <w:rPr>
                <w:bCs/>
              </w:rPr>
            </w:pPr>
            <w:r w:rsidRPr="0077403C">
              <w:rPr>
                <w:bCs/>
              </w:rPr>
              <w:t>Yes</w:t>
            </w:r>
          </w:p>
        </w:tc>
      </w:tr>
      <w:tr w:rsidR="00044B5F" w:rsidRPr="0077403C" w14:paraId="33D2E2C9" w14:textId="77777777" w:rsidTr="00580F2A">
        <w:trPr>
          <w:jc w:val="center"/>
        </w:trPr>
        <w:tc>
          <w:tcPr>
            <w:tcW w:w="2303" w:type="dxa"/>
            <w:tcBorders>
              <w:top w:val="single" w:sz="4" w:space="0" w:color="auto"/>
              <w:left w:val="single" w:sz="4" w:space="0" w:color="auto"/>
              <w:bottom w:val="single" w:sz="4" w:space="0" w:color="auto"/>
              <w:right w:val="single" w:sz="4" w:space="0" w:color="auto"/>
            </w:tcBorders>
            <w:hideMark/>
          </w:tcPr>
          <w:p w14:paraId="56A730A5" w14:textId="77777777" w:rsidR="00E12FD3" w:rsidRPr="0077403C" w:rsidRDefault="00E12FD3" w:rsidP="00580F2A">
            <w:pPr>
              <w:pStyle w:val="Tabletext"/>
              <w:jc w:val="center"/>
              <w:rPr>
                <w:bCs/>
              </w:rPr>
            </w:pPr>
            <w:r w:rsidRPr="0077403C">
              <w:rPr>
                <w:bCs/>
              </w:rPr>
              <w:t>3</w:t>
            </w:r>
          </w:p>
        </w:tc>
        <w:tc>
          <w:tcPr>
            <w:tcW w:w="2303" w:type="dxa"/>
            <w:tcBorders>
              <w:top w:val="single" w:sz="4" w:space="0" w:color="auto"/>
              <w:left w:val="single" w:sz="4" w:space="0" w:color="auto"/>
              <w:bottom w:val="single" w:sz="4" w:space="0" w:color="auto"/>
              <w:right w:val="single" w:sz="4" w:space="0" w:color="auto"/>
            </w:tcBorders>
            <w:vAlign w:val="center"/>
            <w:hideMark/>
          </w:tcPr>
          <w:p w14:paraId="67020B45" w14:textId="77777777" w:rsidR="00E12FD3" w:rsidRPr="0077403C" w:rsidRDefault="00E12FD3" w:rsidP="00580F2A">
            <w:pPr>
              <w:pStyle w:val="Tabletext"/>
              <w:jc w:val="center"/>
              <w:rPr>
                <w:bCs/>
              </w:rPr>
            </w:pPr>
            <w:r w:rsidRPr="0077403C">
              <w:rPr>
                <w:bCs/>
              </w:rPr>
              <w:t>20.89</w:t>
            </w:r>
          </w:p>
        </w:tc>
        <w:tc>
          <w:tcPr>
            <w:tcW w:w="2303" w:type="dxa"/>
            <w:tcBorders>
              <w:top w:val="single" w:sz="4" w:space="0" w:color="auto"/>
              <w:left w:val="single" w:sz="4" w:space="0" w:color="auto"/>
              <w:bottom w:val="single" w:sz="4" w:space="0" w:color="auto"/>
              <w:right w:val="single" w:sz="4" w:space="0" w:color="auto"/>
            </w:tcBorders>
            <w:hideMark/>
          </w:tcPr>
          <w:p w14:paraId="54775465" w14:textId="77777777" w:rsidR="00E12FD3" w:rsidRPr="0077403C" w:rsidRDefault="00E12FD3" w:rsidP="00580F2A">
            <w:pPr>
              <w:pStyle w:val="Tabletext"/>
              <w:jc w:val="center"/>
              <w:rPr>
                <w:bCs/>
              </w:rPr>
            </w:pPr>
            <w:r w:rsidRPr="0077403C">
              <w:rPr>
                <w:bCs/>
              </w:rPr>
              <w:t>None</w:t>
            </w:r>
          </w:p>
        </w:tc>
        <w:tc>
          <w:tcPr>
            <w:tcW w:w="2304" w:type="dxa"/>
            <w:tcBorders>
              <w:top w:val="single" w:sz="4" w:space="0" w:color="auto"/>
              <w:left w:val="single" w:sz="4" w:space="0" w:color="auto"/>
              <w:bottom w:val="single" w:sz="4" w:space="0" w:color="auto"/>
              <w:right w:val="single" w:sz="4" w:space="0" w:color="auto"/>
            </w:tcBorders>
            <w:hideMark/>
          </w:tcPr>
          <w:p w14:paraId="00ED89FA" w14:textId="77777777" w:rsidR="00E12FD3" w:rsidRPr="0077403C" w:rsidRDefault="00E12FD3" w:rsidP="00580F2A">
            <w:pPr>
              <w:pStyle w:val="Tabletext"/>
              <w:jc w:val="center"/>
              <w:rPr>
                <w:bCs/>
              </w:rPr>
            </w:pPr>
            <w:r w:rsidRPr="0077403C">
              <w:rPr>
                <w:bCs/>
              </w:rPr>
              <w:t>No</w:t>
            </w:r>
          </w:p>
        </w:tc>
      </w:tr>
    </w:tbl>
    <w:p w14:paraId="3C52FDE1" w14:textId="77777777" w:rsidR="00E12FD3" w:rsidRPr="0077403C" w:rsidRDefault="00E12FD3" w:rsidP="00580F2A">
      <w:pPr>
        <w:pStyle w:val="Tablefin"/>
      </w:pPr>
    </w:p>
    <w:p w14:paraId="56E2834E" w14:textId="77777777" w:rsidR="00E12FD3" w:rsidRPr="0077403C" w:rsidRDefault="00E12FD3" w:rsidP="00580F2A">
      <w:pPr>
        <w:pStyle w:val="enumlev1"/>
      </w:pPr>
      <w:r w:rsidRPr="0077403C">
        <w:t>v)</w:t>
      </w:r>
      <w:r w:rsidRPr="0077403C">
        <w:tab/>
        <w:t xml:space="preserve">Since there is at least one emission among those included in the Group under examination which passes the test detailed in iv) above, the results of the Bureau’s examination for this Group is </w:t>
      </w:r>
      <w:r w:rsidRPr="0077403C">
        <w:rPr>
          <w:b/>
          <w:i/>
        </w:rPr>
        <w:t>favourable</w:t>
      </w:r>
      <w:r w:rsidRPr="0077403C">
        <w:t>.</w:t>
      </w:r>
    </w:p>
    <w:p w14:paraId="4AD43255" w14:textId="77777777" w:rsidR="00E12FD3" w:rsidRPr="0077403C" w:rsidRDefault="00E12FD3" w:rsidP="00580F2A">
      <w:pPr>
        <w:pStyle w:val="enumlev1"/>
        <w:keepNext/>
      </w:pPr>
      <w:r w:rsidRPr="0077403C">
        <w:t>vi)</w:t>
      </w:r>
      <w:r w:rsidRPr="0077403C">
        <w:tab/>
        <w:t>The Bureau publishes:</w:t>
      </w:r>
    </w:p>
    <w:p w14:paraId="499BCF67" w14:textId="77777777" w:rsidR="00E12FD3" w:rsidRPr="0077403C" w:rsidRDefault="00E12FD3" w:rsidP="00580F2A">
      <w:pPr>
        <w:pStyle w:val="enumlev2"/>
      </w:pPr>
      <w:r w:rsidRPr="0077403C">
        <w:t xml:space="preserve">The </w:t>
      </w:r>
      <w:r w:rsidRPr="0077403C">
        <w:rPr>
          <w:b/>
          <w:i/>
        </w:rPr>
        <w:t>favourable</w:t>
      </w:r>
      <w:r w:rsidRPr="0077403C">
        <w:t xml:space="preserve"> finding for the Group of the non-GSO system examined.</w:t>
      </w:r>
    </w:p>
    <w:p w14:paraId="79708B2A" w14:textId="77777777" w:rsidR="00E12FD3" w:rsidRPr="0077403C" w:rsidRDefault="00E12FD3" w:rsidP="00580F2A">
      <w:pPr>
        <w:pStyle w:val="Headingb"/>
        <w:rPr>
          <w:b w:val="0"/>
          <w:i/>
          <w:lang w:val="en-GB"/>
        </w:rPr>
      </w:pPr>
      <w:r w:rsidRPr="0077403C">
        <w:rPr>
          <w:i/>
          <w:lang w:val="en-GB"/>
        </w:rPr>
        <w:t>Option 2:</w:t>
      </w:r>
    </w:p>
    <w:p w14:paraId="6D97C7E9" w14:textId="77777777" w:rsidR="00E12FD3" w:rsidRPr="0077403C" w:rsidRDefault="00E12FD3" w:rsidP="00580F2A">
      <w:pPr>
        <w:pStyle w:val="TableNo"/>
        <w:rPr>
          <w:szCs w:val="24"/>
        </w:rPr>
      </w:pPr>
      <w:r w:rsidRPr="0077403C">
        <w:t>Table a2-8</w:t>
      </w:r>
    </w:p>
    <w:p w14:paraId="72DD2702" w14:textId="77777777" w:rsidR="00E12FD3" w:rsidRPr="0077403C" w:rsidRDefault="00E12FD3" w:rsidP="00580F2A">
      <w:pPr>
        <w:pStyle w:val="Tabletitle"/>
        <w:rPr>
          <w:rFonts w:ascii="Times New Roman" w:hAnsi="Times New Roman"/>
        </w:rPr>
      </w:pPr>
      <w:r w:rsidRPr="0077403C">
        <w:t xml:space="preserve">Computed values of </w:t>
      </w:r>
      <w:r w:rsidRPr="0077403C">
        <w:rPr>
          <w:i/>
        </w:rPr>
        <w:t>EIRP</w:t>
      </w:r>
      <w:r w:rsidRPr="0077403C">
        <w:rPr>
          <w:i/>
          <w:vertAlign w:val="subscript"/>
        </w:rPr>
        <w:t>R</w:t>
      </w:r>
      <w:r w:rsidRPr="0077403C">
        <w:t xml:space="preserve"> for the group under consideration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5"/>
        <w:gridCol w:w="1605"/>
        <w:gridCol w:w="1605"/>
        <w:gridCol w:w="1605"/>
        <w:gridCol w:w="1605"/>
      </w:tblGrid>
      <w:tr w:rsidR="00044B5F" w:rsidRPr="0077403C" w14:paraId="6C8ED37E" w14:textId="77777777" w:rsidTr="00580F2A">
        <w:trPr>
          <w:tblHeader/>
        </w:trPr>
        <w:tc>
          <w:tcPr>
            <w:tcW w:w="1604" w:type="dxa"/>
            <w:tcBorders>
              <w:top w:val="single" w:sz="4" w:space="0" w:color="auto"/>
              <w:left w:val="single" w:sz="4" w:space="0" w:color="auto"/>
              <w:bottom w:val="single" w:sz="4" w:space="0" w:color="auto"/>
              <w:right w:val="single" w:sz="4" w:space="0" w:color="auto"/>
            </w:tcBorders>
            <w:vAlign w:val="center"/>
            <w:hideMark/>
          </w:tcPr>
          <w:p w14:paraId="292E7130" w14:textId="77777777" w:rsidR="00E12FD3" w:rsidRPr="0077403C" w:rsidRDefault="00E12FD3" w:rsidP="00580F2A">
            <w:pPr>
              <w:pStyle w:val="Tablehead"/>
            </w:pPr>
            <w:r w:rsidRPr="0077403C">
              <w:t>Emission No.</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5B902D8" w14:textId="77777777" w:rsidR="00E12FD3" w:rsidRPr="0077403C" w:rsidRDefault="00E12FD3" w:rsidP="00580F2A">
            <w:pPr>
              <w:pStyle w:val="Tablehead"/>
              <w:rPr>
                <w:rFonts w:ascii="Cambria Math" w:hAnsi="Cambria Math"/>
              </w:rPr>
            </w:pPr>
            <w:r w:rsidRPr="0077403C">
              <w:rPr>
                <w:rFonts w:ascii="Cambria Math" w:hAnsi="Cambria Math"/>
                <w:bCs/>
                <w:i/>
                <w:iCs/>
              </w:rPr>
              <w:t>G</w:t>
            </w:r>
            <w:r w:rsidRPr="0077403C">
              <w:rPr>
                <w:rFonts w:ascii="Cambria Math" w:hAnsi="Cambria Math"/>
                <w:bCs/>
                <w:i/>
                <w:iCs/>
                <w:vertAlign w:val="subscript"/>
              </w:rPr>
              <w:t>Max</w:t>
            </w:r>
            <w:r w:rsidRPr="0077403C">
              <w:rPr>
                <w:rFonts w:ascii="Cambria Math" w:hAnsi="Cambria Math"/>
                <w:bCs/>
              </w:rPr>
              <w:br/>
              <w:t>(dBi)</w:t>
            </w:r>
          </w:p>
        </w:tc>
        <w:tc>
          <w:tcPr>
            <w:tcW w:w="1605" w:type="dxa"/>
            <w:tcBorders>
              <w:top w:val="single" w:sz="4" w:space="0" w:color="auto"/>
              <w:left w:val="single" w:sz="4" w:space="0" w:color="auto"/>
              <w:bottom w:val="single" w:sz="4" w:space="0" w:color="auto"/>
              <w:right w:val="single" w:sz="4" w:space="0" w:color="auto"/>
            </w:tcBorders>
            <w:vAlign w:val="center"/>
            <w:hideMark/>
          </w:tcPr>
          <w:p w14:paraId="55AF1273" w14:textId="77777777" w:rsidR="00E12FD3" w:rsidRPr="0077403C" w:rsidRDefault="00E12FD3" w:rsidP="00580F2A">
            <w:pPr>
              <w:pStyle w:val="Tablehead"/>
              <w:rPr>
                <w:rFonts w:ascii="Cambria Math" w:hAnsi="Cambria Math"/>
              </w:rPr>
            </w:pPr>
            <w:r w:rsidRPr="0077403C">
              <w:rPr>
                <w:rFonts w:ascii="Cambria Math" w:hAnsi="Cambria Math"/>
                <w:bCs/>
                <w:i/>
                <w:iCs/>
              </w:rPr>
              <w:t>G</w:t>
            </w:r>
            <w:r w:rsidRPr="0077403C">
              <w:rPr>
                <w:rFonts w:ascii="Cambria Math" w:hAnsi="Cambria Math"/>
                <w:bCs/>
                <w:i/>
                <w:iCs/>
                <w:vertAlign w:val="subscript"/>
              </w:rPr>
              <w:t>Isol</w:t>
            </w:r>
            <w:r w:rsidRPr="0077403C">
              <w:rPr>
                <w:rFonts w:ascii="Cambria Math" w:hAnsi="Cambria Math"/>
                <w:bCs/>
                <w:i/>
                <w:iCs/>
                <w:position w:val="-6"/>
                <w:vertAlign w:val="subscript"/>
              </w:rPr>
              <w:t>Max</w:t>
            </w:r>
            <w:r w:rsidRPr="0077403C">
              <w:rPr>
                <w:rFonts w:ascii="Cambria Math" w:hAnsi="Cambria Math"/>
                <w:bCs/>
              </w:rPr>
              <w:br/>
              <w:t>(dB)</w:t>
            </w:r>
          </w:p>
        </w:tc>
        <w:tc>
          <w:tcPr>
            <w:tcW w:w="1605" w:type="dxa"/>
            <w:tcBorders>
              <w:top w:val="single" w:sz="4" w:space="0" w:color="auto"/>
              <w:left w:val="single" w:sz="4" w:space="0" w:color="auto"/>
              <w:bottom w:val="single" w:sz="4" w:space="0" w:color="auto"/>
              <w:right w:val="single" w:sz="4" w:space="0" w:color="auto"/>
            </w:tcBorders>
            <w:vAlign w:val="center"/>
            <w:hideMark/>
          </w:tcPr>
          <w:p w14:paraId="3863BAE4" w14:textId="77777777" w:rsidR="00E12FD3" w:rsidRPr="0077403C" w:rsidRDefault="00E12FD3" w:rsidP="00580F2A">
            <w:pPr>
              <w:pStyle w:val="Tablehead"/>
            </w:pPr>
            <w:r w:rsidRPr="0077403C">
              <w:rPr>
                <w:rFonts w:ascii="Cambria Math" w:hAnsi="Cambria Math"/>
                <w:bCs/>
                <w:i/>
                <w:iCs/>
              </w:rPr>
              <w:t>P</w:t>
            </w:r>
            <w:r w:rsidRPr="0077403C">
              <w:rPr>
                <w:rFonts w:ascii="Cambria Math" w:hAnsi="Cambria Math"/>
                <w:bCs/>
                <w:i/>
                <w:iCs/>
                <w:vertAlign w:val="subscript"/>
              </w:rPr>
              <w:t>Max</w:t>
            </w:r>
            <w:r w:rsidRPr="0077403C">
              <w:rPr>
                <w:bCs/>
              </w:rPr>
              <w:br/>
              <w:t>(dB(W/Hz))</w:t>
            </w:r>
          </w:p>
        </w:tc>
        <w:tc>
          <w:tcPr>
            <w:tcW w:w="1605" w:type="dxa"/>
            <w:tcBorders>
              <w:top w:val="single" w:sz="4" w:space="0" w:color="auto"/>
              <w:left w:val="single" w:sz="4" w:space="0" w:color="auto"/>
              <w:bottom w:val="single" w:sz="4" w:space="0" w:color="auto"/>
              <w:right w:val="single" w:sz="4" w:space="0" w:color="auto"/>
            </w:tcBorders>
            <w:vAlign w:val="center"/>
            <w:hideMark/>
          </w:tcPr>
          <w:p w14:paraId="650592FE" w14:textId="77777777" w:rsidR="00E12FD3" w:rsidRPr="0077403C" w:rsidRDefault="00E12FD3" w:rsidP="00580F2A">
            <w:pPr>
              <w:pStyle w:val="Tablehead"/>
              <w:rPr>
                <w:bCs/>
              </w:rPr>
            </w:pPr>
            <w:r w:rsidRPr="0077403C">
              <w:rPr>
                <w:bCs/>
                <w:i/>
                <w:iCs/>
              </w:rPr>
              <w:t>BW</w:t>
            </w:r>
            <w:r w:rsidRPr="0077403C">
              <w:rPr>
                <w:bCs/>
              </w:rPr>
              <w:t>, MHz</w:t>
            </w:r>
          </w:p>
        </w:tc>
        <w:tc>
          <w:tcPr>
            <w:tcW w:w="1605" w:type="dxa"/>
            <w:tcBorders>
              <w:top w:val="single" w:sz="4" w:space="0" w:color="auto"/>
              <w:left w:val="single" w:sz="4" w:space="0" w:color="auto"/>
              <w:bottom w:val="single" w:sz="4" w:space="0" w:color="auto"/>
              <w:right w:val="single" w:sz="4" w:space="0" w:color="auto"/>
            </w:tcBorders>
            <w:vAlign w:val="center"/>
            <w:hideMark/>
          </w:tcPr>
          <w:p w14:paraId="21E51622" w14:textId="77777777" w:rsidR="00E12FD3" w:rsidRPr="0077403C" w:rsidRDefault="00E12FD3" w:rsidP="00580F2A">
            <w:pPr>
              <w:pStyle w:val="Tablehead"/>
            </w:pPr>
            <w:r w:rsidRPr="0077403C">
              <w:rPr>
                <w:bCs/>
                <w:i/>
                <w:iCs/>
              </w:rPr>
              <w:t>EIRP</w:t>
            </w:r>
            <w:r w:rsidRPr="0077403C">
              <w:rPr>
                <w:bCs/>
                <w:i/>
                <w:iCs/>
                <w:vertAlign w:val="subscript"/>
              </w:rPr>
              <w:t>R</w:t>
            </w:r>
            <w:r w:rsidRPr="0077403C">
              <w:rPr>
                <w:bCs/>
              </w:rPr>
              <w:br/>
              <w:t>(dBW)</w:t>
            </w:r>
          </w:p>
        </w:tc>
      </w:tr>
      <w:tr w:rsidR="00044B5F" w:rsidRPr="0077403C" w14:paraId="3984D78C" w14:textId="77777777" w:rsidTr="00580F2A">
        <w:tc>
          <w:tcPr>
            <w:tcW w:w="1604" w:type="dxa"/>
            <w:tcBorders>
              <w:top w:val="single" w:sz="4" w:space="0" w:color="auto"/>
              <w:left w:val="single" w:sz="4" w:space="0" w:color="auto"/>
              <w:bottom w:val="single" w:sz="4" w:space="0" w:color="auto"/>
              <w:right w:val="single" w:sz="4" w:space="0" w:color="auto"/>
            </w:tcBorders>
            <w:vAlign w:val="center"/>
            <w:hideMark/>
          </w:tcPr>
          <w:p w14:paraId="3E546B01" w14:textId="77777777" w:rsidR="00E12FD3" w:rsidRPr="0077403C" w:rsidRDefault="00E12FD3" w:rsidP="00BA0A83">
            <w:pPr>
              <w:pStyle w:val="Tabletext"/>
              <w:keepNext/>
              <w:jc w:val="center"/>
            </w:pPr>
            <w:r w:rsidRPr="0077403C">
              <w:t>1</w:t>
            </w:r>
          </w:p>
        </w:tc>
        <w:tc>
          <w:tcPr>
            <w:tcW w:w="1605" w:type="dxa"/>
            <w:vMerge w:val="restart"/>
            <w:tcBorders>
              <w:top w:val="single" w:sz="4" w:space="0" w:color="auto"/>
              <w:left w:val="single" w:sz="4" w:space="0" w:color="auto"/>
              <w:bottom w:val="single" w:sz="4" w:space="0" w:color="auto"/>
              <w:right w:val="single" w:sz="4" w:space="0" w:color="auto"/>
            </w:tcBorders>
            <w:vAlign w:val="center"/>
            <w:hideMark/>
          </w:tcPr>
          <w:p w14:paraId="4799E44C" w14:textId="77777777" w:rsidR="00E12FD3" w:rsidRPr="0077403C" w:rsidRDefault="00E12FD3" w:rsidP="00BA0A83">
            <w:pPr>
              <w:pStyle w:val="Tabletext"/>
              <w:keepNext/>
              <w:jc w:val="center"/>
            </w:pPr>
            <w:r w:rsidRPr="0077403C">
              <w:t>37.5</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5D816C4" w14:textId="77777777" w:rsidR="00E12FD3" w:rsidRPr="0077403C" w:rsidRDefault="00E12FD3" w:rsidP="00BA0A83">
            <w:pPr>
              <w:pStyle w:val="Tabletext"/>
              <w:keepNext/>
              <w:jc w:val="center"/>
            </w:pPr>
            <w:r w:rsidRPr="0077403C">
              <w:t>42.4</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DEE5143" w14:textId="77777777" w:rsidR="00E12FD3" w:rsidRPr="0077403C" w:rsidRDefault="00E12FD3" w:rsidP="00BA0A83">
            <w:pPr>
              <w:pStyle w:val="Tabletext"/>
              <w:keepNext/>
              <w:jc w:val="center"/>
            </w:pPr>
            <w:r w:rsidRPr="0077403C">
              <w:t>−56.0</w:t>
            </w:r>
          </w:p>
        </w:tc>
        <w:tc>
          <w:tcPr>
            <w:tcW w:w="1605" w:type="dxa"/>
            <w:vMerge w:val="restart"/>
            <w:tcBorders>
              <w:top w:val="single" w:sz="4" w:space="0" w:color="auto"/>
              <w:left w:val="single" w:sz="4" w:space="0" w:color="auto"/>
              <w:bottom w:val="single" w:sz="4" w:space="0" w:color="auto"/>
              <w:right w:val="single" w:sz="4" w:space="0" w:color="auto"/>
            </w:tcBorders>
            <w:vAlign w:val="center"/>
            <w:hideMark/>
          </w:tcPr>
          <w:p w14:paraId="3AB0857B" w14:textId="77777777" w:rsidR="00E12FD3" w:rsidRPr="0077403C" w:rsidRDefault="00E12FD3" w:rsidP="00BA0A83">
            <w:pPr>
              <w:pStyle w:val="Tabletext"/>
              <w:keepNext/>
              <w:jc w:val="center"/>
            </w:pPr>
            <w:r w:rsidRPr="0077403C">
              <w:t>6.0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20FD8931" w14:textId="77777777" w:rsidR="00E12FD3" w:rsidRPr="0077403C" w:rsidRDefault="00E12FD3" w:rsidP="00BA0A83">
            <w:pPr>
              <w:pStyle w:val="Tabletext"/>
              <w:keepNext/>
              <w:jc w:val="center"/>
            </w:pPr>
            <w:r w:rsidRPr="0077403C">
              <w:t>6.89</w:t>
            </w:r>
          </w:p>
        </w:tc>
      </w:tr>
      <w:tr w:rsidR="00044B5F" w:rsidRPr="0077403C" w14:paraId="018BB1C6" w14:textId="77777777" w:rsidTr="00580F2A">
        <w:tc>
          <w:tcPr>
            <w:tcW w:w="1604" w:type="dxa"/>
            <w:tcBorders>
              <w:top w:val="single" w:sz="4" w:space="0" w:color="auto"/>
              <w:left w:val="single" w:sz="4" w:space="0" w:color="auto"/>
              <w:bottom w:val="single" w:sz="4" w:space="0" w:color="auto"/>
              <w:right w:val="single" w:sz="4" w:space="0" w:color="auto"/>
            </w:tcBorders>
            <w:hideMark/>
          </w:tcPr>
          <w:p w14:paraId="384DD8EC" w14:textId="77777777" w:rsidR="00E12FD3" w:rsidRPr="0077403C" w:rsidRDefault="00E12FD3" w:rsidP="00BA0A83">
            <w:pPr>
              <w:pStyle w:val="Tabletext"/>
              <w:keepNext/>
              <w:jc w:val="center"/>
            </w:pPr>
            <w:r w:rsidRPr="0077403C">
              <w:t>2</w:t>
            </w: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1D879F04" w14:textId="77777777" w:rsidR="00E12FD3" w:rsidRPr="0077403C" w:rsidRDefault="00E12FD3" w:rsidP="00BA0A83">
            <w:pPr>
              <w:keepNext/>
              <w:tabs>
                <w:tab w:val="clear" w:pos="1134"/>
                <w:tab w:val="clear" w:pos="1871"/>
                <w:tab w:val="clear" w:pos="2268"/>
              </w:tabs>
              <w:overflowPunct/>
              <w:autoSpaceDE/>
              <w:autoSpaceDN/>
              <w:adjustRightInd/>
              <w:spacing w:before="0"/>
              <w:rPr>
                <w:sz w:val="20"/>
              </w:rPr>
            </w:pPr>
          </w:p>
        </w:tc>
        <w:tc>
          <w:tcPr>
            <w:tcW w:w="1605" w:type="dxa"/>
            <w:vMerge w:val="restart"/>
            <w:tcBorders>
              <w:top w:val="single" w:sz="4" w:space="0" w:color="auto"/>
              <w:left w:val="single" w:sz="4" w:space="0" w:color="auto"/>
              <w:bottom w:val="single" w:sz="4" w:space="0" w:color="auto"/>
              <w:right w:val="single" w:sz="4" w:space="0" w:color="auto"/>
            </w:tcBorders>
          </w:tcPr>
          <w:p w14:paraId="76EC28A7" w14:textId="77777777" w:rsidR="00E12FD3" w:rsidRPr="0077403C" w:rsidRDefault="00E12FD3" w:rsidP="00BA0A83">
            <w:pPr>
              <w:pStyle w:val="Tabletext"/>
              <w:keepNext/>
              <w:jc w:val="center"/>
            </w:pPr>
          </w:p>
        </w:tc>
        <w:tc>
          <w:tcPr>
            <w:tcW w:w="1605" w:type="dxa"/>
            <w:tcBorders>
              <w:top w:val="single" w:sz="4" w:space="0" w:color="auto"/>
              <w:left w:val="single" w:sz="4" w:space="0" w:color="auto"/>
              <w:bottom w:val="single" w:sz="4" w:space="0" w:color="auto"/>
              <w:right w:val="single" w:sz="4" w:space="0" w:color="auto"/>
            </w:tcBorders>
            <w:hideMark/>
          </w:tcPr>
          <w:p w14:paraId="5CE08474" w14:textId="77777777" w:rsidR="00E12FD3" w:rsidRPr="0077403C" w:rsidRDefault="00E12FD3" w:rsidP="00BA0A83">
            <w:pPr>
              <w:pStyle w:val="Tabletext"/>
              <w:keepNext/>
              <w:jc w:val="center"/>
            </w:pPr>
            <w:r w:rsidRPr="0077403C">
              <w:t>−51.0</w:t>
            </w: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2C4644A9" w14:textId="77777777" w:rsidR="00E12FD3" w:rsidRPr="0077403C" w:rsidRDefault="00E12FD3" w:rsidP="00BA0A83">
            <w:pPr>
              <w:keepNext/>
              <w:tabs>
                <w:tab w:val="clear" w:pos="1134"/>
                <w:tab w:val="clear" w:pos="1871"/>
                <w:tab w:val="clear" w:pos="2268"/>
              </w:tabs>
              <w:overflowPunct/>
              <w:autoSpaceDE/>
              <w:autoSpaceDN/>
              <w:adjustRightInd/>
              <w:spacing w:before="0"/>
              <w:rPr>
                <w:sz w:val="20"/>
              </w:rPr>
            </w:pPr>
          </w:p>
        </w:tc>
        <w:tc>
          <w:tcPr>
            <w:tcW w:w="1605" w:type="dxa"/>
            <w:tcBorders>
              <w:top w:val="single" w:sz="4" w:space="0" w:color="auto"/>
              <w:left w:val="single" w:sz="4" w:space="0" w:color="auto"/>
              <w:bottom w:val="single" w:sz="4" w:space="0" w:color="auto"/>
              <w:right w:val="single" w:sz="4" w:space="0" w:color="auto"/>
            </w:tcBorders>
            <w:hideMark/>
          </w:tcPr>
          <w:p w14:paraId="1EC4DE2A" w14:textId="77777777" w:rsidR="00E12FD3" w:rsidRPr="0077403C" w:rsidRDefault="00E12FD3" w:rsidP="00BA0A83">
            <w:pPr>
              <w:pStyle w:val="Tabletext"/>
              <w:keepNext/>
              <w:jc w:val="center"/>
            </w:pPr>
            <w:r w:rsidRPr="0077403C">
              <w:t>11.89</w:t>
            </w:r>
          </w:p>
        </w:tc>
      </w:tr>
      <w:tr w:rsidR="00044B5F" w:rsidRPr="0077403C" w14:paraId="0702F4E8" w14:textId="77777777" w:rsidTr="00580F2A">
        <w:tc>
          <w:tcPr>
            <w:tcW w:w="1604" w:type="dxa"/>
            <w:tcBorders>
              <w:top w:val="single" w:sz="4" w:space="0" w:color="auto"/>
              <w:left w:val="single" w:sz="4" w:space="0" w:color="auto"/>
              <w:bottom w:val="single" w:sz="4" w:space="0" w:color="auto"/>
              <w:right w:val="single" w:sz="4" w:space="0" w:color="auto"/>
            </w:tcBorders>
            <w:hideMark/>
          </w:tcPr>
          <w:p w14:paraId="672FBB77" w14:textId="77777777" w:rsidR="00E12FD3" w:rsidRPr="0077403C" w:rsidRDefault="00E12FD3" w:rsidP="00580F2A">
            <w:pPr>
              <w:pStyle w:val="Tabletext"/>
              <w:jc w:val="center"/>
            </w:pPr>
            <w:r w:rsidRPr="0077403C">
              <w:t>3</w:t>
            </w: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2D37A976" w14:textId="77777777" w:rsidR="00E12FD3" w:rsidRPr="0077403C" w:rsidRDefault="00E12FD3" w:rsidP="00580F2A">
            <w:pPr>
              <w:tabs>
                <w:tab w:val="clear" w:pos="1134"/>
                <w:tab w:val="clear" w:pos="1871"/>
                <w:tab w:val="clear" w:pos="2268"/>
              </w:tabs>
              <w:overflowPunct/>
              <w:autoSpaceDE/>
              <w:autoSpaceDN/>
              <w:adjustRightInd/>
              <w:spacing w:before="0"/>
              <w:rPr>
                <w:sz w:val="20"/>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4B6CE204" w14:textId="77777777" w:rsidR="00E12FD3" w:rsidRPr="0077403C" w:rsidRDefault="00E12FD3" w:rsidP="00580F2A">
            <w:pPr>
              <w:tabs>
                <w:tab w:val="clear" w:pos="1134"/>
                <w:tab w:val="clear" w:pos="1871"/>
                <w:tab w:val="clear" w:pos="2268"/>
              </w:tabs>
              <w:overflowPunct/>
              <w:autoSpaceDE/>
              <w:autoSpaceDN/>
              <w:adjustRightInd/>
              <w:spacing w:before="0"/>
              <w:rPr>
                <w:sz w:val="20"/>
              </w:rPr>
            </w:pPr>
          </w:p>
        </w:tc>
        <w:tc>
          <w:tcPr>
            <w:tcW w:w="1605" w:type="dxa"/>
            <w:tcBorders>
              <w:top w:val="single" w:sz="4" w:space="0" w:color="auto"/>
              <w:left w:val="single" w:sz="4" w:space="0" w:color="auto"/>
              <w:bottom w:val="single" w:sz="4" w:space="0" w:color="auto"/>
              <w:right w:val="single" w:sz="4" w:space="0" w:color="auto"/>
            </w:tcBorders>
            <w:hideMark/>
          </w:tcPr>
          <w:p w14:paraId="2B279E9A" w14:textId="77777777" w:rsidR="00E12FD3" w:rsidRPr="0077403C" w:rsidRDefault="00E12FD3" w:rsidP="00580F2A">
            <w:pPr>
              <w:pStyle w:val="Tabletext"/>
              <w:jc w:val="center"/>
            </w:pPr>
            <w:r w:rsidRPr="0077403C">
              <w:t>−46.0</w:t>
            </w: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29FC4A0C" w14:textId="77777777" w:rsidR="00E12FD3" w:rsidRPr="0077403C" w:rsidRDefault="00E12FD3" w:rsidP="00580F2A">
            <w:pPr>
              <w:tabs>
                <w:tab w:val="clear" w:pos="1134"/>
                <w:tab w:val="clear" w:pos="1871"/>
                <w:tab w:val="clear" w:pos="2268"/>
              </w:tabs>
              <w:overflowPunct/>
              <w:autoSpaceDE/>
              <w:autoSpaceDN/>
              <w:adjustRightInd/>
              <w:spacing w:before="0"/>
              <w:rPr>
                <w:sz w:val="20"/>
              </w:rPr>
            </w:pPr>
          </w:p>
        </w:tc>
        <w:tc>
          <w:tcPr>
            <w:tcW w:w="1605" w:type="dxa"/>
            <w:tcBorders>
              <w:top w:val="single" w:sz="4" w:space="0" w:color="auto"/>
              <w:left w:val="single" w:sz="4" w:space="0" w:color="auto"/>
              <w:bottom w:val="single" w:sz="4" w:space="0" w:color="auto"/>
              <w:right w:val="single" w:sz="4" w:space="0" w:color="auto"/>
            </w:tcBorders>
            <w:hideMark/>
          </w:tcPr>
          <w:p w14:paraId="4EB16881" w14:textId="77777777" w:rsidR="00E12FD3" w:rsidRPr="0077403C" w:rsidRDefault="00E12FD3" w:rsidP="00580F2A">
            <w:pPr>
              <w:pStyle w:val="Tabletext"/>
              <w:jc w:val="center"/>
            </w:pPr>
            <w:r w:rsidRPr="0077403C">
              <w:t>16.89</w:t>
            </w:r>
          </w:p>
        </w:tc>
      </w:tr>
    </w:tbl>
    <w:p w14:paraId="177A2C2B" w14:textId="77777777" w:rsidR="00E12FD3" w:rsidRPr="0077403C" w:rsidRDefault="00E12FD3" w:rsidP="00580F2A">
      <w:pPr>
        <w:pStyle w:val="Tablefin"/>
      </w:pPr>
    </w:p>
    <w:p w14:paraId="44FD36D3" w14:textId="7B156FE0" w:rsidR="00E12FD3" w:rsidRPr="0077403C" w:rsidRDefault="00E12FD3" w:rsidP="00580F2A">
      <w:pPr>
        <w:pStyle w:val="enumlev1"/>
      </w:pPr>
      <w:r w:rsidRPr="0077403C">
        <w:t>i)</w:t>
      </w:r>
      <w:r w:rsidRPr="0077403C">
        <w:tab/>
        <w:t>Generate δ</w:t>
      </w:r>
      <w:r w:rsidRPr="0077403C">
        <w:rPr>
          <w:i/>
          <w:iCs/>
          <w:vertAlign w:val="subscript"/>
        </w:rPr>
        <w:t>n</w:t>
      </w:r>
      <w:r w:rsidR="005D6F14" w:rsidRPr="0077403C">
        <w:t> </w:t>
      </w:r>
      <w:r w:rsidRPr="0077403C">
        <w:t>angles compatible with the pfd limits described in Table A2</w:t>
      </w:r>
      <w:r w:rsidRPr="0077403C">
        <w:noBreakHyphen/>
        <w:t>7:</w:t>
      </w:r>
    </w:p>
    <w:p w14:paraId="412D2840" w14:textId="47794194" w:rsidR="00E12FD3" w:rsidRPr="0077403C" w:rsidRDefault="00E12FD3" w:rsidP="00580F2A">
      <w:pPr>
        <w:pStyle w:val="Equation"/>
        <w:jc w:val="center"/>
        <w:rPr>
          <w:rFonts w:eastAsiaTheme="minorEastAsia"/>
        </w:rPr>
      </w:pPr>
      <w:r w:rsidRPr="0077403C">
        <w:t>δ</w:t>
      </w:r>
      <w:r w:rsidRPr="0077403C">
        <w:rPr>
          <w:i/>
          <w:iCs/>
          <w:vertAlign w:val="subscript"/>
        </w:rPr>
        <w:t>n</w:t>
      </w:r>
      <w:r w:rsidRPr="0077403C">
        <w:rPr>
          <w:rFonts w:eastAsiaTheme="minorEastAsia"/>
        </w:rPr>
        <w:t xml:space="preserve"> = 0°, 0.01°, 0.02°, …, 0.3°, 0.4°,</w:t>
      </w:r>
      <w:r w:rsidR="00BA0A83" w:rsidRPr="0077403C">
        <w:rPr>
          <w:rFonts w:eastAsiaTheme="minorEastAsia"/>
        </w:rPr>
        <w:t xml:space="preserve"> </w:t>
      </w:r>
      <w:r w:rsidRPr="0077403C">
        <w:rPr>
          <w:rFonts w:eastAsiaTheme="minorEastAsia"/>
        </w:rPr>
        <w:t>…, 12.3°, 12.4°,</w:t>
      </w:r>
      <w:r w:rsidR="00BA0A83" w:rsidRPr="0077403C">
        <w:rPr>
          <w:rFonts w:eastAsiaTheme="minorEastAsia"/>
        </w:rPr>
        <w:t xml:space="preserve"> </w:t>
      </w:r>
      <w:r w:rsidRPr="0077403C">
        <w:rPr>
          <w:rFonts w:eastAsiaTheme="minorEastAsia"/>
        </w:rPr>
        <w:t>…, 13°, 14°,</w:t>
      </w:r>
      <w:r w:rsidR="00BA0A83" w:rsidRPr="0077403C">
        <w:rPr>
          <w:rFonts w:eastAsiaTheme="minorEastAsia"/>
        </w:rPr>
        <w:t xml:space="preserve"> </w:t>
      </w:r>
      <w:r w:rsidRPr="0077403C">
        <w:rPr>
          <w:rFonts w:eastAsiaTheme="minorEastAsia"/>
        </w:rPr>
        <w:t>…, 90°.</w:t>
      </w:r>
    </w:p>
    <w:p w14:paraId="7C6DF2CB" w14:textId="2D82E645" w:rsidR="00E12FD3" w:rsidRPr="0077403C" w:rsidRDefault="00E12FD3" w:rsidP="00580F2A">
      <w:pPr>
        <w:pStyle w:val="enumlev1"/>
      </w:pPr>
      <w:r w:rsidRPr="0077403C">
        <w:t>ii)</w:t>
      </w:r>
      <w:r w:rsidRPr="0077403C">
        <w:tab/>
        <w:t>For each altitude</w:t>
      </w:r>
      <w:r w:rsidR="005D6F14" w:rsidRPr="0077403C">
        <w:t> </w:t>
      </w:r>
      <w:r w:rsidRPr="0077403C">
        <w:rPr>
          <w:i/>
        </w:rPr>
        <w:t>H</w:t>
      </w:r>
      <w:r w:rsidRPr="0077403C">
        <w:rPr>
          <w:i/>
          <w:vertAlign w:val="subscript"/>
        </w:rPr>
        <w:t>j</w:t>
      </w:r>
      <w:r w:rsidRPr="0077403C">
        <w:t xml:space="preserve"> = </w:t>
      </w:r>
      <w:r w:rsidRPr="0077403C">
        <w:rPr>
          <w:i/>
        </w:rPr>
        <w:t>H</w:t>
      </w:r>
      <w:r w:rsidRPr="0077403C">
        <w:rPr>
          <w:i/>
          <w:vertAlign w:val="subscript"/>
        </w:rPr>
        <w:t>min</w:t>
      </w:r>
      <w:r w:rsidRPr="0077403C">
        <w:t xml:space="preserve">, </w:t>
      </w:r>
      <w:r w:rsidRPr="0077403C">
        <w:rPr>
          <w:i/>
        </w:rPr>
        <w:t>H</w:t>
      </w:r>
      <w:r w:rsidRPr="0077403C">
        <w:rPr>
          <w:i/>
          <w:vertAlign w:val="subscript"/>
        </w:rPr>
        <w:t>min</w:t>
      </w:r>
      <w:r w:rsidRPr="0077403C">
        <w:t xml:space="preserve"> + </w:t>
      </w:r>
      <w:r w:rsidRPr="0077403C">
        <w:rPr>
          <w:i/>
        </w:rPr>
        <w:t>H</w:t>
      </w:r>
      <w:r w:rsidRPr="0077403C">
        <w:rPr>
          <w:i/>
          <w:vertAlign w:val="subscript"/>
        </w:rPr>
        <w:t>step</w:t>
      </w:r>
      <w:r w:rsidRPr="0077403C">
        <w:t xml:space="preserve">, …, </w:t>
      </w:r>
      <w:r w:rsidRPr="0077403C">
        <w:rPr>
          <w:i/>
        </w:rPr>
        <w:t>H</w:t>
      </w:r>
      <w:r w:rsidRPr="0077403C">
        <w:rPr>
          <w:i/>
          <w:vertAlign w:val="subscript"/>
        </w:rPr>
        <w:t>max</w:t>
      </w:r>
      <w:r w:rsidRPr="0077403C">
        <w:t xml:space="preserve">, compute </w:t>
      </w:r>
      <w:r w:rsidRPr="0077403C">
        <w:rPr>
          <w:i/>
        </w:rPr>
        <w:t>EIRP</w:t>
      </w:r>
      <w:r w:rsidRPr="0077403C">
        <w:rPr>
          <w:i/>
          <w:vertAlign w:val="subscript"/>
        </w:rPr>
        <w:t>C_j</w:t>
      </w:r>
      <w:r w:rsidRPr="0077403C">
        <w:t>. The output of this step is summarized in Table A2</w:t>
      </w:r>
      <w:r w:rsidRPr="0077403C">
        <w:noBreakHyphen/>
        <w:t>9 below:</w:t>
      </w:r>
    </w:p>
    <w:p w14:paraId="210843E5" w14:textId="77777777" w:rsidR="00E12FD3" w:rsidRPr="0077403C" w:rsidRDefault="00E12FD3" w:rsidP="00580F2A">
      <w:pPr>
        <w:pStyle w:val="TableNo"/>
      </w:pPr>
      <w:r w:rsidRPr="0077403C">
        <w:lastRenderedPageBreak/>
        <w:t>Table a2-9</w:t>
      </w:r>
    </w:p>
    <w:p w14:paraId="55215C44" w14:textId="77777777" w:rsidR="00E12FD3" w:rsidRPr="0077403C" w:rsidRDefault="00E12FD3" w:rsidP="00580F2A">
      <w:pPr>
        <w:pStyle w:val="Tabletitle"/>
        <w:rPr>
          <w:rFonts w:ascii="Times New Roman" w:hAnsi="Times New Roman"/>
          <w:b w:val="0"/>
          <w:sz w:val="24"/>
          <w:szCs w:val="24"/>
        </w:rPr>
      </w:pPr>
      <w:r w:rsidRPr="0077403C">
        <w:t xml:space="preserve">Computed </w:t>
      </w:r>
      <w:r w:rsidRPr="0077403C">
        <w:rPr>
          <w:i/>
        </w:rPr>
        <w:t>EIRP</w:t>
      </w:r>
      <w:r w:rsidRPr="0077403C">
        <w:rPr>
          <w:i/>
          <w:vertAlign w:val="subscript"/>
        </w:rPr>
        <w:t xml:space="preserve">C_j </w:t>
      </w:r>
      <w:r w:rsidRPr="0077403C">
        <w:t xml:space="preserve">values </w:t>
      </w:r>
      <w:r w:rsidRPr="0077403C">
        <w:br/>
        <w:t>(see embedded file for full results)</w:t>
      </w:r>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044B5F" w:rsidRPr="0077403C" w14:paraId="1744C754" w14:textId="77777777" w:rsidTr="00580F2A">
        <w:trPr>
          <w:jc w:val="center"/>
        </w:trPr>
        <w:tc>
          <w:tcPr>
            <w:tcW w:w="1416" w:type="dxa"/>
            <w:tcBorders>
              <w:top w:val="single" w:sz="4" w:space="0" w:color="auto"/>
              <w:left w:val="single" w:sz="4" w:space="0" w:color="auto"/>
              <w:bottom w:val="nil"/>
              <w:right w:val="single" w:sz="4" w:space="0" w:color="auto"/>
            </w:tcBorders>
            <w:vAlign w:val="bottom"/>
            <w:hideMark/>
          </w:tcPr>
          <w:p w14:paraId="7BDD7FC1" w14:textId="77777777" w:rsidR="00E12FD3" w:rsidRPr="0077403C" w:rsidRDefault="00E12FD3" w:rsidP="00580F2A">
            <w:pPr>
              <w:pStyle w:val="Tablehead"/>
              <w:rPr>
                <w:i/>
              </w:rPr>
            </w:pPr>
            <w:r w:rsidRPr="0077403C">
              <w:rPr>
                <w:i/>
              </w:rPr>
              <w:t>j</w:t>
            </w:r>
          </w:p>
        </w:tc>
        <w:tc>
          <w:tcPr>
            <w:tcW w:w="1436" w:type="dxa"/>
            <w:tcBorders>
              <w:top w:val="single" w:sz="4" w:space="0" w:color="auto"/>
              <w:left w:val="single" w:sz="4" w:space="0" w:color="auto"/>
              <w:bottom w:val="nil"/>
              <w:right w:val="single" w:sz="4" w:space="0" w:color="auto"/>
            </w:tcBorders>
            <w:vAlign w:val="bottom"/>
            <w:hideMark/>
          </w:tcPr>
          <w:p w14:paraId="7B7B1442" w14:textId="77777777" w:rsidR="00E12FD3" w:rsidRPr="0077403C" w:rsidRDefault="00E12FD3" w:rsidP="00580F2A">
            <w:pPr>
              <w:pStyle w:val="Tablehead"/>
              <w:rPr>
                <w:i/>
              </w:rPr>
            </w:pPr>
            <w:r w:rsidRPr="0077403C">
              <w:rPr>
                <w:i/>
              </w:rPr>
              <w:t>H</w:t>
            </w:r>
            <w:r w:rsidRPr="0077403C">
              <w:rPr>
                <w:i/>
                <w:vertAlign w:val="subscript"/>
              </w:rPr>
              <w:t>j</w:t>
            </w:r>
          </w:p>
        </w:tc>
        <w:tc>
          <w:tcPr>
            <w:tcW w:w="4576" w:type="dxa"/>
            <w:gridSpan w:val="4"/>
            <w:tcBorders>
              <w:top w:val="single" w:sz="4" w:space="0" w:color="auto"/>
              <w:left w:val="single" w:sz="4" w:space="0" w:color="auto"/>
              <w:bottom w:val="single" w:sz="4" w:space="0" w:color="auto"/>
              <w:right w:val="single" w:sz="4" w:space="0" w:color="auto"/>
            </w:tcBorders>
            <w:vAlign w:val="center"/>
            <w:hideMark/>
          </w:tcPr>
          <w:p w14:paraId="3BC51FA3" w14:textId="77777777" w:rsidR="00E12FD3" w:rsidRPr="0077403C" w:rsidRDefault="00E12FD3" w:rsidP="00580F2A">
            <w:pPr>
              <w:pStyle w:val="Tablehead"/>
            </w:pPr>
            <w:r w:rsidRPr="0077403C">
              <w:rPr>
                <w:i/>
              </w:rPr>
              <w:t>EIRP</w:t>
            </w:r>
            <w:r w:rsidRPr="0077403C">
              <w:rPr>
                <w:i/>
                <w:vertAlign w:val="subscript"/>
              </w:rPr>
              <w:t>C_j,n</w:t>
            </w:r>
            <w:r w:rsidRPr="0077403C">
              <w:t xml:space="preserve"> (δ</w:t>
            </w:r>
            <w:r w:rsidRPr="0077403C">
              <w:rPr>
                <w:i/>
                <w:vertAlign w:val="subscript"/>
              </w:rPr>
              <w:t>n</w:t>
            </w:r>
            <w:r w:rsidRPr="0077403C">
              <w:t>, γ</w:t>
            </w:r>
            <w:r w:rsidRPr="0077403C">
              <w:rPr>
                <w:i/>
                <w:vertAlign w:val="subscript"/>
              </w:rPr>
              <w:t>n</w:t>
            </w:r>
            <w:r w:rsidRPr="0077403C">
              <w:t xml:space="preserve">) </w:t>
            </w:r>
            <w:r w:rsidRPr="0077403C">
              <w:br/>
              <w:t>dB(W/</w:t>
            </w:r>
            <w:r w:rsidRPr="0077403C">
              <w:rPr>
                <w:i/>
                <w:iCs/>
              </w:rPr>
              <w:t>BW</w:t>
            </w:r>
            <w:r w:rsidRPr="0077403C">
              <w:rPr>
                <w:i/>
                <w:iCs/>
                <w:vertAlign w:val="subscript"/>
              </w:rPr>
              <w:t>Ref</w:t>
            </w:r>
            <w:r w:rsidRPr="0077403C">
              <w:t>)</w:t>
            </w:r>
          </w:p>
        </w:tc>
        <w:tc>
          <w:tcPr>
            <w:tcW w:w="1922" w:type="dxa"/>
            <w:tcBorders>
              <w:top w:val="single" w:sz="4" w:space="0" w:color="auto"/>
              <w:left w:val="single" w:sz="4" w:space="0" w:color="auto"/>
              <w:bottom w:val="nil"/>
              <w:right w:val="single" w:sz="4" w:space="0" w:color="auto"/>
            </w:tcBorders>
            <w:vAlign w:val="bottom"/>
            <w:hideMark/>
          </w:tcPr>
          <w:p w14:paraId="145B8D34" w14:textId="77777777" w:rsidR="00E12FD3" w:rsidRPr="0077403C" w:rsidRDefault="00E12FD3" w:rsidP="00580F2A">
            <w:pPr>
              <w:pStyle w:val="Tablehead"/>
              <w:rPr>
                <w:i/>
              </w:rPr>
            </w:pPr>
            <w:r w:rsidRPr="0077403C">
              <w:rPr>
                <w:i/>
              </w:rPr>
              <w:t>EIRP</w:t>
            </w:r>
            <w:r w:rsidRPr="0077403C">
              <w:rPr>
                <w:i/>
                <w:vertAlign w:val="subscript"/>
              </w:rPr>
              <w:t>C_j</w:t>
            </w:r>
          </w:p>
        </w:tc>
      </w:tr>
      <w:tr w:rsidR="00044B5F" w:rsidRPr="0077403C" w14:paraId="71F2997A" w14:textId="77777777" w:rsidTr="00580F2A">
        <w:trPr>
          <w:jc w:val="center"/>
        </w:trPr>
        <w:tc>
          <w:tcPr>
            <w:tcW w:w="1416" w:type="dxa"/>
            <w:tcBorders>
              <w:top w:val="nil"/>
              <w:left w:val="single" w:sz="4" w:space="0" w:color="auto"/>
              <w:bottom w:val="single" w:sz="4" w:space="0" w:color="auto"/>
              <w:right w:val="single" w:sz="4" w:space="0" w:color="auto"/>
            </w:tcBorders>
            <w:vAlign w:val="center"/>
            <w:hideMark/>
          </w:tcPr>
          <w:p w14:paraId="449FA746" w14:textId="77777777" w:rsidR="00E12FD3" w:rsidRPr="0077403C" w:rsidRDefault="00E12FD3" w:rsidP="00580F2A">
            <w:pPr>
              <w:pStyle w:val="Tablehead"/>
            </w:pPr>
            <w:r w:rsidRPr="0077403C">
              <w:t>-</w:t>
            </w:r>
          </w:p>
        </w:tc>
        <w:tc>
          <w:tcPr>
            <w:tcW w:w="1436" w:type="dxa"/>
            <w:tcBorders>
              <w:top w:val="nil"/>
              <w:left w:val="single" w:sz="4" w:space="0" w:color="auto"/>
              <w:bottom w:val="single" w:sz="4" w:space="0" w:color="auto"/>
              <w:right w:val="single" w:sz="4" w:space="0" w:color="auto"/>
            </w:tcBorders>
            <w:vAlign w:val="center"/>
            <w:hideMark/>
          </w:tcPr>
          <w:p w14:paraId="3BE10664" w14:textId="77777777" w:rsidR="00E12FD3" w:rsidRPr="0077403C" w:rsidRDefault="00E12FD3" w:rsidP="00580F2A">
            <w:pPr>
              <w:pStyle w:val="Tablehead"/>
            </w:pPr>
            <w:r w:rsidRPr="0077403C">
              <w:t>(km)</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2BEFBA0" w14:textId="77777777" w:rsidR="00E12FD3" w:rsidRPr="0077403C" w:rsidRDefault="00E12FD3" w:rsidP="00580F2A">
            <w:pPr>
              <w:pStyle w:val="Tablehead"/>
              <w:rPr>
                <w:bCs/>
              </w:rPr>
            </w:pPr>
            <w:r w:rsidRPr="0077403C">
              <w:t>δ = </w:t>
            </w:r>
            <w:r w:rsidRPr="0077403C">
              <w:rPr>
                <w:bCs/>
              </w:rPr>
              <w:t>0°</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3C8060A" w14:textId="77777777" w:rsidR="00E12FD3" w:rsidRPr="0077403C" w:rsidRDefault="00E12FD3" w:rsidP="00580F2A">
            <w:pPr>
              <w:pStyle w:val="Tablehead"/>
              <w:rPr>
                <w:bCs/>
              </w:rPr>
            </w:pPr>
            <w:r w:rsidRPr="0077403C">
              <w:t>δ = </w:t>
            </w:r>
            <w:r w:rsidRPr="0077403C">
              <w:rPr>
                <w:bCs/>
              </w:rPr>
              <w:t>0.01°</w:t>
            </w:r>
          </w:p>
        </w:tc>
        <w:tc>
          <w:tcPr>
            <w:tcW w:w="1144" w:type="dxa"/>
            <w:tcBorders>
              <w:top w:val="single" w:sz="4" w:space="0" w:color="auto"/>
              <w:left w:val="single" w:sz="4" w:space="0" w:color="auto"/>
              <w:bottom w:val="single" w:sz="4" w:space="0" w:color="auto"/>
              <w:right w:val="single" w:sz="4" w:space="0" w:color="auto"/>
            </w:tcBorders>
            <w:vAlign w:val="center"/>
            <w:hideMark/>
          </w:tcPr>
          <w:p w14:paraId="1B9C6A1A" w14:textId="77777777" w:rsidR="00E12FD3" w:rsidRPr="0077403C" w:rsidRDefault="00E12FD3" w:rsidP="00580F2A">
            <w:pPr>
              <w:pStyle w:val="Tablehead"/>
              <w:rPr>
                <w:bCs/>
              </w:rPr>
            </w:pPr>
            <w:r w:rsidRPr="0077403C">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A9F3153" w14:textId="77777777" w:rsidR="00E12FD3" w:rsidRPr="0077403C" w:rsidRDefault="00E12FD3" w:rsidP="00580F2A">
            <w:pPr>
              <w:pStyle w:val="Tablehead"/>
              <w:rPr>
                <w:bCs/>
              </w:rPr>
            </w:pPr>
            <w:r w:rsidRPr="0077403C">
              <w:t>δ = </w:t>
            </w:r>
            <w:r w:rsidRPr="0077403C">
              <w:rPr>
                <w:bCs/>
              </w:rPr>
              <w:t>90°</w:t>
            </w:r>
          </w:p>
        </w:tc>
        <w:tc>
          <w:tcPr>
            <w:tcW w:w="1922" w:type="dxa"/>
            <w:tcBorders>
              <w:top w:val="nil"/>
              <w:left w:val="single" w:sz="4" w:space="0" w:color="auto"/>
              <w:bottom w:val="single" w:sz="4" w:space="0" w:color="auto"/>
              <w:right w:val="single" w:sz="4" w:space="0" w:color="auto"/>
            </w:tcBorders>
            <w:vAlign w:val="center"/>
            <w:hideMark/>
          </w:tcPr>
          <w:p w14:paraId="28341ABD" w14:textId="77777777" w:rsidR="00E12FD3" w:rsidRPr="0077403C" w:rsidRDefault="00E12FD3" w:rsidP="00580F2A">
            <w:pPr>
              <w:pStyle w:val="Tablehead"/>
            </w:pPr>
            <w:r w:rsidRPr="0077403C">
              <w:t>dB(W/</w:t>
            </w:r>
            <w:r w:rsidRPr="0077403C">
              <w:rPr>
                <w:i/>
                <w:iCs/>
              </w:rPr>
              <w:t>BW</w:t>
            </w:r>
            <w:r w:rsidRPr="0077403C">
              <w:rPr>
                <w:i/>
                <w:iCs/>
                <w:vertAlign w:val="subscript"/>
              </w:rPr>
              <w:t>Ref</w:t>
            </w:r>
            <w:r w:rsidRPr="0077403C">
              <w:t>)</w:t>
            </w:r>
          </w:p>
        </w:tc>
      </w:tr>
      <w:tr w:rsidR="00044B5F" w:rsidRPr="0077403C" w14:paraId="5659F746" w14:textId="77777777" w:rsidTr="00580F2A">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02F6CED7" w14:textId="77777777" w:rsidR="00E12FD3" w:rsidRPr="0077403C" w:rsidRDefault="00E12FD3" w:rsidP="00580F2A">
            <w:pPr>
              <w:pStyle w:val="Tabletext"/>
              <w:keepNext/>
              <w:jc w:val="center"/>
            </w:pPr>
            <w:r w:rsidRPr="0077403C">
              <w:t>1</w:t>
            </w:r>
          </w:p>
        </w:tc>
        <w:tc>
          <w:tcPr>
            <w:tcW w:w="1436" w:type="dxa"/>
            <w:tcBorders>
              <w:top w:val="single" w:sz="4" w:space="0" w:color="auto"/>
              <w:left w:val="single" w:sz="4" w:space="0" w:color="auto"/>
              <w:bottom w:val="single" w:sz="4" w:space="0" w:color="auto"/>
              <w:right w:val="single" w:sz="4" w:space="0" w:color="auto"/>
            </w:tcBorders>
            <w:vAlign w:val="center"/>
            <w:hideMark/>
          </w:tcPr>
          <w:p w14:paraId="5169C8C6" w14:textId="77777777" w:rsidR="00E12FD3" w:rsidRPr="0077403C" w:rsidRDefault="00E12FD3" w:rsidP="00580F2A">
            <w:pPr>
              <w:pStyle w:val="Tabletext"/>
              <w:keepNext/>
              <w:jc w:val="center"/>
              <w:rPr>
                <w:color w:val="000000"/>
              </w:rPr>
            </w:pPr>
            <w:r w:rsidRPr="0077403C">
              <w:t>0.02</w:t>
            </w:r>
          </w:p>
        </w:tc>
        <w:tc>
          <w:tcPr>
            <w:tcW w:w="4576"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2483663" w14:textId="77777777" w:rsidR="00E12FD3" w:rsidRPr="0077403C" w:rsidRDefault="00E12FD3" w:rsidP="00580F2A">
            <w:pPr>
              <w:pStyle w:val="Tabletext"/>
              <w:keepNext/>
              <w:jc w:val="center"/>
              <w:rPr>
                <w:color w:val="000000"/>
              </w:rPr>
            </w:pPr>
            <w:r w:rsidRPr="0077403C">
              <w:rPr>
                <w:color w:val="000000"/>
              </w:rPr>
              <w:object w:dxaOrig="1579" w:dyaOrig="1011" w14:anchorId="2E6C83C0">
                <v:shape id="shape454" o:spid="_x0000_i1035" type="#_x0000_t75" style="width:76.45pt;height:52.05pt" o:ole="">
                  <v:imagedata r:id="rId33" o:title=""/>
                </v:shape>
                <o:OLEObject Type="Embed" ProgID="Excel.Sheet.12" ShapeID="shape454" DrawAspect="Icon" ObjectID="_1760185322" r:id="rId35"/>
              </w:object>
            </w:r>
          </w:p>
        </w:tc>
        <w:tc>
          <w:tcPr>
            <w:tcW w:w="1922" w:type="dxa"/>
            <w:tcBorders>
              <w:top w:val="single" w:sz="4" w:space="0" w:color="auto"/>
              <w:left w:val="single" w:sz="4" w:space="0" w:color="auto"/>
              <w:bottom w:val="single" w:sz="4" w:space="0" w:color="auto"/>
              <w:right w:val="single" w:sz="4" w:space="0" w:color="auto"/>
            </w:tcBorders>
            <w:vAlign w:val="center"/>
            <w:hideMark/>
          </w:tcPr>
          <w:p w14:paraId="075B585F" w14:textId="77777777" w:rsidR="00E12FD3" w:rsidRPr="0077403C" w:rsidRDefault="00E12FD3" w:rsidP="00580F2A">
            <w:pPr>
              <w:pStyle w:val="Tabletext"/>
              <w:keepNext/>
              <w:jc w:val="center"/>
            </w:pPr>
            <w:r w:rsidRPr="0077403C">
              <w:t>−40.6</w:t>
            </w:r>
          </w:p>
        </w:tc>
      </w:tr>
      <w:tr w:rsidR="00044B5F" w:rsidRPr="0077403C" w14:paraId="7168D737" w14:textId="77777777" w:rsidTr="00580F2A">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54700C33" w14:textId="77777777" w:rsidR="00E12FD3" w:rsidRPr="0077403C" w:rsidRDefault="00E12FD3" w:rsidP="00580F2A">
            <w:pPr>
              <w:pStyle w:val="Tabletext"/>
              <w:keepNext/>
              <w:jc w:val="center"/>
            </w:pPr>
            <w:r w:rsidRPr="0077403C">
              <w:t>2</w:t>
            </w:r>
          </w:p>
        </w:tc>
        <w:tc>
          <w:tcPr>
            <w:tcW w:w="1436" w:type="dxa"/>
            <w:tcBorders>
              <w:top w:val="single" w:sz="4" w:space="0" w:color="auto"/>
              <w:left w:val="single" w:sz="4" w:space="0" w:color="auto"/>
              <w:bottom w:val="single" w:sz="4" w:space="0" w:color="auto"/>
              <w:right w:val="single" w:sz="4" w:space="0" w:color="auto"/>
            </w:tcBorders>
            <w:vAlign w:val="center"/>
            <w:hideMark/>
          </w:tcPr>
          <w:p w14:paraId="6990DD36" w14:textId="77777777" w:rsidR="00E12FD3" w:rsidRPr="0077403C" w:rsidRDefault="00E12FD3" w:rsidP="00580F2A">
            <w:pPr>
              <w:pStyle w:val="Tabletext"/>
              <w:keepNext/>
              <w:jc w:val="center"/>
              <w:rPr>
                <w:color w:val="000000"/>
              </w:rPr>
            </w:pPr>
            <w:r w:rsidRPr="0077403C">
              <w:rPr>
                <w:color w:val="000000"/>
              </w:rPr>
              <w:t>1.00</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758354E7" w14:textId="77777777" w:rsidR="00E12FD3" w:rsidRPr="0077403C" w:rsidRDefault="00E12FD3" w:rsidP="00580F2A">
            <w:pPr>
              <w:keepNext/>
              <w:tabs>
                <w:tab w:val="clear" w:pos="1134"/>
                <w:tab w:val="clear" w:pos="1871"/>
                <w:tab w:val="clear" w:pos="2268"/>
              </w:tabs>
              <w:overflowPunct/>
              <w:autoSpaceDE/>
              <w:autoSpaceDN/>
              <w:adjustRightInd/>
              <w:spacing w:before="0"/>
              <w:jc w:val="center"/>
              <w:rPr>
                <w:color w:val="000000"/>
                <w:sz w:val="20"/>
              </w:rPr>
            </w:pPr>
          </w:p>
        </w:tc>
        <w:tc>
          <w:tcPr>
            <w:tcW w:w="1922" w:type="dxa"/>
            <w:tcBorders>
              <w:top w:val="single" w:sz="4" w:space="0" w:color="auto"/>
              <w:left w:val="single" w:sz="4" w:space="0" w:color="auto"/>
              <w:bottom w:val="single" w:sz="4" w:space="0" w:color="auto"/>
              <w:right w:val="single" w:sz="4" w:space="0" w:color="auto"/>
            </w:tcBorders>
            <w:vAlign w:val="center"/>
            <w:hideMark/>
          </w:tcPr>
          <w:p w14:paraId="4A5D1E86" w14:textId="77777777" w:rsidR="00E12FD3" w:rsidRPr="0077403C" w:rsidRDefault="00E12FD3" w:rsidP="00580F2A">
            <w:pPr>
              <w:pStyle w:val="Tabletext"/>
              <w:keepNext/>
              <w:jc w:val="center"/>
            </w:pPr>
            <w:r w:rsidRPr="0077403C">
              <w:t>−6.04</w:t>
            </w:r>
          </w:p>
        </w:tc>
      </w:tr>
      <w:tr w:rsidR="00044B5F" w:rsidRPr="0077403C" w14:paraId="43E028EA" w14:textId="77777777" w:rsidTr="00580F2A">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5E153F55" w14:textId="77777777" w:rsidR="00E12FD3" w:rsidRPr="0077403C" w:rsidRDefault="00E12FD3" w:rsidP="00580F2A">
            <w:pPr>
              <w:pStyle w:val="Tabletext"/>
              <w:keepNext/>
              <w:jc w:val="center"/>
            </w:pPr>
            <w:r w:rsidRPr="0077403C">
              <w:t>3</w:t>
            </w:r>
          </w:p>
        </w:tc>
        <w:tc>
          <w:tcPr>
            <w:tcW w:w="1436" w:type="dxa"/>
            <w:tcBorders>
              <w:top w:val="single" w:sz="4" w:space="0" w:color="auto"/>
              <w:left w:val="single" w:sz="4" w:space="0" w:color="auto"/>
              <w:bottom w:val="single" w:sz="4" w:space="0" w:color="auto"/>
              <w:right w:val="single" w:sz="4" w:space="0" w:color="auto"/>
            </w:tcBorders>
            <w:vAlign w:val="center"/>
            <w:hideMark/>
          </w:tcPr>
          <w:p w14:paraId="702B7E83" w14:textId="77777777" w:rsidR="00E12FD3" w:rsidRPr="0077403C" w:rsidRDefault="00E12FD3" w:rsidP="00580F2A">
            <w:pPr>
              <w:pStyle w:val="Tabletext"/>
              <w:keepNext/>
              <w:jc w:val="center"/>
            </w:pPr>
            <w:r w:rsidRPr="0077403C">
              <w:t>2.00</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4FA1513D" w14:textId="77777777" w:rsidR="00E12FD3" w:rsidRPr="0077403C" w:rsidRDefault="00E12FD3" w:rsidP="00580F2A">
            <w:pPr>
              <w:keepNext/>
              <w:tabs>
                <w:tab w:val="clear" w:pos="1134"/>
                <w:tab w:val="clear" w:pos="1871"/>
                <w:tab w:val="clear" w:pos="2268"/>
              </w:tabs>
              <w:overflowPunct/>
              <w:autoSpaceDE/>
              <w:autoSpaceDN/>
              <w:adjustRightInd/>
              <w:spacing w:before="0"/>
              <w:jc w:val="center"/>
              <w:rPr>
                <w:color w:val="000000"/>
                <w:sz w:val="20"/>
              </w:rPr>
            </w:pPr>
          </w:p>
        </w:tc>
        <w:tc>
          <w:tcPr>
            <w:tcW w:w="1922" w:type="dxa"/>
            <w:tcBorders>
              <w:top w:val="single" w:sz="4" w:space="0" w:color="auto"/>
              <w:left w:val="single" w:sz="4" w:space="0" w:color="auto"/>
              <w:bottom w:val="single" w:sz="4" w:space="0" w:color="auto"/>
              <w:right w:val="single" w:sz="4" w:space="0" w:color="auto"/>
            </w:tcBorders>
            <w:vAlign w:val="center"/>
            <w:hideMark/>
          </w:tcPr>
          <w:p w14:paraId="7AB66F7E" w14:textId="77777777" w:rsidR="00E12FD3" w:rsidRPr="0077403C" w:rsidRDefault="00E12FD3" w:rsidP="00580F2A">
            <w:pPr>
              <w:pStyle w:val="Tabletext"/>
              <w:keepNext/>
              <w:jc w:val="center"/>
              <w:rPr>
                <w:color w:val="000000"/>
              </w:rPr>
            </w:pPr>
            <w:r w:rsidRPr="0077403C">
              <w:rPr>
                <w:color w:val="000000"/>
              </w:rPr>
              <w:t>0.38</w:t>
            </w:r>
          </w:p>
        </w:tc>
      </w:tr>
      <w:tr w:rsidR="00044B5F" w:rsidRPr="0077403C" w14:paraId="5BB23340" w14:textId="77777777" w:rsidTr="00580F2A">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098E6178" w14:textId="77777777" w:rsidR="00E12FD3" w:rsidRPr="0077403C" w:rsidRDefault="00E12FD3" w:rsidP="00580F2A">
            <w:pPr>
              <w:pStyle w:val="Tabletext"/>
              <w:keepNext/>
              <w:jc w:val="center"/>
            </w:pPr>
            <w:r w:rsidRPr="0077403C">
              <w:t>…</w:t>
            </w:r>
          </w:p>
        </w:tc>
        <w:tc>
          <w:tcPr>
            <w:tcW w:w="1436" w:type="dxa"/>
            <w:tcBorders>
              <w:top w:val="single" w:sz="4" w:space="0" w:color="auto"/>
              <w:left w:val="single" w:sz="4" w:space="0" w:color="auto"/>
              <w:bottom w:val="single" w:sz="4" w:space="0" w:color="auto"/>
              <w:right w:val="single" w:sz="4" w:space="0" w:color="auto"/>
            </w:tcBorders>
            <w:vAlign w:val="center"/>
            <w:hideMark/>
          </w:tcPr>
          <w:p w14:paraId="363DDE82" w14:textId="77777777" w:rsidR="00E12FD3" w:rsidRPr="0077403C" w:rsidRDefault="00E12FD3" w:rsidP="00580F2A">
            <w:pPr>
              <w:pStyle w:val="Tabletext"/>
              <w:keepNext/>
              <w:jc w:val="center"/>
              <w:rPr>
                <w:color w:val="000000"/>
              </w:rPr>
            </w:pPr>
            <w:r w:rsidRPr="0077403C">
              <w:t>…</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7E8DF79E" w14:textId="77777777" w:rsidR="00E12FD3" w:rsidRPr="0077403C" w:rsidRDefault="00E12FD3" w:rsidP="00580F2A">
            <w:pPr>
              <w:keepNext/>
              <w:tabs>
                <w:tab w:val="clear" w:pos="1134"/>
                <w:tab w:val="clear" w:pos="1871"/>
                <w:tab w:val="clear" w:pos="2268"/>
              </w:tabs>
              <w:overflowPunct/>
              <w:autoSpaceDE/>
              <w:autoSpaceDN/>
              <w:adjustRightInd/>
              <w:spacing w:before="0"/>
              <w:jc w:val="center"/>
              <w:rPr>
                <w:color w:val="000000"/>
                <w:sz w:val="20"/>
              </w:rPr>
            </w:pPr>
          </w:p>
        </w:tc>
        <w:tc>
          <w:tcPr>
            <w:tcW w:w="1922" w:type="dxa"/>
            <w:tcBorders>
              <w:top w:val="single" w:sz="4" w:space="0" w:color="auto"/>
              <w:left w:val="single" w:sz="4" w:space="0" w:color="auto"/>
              <w:bottom w:val="single" w:sz="4" w:space="0" w:color="auto"/>
              <w:right w:val="single" w:sz="4" w:space="0" w:color="auto"/>
            </w:tcBorders>
            <w:vAlign w:val="center"/>
            <w:hideMark/>
          </w:tcPr>
          <w:p w14:paraId="276152CC" w14:textId="77777777" w:rsidR="00E12FD3" w:rsidRPr="0077403C" w:rsidRDefault="00E12FD3" w:rsidP="00580F2A">
            <w:pPr>
              <w:pStyle w:val="Tabletext"/>
              <w:keepNext/>
              <w:jc w:val="center"/>
            </w:pPr>
            <w:r w:rsidRPr="0077403C">
              <w:t>…</w:t>
            </w:r>
          </w:p>
        </w:tc>
      </w:tr>
      <w:tr w:rsidR="00044B5F" w:rsidRPr="0077403C" w14:paraId="50BEF256" w14:textId="77777777" w:rsidTr="00580F2A">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5E65019A" w14:textId="77777777" w:rsidR="00E12FD3" w:rsidRPr="0077403C" w:rsidRDefault="00E12FD3" w:rsidP="00580F2A">
            <w:pPr>
              <w:pStyle w:val="Tabletext"/>
              <w:jc w:val="center"/>
            </w:pPr>
            <w:r w:rsidRPr="0077403C">
              <w:t>16</w:t>
            </w:r>
          </w:p>
        </w:tc>
        <w:tc>
          <w:tcPr>
            <w:tcW w:w="1436" w:type="dxa"/>
            <w:tcBorders>
              <w:top w:val="single" w:sz="4" w:space="0" w:color="auto"/>
              <w:left w:val="single" w:sz="4" w:space="0" w:color="auto"/>
              <w:bottom w:val="single" w:sz="4" w:space="0" w:color="auto"/>
              <w:right w:val="single" w:sz="4" w:space="0" w:color="auto"/>
            </w:tcBorders>
            <w:vAlign w:val="center"/>
            <w:hideMark/>
          </w:tcPr>
          <w:p w14:paraId="63FB6B9A" w14:textId="77777777" w:rsidR="00E12FD3" w:rsidRPr="0077403C" w:rsidRDefault="00E12FD3" w:rsidP="00580F2A">
            <w:pPr>
              <w:pStyle w:val="Tabletext"/>
              <w:jc w:val="center"/>
              <w:rPr>
                <w:color w:val="000000"/>
              </w:rPr>
            </w:pPr>
            <w:r w:rsidRPr="0077403C">
              <w:t>15.00</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3F5BDA0C" w14:textId="77777777" w:rsidR="00E12FD3" w:rsidRPr="0077403C" w:rsidRDefault="00E12FD3" w:rsidP="00580F2A">
            <w:pPr>
              <w:tabs>
                <w:tab w:val="clear" w:pos="1134"/>
                <w:tab w:val="clear" w:pos="1871"/>
                <w:tab w:val="clear" w:pos="2268"/>
              </w:tabs>
              <w:overflowPunct/>
              <w:autoSpaceDE/>
              <w:autoSpaceDN/>
              <w:adjustRightInd/>
              <w:spacing w:before="0"/>
              <w:jc w:val="center"/>
              <w:rPr>
                <w:color w:val="000000"/>
                <w:sz w:val="20"/>
              </w:rPr>
            </w:pPr>
          </w:p>
        </w:tc>
        <w:tc>
          <w:tcPr>
            <w:tcW w:w="1922" w:type="dxa"/>
            <w:tcBorders>
              <w:top w:val="single" w:sz="4" w:space="0" w:color="auto"/>
              <w:left w:val="single" w:sz="4" w:space="0" w:color="auto"/>
              <w:bottom w:val="single" w:sz="4" w:space="0" w:color="auto"/>
              <w:right w:val="single" w:sz="4" w:space="0" w:color="auto"/>
            </w:tcBorders>
            <w:vAlign w:val="center"/>
            <w:hideMark/>
          </w:tcPr>
          <w:p w14:paraId="41C8D5CD" w14:textId="77777777" w:rsidR="00E12FD3" w:rsidRPr="0077403C" w:rsidRDefault="00E12FD3" w:rsidP="00580F2A">
            <w:pPr>
              <w:pStyle w:val="Tabletext"/>
              <w:jc w:val="center"/>
            </w:pPr>
            <w:r w:rsidRPr="0077403C">
              <w:rPr>
                <w:color w:val="000000"/>
              </w:rPr>
              <w:t>17.45</w:t>
            </w:r>
          </w:p>
        </w:tc>
      </w:tr>
    </w:tbl>
    <w:p w14:paraId="4863B76A" w14:textId="77777777" w:rsidR="00E12FD3" w:rsidRPr="0077403C" w:rsidRDefault="00E12FD3" w:rsidP="00580F2A">
      <w:pPr>
        <w:pStyle w:val="Tablefin"/>
      </w:pPr>
    </w:p>
    <w:p w14:paraId="3480461C" w14:textId="593776A8" w:rsidR="00E12FD3" w:rsidRPr="0077403C" w:rsidRDefault="00E12FD3" w:rsidP="00580F2A">
      <w:pPr>
        <w:pStyle w:val="enumlev1"/>
      </w:pPr>
      <w:r w:rsidRPr="0077403C">
        <w:t>iii)</w:t>
      </w:r>
      <w:r w:rsidRPr="0077403C">
        <w:tab/>
        <w:t>For each of the emissions, check whether there is at least one</w:t>
      </w:r>
      <w:r w:rsidR="005D6F14" w:rsidRPr="0077403C">
        <w:t> </w:t>
      </w:r>
      <w:r w:rsidRPr="0077403C">
        <w:rPr>
          <w:i/>
          <w:iCs/>
        </w:rPr>
        <w:t>j</w:t>
      </w:r>
      <w:r w:rsidRPr="0077403C">
        <w:t xml:space="preserve"> for which </w:t>
      </w:r>
      <w:r w:rsidRPr="0077403C">
        <w:rPr>
          <w:i/>
        </w:rPr>
        <w:t>EIRP</w:t>
      </w:r>
      <w:r w:rsidRPr="0077403C">
        <w:rPr>
          <w:i/>
          <w:vertAlign w:val="subscript"/>
        </w:rPr>
        <w:t>C_j</w:t>
      </w:r>
      <w:r w:rsidRPr="0077403C">
        <w:t> &gt; </w:t>
      </w:r>
      <w:r w:rsidRPr="0077403C">
        <w:rPr>
          <w:i/>
        </w:rPr>
        <w:t>EIRP</w:t>
      </w:r>
      <w:r w:rsidRPr="0077403C">
        <w:rPr>
          <w:i/>
          <w:vertAlign w:val="subscript"/>
        </w:rPr>
        <w:t>R</w:t>
      </w:r>
      <w:r w:rsidRPr="0077403C">
        <w:t>. The result of this step is summarized in Table A2</w:t>
      </w:r>
      <w:r w:rsidRPr="0077403C">
        <w:noBreakHyphen/>
        <w:t>10 below.</w:t>
      </w:r>
    </w:p>
    <w:p w14:paraId="380E6987" w14:textId="77777777" w:rsidR="00E12FD3" w:rsidRPr="0077403C" w:rsidRDefault="00E12FD3" w:rsidP="00580F2A">
      <w:pPr>
        <w:pStyle w:val="TableNo"/>
      </w:pPr>
      <w:r w:rsidRPr="0077403C">
        <w:t>Table a2-10</w:t>
      </w:r>
    </w:p>
    <w:p w14:paraId="1BF33337" w14:textId="77777777" w:rsidR="00E12FD3" w:rsidRPr="0077403C" w:rsidRDefault="00E12FD3" w:rsidP="00580F2A">
      <w:pPr>
        <w:pStyle w:val="Tabletitle"/>
        <w:rPr>
          <w:i/>
        </w:rPr>
      </w:pPr>
      <w:r w:rsidRPr="0077403C">
        <w:t xml:space="preserve">Comparison between </w:t>
      </w:r>
      <w:r w:rsidRPr="0077403C">
        <w:rPr>
          <w:i/>
        </w:rPr>
        <w:t>EIRP</w:t>
      </w:r>
      <w:r w:rsidRPr="0077403C">
        <w:rPr>
          <w:i/>
          <w:vertAlign w:val="subscript"/>
        </w:rPr>
        <w:t>C_j</w:t>
      </w:r>
      <w:r w:rsidRPr="0077403C">
        <w:rPr>
          <w:i/>
        </w:rPr>
        <w:t xml:space="preserve"> </w:t>
      </w:r>
      <w:r w:rsidRPr="0077403C">
        <w:t xml:space="preserve">and </w:t>
      </w:r>
      <w:r w:rsidRPr="0077403C">
        <w:rPr>
          <w:i/>
        </w:rPr>
        <w:t>EIRP</w:t>
      </w:r>
      <w:r w:rsidRPr="0077403C">
        <w:rPr>
          <w:i/>
          <w:vertAlign w:val="subscript"/>
        </w:rPr>
        <w:t>R</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1"/>
      </w:tblGrid>
      <w:tr w:rsidR="00044B5F" w:rsidRPr="0077403C" w14:paraId="65CE8191" w14:textId="77777777" w:rsidTr="00580F2A">
        <w:trPr>
          <w:jc w:val="center"/>
        </w:trPr>
        <w:tc>
          <w:tcPr>
            <w:tcW w:w="1870" w:type="dxa"/>
            <w:tcBorders>
              <w:top w:val="single" w:sz="4" w:space="0" w:color="auto"/>
              <w:left w:val="single" w:sz="4" w:space="0" w:color="auto"/>
              <w:bottom w:val="single" w:sz="4" w:space="0" w:color="auto"/>
              <w:right w:val="single" w:sz="4" w:space="0" w:color="auto"/>
            </w:tcBorders>
            <w:vAlign w:val="center"/>
            <w:hideMark/>
          </w:tcPr>
          <w:p w14:paraId="5C009048" w14:textId="77777777" w:rsidR="00E12FD3" w:rsidRPr="0077403C" w:rsidRDefault="00E12FD3" w:rsidP="00580F2A">
            <w:pPr>
              <w:pStyle w:val="Tablehead"/>
            </w:pPr>
            <w:r w:rsidRPr="0077403C">
              <w:t>Group ID</w:t>
            </w:r>
          </w:p>
        </w:tc>
        <w:tc>
          <w:tcPr>
            <w:tcW w:w="1870" w:type="dxa"/>
            <w:tcBorders>
              <w:top w:val="single" w:sz="4" w:space="0" w:color="auto"/>
              <w:left w:val="single" w:sz="4" w:space="0" w:color="auto"/>
              <w:bottom w:val="single" w:sz="4" w:space="0" w:color="auto"/>
              <w:right w:val="single" w:sz="4" w:space="0" w:color="auto"/>
            </w:tcBorders>
            <w:vAlign w:val="center"/>
            <w:hideMark/>
          </w:tcPr>
          <w:p w14:paraId="1CAC090D" w14:textId="77777777" w:rsidR="00E12FD3" w:rsidRPr="0077403C" w:rsidRDefault="00E12FD3" w:rsidP="00580F2A">
            <w:pPr>
              <w:pStyle w:val="Tablehead"/>
            </w:pPr>
            <w:r w:rsidRPr="0077403C">
              <w:t>Emission No.</w:t>
            </w:r>
          </w:p>
        </w:tc>
        <w:tc>
          <w:tcPr>
            <w:tcW w:w="1870" w:type="dxa"/>
            <w:tcBorders>
              <w:top w:val="single" w:sz="4" w:space="0" w:color="auto"/>
              <w:left w:val="single" w:sz="4" w:space="0" w:color="auto"/>
              <w:bottom w:val="single" w:sz="4" w:space="0" w:color="auto"/>
              <w:right w:val="single" w:sz="4" w:space="0" w:color="auto"/>
            </w:tcBorders>
            <w:vAlign w:val="center"/>
            <w:hideMark/>
          </w:tcPr>
          <w:p w14:paraId="0EE40AF9" w14:textId="77777777" w:rsidR="00E12FD3" w:rsidRPr="0077403C" w:rsidRDefault="00E12FD3" w:rsidP="00580F2A">
            <w:pPr>
              <w:pStyle w:val="Tablehead"/>
            </w:pPr>
            <w:r w:rsidRPr="0077403C">
              <w:rPr>
                <w:b w:val="0"/>
                <w:i/>
              </w:rPr>
              <w:t>EIRP</w:t>
            </w:r>
            <w:r w:rsidRPr="0077403C">
              <w:rPr>
                <w:b w:val="0"/>
                <w:i/>
                <w:vertAlign w:val="subscript"/>
              </w:rPr>
              <w:t>R</w:t>
            </w:r>
            <w:r w:rsidRPr="0077403C">
              <w:rPr>
                <w:vertAlign w:val="subscript"/>
              </w:rPr>
              <w:br/>
            </w:r>
            <w:r w:rsidRPr="0077403C">
              <w:t>dB(W)</w:t>
            </w:r>
          </w:p>
        </w:tc>
        <w:tc>
          <w:tcPr>
            <w:tcW w:w="1870" w:type="dxa"/>
            <w:tcBorders>
              <w:top w:val="single" w:sz="4" w:space="0" w:color="auto"/>
              <w:left w:val="single" w:sz="4" w:space="0" w:color="auto"/>
              <w:bottom w:val="single" w:sz="4" w:space="0" w:color="auto"/>
              <w:right w:val="single" w:sz="4" w:space="0" w:color="auto"/>
            </w:tcBorders>
            <w:vAlign w:val="center"/>
            <w:hideMark/>
          </w:tcPr>
          <w:p w14:paraId="5D859E5D" w14:textId="77777777" w:rsidR="00E12FD3" w:rsidRPr="0077403C" w:rsidRDefault="00E12FD3" w:rsidP="00580F2A">
            <w:pPr>
              <w:pStyle w:val="Tablehead"/>
            </w:pPr>
            <w:r w:rsidRPr="0077403C">
              <w:t xml:space="preserve">Is there at least one altitude </w:t>
            </w:r>
            <w:r w:rsidRPr="0077403C">
              <w:rPr>
                <w:i/>
              </w:rPr>
              <w:t>H</w:t>
            </w:r>
            <w:r w:rsidRPr="0077403C">
              <w:rPr>
                <w:i/>
                <w:vertAlign w:val="subscript"/>
              </w:rPr>
              <w:t>j</w:t>
            </w:r>
            <w:r w:rsidRPr="0077403C">
              <w:t xml:space="preserve"> for which </w:t>
            </w:r>
            <w:r w:rsidRPr="0077403C">
              <w:rPr>
                <w:i/>
              </w:rPr>
              <w:t>EIRP</w:t>
            </w:r>
            <w:r w:rsidRPr="0077403C">
              <w:rPr>
                <w:i/>
                <w:vertAlign w:val="subscript"/>
              </w:rPr>
              <w:t>C_j</w:t>
            </w:r>
            <w:r w:rsidRPr="0077403C">
              <w:t> &gt; </w:t>
            </w:r>
            <w:r w:rsidRPr="0077403C">
              <w:rPr>
                <w:i/>
              </w:rPr>
              <w:t>EIRP</w:t>
            </w:r>
            <w:r w:rsidRPr="0077403C">
              <w:rPr>
                <w:i/>
                <w:vertAlign w:val="subscript"/>
              </w:rPr>
              <w:t>R</w:t>
            </w:r>
            <w:r w:rsidRPr="0077403C">
              <w:t>?</w:t>
            </w:r>
          </w:p>
        </w:tc>
        <w:tc>
          <w:tcPr>
            <w:tcW w:w="1871" w:type="dxa"/>
            <w:tcBorders>
              <w:top w:val="single" w:sz="4" w:space="0" w:color="auto"/>
              <w:left w:val="single" w:sz="4" w:space="0" w:color="auto"/>
              <w:bottom w:val="single" w:sz="4" w:space="0" w:color="auto"/>
              <w:right w:val="single" w:sz="4" w:space="0" w:color="auto"/>
            </w:tcBorders>
            <w:vAlign w:val="center"/>
            <w:hideMark/>
          </w:tcPr>
          <w:p w14:paraId="6A19408E" w14:textId="77777777" w:rsidR="00E12FD3" w:rsidRPr="0077403C" w:rsidRDefault="00E12FD3" w:rsidP="00580F2A">
            <w:pPr>
              <w:pStyle w:val="Tablehead"/>
            </w:pPr>
            <w:r w:rsidRPr="0077403C">
              <w:t xml:space="preserve">Smallest </w:t>
            </w:r>
            <w:r w:rsidRPr="0077403C">
              <w:rPr>
                <w:b w:val="0"/>
                <w:i/>
              </w:rPr>
              <w:t>H</w:t>
            </w:r>
            <w:r w:rsidRPr="0077403C">
              <w:rPr>
                <w:b w:val="0"/>
                <w:i/>
                <w:vertAlign w:val="subscript"/>
              </w:rPr>
              <w:t>j</w:t>
            </w:r>
            <w:r w:rsidRPr="0077403C">
              <w:t xml:space="preserve"> for which </w:t>
            </w:r>
            <w:r w:rsidRPr="0077403C">
              <w:rPr>
                <w:b w:val="0"/>
                <w:i/>
              </w:rPr>
              <w:t>EIRP</w:t>
            </w:r>
            <w:r w:rsidRPr="0077403C">
              <w:rPr>
                <w:b w:val="0"/>
                <w:i/>
                <w:vertAlign w:val="subscript"/>
              </w:rPr>
              <w:t>C_j</w:t>
            </w:r>
            <w:r w:rsidRPr="0077403C">
              <w:t> &gt; </w:t>
            </w:r>
            <w:r w:rsidRPr="0077403C">
              <w:rPr>
                <w:b w:val="0"/>
                <w:i/>
              </w:rPr>
              <w:t>EIRP</w:t>
            </w:r>
            <w:r w:rsidRPr="0077403C">
              <w:rPr>
                <w:b w:val="0"/>
                <w:i/>
                <w:vertAlign w:val="subscript"/>
              </w:rPr>
              <w:t>R</w:t>
            </w:r>
            <w:r w:rsidRPr="0077403C">
              <w:rPr>
                <w:i/>
                <w:iCs/>
                <w:vertAlign w:val="subscript"/>
              </w:rPr>
              <w:br/>
            </w:r>
            <w:r w:rsidRPr="0077403C">
              <w:t>(km)</w:t>
            </w:r>
          </w:p>
        </w:tc>
      </w:tr>
      <w:tr w:rsidR="00044B5F" w:rsidRPr="0077403C" w14:paraId="078A1E3B" w14:textId="77777777" w:rsidTr="00580F2A">
        <w:trPr>
          <w:jc w:val="center"/>
        </w:trPr>
        <w:tc>
          <w:tcPr>
            <w:tcW w:w="1870" w:type="dxa"/>
            <w:tcBorders>
              <w:top w:val="single" w:sz="4" w:space="0" w:color="auto"/>
              <w:left w:val="single" w:sz="4" w:space="0" w:color="auto"/>
              <w:bottom w:val="single" w:sz="4" w:space="0" w:color="auto"/>
              <w:right w:val="single" w:sz="4" w:space="0" w:color="auto"/>
            </w:tcBorders>
            <w:vAlign w:val="center"/>
            <w:hideMark/>
          </w:tcPr>
          <w:p w14:paraId="3E4D8CCA" w14:textId="77777777" w:rsidR="00E12FD3" w:rsidRPr="0077403C" w:rsidRDefault="00E12FD3" w:rsidP="00580F2A">
            <w:pPr>
              <w:pStyle w:val="Tabletext"/>
              <w:jc w:val="center"/>
            </w:pPr>
            <w:r w:rsidRPr="0077403C">
              <w:t>1</w:t>
            </w:r>
          </w:p>
        </w:tc>
        <w:tc>
          <w:tcPr>
            <w:tcW w:w="1870" w:type="dxa"/>
            <w:tcBorders>
              <w:top w:val="single" w:sz="4" w:space="0" w:color="auto"/>
              <w:left w:val="single" w:sz="4" w:space="0" w:color="auto"/>
              <w:bottom w:val="single" w:sz="4" w:space="0" w:color="auto"/>
              <w:right w:val="single" w:sz="4" w:space="0" w:color="auto"/>
            </w:tcBorders>
            <w:vAlign w:val="center"/>
            <w:hideMark/>
          </w:tcPr>
          <w:p w14:paraId="401EF78D" w14:textId="77777777" w:rsidR="00E12FD3" w:rsidRPr="0077403C" w:rsidRDefault="00E12FD3" w:rsidP="00580F2A">
            <w:pPr>
              <w:pStyle w:val="Tabletext"/>
              <w:jc w:val="center"/>
            </w:pPr>
            <w:r w:rsidRPr="0077403C">
              <w:t>1</w:t>
            </w:r>
          </w:p>
        </w:tc>
        <w:tc>
          <w:tcPr>
            <w:tcW w:w="1870" w:type="dxa"/>
            <w:tcBorders>
              <w:top w:val="single" w:sz="4" w:space="0" w:color="auto"/>
              <w:left w:val="single" w:sz="4" w:space="0" w:color="auto"/>
              <w:bottom w:val="single" w:sz="4" w:space="0" w:color="auto"/>
              <w:right w:val="single" w:sz="4" w:space="0" w:color="auto"/>
            </w:tcBorders>
            <w:vAlign w:val="center"/>
            <w:hideMark/>
          </w:tcPr>
          <w:p w14:paraId="7F0BB1B6" w14:textId="77777777" w:rsidR="00E12FD3" w:rsidRPr="0077403C" w:rsidRDefault="00E12FD3" w:rsidP="00580F2A">
            <w:pPr>
              <w:pStyle w:val="Tabletext"/>
              <w:jc w:val="center"/>
            </w:pPr>
            <w:r w:rsidRPr="0077403C">
              <w:t>6.89</w:t>
            </w:r>
          </w:p>
        </w:tc>
        <w:tc>
          <w:tcPr>
            <w:tcW w:w="1870" w:type="dxa"/>
            <w:tcBorders>
              <w:top w:val="single" w:sz="4" w:space="0" w:color="auto"/>
              <w:left w:val="single" w:sz="4" w:space="0" w:color="auto"/>
              <w:bottom w:val="single" w:sz="4" w:space="0" w:color="auto"/>
              <w:right w:val="single" w:sz="4" w:space="0" w:color="auto"/>
            </w:tcBorders>
            <w:vAlign w:val="center"/>
            <w:hideMark/>
          </w:tcPr>
          <w:p w14:paraId="7EAD9CFB" w14:textId="77777777" w:rsidR="00E12FD3" w:rsidRPr="0077403C" w:rsidRDefault="00E12FD3" w:rsidP="00580F2A">
            <w:pPr>
              <w:pStyle w:val="Tabletext"/>
              <w:jc w:val="center"/>
            </w:pPr>
            <w:r w:rsidRPr="0077403C">
              <w:t>Yes</w:t>
            </w:r>
          </w:p>
        </w:tc>
        <w:tc>
          <w:tcPr>
            <w:tcW w:w="1871" w:type="dxa"/>
            <w:tcBorders>
              <w:top w:val="single" w:sz="4" w:space="0" w:color="auto"/>
              <w:left w:val="single" w:sz="4" w:space="0" w:color="auto"/>
              <w:bottom w:val="single" w:sz="4" w:space="0" w:color="auto"/>
              <w:right w:val="single" w:sz="4" w:space="0" w:color="auto"/>
            </w:tcBorders>
            <w:vAlign w:val="center"/>
            <w:hideMark/>
          </w:tcPr>
          <w:p w14:paraId="656C51C7" w14:textId="77777777" w:rsidR="00E12FD3" w:rsidRPr="0077403C" w:rsidRDefault="00E12FD3" w:rsidP="00580F2A">
            <w:pPr>
              <w:pStyle w:val="Tabletext"/>
              <w:jc w:val="center"/>
            </w:pPr>
            <w:r w:rsidRPr="0077403C">
              <w:t>5.0</w:t>
            </w:r>
          </w:p>
        </w:tc>
      </w:tr>
      <w:tr w:rsidR="00044B5F" w:rsidRPr="0077403C" w14:paraId="74E82711" w14:textId="77777777" w:rsidTr="00580F2A">
        <w:trPr>
          <w:jc w:val="center"/>
        </w:trPr>
        <w:tc>
          <w:tcPr>
            <w:tcW w:w="1870" w:type="dxa"/>
            <w:tcBorders>
              <w:top w:val="single" w:sz="4" w:space="0" w:color="auto"/>
              <w:left w:val="single" w:sz="4" w:space="0" w:color="auto"/>
              <w:bottom w:val="single" w:sz="4" w:space="0" w:color="auto"/>
              <w:right w:val="single" w:sz="4" w:space="0" w:color="auto"/>
            </w:tcBorders>
            <w:vAlign w:val="center"/>
            <w:hideMark/>
          </w:tcPr>
          <w:p w14:paraId="58B6763A" w14:textId="77777777" w:rsidR="00E12FD3" w:rsidRPr="0077403C" w:rsidRDefault="00E12FD3" w:rsidP="00580F2A">
            <w:pPr>
              <w:pStyle w:val="Tabletext"/>
              <w:jc w:val="center"/>
            </w:pPr>
            <w:r w:rsidRPr="0077403C">
              <w:t>1</w:t>
            </w:r>
          </w:p>
        </w:tc>
        <w:tc>
          <w:tcPr>
            <w:tcW w:w="1870" w:type="dxa"/>
            <w:tcBorders>
              <w:top w:val="single" w:sz="4" w:space="0" w:color="auto"/>
              <w:left w:val="single" w:sz="4" w:space="0" w:color="auto"/>
              <w:bottom w:val="single" w:sz="4" w:space="0" w:color="auto"/>
              <w:right w:val="single" w:sz="4" w:space="0" w:color="auto"/>
            </w:tcBorders>
            <w:vAlign w:val="center"/>
            <w:hideMark/>
          </w:tcPr>
          <w:p w14:paraId="6AE28322" w14:textId="77777777" w:rsidR="00E12FD3" w:rsidRPr="0077403C" w:rsidRDefault="00E12FD3" w:rsidP="00580F2A">
            <w:pPr>
              <w:pStyle w:val="Tabletext"/>
              <w:jc w:val="center"/>
            </w:pPr>
            <w:r w:rsidRPr="0077403C">
              <w:t>2</w:t>
            </w:r>
          </w:p>
        </w:tc>
        <w:tc>
          <w:tcPr>
            <w:tcW w:w="1870" w:type="dxa"/>
            <w:tcBorders>
              <w:top w:val="single" w:sz="4" w:space="0" w:color="auto"/>
              <w:left w:val="single" w:sz="4" w:space="0" w:color="auto"/>
              <w:bottom w:val="single" w:sz="4" w:space="0" w:color="auto"/>
              <w:right w:val="single" w:sz="4" w:space="0" w:color="auto"/>
            </w:tcBorders>
            <w:vAlign w:val="center"/>
            <w:hideMark/>
          </w:tcPr>
          <w:p w14:paraId="0ECD970E" w14:textId="77777777" w:rsidR="00E12FD3" w:rsidRPr="0077403C" w:rsidRDefault="00E12FD3" w:rsidP="00580F2A">
            <w:pPr>
              <w:pStyle w:val="Tabletext"/>
              <w:jc w:val="center"/>
            </w:pPr>
            <w:r w:rsidRPr="0077403C">
              <w:t>11.89</w:t>
            </w:r>
          </w:p>
        </w:tc>
        <w:tc>
          <w:tcPr>
            <w:tcW w:w="1870" w:type="dxa"/>
            <w:tcBorders>
              <w:top w:val="single" w:sz="4" w:space="0" w:color="auto"/>
              <w:left w:val="single" w:sz="4" w:space="0" w:color="auto"/>
              <w:bottom w:val="single" w:sz="4" w:space="0" w:color="auto"/>
              <w:right w:val="single" w:sz="4" w:space="0" w:color="auto"/>
            </w:tcBorders>
            <w:vAlign w:val="center"/>
            <w:hideMark/>
          </w:tcPr>
          <w:p w14:paraId="0028B68D" w14:textId="77777777" w:rsidR="00E12FD3" w:rsidRPr="0077403C" w:rsidRDefault="00E12FD3" w:rsidP="00580F2A">
            <w:pPr>
              <w:pStyle w:val="Tabletext"/>
              <w:jc w:val="center"/>
            </w:pPr>
            <w:r w:rsidRPr="0077403C">
              <w:t>Yes</w:t>
            </w:r>
          </w:p>
        </w:tc>
        <w:tc>
          <w:tcPr>
            <w:tcW w:w="1871" w:type="dxa"/>
            <w:tcBorders>
              <w:top w:val="single" w:sz="4" w:space="0" w:color="auto"/>
              <w:left w:val="single" w:sz="4" w:space="0" w:color="auto"/>
              <w:bottom w:val="single" w:sz="4" w:space="0" w:color="auto"/>
              <w:right w:val="single" w:sz="4" w:space="0" w:color="auto"/>
            </w:tcBorders>
            <w:vAlign w:val="center"/>
            <w:hideMark/>
          </w:tcPr>
          <w:p w14:paraId="34EFF71F" w14:textId="77777777" w:rsidR="00E12FD3" w:rsidRPr="0077403C" w:rsidRDefault="00E12FD3" w:rsidP="00580F2A">
            <w:pPr>
              <w:pStyle w:val="Tabletext"/>
              <w:jc w:val="center"/>
            </w:pPr>
            <w:r w:rsidRPr="0077403C">
              <w:t>8.0</w:t>
            </w:r>
          </w:p>
        </w:tc>
      </w:tr>
      <w:tr w:rsidR="00044B5F" w:rsidRPr="0077403C" w14:paraId="5B535B96" w14:textId="77777777" w:rsidTr="00580F2A">
        <w:trPr>
          <w:jc w:val="center"/>
        </w:trPr>
        <w:tc>
          <w:tcPr>
            <w:tcW w:w="1870" w:type="dxa"/>
            <w:tcBorders>
              <w:top w:val="single" w:sz="4" w:space="0" w:color="auto"/>
              <w:left w:val="single" w:sz="4" w:space="0" w:color="auto"/>
              <w:bottom w:val="single" w:sz="4" w:space="0" w:color="auto"/>
              <w:right w:val="single" w:sz="4" w:space="0" w:color="auto"/>
            </w:tcBorders>
            <w:vAlign w:val="center"/>
            <w:hideMark/>
          </w:tcPr>
          <w:p w14:paraId="092FB85B" w14:textId="77777777" w:rsidR="00E12FD3" w:rsidRPr="0077403C" w:rsidRDefault="00E12FD3" w:rsidP="00580F2A">
            <w:pPr>
              <w:pStyle w:val="Tabletext"/>
              <w:jc w:val="center"/>
            </w:pPr>
            <w:r w:rsidRPr="0077403C">
              <w:t>1</w:t>
            </w:r>
          </w:p>
        </w:tc>
        <w:tc>
          <w:tcPr>
            <w:tcW w:w="1870" w:type="dxa"/>
            <w:tcBorders>
              <w:top w:val="single" w:sz="4" w:space="0" w:color="auto"/>
              <w:left w:val="single" w:sz="4" w:space="0" w:color="auto"/>
              <w:bottom w:val="single" w:sz="4" w:space="0" w:color="auto"/>
              <w:right w:val="single" w:sz="4" w:space="0" w:color="auto"/>
            </w:tcBorders>
            <w:vAlign w:val="center"/>
            <w:hideMark/>
          </w:tcPr>
          <w:p w14:paraId="06C0343C" w14:textId="77777777" w:rsidR="00E12FD3" w:rsidRPr="0077403C" w:rsidRDefault="00E12FD3" w:rsidP="00580F2A">
            <w:pPr>
              <w:pStyle w:val="Tabletext"/>
              <w:jc w:val="center"/>
            </w:pPr>
            <w:r w:rsidRPr="0077403C">
              <w:t>3</w:t>
            </w:r>
          </w:p>
        </w:tc>
        <w:tc>
          <w:tcPr>
            <w:tcW w:w="1870" w:type="dxa"/>
            <w:tcBorders>
              <w:top w:val="single" w:sz="4" w:space="0" w:color="auto"/>
              <w:left w:val="single" w:sz="4" w:space="0" w:color="auto"/>
              <w:bottom w:val="single" w:sz="4" w:space="0" w:color="auto"/>
              <w:right w:val="single" w:sz="4" w:space="0" w:color="auto"/>
            </w:tcBorders>
            <w:vAlign w:val="center"/>
            <w:hideMark/>
          </w:tcPr>
          <w:p w14:paraId="16A0859E" w14:textId="77777777" w:rsidR="00E12FD3" w:rsidRPr="0077403C" w:rsidRDefault="00E12FD3" w:rsidP="00580F2A">
            <w:pPr>
              <w:pStyle w:val="Tabletext"/>
              <w:jc w:val="center"/>
            </w:pPr>
            <w:r w:rsidRPr="0077403C">
              <w:t>16.89</w:t>
            </w:r>
          </w:p>
        </w:tc>
        <w:tc>
          <w:tcPr>
            <w:tcW w:w="1870" w:type="dxa"/>
            <w:tcBorders>
              <w:top w:val="single" w:sz="4" w:space="0" w:color="auto"/>
              <w:left w:val="single" w:sz="4" w:space="0" w:color="auto"/>
              <w:bottom w:val="single" w:sz="4" w:space="0" w:color="auto"/>
              <w:right w:val="single" w:sz="4" w:space="0" w:color="auto"/>
            </w:tcBorders>
            <w:vAlign w:val="center"/>
            <w:hideMark/>
          </w:tcPr>
          <w:p w14:paraId="2732AB22" w14:textId="77777777" w:rsidR="00E12FD3" w:rsidRPr="0077403C" w:rsidRDefault="00E12FD3" w:rsidP="00580F2A">
            <w:pPr>
              <w:pStyle w:val="Tabletext"/>
              <w:jc w:val="center"/>
            </w:pPr>
            <w:r w:rsidRPr="0077403C">
              <w:t>Yes</w:t>
            </w:r>
          </w:p>
        </w:tc>
        <w:tc>
          <w:tcPr>
            <w:tcW w:w="1871" w:type="dxa"/>
            <w:tcBorders>
              <w:top w:val="single" w:sz="4" w:space="0" w:color="auto"/>
              <w:left w:val="single" w:sz="4" w:space="0" w:color="auto"/>
              <w:bottom w:val="single" w:sz="4" w:space="0" w:color="auto"/>
              <w:right w:val="single" w:sz="4" w:space="0" w:color="auto"/>
            </w:tcBorders>
            <w:vAlign w:val="center"/>
            <w:hideMark/>
          </w:tcPr>
          <w:p w14:paraId="5DDBFBAF" w14:textId="77777777" w:rsidR="00E12FD3" w:rsidRPr="0077403C" w:rsidRDefault="00E12FD3" w:rsidP="00580F2A">
            <w:pPr>
              <w:pStyle w:val="Tabletext"/>
              <w:jc w:val="center"/>
            </w:pPr>
            <w:r w:rsidRPr="0077403C">
              <w:t>14.0</w:t>
            </w:r>
          </w:p>
        </w:tc>
      </w:tr>
    </w:tbl>
    <w:p w14:paraId="27ED82BA" w14:textId="77777777" w:rsidR="00E12FD3" w:rsidRPr="0077403C" w:rsidRDefault="00E12FD3" w:rsidP="00580F2A">
      <w:pPr>
        <w:pStyle w:val="Tablefin"/>
      </w:pPr>
    </w:p>
    <w:p w14:paraId="5DBCEF5D" w14:textId="77777777" w:rsidR="00E12FD3" w:rsidRPr="0077403C" w:rsidRDefault="00E12FD3" w:rsidP="00580F2A">
      <w:pPr>
        <w:pStyle w:val="enumlev1"/>
      </w:pPr>
      <w:r w:rsidRPr="0077403C">
        <w:t>iv)</w:t>
      </w:r>
      <w:r w:rsidRPr="0077403C">
        <w:tab/>
        <w:t xml:space="preserve">Since there is at least one emission among those included in the Group under examination which passes the test detailed in iv) above, the results of the Bureau’s examination for this Group is </w:t>
      </w:r>
      <w:r w:rsidRPr="0077403C">
        <w:rPr>
          <w:b/>
          <w:i/>
        </w:rPr>
        <w:t>favourable</w:t>
      </w:r>
      <w:r w:rsidRPr="0077403C">
        <w:t>.</w:t>
      </w:r>
    </w:p>
    <w:p w14:paraId="34379BCD" w14:textId="77777777" w:rsidR="00E12FD3" w:rsidRPr="0077403C" w:rsidRDefault="00E12FD3" w:rsidP="00580F2A">
      <w:pPr>
        <w:pStyle w:val="enumlev1"/>
        <w:keepNext/>
      </w:pPr>
      <w:r w:rsidRPr="0077403C">
        <w:t>v)</w:t>
      </w:r>
      <w:r w:rsidRPr="0077403C">
        <w:tab/>
        <w:t>The Bureau shall publish:</w:t>
      </w:r>
    </w:p>
    <w:p w14:paraId="5460D938" w14:textId="77777777" w:rsidR="00E12FD3" w:rsidRPr="0077403C" w:rsidRDefault="00E12FD3" w:rsidP="00580F2A">
      <w:pPr>
        <w:pStyle w:val="enumlev2"/>
      </w:pPr>
      <w:r w:rsidRPr="0077403C">
        <w:t>–</w:t>
      </w:r>
      <w:r w:rsidRPr="0077403C">
        <w:tab/>
        <w:t xml:space="preserve">the </w:t>
      </w:r>
      <w:r w:rsidRPr="0077403C">
        <w:rPr>
          <w:b/>
          <w:i/>
        </w:rPr>
        <w:t>favourable</w:t>
      </w:r>
      <w:r w:rsidRPr="0077403C">
        <w:t xml:space="preserve"> finding for the Group ID No. 1 of the non-GSO system examined</w:t>
      </w:r>
    </w:p>
    <w:p w14:paraId="227A19B4" w14:textId="77777777" w:rsidR="00E12FD3" w:rsidRPr="0077403C" w:rsidRDefault="00E12FD3" w:rsidP="00580F2A">
      <w:pPr>
        <w:pStyle w:val="enumlev2"/>
      </w:pPr>
      <w:r w:rsidRPr="0077403C">
        <w:t>–</w:t>
      </w:r>
      <w:r w:rsidRPr="0077403C">
        <w:tab/>
        <w:t>Table A2</w:t>
      </w:r>
      <w:r w:rsidRPr="0077403C">
        <w:noBreakHyphen/>
        <w:t>10, published for information only.</w:t>
      </w:r>
    </w:p>
    <w:p w14:paraId="4138D87F" w14:textId="77777777" w:rsidR="00E12FD3" w:rsidRPr="0077403C" w:rsidRDefault="00E12FD3" w:rsidP="00580F2A">
      <w:pPr>
        <w:pStyle w:val="Unquote"/>
        <w:jc w:val="left"/>
      </w:pPr>
      <w:r w:rsidRPr="0077403C">
        <w:t>END</w:t>
      </w:r>
    </w:p>
    <w:p w14:paraId="3CD64C44" w14:textId="77777777" w:rsidR="00E12FD3" w:rsidRPr="0077403C" w:rsidRDefault="00E12FD3" w:rsidP="00580F2A">
      <w:pPr>
        <w:pStyle w:val="Headingb"/>
        <w:rPr>
          <w:lang w:val="en-GB"/>
        </w:rPr>
      </w:pPr>
      <w:r w:rsidRPr="0077403C">
        <w:rPr>
          <w:lang w:val="en-GB"/>
        </w:rPr>
        <w:t>Option 2: suppress section 2</w:t>
      </w:r>
    </w:p>
    <w:p w14:paraId="0438952A" w14:textId="77777777" w:rsidR="00E12FD3" w:rsidRPr="0077403C" w:rsidRDefault="00E12FD3" w:rsidP="00580F2A">
      <w:pPr>
        <w:pStyle w:val="Headingb"/>
        <w:rPr>
          <w:lang w:val="en-GB"/>
        </w:rPr>
      </w:pPr>
      <w:r w:rsidRPr="0077403C">
        <w:rPr>
          <w:lang w:val="en-GB"/>
        </w:rPr>
        <w:t>Option 1:</w:t>
      </w:r>
      <w:bookmarkStart w:id="64" w:name="_Toc119922773"/>
      <w:bookmarkEnd w:id="63"/>
    </w:p>
    <w:bookmarkEnd w:id="64"/>
    <w:p w14:paraId="09BF122D" w14:textId="28E05A4D" w:rsidR="00E12FD3" w:rsidRPr="0077403C" w:rsidRDefault="00E12FD3" w:rsidP="00580F2A">
      <w:pPr>
        <w:pStyle w:val="AnnexNo"/>
      </w:pPr>
      <w:r w:rsidRPr="0077403C">
        <w:t>ATTACHMENT TO ANNEX</w:t>
      </w:r>
      <w:r w:rsidR="005D6F14" w:rsidRPr="0077403C">
        <w:t> </w:t>
      </w:r>
      <w:r w:rsidRPr="0077403C">
        <w:t xml:space="preserve">2 oF draft new </w:t>
      </w:r>
      <w:r w:rsidRPr="0077403C">
        <w:br/>
        <w:t>Resolution [</w:t>
      </w:r>
      <w:r w:rsidR="008F154B" w:rsidRPr="0077403C">
        <w:t>AFCP-</w:t>
      </w:r>
      <w:r w:rsidRPr="0077403C">
        <w:t>A116] (WRC</w:t>
      </w:r>
      <w:r w:rsidRPr="0077403C">
        <w:noBreakHyphen/>
        <w:t>23)</w:t>
      </w:r>
    </w:p>
    <w:p w14:paraId="0228F861" w14:textId="77777777" w:rsidR="00E12FD3" w:rsidRPr="0077403C" w:rsidRDefault="00E12FD3" w:rsidP="00580F2A">
      <w:pPr>
        <w:pStyle w:val="Normalaftertitle0"/>
      </w:pPr>
      <w:r w:rsidRPr="0077403C">
        <w:t>An example of a satellite filing Group is provided below to facilitate the understanding of the methodology.</w:t>
      </w:r>
    </w:p>
    <w:p w14:paraId="78CD6545" w14:textId="77777777" w:rsidR="00E12FD3" w:rsidRPr="0077403C" w:rsidRDefault="00E12FD3" w:rsidP="00580F2A">
      <w:pPr>
        <w:pStyle w:val="Figure"/>
      </w:pPr>
      <w:r w:rsidRPr="0077403C">
        <w:rPr>
          <w:noProof/>
        </w:rPr>
        <w:lastRenderedPageBreak/>
        <w:drawing>
          <wp:inline distT="0" distB="0" distL="0" distR="0" wp14:anchorId="1407219D" wp14:editId="70A134BC">
            <wp:extent cx="8017037" cy="6275716"/>
            <wp:effectExtent l="0" t="5715" r="0" b="0"/>
            <wp:docPr id="457"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rot="-5400000">
                      <a:off x="0" y="0"/>
                      <a:ext cx="8036621" cy="6291047"/>
                    </a:xfrm>
                    <a:prstGeom prst="rect">
                      <a:avLst/>
                    </a:prstGeom>
                    <a:noFill/>
                    <a:ln>
                      <a:noFill/>
                    </a:ln>
                  </pic:spPr>
                </pic:pic>
              </a:graphicData>
            </a:graphic>
          </wp:inline>
        </w:drawing>
      </w:r>
    </w:p>
    <w:p w14:paraId="7AB30592" w14:textId="72979B21" w:rsidR="00E12FD3" w:rsidRPr="0077403C" w:rsidRDefault="00E12FD3" w:rsidP="00580F2A">
      <w:pPr>
        <w:pStyle w:val="Headingb"/>
        <w:rPr>
          <w:lang w:val="en-GB"/>
        </w:rPr>
      </w:pPr>
      <w:r w:rsidRPr="0077403C">
        <w:rPr>
          <w:lang w:val="en-GB"/>
        </w:rPr>
        <w:t>Option 2: suppression of Attachment to Annex</w:t>
      </w:r>
      <w:r w:rsidR="005D6F14" w:rsidRPr="0077403C">
        <w:rPr>
          <w:lang w:val="en-GB"/>
        </w:rPr>
        <w:t> </w:t>
      </w:r>
      <w:r w:rsidRPr="0077403C">
        <w:rPr>
          <w:lang w:val="en-GB"/>
        </w:rPr>
        <w:t>2</w:t>
      </w:r>
    </w:p>
    <w:p w14:paraId="40E9AC66" w14:textId="77777777" w:rsidR="00E12FD3" w:rsidRPr="0077403C" w:rsidRDefault="00E12FD3" w:rsidP="00580F2A">
      <w:pPr>
        <w:tabs>
          <w:tab w:val="clear" w:pos="1134"/>
          <w:tab w:val="clear" w:pos="1871"/>
          <w:tab w:val="clear" w:pos="2268"/>
        </w:tabs>
        <w:overflowPunct/>
        <w:autoSpaceDE/>
        <w:autoSpaceDN/>
        <w:adjustRightInd/>
        <w:spacing w:before="0"/>
        <w:textAlignment w:val="auto"/>
        <w:rPr>
          <w:caps/>
          <w:sz w:val="28"/>
        </w:rPr>
      </w:pPr>
      <w:bookmarkStart w:id="65" w:name="_Toc119922774"/>
      <w:r w:rsidRPr="0077403C">
        <w:rPr>
          <w:caps/>
          <w:sz w:val="28"/>
        </w:rPr>
        <w:br w:type="page"/>
      </w:r>
    </w:p>
    <w:p w14:paraId="5F87905B" w14:textId="2298AD9B" w:rsidR="00E12FD3" w:rsidRPr="0077403C" w:rsidRDefault="00E12FD3" w:rsidP="00580F2A">
      <w:pPr>
        <w:pStyle w:val="AnnexNo"/>
      </w:pPr>
      <w:r w:rsidRPr="0077403C">
        <w:lastRenderedPageBreak/>
        <w:t>Annex</w:t>
      </w:r>
      <w:r w:rsidR="005D6F14" w:rsidRPr="0077403C">
        <w:t> </w:t>
      </w:r>
      <w:r w:rsidRPr="0077403C">
        <w:t>3 to draft new Resolution [</w:t>
      </w:r>
      <w:r w:rsidR="00CE3BE7" w:rsidRPr="0077403C">
        <w:t>AFCP-</w:t>
      </w:r>
      <w:r w:rsidRPr="0077403C">
        <w:t>A116] (WRC</w:t>
      </w:r>
      <w:r w:rsidRPr="0077403C">
        <w:noBreakHyphen/>
        <w:t xml:space="preserve">23) </w:t>
      </w:r>
    </w:p>
    <w:p w14:paraId="6EB9E1F3" w14:textId="77777777" w:rsidR="00E12FD3" w:rsidRPr="0077403C" w:rsidRDefault="00E12FD3" w:rsidP="00580F2A">
      <w:pPr>
        <w:pStyle w:val="Annextitle"/>
      </w:pPr>
      <w:r w:rsidRPr="0077403C">
        <w:t>Provisions for non-GSO FSS systems</w:t>
      </w:r>
      <w:r w:rsidRPr="0077403C">
        <w:rPr>
          <w:position w:val="6"/>
          <w:sz w:val="18"/>
        </w:rPr>
        <w:footnoteReference w:customMarkFollows="1" w:id="1"/>
        <w:t>1</w:t>
      </w:r>
      <w:r w:rsidRPr="0077403C">
        <w:t xml:space="preserve"> transmitting to aeronautical and/or maritime ESIMs operating in or over an ocean in the frequency bands </w:t>
      </w:r>
      <w:r w:rsidRPr="0077403C">
        <w:br/>
        <w:t xml:space="preserve">18.3-18.6 GHz and 18.8-19.1 GHz with respect to EESS (passive) </w:t>
      </w:r>
      <w:r w:rsidRPr="0077403C">
        <w:br/>
        <w:t xml:space="preserve">operating in the frequency band 18.6-18.8 GHz </w:t>
      </w:r>
      <w:r w:rsidRPr="0077403C">
        <w:br/>
        <w:t xml:space="preserve">(in accordance with </w:t>
      </w:r>
      <w:r w:rsidRPr="0077403C">
        <w:rPr>
          <w:i/>
        </w:rPr>
        <w:t>resolves </w:t>
      </w:r>
      <w:r w:rsidRPr="0077403C">
        <w:t>1.1.6)</w:t>
      </w:r>
    </w:p>
    <w:bookmarkEnd w:id="65"/>
    <w:p w14:paraId="6C1E20E2" w14:textId="44829636" w:rsidR="00E12FD3" w:rsidRPr="0077403C" w:rsidRDefault="00E12FD3" w:rsidP="00580F2A">
      <w:pPr>
        <w:pStyle w:val="Headingb"/>
        <w:rPr>
          <w:lang w:val="en-GB"/>
        </w:rPr>
      </w:pPr>
      <w:r w:rsidRPr="0077403C">
        <w:rPr>
          <w:lang w:val="en-GB"/>
        </w:rPr>
        <w:t>Option</w:t>
      </w:r>
      <w:r w:rsidR="005D6F14" w:rsidRPr="0077403C">
        <w:rPr>
          <w:lang w:val="en-GB"/>
        </w:rPr>
        <w:t> </w:t>
      </w:r>
      <w:r w:rsidRPr="0077403C">
        <w:rPr>
          <w:lang w:val="en-GB"/>
        </w:rPr>
        <w:t xml:space="preserve">1: </w:t>
      </w:r>
    </w:p>
    <w:p w14:paraId="5AE076CF" w14:textId="0CD920D1" w:rsidR="00E12FD3" w:rsidRPr="0077403C" w:rsidRDefault="00E12FD3" w:rsidP="00327BC7">
      <w:pPr>
        <w:pStyle w:val="Normalaftertitle0"/>
      </w:pPr>
      <w:r w:rsidRPr="0077403C">
        <w:t xml:space="preserve">Non-GSO fixed-satellite space stations operating with an orbit apogee less than 20 000 km in the frequency bands 18.3-18.6 GHz and 18.8-19.1 GHz with an aeronautical or maritime ESIM shall not exceed a pfd produced at the surface of the oceans across the 200 MHz of the frequency band 18.6-18.8 GHz of </w:t>
      </w:r>
      <w:r w:rsidRPr="0077403C">
        <w:rPr>
          <w:bCs/>
        </w:rPr>
        <w:t>−</w:t>
      </w:r>
      <w:r w:rsidRPr="0077403C">
        <w:t xml:space="preserve">123 dB(W/(m² ∙ 200 MHz)). This value can be exceeded provided that the non-GSO fixed-satellite system does not exceed a pfd across the 200 MHz of the frequency band 18.6-18.8 GHz of </w:t>
      </w:r>
      <w:r w:rsidRPr="0077403C">
        <w:rPr>
          <w:bCs/>
        </w:rPr>
        <w:t>−</w:t>
      </w:r>
      <w:r w:rsidRPr="0077403C">
        <w:t>137 dB(W/(m² ∙ 200 MHz)) averaged over an area of 10 000</w:t>
      </w:r>
      <w:r w:rsidR="008B4B95" w:rsidRPr="0077403C">
        <w:t> </w:t>
      </w:r>
      <w:r w:rsidRPr="0077403C">
        <w:t>000</w:t>
      </w:r>
      <w:r w:rsidR="008B4B95" w:rsidRPr="0077403C">
        <w:t> </w:t>
      </w:r>
      <w:r w:rsidRPr="0077403C">
        <w:t>km² at the surface of the oceans.</w:t>
      </w:r>
    </w:p>
    <w:p w14:paraId="703AD503" w14:textId="3FCEBDA0" w:rsidR="00E12FD3" w:rsidRPr="0077403C" w:rsidRDefault="00E12FD3" w:rsidP="00580F2A">
      <w:pPr>
        <w:pStyle w:val="Headingb"/>
        <w:rPr>
          <w:lang w:val="en-GB"/>
        </w:rPr>
      </w:pPr>
      <w:r w:rsidRPr="0077403C">
        <w:rPr>
          <w:lang w:val="en-GB"/>
        </w:rPr>
        <w:t>Option</w:t>
      </w:r>
      <w:r w:rsidR="003D3EEA" w:rsidRPr="0077403C">
        <w:rPr>
          <w:lang w:val="en-GB"/>
        </w:rPr>
        <w:t> </w:t>
      </w:r>
      <w:r w:rsidRPr="0077403C">
        <w:rPr>
          <w:lang w:val="en-GB"/>
        </w:rPr>
        <w:t xml:space="preserve">2: </w:t>
      </w:r>
    </w:p>
    <w:p w14:paraId="1C0AD0EC" w14:textId="77777777" w:rsidR="00E12FD3" w:rsidRPr="0077403C" w:rsidRDefault="00E12FD3" w:rsidP="00327BC7">
      <w:pPr>
        <w:pStyle w:val="Normalaftertitle0"/>
      </w:pPr>
      <w:r w:rsidRPr="0077403C">
        <w:t>Non-GSO fixed-satellite space stations operating with an orbit apogee less than 20 000 km in the frequency bands 18.3-18.6 GHz and 18.8-19.1 GHz over oceans with aeronautical or maritime ESIM shall not exceed the following pfd values produced at the surface of the oceans across the 200 MHz of the 18.6-18.8 GHz band:</w:t>
      </w:r>
    </w:p>
    <w:p w14:paraId="65FDB8E3" w14:textId="77777777" w:rsidR="00E12FD3" w:rsidRPr="0077403C" w:rsidRDefault="00E12FD3" w:rsidP="00580F2A">
      <w:pPr>
        <w:pStyle w:val="enumlev1"/>
      </w:pPr>
      <w:r w:rsidRPr="0077403C">
        <w:tab/>
        <w:t>−123 dB(W/(m² · 200 MHz)) for non-GSO FSS space stations operating at orbital altitudes greater than 2 000 km;</w:t>
      </w:r>
    </w:p>
    <w:p w14:paraId="51AABD6C" w14:textId="77777777" w:rsidR="00E12FD3" w:rsidRPr="0077403C" w:rsidRDefault="00E12FD3" w:rsidP="00580F2A">
      <w:pPr>
        <w:pStyle w:val="enumlev1"/>
      </w:pPr>
      <w:r w:rsidRPr="0077403C">
        <w:tab/>
        <w:t>−117 dB(W/(m² · 200 MHz)) for non-GSO FSS space stations operating at orbital altitudes between 1 000 km and 2 000 km;</w:t>
      </w:r>
    </w:p>
    <w:p w14:paraId="1E31B3B9" w14:textId="77777777" w:rsidR="00E12FD3" w:rsidRPr="0077403C" w:rsidRDefault="00E12FD3" w:rsidP="00580F2A">
      <w:pPr>
        <w:pStyle w:val="enumlev1"/>
      </w:pPr>
      <w:r w:rsidRPr="0077403C">
        <w:tab/>
        <w:t>−104 dB(W/(m² · 200 MHz)) for non-GSO FSS space stations operating at orbital altitudes below 1 000 km.</w:t>
      </w:r>
    </w:p>
    <w:p w14:paraId="73C891BA" w14:textId="2AFC95B5" w:rsidR="00E12FD3" w:rsidRPr="0077403C" w:rsidRDefault="00E12FD3" w:rsidP="00580F2A">
      <w:pPr>
        <w:pStyle w:val="Headingb"/>
        <w:rPr>
          <w:lang w:val="en-GB"/>
        </w:rPr>
      </w:pPr>
      <w:bookmarkStart w:id="66" w:name="_Hlk130784936"/>
      <w:r w:rsidRPr="0077403C">
        <w:rPr>
          <w:lang w:val="en-GB"/>
        </w:rPr>
        <w:t>Option</w:t>
      </w:r>
      <w:r w:rsidR="003D3EEA" w:rsidRPr="0077403C">
        <w:rPr>
          <w:lang w:val="en-GB"/>
        </w:rPr>
        <w:t> </w:t>
      </w:r>
      <w:r w:rsidRPr="0077403C">
        <w:rPr>
          <w:lang w:val="en-GB"/>
        </w:rPr>
        <w:t>3:</w:t>
      </w:r>
    </w:p>
    <w:p w14:paraId="708B7E62" w14:textId="55DFE7F8" w:rsidR="00E12FD3" w:rsidRPr="0077403C" w:rsidRDefault="00E12FD3" w:rsidP="00327BC7">
      <w:pPr>
        <w:pStyle w:val="Normalaftertitle0"/>
      </w:pPr>
      <w:r w:rsidRPr="0077403C">
        <w:t>Any non-GSO fixed satellite space station operating in the frequency bands 18.3-18.6 GHz and 18.8-19.1 GHz with (i)</w:t>
      </w:r>
      <w:r w:rsidR="003D3EEA" w:rsidRPr="0077403C">
        <w:t> </w:t>
      </w:r>
      <w:r w:rsidRPr="0077403C">
        <w:t>an orbit apogee less than 20 000 km (ii)</w:t>
      </w:r>
      <w:r w:rsidR="003D3EEA" w:rsidRPr="0077403C">
        <w:t> </w:t>
      </w:r>
      <w:r w:rsidRPr="0077403C">
        <w:t>communicating with an aeronautical or maritime ESIM over the ocean, and (iii)</w:t>
      </w:r>
      <w:r w:rsidR="003D3EEA" w:rsidRPr="0077403C">
        <w:t> </w:t>
      </w:r>
      <w:r w:rsidRPr="0077403C">
        <w:t>for which complete notification information has been received by the Radiocommunication Bureau after 1 January 2025, shall not exceed an unwanted emission power flux-density produced at the surface of the ocean in the 18.6-18.8 GHz band, based on the following piecewise equation:</w:t>
      </w:r>
    </w:p>
    <w:tbl>
      <w:tblPr>
        <w:tblW w:w="0" w:type="auto"/>
        <w:jc w:val="center"/>
        <w:tblLook w:val="04A0" w:firstRow="1" w:lastRow="0" w:firstColumn="1" w:lastColumn="0" w:noHBand="0" w:noVBand="1"/>
      </w:tblPr>
      <w:tblGrid>
        <w:gridCol w:w="1358"/>
        <w:gridCol w:w="5368"/>
        <w:gridCol w:w="2545"/>
      </w:tblGrid>
      <w:tr w:rsidR="00044B5F" w:rsidRPr="0077403C" w14:paraId="2C9719BE" w14:textId="77777777" w:rsidTr="00580F2A">
        <w:trPr>
          <w:trHeight w:val="411"/>
          <w:jc w:val="center"/>
        </w:trPr>
        <w:tc>
          <w:tcPr>
            <w:tcW w:w="1358" w:type="dxa"/>
          </w:tcPr>
          <w:p w14:paraId="327C7282" w14:textId="77777777" w:rsidR="00E12FD3" w:rsidRPr="0077403C" w:rsidRDefault="00E12FD3" w:rsidP="00580F2A">
            <w:pPr>
              <w:tabs>
                <w:tab w:val="clear" w:pos="1871"/>
                <w:tab w:val="clear" w:pos="2268"/>
                <w:tab w:val="center" w:pos="4820"/>
                <w:tab w:val="right" w:pos="9639"/>
              </w:tabs>
              <w:jc w:val="center"/>
              <w:rPr>
                <w:i/>
                <w:iCs/>
              </w:rPr>
            </w:pPr>
            <w:r w:rsidRPr="0077403C">
              <w:rPr>
                <w:i/>
                <w:iCs/>
              </w:rPr>
              <w:t>for N ≥ 10:</w:t>
            </w:r>
          </w:p>
        </w:tc>
        <w:tc>
          <w:tcPr>
            <w:tcW w:w="5368" w:type="dxa"/>
          </w:tcPr>
          <w:p w14:paraId="6B41B745" w14:textId="77777777" w:rsidR="00E12FD3" w:rsidRPr="0077403C" w:rsidRDefault="00E12FD3" w:rsidP="00580F2A">
            <w:pPr>
              <w:tabs>
                <w:tab w:val="clear" w:pos="1871"/>
                <w:tab w:val="clear" w:pos="2268"/>
                <w:tab w:val="center" w:pos="4820"/>
                <w:tab w:val="right" w:pos="9639"/>
              </w:tabs>
              <w:rPr>
                <w:i/>
                <w:iCs/>
              </w:rPr>
            </w:pPr>
            <w:r w:rsidRPr="0077403C">
              <w:rPr>
                <w:i/>
                <w:iCs/>
              </w:rPr>
              <w:t>pfd</w:t>
            </w:r>
            <w:r w:rsidRPr="0077403C">
              <w:t xml:space="preserve"> = </w:t>
            </w:r>
            <w:r w:rsidRPr="0077403C">
              <w:rPr>
                <w:i/>
                <w:iCs/>
              </w:rPr>
              <w:t>min</w:t>
            </w:r>
            <w:r w:rsidRPr="0077403C">
              <w:t>(−77 − 10 * log(</w:t>
            </w:r>
            <w:r w:rsidRPr="0077403C">
              <w:rPr>
                <w:i/>
                <w:iCs/>
              </w:rPr>
              <w:t>S</w:t>
            </w:r>
            <w:r w:rsidRPr="0077403C">
              <w:t>), −110)</w:t>
            </w:r>
          </w:p>
        </w:tc>
        <w:tc>
          <w:tcPr>
            <w:tcW w:w="2545" w:type="dxa"/>
          </w:tcPr>
          <w:p w14:paraId="5320CE4C" w14:textId="77777777" w:rsidR="00E12FD3" w:rsidRPr="0077403C" w:rsidRDefault="00E12FD3" w:rsidP="00580F2A">
            <w:pPr>
              <w:tabs>
                <w:tab w:val="clear" w:pos="1871"/>
                <w:tab w:val="clear" w:pos="2268"/>
                <w:tab w:val="center" w:pos="4820"/>
                <w:tab w:val="right" w:pos="9639"/>
              </w:tabs>
              <w:rPr>
                <w:i/>
                <w:iCs/>
              </w:rPr>
            </w:pPr>
            <w:r w:rsidRPr="0077403C">
              <w:t>dB(W/(m² · 200 MHz))</w:t>
            </w:r>
          </w:p>
        </w:tc>
      </w:tr>
      <w:tr w:rsidR="00044B5F" w:rsidRPr="0077403C" w14:paraId="6D251F94" w14:textId="77777777" w:rsidTr="00580F2A">
        <w:trPr>
          <w:trHeight w:val="411"/>
          <w:jc w:val="center"/>
        </w:trPr>
        <w:tc>
          <w:tcPr>
            <w:tcW w:w="1358" w:type="dxa"/>
          </w:tcPr>
          <w:p w14:paraId="3BC36996" w14:textId="77777777" w:rsidR="00E12FD3" w:rsidRPr="0077403C" w:rsidRDefault="00E12FD3" w:rsidP="00580F2A">
            <w:pPr>
              <w:tabs>
                <w:tab w:val="clear" w:pos="1871"/>
                <w:tab w:val="clear" w:pos="2268"/>
                <w:tab w:val="center" w:pos="4820"/>
                <w:tab w:val="right" w:pos="9639"/>
              </w:tabs>
              <w:jc w:val="center"/>
              <w:rPr>
                <w:i/>
                <w:iCs/>
              </w:rPr>
            </w:pPr>
            <w:r w:rsidRPr="0077403C">
              <w:rPr>
                <w:i/>
                <w:iCs/>
              </w:rPr>
              <w:t>for N &lt; 10:</w:t>
            </w:r>
          </w:p>
        </w:tc>
        <w:tc>
          <w:tcPr>
            <w:tcW w:w="5368" w:type="dxa"/>
          </w:tcPr>
          <w:p w14:paraId="52B677FB" w14:textId="77777777" w:rsidR="00E12FD3" w:rsidRPr="0077403C" w:rsidRDefault="00E12FD3" w:rsidP="00580F2A">
            <w:pPr>
              <w:tabs>
                <w:tab w:val="clear" w:pos="1871"/>
                <w:tab w:val="clear" w:pos="2268"/>
                <w:tab w:val="center" w:pos="4820"/>
                <w:tab w:val="right" w:pos="9639"/>
              </w:tabs>
              <w:rPr>
                <w:i/>
                <w:iCs/>
              </w:rPr>
            </w:pPr>
            <w:r w:rsidRPr="0077403C">
              <w:rPr>
                <w:i/>
                <w:iCs/>
              </w:rPr>
              <w:t>pfd</w:t>
            </w:r>
            <w:r w:rsidRPr="0077403C">
              <w:t xml:space="preserve"> = </w:t>
            </w:r>
            <w:r w:rsidRPr="0077403C">
              <w:rPr>
                <w:i/>
                <w:iCs/>
              </w:rPr>
              <w:t>min</w:t>
            </w:r>
            <w:r w:rsidRPr="0077403C">
              <w:t>(−67 − 10 * log(</w:t>
            </w:r>
            <w:r w:rsidRPr="0077403C">
              <w:rPr>
                <w:i/>
                <w:iCs/>
              </w:rPr>
              <w:t>S</w:t>
            </w:r>
            <w:r w:rsidRPr="0077403C">
              <w:t>) − 10 * log(</w:t>
            </w:r>
            <w:r w:rsidRPr="0077403C">
              <w:rPr>
                <w:i/>
                <w:iCs/>
              </w:rPr>
              <w:t>N</w:t>
            </w:r>
            <w:r w:rsidRPr="0077403C">
              <w:t>), −110)</w:t>
            </w:r>
          </w:p>
        </w:tc>
        <w:tc>
          <w:tcPr>
            <w:tcW w:w="2545" w:type="dxa"/>
          </w:tcPr>
          <w:p w14:paraId="3D25C5E1" w14:textId="77777777" w:rsidR="00E12FD3" w:rsidRPr="0077403C" w:rsidRDefault="00E12FD3" w:rsidP="00580F2A">
            <w:pPr>
              <w:tabs>
                <w:tab w:val="clear" w:pos="1871"/>
                <w:tab w:val="clear" w:pos="2268"/>
                <w:tab w:val="center" w:pos="4820"/>
                <w:tab w:val="right" w:pos="9639"/>
              </w:tabs>
            </w:pPr>
            <w:r w:rsidRPr="0077403C">
              <w:t>dB(W/(m² · 200 MHz))</w:t>
            </w:r>
          </w:p>
        </w:tc>
      </w:tr>
    </w:tbl>
    <w:p w14:paraId="44395E9C" w14:textId="77777777" w:rsidR="00E12FD3" w:rsidRPr="0077403C" w:rsidRDefault="00E12FD3" w:rsidP="00580F2A">
      <w:pPr>
        <w:pStyle w:val="enumlev1"/>
      </w:pPr>
      <w:r w:rsidRPr="0077403C">
        <w:tab/>
        <w:t xml:space="preserve">where </w:t>
      </w:r>
      <w:r w:rsidRPr="0077403C">
        <w:rPr>
          <w:i/>
          <w:iCs/>
        </w:rPr>
        <w:t>S</w:t>
      </w:r>
      <w:r w:rsidRPr="0077403C">
        <w:t xml:space="preserve"> is the non-GSO fixed satellite space station 3 dB beam footprint area on the ground expressed in km² and </w:t>
      </w:r>
      <w:r w:rsidRPr="0077403C">
        <w:rPr>
          <w:i/>
          <w:iCs/>
        </w:rPr>
        <w:t>N</w:t>
      </w:r>
      <w:r w:rsidRPr="0077403C">
        <w:t xml:space="preserve"> is the maximum number of co-frequency beams </w:t>
      </w:r>
      <w:r w:rsidRPr="0077403C">
        <w:lastRenderedPageBreak/>
        <w:t>generated by the non-GSO fixed satellite system within a 10 000 000 km</w:t>
      </w:r>
      <w:r w:rsidRPr="0077403C">
        <w:rPr>
          <w:vertAlign w:val="superscript"/>
        </w:rPr>
        <w:t>2</w:t>
      </w:r>
      <w:r w:rsidRPr="0077403C">
        <w:t xml:space="preserve"> square on the Earth.</w:t>
      </w:r>
    </w:p>
    <w:bookmarkEnd w:id="66"/>
    <w:p w14:paraId="01DE8111" w14:textId="0060C7BF" w:rsidR="00A73000" w:rsidRPr="0077403C" w:rsidRDefault="00A73000" w:rsidP="00A73000">
      <w:pPr>
        <w:pStyle w:val="AnnexNo"/>
      </w:pPr>
      <w:r w:rsidRPr="0077403C">
        <w:t>Annex</w:t>
      </w:r>
      <w:r w:rsidR="003D3EEA" w:rsidRPr="0077403C">
        <w:t> </w:t>
      </w:r>
      <w:r w:rsidRPr="0077403C">
        <w:t>4 to draft new Resolution [AFCP-A116] (WRC</w:t>
      </w:r>
      <w:r w:rsidRPr="0077403C">
        <w:noBreakHyphen/>
        <w:t>23)</w:t>
      </w:r>
    </w:p>
    <w:p w14:paraId="500A1DC6" w14:textId="77777777" w:rsidR="00A73000" w:rsidRPr="0077403C" w:rsidRDefault="00A73000" w:rsidP="00A73000">
      <w:pPr>
        <w:pStyle w:val="Annextitle"/>
        <w:rPr>
          <w:lang w:eastAsia="ko-KR"/>
        </w:rPr>
      </w:pPr>
      <w:r w:rsidRPr="0077403C">
        <w:rPr>
          <w:lang w:eastAsia="ko-KR"/>
        </w:rPr>
        <w:t xml:space="preserve">Required ESIM capabilities </w:t>
      </w:r>
    </w:p>
    <w:p w14:paraId="3EA5A25C" w14:textId="334300F8" w:rsidR="00A73000" w:rsidRPr="0077403C" w:rsidRDefault="00A73000" w:rsidP="00660F4E">
      <w:pPr>
        <w:pStyle w:val="Normalaftertitle0"/>
        <w:rPr>
          <w:lang w:eastAsia="zh-CN"/>
        </w:rPr>
      </w:pPr>
      <w:proofErr w:type="gramStart"/>
      <w:r w:rsidRPr="0077403C">
        <w:rPr>
          <w:lang w:eastAsia="zh-CN"/>
        </w:rPr>
        <w:t>In order to</w:t>
      </w:r>
      <w:proofErr w:type="gramEnd"/>
      <w:r w:rsidRPr="0077403C">
        <w:rPr>
          <w:lang w:eastAsia="zh-CN"/>
        </w:rPr>
        <w:t xml:space="preserve"> enable the ESIM to cease transmission when the conditions described are met, the ESIM network shall</w:t>
      </w:r>
      <w:r w:rsidR="00660F4E" w:rsidRPr="0077403C">
        <w:rPr>
          <w:lang w:eastAsia="zh-CN"/>
        </w:rPr>
        <w:t xml:space="preserve"> </w:t>
      </w:r>
      <w:r w:rsidRPr="0077403C">
        <w:rPr>
          <w:lang w:eastAsia="zh-CN"/>
        </w:rPr>
        <w:t>be designed with appropriate capabilities. Table A4.1 describes applicable capabilities, with a justification for their requirement.</w:t>
      </w:r>
    </w:p>
    <w:p w14:paraId="3C5A7F02" w14:textId="0F81F96C" w:rsidR="00A73000" w:rsidRPr="0077403C" w:rsidRDefault="00A73000" w:rsidP="00A73000">
      <w:pPr>
        <w:rPr>
          <w:lang w:eastAsia="zh-CN"/>
        </w:rPr>
      </w:pPr>
      <w:r w:rsidRPr="0077403C">
        <w:rPr>
          <w:lang w:eastAsia="zh-CN"/>
        </w:rPr>
        <w:t xml:space="preserve">It is also important to note that the NCMC has a database of allowed power spectral density limits per angles (azimuth, </w:t>
      </w:r>
      <w:proofErr w:type="gramStart"/>
      <w:r w:rsidRPr="0077403C">
        <w:rPr>
          <w:lang w:eastAsia="zh-CN"/>
        </w:rPr>
        <w:t>elevation</w:t>
      </w:r>
      <w:proofErr w:type="gramEnd"/>
      <w:r w:rsidRPr="0077403C">
        <w:rPr>
          <w:lang w:eastAsia="zh-CN"/>
        </w:rPr>
        <w:t xml:space="preserve"> and skew), altitude and attitude that are critical to ensure pfd limits are met. The NCMC draws upon this comprehensive and detailed database of allowed levels and continually monitors feedback from the terminal to ensure emissions are fully compliant with regulatory limits. </w:t>
      </w:r>
    </w:p>
    <w:p w14:paraId="76C73987" w14:textId="77777777" w:rsidR="00A73000" w:rsidRPr="0077403C" w:rsidRDefault="00A73000" w:rsidP="00A73000">
      <w:pPr>
        <w:rPr>
          <w:lang w:eastAsia="zh-CN"/>
        </w:rPr>
      </w:pPr>
      <w:r w:rsidRPr="0077403C">
        <w:rPr>
          <w:lang w:eastAsia="zh-CN"/>
        </w:rPr>
        <w:t xml:space="preserve">For each ESIM, the NCMC should have a record of the location, the latitude, </w:t>
      </w:r>
      <w:proofErr w:type="gramStart"/>
      <w:r w:rsidRPr="0077403C">
        <w:rPr>
          <w:lang w:eastAsia="zh-CN"/>
        </w:rPr>
        <w:t>longitude</w:t>
      </w:r>
      <w:proofErr w:type="gramEnd"/>
      <w:r w:rsidRPr="0077403C">
        <w:rPr>
          <w:lang w:eastAsia="zh-CN"/>
        </w:rPr>
        <w:t xml:space="preserve"> and altitude, the transmit frequency, channel bandwidth and non-GSO satellite system</w:t>
      </w:r>
      <w:r w:rsidRPr="0077403C">
        <w:t xml:space="preserve"> with </w:t>
      </w:r>
      <w:r w:rsidRPr="0077403C">
        <w:rPr>
          <w:lang w:eastAsia="zh-CN"/>
        </w:rPr>
        <w:t>which</w:t>
      </w:r>
      <w:r w:rsidRPr="0077403C">
        <w:t xml:space="preserve"> the non-GSO ESIM communicates</w:t>
      </w:r>
      <w:r w:rsidRPr="0077403C">
        <w:rPr>
          <w:lang w:eastAsia="zh-CN"/>
        </w:rPr>
        <w:t>. This data can be made available to an administration or authorized agency for the purposes of detecting and resolving interference events.</w:t>
      </w:r>
    </w:p>
    <w:p w14:paraId="4FCCAC1C" w14:textId="77777777" w:rsidR="00A73000" w:rsidRPr="0077403C" w:rsidRDefault="00A73000" w:rsidP="00660F4E">
      <w:pPr>
        <w:pStyle w:val="TableNo"/>
      </w:pPr>
      <w:r w:rsidRPr="0077403C">
        <w:t>Table a4-1</w:t>
      </w:r>
    </w:p>
    <w:p w14:paraId="79F39E43" w14:textId="77777777" w:rsidR="00A73000" w:rsidRPr="0077403C" w:rsidRDefault="00A73000" w:rsidP="00A73000">
      <w:pPr>
        <w:pStyle w:val="Tabletitle"/>
      </w:pPr>
      <w:r w:rsidRPr="0077403C">
        <w:rPr>
          <w:b w:val="0"/>
        </w:rPr>
        <w:t>Minimum ESIM capabilities and justification</w:t>
      </w:r>
    </w:p>
    <w:tbl>
      <w:tblPr>
        <w:tblW w:w="0" w:type="auto"/>
        <w:jc w:val="center"/>
        <w:tblLook w:val="04A0" w:firstRow="1" w:lastRow="0" w:firstColumn="1" w:lastColumn="0" w:noHBand="0" w:noVBand="1"/>
      </w:tblPr>
      <w:tblGrid>
        <w:gridCol w:w="3209"/>
        <w:gridCol w:w="6284"/>
      </w:tblGrid>
      <w:tr w:rsidR="00A73000" w:rsidRPr="0077403C" w14:paraId="0C3627C1" w14:textId="77777777" w:rsidTr="00AB3D0A">
        <w:trPr>
          <w:tblHeader/>
          <w:jc w:val="center"/>
        </w:trPr>
        <w:tc>
          <w:tcPr>
            <w:tcW w:w="3209" w:type="dxa"/>
            <w:tcBorders>
              <w:top w:val="single" w:sz="4" w:space="0" w:color="auto"/>
              <w:left w:val="single" w:sz="4" w:space="0" w:color="auto"/>
              <w:bottom w:val="single" w:sz="4" w:space="0" w:color="auto"/>
              <w:right w:val="single" w:sz="4" w:space="0" w:color="auto"/>
            </w:tcBorders>
            <w:hideMark/>
          </w:tcPr>
          <w:p w14:paraId="120B665B" w14:textId="77777777" w:rsidR="00A73000" w:rsidRPr="0077403C" w:rsidRDefault="00A73000" w:rsidP="00AB3D0A">
            <w:pPr>
              <w:pStyle w:val="Tablehead"/>
              <w:rPr>
                <w:lang w:eastAsia="zh-CN"/>
              </w:rPr>
            </w:pPr>
            <w:r w:rsidRPr="0077403C">
              <w:rPr>
                <w:b w:val="0"/>
                <w:lang w:eastAsia="zh-CN"/>
              </w:rPr>
              <w:t>Capability</w:t>
            </w:r>
          </w:p>
        </w:tc>
        <w:tc>
          <w:tcPr>
            <w:tcW w:w="6284" w:type="dxa"/>
            <w:tcBorders>
              <w:top w:val="single" w:sz="4" w:space="0" w:color="auto"/>
              <w:left w:val="single" w:sz="4" w:space="0" w:color="auto"/>
              <w:bottom w:val="single" w:sz="4" w:space="0" w:color="auto"/>
              <w:right w:val="single" w:sz="4" w:space="0" w:color="auto"/>
            </w:tcBorders>
            <w:hideMark/>
          </w:tcPr>
          <w:p w14:paraId="5A6267D4" w14:textId="77777777" w:rsidR="00A73000" w:rsidRPr="0077403C" w:rsidRDefault="00A73000" w:rsidP="00AB3D0A">
            <w:pPr>
              <w:pStyle w:val="Tablehead"/>
              <w:rPr>
                <w:lang w:eastAsia="zh-CN"/>
              </w:rPr>
            </w:pPr>
            <w:r w:rsidRPr="0077403C">
              <w:rPr>
                <w:b w:val="0"/>
                <w:lang w:eastAsia="zh-CN"/>
              </w:rPr>
              <w:t>Justification</w:t>
            </w:r>
          </w:p>
        </w:tc>
      </w:tr>
      <w:tr w:rsidR="00A73000" w:rsidRPr="0077403C" w14:paraId="526085C8" w14:textId="77777777" w:rsidTr="00AB3D0A">
        <w:trPr>
          <w:jc w:val="center"/>
        </w:trPr>
        <w:tc>
          <w:tcPr>
            <w:tcW w:w="3209" w:type="dxa"/>
            <w:tcBorders>
              <w:top w:val="single" w:sz="4" w:space="0" w:color="auto"/>
              <w:left w:val="single" w:sz="4" w:space="0" w:color="auto"/>
              <w:bottom w:val="single" w:sz="4" w:space="0" w:color="auto"/>
              <w:right w:val="single" w:sz="4" w:space="0" w:color="auto"/>
            </w:tcBorders>
            <w:hideMark/>
          </w:tcPr>
          <w:p w14:paraId="149FD4A2" w14:textId="77777777" w:rsidR="00A73000" w:rsidRPr="0077403C" w:rsidRDefault="00A73000" w:rsidP="00AB3D0A">
            <w:pPr>
              <w:pStyle w:val="Tabletext"/>
              <w:rPr>
                <w:bCs/>
              </w:rPr>
            </w:pPr>
            <w:r w:rsidRPr="0077403C">
              <w:rPr>
                <w:bCs/>
              </w:rPr>
              <w:t>GNSS (or other geolocation capabilities)</w:t>
            </w:r>
          </w:p>
        </w:tc>
        <w:tc>
          <w:tcPr>
            <w:tcW w:w="6284" w:type="dxa"/>
            <w:tcBorders>
              <w:top w:val="single" w:sz="4" w:space="0" w:color="auto"/>
              <w:left w:val="single" w:sz="4" w:space="0" w:color="auto"/>
              <w:bottom w:val="single" w:sz="4" w:space="0" w:color="auto"/>
              <w:right w:val="single" w:sz="4" w:space="0" w:color="auto"/>
            </w:tcBorders>
            <w:hideMark/>
          </w:tcPr>
          <w:p w14:paraId="52AD0332" w14:textId="77777777" w:rsidR="00A73000" w:rsidRPr="0077403C" w:rsidRDefault="00A73000" w:rsidP="00AB3D0A">
            <w:pPr>
              <w:pStyle w:val="Tabletext"/>
              <w:rPr>
                <w:bCs/>
              </w:rPr>
            </w:pPr>
            <w:r w:rsidRPr="0077403C">
              <w:rPr>
                <w:bCs/>
              </w:rPr>
              <w:t>Required to assess the ESIM’s geographic location so the ESIM is aware when entering an administration’s territory that has not given authorization and feedback to software to cease transmissions accordingly.</w:t>
            </w:r>
          </w:p>
        </w:tc>
      </w:tr>
      <w:tr w:rsidR="00A73000" w:rsidRPr="0077403C" w14:paraId="3D3A6C43" w14:textId="77777777" w:rsidTr="00AB3D0A">
        <w:trPr>
          <w:jc w:val="center"/>
        </w:trPr>
        <w:tc>
          <w:tcPr>
            <w:tcW w:w="3209" w:type="dxa"/>
            <w:tcBorders>
              <w:top w:val="single" w:sz="4" w:space="0" w:color="auto"/>
              <w:left w:val="single" w:sz="4" w:space="0" w:color="auto"/>
              <w:bottom w:val="single" w:sz="4" w:space="0" w:color="auto"/>
              <w:right w:val="single" w:sz="4" w:space="0" w:color="auto"/>
            </w:tcBorders>
            <w:hideMark/>
          </w:tcPr>
          <w:p w14:paraId="5BF923B8" w14:textId="77777777" w:rsidR="00A73000" w:rsidRPr="0077403C" w:rsidRDefault="00A73000" w:rsidP="00AB3D0A">
            <w:pPr>
              <w:pStyle w:val="Tabletext"/>
              <w:rPr>
                <w:bCs/>
              </w:rPr>
            </w:pPr>
            <w:r w:rsidRPr="0077403C">
              <w:rPr>
                <w:bCs/>
              </w:rPr>
              <w:t>Monitor loss of frequency lock</w:t>
            </w:r>
          </w:p>
        </w:tc>
        <w:tc>
          <w:tcPr>
            <w:tcW w:w="6284" w:type="dxa"/>
            <w:tcBorders>
              <w:top w:val="single" w:sz="4" w:space="0" w:color="auto"/>
              <w:left w:val="single" w:sz="4" w:space="0" w:color="auto"/>
              <w:bottom w:val="single" w:sz="4" w:space="0" w:color="auto"/>
              <w:right w:val="single" w:sz="4" w:space="0" w:color="auto"/>
            </w:tcBorders>
            <w:hideMark/>
          </w:tcPr>
          <w:p w14:paraId="7FDC306B" w14:textId="77777777" w:rsidR="00A73000" w:rsidRPr="0077403C" w:rsidRDefault="00A73000" w:rsidP="00AB3D0A">
            <w:pPr>
              <w:pStyle w:val="Tabletext"/>
              <w:rPr>
                <w:bCs/>
              </w:rPr>
            </w:pPr>
            <w:r w:rsidRPr="0077403C">
              <w:rPr>
                <w:bCs/>
              </w:rPr>
              <w:t>Required to anticipate an error in transmission frequency, which could potentially lead to interference out of assigned transmission band.</w:t>
            </w:r>
          </w:p>
        </w:tc>
      </w:tr>
      <w:tr w:rsidR="00A73000" w:rsidRPr="0077403C" w14:paraId="3197DE4D" w14:textId="77777777" w:rsidTr="00AB3D0A">
        <w:trPr>
          <w:jc w:val="center"/>
        </w:trPr>
        <w:tc>
          <w:tcPr>
            <w:tcW w:w="3209" w:type="dxa"/>
            <w:tcBorders>
              <w:top w:val="single" w:sz="4" w:space="0" w:color="auto"/>
              <w:left w:val="single" w:sz="4" w:space="0" w:color="auto"/>
              <w:bottom w:val="single" w:sz="4" w:space="0" w:color="auto"/>
              <w:right w:val="single" w:sz="4" w:space="0" w:color="auto"/>
            </w:tcBorders>
            <w:hideMark/>
          </w:tcPr>
          <w:p w14:paraId="055815B1" w14:textId="77777777" w:rsidR="00A73000" w:rsidRPr="0077403C" w:rsidRDefault="00A73000" w:rsidP="00AB3D0A">
            <w:pPr>
              <w:pStyle w:val="Tabletext"/>
              <w:rPr>
                <w:bCs/>
              </w:rPr>
            </w:pPr>
            <w:r w:rsidRPr="0077403C">
              <w:rPr>
                <w:bCs/>
              </w:rPr>
              <w:t>Monitor loss of LO signal</w:t>
            </w:r>
          </w:p>
        </w:tc>
        <w:tc>
          <w:tcPr>
            <w:tcW w:w="6284" w:type="dxa"/>
            <w:tcBorders>
              <w:top w:val="single" w:sz="4" w:space="0" w:color="auto"/>
              <w:left w:val="single" w:sz="4" w:space="0" w:color="auto"/>
              <w:bottom w:val="single" w:sz="4" w:space="0" w:color="auto"/>
              <w:right w:val="single" w:sz="4" w:space="0" w:color="auto"/>
            </w:tcBorders>
            <w:hideMark/>
          </w:tcPr>
          <w:p w14:paraId="1F44E87E" w14:textId="77777777" w:rsidR="00A73000" w:rsidRPr="0077403C" w:rsidRDefault="00A73000" w:rsidP="00AB3D0A">
            <w:pPr>
              <w:pStyle w:val="Tabletext"/>
              <w:rPr>
                <w:bCs/>
              </w:rPr>
            </w:pPr>
            <w:r w:rsidRPr="0077403C">
              <w:rPr>
                <w:bCs/>
              </w:rPr>
              <w:t>Required to anticipate an error in transmission frequency, which could potentially lead to interference out of assigned transmission band.</w:t>
            </w:r>
          </w:p>
        </w:tc>
      </w:tr>
      <w:tr w:rsidR="00A73000" w:rsidRPr="0077403C" w14:paraId="7CEAF0AF" w14:textId="77777777" w:rsidTr="00AB3D0A">
        <w:trPr>
          <w:jc w:val="center"/>
        </w:trPr>
        <w:tc>
          <w:tcPr>
            <w:tcW w:w="3209" w:type="dxa"/>
            <w:tcBorders>
              <w:top w:val="single" w:sz="4" w:space="0" w:color="auto"/>
              <w:left w:val="single" w:sz="4" w:space="0" w:color="auto"/>
              <w:bottom w:val="single" w:sz="4" w:space="0" w:color="auto"/>
              <w:right w:val="single" w:sz="4" w:space="0" w:color="auto"/>
            </w:tcBorders>
          </w:tcPr>
          <w:p w14:paraId="2A37F01D" w14:textId="77777777" w:rsidR="00A73000" w:rsidRPr="0077403C" w:rsidRDefault="00A73000" w:rsidP="00AB3D0A">
            <w:pPr>
              <w:pStyle w:val="Tabletext"/>
              <w:rPr>
                <w:bCs/>
              </w:rPr>
            </w:pPr>
            <w:r w:rsidRPr="0077403C">
              <w:rPr>
                <w:bCs/>
                <w:lang w:eastAsia="zh-CN"/>
              </w:rPr>
              <w:t>Monitor and control of the transmission frequency</w:t>
            </w:r>
          </w:p>
        </w:tc>
        <w:tc>
          <w:tcPr>
            <w:tcW w:w="6284" w:type="dxa"/>
            <w:tcBorders>
              <w:top w:val="single" w:sz="4" w:space="0" w:color="auto"/>
              <w:left w:val="single" w:sz="4" w:space="0" w:color="auto"/>
              <w:bottom w:val="single" w:sz="4" w:space="0" w:color="auto"/>
              <w:right w:val="single" w:sz="4" w:space="0" w:color="auto"/>
            </w:tcBorders>
          </w:tcPr>
          <w:p w14:paraId="3F034E98" w14:textId="77777777" w:rsidR="00A73000" w:rsidRPr="0077403C" w:rsidRDefault="00A73000" w:rsidP="00AB3D0A">
            <w:pPr>
              <w:pStyle w:val="Tabletext"/>
              <w:rPr>
                <w:bCs/>
              </w:rPr>
            </w:pPr>
            <w:r w:rsidRPr="0077403C">
              <w:rPr>
                <w:bCs/>
              </w:rPr>
              <w:t>Required to anticipate an error in transmission frequency, which could potentially lead to interference out of assigned transmission band.</w:t>
            </w:r>
          </w:p>
        </w:tc>
      </w:tr>
      <w:tr w:rsidR="00A73000" w:rsidRPr="0077403C" w14:paraId="14D10588" w14:textId="77777777" w:rsidTr="00AB3D0A">
        <w:trPr>
          <w:jc w:val="center"/>
        </w:trPr>
        <w:tc>
          <w:tcPr>
            <w:tcW w:w="3209" w:type="dxa"/>
            <w:tcBorders>
              <w:top w:val="single" w:sz="4" w:space="0" w:color="auto"/>
              <w:left w:val="single" w:sz="4" w:space="0" w:color="auto"/>
              <w:bottom w:val="single" w:sz="4" w:space="0" w:color="auto"/>
              <w:right w:val="single" w:sz="4" w:space="0" w:color="auto"/>
            </w:tcBorders>
            <w:hideMark/>
          </w:tcPr>
          <w:p w14:paraId="5C20771D" w14:textId="77777777" w:rsidR="00A73000" w:rsidRPr="0077403C" w:rsidRDefault="00A73000" w:rsidP="00AB3D0A">
            <w:pPr>
              <w:pStyle w:val="Tabletext"/>
              <w:rPr>
                <w:bCs/>
              </w:rPr>
            </w:pPr>
            <w:r w:rsidRPr="0077403C">
              <w:rPr>
                <w:bCs/>
              </w:rPr>
              <w:t>Internal power off/on/reset</w:t>
            </w:r>
          </w:p>
        </w:tc>
        <w:tc>
          <w:tcPr>
            <w:tcW w:w="6284" w:type="dxa"/>
            <w:tcBorders>
              <w:top w:val="single" w:sz="4" w:space="0" w:color="auto"/>
              <w:left w:val="single" w:sz="4" w:space="0" w:color="auto"/>
              <w:bottom w:val="single" w:sz="4" w:space="0" w:color="auto"/>
              <w:right w:val="single" w:sz="4" w:space="0" w:color="auto"/>
            </w:tcBorders>
            <w:hideMark/>
          </w:tcPr>
          <w:p w14:paraId="64867205" w14:textId="77777777" w:rsidR="00A73000" w:rsidRPr="0077403C" w:rsidRDefault="00A73000" w:rsidP="00AB3D0A">
            <w:pPr>
              <w:pStyle w:val="Tabletext"/>
              <w:rPr>
                <w:bCs/>
              </w:rPr>
            </w:pPr>
            <w:r w:rsidRPr="0077403C">
              <w:rPr>
                <w:bCs/>
              </w:rPr>
              <w:t>Required for the ESIM to have the ability to self-power down after experiencing a fault condition, then restart or power back on when fault is resolved.</w:t>
            </w:r>
          </w:p>
        </w:tc>
      </w:tr>
      <w:tr w:rsidR="00A73000" w:rsidRPr="0077403C" w14:paraId="3F0962F3" w14:textId="77777777" w:rsidTr="00AB3D0A">
        <w:trPr>
          <w:jc w:val="center"/>
        </w:trPr>
        <w:tc>
          <w:tcPr>
            <w:tcW w:w="3209" w:type="dxa"/>
            <w:tcBorders>
              <w:top w:val="single" w:sz="4" w:space="0" w:color="auto"/>
              <w:left w:val="single" w:sz="4" w:space="0" w:color="auto"/>
              <w:bottom w:val="single" w:sz="4" w:space="0" w:color="auto"/>
              <w:right w:val="single" w:sz="4" w:space="0" w:color="auto"/>
            </w:tcBorders>
            <w:hideMark/>
          </w:tcPr>
          <w:p w14:paraId="31CDF279" w14:textId="77777777" w:rsidR="00A73000" w:rsidRPr="0077403C" w:rsidRDefault="00A73000" w:rsidP="00AB3D0A">
            <w:pPr>
              <w:pStyle w:val="Tabletext"/>
              <w:rPr>
                <w:bCs/>
              </w:rPr>
            </w:pPr>
            <w:r w:rsidRPr="0077403C">
              <w:rPr>
                <w:bCs/>
              </w:rPr>
              <w:t>Disable/enable transmission and level adjustment</w:t>
            </w:r>
          </w:p>
        </w:tc>
        <w:tc>
          <w:tcPr>
            <w:tcW w:w="6284" w:type="dxa"/>
            <w:tcBorders>
              <w:top w:val="single" w:sz="4" w:space="0" w:color="auto"/>
              <w:left w:val="single" w:sz="4" w:space="0" w:color="auto"/>
              <w:bottom w:val="single" w:sz="4" w:space="0" w:color="auto"/>
              <w:right w:val="single" w:sz="4" w:space="0" w:color="auto"/>
            </w:tcBorders>
            <w:hideMark/>
          </w:tcPr>
          <w:p w14:paraId="44DBCB0C" w14:textId="77777777" w:rsidR="00A73000" w:rsidRPr="0077403C" w:rsidRDefault="00A73000" w:rsidP="00AB3D0A">
            <w:pPr>
              <w:pStyle w:val="Tabletext"/>
              <w:rPr>
                <w:bCs/>
              </w:rPr>
            </w:pPr>
            <w:r w:rsidRPr="0077403C">
              <w:rPr>
                <w:bCs/>
              </w:rPr>
              <w:t xml:space="preserve">Required to cease, </w:t>
            </w:r>
            <w:proofErr w:type="gramStart"/>
            <w:r w:rsidRPr="0077403C">
              <w:rPr>
                <w:bCs/>
              </w:rPr>
              <w:t>adjust</w:t>
            </w:r>
            <w:proofErr w:type="gramEnd"/>
            <w:r w:rsidRPr="0077403C">
              <w:rPr>
                <w:bCs/>
              </w:rPr>
              <w:t xml:space="preserve"> and re-enable transmissions as necessary to mitigate interference or unauthorized transmissions.</w:t>
            </w:r>
          </w:p>
        </w:tc>
      </w:tr>
      <w:tr w:rsidR="00A73000" w:rsidRPr="0077403C" w14:paraId="5283A783" w14:textId="77777777" w:rsidTr="00AB3D0A">
        <w:trPr>
          <w:jc w:val="center"/>
        </w:trPr>
        <w:tc>
          <w:tcPr>
            <w:tcW w:w="3209" w:type="dxa"/>
            <w:tcBorders>
              <w:top w:val="single" w:sz="4" w:space="0" w:color="auto"/>
              <w:left w:val="single" w:sz="4" w:space="0" w:color="auto"/>
              <w:bottom w:val="single" w:sz="4" w:space="0" w:color="auto"/>
              <w:right w:val="single" w:sz="4" w:space="0" w:color="auto"/>
            </w:tcBorders>
            <w:hideMark/>
          </w:tcPr>
          <w:p w14:paraId="6625EB14" w14:textId="77777777" w:rsidR="00A73000" w:rsidRPr="0077403C" w:rsidRDefault="00A73000" w:rsidP="00AB3D0A">
            <w:pPr>
              <w:pStyle w:val="Tabletext"/>
              <w:rPr>
                <w:bCs/>
              </w:rPr>
            </w:pPr>
            <w:r w:rsidRPr="0077403C">
              <w:rPr>
                <w:bCs/>
              </w:rPr>
              <w:t>Receive and execute commands from NCMC</w:t>
            </w:r>
          </w:p>
        </w:tc>
        <w:tc>
          <w:tcPr>
            <w:tcW w:w="6284" w:type="dxa"/>
            <w:tcBorders>
              <w:top w:val="single" w:sz="4" w:space="0" w:color="auto"/>
              <w:left w:val="single" w:sz="4" w:space="0" w:color="auto"/>
              <w:bottom w:val="single" w:sz="4" w:space="0" w:color="auto"/>
              <w:right w:val="single" w:sz="4" w:space="0" w:color="auto"/>
            </w:tcBorders>
            <w:hideMark/>
          </w:tcPr>
          <w:p w14:paraId="57B84032" w14:textId="77777777" w:rsidR="00A73000" w:rsidRPr="0077403C" w:rsidRDefault="00A73000" w:rsidP="00AB3D0A">
            <w:pPr>
              <w:pStyle w:val="Tabletext"/>
              <w:rPr>
                <w:bCs/>
              </w:rPr>
            </w:pPr>
            <w:r w:rsidRPr="0077403C">
              <w:rPr>
                <w:bCs/>
              </w:rPr>
              <w:t>Required to receive commands to enable/disable transmission from NCMC or other commands as necessary to mitigate interference or unauthorized transmissions.</w:t>
            </w:r>
          </w:p>
        </w:tc>
      </w:tr>
    </w:tbl>
    <w:p w14:paraId="1FBE3544" w14:textId="77777777" w:rsidR="00A73000" w:rsidRPr="0077403C" w:rsidRDefault="00A73000" w:rsidP="00A73000">
      <w:pPr>
        <w:pStyle w:val="Tablefin"/>
        <w:rPr>
          <w:lang w:eastAsia="zh-CN"/>
        </w:rPr>
      </w:pPr>
    </w:p>
    <w:p w14:paraId="4B22EB49" w14:textId="77777777" w:rsidR="000D62D3" w:rsidRPr="0077403C" w:rsidRDefault="000D62D3">
      <w:pPr>
        <w:pStyle w:val="Reasons"/>
      </w:pPr>
    </w:p>
    <w:p w14:paraId="15A936D9" w14:textId="5055BAB6" w:rsidR="00E12FD3" w:rsidRPr="0077403C" w:rsidRDefault="00E12FD3" w:rsidP="00496979">
      <w:pPr>
        <w:pStyle w:val="AppendixNo"/>
        <w:spacing w:before="0"/>
      </w:pPr>
      <w:bookmarkStart w:id="67" w:name="_Toc42084135"/>
      <w:r w:rsidRPr="0077403C">
        <w:lastRenderedPageBreak/>
        <w:t>APPENDIX</w:t>
      </w:r>
      <w:r w:rsidR="003D3EEA" w:rsidRPr="0077403C">
        <w:t> </w:t>
      </w:r>
      <w:r w:rsidRPr="0077403C">
        <w:rPr>
          <w:rStyle w:val="href"/>
        </w:rPr>
        <w:t>4</w:t>
      </w:r>
      <w:r w:rsidRPr="0077403C">
        <w:t xml:space="preserve"> (REV.WRC</w:t>
      </w:r>
      <w:r w:rsidRPr="0077403C">
        <w:noBreakHyphen/>
        <w:t>19)</w:t>
      </w:r>
      <w:bookmarkEnd w:id="67"/>
    </w:p>
    <w:p w14:paraId="17A9E8D1" w14:textId="134D1B2B" w:rsidR="00E12FD3" w:rsidRPr="0077403C" w:rsidRDefault="00E12FD3" w:rsidP="008B4B95">
      <w:pPr>
        <w:pStyle w:val="Appendixtitle"/>
      </w:pPr>
      <w:bookmarkStart w:id="68" w:name="_Toc328648889"/>
      <w:bookmarkStart w:id="69" w:name="_Toc42084136"/>
      <w:r w:rsidRPr="0077403C">
        <w:t>Consolidated list and tables of characteristics for use in the</w:t>
      </w:r>
      <w:r w:rsidRPr="0077403C">
        <w:br/>
        <w:t>application of the procedures of Chapter</w:t>
      </w:r>
      <w:r w:rsidR="003D3EEA" w:rsidRPr="0077403C">
        <w:t> </w:t>
      </w:r>
      <w:r w:rsidRPr="0077403C">
        <w:t>III</w:t>
      </w:r>
      <w:bookmarkEnd w:id="68"/>
      <w:bookmarkEnd w:id="69"/>
    </w:p>
    <w:p w14:paraId="6C55666D" w14:textId="01CB56F5" w:rsidR="00E12FD3" w:rsidRPr="0077403C" w:rsidRDefault="00E12FD3" w:rsidP="00496979">
      <w:pPr>
        <w:pStyle w:val="AnnexNo"/>
      </w:pPr>
      <w:bookmarkStart w:id="70" w:name="_Toc42084139"/>
      <w:r w:rsidRPr="0077403C">
        <w:t>ANNEX</w:t>
      </w:r>
      <w:r w:rsidR="003D3EEA" w:rsidRPr="0077403C">
        <w:t> </w:t>
      </w:r>
      <w:r w:rsidRPr="0077403C">
        <w:t>2</w:t>
      </w:r>
      <w:bookmarkEnd w:id="70"/>
    </w:p>
    <w:p w14:paraId="23474EE6" w14:textId="15902E47" w:rsidR="00E12FD3" w:rsidRPr="0077403C" w:rsidRDefault="00E12FD3" w:rsidP="00496979">
      <w:pPr>
        <w:pStyle w:val="Annextitle"/>
      </w:pPr>
      <w:bookmarkStart w:id="71" w:name="_Toc328648893"/>
      <w:bookmarkStart w:id="72" w:name="_Toc42084140"/>
      <w:r w:rsidRPr="0077403C">
        <w:t>Characteristics of satellite networks, earth stations</w:t>
      </w:r>
      <w:r w:rsidRPr="0077403C">
        <w:br/>
        <w:t>or radio astronomy stations</w:t>
      </w:r>
      <w:r w:rsidRPr="0077403C">
        <w:rPr>
          <w:rStyle w:val="FootnoteReference"/>
          <w:rFonts w:asciiTheme="majorBidi" w:hAnsiTheme="majorBidi" w:cstheme="majorBidi"/>
          <w:b w:val="0"/>
          <w:bCs/>
          <w:position w:val="0"/>
          <w:sz w:val="28"/>
          <w:vertAlign w:val="superscript"/>
        </w:rPr>
        <w:footnoteReference w:customMarkFollows="1" w:id="2"/>
        <w:t>2</w:t>
      </w:r>
      <w:r w:rsidRPr="0077403C">
        <w:rPr>
          <w:rFonts w:asciiTheme="majorBidi" w:hAnsiTheme="majorBidi" w:cstheme="majorBidi"/>
          <w:b w:val="0"/>
          <w:bCs/>
          <w:sz w:val="16"/>
          <w:szCs w:val="16"/>
          <w:vertAlign w:val="superscript"/>
        </w:rPr>
        <w:t> </w:t>
      </w:r>
      <w:r w:rsidRPr="0077403C">
        <w:rPr>
          <w:rFonts w:ascii="Times New Roman"/>
          <w:b w:val="0"/>
          <w:sz w:val="16"/>
          <w:szCs w:val="16"/>
        </w:rPr>
        <w:t> </w:t>
      </w:r>
      <w:r w:rsidR="000D578D" w:rsidRPr="0077403C">
        <w:rPr>
          <w:rFonts w:ascii="Times New Roman"/>
          <w:b w:val="0"/>
          <w:sz w:val="16"/>
          <w:szCs w:val="16"/>
        </w:rPr>
        <w:t> </w:t>
      </w:r>
      <w:r w:rsidRPr="0077403C">
        <w:rPr>
          <w:rFonts w:ascii="Times New Roman"/>
          <w:b w:val="0"/>
          <w:sz w:val="16"/>
          <w:szCs w:val="16"/>
        </w:rPr>
        <w:t>   </w:t>
      </w:r>
      <w:r w:rsidRPr="0077403C">
        <w:rPr>
          <w:rFonts w:ascii="Times New Roman"/>
          <w:b w:val="0"/>
          <w:sz w:val="16"/>
          <w:szCs w:val="16"/>
        </w:rPr>
        <w:t>(Rev.WRC</w:t>
      </w:r>
      <w:r w:rsidRPr="0077403C">
        <w:rPr>
          <w:rFonts w:ascii="Times New Roman"/>
          <w:b w:val="0"/>
          <w:sz w:val="16"/>
          <w:szCs w:val="16"/>
        </w:rPr>
        <w:noBreakHyphen/>
        <w:t>12)</w:t>
      </w:r>
      <w:bookmarkEnd w:id="71"/>
      <w:bookmarkEnd w:id="72"/>
    </w:p>
    <w:p w14:paraId="01AA853B" w14:textId="5171530A" w:rsidR="00E12FD3" w:rsidRPr="0077403C" w:rsidRDefault="00E12FD3" w:rsidP="00496979">
      <w:pPr>
        <w:pStyle w:val="Headingb"/>
        <w:rPr>
          <w:lang w:val="en-GB"/>
        </w:rPr>
      </w:pPr>
      <w:r w:rsidRPr="0077403C">
        <w:rPr>
          <w:lang w:val="en-GB"/>
        </w:rPr>
        <w:t>Footnotes to Tables</w:t>
      </w:r>
      <w:r w:rsidR="003D3EEA" w:rsidRPr="0077403C">
        <w:rPr>
          <w:lang w:val="en-GB"/>
        </w:rPr>
        <w:t> </w:t>
      </w:r>
      <w:r w:rsidRPr="0077403C">
        <w:rPr>
          <w:lang w:val="en-GB"/>
        </w:rPr>
        <w:t>A, B, C and</w:t>
      </w:r>
      <w:r w:rsidR="003D3EEA" w:rsidRPr="0077403C">
        <w:rPr>
          <w:lang w:val="en-GB"/>
        </w:rPr>
        <w:t> </w:t>
      </w:r>
      <w:r w:rsidRPr="0077403C">
        <w:rPr>
          <w:lang w:val="en-GB"/>
        </w:rPr>
        <w:t>D</w:t>
      </w:r>
    </w:p>
    <w:p w14:paraId="05C5DA57" w14:textId="77777777" w:rsidR="000D62D3" w:rsidRPr="0077403C" w:rsidRDefault="000D62D3">
      <w:pPr>
        <w:sectPr w:rsidR="000D62D3" w:rsidRPr="0077403C" w:rsidSect="00345402">
          <w:headerReference w:type="default" r:id="rId37"/>
          <w:footerReference w:type="even" r:id="rId38"/>
          <w:footerReference w:type="default" r:id="rId39"/>
          <w:footerReference w:type="first" r:id="rId40"/>
          <w:pgSz w:w="11907" w:h="16840" w:code="9"/>
          <w:pgMar w:top="1418" w:right="1134" w:bottom="1418" w:left="1134" w:header="720" w:footer="720" w:gutter="0"/>
          <w:cols w:space="720"/>
          <w:titlePg/>
          <w:docGrid w:linePitch="326"/>
        </w:sectPr>
      </w:pPr>
    </w:p>
    <w:p w14:paraId="1255EE0A" w14:textId="77777777" w:rsidR="000D62D3" w:rsidRPr="0077403C" w:rsidRDefault="00E12FD3">
      <w:pPr>
        <w:pStyle w:val="Proposal"/>
      </w:pPr>
      <w:r w:rsidRPr="0077403C">
        <w:lastRenderedPageBreak/>
        <w:t>MOD</w:t>
      </w:r>
      <w:r w:rsidRPr="0077403C">
        <w:tab/>
        <w:t>AFCP/87A16/7</w:t>
      </w:r>
      <w:r w:rsidRPr="0077403C">
        <w:rPr>
          <w:vanish/>
          <w:color w:val="7F7F7F" w:themeColor="text1" w:themeTint="80"/>
          <w:vertAlign w:val="superscript"/>
        </w:rPr>
        <w:t>#1886</w:t>
      </w:r>
    </w:p>
    <w:p w14:paraId="0599A31C" w14:textId="77777777" w:rsidR="00E12FD3" w:rsidRPr="0077403C" w:rsidRDefault="00E12FD3" w:rsidP="00580F2A">
      <w:pPr>
        <w:pStyle w:val="TableNo"/>
        <w:ind w:right="12326"/>
        <w:rPr>
          <w:b/>
          <w:bCs/>
        </w:rPr>
      </w:pPr>
      <w:r w:rsidRPr="0077403C">
        <w:rPr>
          <w:b/>
          <w:bCs/>
        </w:rPr>
        <w:t>TABLE A</w:t>
      </w:r>
    </w:p>
    <w:p w14:paraId="72131736" w14:textId="472A6539" w:rsidR="00E12FD3" w:rsidRPr="0077403C" w:rsidRDefault="00E12FD3" w:rsidP="00580F2A">
      <w:pPr>
        <w:pStyle w:val="Tabletitle"/>
        <w:ind w:right="12326"/>
        <w:rPr>
          <w:rFonts w:ascii="Times New Roman"/>
          <w:b w:val="0"/>
          <w:bCs/>
          <w:color w:val="000000"/>
          <w:sz w:val="16"/>
        </w:rPr>
      </w:pPr>
      <w:r w:rsidRPr="0077403C">
        <w:t>GENERAL CHARACTERISTICS OF THE SATELLITE NETWORK OR SYSTEM,</w:t>
      </w:r>
      <w:r w:rsidRPr="0077403C">
        <w:br/>
        <w:t>EARTH STATION OR RADIO ASTRONOMY STATION</w:t>
      </w:r>
      <w:r w:rsidRPr="0077403C">
        <w:rPr>
          <w:color w:val="000000"/>
          <w:sz w:val="16"/>
        </w:rPr>
        <w:t> </w:t>
      </w:r>
      <w:r w:rsidR="00637534" w:rsidRPr="0077403C">
        <w:rPr>
          <w:color w:val="000000"/>
          <w:sz w:val="16"/>
        </w:rPr>
        <w:t> </w:t>
      </w:r>
      <w:r w:rsidRPr="0077403C">
        <w:rPr>
          <w:color w:val="000000"/>
          <w:sz w:val="16"/>
        </w:rPr>
        <w:t>   </w:t>
      </w:r>
      <w:r w:rsidRPr="0077403C">
        <w:rPr>
          <w:rFonts w:ascii="Times New Roman"/>
          <w:b w:val="0"/>
          <w:bCs/>
          <w:color w:val="000000"/>
          <w:sz w:val="16"/>
        </w:rPr>
        <w:t>(Rev.WRC</w:t>
      </w:r>
      <w:r w:rsidRPr="0077403C">
        <w:rPr>
          <w:rFonts w:ascii="Times New Roman"/>
          <w:b w:val="0"/>
          <w:bCs/>
          <w:color w:val="000000"/>
          <w:sz w:val="16"/>
        </w:rPr>
        <w:noBreakHyphen/>
      </w:r>
      <w:del w:id="73" w:author="ITU_R" w:date="2023-04-05T14:40:00Z">
        <w:r w:rsidRPr="0077403C" w:rsidDel="00DA58B1">
          <w:rPr>
            <w:rFonts w:ascii="Times New Roman"/>
            <w:b w:val="0"/>
            <w:bCs/>
            <w:color w:val="000000"/>
            <w:sz w:val="16"/>
          </w:rPr>
          <w:delText>19</w:delText>
        </w:r>
      </w:del>
      <w:ins w:id="74" w:author="ITU_R" w:date="2023-04-05T14:40:00Z">
        <w:r w:rsidRPr="0077403C">
          <w:rPr>
            <w:rFonts w:ascii="Times New Roman"/>
            <w:b w:val="0"/>
            <w:bCs/>
            <w:color w:val="000000"/>
            <w:sz w:val="16"/>
          </w:rPr>
          <w:t>23</w:t>
        </w:r>
      </w:ins>
      <w:r w:rsidRPr="0077403C">
        <w:rPr>
          <w:rFonts w:ascii="Times New Roman"/>
          <w:b w:val="0"/>
          <w:bCs/>
          <w:color w:val="000000"/>
          <w:sz w:val="16"/>
        </w:rPr>
        <w:t>)</w:t>
      </w:r>
    </w:p>
    <w:p w14:paraId="616E775A" w14:textId="63D3B53B" w:rsidR="00E12FD3" w:rsidRPr="0077403C" w:rsidRDefault="00E12FD3" w:rsidP="004637A8">
      <w:pPr>
        <w:pStyle w:val="Headingb"/>
        <w:rPr>
          <w:lang w:val="en-GB"/>
        </w:rPr>
      </w:pP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8A7D6C" w:rsidRPr="0077403C" w14:paraId="16CA4639" w14:textId="77777777" w:rsidTr="00AB3D0A">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70C53192" w14:textId="77777777" w:rsidR="008A7D6C" w:rsidRPr="0077403C" w:rsidRDefault="008A7D6C" w:rsidP="00AB3D0A">
            <w:pPr>
              <w:keepNext/>
              <w:keepLines/>
              <w:jc w:val="center"/>
              <w:rPr>
                <w:rFonts w:asciiTheme="majorBidi" w:hAnsiTheme="majorBidi" w:cstheme="majorBidi"/>
                <w:b/>
                <w:bCs/>
                <w:sz w:val="16"/>
                <w:szCs w:val="16"/>
              </w:rPr>
            </w:pPr>
            <w:r w:rsidRPr="0077403C">
              <w:rPr>
                <w:rFonts w:asciiTheme="majorBidi" w:hAnsiTheme="majorBidi" w:cstheme="majorBidi"/>
                <w:b/>
                <w:bCs/>
                <w:sz w:val="16"/>
                <w:szCs w:val="16"/>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580BB270" w14:textId="77777777" w:rsidR="008A7D6C" w:rsidRPr="0077403C" w:rsidRDefault="008A7D6C" w:rsidP="00AB3D0A">
            <w:pPr>
              <w:keepNext/>
              <w:keepLines/>
              <w:jc w:val="center"/>
              <w:rPr>
                <w:rFonts w:asciiTheme="majorBidi" w:hAnsiTheme="majorBidi" w:cstheme="majorBidi"/>
                <w:b/>
                <w:bCs/>
                <w:i/>
                <w:iCs/>
                <w:sz w:val="16"/>
                <w:szCs w:val="16"/>
              </w:rPr>
            </w:pPr>
            <w:r w:rsidRPr="0077403C">
              <w:rPr>
                <w:rFonts w:asciiTheme="majorBidi" w:hAnsiTheme="majorBidi" w:cstheme="majorBidi"/>
                <w:b/>
                <w:bCs/>
                <w:i/>
                <w:iCs/>
                <w:sz w:val="16"/>
                <w:szCs w:val="16"/>
              </w:rPr>
              <w:t xml:space="preserve">A </w:t>
            </w:r>
            <w:r w:rsidRPr="0077403C">
              <w:rPr>
                <w:rFonts w:asciiTheme="majorBidi" w:hAnsiTheme="majorBidi" w:cstheme="majorBidi"/>
                <w:b/>
                <w:bCs/>
                <w:i/>
                <w:iCs/>
                <w:sz w:val="16"/>
                <w:szCs w:val="16"/>
                <w:vertAlign w:val="superscript"/>
              </w:rPr>
              <w:t>_</w:t>
            </w:r>
            <w:r w:rsidRPr="0077403C">
              <w:rPr>
                <w:rFonts w:asciiTheme="majorBidi" w:hAnsiTheme="majorBidi" w:cstheme="majorBidi"/>
                <w:b/>
                <w:bCs/>
                <w:i/>
                <w:iCs/>
                <w:sz w:val="16"/>
                <w:szCs w:val="16"/>
              </w:rPr>
              <w:t xml:space="preserve"> GENERAL CHARACTERISTICS OF THE SATELLITE NETWORK OR SYSTEM, EARTH </w:t>
            </w:r>
            <w:proofErr w:type="gramStart"/>
            <w:r w:rsidRPr="0077403C">
              <w:rPr>
                <w:rFonts w:asciiTheme="majorBidi" w:hAnsiTheme="majorBidi" w:cstheme="majorBidi"/>
                <w:b/>
                <w:bCs/>
                <w:i/>
                <w:iCs/>
                <w:sz w:val="16"/>
                <w:szCs w:val="16"/>
              </w:rPr>
              <w:t>STATION</w:t>
            </w:r>
            <w:proofErr w:type="gramEnd"/>
            <w:r w:rsidRPr="0077403C">
              <w:rPr>
                <w:rFonts w:asciiTheme="majorBidi" w:hAnsiTheme="majorBidi" w:cstheme="majorBidi"/>
                <w:b/>
                <w:bCs/>
                <w:i/>
                <w:iCs/>
                <w:sz w:val="16"/>
                <w:szCs w:val="16"/>
              </w:rPr>
              <w:t xml:space="preserve">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53C94B07" w14:textId="77777777" w:rsidR="008A7D6C" w:rsidRPr="0077403C" w:rsidRDefault="008A7D6C" w:rsidP="00AB3D0A">
            <w:pPr>
              <w:keepNext/>
              <w:keepLines/>
              <w:spacing w:before="40" w:after="40"/>
              <w:jc w:val="center"/>
              <w:rPr>
                <w:rFonts w:asciiTheme="majorBidi" w:hAnsiTheme="majorBidi" w:cstheme="majorBidi"/>
                <w:b/>
                <w:bCs/>
                <w:sz w:val="16"/>
                <w:szCs w:val="16"/>
              </w:rPr>
            </w:pPr>
            <w:r w:rsidRPr="0077403C">
              <w:rPr>
                <w:rFonts w:asciiTheme="majorBidi" w:hAnsiTheme="majorBidi" w:cstheme="majorBidi"/>
                <w:b/>
                <w:bCs/>
                <w:sz w:val="16"/>
                <w:szCs w:val="16"/>
              </w:rPr>
              <w:t>Advance publication of a geostationary-</w:t>
            </w:r>
            <w:r w:rsidRPr="0077403C">
              <w:rPr>
                <w:rFonts w:asciiTheme="majorBidi" w:hAnsiTheme="majorBidi" w:cstheme="majorBidi"/>
                <w:b/>
                <w:bCs/>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6C502B4D" w14:textId="77777777" w:rsidR="008A7D6C" w:rsidRPr="0077403C" w:rsidRDefault="008A7D6C" w:rsidP="00AB3D0A">
            <w:pPr>
              <w:keepNext/>
              <w:keepLines/>
              <w:spacing w:before="0" w:after="40" w:line="160" w:lineRule="exact"/>
              <w:jc w:val="center"/>
              <w:rPr>
                <w:rFonts w:asciiTheme="majorBidi" w:hAnsiTheme="majorBidi" w:cstheme="majorBidi"/>
                <w:b/>
                <w:bCs/>
                <w:sz w:val="16"/>
                <w:szCs w:val="16"/>
              </w:rPr>
            </w:pPr>
            <w:r w:rsidRPr="0077403C">
              <w:rPr>
                <w:rFonts w:asciiTheme="majorBidi" w:hAnsiTheme="majorBidi" w:cstheme="majorBidi"/>
                <w:b/>
                <w:bCs/>
                <w:sz w:val="16"/>
                <w:szCs w:val="16"/>
              </w:rPr>
              <w:t xml:space="preserve">Advance publication of a non-geostationary-satellite network or system subject to coordination under Section II </w:t>
            </w:r>
            <w:r w:rsidRPr="0077403C">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5A9A080E" w14:textId="77777777" w:rsidR="008A7D6C" w:rsidRPr="0077403C" w:rsidRDefault="008A7D6C" w:rsidP="00AB3D0A">
            <w:pPr>
              <w:keepNext/>
              <w:keepLines/>
              <w:spacing w:before="0" w:after="40" w:line="160" w:lineRule="exact"/>
              <w:jc w:val="center"/>
              <w:rPr>
                <w:rFonts w:asciiTheme="majorBidi" w:hAnsiTheme="majorBidi" w:cstheme="majorBidi"/>
                <w:b/>
                <w:bCs/>
                <w:sz w:val="16"/>
                <w:szCs w:val="16"/>
              </w:rPr>
            </w:pPr>
            <w:r w:rsidRPr="0077403C">
              <w:rPr>
                <w:rFonts w:asciiTheme="majorBidi" w:hAnsiTheme="majorBidi" w:cstheme="majorBidi"/>
                <w:b/>
                <w:bCs/>
                <w:sz w:val="16"/>
                <w:szCs w:val="16"/>
              </w:rPr>
              <w:t xml:space="preserve">Advance publication of a non-geostationary-satellite network or system not subject to coordination under Section II </w:t>
            </w:r>
            <w:r w:rsidRPr="0077403C">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6233EE41" w14:textId="77777777" w:rsidR="008A7D6C" w:rsidRPr="0077403C" w:rsidRDefault="008A7D6C" w:rsidP="00AB3D0A">
            <w:pPr>
              <w:keepNext/>
              <w:keepLines/>
              <w:spacing w:before="0" w:after="40" w:line="160" w:lineRule="exact"/>
              <w:jc w:val="center"/>
              <w:rPr>
                <w:rFonts w:asciiTheme="majorBidi" w:hAnsiTheme="majorBidi" w:cstheme="majorBidi"/>
                <w:b/>
                <w:bCs/>
                <w:sz w:val="16"/>
                <w:szCs w:val="16"/>
              </w:rPr>
            </w:pPr>
            <w:r w:rsidRPr="0077403C">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7D482666" w14:textId="77777777" w:rsidR="008A7D6C" w:rsidRPr="0077403C" w:rsidRDefault="008A7D6C" w:rsidP="00AB3D0A">
            <w:pPr>
              <w:keepNext/>
              <w:keepLines/>
              <w:spacing w:before="0" w:after="40"/>
              <w:jc w:val="center"/>
              <w:rPr>
                <w:rFonts w:asciiTheme="majorBidi" w:hAnsiTheme="majorBidi" w:cstheme="majorBidi"/>
                <w:b/>
                <w:bCs/>
                <w:sz w:val="16"/>
                <w:szCs w:val="16"/>
              </w:rPr>
            </w:pPr>
            <w:r w:rsidRPr="0077403C">
              <w:rPr>
                <w:rFonts w:asciiTheme="majorBidi" w:hAnsiTheme="majorBidi" w:cstheme="majorBidi"/>
                <w:b/>
                <w:bCs/>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53F621BF" w14:textId="77777777" w:rsidR="008A7D6C" w:rsidRPr="0077403C" w:rsidRDefault="008A7D6C" w:rsidP="00AB3D0A">
            <w:pPr>
              <w:keepNext/>
              <w:keepLines/>
              <w:spacing w:before="0" w:after="40"/>
              <w:jc w:val="center"/>
              <w:rPr>
                <w:rFonts w:asciiTheme="majorBidi" w:hAnsiTheme="majorBidi" w:cstheme="majorBidi"/>
                <w:b/>
                <w:bCs/>
                <w:sz w:val="16"/>
                <w:szCs w:val="16"/>
              </w:rPr>
            </w:pPr>
            <w:r w:rsidRPr="0077403C">
              <w:rPr>
                <w:rFonts w:asciiTheme="majorBidi" w:hAnsiTheme="majorBidi" w:cstheme="majorBidi"/>
                <w:b/>
                <w:bCs/>
                <w:sz w:val="16"/>
                <w:szCs w:val="16"/>
              </w:rPr>
              <w:t xml:space="preserve">Notification or coordination of an earth station (including notification under </w:t>
            </w:r>
            <w:r w:rsidRPr="0077403C">
              <w:rPr>
                <w:rFonts w:asciiTheme="majorBidi" w:hAnsiTheme="majorBidi" w:cstheme="majorBidi"/>
                <w:b/>
                <w:bCs/>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24797E9F" w14:textId="77777777" w:rsidR="008A7D6C" w:rsidRPr="0077403C" w:rsidRDefault="008A7D6C" w:rsidP="00AB3D0A">
            <w:pPr>
              <w:keepNext/>
              <w:keepLines/>
              <w:spacing w:before="0" w:after="40"/>
              <w:jc w:val="center"/>
              <w:rPr>
                <w:rFonts w:asciiTheme="majorBidi" w:hAnsiTheme="majorBidi" w:cstheme="majorBidi"/>
                <w:b/>
                <w:bCs/>
                <w:sz w:val="16"/>
                <w:szCs w:val="16"/>
              </w:rPr>
            </w:pPr>
            <w:r w:rsidRPr="0077403C">
              <w:rPr>
                <w:rFonts w:asciiTheme="majorBidi" w:hAnsiTheme="majorBidi" w:cstheme="majorBidi"/>
                <w:b/>
                <w:bCs/>
                <w:sz w:val="16"/>
                <w:szCs w:val="16"/>
              </w:rPr>
              <w:t xml:space="preserve">Notice for a satellite network in the broadcasting-satellite service under </w:t>
            </w:r>
            <w:r w:rsidRPr="0077403C">
              <w:rPr>
                <w:rFonts w:asciiTheme="majorBidi" w:hAnsiTheme="majorBidi" w:cstheme="majorBidi"/>
                <w:b/>
                <w:bCs/>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63FB5241" w14:textId="77777777" w:rsidR="008A7D6C" w:rsidRPr="0077403C" w:rsidRDefault="008A7D6C" w:rsidP="00AB3D0A">
            <w:pPr>
              <w:keepNext/>
              <w:keepLines/>
              <w:spacing w:before="0" w:line="180" w:lineRule="exact"/>
              <w:jc w:val="center"/>
              <w:rPr>
                <w:rFonts w:asciiTheme="majorBidi" w:hAnsiTheme="majorBidi" w:cstheme="majorBidi"/>
                <w:b/>
                <w:bCs/>
                <w:sz w:val="16"/>
                <w:szCs w:val="16"/>
              </w:rPr>
            </w:pPr>
            <w:r w:rsidRPr="0077403C">
              <w:rPr>
                <w:rFonts w:asciiTheme="majorBidi" w:hAnsiTheme="majorBidi" w:cstheme="majorBidi"/>
                <w:b/>
                <w:bCs/>
                <w:sz w:val="16"/>
                <w:szCs w:val="16"/>
              </w:rPr>
              <w:t xml:space="preserve">Notice for a satellite network </w:t>
            </w:r>
            <w:r w:rsidRPr="0077403C">
              <w:rPr>
                <w:rFonts w:asciiTheme="majorBidi" w:hAnsiTheme="majorBidi" w:cstheme="majorBidi"/>
                <w:b/>
                <w:bCs/>
                <w:sz w:val="16"/>
                <w:szCs w:val="16"/>
              </w:rPr>
              <w:br/>
              <w:t xml:space="preserve">(feeder-link) under Appendix 30A </w:t>
            </w:r>
            <w:r w:rsidRPr="0077403C">
              <w:rPr>
                <w:rFonts w:asciiTheme="majorBidi" w:hAnsiTheme="majorBidi" w:cstheme="majorBidi"/>
                <w:b/>
                <w:bCs/>
                <w:sz w:val="16"/>
                <w:szCs w:val="16"/>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3B8F862B" w14:textId="77777777" w:rsidR="008A7D6C" w:rsidRPr="0077403C" w:rsidRDefault="008A7D6C" w:rsidP="00AB3D0A">
            <w:pPr>
              <w:keepNext/>
              <w:keepLines/>
              <w:spacing w:before="0" w:after="40"/>
              <w:jc w:val="center"/>
              <w:rPr>
                <w:rFonts w:asciiTheme="majorBidi" w:hAnsiTheme="majorBidi" w:cstheme="majorBidi"/>
                <w:b/>
                <w:bCs/>
                <w:sz w:val="16"/>
                <w:szCs w:val="16"/>
              </w:rPr>
            </w:pPr>
            <w:r w:rsidRPr="0077403C">
              <w:rPr>
                <w:rFonts w:asciiTheme="majorBidi" w:hAnsiTheme="majorBidi" w:cstheme="majorBidi"/>
                <w:b/>
                <w:bCs/>
                <w:sz w:val="16"/>
                <w:szCs w:val="16"/>
              </w:rPr>
              <w:t>Notice for a satellite network in the fixed-</w:t>
            </w:r>
            <w:r w:rsidRPr="0077403C">
              <w:rPr>
                <w:rFonts w:asciiTheme="majorBidi" w:hAnsiTheme="majorBidi" w:cstheme="majorBidi"/>
                <w:b/>
                <w:bCs/>
                <w:sz w:val="16"/>
                <w:szCs w:val="16"/>
              </w:rPr>
              <w:br/>
              <w:t xml:space="preserve">satellite service under Appendix 30B </w:t>
            </w:r>
            <w:r w:rsidRPr="0077403C">
              <w:rPr>
                <w:rFonts w:asciiTheme="majorBidi" w:hAnsiTheme="majorBidi" w:cstheme="majorBidi"/>
                <w:b/>
                <w:bCs/>
                <w:sz w:val="16"/>
                <w:szCs w:val="16"/>
              </w:rPr>
              <w:br/>
              <w:t>(Articles 6 and 8)</w:t>
            </w:r>
          </w:p>
        </w:tc>
        <w:tc>
          <w:tcPr>
            <w:tcW w:w="1357" w:type="dxa"/>
            <w:tcBorders>
              <w:top w:val="single" w:sz="12" w:space="0" w:color="auto"/>
              <w:left w:val="nil"/>
              <w:bottom w:val="single" w:sz="12" w:space="0" w:color="auto"/>
              <w:right w:val="nil"/>
            </w:tcBorders>
            <w:textDirection w:val="btLr"/>
            <w:vAlign w:val="center"/>
            <w:hideMark/>
          </w:tcPr>
          <w:p w14:paraId="0C1AF172" w14:textId="77777777" w:rsidR="008A7D6C" w:rsidRPr="0077403C" w:rsidRDefault="008A7D6C" w:rsidP="00AB3D0A">
            <w:pPr>
              <w:keepNext/>
              <w:keepLines/>
              <w:spacing w:before="0"/>
              <w:jc w:val="center"/>
              <w:rPr>
                <w:rFonts w:asciiTheme="majorBidi" w:hAnsiTheme="majorBidi" w:cstheme="majorBidi"/>
                <w:b/>
                <w:bCs/>
                <w:sz w:val="16"/>
                <w:szCs w:val="16"/>
              </w:rPr>
            </w:pPr>
            <w:r w:rsidRPr="0077403C">
              <w:rPr>
                <w:rFonts w:asciiTheme="majorBidi" w:hAnsiTheme="majorBidi" w:cstheme="majorBidi"/>
                <w:b/>
                <w:bCs/>
                <w:sz w:val="16"/>
                <w:szCs w:val="16"/>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00AD6362" w14:textId="77777777" w:rsidR="008A7D6C" w:rsidRPr="0077403C" w:rsidRDefault="008A7D6C" w:rsidP="00AB3D0A">
            <w:pPr>
              <w:keepNext/>
              <w:keepLines/>
              <w:spacing w:before="0"/>
              <w:jc w:val="center"/>
              <w:rPr>
                <w:rFonts w:asciiTheme="majorBidi" w:hAnsiTheme="majorBidi" w:cstheme="majorBidi"/>
                <w:b/>
                <w:bCs/>
                <w:sz w:val="16"/>
                <w:szCs w:val="16"/>
              </w:rPr>
            </w:pPr>
            <w:r w:rsidRPr="0077403C">
              <w:rPr>
                <w:rFonts w:asciiTheme="majorBidi" w:hAnsiTheme="majorBidi" w:cstheme="majorBidi"/>
                <w:b/>
                <w:bCs/>
                <w:sz w:val="16"/>
                <w:szCs w:val="16"/>
              </w:rPr>
              <w:t>Radio astronomy</w:t>
            </w:r>
          </w:p>
        </w:tc>
      </w:tr>
      <w:tr w:rsidR="008A7D6C" w:rsidRPr="0077403C" w14:paraId="4096A4B9" w14:textId="77777777" w:rsidTr="00AB3D0A">
        <w:trPr>
          <w:cantSplit/>
          <w:jc w:val="center"/>
        </w:trPr>
        <w:tc>
          <w:tcPr>
            <w:tcW w:w="1178" w:type="dxa"/>
            <w:tcBorders>
              <w:top w:val="nil"/>
              <w:left w:val="single" w:sz="12" w:space="0" w:color="auto"/>
              <w:bottom w:val="single" w:sz="4" w:space="0" w:color="auto"/>
              <w:right w:val="double" w:sz="6" w:space="0" w:color="auto"/>
            </w:tcBorders>
          </w:tcPr>
          <w:p w14:paraId="68F4C535" w14:textId="77777777" w:rsidR="008A7D6C" w:rsidRPr="0077403C" w:rsidRDefault="008A7D6C" w:rsidP="00AB3D0A">
            <w:pPr>
              <w:keepNext/>
              <w:keepLines/>
              <w:tabs>
                <w:tab w:val="left" w:pos="720"/>
              </w:tabs>
              <w:overflowPunct/>
              <w:autoSpaceDE/>
              <w:adjustRightInd/>
              <w:spacing w:before="40" w:after="40"/>
              <w:jc w:val="center"/>
              <w:rPr>
                <w:rFonts w:asciiTheme="majorBidi" w:hAnsiTheme="majorBidi" w:cstheme="majorBidi"/>
                <w:sz w:val="18"/>
                <w:szCs w:val="18"/>
                <w:lang w:eastAsia="zh-CN"/>
              </w:rPr>
            </w:pPr>
            <w:r w:rsidRPr="0077403C">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113E790E" w14:textId="77777777" w:rsidR="008A7D6C" w:rsidRPr="0077403C" w:rsidRDefault="008A7D6C" w:rsidP="00AB3D0A">
            <w:pPr>
              <w:keepNext/>
              <w:keepLines/>
              <w:spacing w:before="40" w:after="40"/>
              <w:ind w:left="340"/>
              <w:rPr>
                <w:sz w:val="18"/>
                <w:szCs w:val="18"/>
              </w:rPr>
            </w:pPr>
          </w:p>
        </w:tc>
        <w:tc>
          <w:tcPr>
            <w:tcW w:w="799" w:type="dxa"/>
            <w:tcBorders>
              <w:top w:val="nil"/>
              <w:left w:val="double" w:sz="4" w:space="0" w:color="auto"/>
              <w:bottom w:val="single" w:sz="4" w:space="0" w:color="auto"/>
              <w:right w:val="single" w:sz="4" w:space="0" w:color="auto"/>
            </w:tcBorders>
            <w:vAlign w:val="center"/>
          </w:tcPr>
          <w:p w14:paraId="24B6D45F" w14:textId="77777777" w:rsidR="008A7D6C" w:rsidRPr="0077403C" w:rsidRDefault="008A7D6C" w:rsidP="00AB3D0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4FE0287" w14:textId="77777777" w:rsidR="008A7D6C" w:rsidRPr="0077403C" w:rsidRDefault="008A7D6C" w:rsidP="00AB3D0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FB3A97D" w14:textId="77777777" w:rsidR="008A7D6C" w:rsidRPr="0077403C" w:rsidRDefault="008A7D6C" w:rsidP="00AB3D0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A7A264E" w14:textId="77777777" w:rsidR="008A7D6C" w:rsidRPr="0077403C" w:rsidRDefault="008A7D6C" w:rsidP="00AB3D0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B1C6EF5" w14:textId="77777777" w:rsidR="008A7D6C" w:rsidRPr="0077403C" w:rsidRDefault="008A7D6C" w:rsidP="00AB3D0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CD960B5" w14:textId="77777777" w:rsidR="008A7D6C" w:rsidRPr="0077403C" w:rsidRDefault="008A7D6C" w:rsidP="00AB3D0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A5FBFF8" w14:textId="77777777" w:rsidR="008A7D6C" w:rsidRPr="0077403C" w:rsidRDefault="008A7D6C" w:rsidP="00AB3D0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6545A1F" w14:textId="77777777" w:rsidR="008A7D6C" w:rsidRPr="0077403C" w:rsidRDefault="008A7D6C" w:rsidP="00AB3D0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5D12269C" w14:textId="77777777" w:rsidR="008A7D6C" w:rsidRPr="0077403C" w:rsidRDefault="008A7D6C" w:rsidP="00AB3D0A">
            <w:pPr>
              <w:keepNext/>
              <w:keepLines/>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1C60163A" w14:textId="77777777" w:rsidR="008A7D6C" w:rsidRPr="0077403C" w:rsidRDefault="008A7D6C" w:rsidP="00AB3D0A">
            <w:pPr>
              <w:keepNext/>
              <w:keepLines/>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vAlign w:val="center"/>
          </w:tcPr>
          <w:p w14:paraId="2D416399" w14:textId="77777777" w:rsidR="008A7D6C" w:rsidRPr="0077403C" w:rsidRDefault="008A7D6C" w:rsidP="00AB3D0A">
            <w:pPr>
              <w:keepNext/>
              <w:keepLines/>
              <w:spacing w:before="40" w:after="40"/>
              <w:jc w:val="center"/>
              <w:rPr>
                <w:rFonts w:asciiTheme="majorBidi" w:hAnsiTheme="majorBidi" w:cstheme="majorBidi"/>
                <w:b/>
                <w:bCs/>
                <w:sz w:val="18"/>
                <w:szCs w:val="18"/>
              </w:rPr>
            </w:pPr>
          </w:p>
        </w:tc>
      </w:tr>
      <w:tr w:rsidR="008A7D6C" w:rsidRPr="0077403C" w14:paraId="11304BF7" w14:textId="77777777" w:rsidTr="00AB3D0A">
        <w:trPr>
          <w:jc w:val="center"/>
        </w:trPr>
        <w:tc>
          <w:tcPr>
            <w:tcW w:w="1178" w:type="dxa"/>
            <w:tcBorders>
              <w:top w:val="single" w:sz="12" w:space="0" w:color="auto"/>
              <w:left w:val="single" w:sz="12" w:space="0" w:color="auto"/>
              <w:bottom w:val="single" w:sz="4" w:space="0" w:color="auto"/>
              <w:right w:val="double" w:sz="6" w:space="0" w:color="auto"/>
            </w:tcBorders>
            <w:hideMark/>
          </w:tcPr>
          <w:p w14:paraId="6E3A1343" w14:textId="77777777" w:rsidR="008A7D6C" w:rsidRPr="0077403C" w:rsidRDefault="008A7D6C" w:rsidP="00AB3D0A">
            <w:pPr>
              <w:keepNext/>
              <w:keepLines/>
              <w:tabs>
                <w:tab w:val="left" w:pos="720"/>
              </w:tabs>
              <w:overflowPunct/>
              <w:autoSpaceDE/>
              <w:adjustRightInd/>
              <w:spacing w:before="40" w:after="40"/>
              <w:rPr>
                <w:rFonts w:asciiTheme="majorBidi" w:hAnsiTheme="majorBidi" w:cstheme="majorBidi"/>
                <w:b/>
                <w:bCs/>
                <w:sz w:val="18"/>
                <w:szCs w:val="18"/>
                <w:lang w:eastAsia="zh-CN"/>
              </w:rPr>
            </w:pPr>
            <w:r w:rsidRPr="0077403C">
              <w:rPr>
                <w:b/>
                <w:sz w:val="18"/>
                <w:szCs w:val="18"/>
                <w:lang w:eastAsia="zh-CN"/>
              </w:rPr>
              <w:t>A.20</w:t>
            </w:r>
          </w:p>
        </w:tc>
        <w:tc>
          <w:tcPr>
            <w:tcW w:w="8012" w:type="dxa"/>
            <w:tcBorders>
              <w:top w:val="single" w:sz="12" w:space="0" w:color="auto"/>
              <w:left w:val="nil"/>
              <w:bottom w:val="single" w:sz="4" w:space="0" w:color="auto"/>
              <w:right w:val="double" w:sz="4" w:space="0" w:color="auto"/>
            </w:tcBorders>
            <w:hideMark/>
          </w:tcPr>
          <w:p w14:paraId="4501EB2C" w14:textId="77777777" w:rsidR="008A7D6C" w:rsidRPr="0077403C" w:rsidRDefault="008A7D6C" w:rsidP="00AB3D0A">
            <w:pPr>
              <w:keepNext/>
              <w:keepLines/>
              <w:tabs>
                <w:tab w:val="left" w:pos="720"/>
              </w:tabs>
              <w:overflowPunct/>
              <w:autoSpaceDE/>
              <w:adjustRightInd/>
              <w:spacing w:before="40" w:after="40"/>
              <w:rPr>
                <w:rFonts w:asciiTheme="majorBidi" w:hAnsiTheme="majorBidi" w:cstheme="majorBidi"/>
                <w:b/>
                <w:bCs/>
                <w:sz w:val="18"/>
                <w:szCs w:val="18"/>
                <w:lang w:eastAsia="zh-CN"/>
              </w:rPr>
            </w:pPr>
            <w:r w:rsidRPr="0077403C">
              <w:rPr>
                <w:rFonts w:asciiTheme="majorBidi" w:hAnsiTheme="majorBidi" w:cstheme="majorBidi"/>
                <w:b/>
                <w:bCs/>
                <w:sz w:val="18"/>
                <w:szCs w:val="18"/>
              </w:rPr>
              <w:t xml:space="preserve">COMPLIANCE WITH </w:t>
            </w:r>
            <w:r w:rsidRPr="0077403C">
              <w:rPr>
                <w:rFonts w:asciiTheme="majorBidi" w:hAnsiTheme="majorBidi" w:cstheme="majorBidi"/>
                <w:b/>
                <w:bCs/>
                <w:i/>
                <w:sz w:val="18"/>
                <w:szCs w:val="18"/>
              </w:rPr>
              <w:t>resolves</w:t>
            </w:r>
            <w:r w:rsidRPr="0077403C">
              <w:rPr>
                <w:rFonts w:asciiTheme="majorBidi" w:hAnsiTheme="majorBidi" w:cstheme="majorBidi"/>
                <w:b/>
                <w:bCs/>
                <w:sz w:val="18"/>
                <w:szCs w:val="18"/>
              </w:rPr>
              <w:t xml:space="preserve"> 1.1.4 OF RESOLUTION </w:t>
            </w:r>
            <w:r w:rsidRPr="0077403C">
              <w:rPr>
                <w:rFonts w:asciiTheme="majorBidi" w:hAnsiTheme="majorBidi" w:cstheme="majorBidi"/>
                <w:b/>
                <w:sz w:val="18"/>
                <w:szCs w:val="18"/>
              </w:rPr>
              <w:t>169</w:t>
            </w:r>
            <w:r w:rsidRPr="0077403C">
              <w:rPr>
                <w:rFonts w:asciiTheme="majorBidi" w:hAnsiTheme="majorBidi" w:cstheme="majorBidi"/>
                <w:b/>
                <w:bCs/>
                <w:sz w:val="18"/>
                <w:szCs w:val="18"/>
              </w:rPr>
              <w:t xml:space="preserve"> (WRC-19)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75A7DE4F" w14:textId="77777777" w:rsidR="008A7D6C" w:rsidRPr="0077403C" w:rsidRDefault="008A7D6C" w:rsidP="00AB3D0A">
            <w:pPr>
              <w:keepNext/>
              <w:keepLines/>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4408690C" w14:textId="77777777" w:rsidR="008A7D6C" w:rsidRPr="0077403C" w:rsidRDefault="008A7D6C" w:rsidP="00AB3D0A">
            <w:pPr>
              <w:keepNext/>
              <w:keepLines/>
              <w:tabs>
                <w:tab w:val="left" w:pos="720"/>
              </w:tabs>
              <w:overflowPunct/>
              <w:autoSpaceDE/>
              <w:adjustRightInd/>
              <w:spacing w:before="40" w:after="40"/>
              <w:rPr>
                <w:rFonts w:asciiTheme="majorBidi" w:hAnsiTheme="majorBidi" w:cstheme="majorBidi"/>
                <w:b/>
                <w:bCs/>
                <w:sz w:val="18"/>
                <w:szCs w:val="18"/>
                <w:lang w:eastAsia="zh-CN"/>
              </w:rPr>
            </w:pPr>
            <w:r w:rsidRPr="0077403C">
              <w:rPr>
                <w:rFonts w:asciiTheme="majorBidi" w:hAnsiTheme="majorBidi" w:cstheme="majorBidi"/>
                <w:b/>
                <w:bCs/>
                <w:sz w:val="18"/>
                <w:szCs w:val="18"/>
                <w:lang w:eastAsia="zh-CN"/>
              </w:rPr>
              <w:t>A.20</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11B2BE04" w14:textId="77777777" w:rsidR="008A7D6C" w:rsidRPr="0077403C" w:rsidRDefault="008A7D6C" w:rsidP="00AB3D0A">
            <w:pPr>
              <w:keepNext/>
              <w:keepLines/>
              <w:spacing w:before="40" w:after="40"/>
              <w:jc w:val="center"/>
              <w:rPr>
                <w:rFonts w:asciiTheme="majorBidi" w:hAnsiTheme="majorBidi" w:cstheme="majorBidi"/>
                <w:b/>
                <w:bCs/>
                <w:sz w:val="18"/>
                <w:szCs w:val="18"/>
              </w:rPr>
            </w:pPr>
            <w:r w:rsidRPr="0077403C">
              <w:rPr>
                <w:rFonts w:asciiTheme="majorBidi" w:hAnsiTheme="majorBidi" w:cstheme="majorBidi"/>
                <w:b/>
                <w:bCs/>
                <w:sz w:val="18"/>
                <w:szCs w:val="18"/>
              </w:rPr>
              <w:t> </w:t>
            </w:r>
          </w:p>
        </w:tc>
      </w:tr>
      <w:tr w:rsidR="008A7D6C" w:rsidRPr="0077403C" w14:paraId="3C078475" w14:textId="77777777" w:rsidTr="00AB3D0A">
        <w:trPr>
          <w:cantSplit/>
          <w:jc w:val="center"/>
        </w:trPr>
        <w:tc>
          <w:tcPr>
            <w:tcW w:w="1178" w:type="dxa"/>
            <w:tcBorders>
              <w:top w:val="nil"/>
              <w:left w:val="single" w:sz="12" w:space="0" w:color="auto"/>
              <w:bottom w:val="single" w:sz="4" w:space="0" w:color="auto"/>
              <w:right w:val="double" w:sz="6" w:space="0" w:color="auto"/>
            </w:tcBorders>
            <w:hideMark/>
          </w:tcPr>
          <w:p w14:paraId="04DEF22A" w14:textId="77777777" w:rsidR="008A7D6C" w:rsidRPr="0077403C" w:rsidRDefault="008A7D6C" w:rsidP="00AB3D0A">
            <w:pPr>
              <w:keepNext/>
              <w:keepLines/>
              <w:tabs>
                <w:tab w:val="left" w:pos="720"/>
              </w:tabs>
              <w:overflowPunct/>
              <w:autoSpaceDE/>
              <w:adjustRightInd/>
              <w:spacing w:before="40" w:after="40"/>
              <w:rPr>
                <w:rFonts w:asciiTheme="majorBidi" w:hAnsiTheme="majorBidi" w:cstheme="majorBidi"/>
                <w:sz w:val="16"/>
                <w:szCs w:val="16"/>
              </w:rPr>
            </w:pPr>
            <w:r w:rsidRPr="0077403C">
              <w:rPr>
                <w:sz w:val="18"/>
                <w:szCs w:val="18"/>
                <w:lang w:eastAsia="zh-CN"/>
              </w:rPr>
              <w:t>A.20.a</w:t>
            </w:r>
          </w:p>
        </w:tc>
        <w:tc>
          <w:tcPr>
            <w:tcW w:w="8012" w:type="dxa"/>
            <w:tcBorders>
              <w:top w:val="nil"/>
              <w:left w:val="nil"/>
              <w:bottom w:val="single" w:sz="4" w:space="0" w:color="auto"/>
              <w:right w:val="double" w:sz="4" w:space="0" w:color="auto"/>
            </w:tcBorders>
            <w:hideMark/>
          </w:tcPr>
          <w:p w14:paraId="77FCE7E8" w14:textId="77777777" w:rsidR="008A7D6C" w:rsidRPr="0077403C" w:rsidRDefault="008A7D6C" w:rsidP="00AB3D0A">
            <w:pPr>
              <w:keepNext/>
              <w:keepLines/>
              <w:spacing w:before="40" w:after="40"/>
              <w:ind w:left="170"/>
              <w:rPr>
                <w:sz w:val="18"/>
                <w:szCs w:val="18"/>
              </w:rPr>
            </w:pPr>
            <w:r w:rsidRPr="0077403C">
              <w:rPr>
                <w:sz w:val="18"/>
                <w:szCs w:val="18"/>
              </w:rPr>
              <w:t xml:space="preserve">a commitment that the ESIM operation would be in conformity with the Radio Regulations and Resolution </w:t>
            </w:r>
            <w:r w:rsidRPr="0077403C">
              <w:rPr>
                <w:rFonts w:asciiTheme="majorBidi" w:hAnsiTheme="majorBidi" w:cstheme="majorBidi"/>
                <w:b/>
                <w:sz w:val="18"/>
                <w:szCs w:val="18"/>
              </w:rPr>
              <w:t>169</w:t>
            </w:r>
            <w:r w:rsidRPr="0077403C">
              <w:rPr>
                <w:rFonts w:asciiTheme="majorBidi" w:hAnsiTheme="majorBidi" w:cstheme="majorBidi"/>
                <w:bCs/>
                <w:sz w:val="18"/>
                <w:szCs w:val="18"/>
              </w:rPr>
              <w:t xml:space="preserve"> </w:t>
            </w:r>
            <w:r w:rsidRPr="0077403C">
              <w:rPr>
                <w:b/>
                <w:bCs/>
                <w:sz w:val="18"/>
                <w:szCs w:val="18"/>
              </w:rPr>
              <w:t>(WRC</w:t>
            </w:r>
            <w:r w:rsidRPr="0077403C">
              <w:rPr>
                <w:b/>
                <w:bCs/>
                <w:sz w:val="18"/>
                <w:szCs w:val="18"/>
              </w:rPr>
              <w:noBreakHyphen/>
              <w:t>19)</w:t>
            </w:r>
          </w:p>
          <w:p w14:paraId="3C59A764" w14:textId="77777777" w:rsidR="008A7D6C" w:rsidRPr="0077403C" w:rsidRDefault="008A7D6C" w:rsidP="00AB3D0A">
            <w:pPr>
              <w:keepNext/>
              <w:keepLines/>
              <w:spacing w:before="40" w:after="40"/>
              <w:ind w:left="340"/>
              <w:rPr>
                <w:rFonts w:asciiTheme="majorBidi" w:hAnsiTheme="majorBidi" w:cstheme="majorBidi"/>
                <w:sz w:val="16"/>
                <w:szCs w:val="16"/>
              </w:rPr>
            </w:pPr>
            <w:r w:rsidRPr="0077403C">
              <w:rPr>
                <w:sz w:val="18"/>
                <w:szCs w:val="18"/>
              </w:rPr>
              <w:t xml:space="preserve">Required only for the notification of earth stations in motion submitted in </w:t>
            </w:r>
            <w:r w:rsidRPr="0077403C">
              <w:rPr>
                <w:rFonts w:asciiTheme="majorBidi" w:hAnsiTheme="majorBidi" w:cstheme="majorBidi"/>
                <w:bCs/>
                <w:sz w:val="18"/>
                <w:szCs w:val="18"/>
              </w:rPr>
              <w:t>accordance</w:t>
            </w:r>
            <w:r w:rsidRPr="0077403C">
              <w:rPr>
                <w:sz w:val="18"/>
                <w:szCs w:val="18"/>
              </w:rPr>
              <w:t xml:space="preserve"> with Resolution </w:t>
            </w:r>
            <w:r w:rsidRPr="0077403C">
              <w:rPr>
                <w:b/>
                <w:bCs/>
                <w:sz w:val="18"/>
                <w:szCs w:val="18"/>
              </w:rPr>
              <w:t>169 (WRC</w:t>
            </w:r>
            <w:r w:rsidRPr="0077403C">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567787C3" w14:textId="77777777" w:rsidR="008A7D6C" w:rsidRPr="0077403C" w:rsidRDefault="008A7D6C" w:rsidP="00AB3D0A">
            <w:pPr>
              <w:keepNext/>
              <w:keepLines/>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2A014EA" w14:textId="77777777" w:rsidR="008A7D6C" w:rsidRPr="0077403C" w:rsidRDefault="008A7D6C" w:rsidP="00AB3D0A">
            <w:pPr>
              <w:keepNext/>
              <w:keepLines/>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24F1D04" w14:textId="77777777" w:rsidR="008A7D6C" w:rsidRPr="0077403C" w:rsidRDefault="008A7D6C" w:rsidP="00AB3D0A">
            <w:pPr>
              <w:keepNext/>
              <w:keepLines/>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hideMark/>
          </w:tcPr>
          <w:p w14:paraId="0018EB4A" w14:textId="77777777" w:rsidR="008A7D6C" w:rsidRPr="0077403C" w:rsidRDefault="008A7D6C" w:rsidP="00AB3D0A">
            <w:pPr>
              <w:keepNext/>
              <w:keepLines/>
              <w:spacing w:before="40" w:after="40"/>
              <w:jc w:val="center"/>
              <w:rPr>
                <w:rFonts w:asciiTheme="majorBidi" w:hAnsiTheme="majorBidi" w:cstheme="majorBidi"/>
                <w:b/>
                <w:bCs/>
                <w:sz w:val="18"/>
                <w:szCs w:val="18"/>
              </w:rPr>
            </w:pPr>
            <w:r w:rsidRPr="0077403C">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57071846" w14:textId="77777777" w:rsidR="008A7D6C" w:rsidRPr="0077403C" w:rsidRDefault="008A7D6C" w:rsidP="00AB3D0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63B1D95" w14:textId="77777777" w:rsidR="008A7D6C" w:rsidRPr="0077403C" w:rsidRDefault="008A7D6C" w:rsidP="00AB3D0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4EAB0AC" w14:textId="77777777" w:rsidR="008A7D6C" w:rsidRPr="0077403C" w:rsidRDefault="008A7D6C" w:rsidP="00AB3D0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A88A4A2" w14:textId="77777777" w:rsidR="008A7D6C" w:rsidRPr="0077403C" w:rsidRDefault="008A7D6C" w:rsidP="00AB3D0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07208EC8" w14:textId="77777777" w:rsidR="008A7D6C" w:rsidRPr="0077403C" w:rsidRDefault="008A7D6C" w:rsidP="00AB3D0A">
            <w:pPr>
              <w:keepNext/>
              <w:keepLines/>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07123D6A" w14:textId="77777777" w:rsidR="008A7D6C" w:rsidRPr="0077403C" w:rsidRDefault="008A7D6C" w:rsidP="00AB3D0A">
            <w:pPr>
              <w:keepNext/>
              <w:keepLines/>
              <w:tabs>
                <w:tab w:val="left" w:pos="720"/>
              </w:tabs>
              <w:overflowPunct/>
              <w:autoSpaceDE/>
              <w:adjustRightInd/>
              <w:spacing w:before="40" w:after="40"/>
              <w:rPr>
                <w:rFonts w:asciiTheme="majorBidi" w:hAnsiTheme="majorBidi" w:cstheme="majorBidi"/>
                <w:sz w:val="18"/>
                <w:szCs w:val="18"/>
                <w:lang w:eastAsia="zh-CN"/>
              </w:rPr>
            </w:pPr>
            <w:r w:rsidRPr="0077403C">
              <w:rPr>
                <w:rFonts w:asciiTheme="majorBidi" w:hAnsiTheme="majorBidi" w:cstheme="majorBidi"/>
                <w:bCs/>
                <w:sz w:val="18"/>
                <w:szCs w:val="18"/>
                <w:lang w:eastAsia="zh-CN"/>
              </w:rPr>
              <w:t>A.20.a</w:t>
            </w:r>
          </w:p>
        </w:tc>
        <w:tc>
          <w:tcPr>
            <w:tcW w:w="608" w:type="dxa"/>
            <w:tcBorders>
              <w:top w:val="nil"/>
              <w:left w:val="nil"/>
              <w:bottom w:val="single" w:sz="4" w:space="0" w:color="auto"/>
              <w:right w:val="single" w:sz="12" w:space="0" w:color="auto"/>
            </w:tcBorders>
            <w:vAlign w:val="center"/>
          </w:tcPr>
          <w:p w14:paraId="61CACC2B" w14:textId="77777777" w:rsidR="008A7D6C" w:rsidRPr="0077403C" w:rsidRDefault="008A7D6C" w:rsidP="00AB3D0A">
            <w:pPr>
              <w:keepNext/>
              <w:keepLines/>
              <w:spacing w:before="40" w:after="40"/>
              <w:jc w:val="center"/>
              <w:rPr>
                <w:rFonts w:asciiTheme="majorBidi" w:hAnsiTheme="majorBidi" w:cstheme="majorBidi"/>
                <w:b/>
                <w:bCs/>
                <w:sz w:val="18"/>
                <w:szCs w:val="18"/>
              </w:rPr>
            </w:pPr>
          </w:p>
        </w:tc>
      </w:tr>
      <w:tr w:rsidR="008A7D6C" w:rsidRPr="0077403C" w14:paraId="65487E8B" w14:textId="77777777" w:rsidTr="00AB3D0A">
        <w:trPr>
          <w:jc w:val="center"/>
        </w:trPr>
        <w:tc>
          <w:tcPr>
            <w:tcW w:w="1178" w:type="dxa"/>
            <w:tcBorders>
              <w:top w:val="single" w:sz="12" w:space="0" w:color="auto"/>
              <w:left w:val="single" w:sz="12" w:space="0" w:color="auto"/>
              <w:bottom w:val="single" w:sz="4" w:space="0" w:color="auto"/>
              <w:right w:val="double" w:sz="6" w:space="0" w:color="auto"/>
            </w:tcBorders>
            <w:hideMark/>
          </w:tcPr>
          <w:p w14:paraId="0771597E" w14:textId="77777777" w:rsidR="008A7D6C" w:rsidRPr="0077403C" w:rsidRDefault="008A7D6C" w:rsidP="00AB3D0A">
            <w:pPr>
              <w:tabs>
                <w:tab w:val="left" w:pos="720"/>
              </w:tabs>
              <w:overflowPunct/>
              <w:autoSpaceDE/>
              <w:adjustRightInd/>
              <w:spacing w:before="40" w:after="40"/>
              <w:rPr>
                <w:rFonts w:asciiTheme="majorBidi" w:hAnsiTheme="majorBidi" w:cstheme="majorBidi"/>
                <w:b/>
                <w:bCs/>
                <w:sz w:val="18"/>
                <w:szCs w:val="18"/>
                <w:lang w:eastAsia="zh-CN"/>
              </w:rPr>
            </w:pPr>
            <w:r w:rsidRPr="0077403C">
              <w:rPr>
                <w:b/>
                <w:sz w:val="18"/>
                <w:szCs w:val="18"/>
                <w:lang w:eastAsia="zh-CN"/>
              </w:rPr>
              <w:t>A.21</w:t>
            </w:r>
          </w:p>
        </w:tc>
        <w:tc>
          <w:tcPr>
            <w:tcW w:w="8012" w:type="dxa"/>
            <w:tcBorders>
              <w:top w:val="single" w:sz="12" w:space="0" w:color="auto"/>
              <w:left w:val="nil"/>
              <w:bottom w:val="single" w:sz="4" w:space="0" w:color="auto"/>
              <w:right w:val="double" w:sz="4" w:space="0" w:color="auto"/>
            </w:tcBorders>
            <w:hideMark/>
          </w:tcPr>
          <w:p w14:paraId="2282FA36" w14:textId="77777777" w:rsidR="008A7D6C" w:rsidRPr="0077403C" w:rsidRDefault="008A7D6C" w:rsidP="00AB3D0A">
            <w:pPr>
              <w:tabs>
                <w:tab w:val="left" w:pos="720"/>
              </w:tabs>
              <w:overflowPunct/>
              <w:autoSpaceDE/>
              <w:adjustRightInd/>
              <w:spacing w:before="40" w:after="40"/>
              <w:rPr>
                <w:rFonts w:asciiTheme="majorBidi" w:hAnsiTheme="majorBidi" w:cstheme="majorBidi"/>
                <w:b/>
                <w:bCs/>
                <w:sz w:val="18"/>
                <w:szCs w:val="18"/>
                <w:lang w:eastAsia="zh-CN"/>
              </w:rPr>
            </w:pPr>
            <w:r w:rsidRPr="0077403C">
              <w:rPr>
                <w:rFonts w:asciiTheme="majorBidi" w:hAnsiTheme="majorBidi" w:cstheme="majorBidi"/>
                <w:b/>
                <w:bCs/>
                <w:sz w:val="18"/>
                <w:szCs w:val="18"/>
              </w:rPr>
              <w:t xml:space="preserve">COMPLIANCE WITH </w:t>
            </w:r>
            <w:r w:rsidRPr="0077403C">
              <w:rPr>
                <w:rFonts w:asciiTheme="majorBidi" w:hAnsiTheme="majorBidi" w:cstheme="majorBidi"/>
                <w:b/>
                <w:bCs/>
                <w:i/>
                <w:sz w:val="18"/>
                <w:szCs w:val="18"/>
              </w:rPr>
              <w:t>resolves</w:t>
            </w:r>
            <w:r w:rsidRPr="0077403C">
              <w:rPr>
                <w:rFonts w:asciiTheme="majorBidi" w:hAnsiTheme="majorBidi" w:cstheme="majorBidi"/>
                <w:b/>
                <w:bCs/>
                <w:sz w:val="18"/>
                <w:szCs w:val="18"/>
              </w:rPr>
              <w:t xml:space="preserve"> 1.2.6 OF RESOLUTION 169</w:t>
            </w:r>
            <w:r w:rsidRPr="0077403C">
              <w:t> </w:t>
            </w:r>
            <w:r w:rsidRPr="0077403C">
              <w:rPr>
                <w:rFonts w:asciiTheme="majorBidi" w:hAnsiTheme="majorBidi" w:cstheme="majorBidi"/>
                <w:b/>
                <w:bCs/>
                <w:sz w:val="18"/>
                <w:szCs w:val="18"/>
              </w:rPr>
              <w:t>(WRC</w:t>
            </w:r>
            <w:r w:rsidRPr="0077403C">
              <w:noBreakHyphen/>
            </w:r>
            <w:r w:rsidRPr="0077403C">
              <w:rPr>
                <w:rFonts w:asciiTheme="majorBidi" w:hAnsiTheme="majorBidi" w:cstheme="majorBidi"/>
                <w:b/>
                <w:bCs/>
                <w:sz w:val="18"/>
                <w:szCs w:val="18"/>
              </w:rPr>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15C5AF61" w14:textId="77777777" w:rsidR="008A7D6C" w:rsidRPr="0077403C" w:rsidRDefault="008A7D6C" w:rsidP="00AB3D0A">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5BE5D3D5" w14:textId="77777777" w:rsidR="008A7D6C" w:rsidRPr="0077403C" w:rsidRDefault="008A7D6C" w:rsidP="00AB3D0A">
            <w:pPr>
              <w:tabs>
                <w:tab w:val="left" w:pos="720"/>
              </w:tabs>
              <w:overflowPunct/>
              <w:autoSpaceDE/>
              <w:adjustRightInd/>
              <w:spacing w:before="40" w:after="40"/>
              <w:rPr>
                <w:rFonts w:asciiTheme="majorBidi" w:hAnsiTheme="majorBidi" w:cstheme="majorBidi"/>
                <w:b/>
                <w:bCs/>
                <w:sz w:val="18"/>
                <w:szCs w:val="18"/>
                <w:lang w:eastAsia="zh-CN"/>
              </w:rPr>
            </w:pPr>
            <w:r w:rsidRPr="0077403C">
              <w:rPr>
                <w:rFonts w:asciiTheme="majorBidi" w:hAnsiTheme="majorBidi" w:cstheme="majorBidi"/>
                <w:b/>
                <w:bCs/>
                <w:sz w:val="18"/>
                <w:szCs w:val="18"/>
                <w:lang w:eastAsia="zh-CN"/>
              </w:rPr>
              <w:t>A.21</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1AFC8A0B" w14:textId="77777777" w:rsidR="008A7D6C" w:rsidRPr="0077403C" w:rsidRDefault="008A7D6C" w:rsidP="00AB3D0A">
            <w:pPr>
              <w:spacing w:before="40" w:after="40"/>
              <w:jc w:val="center"/>
              <w:rPr>
                <w:rFonts w:asciiTheme="majorBidi" w:hAnsiTheme="majorBidi" w:cstheme="majorBidi"/>
                <w:b/>
                <w:bCs/>
                <w:sz w:val="18"/>
                <w:szCs w:val="18"/>
              </w:rPr>
            </w:pPr>
            <w:r w:rsidRPr="0077403C">
              <w:rPr>
                <w:rFonts w:asciiTheme="majorBidi" w:hAnsiTheme="majorBidi" w:cstheme="majorBidi"/>
                <w:b/>
                <w:bCs/>
                <w:sz w:val="18"/>
                <w:szCs w:val="18"/>
              </w:rPr>
              <w:t> </w:t>
            </w:r>
          </w:p>
        </w:tc>
      </w:tr>
      <w:tr w:rsidR="008A7D6C" w:rsidRPr="0077403C" w14:paraId="140E0E83" w14:textId="77777777" w:rsidTr="00AB3D0A">
        <w:trPr>
          <w:cantSplit/>
          <w:jc w:val="center"/>
        </w:trPr>
        <w:tc>
          <w:tcPr>
            <w:tcW w:w="1178" w:type="dxa"/>
            <w:tcBorders>
              <w:top w:val="nil"/>
              <w:left w:val="single" w:sz="12" w:space="0" w:color="auto"/>
              <w:bottom w:val="single" w:sz="4" w:space="0" w:color="auto"/>
              <w:right w:val="double" w:sz="6" w:space="0" w:color="auto"/>
            </w:tcBorders>
            <w:hideMark/>
          </w:tcPr>
          <w:p w14:paraId="292B7D54" w14:textId="77777777" w:rsidR="008A7D6C" w:rsidRPr="0077403C" w:rsidRDefault="008A7D6C" w:rsidP="00AB3D0A">
            <w:pPr>
              <w:tabs>
                <w:tab w:val="left" w:pos="720"/>
              </w:tabs>
              <w:overflowPunct/>
              <w:autoSpaceDE/>
              <w:adjustRightInd/>
              <w:spacing w:before="40" w:after="40"/>
              <w:rPr>
                <w:sz w:val="18"/>
                <w:szCs w:val="18"/>
              </w:rPr>
            </w:pPr>
            <w:r w:rsidRPr="0077403C">
              <w:rPr>
                <w:sz w:val="18"/>
                <w:szCs w:val="18"/>
                <w:lang w:eastAsia="zh-CN"/>
              </w:rPr>
              <w:t>A.21.a</w:t>
            </w:r>
          </w:p>
        </w:tc>
        <w:tc>
          <w:tcPr>
            <w:tcW w:w="8012" w:type="dxa"/>
            <w:tcBorders>
              <w:top w:val="nil"/>
              <w:left w:val="nil"/>
              <w:bottom w:val="single" w:sz="4" w:space="0" w:color="auto"/>
              <w:right w:val="double" w:sz="4" w:space="0" w:color="auto"/>
            </w:tcBorders>
            <w:hideMark/>
          </w:tcPr>
          <w:p w14:paraId="0473C966" w14:textId="77777777" w:rsidR="008A7D6C" w:rsidRPr="0077403C" w:rsidRDefault="008A7D6C" w:rsidP="00AB3D0A">
            <w:pPr>
              <w:spacing w:before="40" w:after="40"/>
              <w:ind w:left="170"/>
              <w:rPr>
                <w:sz w:val="18"/>
                <w:szCs w:val="18"/>
              </w:rPr>
            </w:pPr>
            <w:r w:rsidRPr="0077403C">
              <w:rPr>
                <w:sz w:val="18"/>
                <w:szCs w:val="18"/>
              </w:rPr>
              <w:t xml:space="preserve">a commitment that, upon receiving a report of unacceptable interference, the notifying administration for the GSO FSS network with which ESIMs communicate shall follow the procedures in </w:t>
            </w:r>
            <w:r w:rsidRPr="0077403C">
              <w:rPr>
                <w:i/>
                <w:sz w:val="18"/>
                <w:szCs w:val="18"/>
              </w:rPr>
              <w:t>resolves </w:t>
            </w:r>
            <w:r w:rsidRPr="0077403C">
              <w:rPr>
                <w:iCs/>
                <w:sz w:val="18"/>
                <w:szCs w:val="18"/>
              </w:rPr>
              <w:t xml:space="preserve">4 </w:t>
            </w:r>
            <w:r w:rsidRPr="0077403C">
              <w:rPr>
                <w:sz w:val="18"/>
                <w:szCs w:val="18"/>
              </w:rPr>
              <w:t xml:space="preserve">of </w:t>
            </w:r>
            <w:r w:rsidRPr="0077403C">
              <w:rPr>
                <w:rFonts w:asciiTheme="majorBidi" w:hAnsiTheme="majorBidi" w:cstheme="majorBidi"/>
                <w:bCs/>
                <w:sz w:val="18"/>
                <w:szCs w:val="18"/>
              </w:rPr>
              <w:t xml:space="preserve">Resolution </w:t>
            </w:r>
            <w:r w:rsidRPr="0077403C">
              <w:rPr>
                <w:rFonts w:asciiTheme="majorBidi" w:hAnsiTheme="majorBidi" w:cstheme="majorBidi"/>
                <w:b/>
                <w:sz w:val="18"/>
                <w:szCs w:val="18"/>
              </w:rPr>
              <w:t>169</w:t>
            </w:r>
            <w:r w:rsidRPr="0077403C">
              <w:rPr>
                <w:b/>
                <w:bCs/>
                <w:sz w:val="18"/>
                <w:szCs w:val="18"/>
              </w:rPr>
              <w:t xml:space="preserve"> (WRC</w:t>
            </w:r>
            <w:r w:rsidRPr="0077403C">
              <w:rPr>
                <w:b/>
                <w:bCs/>
                <w:sz w:val="18"/>
                <w:szCs w:val="18"/>
              </w:rPr>
              <w:noBreakHyphen/>
              <w:t>19)</w:t>
            </w:r>
          </w:p>
          <w:p w14:paraId="69020546" w14:textId="77777777" w:rsidR="008A7D6C" w:rsidRPr="0077403C" w:rsidRDefault="008A7D6C" w:rsidP="00AB3D0A">
            <w:pPr>
              <w:spacing w:before="40" w:after="40"/>
              <w:ind w:left="170"/>
              <w:rPr>
                <w:sz w:val="18"/>
                <w:szCs w:val="18"/>
              </w:rPr>
            </w:pPr>
            <w:r w:rsidRPr="0077403C">
              <w:rPr>
                <w:rFonts w:asciiTheme="majorBidi" w:hAnsiTheme="majorBidi" w:cstheme="majorBidi"/>
                <w:bCs/>
                <w:sz w:val="18"/>
                <w:szCs w:val="18"/>
              </w:rPr>
              <w:t xml:space="preserve">Required only for the notification of earth stations in motion submitted in accordance with Resolution </w:t>
            </w:r>
            <w:r w:rsidRPr="0077403C">
              <w:rPr>
                <w:rFonts w:asciiTheme="majorBidi" w:hAnsiTheme="majorBidi" w:cstheme="majorBidi"/>
                <w:b/>
                <w:sz w:val="18"/>
                <w:szCs w:val="18"/>
              </w:rPr>
              <w:t>169</w:t>
            </w:r>
            <w:r w:rsidRPr="0077403C">
              <w:rPr>
                <w:b/>
                <w:bCs/>
                <w:sz w:val="18"/>
                <w:szCs w:val="18"/>
              </w:rPr>
              <w:t> (WRC</w:t>
            </w:r>
            <w:r w:rsidRPr="0077403C">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0D91499D" w14:textId="77777777" w:rsidR="008A7D6C" w:rsidRPr="0077403C" w:rsidRDefault="008A7D6C" w:rsidP="00AB3D0A">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9C1D731" w14:textId="77777777" w:rsidR="008A7D6C" w:rsidRPr="0077403C" w:rsidRDefault="008A7D6C" w:rsidP="00AB3D0A">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C692D65" w14:textId="77777777" w:rsidR="008A7D6C" w:rsidRPr="0077403C" w:rsidRDefault="008A7D6C" w:rsidP="00AB3D0A">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hideMark/>
          </w:tcPr>
          <w:p w14:paraId="29FF572E" w14:textId="77777777" w:rsidR="008A7D6C" w:rsidRPr="0077403C" w:rsidRDefault="008A7D6C" w:rsidP="00AB3D0A">
            <w:pPr>
              <w:spacing w:before="40" w:after="40"/>
              <w:jc w:val="center"/>
              <w:rPr>
                <w:rFonts w:asciiTheme="majorBidi" w:hAnsiTheme="majorBidi" w:cstheme="majorBidi"/>
                <w:b/>
                <w:bCs/>
                <w:sz w:val="18"/>
                <w:szCs w:val="18"/>
              </w:rPr>
            </w:pPr>
            <w:r w:rsidRPr="0077403C">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43C0513C" w14:textId="77777777" w:rsidR="008A7D6C" w:rsidRPr="0077403C" w:rsidRDefault="008A7D6C" w:rsidP="00AB3D0A">
            <w:pPr>
              <w:spacing w:before="40" w:after="40"/>
              <w:jc w:val="center"/>
              <w:rPr>
                <w:b/>
                <w:bCs/>
                <w:sz w:val="18"/>
                <w:szCs w:val="18"/>
              </w:rPr>
            </w:pPr>
          </w:p>
        </w:tc>
        <w:tc>
          <w:tcPr>
            <w:tcW w:w="799" w:type="dxa"/>
            <w:tcBorders>
              <w:top w:val="nil"/>
              <w:left w:val="nil"/>
              <w:bottom w:val="single" w:sz="4" w:space="0" w:color="auto"/>
              <w:right w:val="single" w:sz="4" w:space="0" w:color="auto"/>
            </w:tcBorders>
            <w:vAlign w:val="center"/>
          </w:tcPr>
          <w:p w14:paraId="43F93640" w14:textId="77777777" w:rsidR="008A7D6C" w:rsidRPr="0077403C" w:rsidRDefault="008A7D6C" w:rsidP="00AB3D0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AA30BB8" w14:textId="77777777" w:rsidR="008A7D6C" w:rsidRPr="0077403C" w:rsidRDefault="008A7D6C" w:rsidP="00AB3D0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C055CD8" w14:textId="77777777" w:rsidR="008A7D6C" w:rsidRPr="0077403C" w:rsidRDefault="008A7D6C" w:rsidP="00AB3D0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24C7C3DB" w14:textId="77777777" w:rsidR="008A7D6C" w:rsidRPr="0077403C" w:rsidRDefault="008A7D6C" w:rsidP="00AB3D0A">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1EB165ED" w14:textId="77777777" w:rsidR="008A7D6C" w:rsidRPr="0077403C" w:rsidRDefault="008A7D6C" w:rsidP="00AB3D0A">
            <w:pPr>
              <w:tabs>
                <w:tab w:val="left" w:pos="720"/>
              </w:tabs>
              <w:overflowPunct/>
              <w:autoSpaceDE/>
              <w:adjustRightInd/>
              <w:spacing w:before="40" w:after="40"/>
              <w:rPr>
                <w:sz w:val="18"/>
                <w:szCs w:val="18"/>
              </w:rPr>
            </w:pPr>
            <w:r w:rsidRPr="0077403C">
              <w:rPr>
                <w:rFonts w:asciiTheme="majorBidi" w:hAnsiTheme="majorBidi" w:cstheme="majorBidi"/>
                <w:bCs/>
                <w:sz w:val="18"/>
                <w:szCs w:val="18"/>
                <w:lang w:eastAsia="zh-CN"/>
              </w:rPr>
              <w:t>A.21.a</w:t>
            </w:r>
          </w:p>
        </w:tc>
        <w:tc>
          <w:tcPr>
            <w:tcW w:w="608" w:type="dxa"/>
            <w:tcBorders>
              <w:top w:val="nil"/>
              <w:left w:val="nil"/>
              <w:bottom w:val="single" w:sz="4" w:space="0" w:color="auto"/>
              <w:right w:val="single" w:sz="12" w:space="0" w:color="auto"/>
            </w:tcBorders>
            <w:vAlign w:val="center"/>
          </w:tcPr>
          <w:p w14:paraId="16A005E0" w14:textId="77777777" w:rsidR="008A7D6C" w:rsidRPr="0077403C" w:rsidRDefault="008A7D6C" w:rsidP="00AB3D0A">
            <w:pPr>
              <w:spacing w:before="40" w:after="40"/>
              <w:jc w:val="center"/>
              <w:rPr>
                <w:rFonts w:asciiTheme="majorBidi" w:hAnsiTheme="majorBidi" w:cstheme="majorBidi"/>
                <w:b/>
                <w:bCs/>
                <w:sz w:val="18"/>
                <w:szCs w:val="18"/>
              </w:rPr>
            </w:pPr>
          </w:p>
        </w:tc>
      </w:tr>
      <w:tr w:rsidR="008A7D6C" w:rsidRPr="0077403C" w14:paraId="0A910B9B" w14:textId="77777777" w:rsidTr="00AB3D0A">
        <w:trPr>
          <w:jc w:val="center"/>
        </w:trPr>
        <w:tc>
          <w:tcPr>
            <w:tcW w:w="1178" w:type="dxa"/>
            <w:tcBorders>
              <w:top w:val="single" w:sz="12" w:space="0" w:color="auto"/>
              <w:left w:val="single" w:sz="12" w:space="0" w:color="auto"/>
              <w:bottom w:val="single" w:sz="4" w:space="0" w:color="auto"/>
              <w:right w:val="double" w:sz="6" w:space="0" w:color="auto"/>
            </w:tcBorders>
            <w:hideMark/>
          </w:tcPr>
          <w:p w14:paraId="7A4F6A8A" w14:textId="77777777" w:rsidR="008A7D6C" w:rsidRPr="0077403C" w:rsidRDefault="008A7D6C" w:rsidP="00AB3D0A">
            <w:pPr>
              <w:tabs>
                <w:tab w:val="left" w:pos="720"/>
              </w:tabs>
              <w:overflowPunct/>
              <w:autoSpaceDE/>
              <w:adjustRightInd/>
              <w:spacing w:before="40" w:after="40"/>
              <w:rPr>
                <w:rFonts w:asciiTheme="majorBidi" w:hAnsiTheme="majorBidi" w:cstheme="majorBidi"/>
                <w:b/>
                <w:bCs/>
                <w:sz w:val="18"/>
                <w:szCs w:val="18"/>
                <w:lang w:eastAsia="zh-CN"/>
              </w:rPr>
            </w:pPr>
            <w:r w:rsidRPr="0077403C">
              <w:rPr>
                <w:b/>
                <w:sz w:val="18"/>
                <w:szCs w:val="18"/>
                <w:lang w:eastAsia="zh-CN"/>
              </w:rPr>
              <w:t>A.22</w:t>
            </w:r>
          </w:p>
        </w:tc>
        <w:tc>
          <w:tcPr>
            <w:tcW w:w="8012" w:type="dxa"/>
            <w:tcBorders>
              <w:top w:val="single" w:sz="12" w:space="0" w:color="auto"/>
              <w:left w:val="nil"/>
              <w:bottom w:val="single" w:sz="4" w:space="0" w:color="auto"/>
              <w:right w:val="double" w:sz="4" w:space="0" w:color="auto"/>
            </w:tcBorders>
            <w:hideMark/>
          </w:tcPr>
          <w:p w14:paraId="53B71DC1" w14:textId="77777777" w:rsidR="008A7D6C" w:rsidRPr="0077403C" w:rsidRDefault="008A7D6C" w:rsidP="00AB3D0A">
            <w:pPr>
              <w:tabs>
                <w:tab w:val="left" w:pos="720"/>
              </w:tabs>
              <w:overflowPunct/>
              <w:autoSpaceDE/>
              <w:adjustRightInd/>
              <w:spacing w:before="40" w:after="40"/>
              <w:rPr>
                <w:rFonts w:asciiTheme="majorBidi" w:hAnsiTheme="majorBidi" w:cstheme="majorBidi"/>
                <w:b/>
                <w:bCs/>
                <w:sz w:val="18"/>
                <w:szCs w:val="18"/>
                <w:lang w:eastAsia="zh-CN"/>
              </w:rPr>
            </w:pPr>
            <w:r w:rsidRPr="0077403C">
              <w:rPr>
                <w:rFonts w:asciiTheme="majorBidi" w:hAnsiTheme="majorBidi" w:cstheme="majorBidi"/>
                <w:b/>
                <w:bCs/>
                <w:sz w:val="18"/>
                <w:szCs w:val="18"/>
              </w:rPr>
              <w:t xml:space="preserve">COMPLIANCE WITH </w:t>
            </w:r>
            <w:r w:rsidRPr="0077403C">
              <w:rPr>
                <w:rFonts w:asciiTheme="majorBidi" w:hAnsiTheme="majorBidi" w:cstheme="majorBidi"/>
                <w:b/>
                <w:bCs/>
                <w:i/>
                <w:sz w:val="18"/>
                <w:szCs w:val="18"/>
              </w:rPr>
              <w:t>resolves</w:t>
            </w:r>
            <w:r w:rsidRPr="0077403C">
              <w:rPr>
                <w:rFonts w:asciiTheme="majorBidi" w:hAnsiTheme="majorBidi" w:cstheme="majorBidi"/>
                <w:b/>
                <w:bCs/>
                <w:sz w:val="18"/>
                <w:szCs w:val="18"/>
              </w:rPr>
              <w:t xml:space="preserve"> 7 OF RESOLUTION </w:t>
            </w:r>
            <w:r w:rsidRPr="0077403C">
              <w:rPr>
                <w:rFonts w:asciiTheme="majorBidi" w:hAnsiTheme="majorBidi" w:cstheme="majorBidi"/>
                <w:b/>
                <w:sz w:val="18"/>
                <w:szCs w:val="18"/>
              </w:rPr>
              <w:t>169</w:t>
            </w:r>
            <w:r w:rsidRPr="0077403C">
              <w:t> </w:t>
            </w:r>
            <w:r w:rsidRPr="0077403C">
              <w:rPr>
                <w:rFonts w:asciiTheme="majorBidi" w:hAnsiTheme="majorBidi" w:cstheme="majorBidi"/>
                <w:b/>
                <w:bCs/>
                <w:sz w:val="18"/>
                <w:szCs w:val="18"/>
              </w:rPr>
              <w:t>(WRC</w:t>
            </w:r>
            <w:r w:rsidRPr="0077403C">
              <w:rPr>
                <w:b/>
                <w:bCs/>
                <w:sz w:val="18"/>
                <w:szCs w:val="18"/>
              </w:rPr>
              <w:noBreakHyphen/>
            </w:r>
            <w:r w:rsidRPr="0077403C">
              <w:rPr>
                <w:rFonts w:asciiTheme="majorBidi" w:hAnsiTheme="majorBidi" w:cstheme="majorBidi"/>
                <w:b/>
                <w:bCs/>
                <w:sz w:val="18"/>
                <w:szCs w:val="18"/>
              </w:rPr>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32FD4510" w14:textId="77777777" w:rsidR="008A7D6C" w:rsidRPr="0077403C" w:rsidRDefault="008A7D6C" w:rsidP="00AB3D0A">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394F4962" w14:textId="77777777" w:rsidR="008A7D6C" w:rsidRPr="0077403C" w:rsidRDefault="008A7D6C" w:rsidP="00AB3D0A">
            <w:pPr>
              <w:tabs>
                <w:tab w:val="left" w:pos="720"/>
              </w:tabs>
              <w:overflowPunct/>
              <w:autoSpaceDE/>
              <w:adjustRightInd/>
              <w:spacing w:before="40" w:after="40"/>
              <w:rPr>
                <w:rFonts w:asciiTheme="majorBidi" w:hAnsiTheme="majorBidi" w:cstheme="majorBidi"/>
                <w:b/>
                <w:bCs/>
                <w:sz w:val="18"/>
                <w:szCs w:val="18"/>
                <w:lang w:eastAsia="zh-CN"/>
              </w:rPr>
            </w:pPr>
            <w:r w:rsidRPr="0077403C">
              <w:rPr>
                <w:rFonts w:asciiTheme="majorBidi" w:hAnsiTheme="majorBidi" w:cstheme="majorBidi"/>
                <w:b/>
                <w:bCs/>
                <w:sz w:val="18"/>
                <w:szCs w:val="18"/>
                <w:lang w:eastAsia="zh-CN"/>
              </w:rPr>
              <w:t>A.22</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31BF14E3" w14:textId="77777777" w:rsidR="008A7D6C" w:rsidRPr="0077403C" w:rsidRDefault="008A7D6C" w:rsidP="00AB3D0A">
            <w:pPr>
              <w:spacing w:before="40" w:after="40"/>
              <w:jc w:val="center"/>
              <w:rPr>
                <w:rFonts w:asciiTheme="majorBidi" w:hAnsiTheme="majorBidi" w:cstheme="majorBidi"/>
                <w:b/>
                <w:bCs/>
                <w:sz w:val="18"/>
                <w:szCs w:val="18"/>
              </w:rPr>
            </w:pPr>
            <w:r w:rsidRPr="0077403C">
              <w:rPr>
                <w:rFonts w:asciiTheme="majorBidi" w:hAnsiTheme="majorBidi" w:cstheme="majorBidi"/>
                <w:b/>
                <w:bCs/>
                <w:sz w:val="18"/>
                <w:szCs w:val="18"/>
              </w:rPr>
              <w:t> </w:t>
            </w:r>
          </w:p>
        </w:tc>
      </w:tr>
      <w:tr w:rsidR="008A7D6C" w:rsidRPr="0077403C" w14:paraId="6616C70B" w14:textId="77777777" w:rsidTr="00AB3D0A">
        <w:trPr>
          <w:cantSplit/>
          <w:jc w:val="center"/>
        </w:trPr>
        <w:tc>
          <w:tcPr>
            <w:tcW w:w="1178" w:type="dxa"/>
            <w:tcBorders>
              <w:top w:val="nil"/>
              <w:left w:val="single" w:sz="12" w:space="0" w:color="auto"/>
              <w:bottom w:val="single" w:sz="4" w:space="0" w:color="auto"/>
              <w:right w:val="double" w:sz="6" w:space="0" w:color="auto"/>
            </w:tcBorders>
            <w:hideMark/>
          </w:tcPr>
          <w:p w14:paraId="7976E331" w14:textId="77777777" w:rsidR="008A7D6C" w:rsidRPr="0077403C" w:rsidRDefault="008A7D6C" w:rsidP="00AB3D0A">
            <w:pPr>
              <w:tabs>
                <w:tab w:val="left" w:pos="720"/>
              </w:tabs>
              <w:overflowPunct/>
              <w:autoSpaceDE/>
              <w:adjustRightInd/>
              <w:spacing w:before="40" w:after="40"/>
              <w:rPr>
                <w:sz w:val="18"/>
                <w:szCs w:val="18"/>
              </w:rPr>
            </w:pPr>
            <w:r w:rsidRPr="0077403C">
              <w:rPr>
                <w:sz w:val="18"/>
                <w:szCs w:val="18"/>
                <w:lang w:eastAsia="zh-CN"/>
              </w:rPr>
              <w:t>A.22.a</w:t>
            </w:r>
          </w:p>
        </w:tc>
        <w:tc>
          <w:tcPr>
            <w:tcW w:w="8012" w:type="dxa"/>
            <w:tcBorders>
              <w:top w:val="nil"/>
              <w:left w:val="nil"/>
              <w:bottom w:val="single" w:sz="4" w:space="0" w:color="auto"/>
              <w:right w:val="double" w:sz="4" w:space="0" w:color="auto"/>
            </w:tcBorders>
            <w:hideMark/>
          </w:tcPr>
          <w:p w14:paraId="60F6BD3E" w14:textId="77777777" w:rsidR="008A7D6C" w:rsidRPr="0077403C" w:rsidRDefault="008A7D6C" w:rsidP="00AB3D0A">
            <w:pPr>
              <w:spacing w:before="40" w:after="40"/>
              <w:ind w:left="170"/>
              <w:rPr>
                <w:sz w:val="18"/>
                <w:szCs w:val="18"/>
              </w:rPr>
            </w:pPr>
            <w:r w:rsidRPr="0077403C">
              <w:rPr>
                <w:sz w:val="18"/>
                <w:szCs w:val="18"/>
              </w:rPr>
              <w:t xml:space="preserve">a commitment that aeronautical ESIMs would be in conformity with the pfd limits on the Earth’s surface specified in Part II of Annex 3 to </w:t>
            </w:r>
            <w:r w:rsidRPr="0077403C">
              <w:rPr>
                <w:rFonts w:asciiTheme="majorBidi" w:hAnsiTheme="majorBidi" w:cstheme="majorBidi"/>
                <w:bCs/>
                <w:sz w:val="18"/>
                <w:szCs w:val="18"/>
              </w:rPr>
              <w:t xml:space="preserve">Resolution </w:t>
            </w:r>
            <w:r w:rsidRPr="0077403C">
              <w:rPr>
                <w:rFonts w:asciiTheme="majorBidi" w:hAnsiTheme="majorBidi" w:cstheme="majorBidi"/>
                <w:b/>
                <w:sz w:val="18"/>
                <w:szCs w:val="18"/>
              </w:rPr>
              <w:t>169</w:t>
            </w:r>
            <w:r w:rsidRPr="0077403C">
              <w:rPr>
                <w:b/>
                <w:bCs/>
                <w:sz w:val="18"/>
                <w:szCs w:val="18"/>
              </w:rPr>
              <w:t xml:space="preserve"> (WRC</w:t>
            </w:r>
            <w:r w:rsidRPr="0077403C">
              <w:rPr>
                <w:b/>
                <w:bCs/>
                <w:sz w:val="18"/>
                <w:szCs w:val="18"/>
              </w:rPr>
              <w:noBreakHyphen/>
              <w:t>19)</w:t>
            </w:r>
          </w:p>
          <w:p w14:paraId="74C6E9D5" w14:textId="77777777" w:rsidR="008A7D6C" w:rsidRPr="0077403C" w:rsidRDefault="008A7D6C" w:rsidP="00AB3D0A">
            <w:pPr>
              <w:spacing w:before="40" w:after="40"/>
              <w:ind w:left="340"/>
              <w:rPr>
                <w:sz w:val="18"/>
                <w:szCs w:val="18"/>
              </w:rPr>
            </w:pPr>
            <w:r w:rsidRPr="0077403C">
              <w:rPr>
                <w:rFonts w:asciiTheme="majorBidi" w:hAnsiTheme="majorBidi" w:cstheme="majorBidi"/>
                <w:bCs/>
                <w:sz w:val="18"/>
                <w:szCs w:val="18"/>
              </w:rPr>
              <w:t xml:space="preserve">Required only for the notification of earth stations in motion submitted in accordance with Resolution </w:t>
            </w:r>
            <w:r w:rsidRPr="0077403C">
              <w:rPr>
                <w:rFonts w:asciiTheme="majorBidi" w:hAnsiTheme="majorBidi" w:cstheme="majorBidi"/>
                <w:b/>
                <w:sz w:val="18"/>
                <w:szCs w:val="18"/>
              </w:rPr>
              <w:t>169</w:t>
            </w:r>
            <w:r w:rsidRPr="0077403C">
              <w:rPr>
                <w:b/>
                <w:bCs/>
                <w:sz w:val="18"/>
                <w:szCs w:val="18"/>
              </w:rPr>
              <w:t xml:space="preserve"> (WRC</w:t>
            </w:r>
            <w:r w:rsidRPr="0077403C">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0E058951" w14:textId="77777777" w:rsidR="008A7D6C" w:rsidRPr="0077403C" w:rsidRDefault="008A7D6C" w:rsidP="00AB3D0A">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571A280" w14:textId="77777777" w:rsidR="008A7D6C" w:rsidRPr="0077403C" w:rsidRDefault="008A7D6C" w:rsidP="00AB3D0A">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373B335" w14:textId="77777777" w:rsidR="008A7D6C" w:rsidRPr="0077403C" w:rsidRDefault="008A7D6C" w:rsidP="00AB3D0A">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hideMark/>
          </w:tcPr>
          <w:p w14:paraId="38AEE6A0" w14:textId="77777777" w:rsidR="008A7D6C" w:rsidRPr="0077403C" w:rsidRDefault="008A7D6C" w:rsidP="00AB3D0A">
            <w:pPr>
              <w:spacing w:before="40" w:after="40"/>
              <w:jc w:val="center"/>
              <w:rPr>
                <w:rFonts w:asciiTheme="majorBidi" w:hAnsiTheme="majorBidi" w:cstheme="majorBidi"/>
                <w:b/>
                <w:bCs/>
                <w:sz w:val="18"/>
                <w:szCs w:val="18"/>
              </w:rPr>
            </w:pPr>
            <w:r w:rsidRPr="0077403C">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28D25108" w14:textId="77777777" w:rsidR="008A7D6C" w:rsidRPr="0077403C" w:rsidRDefault="008A7D6C" w:rsidP="00AB3D0A">
            <w:pPr>
              <w:spacing w:before="40" w:after="40"/>
              <w:jc w:val="center"/>
              <w:rPr>
                <w:b/>
                <w:bCs/>
                <w:sz w:val="18"/>
                <w:szCs w:val="18"/>
              </w:rPr>
            </w:pPr>
          </w:p>
        </w:tc>
        <w:tc>
          <w:tcPr>
            <w:tcW w:w="799" w:type="dxa"/>
            <w:tcBorders>
              <w:top w:val="nil"/>
              <w:left w:val="nil"/>
              <w:bottom w:val="single" w:sz="4" w:space="0" w:color="auto"/>
              <w:right w:val="single" w:sz="4" w:space="0" w:color="auto"/>
            </w:tcBorders>
            <w:vAlign w:val="center"/>
          </w:tcPr>
          <w:p w14:paraId="277B6FA2" w14:textId="77777777" w:rsidR="008A7D6C" w:rsidRPr="0077403C" w:rsidRDefault="008A7D6C" w:rsidP="00AB3D0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5765784" w14:textId="77777777" w:rsidR="008A7D6C" w:rsidRPr="0077403C" w:rsidRDefault="008A7D6C" w:rsidP="00AB3D0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8084F99" w14:textId="77777777" w:rsidR="008A7D6C" w:rsidRPr="0077403C" w:rsidRDefault="008A7D6C" w:rsidP="00AB3D0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21E288F6" w14:textId="77777777" w:rsidR="008A7D6C" w:rsidRPr="0077403C" w:rsidRDefault="008A7D6C" w:rsidP="00AB3D0A">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0AACF9D2" w14:textId="77777777" w:rsidR="008A7D6C" w:rsidRPr="0077403C" w:rsidRDefault="008A7D6C" w:rsidP="00AB3D0A">
            <w:pPr>
              <w:tabs>
                <w:tab w:val="left" w:pos="720"/>
              </w:tabs>
              <w:overflowPunct/>
              <w:autoSpaceDE/>
              <w:adjustRightInd/>
              <w:spacing w:before="40" w:after="40"/>
              <w:rPr>
                <w:sz w:val="18"/>
                <w:szCs w:val="18"/>
              </w:rPr>
            </w:pPr>
            <w:r w:rsidRPr="0077403C">
              <w:rPr>
                <w:rFonts w:asciiTheme="majorBidi" w:hAnsiTheme="majorBidi" w:cstheme="majorBidi"/>
                <w:bCs/>
                <w:sz w:val="18"/>
                <w:szCs w:val="18"/>
                <w:lang w:eastAsia="zh-CN"/>
              </w:rPr>
              <w:t>A.22.a</w:t>
            </w:r>
          </w:p>
        </w:tc>
        <w:tc>
          <w:tcPr>
            <w:tcW w:w="608" w:type="dxa"/>
            <w:tcBorders>
              <w:top w:val="nil"/>
              <w:left w:val="nil"/>
              <w:bottom w:val="single" w:sz="4" w:space="0" w:color="auto"/>
              <w:right w:val="single" w:sz="12" w:space="0" w:color="auto"/>
            </w:tcBorders>
            <w:vAlign w:val="center"/>
          </w:tcPr>
          <w:p w14:paraId="28F8A676" w14:textId="77777777" w:rsidR="008A7D6C" w:rsidRPr="0077403C" w:rsidRDefault="008A7D6C" w:rsidP="00AB3D0A">
            <w:pPr>
              <w:spacing w:before="40" w:after="40"/>
              <w:jc w:val="center"/>
              <w:rPr>
                <w:rFonts w:asciiTheme="majorBidi" w:hAnsiTheme="majorBidi" w:cstheme="majorBidi"/>
                <w:b/>
                <w:bCs/>
                <w:sz w:val="18"/>
                <w:szCs w:val="18"/>
              </w:rPr>
            </w:pPr>
          </w:p>
        </w:tc>
      </w:tr>
      <w:tr w:rsidR="008A7D6C" w:rsidRPr="0077403C" w14:paraId="7E9EEF61" w14:textId="77777777" w:rsidTr="00AB3D0A">
        <w:trPr>
          <w:jc w:val="center"/>
        </w:trPr>
        <w:tc>
          <w:tcPr>
            <w:tcW w:w="1178" w:type="dxa"/>
            <w:tcBorders>
              <w:top w:val="single" w:sz="12" w:space="0" w:color="auto"/>
              <w:left w:val="single" w:sz="12" w:space="0" w:color="auto"/>
              <w:bottom w:val="single" w:sz="4" w:space="0" w:color="auto"/>
              <w:right w:val="double" w:sz="6" w:space="0" w:color="auto"/>
            </w:tcBorders>
            <w:hideMark/>
          </w:tcPr>
          <w:p w14:paraId="12DEEA75" w14:textId="77777777" w:rsidR="008A7D6C" w:rsidRPr="0077403C" w:rsidRDefault="008A7D6C" w:rsidP="00AB3D0A">
            <w:pPr>
              <w:tabs>
                <w:tab w:val="left" w:pos="720"/>
              </w:tabs>
              <w:overflowPunct/>
              <w:autoSpaceDE/>
              <w:adjustRightInd/>
              <w:spacing w:before="40" w:after="40"/>
              <w:rPr>
                <w:rFonts w:asciiTheme="majorBidi" w:hAnsiTheme="majorBidi" w:cstheme="majorBidi"/>
                <w:b/>
                <w:bCs/>
                <w:sz w:val="18"/>
                <w:szCs w:val="18"/>
                <w:lang w:eastAsia="zh-CN"/>
              </w:rPr>
            </w:pPr>
            <w:r w:rsidRPr="0077403C">
              <w:rPr>
                <w:b/>
                <w:bCs/>
                <w:sz w:val="18"/>
                <w:szCs w:val="18"/>
              </w:rPr>
              <w:t>A.23</w:t>
            </w:r>
          </w:p>
        </w:tc>
        <w:tc>
          <w:tcPr>
            <w:tcW w:w="8012" w:type="dxa"/>
            <w:tcBorders>
              <w:top w:val="single" w:sz="12" w:space="0" w:color="auto"/>
              <w:left w:val="nil"/>
              <w:bottom w:val="single" w:sz="4" w:space="0" w:color="auto"/>
              <w:right w:val="double" w:sz="4" w:space="0" w:color="auto"/>
            </w:tcBorders>
            <w:hideMark/>
          </w:tcPr>
          <w:p w14:paraId="0CD54ED8" w14:textId="77777777" w:rsidR="008A7D6C" w:rsidRPr="0077403C" w:rsidRDefault="008A7D6C" w:rsidP="00AB3D0A">
            <w:pPr>
              <w:tabs>
                <w:tab w:val="left" w:pos="720"/>
              </w:tabs>
              <w:overflowPunct/>
              <w:autoSpaceDE/>
              <w:adjustRightInd/>
              <w:spacing w:before="40" w:after="40"/>
              <w:rPr>
                <w:rFonts w:asciiTheme="majorBidi" w:hAnsiTheme="majorBidi" w:cstheme="majorBidi"/>
                <w:b/>
                <w:bCs/>
                <w:sz w:val="18"/>
                <w:szCs w:val="18"/>
                <w:lang w:eastAsia="zh-CN"/>
              </w:rPr>
            </w:pPr>
            <w:r w:rsidRPr="0077403C">
              <w:rPr>
                <w:rFonts w:asciiTheme="majorBidi" w:hAnsiTheme="majorBidi" w:cstheme="majorBidi"/>
                <w:b/>
                <w:bCs/>
                <w:sz w:val="18"/>
                <w:szCs w:val="18"/>
                <w:lang w:eastAsia="zh-CN"/>
              </w:rPr>
              <w:t>COMPLIANCE</w:t>
            </w:r>
            <w:r w:rsidRPr="0077403C">
              <w:rPr>
                <w:b/>
                <w:bCs/>
                <w:sz w:val="18"/>
                <w:szCs w:val="18"/>
              </w:rPr>
              <w:t xml:space="preserve"> WITH RESOLUTION 35 (WRC</w:t>
            </w:r>
            <w:r w:rsidRPr="0077403C">
              <w:rPr>
                <w:b/>
                <w:bCs/>
                <w:sz w:val="18"/>
                <w:szCs w:val="18"/>
              </w:rPr>
              <w:noBreakHyphen/>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6E3E5AC1" w14:textId="77777777" w:rsidR="008A7D6C" w:rsidRPr="0077403C" w:rsidRDefault="008A7D6C" w:rsidP="00AB3D0A">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692C9758" w14:textId="77777777" w:rsidR="008A7D6C" w:rsidRPr="0077403C" w:rsidRDefault="008A7D6C" w:rsidP="00AB3D0A">
            <w:pPr>
              <w:tabs>
                <w:tab w:val="left" w:pos="720"/>
              </w:tabs>
              <w:overflowPunct/>
              <w:autoSpaceDE/>
              <w:adjustRightInd/>
              <w:spacing w:before="40" w:after="40"/>
              <w:rPr>
                <w:rFonts w:asciiTheme="majorBidi" w:hAnsiTheme="majorBidi" w:cstheme="majorBidi"/>
                <w:b/>
                <w:bCs/>
                <w:sz w:val="18"/>
                <w:szCs w:val="18"/>
                <w:lang w:eastAsia="zh-CN"/>
              </w:rPr>
            </w:pPr>
            <w:r w:rsidRPr="0077403C">
              <w:rPr>
                <w:rFonts w:asciiTheme="majorBidi" w:hAnsiTheme="majorBidi" w:cstheme="majorBidi"/>
                <w:b/>
                <w:bCs/>
                <w:sz w:val="18"/>
                <w:szCs w:val="18"/>
                <w:lang w:eastAsia="zh-CN"/>
              </w:rPr>
              <w:t>A.23</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6EB70746" w14:textId="77777777" w:rsidR="008A7D6C" w:rsidRPr="0077403C" w:rsidRDefault="008A7D6C" w:rsidP="00AB3D0A">
            <w:pPr>
              <w:spacing w:before="40" w:after="40"/>
              <w:jc w:val="center"/>
              <w:rPr>
                <w:rFonts w:asciiTheme="majorBidi" w:hAnsiTheme="majorBidi" w:cstheme="majorBidi"/>
                <w:b/>
                <w:bCs/>
                <w:sz w:val="18"/>
                <w:szCs w:val="18"/>
              </w:rPr>
            </w:pPr>
            <w:r w:rsidRPr="0077403C">
              <w:rPr>
                <w:rFonts w:asciiTheme="majorBidi" w:hAnsiTheme="majorBidi" w:cstheme="majorBidi"/>
                <w:b/>
                <w:bCs/>
                <w:sz w:val="18"/>
                <w:szCs w:val="18"/>
              </w:rPr>
              <w:t> </w:t>
            </w:r>
          </w:p>
        </w:tc>
      </w:tr>
      <w:tr w:rsidR="008A7D6C" w:rsidRPr="0077403C" w14:paraId="6ADD409B" w14:textId="77777777" w:rsidTr="00AB3D0A">
        <w:trPr>
          <w:cantSplit/>
          <w:jc w:val="center"/>
        </w:trPr>
        <w:tc>
          <w:tcPr>
            <w:tcW w:w="1178" w:type="dxa"/>
            <w:tcBorders>
              <w:top w:val="nil"/>
              <w:left w:val="single" w:sz="12" w:space="0" w:color="auto"/>
              <w:bottom w:val="single" w:sz="12" w:space="0" w:color="auto"/>
              <w:right w:val="double" w:sz="6" w:space="0" w:color="auto"/>
            </w:tcBorders>
            <w:hideMark/>
          </w:tcPr>
          <w:p w14:paraId="32524C42" w14:textId="77777777" w:rsidR="008A7D6C" w:rsidRPr="0077403C" w:rsidRDefault="008A7D6C" w:rsidP="00AB3D0A">
            <w:pPr>
              <w:tabs>
                <w:tab w:val="left" w:pos="720"/>
              </w:tabs>
              <w:overflowPunct/>
              <w:autoSpaceDE/>
              <w:adjustRightInd/>
              <w:spacing w:before="40" w:after="40"/>
              <w:rPr>
                <w:sz w:val="18"/>
                <w:szCs w:val="18"/>
              </w:rPr>
            </w:pPr>
            <w:r w:rsidRPr="0077403C">
              <w:rPr>
                <w:sz w:val="18"/>
                <w:szCs w:val="18"/>
              </w:rPr>
              <w:t>A.23.a</w:t>
            </w:r>
          </w:p>
        </w:tc>
        <w:tc>
          <w:tcPr>
            <w:tcW w:w="8012" w:type="dxa"/>
            <w:tcBorders>
              <w:top w:val="nil"/>
              <w:left w:val="nil"/>
              <w:bottom w:val="single" w:sz="12" w:space="0" w:color="auto"/>
              <w:right w:val="double" w:sz="4" w:space="0" w:color="auto"/>
            </w:tcBorders>
            <w:hideMark/>
          </w:tcPr>
          <w:p w14:paraId="1A4448BC" w14:textId="77777777" w:rsidR="008A7D6C" w:rsidRPr="0077403C" w:rsidRDefault="008A7D6C" w:rsidP="00AB3D0A">
            <w:pPr>
              <w:spacing w:before="40" w:after="40"/>
              <w:ind w:left="170"/>
              <w:rPr>
                <w:sz w:val="18"/>
                <w:szCs w:val="18"/>
              </w:rPr>
            </w:pPr>
            <w:r w:rsidRPr="0077403C">
              <w:rPr>
                <w:sz w:val="18"/>
                <w:szCs w:val="18"/>
              </w:rPr>
              <w:t>a commitment stating that the characteristics as modified will not cause more interference or require more protection than the characteristics provided in the latest notification information published in Part I</w:t>
            </w:r>
            <w:r w:rsidRPr="0077403C">
              <w:rPr>
                <w:sz w:val="18"/>
                <w:szCs w:val="18"/>
              </w:rPr>
              <w:noBreakHyphen/>
              <w:t>S of the BR IFIC for the frequency assignments to the non-geostationary-satellite system</w:t>
            </w:r>
          </w:p>
        </w:tc>
        <w:tc>
          <w:tcPr>
            <w:tcW w:w="799" w:type="dxa"/>
            <w:tcBorders>
              <w:top w:val="nil"/>
              <w:left w:val="double" w:sz="4" w:space="0" w:color="auto"/>
              <w:bottom w:val="single" w:sz="12" w:space="0" w:color="auto"/>
              <w:right w:val="single" w:sz="4" w:space="0" w:color="auto"/>
            </w:tcBorders>
            <w:vAlign w:val="center"/>
          </w:tcPr>
          <w:p w14:paraId="48A71615" w14:textId="77777777" w:rsidR="008A7D6C" w:rsidRPr="0077403C" w:rsidRDefault="008A7D6C" w:rsidP="00AB3D0A">
            <w:pPr>
              <w:spacing w:before="40" w:after="40"/>
              <w:jc w:val="center"/>
              <w:rPr>
                <w:rFonts w:asciiTheme="majorBidi" w:hAnsiTheme="majorBidi" w:cstheme="majorBidi"/>
                <w:sz w:val="16"/>
                <w:szCs w:val="16"/>
              </w:rPr>
            </w:pPr>
          </w:p>
        </w:tc>
        <w:tc>
          <w:tcPr>
            <w:tcW w:w="799" w:type="dxa"/>
            <w:tcBorders>
              <w:top w:val="nil"/>
              <w:left w:val="nil"/>
              <w:bottom w:val="single" w:sz="12" w:space="0" w:color="auto"/>
              <w:right w:val="single" w:sz="4" w:space="0" w:color="auto"/>
            </w:tcBorders>
            <w:vAlign w:val="center"/>
          </w:tcPr>
          <w:p w14:paraId="4D070FE6" w14:textId="77777777" w:rsidR="008A7D6C" w:rsidRPr="0077403C" w:rsidRDefault="008A7D6C" w:rsidP="00AB3D0A">
            <w:pPr>
              <w:spacing w:before="40" w:after="40"/>
              <w:jc w:val="center"/>
              <w:rPr>
                <w:rFonts w:asciiTheme="majorBidi" w:hAnsiTheme="majorBidi" w:cstheme="majorBidi"/>
                <w:sz w:val="16"/>
                <w:szCs w:val="16"/>
              </w:rPr>
            </w:pPr>
          </w:p>
        </w:tc>
        <w:tc>
          <w:tcPr>
            <w:tcW w:w="799" w:type="dxa"/>
            <w:tcBorders>
              <w:top w:val="nil"/>
              <w:left w:val="nil"/>
              <w:bottom w:val="single" w:sz="12" w:space="0" w:color="auto"/>
              <w:right w:val="single" w:sz="4" w:space="0" w:color="auto"/>
            </w:tcBorders>
            <w:vAlign w:val="center"/>
          </w:tcPr>
          <w:p w14:paraId="22F9D674" w14:textId="77777777" w:rsidR="008A7D6C" w:rsidRPr="0077403C" w:rsidRDefault="008A7D6C" w:rsidP="00AB3D0A">
            <w:pPr>
              <w:spacing w:before="40" w:after="40"/>
              <w:jc w:val="center"/>
              <w:rPr>
                <w:rFonts w:asciiTheme="majorBidi" w:hAnsiTheme="majorBidi" w:cstheme="majorBidi"/>
                <w:sz w:val="16"/>
                <w:szCs w:val="16"/>
              </w:rPr>
            </w:pPr>
          </w:p>
        </w:tc>
        <w:tc>
          <w:tcPr>
            <w:tcW w:w="799" w:type="dxa"/>
            <w:tcBorders>
              <w:top w:val="nil"/>
              <w:left w:val="nil"/>
              <w:bottom w:val="single" w:sz="12" w:space="0" w:color="auto"/>
              <w:right w:val="single" w:sz="4" w:space="0" w:color="auto"/>
            </w:tcBorders>
            <w:vAlign w:val="center"/>
          </w:tcPr>
          <w:p w14:paraId="65A4E932" w14:textId="77777777" w:rsidR="008A7D6C" w:rsidRPr="0077403C" w:rsidRDefault="008A7D6C" w:rsidP="00AB3D0A">
            <w:pPr>
              <w:spacing w:before="40" w:after="40"/>
              <w:jc w:val="center"/>
              <w:rPr>
                <w:rFonts w:asciiTheme="majorBidi" w:hAnsiTheme="majorBidi" w:cstheme="majorBidi"/>
                <w:b/>
                <w:bCs/>
                <w:sz w:val="18"/>
                <w:szCs w:val="18"/>
              </w:rPr>
            </w:pPr>
          </w:p>
        </w:tc>
        <w:tc>
          <w:tcPr>
            <w:tcW w:w="799" w:type="dxa"/>
            <w:tcBorders>
              <w:top w:val="nil"/>
              <w:left w:val="nil"/>
              <w:bottom w:val="single" w:sz="12" w:space="0" w:color="auto"/>
              <w:right w:val="single" w:sz="4" w:space="0" w:color="auto"/>
            </w:tcBorders>
            <w:vAlign w:val="center"/>
            <w:hideMark/>
          </w:tcPr>
          <w:p w14:paraId="029300D4" w14:textId="77777777" w:rsidR="008A7D6C" w:rsidRPr="0077403C" w:rsidRDefault="008A7D6C" w:rsidP="00AB3D0A">
            <w:pPr>
              <w:spacing w:before="40" w:after="40"/>
              <w:jc w:val="center"/>
              <w:rPr>
                <w:b/>
                <w:bCs/>
                <w:sz w:val="18"/>
                <w:szCs w:val="18"/>
              </w:rPr>
            </w:pPr>
            <w:r w:rsidRPr="0077403C">
              <w:rPr>
                <w:b/>
                <w:bCs/>
                <w:sz w:val="18"/>
                <w:szCs w:val="18"/>
              </w:rPr>
              <w:t>O</w:t>
            </w:r>
          </w:p>
        </w:tc>
        <w:tc>
          <w:tcPr>
            <w:tcW w:w="799" w:type="dxa"/>
            <w:tcBorders>
              <w:top w:val="nil"/>
              <w:left w:val="nil"/>
              <w:bottom w:val="single" w:sz="12" w:space="0" w:color="auto"/>
              <w:right w:val="single" w:sz="4" w:space="0" w:color="auto"/>
            </w:tcBorders>
            <w:vAlign w:val="center"/>
          </w:tcPr>
          <w:p w14:paraId="5C937A70" w14:textId="77777777" w:rsidR="008A7D6C" w:rsidRPr="0077403C" w:rsidRDefault="008A7D6C" w:rsidP="00AB3D0A">
            <w:pPr>
              <w:spacing w:before="40" w:after="40"/>
              <w:jc w:val="center"/>
              <w:rPr>
                <w:rFonts w:asciiTheme="majorBidi" w:hAnsiTheme="majorBidi" w:cstheme="majorBidi"/>
                <w:b/>
                <w:bCs/>
                <w:sz w:val="18"/>
                <w:szCs w:val="18"/>
              </w:rPr>
            </w:pPr>
          </w:p>
        </w:tc>
        <w:tc>
          <w:tcPr>
            <w:tcW w:w="799" w:type="dxa"/>
            <w:tcBorders>
              <w:top w:val="nil"/>
              <w:left w:val="nil"/>
              <w:bottom w:val="single" w:sz="12" w:space="0" w:color="auto"/>
              <w:right w:val="single" w:sz="4" w:space="0" w:color="auto"/>
            </w:tcBorders>
            <w:vAlign w:val="center"/>
          </w:tcPr>
          <w:p w14:paraId="20CD0816" w14:textId="77777777" w:rsidR="008A7D6C" w:rsidRPr="0077403C" w:rsidRDefault="008A7D6C" w:rsidP="00AB3D0A">
            <w:pPr>
              <w:spacing w:before="40" w:after="40"/>
              <w:jc w:val="center"/>
              <w:rPr>
                <w:rFonts w:asciiTheme="majorBidi" w:hAnsiTheme="majorBidi" w:cstheme="majorBidi"/>
                <w:b/>
                <w:bCs/>
                <w:sz w:val="18"/>
                <w:szCs w:val="18"/>
              </w:rPr>
            </w:pPr>
          </w:p>
        </w:tc>
        <w:tc>
          <w:tcPr>
            <w:tcW w:w="799" w:type="dxa"/>
            <w:tcBorders>
              <w:top w:val="nil"/>
              <w:left w:val="nil"/>
              <w:bottom w:val="single" w:sz="12" w:space="0" w:color="auto"/>
              <w:right w:val="single" w:sz="4" w:space="0" w:color="auto"/>
            </w:tcBorders>
            <w:vAlign w:val="center"/>
          </w:tcPr>
          <w:p w14:paraId="74BC05F6" w14:textId="77777777" w:rsidR="008A7D6C" w:rsidRPr="0077403C" w:rsidRDefault="008A7D6C" w:rsidP="00AB3D0A">
            <w:pPr>
              <w:spacing w:before="40" w:after="40"/>
              <w:jc w:val="center"/>
              <w:rPr>
                <w:rFonts w:asciiTheme="majorBidi" w:hAnsiTheme="majorBidi" w:cstheme="majorBidi"/>
                <w:b/>
                <w:bCs/>
                <w:sz w:val="18"/>
                <w:szCs w:val="18"/>
              </w:rPr>
            </w:pPr>
          </w:p>
        </w:tc>
        <w:tc>
          <w:tcPr>
            <w:tcW w:w="799" w:type="dxa"/>
            <w:tcBorders>
              <w:top w:val="nil"/>
              <w:left w:val="nil"/>
              <w:bottom w:val="single" w:sz="12" w:space="0" w:color="auto"/>
              <w:right w:val="double" w:sz="6" w:space="0" w:color="auto"/>
            </w:tcBorders>
            <w:vAlign w:val="center"/>
          </w:tcPr>
          <w:p w14:paraId="6C3DA3A1" w14:textId="77777777" w:rsidR="008A7D6C" w:rsidRPr="0077403C" w:rsidRDefault="008A7D6C" w:rsidP="00AB3D0A">
            <w:pPr>
              <w:spacing w:before="40" w:after="40"/>
              <w:jc w:val="center"/>
              <w:rPr>
                <w:rFonts w:asciiTheme="majorBidi" w:hAnsiTheme="majorBidi" w:cstheme="majorBidi"/>
                <w:b/>
                <w:bCs/>
                <w:sz w:val="18"/>
                <w:szCs w:val="18"/>
              </w:rPr>
            </w:pPr>
          </w:p>
        </w:tc>
        <w:tc>
          <w:tcPr>
            <w:tcW w:w="1357" w:type="dxa"/>
            <w:tcBorders>
              <w:top w:val="nil"/>
              <w:left w:val="nil"/>
              <w:bottom w:val="single" w:sz="12" w:space="0" w:color="auto"/>
              <w:right w:val="double" w:sz="6" w:space="0" w:color="auto"/>
            </w:tcBorders>
            <w:vAlign w:val="center"/>
            <w:hideMark/>
          </w:tcPr>
          <w:p w14:paraId="13BB3BAC" w14:textId="77777777" w:rsidR="008A7D6C" w:rsidRPr="0077403C" w:rsidRDefault="008A7D6C" w:rsidP="00AB3D0A">
            <w:pPr>
              <w:tabs>
                <w:tab w:val="left" w:pos="720"/>
              </w:tabs>
              <w:overflowPunct/>
              <w:autoSpaceDE/>
              <w:adjustRightInd/>
              <w:spacing w:before="40" w:after="40"/>
              <w:rPr>
                <w:sz w:val="18"/>
                <w:szCs w:val="18"/>
              </w:rPr>
            </w:pPr>
            <w:r w:rsidRPr="0077403C">
              <w:rPr>
                <w:sz w:val="18"/>
                <w:szCs w:val="18"/>
              </w:rPr>
              <w:t>A.23.a</w:t>
            </w:r>
          </w:p>
        </w:tc>
        <w:tc>
          <w:tcPr>
            <w:tcW w:w="608" w:type="dxa"/>
            <w:tcBorders>
              <w:top w:val="nil"/>
              <w:left w:val="nil"/>
              <w:bottom w:val="single" w:sz="4" w:space="0" w:color="auto"/>
              <w:right w:val="single" w:sz="12" w:space="0" w:color="auto"/>
            </w:tcBorders>
            <w:vAlign w:val="center"/>
          </w:tcPr>
          <w:p w14:paraId="10ECE36B" w14:textId="77777777" w:rsidR="008A7D6C" w:rsidRPr="0077403C" w:rsidRDefault="008A7D6C" w:rsidP="00AB3D0A">
            <w:pPr>
              <w:spacing w:before="40" w:after="40"/>
              <w:jc w:val="center"/>
              <w:rPr>
                <w:rFonts w:asciiTheme="majorBidi" w:hAnsiTheme="majorBidi" w:cstheme="majorBidi"/>
                <w:b/>
                <w:bCs/>
                <w:sz w:val="18"/>
                <w:szCs w:val="18"/>
              </w:rPr>
            </w:pPr>
          </w:p>
        </w:tc>
      </w:tr>
      <w:tr w:rsidR="008A7D6C" w:rsidRPr="0077403C" w14:paraId="0E5C25A7" w14:textId="77777777" w:rsidTr="00AB3D0A">
        <w:trPr>
          <w:jc w:val="center"/>
        </w:trPr>
        <w:tc>
          <w:tcPr>
            <w:tcW w:w="1178" w:type="dxa"/>
            <w:tcBorders>
              <w:top w:val="single" w:sz="12" w:space="0" w:color="auto"/>
              <w:left w:val="single" w:sz="12" w:space="0" w:color="auto"/>
              <w:bottom w:val="single" w:sz="2" w:space="0" w:color="auto"/>
              <w:right w:val="double" w:sz="6" w:space="0" w:color="auto"/>
            </w:tcBorders>
            <w:hideMark/>
          </w:tcPr>
          <w:p w14:paraId="4504781D" w14:textId="77777777" w:rsidR="008A7D6C" w:rsidRPr="0077403C" w:rsidRDefault="008A7D6C" w:rsidP="00AB3D0A">
            <w:pPr>
              <w:tabs>
                <w:tab w:val="left" w:pos="720"/>
              </w:tabs>
              <w:overflowPunct/>
              <w:autoSpaceDE/>
              <w:adjustRightInd/>
              <w:spacing w:before="40" w:after="40"/>
              <w:rPr>
                <w:rFonts w:asciiTheme="majorBidi" w:hAnsiTheme="majorBidi" w:cstheme="majorBidi"/>
                <w:b/>
                <w:bCs/>
                <w:sz w:val="18"/>
                <w:szCs w:val="18"/>
                <w:lang w:eastAsia="zh-CN"/>
              </w:rPr>
            </w:pPr>
            <w:r w:rsidRPr="0077403C">
              <w:rPr>
                <w:b/>
                <w:color w:val="000000" w:themeColor="text1"/>
                <w:sz w:val="18"/>
                <w:szCs w:val="18"/>
              </w:rPr>
              <w:t>A.24</w:t>
            </w:r>
          </w:p>
        </w:tc>
        <w:tc>
          <w:tcPr>
            <w:tcW w:w="8012" w:type="dxa"/>
            <w:tcBorders>
              <w:top w:val="single" w:sz="12" w:space="0" w:color="auto"/>
              <w:left w:val="nil"/>
              <w:bottom w:val="single" w:sz="2" w:space="0" w:color="auto"/>
              <w:right w:val="double" w:sz="4" w:space="0" w:color="auto"/>
            </w:tcBorders>
            <w:hideMark/>
          </w:tcPr>
          <w:p w14:paraId="5780C979" w14:textId="77777777" w:rsidR="008A7D6C" w:rsidRPr="0077403C" w:rsidRDefault="008A7D6C" w:rsidP="00AB3D0A">
            <w:pPr>
              <w:tabs>
                <w:tab w:val="left" w:pos="720"/>
              </w:tabs>
              <w:overflowPunct/>
              <w:autoSpaceDE/>
              <w:adjustRightInd/>
              <w:spacing w:before="40" w:after="40"/>
              <w:rPr>
                <w:rFonts w:asciiTheme="majorBidi" w:hAnsiTheme="majorBidi" w:cstheme="majorBidi"/>
                <w:b/>
                <w:bCs/>
                <w:sz w:val="18"/>
                <w:szCs w:val="18"/>
                <w:lang w:eastAsia="zh-CN"/>
              </w:rPr>
            </w:pPr>
            <w:r w:rsidRPr="0077403C">
              <w:rPr>
                <w:b/>
                <w:color w:val="000000" w:themeColor="text1"/>
                <w:sz w:val="18"/>
                <w:szCs w:val="18"/>
              </w:rPr>
              <w:t>COMPLIANCE WITH NOTIFICATION OF A NON-GSO SHORT DURATION MISSION</w:t>
            </w:r>
          </w:p>
        </w:tc>
        <w:tc>
          <w:tcPr>
            <w:tcW w:w="7191" w:type="dxa"/>
            <w:gridSpan w:val="9"/>
            <w:tcBorders>
              <w:top w:val="single" w:sz="12" w:space="0" w:color="auto"/>
              <w:left w:val="double" w:sz="4" w:space="0" w:color="auto"/>
              <w:bottom w:val="single" w:sz="2" w:space="0" w:color="auto"/>
              <w:right w:val="double" w:sz="6" w:space="0" w:color="auto"/>
            </w:tcBorders>
            <w:shd w:val="clear" w:color="auto" w:fill="C0C0C0"/>
          </w:tcPr>
          <w:p w14:paraId="02BE181A" w14:textId="77777777" w:rsidR="008A7D6C" w:rsidRPr="0077403C" w:rsidRDefault="008A7D6C" w:rsidP="00AB3D0A">
            <w:pPr>
              <w:spacing w:before="40" w:after="40"/>
              <w:rPr>
                <w:rFonts w:asciiTheme="majorBidi" w:hAnsiTheme="majorBidi" w:cstheme="majorBidi"/>
                <w:b/>
                <w:bCs/>
                <w:sz w:val="18"/>
                <w:szCs w:val="18"/>
              </w:rPr>
            </w:pPr>
          </w:p>
        </w:tc>
        <w:tc>
          <w:tcPr>
            <w:tcW w:w="1357" w:type="dxa"/>
            <w:tcBorders>
              <w:top w:val="single" w:sz="12" w:space="0" w:color="auto"/>
              <w:left w:val="nil"/>
              <w:bottom w:val="single" w:sz="2" w:space="0" w:color="auto"/>
              <w:right w:val="double" w:sz="6" w:space="0" w:color="auto"/>
            </w:tcBorders>
            <w:hideMark/>
          </w:tcPr>
          <w:p w14:paraId="51AF5B8F" w14:textId="77777777" w:rsidR="008A7D6C" w:rsidRPr="0077403C" w:rsidRDefault="008A7D6C" w:rsidP="00AB3D0A">
            <w:pPr>
              <w:tabs>
                <w:tab w:val="left" w:pos="720"/>
              </w:tabs>
              <w:overflowPunct/>
              <w:autoSpaceDE/>
              <w:adjustRightInd/>
              <w:spacing w:before="40" w:after="40"/>
              <w:rPr>
                <w:rFonts w:asciiTheme="majorBidi" w:hAnsiTheme="majorBidi" w:cstheme="majorBidi"/>
                <w:b/>
                <w:bCs/>
                <w:sz w:val="18"/>
                <w:szCs w:val="18"/>
                <w:lang w:eastAsia="zh-CN"/>
              </w:rPr>
            </w:pPr>
            <w:r w:rsidRPr="0077403C">
              <w:rPr>
                <w:rFonts w:asciiTheme="majorBidi" w:hAnsiTheme="majorBidi" w:cstheme="majorBidi"/>
                <w:b/>
                <w:bCs/>
                <w:sz w:val="18"/>
                <w:szCs w:val="18"/>
                <w:lang w:eastAsia="zh-CN"/>
              </w:rPr>
              <w:t>A.24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4F586D0B" w14:textId="77777777" w:rsidR="008A7D6C" w:rsidRPr="0077403C" w:rsidRDefault="008A7D6C" w:rsidP="00AB3D0A">
            <w:pPr>
              <w:spacing w:before="40" w:after="40"/>
              <w:jc w:val="center"/>
              <w:rPr>
                <w:rFonts w:asciiTheme="majorBidi" w:hAnsiTheme="majorBidi" w:cstheme="majorBidi"/>
                <w:b/>
                <w:bCs/>
                <w:sz w:val="18"/>
                <w:szCs w:val="18"/>
              </w:rPr>
            </w:pPr>
            <w:r w:rsidRPr="0077403C">
              <w:rPr>
                <w:rFonts w:asciiTheme="majorBidi" w:hAnsiTheme="majorBidi" w:cstheme="majorBidi"/>
                <w:b/>
                <w:bCs/>
                <w:sz w:val="18"/>
                <w:szCs w:val="18"/>
              </w:rPr>
              <w:t> </w:t>
            </w:r>
          </w:p>
        </w:tc>
      </w:tr>
      <w:tr w:rsidR="008A7D6C" w:rsidRPr="0077403C" w14:paraId="58C0A234" w14:textId="77777777" w:rsidTr="00AB3D0A">
        <w:trPr>
          <w:cantSplit/>
          <w:jc w:val="center"/>
        </w:trPr>
        <w:tc>
          <w:tcPr>
            <w:tcW w:w="1178" w:type="dxa"/>
            <w:tcBorders>
              <w:top w:val="single" w:sz="2" w:space="0" w:color="auto"/>
              <w:left w:val="single" w:sz="12" w:space="0" w:color="auto"/>
              <w:bottom w:val="single" w:sz="2" w:space="0" w:color="auto"/>
              <w:right w:val="double" w:sz="6" w:space="0" w:color="auto"/>
            </w:tcBorders>
            <w:hideMark/>
          </w:tcPr>
          <w:p w14:paraId="001D254E" w14:textId="77777777" w:rsidR="008A7D6C" w:rsidRPr="0077403C" w:rsidRDefault="008A7D6C" w:rsidP="00AB3D0A">
            <w:pPr>
              <w:tabs>
                <w:tab w:val="left" w:pos="720"/>
              </w:tabs>
              <w:overflowPunct/>
              <w:autoSpaceDE/>
              <w:adjustRightInd/>
              <w:spacing w:before="40" w:after="40"/>
              <w:rPr>
                <w:sz w:val="18"/>
                <w:szCs w:val="18"/>
                <w:lang w:eastAsia="zh-CN"/>
              </w:rPr>
            </w:pPr>
            <w:r w:rsidRPr="0077403C">
              <w:rPr>
                <w:color w:val="000000" w:themeColor="text1"/>
                <w:sz w:val="18"/>
                <w:szCs w:val="18"/>
              </w:rPr>
              <w:t>A.24.a</w:t>
            </w:r>
          </w:p>
        </w:tc>
        <w:tc>
          <w:tcPr>
            <w:tcW w:w="8012" w:type="dxa"/>
            <w:tcBorders>
              <w:top w:val="single" w:sz="2" w:space="0" w:color="auto"/>
              <w:left w:val="nil"/>
              <w:bottom w:val="single" w:sz="2" w:space="0" w:color="auto"/>
              <w:right w:val="double" w:sz="4" w:space="0" w:color="auto"/>
            </w:tcBorders>
            <w:hideMark/>
          </w:tcPr>
          <w:p w14:paraId="792CC633" w14:textId="77777777" w:rsidR="008A7D6C" w:rsidRPr="0077403C" w:rsidRDefault="008A7D6C" w:rsidP="00AB3D0A">
            <w:pPr>
              <w:keepNext/>
              <w:spacing w:before="40" w:after="40"/>
              <w:ind w:left="170"/>
              <w:rPr>
                <w:color w:val="000000" w:themeColor="text1"/>
                <w:sz w:val="18"/>
                <w:szCs w:val="18"/>
              </w:rPr>
            </w:pPr>
            <w:r w:rsidRPr="0077403C">
              <w:rPr>
                <w:color w:val="000000" w:themeColor="text1"/>
                <w:sz w:val="18"/>
                <w:szCs w:val="18"/>
              </w:rPr>
              <w:t xml:space="preserve">a commitment by the administration that, in the case that unacceptable </w:t>
            </w:r>
            <w:r w:rsidRPr="0077403C">
              <w:rPr>
                <w:sz w:val="18"/>
                <w:szCs w:val="18"/>
              </w:rPr>
              <w:t>interference</w:t>
            </w:r>
            <w:r w:rsidRPr="0077403C">
              <w:rPr>
                <w:color w:val="000000" w:themeColor="text1"/>
                <w:sz w:val="18"/>
                <w:szCs w:val="18"/>
              </w:rPr>
              <w:t xml:space="preserve"> caused by </w:t>
            </w:r>
            <w:r w:rsidRPr="0077403C">
              <w:rPr>
                <w:iCs/>
                <w:color w:val="000000" w:themeColor="text1"/>
                <w:sz w:val="18"/>
                <w:szCs w:val="18"/>
              </w:rPr>
              <w:t xml:space="preserve">a non-GSO satellite network or system identified as </w:t>
            </w:r>
            <w:r w:rsidRPr="0077403C">
              <w:rPr>
                <w:color w:val="000000" w:themeColor="text1"/>
                <w:sz w:val="18"/>
                <w:szCs w:val="18"/>
              </w:rPr>
              <w:t xml:space="preserve">short-duration mission </w:t>
            </w:r>
            <w:r w:rsidRPr="0077403C">
              <w:rPr>
                <w:iCs/>
                <w:color w:val="000000" w:themeColor="text1"/>
                <w:sz w:val="18"/>
                <w:szCs w:val="18"/>
              </w:rPr>
              <w:t xml:space="preserve">in accordance with Resolution </w:t>
            </w:r>
            <w:r w:rsidRPr="0077403C">
              <w:rPr>
                <w:b/>
                <w:bCs/>
                <w:iCs/>
                <w:color w:val="000000" w:themeColor="text1"/>
                <w:sz w:val="18"/>
                <w:szCs w:val="18"/>
              </w:rPr>
              <w:t>32</w:t>
            </w:r>
            <w:r w:rsidRPr="0077403C">
              <w:rPr>
                <w:b/>
                <w:bCs/>
                <w:color w:val="000000" w:themeColor="text1"/>
                <w:sz w:val="18"/>
                <w:szCs w:val="18"/>
              </w:rPr>
              <w:t> (WRC</w:t>
            </w:r>
            <w:r w:rsidRPr="0077403C">
              <w:rPr>
                <w:rFonts w:ascii="TimesNewRomanPSMT" w:hAnsi="TimesNewRomanPSMT" w:cs="TimesNewRomanPSMT"/>
                <w:b/>
                <w:bCs/>
                <w:color w:val="000000" w:themeColor="text1"/>
                <w:sz w:val="18"/>
                <w:szCs w:val="18"/>
                <w:lang w:eastAsia="zh-CN"/>
              </w:rPr>
              <w:noBreakHyphen/>
            </w:r>
            <w:r w:rsidRPr="0077403C">
              <w:rPr>
                <w:b/>
                <w:bCs/>
                <w:color w:val="000000" w:themeColor="text1"/>
                <w:sz w:val="18"/>
                <w:szCs w:val="18"/>
              </w:rPr>
              <w:t xml:space="preserve">19) </w:t>
            </w:r>
            <w:r w:rsidRPr="0077403C">
              <w:rPr>
                <w:color w:val="000000" w:themeColor="text1"/>
                <w:sz w:val="18"/>
                <w:szCs w:val="18"/>
              </w:rPr>
              <w:t>is not resolved, the administration shall undertake steps to eliminate the interference or reduce it to an acceptable level</w:t>
            </w:r>
          </w:p>
          <w:p w14:paraId="45BC7A74" w14:textId="77777777" w:rsidR="008A7D6C" w:rsidRPr="0077403C" w:rsidRDefault="008A7D6C" w:rsidP="00AB3D0A">
            <w:pPr>
              <w:spacing w:before="40" w:after="40"/>
              <w:ind w:left="340"/>
              <w:rPr>
                <w:sz w:val="18"/>
                <w:szCs w:val="18"/>
              </w:rPr>
            </w:pPr>
            <w:r w:rsidRPr="0077403C">
              <w:rPr>
                <w:color w:val="000000" w:themeColor="text1"/>
                <w:sz w:val="18"/>
                <w:szCs w:val="18"/>
              </w:rPr>
              <w:t>Required</w:t>
            </w:r>
            <w:r w:rsidRPr="0077403C">
              <w:rPr>
                <w:iCs/>
                <w:color w:val="000000" w:themeColor="text1"/>
                <w:sz w:val="18"/>
                <w:szCs w:val="18"/>
              </w:rPr>
              <w:t xml:space="preserve"> </w:t>
            </w:r>
            <w:r w:rsidRPr="0077403C">
              <w:rPr>
                <w:sz w:val="18"/>
                <w:szCs w:val="18"/>
              </w:rPr>
              <w:t>only</w:t>
            </w:r>
            <w:r w:rsidRPr="0077403C">
              <w:rPr>
                <w:iCs/>
                <w:color w:val="000000" w:themeColor="text1"/>
                <w:sz w:val="18"/>
                <w:szCs w:val="18"/>
              </w:rPr>
              <w:t xml:space="preserve"> for notification</w:t>
            </w:r>
          </w:p>
        </w:tc>
        <w:tc>
          <w:tcPr>
            <w:tcW w:w="799" w:type="dxa"/>
            <w:tcBorders>
              <w:top w:val="single" w:sz="2" w:space="0" w:color="auto"/>
              <w:left w:val="double" w:sz="4" w:space="0" w:color="auto"/>
              <w:bottom w:val="single" w:sz="2" w:space="0" w:color="auto"/>
              <w:right w:val="single" w:sz="4" w:space="0" w:color="auto"/>
            </w:tcBorders>
            <w:vAlign w:val="center"/>
          </w:tcPr>
          <w:p w14:paraId="6AB299F7" w14:textId="77777777" w:rsidR="008A7D6C" w:rsidRPr="0077403C" w:rsidRDefault="008A7D6C" w:rsidP="00AB3D0A">
            <w:pPr>
              <w:spacing w:before="40" w:after="40"/>
              <w:jc w:val="center"/>
              <w:rPr>
                <w:rFonts w:asciiTheme="majorBidi" w:hAnsiTheme="majorBidi" w:cstheme="majorBidi"/>
                <w:sz w:val="16"/>
                <w:szCs w:val="16"/>
              </w:rPr>
            </w:pPr>
          </w:p>
        </w:tc>
        <w:tc>
          <w:tcPr>
            <w:tcW w:w="799" w:type="dxa"/>
            <w:tcBorders>
              <w:top w:val="single" w:sz="2" w:space="0" w:color="auto"/>
              <w:left w:val="nil"/>
              <w:bottom w:val="single" w:sz="2" w:space="0" w:color="auto"/>
              <w:right w:val="single" w:sz="4" w:space="0" w:color="auto"/>
            </w:tcBorders>
            <w:vAlign w:val="center"/>
          </w:tcPr>
          <w:p w14:paraId="60C99329" w14:textId="77777777" w:rsidR="008A7D6C" w:rsidRPr="0077403C" w:rsidRDefault="008A7D6C" w:rsidP="00AB3D0A">
            <w:pPr>
              <w:spacing w:before="40" w:after="40"/>
              <w:jc w:val="center"/>
              <w:rPr>
                <w:rFonts w:asciiTheme="majorBidi" w:hAnsiTheme="majorBidi" w:cstheme="majorBidi"/>
                <w:sz w:val="16"/>
                <w:szCs w:val="16"/>
              </w:rPr>
            </w:pPr>
          </w:p>
        </w:tc>
        <w:tc>
          <w:tcPr>
            <w:tcW w:w="799" w:type="dxa"/>
            <w:tcBorders>
              <w:top w:val="single" w:sz="2" w:space="0" w:color="auto"/>
              <w:left w:val="nil"/>
              <w:bottom w:val="single" w:sz="2" w:space="0" w:color="auto"/>
              <w:right w:val="single" w:sz="4" w:space="0" w:color="auto"/>
            </w:tcBorders>
            <w:vAlign w:val="center"/>
          </w:tcPr>
          <w:p w14:paraId="301F8475" w14:textId="77777777" w:rsidR="008A7D6C" w:rsidRPr="0077403C" w:rsidRDefault="008A7D6C" w:rsidP="00AB3D0A">
            <w:pPr>
              <w:spacing w:before="40" w:after="40"/>
              <w:jc w:val="center"/>
              <w:rPr>
                <w:rFonts w:asciiTheme="majorBidi" w:hAnsiTheme="majorBidi" w:cstheme="majorBidi"/>
                <w:sz w:val="16"/>
                <w:szCs w:val="16"/>
              </w:rPr>
            </w:pPr>
          </w:p>
        </w:tc>
        <w:tc>
          <w:tcPr>
            <w:tcW w:w="799" w:type="dxa"/>
            <w:tcBorders>
              <w:top w:val="single" w:sz="2" w:space="0" w:color="auto"/>
              <w:left w:val="nil"/>
              <w:bottom w:val="single" w:sz="2" w:space="0" w:color="auto"/>
              <w:right w:val="single" w:sz="4" w:space="0" w:color="auto"/>
            </w:tcBorders>
            <w:vAlign w:val="center"/>
          </w:tcPr>
          <w:p w14:paraId="442939F2" w14:textId="77777777" w:rsidR="008A7D6C" w:rsidRPr="0077403C" w:rsidRDefault="008A7D6C" w:rsidP="00AB3D0A">
            <w:pPr>
              <w:spacing w:before="40" w:after="40"/>
              <w:jc w:val="center"/>
              <w:rPr>
                <w:rFonts w:asciiTheme="majorBidi" w:hAnsiTheme="majorBidi" w:cstheme="majorBidi"/>
                <w:b/>
                <w:bCs/>
                <w:sz w:val="18"/>
                <w:szCs w:val="18"/>
              </w:rPr>
            </w:pPr>
          </w:p>
        </w:tc>
        <w:tc>
          <w:tcPr>
            <w:tcW w:w="799" w:type="dxa"/>
            <w:tcBorders>
              <w:top w:val="single" w:sz="2" w:space="0" w:color="auto"/>
              <w:left w:val="nil"/>
              <w:bottom w:val="single" w:sz="2" w:space="0" w:color="auto"/>
              <w:right w:val="single" w:sz="4" w:space="0" w:color="auto"/>
            </w:tcBorders>
            <w:vAlign w:val="center"/>
            <w:hideMark/>
          </w:tcPr>
          <w:p w14:paraId="7CA0D0A7" w14:textId="77777777" w:rsidR="008A7D6C" w:rsidRPr="0077403C" w:rsidRDefault="008A7D6C" w:rsidP="00AB3D0A">
            <w:pPr>
              <w:spacing w:before="40" w:after="40"/>
              <w:jc w:val="center"/>
              <w:rPr>
                <w:b/>
                <w:bCs/>
                <w:sz w:val="18"/>
                <w:szCs w:val="18"/>
              </w:rPr>
            </w:pPr>
            <w:r w:rsidRPr="0077403C">
              <w:rPr>
                <w:b/>
                <w:bCs/>
                <w:color w:val="000000" w:themeColor="text1"/>
                <w:sz w:val="18"/>
                <w:szCs w:val="18"/>
              </w:rPr>
              <w:t>+</w:t>
            </w:r>
          </w:p>
        </w:tc>
        <w:tc>
          <w:tcPr>
            <w:tcW w:w="799" w:type="dxa"/>
            <w:tcBorders>
              <w:top w:val="single" w:sz="2" w:space="0" w:color="auto"/>
              <w:left w:val="nil"/>
              <w:bottom w:val="single" w:sz="2" w:space="0" w:color="auto"/>
              <w:right w:val="single" w:sz="4" w:space="0" w:color="auto"/>
            </w:tcBorders>
            <w:vAlign w:val="center"/>
          </w:tcPr>
          <w:p w14:paraId="40718B68" w14:textId="77777777" w:rsidR="008A7D6C" w:rsidRPr="0077403C" w:rsidRDefault="008A7D6C" w:rsidP="00AB3D0A">
            <w:pPr>
              <w:spacing w:before="40" w:after="40"/>
              <w:jc w:val="center"/>
              <w:rPr>
                <w:rFonts w:asciiTheme="majorBidi" w:hAnsiTheme="majorBidi" w:cstheme="majorBidi"/>
                <w:b/>
                <w:bCs/>
                <w:sz w:val="18"/>
                <w:szCs w:val="18"/>
              </w:rPr>
            </w:pPr>
          </w:p>
        </w:tc>
        <w:tc>
          <w:tcPr>
            <w:tcW w:w="799" w:type="dxa"/>
            <w:tcBorders>
              <w:top w:val="single" w:sz="2" w:space="0" w:color="auto"/>
              <w:left w:val="nil"/>
              <w:bottom w:val="single" w:sz="2" w:space="0" w:color="auto"/>
              <w:right w:val="single" w:sz="4" w:space="0" w:color="auto"/>
            </w:tcBorders>
            <w:vAlign w:val="center"/>
          </w:tcPr>
          <w:p w14:paraId="5EFDEE9E" w14:textId="77777777" w:rsidR="008A7D6C" w:rsidRPr="0077403C" w:rsidRDefault="008A7D6C" w:rsidP="00AB3D0A">
            <w:pPr>
              <w:spacing w:before="40" w:after="40"/>
              <w:jc w:val="center"/>
              <w:rPr>
                <w:rFonts w:asciiTheme="majorBidi" w:hAnsiTheme="majorBidi" w:cstheme="majorBidi"/>
                <w:b/>
                <w:bCs/>
                <w:sz w:val="18"/>
                <w:szCs w:val="18"/>
              </w:rPr>
            </w:pPr>
          </w:p>
        </w:tc>
        <w:tc>
          <w:tcPr>
            <w:tcW w:w="799" w:type="dxa"/>
            <w:tcBorders>
              <w:top w:val="single" w:sz="2" w:space="0" w:color="auto"/>
              <w:left w:val="nil"/>
              <w:bottom w:val="single" w:sz="2" w:space="0" w:color="auto"/>
              <w:right w:val="single" w:sz="4" w:space="0" w:color="auto"/>
            </w:tcBorders>
            <w:vAlign w:val="center"/>
          </w:tcPr>
          <w:p w14:paraId="4EB81B6F" w14:textId="77777777" w:rsidR="008A7D6C" w:rsidRPr="0077403C" w:rsidRDefault="008A7D6C" w:rsidP="00AB3D0A">
            <w:pPr>
              <w:spacing w:before="40" w:after="40"/>
              <w:jc w:val="center"/>
              <w:rPr>
                <w:rFonts w:asciiTheme="majorBidi" w:hAnsiTheme="majorBidi" w:cstheme="majorBidi"/>
                <w:b/>
                <w:bCs/>
                <w:sz w:val="18"/>
                <w:szCs w:val="18"/>
              </w:rPr>
            </w:pPr>
          </w:p>
        </w:tc>
        <w:tc>
          <w:tcPr>
            <w:tcW w:w="799" w:type="dxa"/>
            <w:tcBorders>
              <w:top w:val="single" w:sz="2" w:space="0" w:color="auto"/>
              <w:left w:val="nil"/>
              <w:bottom w:val="single" w:sz="2" w:space="0" w:color="auto"/>
              <w:right w:val="double" w:sz="6" w:space="0" w:color="auto"/>
            </w:tcBorders>
            <w:vAlign w:val="center"/>
          </w:tcPr>
          <w:p w14:paraId="08014AB8" w14:textId="77777777" w:rsidR="008A7D6C" w:rsidRPr="0077403C" w:rsidRDefault="008A7D6C" w:rsidP="00AB3D0A">
            <w:pPr>
              <w:spacing w:before="40" w:after="40"/>
              <w:jc w:val="center"/>
              <w:rPr>
                <w:rFonts w:asciiTheme="majorBidi" w:hAnsiTheme="majorBidi" w:cstheme="majorBidi"/>
                <w:b/>
                <w:bCs/>
                <w:sz w:val="18"/>
                <w:szCs w:val="18"/>
              </w:rPr>
            </w:pPr>
          </w:p>
        </w:tc>
        <w:tc>
          <w:tcPr>
            <w:tcW w:w="1357" w:type="dxa"/>
            <w:tcBorders>
              <w:top w:val="single" w:sz="2" w:space="0" w:color="auto"/>
              <w:left w:val="nil"/>
              <w:bottom w:val="single" w:sz="2" w:space="0" w:color="auto"/>
              <w:right w:val="double" w:sz="6" w:space="0" w:color="auto"/>
            </w:tcBorders>
            <w:hideMark/>
          </w:tcPr>
          <w:p w14:paraId="349C1CB5" w14:textId="2618869B" w:rsidR="008A7D6C" w:rsidRPr="0077403C" w:rsidRDefault="008A7D6C" w:rsidP="00AB3D0A">
            <w:pPr>
              <w:tabs>
                <w:tab w:val="left" w:pos="720"/>
              </w:tabs>
              <w:overflowPunct/>
              <w:autoSpaceDE/>
              <w:adjustRightInd/>
              <w:spacing w:before="40" w:after="40"/>
              <w:rPr>
                <w:rFonts w:asciiTheme="majorBidi" w:hAnsiTheme="majorBidi" w:cstheme="majorBidi"/>
                <w:bCs/>
                <w:sz w:val="18"/>
                <w:szCs w:val="18"/>
                <w:lang w:eastAsia="zh-CN"/>
              </w:rPr>
            </w:pPr>
            <w:r w:rsidRPr="0077403C">
              <w:rPr>
                <w:color w:val="000000" w:themeColor="text1"/>
                <w:sz w:val="18"/>
                <w:szCs w:val="18"/>
              </w:rPr>
              <w:t>A.24</w:t>
            </w:r>
            <w:ins w:id="75" w:author="ITU" w:date="2023-10-25T17:18:00Z">
              <w:r w:rsidR="005F3C5A" w:rsidRPr="0077403C">
                <w:rPr>
                  <w:color w:val="000000" w:themeColor="text1"/>
                  <w:sz w:val="18"/>
                  <w:szCs w:val="18"/>
                </w:rPr>
                <w:t>.</w:t>
              </w:r>
            </w:ins>
            <w:r w:rsidRPr="0077403C">
              <w:rPr>
                <w:color w:val="000000" w:themeColor="text1"/>
                <w:sz w:val="18"/>
                <w:szCs w:val="18"/>
              </w:rPr>
              <w:t>a</w:t>
            </w:r>
          </w:p>
        </w:tc>
        <w:tc>
          <w:tcPr>
            <w:tcW w:w="608" w:type="dxa"/>
            <w:tcBorders>
              <w:top w:val="nil"/>
              <w:left w:val="nil"/>
              <w:bottom w:val="single" w:sz="4" w:space="0" w:color="auto"/>
              <w:right w:val="single" w:sz="12" w:space="0" w:color="auto"/>
            </w:tcBorders>
            <w:vAlign w:val="center"/>
          </w:tcPr>
          <w:p w14:paraId="64061781" w14:textId="77777777" w:rsidR="008A7D6C" w:rsidRPr="0077403C" w:rsidRDefault="008A7D6C" w:rsidP="00AB3D0A">
            <w:pPr>
              <w:spacing w:before="40" w:after="40"/>
              <w:jc w:val="center"/>
              <w:rPr>
                <w:rFonts w:asciiTheme="majorBidi" w:hAnsiTheme="majorBidi" w:cstheme="majorBidi"/>
                <w:b/>
                <w:bCs/>
                <w:sz w:val="18"/>
                <w:szCs w:val="18"/>
              </w:rPr>
            </w:pPr>
          </w:p>
        </w:tc>
      </w:tr>
      <w:tr w:rsidR="005F3C5A" w:rsidRPr="0077403C" w14:paraId="78882D67" w14:textId="77777777" w:rsidTr="0077403C">
        <w:trPr>
          <w:cantSplit/>
          <w:jc w:val="center"/>
        </w:trPr>
        <w:tc>
          <w:tcPr>
            <w:tcW w:w="1178" w:type="dxa"/>
            <w:tcBorders>
              <w:top w:val="single" w:sz="4" w:space="0" w:color="auto"/>
              <w:left w:val="single" w:sz="12" w:space="0" w:color="auto"/>
              <w:bottom w:val="single" w:sz="2" w:space="0" w:color="auto"/>
              <w:right w:val="double" w:sz="6" w:space="0" w:color="auto"/>
            </w:tcBorders>
          </w:tcPr>
          <w:p w14:paraId="711B85C5" w14:textId="65DE37F6" w:rsidR="005F3C5A" w:rsidRPr="0077403C" w:rsidRDefault="005F3C5A" w:rsidP="005F3C5A">
            <w:pPr>
              <w:tabs>
                <w:tab w:val="left" w:pos="720"/>
              </w:tabs>
              <w:overflowPunct/>
              <w:autoSpaceDE/>
              <w:adjustRightInd/>
              <w:spacing w:before="40" w:after="40"/>
              <w:rPr>
                <w:b/>
                <w:color w:val="000000" w:themeColor="text1"/>
                <w:sz w:val="18"/>
                <w:szCs w:val="18"/>
              </w:rPr>
            </w:pPr>
            <w:ins w:id="76" w:author="ITU" w:date="2023-10-25T17:20:00Z">
              <w:r w:rsidRPr="0077403C">
                <w:rPr>
                  <w:b/>
                  <w:color w:val="000000" w:themeColor="text1"/>
                  <w:sz w:val="18"/>
                  <w:szCs w:val="18"/>
                </w:rPr>
                <w:t>A.25</w:t>
              </w:r>
            </w:ins>
          </w:p>
        </w:tc>
        <w:tc>
          <w:tcPr>
            <w:tcW w:w="8012" w:type="dxa"/>
            <w:tcBorders>
              <w:top w:val="single" w:sz="4" w:space="0" w:color="auto"/>
              <w:left w:val="nil"/>
              <w:bottom w:val="single" w:sz="2" w:space="0" w:color="auto"/>
              <w:right w:val="double" w:sz="4" w:space="0" w:color="auto"/>
            </w:tcBorders>
          </w:tcPr>
          <w:p w14:paraId="47E7D173" w14:textId="1915C58A" w:rsidR="005F3C5A" w:rsidRPr="0077403C" w:rsidRDefault="005F3C5A" w:rsidP="005F3C5A">
            <w:pPr>
              <w:tabs>
                <w:tab w:val="left" w:pos="720"/>
              </w:tabs>
              <w:overflowPunct/>
              <w:autoSpaceDE/>
              <w:adjustRightInd/>
              <w:spacing w:before="40" w:after="40"/>
              <w:rPr>
                <w:b/>
                <w:color w:val="000000" w:themeColor="text1"/>
                <w:sz w:val="18"/>
                <w:szCs w:val="18"/>
              </w:rPr>
            </w:pPr>
            <w:ins w:id="77" w:author="ITU" w:date="2023-10-25T17:20:00Z">
              <w:r w:rsidRPr="0077403C">
                <w:rPr>
                  <w:b/>
                  <w:color w:val="000000" w:themeColor="text1"/>
                  <w:sz w:val="18"/>
                  <w:szCs w:val="18"/>
                </w:rPr>
                <w:t xml:space="preserve">COMPLIANCE WITH </w:t>
              </w:r>
              <w:r w:rsidRPr="0077403C">
                <w:rPr>
                  <w:b/>
                  <w:i/>
                  <w:iCs/>
                  <w:color w:val="000000" w:themeColor="text1"/>
                  <w:sz w:val="18"/>
                  <w:szCs w:val="18"/>
                </w:rPr>
                <w:t>resolves</w:t>
              </w:r>
              <w:r w:rsidRPr="0077403C">
                <w:rPr>
                  <w:b/>
                  <w:color w:val="000000" w:themeColor="text1"/>
                  <w:sz w:val="18"/>
                  <w:szCs w:val="18"/>
                </w:rPr>
                <w:t xml:space="preserve"> 1.1.1.1 OF RESOLUTION [AFCP-A116] (WRC-23)</w:t>
              </w:r>
            </w:ins>
          </w:p>
        </w:tc>
        <w:tc>
          <w:tcPr>
            <w:tcW w:w="7191" w:type="dxa"/>
            <w:gridSpan w:val="9"/>
            <w:tcBorders>
              <w:top w:val="single" w:sz="4" w:space="0" w:color="auto"/>
              <w:left w:val="double" w:sz="4" w:space="0" w:color="auto"/>
              <w:bottom w:val="single" w:sz="2" w:space="0" w:color="auto"/>
              <w:right w:val="double" w:sz="6" w:space="0" w:color="auto"/>
            </w:tcBorders>
            <w:shd w:val="clear" w:color="auto" w:fill="BFBFBF" w:themeFill="background1" w:themeFillShade="BF"/>
            <w:vAlign w:val="center"/>
          </w:tcPr>
          <w:p w14:paraId="235AFE6C" w14:textId="77777777" w:rsidR="005F3C5A" w:rsidRPr="0077403C" w:rsidRDefault="005F3C5A" w:rsidP="005F3C5A">
            <w:pPr>
              <w:spacing w:before="40" w:after="40"/>
              <w:rPr>
                <w:rFonts w:asciiTheme="majorBidi" w:hAnsiTheme="majorBidi" w:cstheme="majorBidi"/>
                <w:b/>
                <w:bCs/>
                <w:sz w:val="18"/>
                <w:szCs w:val="18"/>
              </w:rPr>
            </w:pPr>
          </w:p>
        </w:tc>
        <w:tc>
          <w:tcPr>
            <w:tcW w:w="1357" w:type="dxa"/>
            <w:tcBorders>
              <w:top w:val="single" w:sz="4" w:space="0" w:color="auto"/>
              <w:left w:val="nil"/>
              <w:bottom w:val="single" w:sz="2" w:space="0" w:color="auto"/>
              <w:right w:val="double" w:sz="6" w:space="0" w:color="auto"/>
            </w:tcBorders>
          </w:tcPr>
          <w:p w14:paraId="74DF404F" w14:textId="19A5CCDF" w:rsidR="005F3C5A" w:rsidRPr="0077403C" w:rsidRDefault="005F3C5A" w:rsidP="005F3C5A">
            <w:pPr>
              <w:tabs>
                <w:tab w:val="left" w:pos="720"/>
              </w:tabs>
              <w:overflowPunct/>
              <w:autoSpaceDE/>
              <w:adjustRightInd/>
              <w:spacing w:before="40" w:after="40"/>
              <w:rPr>
                <w:rFonts w:asciiTheme="majorBidi" w:hAnsiTheme="majorBidi" w:cstheme="majorBidi"/>
                <w:b/>
                <w:bCs/>
                <w:sz w:val="18"/>
                <w:szCs w:val="18"/>
                <w:lang w:eastAsia="zh-CN"/>
              </w:rPr>
            </w:pPr>
            <w:ins w:id="78" w:author="ITU" w:date="2023-10-25T17:20:00Z">
              <w:r w:rsidRPr="0077403C">
                <w:rPr>
                  <w:rFonts w:asciiTheme="majorBidi" w:hAnsiTheme="majorBidi" w:cstheme="majorBidi"/>
                  <w:b/>
                  <w:bCs/>
                  <w:sz w:val="18"/>
                  <w:szCs w:val="18"/>
                  <w:lang w:eastAsia="zh-CN"/>
                </w:rPr>
                <w:t>A.25</w:t>
              </w:r>
            </w:ins>
          </w:p>
        </w:tc>
        <w:tc>
          <w:tcPr>
            <w:tcW w:w="608" w:type="dxa"/>
            <w:tcBorders>
              <w:top w:val="single" w:sz="4" w:space="0" w:color="auto"/>
              <w:left w:val="nil"/>
              <w:bottom w:val="single" w:sz="2" w:space="0" w:color="auto"/>
              <w:right w:val="single" w:sz="12" w:space="0" w:color="auto"/>
            </w:tcBorders>
            <w:shd w:val="clear" w:color="auto" w:fill="BFBFBF" w:themeFill="background1" w:themeFillShade="BF"/>
            <w:vAlign w:val="center"/>
          </w:tcPr>
          <w:p w14:paraId="33B3170D" w14:textId="77777777" w:rsidR="005F3C5A" w:rsidRPr="0077403C" w:rsidRDefault="005F3C5A" w:rsidP="005F3C5A">
            <w:pPr>
              <w:spacing w:before="40" w:after="40"/>
              <w:jc w:val="center"/>
              <w:rPr>
                <w:rFonts w:asciiTheme="majorBidi" w:hAnsiTheme="majorBidi" w:cstheme="majorBidi"/>
                <w:b/>
                <w:bCs/>
                <w:sz w:val="18"/>
                <w:szCs w:val="18"/>
              </w:rPr>
            </w:pPr>
          </w:p>
        </w:tc>
      </w:tr>
      <w:tr w:rsidR="005F3C5A" w:rsidRPr="0077403C" w14:paraId="173A295A" w14:textId="77777777" w:rsidTr="00AB3D0A">
        <w:trPr>
          <w:cantSplit/>
          <w:jc w:val="center"/>
        </w:trPr>
        <w:tc>
          <w:tcPr>
            <w:tcW w:w="1178" w:type="dxa"/>
            <w:tcBorders>
              <w:top w:val="single" w:sz="2" w:space="0" w:color="auto"/>
              <w:left w:val="single" w:sz="12" w:space="0" w:color="auto"/>
              <w:bottom w:val="single" w:sz="12" w:space="0" w:color="auto"/>
              <w:right w:val="double" w:sz="6" w:space="0" w:color="auto"/>
            </w:tcBorders>
          </w:tcPr>
          <w:p w14:paraId="1B42C6E6" w14:textId="2E0D4209" w:rsidR="005F3C5A" w:rsidRPr="0077403C" w:rsidRDefault="005F3C5A" w:rsidP="005F3C5A">
            <w:pPr>
              <w:tabs>
                <w:tab w:val="left" w:pos="720"/>
              </w:tabs>
              <w:overflowPunct/>
              <w:autoSpaceDE/>
              <w:adjustRightInd/>
              <w:spacing w:before="40" w:after="40"/>
              <w:rPr>
                <w:color w:val="000000" w:themeColor="text1"/>
                <w:sz w:val="18"/>
                <w:szCs w:val="18"/>
              </w:rPr>
            </w:pPr>
            <w:ins w:id="79" w:author="ITU" w:date="2023-10-25T17:20:00Z">
              <w:r w:rsidRPr="0077403C">
                <w:rPr>
                  <w:color w:val="000000" w:themeColor="text1"/>
                  <w:sz w:val="18"/>
                  <w:szCs w:val="18"/>
                </w:rPr>
                <w:t>A.25.a</w:t>
              </w:r>
            </w:ins>
          </w:p>
        </w:tc>
        <w:tc>
          <w:tcPr>
            <w:tcW w:w="8012" w:type="dxa"/>
            <w:tcBorders>
              <w:top w:val="single" w:sz="2" w:space="0" w:color="auto"/>
              <w:left w:val="nil"/>
              <w:bottom w:val="single" w:sz="12" w:space="0" w:color="auto"/>
              <w:right w:val="double" w:sz="4" w:space="0" w:color="auto"/>
            </w:tcBorders>
          </w:tcPr>
          <w:p w14:paraId="4DAB2E28" w14:textId="77777777" w:rsidR="005F3C5A" w:rsidRPr="0077403C" w:rsidRDefault="005F3C5A" w:rsidP="005F3C5A">
            <w:pPr>
              <w:keepNext/>
              <w:spacing w:before="40" w:after="40"/>
              <w:ind w:left="170"/>
              <w:rPr>
                <w:ins w:id="80" w:author="ITU" w:date="2023-10-25T17:20:00Z"/>
                <w:iCs/>
                <w:color w:val="000000" w:themeColor="text1"/>
                <w:sz w:val="18"/>
                <w:szCs w:val="18"/>
              </w:rPr>
            </w:pPr>
            <w:ins w:id="81" w:author="ITU" w:date="2023-10-25T17:20:00Z">
              <w:r w:rsidRPr="0077403C">
                <w:rPr>
                  <w:iCs/>
                  <w:color w:val="000000" w:themeColor="text1"/>
                  <w:sz w:val="18"/>
                  <w:szCs w:val="18"/>
                </w:rPr>
                <w:t xml:space="preserve">a commitment that the ESIM operation would be in conformity with the Radio Regulations and Resolution </w:t>
              </w:r>
              <w:r w:rsidRPr="0077403C">
                <w:rPr>
                  <w:b/>
                  <w:bCs/>
                  <w:iCs/>
                  <w:color w:val="000000" w:themeColor="text1"/>
                  <w:sz w:val="18"/>
                  <w:szCs w:val="18"/>
                </w:rPr>
                <w:t>[</w:t>
              </w:r>
              <w:r w:rsidRPr="0077403C">
                <w:rPr>
                  <w:b/>
                  <w:color w:val="000000" w:themeColor="text1"/>
                  <w:sz w:val="18"/>
                  <w:szCs w:val="18"/>
                </w:rPr>
                <w:t>AFCP-</w:t>
              </w:r>
              <w:r w:rsidRPr="0077403C">
                <w:rPr>
                  <w:b/>
                  <w:bCs/>
                  <w:iCs/>
                  <w:color w:val="000000" w:themeColor="text1"/>
                  <w:sz w:val="18"/>
                  <w:szCs w:val="18"/>
                </w:rPr>
                <w:t>A116] (WRC-23)</w:t>
              </w:r>
            </w:ins>
          </w:p>
          <w:p w14:paraId="6CAEF13A" w14:textId="3B169B09" w:rsidR="005F3C5A" w:rsidRPr="0077403C" w:rsidRDefault="005F3C5A" w:rsidP="005F3C5A">
            <w:pPr>
              <w:spacing w:before="40" w:after="40"/>
              <w:ind w:left="340"/>
              <w:rPr>
                <w:iCs/>
                <w:color w:val="000000" w:themeColor="text1"/>
                <w:sz w:val="18"/>
                <w:szCs w:val="18"/>
              </w:rPr>
            </w:pPr>
            <w:ins w:id="82" w:author="ITU" w:date="2023-10-25T17:20:00Z">
              <w:r w:rsidRPr="0077403C">
                <w:rPr>
                  <w:iCs/>
                  <w:color w:val="000000" w:themeColor="text1"/>
                  <w:sz w:val="18"/>
                  <w:szCs w:val="18"/>
                </w:rPr>
                <w:t xml:space="preserve">Required </w:t>
              </w:r>
              <w:r w:rsidRPr="0077403C">
                <w:rPr>
                  <w:color w:val="000000" w:themeColor="text1"/>
                  <w:sz w:val="18"/>
                  <w:szCs w:val="18"/>
                </w:rPr>
                <w:t>only</w:t>
              </w:r>
              <w:r w:rsidRPr="0077403C">
                <w:rPr>
                  <w:iCs/>
                  <w:color w:val="000000" w:themeColor="text1"/>
                  <w:sz w:val="18"/>
                  <w:szCs w:val="18"/>
                </w:rPr>
                <w:t xml:space="preserve"> for the notification of earth stations in motion submitted in accordance with Resolution </w:t>
              </w:r>
              <w:r w:rsidRPr="0077403C">
                <w:rPr>
                  <w:b/>
                  <w:bCs/>
                  <w:iCs/>
                  <w:color w:val="000000" w:themeColor="text1"/>
                  <w:sz w:val="18"/>
                  <w:szCs w:val="18"/>
                </w:rPr>
                <w:t>[</w:t>
              </w:r>
              <w:r w:rsidRPr="0077403C">
                <w:rPr>
                  <w:b/>
                  <w:color w:val="000000" w:themeColor="text1"/>
                  <w:sz w:val="18"/>
                  <w:szCs w:val="18"/>
                </w:rPr>
                <w:t>AFCP-</w:t>
              </w:r>
              <w:r w:rsidRPr="0077403C">
                <w:rPr>
                  <w:b/>
                  <w:bCs/>
                  <w:iCs/>
                  <w:color w:val="000000" w:themeColor="text1"/>
                  <w:sz w:val="18"/>
                  <w:szCs w:val="18"/>
                </w:rPr>
                <w:t>A116] (WRC</w:t>
              </w:r>
              <w:r w:rsidRPr="0077403C">
                <w:rPr>
                  <w:b/>
                  <w:bCs/>
                  <w:iCs/>
                  <w:color w:val="000000" w:themeColor="text1"/>
                  <w:sz w:val="18"/>
                  <w:szCs w:val="18"/>
                </w:rPr>
                <w:noBreakHyphen/>
                <w:t>23)</w:t>
              </w:r>
            </w:ins>
          </w:p>
        </w:tc>
        <w:tc>
          <w:tcPr>
            <w:tcW w:w="799" w:type="dxa"/>
            <w:tcBorders>
              <w:top w:val="single" w:sz="2" w:space="0" w:color="auto"/>
              <w:left w:val="double" w:sz="4" w:space="0" w:color="auto"/>
              <w:bottom w:val="single" w:sz="12" w:space="0" w:color="auto"/>
              <w:right w:val="single" w:sz="4" w:space="0" w:color="auto"/>
            </w:tcBorders>
            <w:vAlign w:val="center"/>
          </w:tcPr>
          <w:p w14:paraId="0E692A32" w14:textId="77777777" w:rsidR="005F3C5A" w:rsidRPr="0077403C" w:rsidRDefault="005F3C5A" w:rsidP="005F3C5A">
            <w:pPr>
              <w:spacing w:before="40" w:after="40"/>
              <w:jc w:val="center"/>
              <w:rPr>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738477D5" w14:textId="77777777" w:rsidR="005F3C5A" w:rsidRPr="0077403C" w:rsidRDefault="005F3C5A" w:rsidP="005F3C5A">
            <w:pPr>
              <w:spacing w:before="40" w:after="40"/>
              <w:jc w:val="center"/>
              <w:rPr>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3BF62502" w14:textId="77777777" w:rsidR="005F3C5A" w:rsidRPr="0077403C" w:rsidRDefault="005F3C5A" w:rsidP="005F3C5A">
            <w:pPr>
              <w:spacing w:before="40" w:after="40"/>
              <w:jc w:val="center"/>
              <w:rPr>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6CF696AA" w14:textId="77777777" w:rsidR="005F3C5A" w:rsidRPr="0077403C" w:rsidRDefault="005F3C5A" w:rsidP="005F3C5A">
            <w:pPr>
              <w:spacing w:before="40" w:after="40"/>
              <w:jc w:val="center"/>
              <w:rPr>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4AFEE8E6" w14:textId="6D466E53" w:rsidR="005F3C5A" w:rsidRPr="0077403C" w:rsidRDefault="005F3C5A" w:rsidP="005F3C5A">
            <w:pPr>
              <w:spacing w:before="40" w:after="40"/>
              <w:jc w:val="center"/>
              <w:rPr>
                <w:rFonts w:asciiTheme="majorBidi" w:hAnsiTheme="majorBidi" w:cstheme="majorBidi"/>
                <w:b/>
                <w:bCs/>
                <w:sz w:val="18"/>
                <w:szCs w:val="18"/>
              </w:rPr>
            </w:pPr>
            <w:ins w:id="83" w:author="ITU" w:date="2023-10-25T17:20:00Z">
              <w:r w:rsidRPr="0077403C">
                <w:rPr>
                  <w:rFonts w:asciiTheme="majorBidi" w:hAnsiTheme="majorBidi" w:cstheme="majorBidi"/>
                  <w:b/>
                  <w:bCs/>
                  <w:sz w:val="18"/>
                  <w:szCs w:val="18"/>
                </w:rPr>
                <w:t>+</w:t>
              </w:r>
            </w:ins>
          </w:p>
        </w:tc>
        <w:tc>
          <w:tcPr>
            <w:tcW w:w="799" w:type="dxa"/>
            <w:tcBorders>
              <w:top w:val="single" w:sz="2" w:space="0" w:color="auto"/>
              <w:left w:val="nil"/>
              <w:bottom w:val="single" w:sz="12" w:space="0" w:color="auto"/>
              <w:right w:val="single" w:sz="4" w:space="0" w:color="auto"/>
            </w:tcBorders>
            <w:vAlign w:val="center"/>
          </w:tcPr>
          <w:p w14:paraId="3039A42F" w14:textId="77777777" w:rsidR="005F3C5A" w:rsidRPr="0077403C" w:rsidRDefault="005F3C5A" w:rsidP="005F3C5A">
            <w:pPr>
              <w:spacing w:before="40" w:after="40"/>
              <w:jc w:val="center"/>
              <w:rPr>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2E5C76BE" w14:textId="77777777" w:rsidR="005F3C5A" w:rsidRPr="0077403C" w:rsidRDefault="005F3C5A" w:rsidP="005F3C5A">
            <w:pPr>
              <w:spacing w:before="40" w:after="40"/>
              <w:jc w:val="center"/>
              <w:rPr>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2C441E6E" w14:textId="77777777" w:rsidR="005F3C5A" w:rsidRPr="0077403C" w:rsidRDefault="005F3C5A" w:rsidP="005F3C5A">
            <w:pPr>
              <w:spacing w:before="40" w:after="40"/>
              <w:jc w:val="center"/>
              <w:rPr>
                <w:rFonts w:asciiTheme="majorBidi" w:hAnsiTheme="majorBidi" w:cstheme="majorBidi"/>
                <w:b/>
                <w:bCs/>
                <w:sz w:val="18"/>
                <w:szCs w:val="18"/>
              </w:rPr>
            </w:pPr>
          </w:p>
        </w:tc>
        <w:tc>
          <w:tcPr>
            <w:tcW w:w="799" w:type="dxa"/>
            <w:tcBorders>
              <w:top w:val="single" w:sz="2" w:space="0" w:color="auto"/>
              <w:left w:val="nil"/>
              <w:bottom w:val="single" w:sz="12" w:space="0" w:color="auto"/>
              <w:right w:val="double" w:sz="6" w:space="0" w:color="auto"/>
            </w:tcBorders>
            <w:vAlign w:val="center"/>
          </w:tcPr>
          <w:p w14:paraId="4C503FC5" w14:textId="77777777" w:rsidR="005F3C5A" w:rsidRPr="0077403C" w:rsidRDefault="005F3C5A" w:rsidP="005F3C5A">
            <w:pPr>
              <w:spacing w:before="40" w:after="40"/>
              <w:jc w:val="center"/>
              <w:rPr>
                <w:rFonts w:asciiTheme="majorBidi" w:hAnsiTheme="majorBidi" w:cstheme="majorBidi"/>
                <w:b/>
                <w:bCs/>
                <w:sz w:val="18"/>
                <w:szCs w:val="18"/>
              </w:rPr>
            </w:pPr>
          </w:p>
        </w:tc>
        <w:tc>
          <w:tcPr>
            <w:tcW w:w="1357" w:type="dxa"/>
            <w:tcBorders>
              <w:top w:val="single" w:sz="2" w:space="0" w:color="auto"/>
              <w:left w:val="nil"/>
              <w:bottom w:val="single" w:sz="12" w:space="0" w:color="auto"/>
              <w:right w:val="double" w:sz="6" w:space="0" w:color="auto"/>
            </w:tcBorders>
          </w:tcPr>
          <w:p w14:paraId="3DAB524A" w14:textId="42035FFC" w:rsidR="005F3C5A" w:rsidRPr="0077403C" w:rsidRDefault="005F3C5A" w:rsidP="005F3C5A">
            <w:pPr>
              <w:tabs>
                <w:tab w:val="left" w:pos="720"/>
              </w:tabs>
              <w:overflowPunct/>
              <w:autoSpaceDE/>
              <w:adjustRightInd/>
              <w:spacing w:before="40" w:after="40"/>
              <w:rPr>
                <w:sz w:val="18"/>
                <w:szCs w:val="18"/>
              </w:rPr>
            </w:pPr>
            <w:ins w:id="84" w:author="ITU" w:date="2023-10-25T17:20:00Z">
              <w:r w:rsidRPr="0077403C">
                <w:rPr>
                  <w:sz w:val="18"/>
                  <w:szCs w:val="18"/>
                </w:rPr>
                <w:t>A.25.a</w:t>
              </w:r>
            </w:ins>
          </w:p>
        </w:tc>
        <w:tc>
          <w:tcPr>
            <w:tcW w:w="608" w:type="dxa"/>
            <w:tcBorders>
              <w:top w:val="single" w:sz="2" w:space="0" w:color="auto"/>
              <w:left w:val="nil"/>
              <w:bottom w:val="single" w:sz="12" w:space="0" w:color="auto"/>
              <w:right w:val="single" w:sz="12" w:space="0" w:color="auto"/>
            </w:tcBorders>
            <w:vAlign w:val="center"/>
          </w:tcPr>
          <w:p w14:paraId="7080C609" w14:textId="77777777" w:rsidR="005F3C5A" w:rsidRPr="0077403C" w:rsidRDefault="005F3C5A" w:rsidP="005F3C5A">
            <w:pPr>
              <w:spacing w:before="40" w:after="40"/>
              <w:jc w:val="center"/>
              <w:rPr>
                <w:rFonts w:asciiTheme="majorBidi" w:hAnsiTheme="majorBidi" w:cstheme="majorBidi"/>
                <w:b/>
                <w:bCs/>
                <w:sz w:val="18"/>
                <w:szCs w:val="18"/>
              </w:rPr>
            </w:pPr>
          </w:p>
        </w:tc>
      </w:tr>
      <w:tr w:rsidR="005F3C5A" w:rsidRPr="0077403C" w14:paraId="5A43D7E0" w14:textId="77777777" w:rsidTr="0077403C">
        <w:trPr>
          <w:cantSplit/>
          <w:jc w:val="center"/>
        </w:trPr>
        <w:tc>
          <w:tcPr>
            <w:tcW w:w="1178" w:type="dxa"/>
            <w:tcBorders>
              <w:top w:val="single" w:sz="12" w:space="0" w:color="auto"/>
              <w:left w:val="single" w:sz="12" w:space="0" w:color="auto"/>
              <w:bottom w:val="single" w:sz="2" w:space="0" w:color="auto"/>
              <w:right w:val="double" w:sz="6" w:space="0" w:color="auto"/>
            </w:tcBorders>
          </w:tcPr>
          <w:p w14:paraId="2D5132B2" w14:textId="3BE2B57A" w:rsidR="005F3C5A" w:rsidRPr="0077403C" w:rsidRDefault="005F3C5A" w:rsidP="0077403C">
            <w:pPr>
              <w:keepNext/>
              <w:tabs>
                <w:tab w:val="left" w:pos="720"/>
              </w:tabs>
              <w:overflowPunct/>
              <w:autoSpaceDE/>
              <w:adjustRightInd/>
              <w:spacing w:before="40" w:after="40"/>
              <w:rPr>
                <w:b/>
                <w:color w:val="000000" w:themeColor="text1"/>
                <w:sz w:val="18"/>
                <w:szCs w:val="18"/>
              </w:rPr>
            </w:pPr>
            <w:ins w:id="85" w:author="ITU" w:date="2023-10-25T17:20:00Z">
              <w:r w:rsidRPr="0077403C">
                <w:rPr>
                  <w:b/>
                  <w:color w:val="000000" w:themeColor="text1"/>
                  <w:sz w:val="18"/>
                  <w:szCs w:val="18"/>
                </w:rPr>
                <w:lastRenderedPageBreak/>
                <w:t>A.26</w:t>
              </w:r>
            </w:ins>
          </w:p>
        </w:tc>
        <w:tc>
          <w:tcPr>
            <w:tcW w:w="8012" w:type="dxa"/>
            <w:tcBorders>
              <w:top w:val="single" w:sz="12" w:space="0" w:color="auto"/>
              <w:left w:val="nil"/>
              <w:bottom w:val="single" w:sz="2" w:space="0" w:color="auto"/>
              <w:right w:val="double" w:sz="4" w:space="0" w:color="auto"/>
            </w:tcBorders>
          </w:tcPr>
          <w:p w14:paraId="1F1297B4" w14:textId="0358DEAB" w:rsidR="005F3C5A" w:rsidRPr="0077403C" w:rsidRDefault="005F3C5A" w:rsidP="0077403C">
            <w:pPr>
              <w:keepNext/>
              <w:tabs>
                <w:tab w:val="left" w:pos="720"/>
              </w:tabs>
              <w:overflowPunct/>
              <w:autoSpaceDE/>
              <w:adjustRightInd/>
              <w:spacing w:before="40" w:after="40"/>
              <w:rPr>
                <w:b/>
                <w:color w:val="000000" w:themeColor="text1"/>
                <w:sz w:val="18"/>
                <w:szCs w:val="18"/>
              </w:rPr>
            </w:pPr>
            <w:ins w:id="86" w:author="ITU" w:date="2023-10-25T17:20:00Z">
              <w:r w:rsidRPr="0077403C">
                <w:rPr>
                  <w:b/>
                  <w:color w:val="000000" w:themeColor="text1"/>
                  <w:sz w:val="18"/>
                  <w:szCs w:val="18"/>
                </w:rPr>
                <w:t xml:space="preserve">COMPLIANCE WITH </w:t>
              </w:r>
              <w:r w:rsidRPr="0077403C">
                <w:rPr>
                  <w:b/>
                  <w:i/>
                  <w:iCs/>
                  <w:color w:val="000000" w:themeColor="text1"/>
                  <w:sz w:val="18"/>
                  <w:szCs w:val="18"/>
                </w:rPr>
                <w:t>resolves</w:t>
              </w:r>
              <w:r w:rsidRPr="0077403C">
                <w:rPr>
                  <w:b/>
                  <w:color w:val="000000" w:themeColor="text1"/>
                  <w:sz w:val="18"/>
                  <w:szCs w:val="18"/>
                </w:rPr>
                <w:t xml:space="preserve"> 1.1.5 OF RESOLUTION [AFCP-A116] (WRC-23)</w:t>
              </w:r>
            </w:ins>
          </w:p>
        </w:tc>
        <w:tc>
          <w:tcPr>
            <w:tcW w:w="7191" w:type="dxa"/>
            <w:gridSpan w:val="9"/>
            <w:tcBorders>
              <w:top w:val="single" w:sz="12" w:space="0" w:color="auto"/>
              <w:left w:val="double" w:sz="4" w:space="0" w:color="auto"/>
              <w:bottom w:val="single" w:sz="2" w:space="0" w:color="auto"/>
              <w:right w:val="double" w:sz="6" w:space="0" w:color="auto"/>
            </w:tcBorders>
            <w:shd w:val="clear" w:color="auto" w:fill="BFBFBF" w:themeFill="background1" w:themeFillShade="BF"/>
            <w:vAlign w:val="center"/>
          </w:tcPr>
          <w:p w14:paraId="2752A158" w14:textId="77777777" w:rsidR="005F3C5A" w:rsidRPr="0077403C" w:rsidRDefault="005F3C5A" w:rsidP="0077403C">
            <w:pPr>
              <w:keepNext/>
              <w:spacing w:before="40" w:after="40"/>
              <w:rPr>
                <w:rFonts w:asciiTheme="majorBidi" w:hAnsiTheme="majorBidi" w:cstheme="majorBidi"/>
                <w:b/>
                <w:bCs/>
                <w:sz w:val="18"/>
                <w:szCs w:val="18"/>
              </w:rPr>
            </w:pPr>
          </w:p>
        </w:tc>
        <w:tc>
          <w:tcPr>
            <w:tcW w:w="1357" w:type="dxa"/>
            <w:tcBorders>
              <w:top w:val="single" w:sz="12" w:space="0" w:color="auto"/>
              <w:left w:val="nil"/>
              <w:bottom w:val="single" w:sz="2" w:space="0" w:color="auto"/>
              <w:right w:val="double" w:sz="6" w:space="0" w:color="auto"/>
            </w:tcBorders>
          </w:tcPr>
          <w:p w14:paraId="2804755A" w14:textId="0362F554" w:rsidR="005F3C5A" w:rsidRPr="0077403C" w:rsidRDefault="005F3C5A" w:rsidP="0077403C">
            <w:pPr>
              <w:keepNext/>
              <w:tabs>
                <w:tab w:val="left" w:pos="720"/>
              </w:tabs>
              <w:overflowPunct/>
              <w:autoSpaceDE/>
              <w:adjustRightInd/>
              <w:spacing w:before="40" w:after="40"/>
              <w:rPr>
                <w:rFonts w:asciiTheme="majorBidi" w:hAnsiTheme="majorBidi" w:cstheme="majorBidi"/>
                <w:b/>
                <w:bCs/>
                <w:sz w:val="18"/>
                <w:szCs w:val="18"/>
                <w:lang w:eastAsia="zh-CN"/>
              </w:rPr>
            </w:pPr>
            <w:ins w:id="87" w:author="ITU" w:date="2023-10-25T17:20:00Z">
              <w:r w:rsidRPr="0077403C">
                <w:rPr>
                  <w:rFonts w:asciiTheme="majorBidi" w:hAnsiTheme="majorBidi" w:cstheme="majorBidi"/>
                  <w:b/>
                  <w:bCs/>
                  <w:sz w:val="18"/>
                  <w:szCs w:val="18"/>
                  <w:lang w:eastAsia="zh-CN"/>
                </w:rPr>
                <w:t>A.26</w:t>
              </w:r>
            </w:ins>
          </w:p>
        </w:tc>
        <w:tc>
          <w:tcPr>
            <w:tcW w:w="608" w:type="dxa"/>
            <w:tcBorders>
              <w:top w:val="single" w:sz="12" w:space="0" w:color="auto"/>
              <w:left w:val="nil"/>
              <w:bottom w:val="single" w:sz="2" w:space="0" w:color="auto"/>
              <w:right w:val="single" w:sz="12" w:space="0" w:color="auto"/>
            </w:tcBorders>
            <w:shd w:val="clear" w:color="auto" w:fill="BFBFBF" w:themeFill="background1" w:themeFillShade="BF"/>
            <w:vAlign w:val="center"/>
          </w:tcPr>
          <w:p w14:paraId="4E16C301" w14:textId="77777777" w:rsidR="005F3C5A" w:rsidRPr="0077403C" w:rsidRDefault="005F3C5A" w:rsidP="0077403C">
            <w:pPr>
              <w:keepNext/>
              <w:spacing w:before="40" w:after="40"/>
              <w:jc w:val="center"/>
              <w:rPr>
                <w:rFonts w:asciiTheme="majorBidi" w:hAnsiTheme="majorBidi" w:cstheme="majorBidi"/>
                <w:b/>
                <w:bCs/>
                <w:sz w:val="18"/>
                <w:szCs w:val="18"/>
              </w:rPr>
            </w:pPr>
          </w:p>
        </w:tc>
      </w:tr>
      <w:tr w:rsidR="005F3C5A" w:rsidRPr="0077403C" w14:paraId="40E372F5" w14:textId="77777777" w:rsidTr="00AB3D0A">
        <w:trPr>
          <w:cantSplit/>
          <w:jc w:val="center"/>
        </w:trPr>
        <w:tc>
          <w:tcPr>
            <w:tcW w:w="1178" w:type="dxa"/>
            <w:tcBorders>
              <w:top w:val="single" w:sz="2" w:space="0" w:color="auto"/>
              <w:left w:val="single" w:sz="12" w:space="0" w:color="auto"/>
              <w:bottom w:val="single" w:sz="12" w:space="0" w:color="auto"/>
              <w:right w:val="double" w:sz="6" w:space="0" w:color="auto"/>
            </w:tcBorders>
          </w:tcPr>
          <w:p w14:paraId="77BD9665" w14:textId="05793AD6" w:rsidR="005F3C5A" w:rsidRPr="0077403C" w:rsidRDefault="005F3C5A" w:rsidP="005F3C5A">
            <w:pPr>
              <w:tabs>
                <w:tab w:val="left" w:pos="720"/>
              </w:tabs>
              <w:overflowPunct/>
              <w:autoSpaceDE/>
              <w:adjustRightInd/>
              <w:spacing w:before="40" w:after="40"/>
              <w:rPr>
                <w:color w:val="000000" w:themeColor="text1"/>
                <w:sz w:val="18"/>
                <w:szCs w:val="18"/>
              </w:rPr>
            </w:pPr>
            <w:ins w:id="88" w:author="ITU" w:date="2023-10-25T17:20:00Z">
              <w:r w:rsidRPr="0077403C">
                <w:rPr>
                  <w:color w:val="000000" w:themeColor="text1"/>
                  <w:sz w:val="18"/>
                  <w:szCs w:val="18"/>
                </w:rPr>
                <w:t>A.26.a</w:t>
              </w:r>
            </w:ins>
          </w:p>
        </w:tc>
        <w:tc>
          <w:tcPr>
            <w:tcW w:w="8012" w:type="dxa"/>
            <w:tcBorders>
              <w:top w:val="single" w:sz="2" w:space="0" w:color="auto"/>
              <w:left w:val="nil"/>
              <w:bottom w:val="single" w:sz="12" w:space="0" w:color="auto"/>
              <w:right w:val="double" w:sz="4" w:space="0" w:color="auto"/>
            </w:tcBorders>
          </w:tcPr>
          <w:p w14:paraId="16D2C889" w14:textId="77777777" w:rsidR="005F3C5A" w:rsidRPr="0077403C" w:rsidRDefault="005F3C5A" w:rsidP="005F3C5A">
            <w:pPr>
              <w:keepNext/>
              <w:spacing w:before="40" w:after="40"/>
              <w:ind w:left="170"/>
              <w:rPr>
                <w:ins w:id="89" w:author="ITU" w:date="2023-10-25T17:20:00Z"/>
                <w:iCs/>
                <w:color w:val="000000" w:themeColor="text1"/>
                <w:sz w:val="18"/>
                <w:szCs w:val="18"/>
              </w:rPr>
            </w:pPr>
            <w:ins w:id="90" w:author="ITU" w:date="2023-10-25T17:20:00Z">
              <w:r w:rsidRPr="0077403C">
                <w:rPr>
                  <w:iCs/>
                  <w:color w:val="000000" w:themeColor="text1"/>
                  <w:sz w:val="18"/>
                  <w:szCs w:val="18"/>
                </w:rPr>
                <w:t xml:space="preserve">a commitment that the ESIM operation would be in conformity with the </w:t>
              </w:r>
              <w:r w:rsidRPr="0077403C">
                <w:rPr>
                  <w:i/>
                  <w:color w:val="000000" w:themeColor="text1"/>
                  <w:sz w:val="18"/>
                  <w:szCs w:val="18"/>
                </w:rPr>
                <w:t>resolves </w:t>
              </w:r>
              <w:r w:rsidRPr="0077403C">
                <w:rPr>
                  <w:iCs/>
                  <w:color w:val="000000" w:themeColor="text1"/>
                  <w:sz w:val="18"/>
                  <w:szCs w:val="18"/>
                </w:rPr>
                <w:t>1.1.5 of Resolution </w:t>
              </w:r>
              <w:r w:rsidRPr="0077403C">
                <w:rPr>
                  <w:b/>
                  <w:bCs/>
                  <w:iCs/>
                  <w:color w:val="000000" w:themeColor="text1"/>
                  <w:sz w:val="18"/>
                  <w:szCs w:val="18"/>
                </w:rPr>
                <w:t>[</w:t>
              </w:r>
              <w:r w:rsidRPr="0077403C">
                <w:rPr>
                  <w:b/>
                  <w:color w:val="000000" w:themeColor="text1"/>
                  <w:sz w:val="18"/>
                  <w:szCs w:val="18"/>
                </w:rPr>
                <w:t>AFCP-</w:t>
              </w:r>
              <w:r w:rsidRPr="0077403C">
                <w:rPr>
                  <w:b/>
                  <w:bCs/>
                  <w:iCs/>
                  <w:color w:val="000000" w:themeColor="text1"/>
                  <w:sz w:val="18"/>
                  <w:szCs w:val="18"/>
                </w:rPr>
                <w:t>A116] (WRC</w:t>
              </w:r>
              <w:r w:rsidRPr="0077403C">
                <w:rPr>
                  <w:b/>
                  <w:bCs/>
                  <w:iCs/>
                  <w:color w:val="000000" w:themeColor="text1"/>
                  <w:sz w:val="18"/>
                  <w:szCs w:val="18"/>
                </w:rPr>
                <w:noBreakHyphen/>
                <w:t>23)</w:t>
              </w:r>
            </w:ins>
          </w:p>
          <w:p w14:paraId="072BE198" w14:textId="2F63EA5D" w:rsidR="005F3C5A" w:rsidRPr="0077403C" w:rsidRDefault="005F3C5A" w:rsidP="005F3C5A">
            <w:pPr>
              <w:spacing w:before="40" w:after="40"/>
              <w:ind w:left="340"/>
              <w:rPr>
                <w:iCs/>
                <w:color w:val="000000" w:themeColor="text1"/>
                <w:sz w:val="18"/>
                <w:szCs w:val="18"/>
              </w:rPr>
            </w:pPr>
            <w:ins w:id="91" w:author="ITU" w:date="2023-10-25T17:20:00Z">
              <w:r w:rsidRPr="0077403C">
                <w:rPr>
                  <w:iCs/>
                  <w:color w:val="000000" w:themeColor="text1"/>
                  <w:sz w:val="18"/>
                  <w:szCs w:val="18"/>
                </w:rPr>
                <w:t>Required only for the notification of earth stations in motion submitted in accordance with Resolution </w:t>
              </w:r>
              <w:r w:rsidRPr="0077403C">
                <w:rPr>
                  <w:b/>
                  <w:bCs/>
                  <w:iCs/>
                  <w:color w:val="000000" w:themeColor="text1"/>
                  <w:sz w:val="18"/>
                  <w:szCs w:val="18"/>
                </w:rPr>
                <w:t>[</w:t>
              </w:r>
              <w:r w:rsidRPr="0077403C">
                <w:rPr>
                  <w:b/>
                  <w:color w:val="000000" w:themeColor="text1"/>
                  <w:sz w:val="18"/>
                  <w:szCs w:val="18"/>
                </w:rPr>
                <w:t>AFCP-</w:t>
              </w:r>
              <w:r w:rsidRPr="0077403C">
                <w:rPr>
                  <w:b/>
                  <w:bCs/>
                  <w:iCs/>
                  <w:color w:val="000000" w:themeColor="text1"/>
                  <w:sz w:val="18"/>
                  <w:szCs w:val="18"/>
                </w:rPr>
                <w:t>A116] (WRC</w:t>
              </w:r>
              <w:r w:rsidRPr="0077403C">
                <w:rPr>
                  <w:b/>
                  <w:bCs/>
                  <w:iCs/>
                  <w:color w:val="000000" w:themeColor="text1"/>
                  <w:sz w:val="18"/>
                  <w:szCs w:val="18"/>
                </w:rPr>
                <w:noBreakHyphen/>
                <w:t>23)</w:t>
              </w:r>
            </w:ins>
          </w:p>
        </w:tc>
        <w:tc>
          <w:tcPr>
            <w:tcW w:w="799" w:type="dxa"/>
            <w:tcBorders>
              <w:top w:val="single" w:sz="2" w:space="0" w:color="auto"/>
              <w:left w:val="double" w:sz="4" w:space="0" w:color="auto"/>
              <w:bottom w:val="single" w:sz="12" w:space="0" w:color="auto"/>
              <w:right w:val="single" w:sz="4" w:space="0" w:color="auto"/>
            </w:tcBorders>
            <w:vAlign w:val="center"/>
          </w:tcPr>
          <w:p w14:paraId="397A3E37" w14:textId="77777777" w:rsidR="005F3C5A" w:rsidRPr="0077403C" w:rsidRDefault="005F3C5A" w:rsidP="005F3C5A">
            <w:pPr>
              <w:spacing w:before="40" w:after="40"/>
              <w:jc w:val="center"/>
              <w:rPr>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21B18E16" w14:textId="77777777" w:rsidR="005F3C5A" w:rsidRPr="0077403C" w:rsidRDefault="005F3C5A" w:rsidP="005F3C5A">
            <w:pPr>
              <w:spacing w:before="40" w:after="40"/>
              <w:jc w:val="center"/>
              <w:rPr>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33A4AE1F" w14:textId="77777777" w:rsidR="005F3C5A" w:rsidRPr="0077403C" w:rsidRDefault="005F3C5A" w:rsidP="005F3C5A">
            <w:pPr>
              <w:spacing w:before="40" w:after="40"/>
              <w:jc w:val="center"/>
              <w:rPr>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4FB8A3B7" w14:textId="77777777" w:rsidR="005F3C5A" w:rsidRPr="0077403C" w:rsidRDefault="005F3C5A" w:rsidP="005F3C5A">
            <w:pPr>
              <w:spacing w:before="40" w:after="40"/>
              <w:jc w:val="center"/>
              <w:rPr>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796D961E" w14:textId="2722CD46" w:rsidR="005F3C5A" w:rsidRPr="0077403C" w:rsidRDefault="005F3C5A" w:rsidP="005F3C5A">
            <w:pPr>
              <w:spacing w:before="40" w:after="40"/>
              <w:jc w:val="center"/>
              <w:rPr>
                <w:rFonts w:asciiTheme="majorBidi" w:hAnsiTheme="majorBidi" w:cstheme="majorBidi"/>
                <w:b/>
                <w:bCs/>
                <w:sz w:val="18"/>
                <w:szCs w:val="18"/>
              </w:rPr>
            </w:pPr>
            <w:ins w:id="92" w:author="ITU" w:date="2023-10-25T17:20:00Z">
              <w:r w:rsidRPr="0077403C">
                <w:rPr>
                  <w:rFonts w:asciiTheme="majorBidi" w:hAnsiTheme="majorBidi" w:cstheme="majorBidi"/>
                  <w:b/>
                  <w:bCs/>
                  <w:sz w:val="18"/>
                  <w:szCs w:val="18"/>
                </w:rPr>
                <w:t>+</w:t>
              </w:r>
            </w:ins>
          </w:p>
        </w:tc>
        <w:tc>
          <w:tcPr>
            <w:tcW w:w="799" w:type="dxa"/>
            <w:tcBorders>
              <w:top w:val="single" w:sz="2" w:space="0" w:color="auto"/>
              <w:left w:val="nil"/>
              <w:bottom w:val="single" w:sz="12" w:space="0" w:color="auto"/>
              <w:right w:val="single" w:sz="4" w:space="0" w:color="auto"/>
            </w:tcBorders>
            <w:vAlign w:val="center"/>
          </w:tcPr>
          <w:p w14:paraId="7C24F9A7" w14:textId="77777777" w:rsidR="005F3C5A" w:rsidRPr="0077403C" w:rsidRDefault="005F3C5A" w:rsidP="005F3C5A">
            <w:pPr>
              <w:spacing w:before="40" w:after="40"/>
              <w:jc w:val="center"/>
              <w:rPr>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318A6624" w14:textId="77777777" w:rsidR="005F3C5A" w:rsidRPr="0077403C" w:rsidRDefault="005F3C5A" w:rsidP="005F3C5A">
            <w:pPr>
              <w:spacing w:before="40" w:after="40"/>
              <w:jc w:val="center"/>
              <w:rPr>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257D5144" w14:textId="77777777" w:rsidR="005F3C5A" w:rsidRPr="0077403C" w:rsidRDefault="005F3C5A" w:rsidP="005F3C5A">
            <w:pPr>
              <w:spacing w:before="40" w:after="40"/>
              <w:jc w:val="center"/>
              <w:rPr>
                <w:rFonts w:asciiTheme="majorBidi" w:hAnsiTheme="majorBidi" w:cstheme="majorBidi"/>
                <w:b/>
                <w:bCs/>
                <w:sz w:val="18"/>
                <w:szCs w:val="18"/>
              </w:rPr>
            </w:pPr>
          </w:p>
        </w:tc>
        <w:tc>
          <w:tcPr>
            <w:tcW w:w="799" w:type="dxa"/>
            <w:tcBorders>
              <w:top w:val="single" w:sz="2" w:space="0" w:color="auto"/>
              <w:left w:val="nil"/>
              <w:bottom w:val="single" w:sz="12" w:space="0" w:color="auto"/>
              <w:right w:val="double" w:sz="6" w:space="0" w:color="auto"/>
            </w:tcBorders>
            <w:vAlign w:val="center"/>
          </w:tcPr>
          <w:p w14:paraId="53A35D8B" w14:textId="77777777" w:rsidR="005F3C5A" w:rsidRPr="0077403C" w:rsidRDefault="005F3C5A" w:rsidP="005F3C5A">
            <w:pPr>
              <w:spacing w:before="40" w:after="40"/>
              <w:jc w:val="center"/>
              <w:rPr>
                <w:rFonts w:asciiTheme="majorBidi" w:hAnsiTheme="majorBidi" w:cstheme="majorBidi"/>
                <w:b/>
                <w:bCs/>
                <w:sz w:val="18"/>
                <w:szCs w:val="18"/>
              </w:rPr>
            </w:pPr>
          </w:p>
        </w:tc>
        <w:tc>
          <w:tcPr>
            <w:tcW w:w="1357" w:type="dxa"/>
            <w:tcBorders>
              <w:top w:val="single" w:sz="2" w:space="0" w:color="auto"/>
              <w:left w:val="nil"/>
              <w:bottom w:val="single" w:sz="12" w:space="0" w:color="auto"/>
              <w:right w:val="double" w:sz="6" w:space="0" w:color="auto"/>
            </w:tcBorders>
          </w:tcPr>
          <w:p w14:paraId="3D486E0B" w14:textId="7D29C7F3" w:rsidR="005F3C5A" w:rsidRPr="0077403C" w:rsidRDefault="005F3C5A" w:rsidP="005F3C5A">
            <w:pPr>
              <w:tabs>
                <w:tab w:val="left" w:pos="720"/>
              </w:tabs>
              <w:overflowPunct/>
              <w:autoSpaceDE/>
              <w:adjustRightInd/>
              <w:spacing w:before="40" w:after="40"/>
              <w:rPr>
                <w:sz w:val="18"/>
                <w:szCs w:val="18"/>
              </w:rPr>
            </w:pPr>
            <w:ins w:id="93" w:author="ITU" w:date="2023-10-25T17:20:00Z">
              <w:r w:rsidRPr="0077403C">
                <w:rPr>
                  <w:sz w:val="18"/>
                  <w:szCs w:val="18"/>
                </w:rPr>
                <w:t>A.26.a</w:t>
              </w:r>
            </w:ins>
          </w:p>
        </w:tc>
        <w:tc>
          <w:tcPr>
            <w:tcW w:w="608" w:type="dxa"/>
            <w:tcBorders>
              <w:top w:val="single" w:sz="2" w:space="0" w:color="auto"/>
              <w:left w:val="nil"/>
              <w:bottom w:val="single" w:sz="12" w:space="0" w:color="auto"/>
              <w:right w:val="single" w:sz="12" w:space="0" w:color="auto"/>
            </w:tcBorders>
            <w:vAlign w:val="center"/>
          </w:tcPr>
          <w:p w14:paraId="1EB27FF4" w14:textId="77777777" w:rsidR="005F3C5A" w:rsidRPr="0077403C" w:rsidRDefault="005F3C5A" w:rsidP="005F3C5A">
            <w:pPr>
              <w:spacing w:before="40" w:after="40"/>
              <w:jc w:val="center"/>
              <w:rPr>
                <w:rFonts w:asciiTheme="majorBidi" w:hAnsiTheme="majorBidi" w:cstheme="majorBidi"/>
                <w:b/>
                <w:bCs/>
                <w:sz w:val="18"/>
                <w:szCs w:val="18"/>
              </w:rPr>
            </w:pPr>
          </w:p>
        </w:tc>
      </w:tr>
      <w:tr w:rsidR="005F3C5A" w:rsidRPr="0077403C" w14:paraId="3A8162DC" w14:textId="77777777" w:rsidTr="0077403C">
        <w:trPr>
          <w:cantSplit/>
          <w:jc w:val="center"/>
        </w:trPr>
        <w:tc>
          <w:tcPr>
            <w:tcW w:w="1178" w:type="dxa"/>
            <w:tcBorders>
              <w:top w:val="single" w:sz="12" w:space="0" w:color="auto"/>
              <w:left w:val="single" w:sz="12" w:space="0" w:color="auto"/>
              <w:bottom w:val="single" w:sz="2" w:space="0" w:color="auto"/>
              <w:right w:val="double" w:sz="6" w:space="0" w:color="auto"/>
            </w:tcBorders>
          </w:tcPr>
          <w:p w14:paraId="70BDE722" w14:textId="4AED3EF5" w:rsidR="005F3C5A" w:rsidRPr="0077403C" w:rsidRDefault="005F3C5A" w:rsidP="005F3C5A">
            <w:pPr>
              <w:keepNext/>
              <w:keepLines/>
              <w:tabs>
                <w:tab w:val="left" w:pos="720"/>
              </w:tabs>
              <w:overflowPunct/>
              <w:autoSpaceDE/>
              <w:adjustRightInd/>
              <w:spacing w:before="40" w:after="40"/>
              <w:rPr>
                <w:b/>
                <w:color w:val="000000" w:themeColor="text1"/>
                <w:sz w:val="18"/>
                <w:szCs w:val="18"/>
              </w:rPr>
            </w:pPr>
            <w:ins w:id="94" w:author="ITU" w:date="2023-10-25T17:21:00Z">
              <w:r w:rsidRPr="0077403C">
                <w:rPr>
                  <w:b/>
                  <w:color w:val="000000" w:themeColor="text1"/>
                  <w:sz w:val="18"/>
                  <w:szCs w:val="18"/>
                </w:rPr>
                <w:t>A.27</w:t>
              </w:r>
            </w:ins>
          </w:p>
        </w:tc>
        <w:tc>
          <w:tcPr>
            <w:tcW w:w="8012" w:type="dxa"/>
            <w:tcBorders>
              <w:top w:val="single" w:sz="12" w:space="0" w:color="auto"/>
              <w:left w:val="nil"/>
              <w:bottom w:val="single" w:sz="2" w:space="0" w:color="auto"/>
              <w:right w:val="double" w:sz="4" w:space="0" w:color="auto"/>
            </w:tcBorders>
          </w:tcPr>
          <w:p w14:paraId="40590427" w14:textId="0A952322" w:rsidR="005F3C5A" w:rsidRPr="0077403C" w:rsidRDefault="005F3C5A" w:rsidP="005F3C5A">
            <w:pPr>
              <w:keepNext/>
              <w:keepLines/>
              <w:tabs>
                <w:tab w:val="left" w:pos="720"/>
              </w:tabs>
              <w:overflowPunct/>
              <w:autoSpaceDE/>
              <w:adjustRightInd/>
              <w:spacing w:before="40" w:after="40"/>
              <w:rPr>
                <w:b/>
                <w:color w:val="000000" w:themeColor="text1"/>
                <w:sz w:val="18"/>
                <w:szCs w:val="18"/>
              </w:rPr>
            </w:pPr>
            <w:ins w:id="95" w:author="ITU" w:date="2023-10-25T17:21:00Z">
              <w:r w:rsidRPr="0077403C">
                <w:rPr>
                  <w:b/>
                  <w:color w:val="000000" w:themeColor="text1"/>
                  <w:sz w:val="18"/>
                  <w:szCs w:val="18"/>
                </w:rPr>
                <w:t xml:space="preserve">COMPLIANCE WITH </w:t>
              </w:r>
              <w:r w:rsidRPr="0077403C">
                <w:rPr>
                  <w:b/>
                  <w:i/>
                  <w:iCs/>
                  <w:color w:val="000000" w:themeColor="text1"/>
                  <w:sz w:val="18"/>
                  <w:szCs w:val="18"/>
                </w:rPr>
                <w:t>resolves</w:t>
              </w:r>
              <w:r w:rsidRPr="0077403C">
                <w:rPr>
                  <w:b/>
                  <w:color w:val="000000" w:themeColor="text1"/>
                  <w:sz w:val="18"/>
                  <w:szCs w:val="18"/>
                </w:rPr>
                <w:t xml:space="preserve"> 1.3.3 OF RESOLUTION [AFCP-A116] (WRC-23)</w:t>
              </w:r>
            </w:ins>
          </w:p>
        </w:tc>
        <w:tc>
          <w:tcPr>
            <w:tcW w:w="7191" w:type="dxa"/>
            <w:gridSpan w:val="9"/>
            <w:tcBorders>
              <w:top w:val="single" w:sz="12" w:space="0" w:color="auto"/>
              <w:left w:val="double" w:sz="4" w:space="0" w:color="auto"/>
              <w:bottom w:val="single" w:sz="2" w:space="0" w:color="auto"/>
              <w:right w:val="double" w:sz="6" w:space="0" w:color="auto"/>
            </w:tcBorders>
            <w:shd w:val="clear" w:color="auto" w:fill="BFBFBF" w:themeFill="background1" w:themeFillShade="BF"/>
            <w:vAlign w:val="center"/>
          </w:tcPr>
          <w:p w14:paraId="32012F4D" w14:textId="77777777" w:rsidR="005F3C5A" w:rsidRPr="0077403C" w:rsidRDefault="005F3C5A" w:rsidP="005F3C5A">
            <w:pPr>
              <w:spacing w:before="40" w:after="40"/>
              <w:rPr>
                <w:rFonts w:asciiTheme="majorBidi" w:hAnsiTheme="majorBidi" w:cstheme="majorBidi"/>
                <w:b/>
                <w:bCs/>
                <w:sz w:val="18"/>
                <w:szCs w:val="18"/>
              </w:rPr>
            </w:pPr>
          </w:p>
        </w:tc>
        <w:tc>
          <w:tcPr>
            <w:tcW w:w="1357" w:type="dxa"/>
            <w:tcBorders>
              <w:top w:val="single" w:sz="12" w:space="0" w:color="auto"/>
              <w:left w:val="nil"/>
              <w:bottom w:val="single" w:sz="2" w:space="0" w:color="auto"/>
              <w:right w:val="double" w:sz="6" w:space="0" w:color="auto"/>
            </w:tcBorders>
          </w:tcPr>
          <w:p w14:paraId="72805C5C" w14:textId="167198EF" w:rsidR="005F3C5A" w:rsidRPr="0077403C" w:rsidRDefault="005F3C5A" w:rsidP="005F3C5A">
            <w:pPr>
              <w:keepNext/>
              <w:keepLines/>
              <w:tabs>
                <w:tab w:val="left" w:pos="720"/>
              </w:tabs>
              <w:overflowPunct/>
              <w:autoSpaceDE/>
              <w:adjustRightInd/>
              <w:spacing w:before="40" w:after="40"/>
              <w:rPr>
                <w:rFonts w:asciiTheme="majorBidi" w:hAnsiTheme="majorBidi" w:cstheme="majorBidi"/>
                <w:b/>
                <w:bCs/>
                <w:sz w:val="18"/>
                <w:szCs w:val="18"/>
                <w:lang w:eastAsia="zh-CN"/>
              </w:rPr>
            </w:pPr>
            <w:ins w:id="96" w:author="ITU" w:date="2023-10-25T17:21:00Z">
              <w:r w:rsidRPr="0077403C">
                <w:rPr>
                  <w:rFonts w:asciiTheme="majorBidi" w:hAnsiTheme="majorBidi" w:cstheme="majorBidi"/>
                  <w:b/>
                  <w:bCs/>
                  <w:sz w:val="18"/>
                  <w:szCs w:val="18"/>
                  <w:lang w:eastAsia="zh-CN"/>
                </w:rPr>
                <w:t>A.27</w:t>
              </w:r>
            </w:ins>
          </w:p>
        </w:tc>
        <w:tc>
          <w:tcPr>
            <w:tcW w:w="608" w:type="dxa"/>
            <w:tcBorders>
              <w:top w:val="single" w:sz="12" w:space="0" w:color="auto"/>
              <w:left w:val="nil"/>
              <w:bottom w:val="single" w:sz="2" w:space="0" w:color="auto"/>
              <w:right w:val="single" w:sz="12" w:space="0" w:color="auto"/>
            </w:tcBorders>
            <w:shd w:val="clear" w:color="auto" w:fill="BFBFBF" w:themeFill="background1" w:themeFillShade="BF"/>
            <w:vAlign w:val="center"/>
          </w:tcPr>
          <w:p w14:paraId="416428E3" w14:textId="77777777" w:rsidR="005F3C5A" w:rsidRPr="0077403C" w:rsidRDefault="005F3C5A" w:rsidP="005F3C5A">
            <w:pPr>
              <w:keepNext/>
              <w:keepLines/>
              <w:spacing w:before="40" w:after="40"/>
              <w:jc w:val="center"/>
              <w:rPr>
                <w:rFonts w:asciiTheme="majorBidi" w:hAnsiTheme="majorBidi" w:cstheme="majorBidi"/>
                <w:b/>
                <w:bCs/>
                <w:sz w:val="18"/>
                <w:szCs w:val="18"/>
              </w:rPr>
            </w:pPr>
          </w:p>
        </w:tc>
      </w:tr>
      <w:tr w:rsidR="005F3C5A" w:rsidRPr="0077403C" w14:paraId="512368F7" w14:textId="77777777" w:rsidTr="00AB3D0A">
        <w:trPr>
          <w:cantSplit/>
          <w:jc w:val="center"/>
        </w:trPr>
        <w:tc>
          <w:tcPr>
            <w:tcW w:w="1178" w:type="dxa"/>
            <w:tcBorders>
              <w:top w:val="single" w:sz="2" w:space="0" w:color="auto"/>
              <w:left w:val="single" w:sz="12" w:space="0" w:color="auto"/>
              <w:bottom w:val="single" w:sz="12" w:space="0" w:color="auto"/>
              <w:right w:val="double" w:sz="6" w:space="0" w:color="auto"/>
            </w:tcBorders>
          </w:tcPr>
          <w:p w14:paraId="10BA55F6" w14:textId="73F8F409" w:rsidR="005F3C5A" w:rsidRPr="0077403C" w:rsidRDefault="005F3C5A" w:rsidP="005F3C5A">
            <w:pPr>
              <w:keepNext/>
              <w:keepLines/>
              <w:tabs>
                <w:tab w:val="left" w:pos="720"/>
              </w:tabs>
              <w:overflowPunct/>
              <w:autoSpaceDE/>
              <w:adjustRightInd/>
              <w:spacing w:before="40" w:after="40"/>
              <w:rPr>
                <w:color w:val="000000" w:themeColor="text1"/>
                <w:sz w:val="18"/>
                <w:szCs w:val="18"/>
              </w:rPr>
            </w:pPr>
            <w:ins w:id="97" w:author="ITU" w:date="2023-10-25T17:21:00Z">
              <w:r w:rsidRPr="0077403C">
                <w:rPr>
                  <w:color w:val="000000" w:themeColor="text1"/>
                  <w:sz w:val="18"/>
                  <w:szCs w:val="18"/>
                </w:rPr>
                <w:t>A.27.a</w:t>
              </w:r>
            </w:ins>
          </w:p>
        </w:tc>
        <w:tc>
          <w:tcPr>
            <w:tcW w:w="8012" w:type="dxa"/>
            <w:tcBorders>
              <w:top w:val="single" w:sz="2" w:space="0" w:color="auto"/>
              <w:left w:val="nil"/>
              <w:bottom w:val="single" w:sz="12" w:space="0" w:color="auto"/>
              <w:right w:val="double" w:sz="4" w:space="0" w:color="auto"/>
            </w:tcBorders>
          </w:tcPr>
          <w:p w14:paraId="30B6F72E" w14:textId="77777777" w:rsidR="005F3C5A" w:rsidRPr="0077403C" w:rsidRDefault="005F3C5A" w:rsidP="005F3C5A">
            <w:pPr>
              <w:keepNext/>
              <w:keepLines/>
              <w:spacing w:before="40" w:after="40"/>
              <w:ind w:left="170"/>
              <w:rPr>
                <w:ins w:id="98" w:author="ITU" w:date="2023-10-25T17:21:00Z"/>
                <w:iCs/>
                <w:color w:val="000000" w:themeColor="text1"/>
                <w:sz w:val="18"/>
                <w:szCs w:val="18"/>
              </w:rPr>
            </w:pPr>
            <w:ins w:id="99" w:author="ITU" w:date="2023-10-25T17:21:00Z">
              <w:r w:rsidRPr="0077403C">
                <w:rPr>
                  <w:iCs/>
                  <w:color w:val="000000" w:themeColor="text1"/>
                  <w:sz w:val="18"/>
                  <w:szCs w:val="18"/>
                </w:rPr>
                <w:t xml:space="preserve">a commitment that, upon receiving a report of unacceptable interference, the notifying administration for the GSO FSS network with which ESIMs communicate shall follow the procedures in </w:t>
              </w:r>
              <w:r w:rsidRPr="0077403C">
                <w:rPr>
                  <w:i/>
                  <w:color w:val="000000" w:themeColor="text1"/>
                  <w:sz w:val="18"/>
                  <w:szCs w:val="18"/>
                </w:rPr>
                <w:t>resolves</w:t>
              </w:r>
              <w:r w:rsidRPr="0077403C">
                <w:rPr>
                  <w:iCs/>
                  <w:color w:val="000000" w:themeColor="text1"/>
                  <w:sz w:val="18"/>
                  <w:szCs w:val="18"/>
                </w:rPr>
                <w:t xml:space="preserve"> 5 of Resolution </w:t>
              </w:r>
              <w:r w:rsidRPr="0077403C">
                <w:rPr>
                  <w:b/>
                  <w:bCs/>
                  <w:iCs/>
                  <w:color w:val="000000" w:themeColor="text1"/>
                  <w:sz w:val="18"/>
                  <w:szCs w:val="18"/>
                </w:rPr>
                <w:t>[</w:t>
              </w:r>
              <w:r w:rsidRPr="0077403C">
                <w:rPr>
                  <w:b/>
                  <w:color w:val="000000" w:themeColor="text1"/>
                  <w:sz w:val="18"/>
                  <w:szCs w:val="18"/>
                </w:rPr>
                <w:t>AFCP-</w:t>
              </w:r>
              <w:r w:rsidRPr="0077403C">
                <w:rPr>
                  <w:b/>
                  <w:bCs/>
                  <w:iCs/>
                  <w:color w:val="000000" w:themeColor="text1"/>
                  <w:sz w:val="18"/>
                  <w:szCs w:val="18"/>
                </w:rPr>
                <w:t>A116] (WRC-23)</w:t>
              </w:r>
            </w:ins>
          </w:p>
          <w:p w14:paraId="7534C1CB" w14:textId="76356790" w:rsidR="005F3C5A" w:rsidRPr="0077403C" w:rsidRDefault="005F3C5A" w:rsidP="005F3C5A">
            <w:pPr>
              <w:spacing w:before="40" w:after="40"/>
              <w:ind w:left="340"/>
              <w:rPr>
                <w:iCs/>
                <w:color w:val="000000" w:themeColor="text1"/>
                <w:sz w:val="18"/>
                <w:szCs w:val="18"/>
              </w:rPr>
            </w:pPr>
            <w:ins w:id="100" w:author="ITU" w:date="2023-10-25T17:21:00Z">
              <w:r w:rsidRPr="0077403C">
                <w:rPr>
                  <w:iCs/>
                  <w:color w:val="000000" w:themeColor="text1"/>
                  <w:sz w:val="18"/>
                  <w:szCs w:val="18"/>
                </w:rPr>
                <w:t>Required only for the notification of earth stations in motion submitted in accordance with Resolution </w:t>
              </w:r>
              <w:r w:rsidRPr="0077403C">
                <w:rPr>
                  <w:b/>
                  <w:bCs/>
                  <w:iCs/>
                  <w:color w:val="000000" w:themeColor="text1"/>
                  <w:sz w:val="18"/>
                  <w:szCs w:val="18"/>
                </w:rPr>
                <w:t>[</w:t>
              </w:r>
              <w:r w:rsidRPr="0077403C">
                <w:rPr>
                  <w:b/>
                  <w:color w:val="000000" w:themeColor="text1"/>
                  <w:sz w:val="18"/>
                  <w:szCs w:val="18"/>
                </w:rPr>
                <w:t>AFCP-</w:t>
              </w:r>
              <w:r w:rsidRPr="0077403C">
                <w:rPr>
                  <w:b/>
                  <w:bCs/>
                  <w:iCs/>
                  <w:color w:val="000000" w:themeColor="text1"/>
                  <w:sz w:val="18"/>
                  <w:szCs w:val="18"/>
                </w:rPr>
                <w:t>A116] (WRC-23)</w:t>
              </w:r>
            </w:ins>
          </w:p>
        </w:tc>
        <w:tc>
          <w:tcPr>
            <w:tcW w:w="799" w:type="dxa"/>
            <w:tcBorders>
              <w:top w:val="single" w:sz="2" w:space="0" w:color="auto"/>
              <w:left w:val="double" w:sz="4" w:space="0" w:color="auto"/>
              <w:bottom w:val="single" w:sz="12" w:space="0" w:color="auto"/>
              <w:right w:val="single" w:sz="4" w:space="0" w:color="auto"/>
            </w:tcBorders>
            <w:vAlign w:val="center"/>
          </w:tcPr>
          <w:p w14:paraId="03FB8368" w14:textId="77777777" w:rsidR="005F3C5A" w:rsidRPr="0077403C" w:rsidRDefault="005F3C5A" w:rsidP="005F3C5A">
            <w:pPr>
              <w:keepNext/>
              <w:keepLines/>
              <w:spacing w:before="40" w:after="40"/>
              <w:jc w:val="center"/>
              <w:rPr>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62ECED98" w14:textId="77777777" w:rsidR="005F3C5A" w:rsidRPr="0077403C" w:rsidRDefault="005F3C5A" w:rsidP="005F3C5A">
            <w:pPr>
              <w:keepNext/>
              <w:keepLines/>
              <w:spacing w:before="40" w:after="40"/>
              <w:jc w:val="center"/>
              <w:rPr>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3663BEA1" w14:textId="77777777" w:rsidR="005F3C5A" w:rsidRPr="0077403C" w:rsidRDefault="005F3C5A" w:rsidP="005F3C5A">
            <w:pPr>
              <w:keepNext/>
              <w:keepLines/>
              <w:spacing w:before="40" w:after="40"/>
              <w:jc w:val="center"/>
              <w:rPr>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2B94FB3C" w14:textId="77777777" w:rsidR="005F3C5A" w:rsidRPr="0077403C" w:rsidRDefault="005F3C5A" w:rsidP="005F3C5A">
            <w:pPr>
              <w:keepNext/>
              <w:keepLines/>
              <w:spacing w:before="40" w:after="40"/>
              <w:jc w:val="center"/>
              <w:rPr>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0D76F0FC" w14:textId="79D306EE" w:rsidR="005F3C5A" w:rsidRPr="0077403C" w:rsidRDefault="005F3C5A" w:rsidP="005F3C5A">
            <w:pPr>
              <w:keepNext/>
              <w:keepLines/>
              <w:spacing w:before="40" w:after="40"/>
              <w:jc w:val="center"/>
              <w:rPr>
                <w:rFonts w:asciiTheme="majorBidi" w:hAnsiTheme="majorBidi" w:cstheme="majorBidi"/>
                <w:b/>
                <w:bCs/>
                <w:sz w:val="18"/>
                <w:szCs w:val="18"/>
              </w:rPr>
            </w:pPr>
            <w:ins w:id="101" w:author="ITU" w:date="2023-10-25T17:21:00Z">
              <w:r w:rsidRPr="0077403C">
                <w:rPr>
                  <w:rFonts w:asciiTheme="majorBidi" w:hAnsiTheme="majorBidi" w:cstheme="majorBidi"/>
                  <w:b/>
                  <w:bCs/>
                  <w:sz w:val="18"/>
                  <w:szCs w:val="18"/>
                </w:rPr>
                <w:t>+</w:t>
              </w:r>
            </w:ins>
          </w:p>
        </w:tc>
        <w:tc>
          <w:tcPr>
            <w:tcW w:w="799" w:type="dxa"/>
            <w:tcBorders>
              <w:top w:val="single" w:sz="2" w:space="0" w:color="auto"/>
              <w:left w:val="nil"/>
              <w:bottom w:val="single" w:sz="12" w:space="0" w:color="auto"/>
              <w:right w:val="single" w:sz="4" w:space="0" w:color="auto"/>
            </w:tcBorders>
            <w:vAlign w:val="center"/>
          </w:tcPr>
          <w:p w14:paraId="2707B244" w14:textId="77777777" w:rsidR="005F3C5A" w:rsidRPr="0077403C" w:rsidRDefault="005F3C5A" w:rsidP="005F3C5A">
            <w:pPr>
              <w:keepNext/>
              <w:keepLines/>
              <w:spacing w:before="40" w:after="40"/>
              <w:jc w:val="center"/>
              <w:rPr>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6D4E8F73" w14:textId="77777777" w:rsidR="005F3C5A" w:rsidRPr="0077403C" w:rsidRDefault="005F3C5A" w:rsidP="005F3C5A">
            <w:pPr>
              <w:keepNext/>
              <w:keepLines/>
              <w:spacing w:before="40" w:after="40"/>
              <w:jc w:val="center"/>
              <w:rPr>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79E22A2E" w14:textId="77777777" w:rsidR="005F3C5A" w:rsidRPr="0077403C" w:rsidRDefault="005F3C5A" w:rsidP="005F3C5A">
            <w:pPr>
              <w:keepNext/>
              <w:keepLines/>
              <w:spacing w:before="40" w:after="40"/>
              <w:jc w:val="center"/>
              <w:rPr>
                <w:rFonts w:asciiTheme="majorBidi" w:hAnsiTheme="majorBidi" w:cstheme="majorBidi"/>
                <w:b/>
                <w:bCs/>
                <w:sz w:val="18"/>
                <w:szCs w:val="18"/>
              </w:rPr>
            </w:pPr>
          </w:p>
        </w:tc>
        <w:tc>
          <w:tcPr>
            <w:tcW w:w="799" w:type="dxa"/>
            <w:tcBorders>
              <w:top w:val="single" w:sz="2" w:space="0" w:color="auto"/>
              <w:left w:val="nil"/>
              <w:bottom w:val="single" w:sz="12" w:space="0" w:color="auto"/>
              <w:right w:val="double" w:sz="6" w:space="0" w:color="auto"/>
            </w:tcBorders>
            <w:vAlign w:val="center"/>
          </w:tcPr>
          <w:p w14:paraId="74792D34" w14:textId="77777777" w:rsidR="005F3C5A" w:rsidRPr="0077403C" w:rsidRDefault="005F3C5A" w:rsidP="005F3C5A">
            <w:pPr>
              <w:keepNext/>
              <w:keepLines/>
              <w:spacing w:before="40" w:after="40"/>
              <w:jc w:val="center"/>
              <w:rPr>
                <w:rFonts w:asciiTheme="majorBidi" w:hAnsiTheme="majorBidi" w:cstheme="majorBidi"/>
                <w:b/>
                <w:bCs/>
                <w:sz w:val="18"/>
                <w:szCs w:val="18"/>
              </w:rPr>
            </w:pPr>
          </w:p>
        </w:tc>
        <w:tc>
          <w:tcPr>
            <w:tcW w:w="1357" w:type="dxa"/>
            <w:tcBorders>
              <w:top w:val="single" w:sz="2" w:space="0" w:color="auto"/>
              <w:left w:val="nil"/>
              <w:bottom w:val="single" w:sz="12" w:space="0" w:color="auto"/>
              <w:right w:val="double" w:sz="6" w:space="0" w:color="auto"/>
            </w:tcBorders>
          </w:tcPr>
          <w:p w14:paraId="67C825E4" w14:textId="2FBDCFF9" w:rsidR="005F3C5A" w:rsidRPr="0077403C" w:rsidRDefault="005F3C5A" w:rsidP="005F3C5A">
            <w:pPr>
              <w:keepNext/>
              <w:keepLines/>
              <w:tabs>
                <w:tab w:val="left" w:pos="720"/>
              </w:tabs>
              <w:overflowPunct/>
              <w:autoSpaceDE/>
              <w:adjustRightInd/>
              <w:spacing w:before="40" w:after="40"/>
              <w:rPr>
                <w:sz w:val="18"/>
                <w:szCs w:val="18"/>
              </w:rPr>
            </w:pPr>
            <w:ins w:id="102" w:author="ITU" w:date="2023-10-25T17:21:00Z">
              <w:r w:rsidRPr="0077403C">
                <w:rPr>
                  <w:sz w:val="18"/>
                  <w:szCs w:val="18"/>
                </w:rPr>
                <w:t>A.27.a</w:t>
              </w:r>
            </w:ins>
          </w:p>
        </w:tc>
        <w:tc>
          <w:tcPr>
            <w:tcW w:w="608" w:type="dxa"/>
            <w:tcBorders>
              <w:top w:val="single" w:sz="2" w:space="0" w:color="auto"/>
              <w:left w:val="nil"/>
              <w:bottom w:val="single" w:sz="12" w:space="0" w:color="auto"/>
              <w:right w:val="single" w:sz="12" w:space="0" w:color="auto"/>
            </w:tcBorders>
            <w:vAlign w:val="center"/>
          </w:tcPr>
          <w:p w14:paraId="04627B5E" w14:textId="77777777" w:rsidR="005F3C5A" w:rsidRPr="0077403C" w:rsidRDefault="005F3C5A" w:rsidP="005F3C5A">
            <w:pPr>
              <w:keepNext/>
              <w:keepLines/>
              <w:spacing w:before="40" w:after="40"/>
              <w:jc w:val="center"/>
              <w:rPr>
                <w:rFonts w:asciiTheme="majorBidi" w:hAnsiTheme="majorBidi" w:cstheme="majorBidi"/>
                <w:b/>
                <w:bCs/>
                <w:sz w:val="18"/>
                <w:szCs w:val="18"/>
              </w:rPr>
            </w:pPr>
          </w:p>
        </w:tc>
      </w:tr>
      <w:tr w:rsidR="005F3C5A" w:rsidRPr="0077403C" w14:paraId="197AEF97" w14:textId="77777777" w:rsidTr="0077403C">
        <w:trPr>
          <w:cantSplit/>
          <w:jc w:val="center"/>
        </w:trPr>
        <w:tc>
          <w:tcPr>
            <w:tcW w:w="1178" w:type="dxa"/>
            <w:tcBorders>
              <w:top w:val="single" w:sz="12" w:space="0" w:color="auto"/>
              <w:left w:val="single" w:sz="12" w:space="0" w:color="auto"/>
              <w:bottom w:val="single" w:sz="2" w:space="0" w:color="auto"/>
              <w:right w:val="double" w:sz="6" w:space="0" w:color="auto"/>
            </w:tcBorders>
          </w:tcPr>
          <w:p w14:paraId="567E9ED3" w14:textId="0FD53B65" w:rsidR="005F3C5A" w:rsidRPr="0077403C" w:rsidRDefault="005F3C5A" w:rsidP="005F3C5A">
            <w:pPr>
              <w:tabs>
                <w:tab w:val="left" w:pos="720"/>
              </w:tabs>
              <w:overflowPunct/>
              <w:autoSpaceDE/>
              <w:adjustRightInd/>
              <w:spacing w:before="40" w:after="40"/>
              <w:rPr>
                <w:b/>
                <w:color w:val="000000" w:themeColor="text1"/>
                <w:sz w:val="18"/>
                <w:szCs w:val="18"/>
              </w:rPr>
            </w:pPr>
            <w:ins w:id="103" w:author="ITU" w:date="2023-10-25T17:21:00Z">
              <w:r w:rsidRPr="0077403C">
                <w:rPr>
                  <w:b/>
                  <w:color w:val="000000" w:themeColor="text1"/>
                  <w:sz w:val="18"/>
                  <w:szCs w:val="18"/>
                </w:rPr>
                <w:t>A.28</w:t>
              </w:r>
            </w:ins>
          </w:p>
        </w:tc>
        <w:tc>
          <w:tcPr>
            <w:tcW w:w="8012" w:type="dxa"/>
            <w:tcBorders>
              <w:top w:val="single" w:sz="12" w:space="0" w:color="auto"/>
              <w:left w:val="nil"/>
              <w:bottom w:val="single" w:sz="2" w:space="0" w:color="auto"/>
              <w:right w:val="double" w:sz="4" w:space="0" w:color="auto"/>
            </w:tcBorders>
          </w:tcPr>
          <w:p w14:paraId="529FEF59" w14:textId="02543D9A" w:rsidR="005F3C5A" w:rsidRPr="0077403C" w:rsidRDefault="005F3C5A" w:rsidP="005F3C5A">
            <w:pPr>
              <w:tabs>
                <w:tab w:val="left" w:pos="720"/>
              </w:tabs>
              <w:overflowPunct/>
              <w:autoSpaceDE/>
              <w:adjustRightInd/>
              <w:spacing w:before="40" w:after="40"/>
              <w:rPr>
                <w:b/>
                <w:color w:val="000000" w:themeColor="text1"/>
                <w:sz w:val="18"/>
                <w:szCs w:val="18"/>
              </w:rPr>
            </w:pPr>
            <w:ins w:id="104" w:author="ITU" w:date="2023-10-25T17:21:00Z">
              <w:r w:rsidRPr="0077403C">
                <w:rPr>
                  <w:b/>
                  <w:color w:val="000000" w:themeColor="text1"/>
                  <w:sz w:val="18"/>
                  <w:szCs w:val="18"/>
                </w:rPr>
                <w:t xml:space="preserve">COMPLIANCE WITH </w:t>
              </w:r>
              <w:r w:rsidRPr="0077403C">
                <w:rPr>
                  <w:b/>
                  <w:i/>
                  <w:iCs/>
                  <w:color w:val="000000" w:themeColor="text1"/>
                  <w:sz w:val="18"/>
                  <w:szCs w:val="18"/>
                </w:rPr>
                <w:t>resolves</w:t>
              </w:r>
              <w:r w:rsidRPr="0077403C">
                <w:rPr>
                  <w:b/>
                  <w:color w:val="000000" w:themeColor="text1"/>
                  <w:sz w:val="18"/>
                  <w:szCs w:val="18"/>
                </w:rPr>
                <w:t xml:space="preserve"> 1.2.2 OF RESOLUTION [AFCP-A116] (WRC-23)</w:t>
              </w:r>
            </w:ins>
          </w:p>
        </w:tc>
        <w:tc>
          <w:tcPr>
            <w:tcW w:w="7191" w:type="dxa"/>
            <w:gridSpan w:val="9"/>
            <w:tcBorders>
              <w:top w:val="single" w:sz="12" w:space="0" w:color="auto"/>
              <w:left w:val="double" w:sz="4" w:space="0" w:color="auto"/>
              <w:bottom w:val="single" w:sz="2" w:space="0" w:color="auto"/>
              <w:right w:val="double" w:sz="6" w:space="0" w:color="auto"/>
            </w:tcBorders>
            <w:shd w:val="clear" w:color="auto" w:fill="BFBFBF" w:themeFill="background1" w:themeFillShade="BF"/>
            <w:vAlign w:val="center"/>
          </w:tcPr>
          <w:p w14:paraId="5CAE1C58" w14:textId="77777777" w:rsidR="005F3C5A" w:rsidRPr="0077403C" w:rsidRDefault="005F3C5A" w:rsidP="005F3C5A">
            <w:pPr>
              <w:spacing w:before="40" w:after="40"/>
              <w:rPr>
                <w:rFonts w:asciiTheme="majorBidi" w:hAnsiTheme="majorBidi" w:cstheme="majorBidi"/>
                <w:b/>
                <w:bCs/>
                <w:sz w:val="18"/>
                <w:szCs w:val="18"/>
              </w:rPr>
            </w:pPr>
          </w:p>
        </w:tc>
        <w:tc>
          <w:tcPr>
            <w:tcW w:w="1357" w:type="dxa"/>
            <w:tcBorders>
              <w:top w:val="single" w:sz="12" w:space="0" w:color="auto"/>
              <w:left w:val="nil"/>
              <w:bottom w:val="single" w:sz="2" w:space="0" w:color="auto"/>
              <w:right w:val="double" w:sz="6" w:space="0" w:color="auto"/>
            </w:tcBorders>
          </w:tcPr>
          <w:p w14:paraId="1E825535" w14:textId="74CC015A" w:rsidR="005F3C5A" w:rsidRPr="0077403C" w:rsidRDefault="005F3C5A" w:rsidP="005F3C5A">
            <w:pPr>
              <w:tabs>
                <w:tab w:val="left" w:pos="720"/>
              </w:tabs>
              <w:overflowPunct/>
              <w:autoSpaceDE/>
              <w:adjustRightInd/>
              <w:spacing w:before="40" w:after="40"/>
              <w:rPr>
                <w:rFonts w:asciiTheme="majorBidi" w:hAnsiTheme="majorBidi" w:cstheme="majorBidi"/>
                <w:b/>
                <w:bCs/>
                <w:sz w:val="18"/>
                <w:szCs w:val="18"/>
                <w:lang w:eastAsia="zh-CN"/>
              </w:rPr>
            </w:pPr>
            <w:ins w:id="105" w:author="ITU" w:date="2023-10-25T17:21:00Z">
              <w:r w:rsidRPr="0077403C">
                <w:rPr>
                  <w:rFonts w:asciiTheme="majorBidi" w:hAnsiTheme="majorBidi" w:cstheme="majorBidi"/>
                  <w:b/>
                  <w:bCs/>
                  <w:sz w:val="18"/>
                  <w:szCs w:val="18"/>
                  <w:lang w:eastAsia="zh-CN"/>
                </w:rPr>
                <w:t>A.28</w:t>
              </w:r>
            </w:ins>
          </w:p>
        </w:tc>
        <w:tc>
          <w:tcPr>
            <w:tcW w:w="608" w:type="dxa"/>
            <w:tcBorders>
              <w:top w:val="single" w:sz="12" w:space="0" w:color="auto"/>
              <w:left w:val="nil"/>
              <w:bottom w:val="single" w:sz="2" w:space="0" w:color="auto"/>
              <w:right w:val="single" w:sz="12" w:space="0" w:color="auto"/>
            </w:tcBorders>
            <w:shd w:val="clear" w:color="auto" w:fill="BFBFBF" w:themeFill="background1" w:themeFillShade="BF"/>
            <w:vAlign w:val="center"/>
          </w:tcPr>
          <w:p w14:paraId="090B81B0" w14:textId="77777777" w:rsidR="005F3C5A" w:rsidRPr="0077403C" w:rsidRDefault="005F3C5A" w:rsidP="005F3C5A">
            <w:pPr>
              <w:spacing w:before="40" w:after="40"/>
              <w:jc w:val="center"/>
              <w:rPr>
                <w:rFonts w:asciiTheme="majorBidi" w:hAnsiTheme="majorBidi" w:cstheme="majorBidi"/>
                <w:b/>
                <w:bCs/>
                <w:sz w:val="18"/>
                <w:szCs w:val="18"/>
              </w:rPr>
            </w:pPr>
          </w:p>
        </w:tc>
      </w:tr>
      <w:tr w:rsidR="005F3C5A" w:rsidRPr="0077403C" w14:paraId="2BC68DD7" w14:textId="77777777" w:rsidTr="00AB3D0A">
        <w:trPr>
          <w:cantSplit/>
          <w:jc w:val="center"/>
        </w:trPr>
        <w:tc>
          <w:tcPr>
            <w:tcW w:w="1178" w:type="dxa"/>
            <w:tcBorders>
              <w:top w:val="single" w:sz="2" w:space="0" w:color="auto"/>
              <w:left w:val="single" w:sz="12" w:space="0" w:color="auto"/>
              <w:bottom w:val="single" w:sz="4" w:space="0" w:color="auto"/>
              <w:right w:val="double" w:sz="6" w:space="0" w:color="auto"/>
            </w:tcBorders>
          </w:tcPr>
          <w:p w14:paraId="1C46459B" w14:textId="2F33CE9F" w:rsidR="005F3C5A" w:rsidRPr="0077403C" w:rsidRDefault="005F3C5A" w:rsidP="005F3C5A">
            <w:pPr>
              <w:tabs>
                <w:tab w:val="left" w:pos="720"/>
              </w:tabs>
              <w:overflowPunct/>
              <w:autoSpaceDE/>
              <w:adjustRightInd/>
              <w:spacing w:before="40" w:after="40"/>
              <w:rPr>
                <w:color w:val="000000" w:themeColor="text1"/>
                <w:sz w:val="18"/>
                <w:szCs w:val="18"/>
              </w:rPr>
            </w:pPr>
            <w:ins w:id="106" w:author="ITU" w:date="2023-10-25T17:21:00Z">
              <w:r w:rsidRPr="0077403C">
                <w:rPr>
                  <w:color w:val="000000" w:themeColor="text1"/>
                  <w:sz w:val="18"/>
                  <w:szCs w:val="18"/>
                </w:rPr>
                <w:t>A.28.a</w:t>
              </w:r>
            </w:ins>
          </w:p>
        </w:tc>
        <w:tc>
          <w:tcPr>
            <w:tcW w:w="8012" w:type="dxa"/>
            <w:tcBorders>
              <w:top w:val="single" w:sz="2" w:space="0" w:color="auto"/>
              <w:left w:val="nil"/>
              <w:bottom w:val="single" w:sz="4" w:space="0" w:color="auto"/>
              <w:right w:val="double" w:sz="4" w:space="0" w:color="auto"/>
            </w:tcBorders>
          </w:tcPr>
          <w:p w14:paraId="718A713E" w14:textId="77777777" w:rsidR="005F3C5A" w:rsidRPr="0077403C" w:rsidRDefault="005F3C5A" w:rsidP="005F3C5A">
            <w:pPr>
              <w:keepNext/>
              <w:spacing w:before="40" w:after="40"/>
              <w:ind w:left="170"/>
              <w:rPr>
                <w:ins w:id="107" w:author="ITU" w:date="2023-10-25T17:21:00Z"/>
                <w:iCs/>
                <w:color w:val="000000" w:themeColor="text1"/>
                <w:sz w:val="18"/>
                <w:szCs w:val="18"/>
              </w:rPr>
            </w:pPr>
            <w:ins w:id="108" w:author="ITU" w:date="2023-10-25T17:21:00Z">
              <w:r w:rsidRPr="0077403C">
                <w:rPr>
                  <w:iCs/>
                  <w:color w:val="000000" w:themeColor="text1"/>
                  <w:sz w:val="18"/>
                  <w:szCs w:val="18"/>
                </w:rPr>
                <w:t xml:space="preserve">a commitment that aeronautical ESIMs would be in conformity with the pfd limits on the Earth’s surface specified in Part II of Annex 1 to Resolution </w:t>
              </w:r>
              <w:r w:rsidRPr="0077403C">
                <w:rPr>
                  <w:b/>
                  <w:bCs/>
                  <w:iCs/>
                  <w:color w:val="000000" w:themeColor="text1"/>
                  <w:sz w:val="18"/>
                  <w:szCs w:val="18"/>
                </w:rPr>
                <w:t>[</w:t>
              </w:r>
              <w:r w:rsidRPr="0077403C">
                <w:rPr>
                  <w:b/>
                  <w:color w:val="000000" w:themeColor="text1"/>
                  <w:sz w:val="18"/>
                  <w:szCs w:val="18"/>
                </w:rPr>
                <w:t>AFCP-</w:t>
              </w:r>
              <w:r w:rsidRPr="0077403C">
                <w:rPr>
                  <w:b/>
                  <w:bCs/>
                  <w:iCs/>
                  <w:color w:val="000000" w:themeColor="text1"/>
                  <w:sz w:val="18"/>
                  <w:szCs w:val="18"/>
                </w:rPr>
                <w:t>A116] (WRC-23)</w:t>
              </w:r>
            </w:ins>
          </w:p>
          <w:p w14:paraId="5C7D4B70" w14:textId="67273C4D" w:rsidR="005F3C5A" w:rsidRPr="0077403C" w:rsidRDefault="005F3C5A" w:rsidP="005F3C5A">
            <w:pPr>
              <w:spacing w:before="40" w:after="40"/>
              <w:ind w:left="340"/>
              <w:rPr>
                <w:iCs/>
                <w:color w:val="000000" w:themeColor="text1"/>
                <w:sz w:val="18"/>
                <w:szCs w:val="18"/>
              </w:rPr>
            </w:pPr>
            <w:ins w:id="109" w:author="ITU" w:date="2023-10-25T17:21:00Z">
              <w:r w:rsidRPr="0077403C">
                <w:rPr>
                  <w:iCs/>
                  <w:color w:val="000000" w:themeColor="text1"/>
                  <w:sz w:val="18"/>
                  <w:szCs w:val="18"/>
                </w:rPr>
                <w:t>Required only for the notification of earth stations in motion submitted in accordance with Resolution </w:t>
              </w:r>
              <w:r w:rsidRPr="0077403C">
                <w:rPr>
                  <w:b/>
                  <w:bCs/>
                  <w:iCs/>
                  <w:color w:val="000000" w:themeColor="text1"/>
                  <w:sz w:val="18"/>
                  <w:szCs w:val="18"/>
                </w:rPr>
                <w:t>[</w:t>
              </w:r>
              <w:r w:rsidRPr="0077403C">
                <w:rPr>
                  <w:b/>
                  <w:color w:val="000000" w:themeColor="text1"/>
                  <w:sz w:val="18"/>
                  <w:szCs w:val="18"/>
                </w:rPr>
                <w:t>AFCP-</w:t>
              </w:r>
              <w:r w:rsidRPr="0077403C">
                <w:rPr>
                  <w:b/>
                  <w:bCs/>
                  <w:iCs/>
                  <w:color w:val="000000" w:themeColor="text1"/>
                  <w:sz w:val="18"/>
                  <w:szCs w:val="18"/>
                </w:rPr>
                <w:t>A116] (WRC-23)</w:t>
              </w:r>
            </w:ins>
          </w:p>
        </w:tc>
        <w:tc>
          <w:tcPr>
            <w:tcW w:w="799" w:type="dxa"/>
            <w:tcBorders>
              <w:top w:val="single" w:sz="2" w:space="0" w:color="auto"/>
              <w:left w:val="double" w:sz="4" w:space="0" w:color="auto"/>
              <w:bottom w:val="single" w:sz="4" w:space="0" w:color="auto"/>
              <w:right w:val="single" w:sz="4" w:space="0" w:color="auto"/>
            </w:tcBorders>
            <w:vAlign w:val="center"/>
          </w:tcPr>
          <w:p w14:paraId="4DC3FA2D" w14:textId="77777777" w:rsidR="005F3C5A" w:rsidRPr="0077403C" w:rsidRDefault="005F3C5A" w:rsidP="005F3C5A">
            <w:pPr>
              <w:spacing w:before="40" w:after="40"/>
              <w:jc w:val="center"/>
              <w:rPr>
                <w:rFonts w:asciiTheme="majorBidi" w:hAnsiTheme="majorBidi" w:cstheme="majorBidi"/>
                <w:sz w:val="16"/>
                <w:szCs w:val="16"/>
              </w:rPr>
            </w:pPr>
          </w:p>
        </w:tc>
        <w:tc>
          <w:tcPr>
            <w:tcW w:w="799" w:type="dxa"/>
            <w:tcBorders>
              <w:top w:val="single" w:sz="2" w:space="0" w:color="auto"/>
              <w:left w:val="nil"/>
              <w:bottom w:val="single" w:sz="4" w:space="0" w:color="auto"/>
              <w:right w:val="single" w:sz="4" w:space="0" w:color="auto"/>
            </w:tcBorders>
            <w:vAlign w:val="center"/>
          </w:tcPr>
          <w:p w14:paraId="72617F2A" w14:textId="77777777" w:rsidR="005F3C5A" w:rsidRPr="0077403C" w:rsidRDefault="005F3C5A" w:rsidP="005F3C5A">
            <w:pPr>
              <w:spacing w:before="40" w:after="40"/>
              <w:jc w:val="center"/>
              <w:rPr>
                <w:rFonts w:asciiTheme="majorBidi" w:hAnsiTheme="majorBidi" w:cstheme="majorBidi"/>
                <w:sz w:val="16"/>
                <w:szCs w:val="16"/>
              </w:rPr>
            </w:pPr>
          </w:p>
        </w:tc>
        <w:tc>
          <w:tcPr>
            <w:tcW w:w="799" w:type="dxa"/>
            <w:tcBorders>
              <w:top w:val="single" w:sz="2" w:space="0" w:color="auto"/>
              <w:left w:val="nil"/>
              <w:bottom w:val="single" w:sz="4" w:space="0" w:color="auto"/>
              <w:right w:val="single" w:sz="4" w:space="0" w:color="auto"/>
            </w:tcBorders>
            <w:vAlign w:val="center"/>
          </w:tcPr>
          <w:p w14:paraId="215860E6" w14:textId="77777777" w:rsidR="005F3C5A" w:rsidRPr="0077403C" w:rsidRDefault="005F3C5A" w:rsidP="005F3C5A">
            <w:pPr>
              <w:spacing w:before="40" w:after="40"/>
              <w:jc w:val="center"/>
              <w:rPr>
                <w:rFonts w:asciiTheme="majorBidi" w:hAnsiTheme="majorBidi" w:cstheme="majorBidi"/>
                <w:sz w:val="16"/>
                <w:szCs w:val="16"/>
              </w:rPr>
            </w:pPr>
          </w:p>
        </w:tc>
        <w:tc>
          <w:tcPr>
            <w:tcW w:w="799" w:type="dxa"/>
            <w:tcBorders>
              <w:top w:val="single" w:sz="2" w:space="0" w:color="auto"/>
              <w:left w:val="nil"/>
              <w:bottom w:val="single" w:sz="4" w:space="0" w:color="auto"/>
              <w:right w:val="single" w:sz="4" w:space="0" w:color="auto"/>
            </w:tcBorders>
            <w:vAlign w:val="center"/>
          </w:tcPr>
          <w:p w14:paraId="568A2E19" w14:textId="77777777" w:rsidR="005F3C5A" w:rsidRPr="0077403C" w:rsidRDefault="005F3C5A" w:rsidP="005F3C5A">
            <w:pPr>
              <w:spacing w:before="40" w:after="40"/>
              <w:jc w:val="center"/>
              <w:rPr>
                <w:rFonts w:asciiTheme="majorBidi" w:hAnsiTheme="majorBidi" w:cstheme="majorBidi"/>
                <w:b/>
                <w:bCs/>
                <w:sz w:val="18"/>
                <w:szCs w:val="18"/>
              </w:rPr>
            </w:pPr>
          </w:p>
        </w:tc>
        <w:tc>
          <w:tcPr>
            <w:tcW w:w="799" w:type="dxa"/>
            <w:tcBorders>
              <w:top w:val="single" w:sz="2" w:space="0" w:color="auto"/>
              <w:left w:val="nil"/>
              <w:bottom w:val="single" w:sz="4" w:space="0" w:color="auto"/>
              <w:right w:val="single" w:sz="4" w:space="0" w:color="auto"/>
            </w:tcBorders>
            <w:vAlign w:val="center"/>
          </w:tcPr>
          <w:p w14:paraId="0E17470F" w14:textId="67413BA6" w:rsidR="005F3C5A" w:rsidRPr="0077403C" w:rsidRDefault="005F3C5A" w:rsidP="005F3C5A">
            <w:pPr>
              <w:spacing w:before="40" w:after="40"/>
              <w:jc w:val="center"/>
              <w:rPr>
                <w:rFonts w:asciiTheme="majorBidi" w:hAnsiTheme="majorBidi" w:cstheme="majorBidi"/>
                <w:b/>
                <w:bCs/>
                <w:sz w:val="18"/>
                <w:szCs w:val="18"/>
              </w:rPr>
            </w:pPr>
            <w:ins w:id="110" w:author="ITU" w:date="2023-10-25T17:21:00Z">
              <w:r w:rsidRPr="0077403C">
                <w:rPr>
                  <w:rFonts w:asciiTheme="majorBidi" w:hAnsiTheme="majorBidi" w:cstheme="majorBidi"/>
                  <w:b/>
                  <w:bCs/>
                  <w:sz w:val="18"/>
                  <w:szCs w:val="18"/>
                </w:rPr>
                <w:t>+</w:t>
              </w:r>
            </w:ins>
          </w:p>
        </w:tc>
        <w:tc>
          <w:tcPr>
            <w:tcW w:w="799" w:type="dxa"/>
            <w:tcBorders>
              <w:top w:val="single" w:sz="2" w:space="0" w:color="auto"/>
              <w:left w:val="nil"/>
              <w:bottom w:val="single" w:sz="4" w:space="0" w:color="auto"/>
              <w:right w:val="single" w:sz="4" w:space="0" w:color="auto"/>
            </w:tcBorders>
            <w:vAlign w:val="center"/>
          </w:tcPr>
          <w:p w14:paraId="2E0DB2FD" w14:textId="77777777" w:rsidR="005F3C5A" w:rsidRPr="0077403C" w:rsidRDefault="005F3C5A" w:rsidP="005F3C5A">
            <w:pPr>
              <w:spacing w:before="40" w:after="40"/>
              <w:jc w:val="center"/>
              <w:rPr>
                <w:rFonts w:asciiTheme="majorBidi" w:hAnsiTheme="majorBidi" w:cstheme="majorBidi"/>
                <w:b/>
                <w:bCs/>
                <w:sz w:val="18"/>
                <w:szCs w:val="18"/>
              </w:rPr>
            </w:pPr>
          </w:p>
        </w:tc>
        <w:tc>
          <w:tcPr>
            <w:tcW w:w="799" w:type="dxa"/>
            <w:tcBorders>
              <w:top w:val="single" w:sz="2" w:space="0" w:color="auto"/>
              <w:left w:val="nil"/>
              <w:bottom w:val="single" w:sz="4" w:space="0" w:color="auto"/>
              <w:right w:val="single" w:sz="4" w:space="0" w:color="auto"/>
            </w:tcBorders>
            <w:vAlign w:val="center"/>
          </w:tcPr>
          <w:p w14:paraId="5E9851A6" w14:textId="77777777" w:rsidR="005F3C5A" w:rsidRPr="0077403C" w:rsidRDefault="005F3C5A" w:rsidP="005F3C5A">
            <w:pPr>
              <w:spacing w:before="40" w:after="40"/>
              <w:jc w:val="center"/>
              <w:rPr>
                <w:rFonts w:asciiTheme="majorBidi" w:hAnsiTheme="majorBidi" w:cstheme="majorBidi"/>
                <w:b/>
                <w:bCs/>
                <w:sz w:val="18"/>
                <w:szCs w:val="18"/>
              </w:rPr>
            </w:pPr>
          </w:p>
        </w:tc>
        <w:tc>
          <w:tcPr>
            <w:tcW w:w="799" w:type="dxa"/>
            <w:tcBorders>
              <w:top w:val="single" w:sz="2" w:space="0" w:color="auto"/>
              <w:left w:val="nil"/>
              <w:bottom w:val="single" w:sz="4" w:space="0" w:color="auto"/>
              <w:right w:val="single" w:sz="4" w:space="0" w:color="auto"/>
            </w:tcBorders>
            <w:vAlign w:val="center"/>
          </w:tcPr>
          <w:p w14:paraId="148140EC" w14:textId="77777777" w:rsidR="005F3C5A" w:rsidRPr="0077403C" w:rsidRDefault="005F3C5A" w:rsidP="005F3C5A">
            <w:pPr>
              <w:spacing w:before="40" w:after="40"/>
              <w:jc w:val="center"/>
              <w:rPr>
                <w:rFonts w:asciiTheme="majorBidi" w:hAnsiTheme="majorBidi" w:cstheme="majorBidi"/>
                <w:b/>
                <w:bCs/>
                <w:sz w:val="18"/>
                <w:szCs w:val="18"/>
              </w:rPr>
            </w:pPr>
          </w:p>
        </w:tc>
        <w:tc>
          <w:tcPr>
            <w:tcW w:w="799" w:type="dxa"/>
            <w:tcBorders>
              <w:top w:val="single" w:sz="2" w:space="0" w:color="auto"/>
              <w:left w:val="nil"/>
              <w:bottom w:val="single" w:sz="4" w:space="0" w:color="auto"/>
              <w:right w:val="double" w:sz="6" w:space="0" w:color="auto"/>
            </w:tcBorders>
            <w:vAlign w:val="center"/>
          </w:tcPr>
          <w:p w14:paraId="3DA45BA0" w14:textId="77777777" w:rsidR="005F3C5A" w:rsidRPr="0077403C" w:rsidRDefault="005F3C5A" w:rsidP="005F3C5A">
            <w:pPr>
              <w:spacing w:before="40" w:after="40"/>
              <w:jc w:val="center"/>
              <w:rPr>
                <w:rFonts w:asciiTheme="majorBidi" w:hAnsiTheme="majorBidi" w:cstheme="majorBidi"/>
                <w:b/>
                <w:bCs/>
                <w:sz w:val="18"/>
                <w:szCs w:val="18"/>
              </w:rPr>
            </w:pPr>
          </w:p>
        </w:tc>
        <w:tc>
          <w:tcPr>
            <w:tcW w:w="1357" w:type="dxa"/>
            <w:tcBorders>
              <w:top w:val="single" w:sz="2" w:space="0" w:color="auto"/>
              <w:left w:val="nil"/>
              <w:bottom w:val="single" w:sz="4" w:space="0" w:color="auto"/>
              <w:right w:val="double" w:sz="6" w:space="0" w:color="auto"/>
            </w:tcBorders>
          </w:tcPr>
          <w:p w14:paraId="655BE450" w14:textId="4C9A3BCD" w:rsidR="005F3C5A" w:rsidRPr="0077403C" w:rsidRDefault="005F3C5A" w:rsidP="005F3C5A">
            <w:pPr>
              <w:keepNext/>
              <w:keepLines/>
              <w:tabs>
                <w:tab w:val="left" w:pos="720"/>
              </w:tabs>
              <w:overflowPunct/>
              <w:autoSpaceDE/>
              <w:adjustRightInd/>
              <w:spacing w:before="40" w:after="40"/>
              <w:rPr>
                <w:sz w:val="18"/>
                <w:szCs w:val="18"/>
              </w:rPr>
            </w:pPr>
            <w:ins w:id="111" w:author="ITU" w:date="2023-10-25T17:21:00Z">
              <w:r w:rsidRPr="0077403C">
                <w:rPr>
                  <w:sz w:val="18"/>
                  <w:szCs w:val="18"/>
                </w:rPr>
                <w:t>A.28.a</w:t>
              </w:r>
            </w:ins>
          </w:p>
        </w:tc>
        <w:tc>
          <w:tcPr>
            <w:tcW w:w="608" w:type="dxa"/>
            <w:tcBorders>
              <w:top w:val="single" w:sz="2" w:space="0" w:color="auto"/>
              <w:left w:val="nil"/>
              <w:bottom w:val="single" w:sz="4" w:space="0" w:color="auto"/>
              <w:right w:val="single" w:sz="12" w:space="0" w:color="auto"/>
            </w:tcBorders>
            <w:vAlign w:val="center"/>
          </w:tcPr>
          <w:p w14:paraId="1152AD14" w14:textId="77777777" w:rsidR="005F3C5A" w:rsidRPr="0077403C" w:rsidRDefault="005F3C5A" w:rsidP="005F3C5A">
            <w:pPr>
              <w:spacing w:before="40" w:after="40"/>
              <w:jc w:val="center"/>
              <w:rPr>
                <w:rFonts w:asciiTheme="majorBidi" w:hAnsiTheme="majorBidi" w:cstheme="majorBidi"/>
                <w:b/>
                <w:bCs/>
                <w:sz w:val="18"/>
                <w:szCs w:val="18"/>
              </w:rPr>
            </w:pPr>
          </w:p>
        </w:tc>
      </w:tr>
    </w:tbl>
    <w:p w14:paraId="22082F4D" w14:textId="77777777" w:rsidR="00E12FD3" w:rsidRPr="0077403C" w:rsidRDefault="00E12FD3" w:rsidP="00580F2A">
      <w:r w:rsidRPr="0077403C">
        <w:t>…</w:t>
      </w:r>
    </w:p>
    <w:p w14:paraId="2F0B613C" w14:textId="77777777" w:rsidR="000D62D3" w:rsidRPr="0077403C" w:rsidRDefault="000D62D3">
      <w:pPr>
        <w:pStyle w:val="Reasons"/>
      </w:pPr>
    </w:p>
    <w:p w14:paraId="629E007A" w14:textId="77777777" w:rsidR="000D62D3" w:rsidRPr="0077403C" w:rsidRDefault="000D62D3">
      <w:pPr>
        <w:sectPr w:rsidR="000D62D3" w:rsidRPr="0077403C">
          <w:headerReference w:type="default" r:id="rId41"/>
          <w:footerReference w:type="even" r:id="rId42"/>
          <w:footerReference w:type="default" r:id="rId43"/>
          <w:pgSz w:w="23808" w:h="16840" w:orient="landscape" w:code="9"/>
          <w:pgMar w:top="1134" w:right="1418" w:bottom="1134" w:left="1418" w:header="567" w:footer="720" w:gutter="0"/>
          <w:cols w:space="720"/>
          <w:docGrid w:linePitch="326"/>
        </w:sectPr>
      </w:pPr>
    </w:p>
    <w:p w14:paraId="628545AC" w14:textId="77777777" w:rsidR="000D62D3" w:rsidRPr="0077403C" w:rsidRDefault="00E12FD3">
      <w:pPr>
        <w:pStyle w:val="Proposal"/>
      </w:pPr>
      <w:r w:rsidRPr="0077403C">
        <w:lastRenderedPageBreak/>
        <w:t>SUP</w:t>
      </w:r>
      <w:r w:rsidRPr="0077403C">
        <w:tab/>
        <w:t>AFCP/87A16/8</w:t>
      </w:r>
      <w:r w:rsidRPr="0077403C">
        <w:rPr>
          <w:vanish/>
          <w:color w:val="7F7F7F" w:themeColor="text1" w:themeTint="80"/>
          <w:vertAlign w:val="superscript"/>
        </w:rPr>
        <w:t>#1887</w:t>
      </w:r>
    </w:p>
    <w:p w14:paraId="2DCED344" w14:textId="77777777" w:rsidR="00E12FD3" w:rsidRPr="0077403C" w:rsidRDefault="00E12FD3" w:rsidP="00580F2A">
      <w:pPr>
        <w:pStyle w:val="ResNo"/>
      </w:pPr>
      <w:r w:rsidRPr="0077403C">
        <w:t>RESOLUTION 173 (WRC</w:t>
      </w:r>
      <w:r w:rsidRPr="0077403C">
        <w:noBreakHyphen/>
        <w:t>19)</w:t>
      </w:r>
    </w:p>
    <w:p w14:paraId="728BB43D" w14:textId="77777777" w:rsidR="00E12FD3" w:rsidRPr="0077403C" w:rsidRDefault="00E12FD3" w:rsidP="00580F2A">
      <w:pPr>
        <w:pStyle w:val="Restitle"/>
      </w:pPr>
      <w:bookmarkStart w:id="112" w:name="_Toc39649412"/>
      <w:bookmarkStart w:id="113" w:name="_Toc35963570"/>
      <w:bookmarkStart w:id="114" w:name="_Toc35877627"/>
      <w:bookmarkStart w:id="115" w:name="_Toc35856993"/>
      <w:bookmarkStart w:id="116" w:name="_Toc35789296"/>
      <w:r w:rsidRPr="0077403C">
        <w:t>Use of the frequency bands 17.7-18.6 GHz, 18.8-19.3 </w:t>
      </w:r>
      <w:proofErr w:type="gramStart"/>
      <w:r w:rsidRPr="0077403C">
        <w:t>GHz</w:t>
      </w:r>
      <w:proofErr w:type="gramEnd"/>
      <w:r w:rsidRPr="0077403C">
        <w:t xml:space="preserve"> and 19.7-20.2 GHz (space-to-Earth) and 27.5-29.1 GHz and 29.5-30 GHz (Earth-to-space) by </w:t>
      </w:r>
      <w:r w:rsidRPr="0077403C">
        <w:br/>
        <w:t xml:space="preserve">earth stations in motion communicating with non-geostationary space stations </w:t>
      </w:r>
      <w:r w:rsidRPr="0077403C">
        <w:br/>
        <w:t>in the fixed-satellite service</w:t>
      </w:r>
      <w:bookmarkEnd w:id="112"/>
      <w:bookmarkEnd w:id="113"/>
      <w:bookmarkEnd w:id="114"/>
      <w:bookmarkEnd w:id="115"/>
      <w:bookmarkEnd w:id="116"/>
    </w:p>
    <w:p w14:paraId="2C5F75AB" w14:textId="77777777" w:rsidR="00D21E39" w:rsidRPr="0077403C" w:rsidRDefault="00D21E39" w:rsidP="0032202E">
      <w:pPr>
        <w:pStyle w:val="Reasons"/>
      </w:pPr>
    </w:p>
    <w:p w14:paraId="6531FC15" w14:textId="77777777" w:rsidR="00D21E39" w:rsidRPr="0077403C" w:rsidRDefault="00D21E39">
      <w:pPr>
        <w:jc w:val="center"/>
      </w:pPr>
      <w:r w:rsidRPr="0077403C">
        <w:t>______________</w:t>
      </w:r>
    </w:p>
    <w:sectPr w:rsidR="00D21E39" w:rsidRPr="0077403C">
      <w:headerReference w:type="default" r:id="rId44"/>
      <w:footerReference w:type="even" r:id="rId45"/>
      <w:footerReference w:type="default" r:id="rId46"/>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038CD" w14:textId="77777777" w:rsidR="003C2717" w:rsidRPr="00B07546" w:rsidRDefault="003C2717">
      <w:r w:rsidRPr="00B07546">
        <w:separator/>
      </w:r>
    </w:p>
  </w:endnote>
  <w:endnote w:type="continuationSeparator" w:id="0">
    <w:p w14:paraId="3D3B6C27" w14:textId="77777777" w:rsidR="003C2717" w:rsidRPr="00B07546" w:rsidRDefault="003C2717">
      <w:r w:rsidRPr="00B075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2240D" w14:textId="77777777" w:rsidR="00E45D05" w:rsidRPr="00B07546" w:rsidRDefault="00E45D05">
    <w:pPr>
      <w:framePr w:wrap="around" w:vAnchor="text" w:hAnchor="margin" w:xAlign="right" w:y="1"/>
    </w:pPr>
    <w:r w:rsidRPr="00B07546">
      <w:fldChar w:fldCharType="begin"/>
    </w:r>
    <w:r w:rsidRPr="00B07546">
      <w:instrText xml:space="preserve">PAGE  </w:instrText>
    </w:r>
    <w:r w:rsidRPr="00B07546">
      <w:fldChar w:fldCharType="end"/>
    </w:r>
  </w:p>
  <w:p w14:paraId="636DFD42" w14:textId="0E98C546" w:rsidR="00E45D05" w:rsidRPr="00B07546" w:rsidRDefault="0077403C">
    <w:pPr>
      <w:ind w:right="360"/>
    </w:pPr>
    <w:r>
      <w:fldChar w:fldCharType="begin"/>
    </w:r>
    <w:r>
      <w:instrText xml:space="preserve"> FILENAME \p  \* MERGEFORMAT </w:instrText>
    </w:r>
    <w:r>
      <w:fldChar w:fldCharType="separate"/>
    </w:r>
    <w:r w:rsidR="0067083B">
      <w:rPr>
        <w:noProof/>
      </w:rPr>
      <w:t>\\blue\dfs\APPXCHG\APP\CONF\DPSDocs\530009\087ADD16E_ES_AB.docx</w:t>
    </w:r>
    <w:r>
      <w:rPr>
        <w:noProof/>
      </w:rPr>
      <w:fldChar w:fldCharType="end"/>
    </w:r>
    <w:r w:rsidR="00E45D05" w:rsidRPr="00B07546">
      <w:tab/>
    </w:r>
    <w:r w:rsidR="00E45D05" w:rsidRPr="00B07546">
      <w:fldChar w:fldCharType="begin"/>
    </w:r>
    <w:r w:rsidR="00E45D05" w:rsidRPr="00B07546">
      <w:instrText xml:space="preserve"> SAVEDATE \@ DD.MM.YY </w:instrText>
    </w:r>
    <w:r w:rsidR="00E45D05" w:rsidRPr="00B07546">
      <w:fldChar w:fldCharType="separate"/>
    </w:r>
    <w:r w:rsidR="00236761">
      <w:rPr>
        <w:noProof/>
      </w:rPr>
      <w:t>30.10.23</w:t>
    </w:r>
    <w:r w:rsidR="00E45D05" w:rsidRPr="00B07546">
      <w:fldChar w:fldCharType="end"/>
    </w:r>
    <w:r w:rsidR="00E45D05" w:rsidRPr="00B07546">
      <w:tab/>
    </w:r>
    <w:r w:rsidR="00E45D05" w:rsidRPr="00B07546">
      <w:fldChar w:fldCharType="begin"/>
    </w:r>
    <w:r w:rsidR="00E45D05" w:rsidRPr="00B07546">
      <w:instrText xml:space="preserve"> PRINTDATE \@ DD.MM.YY </w:instrText>
    </w:r>
    <w:r w:rsidR="00E45D05" w:rsidRPr="00B07546">
      <w:fldChar w:fldCharType="separate"/>
    </w:r>
    <w:r w:rsidR="0067083B">
      <w:rPr>
        <w:noProof/>
      </w:rPr>
      <w:t>10.02.17</w:t>
    </w:r>
    <w:r w:rsidR="00E45D05" w:rsidRPr="00B0754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59CD" w14:textId="3E6AE577" w:rsidR="00E45D05" w:rsidRPr="00B07546" w:rsidRDefault="00E45D05" w:rsidP="009B1EA1">
    <w:pPr>
      <w:pStyle w:val="Footer"/>
      <w:rPr>
        <w:noProof w:val="0"/>
      </w:rPr>
    </w:pPr>
    <w:r w:rsidRPr="00B07546">
      <w:rPr>
        <w:noProof w:val="0"/>
      </w:rPr>
      <w:fldChar w:fldCharType="begin"/>
    </w:r>
    <w:r w:rsidRPr="00B07546">
      <w:rPr>
        <w:noProof w:val="0"/>
      </w:rPr>
      <w:instrText xml:space="preserve"> FILENAME \p  \* MERGEFORMAT </w:instrText>
    </w:r>
    <w:r w:rsidRPr="00B07546">
      <w:rPr>
        <w:noProof w:val="0"/>
      </w:rPr>
      <w:fldChar w:fldCharType="separate"/>
    </w:r>
    <w:r w:rsidR="002A7102">
      <w:t>P:\ENG\ITU-R\CONF-R\CMR23\000\087ADD16E.docx</w:t>
    </w:r>
    <w:r w:rsidRPr="00B07546">
      <w:rPr>
        <w:noProof w:val="0"/>
      </w:rPr>
      <w:fldChar w:fldCharType="end"/>
    </w:r>
    <w:r w:rsidR="002A7102">
      <w:rPr>
        <w:noProof w:val="0"/>
      </w:rPr>
      <w:t xml:space="preserve"> (530009)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3D94" w14:textId="4C9AF3C9" w:rsidR="002A7102" w:rsidRDefault="002A7102">
    <w:pPr>
      <w:pStyle w:val="Footer"/>
    </w:pPr>
    <w:r w:rsidRPr="00B07546">
      <w:rPr>
        <w:noProof w:val="0"/>
      </w:rPr>
      <w:fldChar w:fldCharType="begin"/>
    </w:r>
    <w:r w:rsidRPr="00B07546">
      <w:rPr>
        <w:noProof w:val="0"/>
      </w:rPr>
      <w:instrText xml:space="preserve"> FILENAME \p  \* MERGEFORMAT </w:instrText>
    </w:r>
    <w:r w:rsidRPr="00B07546">
      <w:rPr>
        <w:noProof w:val="0"/>
      </w:rPr>
      <w:fldChar w:fldCharType="separate"/>
    </w:r>
    <w:r>
      <w:t>P:\ENG\ITU-R\CONF-R\CMR23\000\087ADD16E.docx</w:t>
    </w:r>
    <w:r w:rsidRPr="00B07546">
      <w:rPr>
        <w:noProof w:val="0"/>
      </w:rPr>
      <w:fldChar w:fldCharType="end"/>
    </w:r>
    <w:r>
      <w:rPr>
        <w:noProof w:val="0"/>
      </w:rPr>
      <w:t xml:space="preserve"> (530009)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D3F14" w14:textId="77777777" w:rsidR="00E45D05" w:rsidRPr="00B07546" w:rsidRDefault="00E45D05">
    <w:pPr>
      <w:framePr w:wrap="around" w:vAnchor="text" w:hAnchor="margin" w:xAlign="right" w:y="1"/>
    </w:pPr>
    <w:r w:rsidRPr="00B07546">
      <w:fldChar w:fldCharType="begin"/>
    </w:r>
    <w:r w:rsidRPr="00B07546">
      <w:instrText xml:space="preserve">PAGE  </w:instrText>
    </w:r>
    <w:r w:rsidRPr="00B07546">
      <w:fldChar w:fldCharType="end"/>
    </w:r>
  </w:p>
  <w:p w14:paraId="36C9A567" w14:textId="6760D5B4" w:rsidR="00E45D05" w:rsidRPr="00B07546" w:rsidRDefault="0077403C">
    <w:pPr>
      <w:ind w:right="360"/>
    </w:pPr>
    <w:r>
      <w:fldChar w:fldCharType="begin"/>
    </w:r>
    <w:r>
      <w:instrText xml:space="preserve"> FILENAME \p  \* MERGEFORMAT </w:instrText>
    </w:r>
    <w:r>
      <w:fldChar w:fldCharType="separate"/>
    </w:r>
    <w:r w:rsidR="0067083B">
      <w:rPr>
        <w:noProof/>
      </w:rPr>
      <w:t>\\blue\dfs\APPXCHG\APP\CONF\DPSDocs\530009\087ADD16E_ES_AB.docx</w:t>
    </w:r>
    <w:r>
      <w:rPr>
        <w:noProof/>
      </w:rPr>
      <w:fldChar w:fldCharType="end"/>
    </w:r>
    <w:r w:rsidR="00E45D05" w:rsidRPr="00B07546">
      <w:tab/>
    </w:r>
    <w:r w:rsidR="00E45D05" w:rsidRPr="00B07546">
      <w:fldChar w:fldCharType="begin"/>
    </w:r>
    <w:r w:rsidR="00E45D05" w:rsidRPr="00B07546">
      <w:instrText xml:space="preserve"> SAVEDATE \@ DD.MM.YY </w:instrText>
    </w:r>
    <w:r w:rsidR="00E45D05" w:rsidRPr="00B07546">
      <w:fldChar w:fldCharType="separate"/>
    </w:r>
    <w:r w:rsidR="00236761">
      <w:rPr>
        <w:noProof/>
      </w:rPr>
      <w:t>30.10.23</w:t>
    </w:r>
    <w:r w:rsidR="00E45D05" w:rsidRPr="00B07546">
      <w:fldChar w:fldCharType="end"/>
    </w:r>
    <w:r w:rsidR="00E45D05" w:rsidRPr="00B07546">
      <w:tab/>
    </w:r>
    <w:r w:rsidR="00E45D05" w:rsidRPr="00B07546">
      <w:fldChar w:fldCharType="begin"/>
    </w:r>
    <w:r w:rsidR="00E45D05" w:rsidRPr="00B07546">
      <w:instrText xml:space="preserve"> PRINTDATE \@ DD.MM.YY </w:instrText>
    </w:r>
    <w:r w:rsidR="00E45D05" w:rsidRPr="00B07546">
      <w:fldChar w:fldCharType="separate"/>
    </w:r>
    <w:r w:rsidR="0067083B">
      <w:rPr>
        <w:noProof/>
      </w:rPr>
      <w:t>10.02.17</w:t>
    </w:r>
    <w:r w:rsidR="00E45D05" w:rsidRPr="00B07546">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6D834" w14:textId="3804B185" w:rsidR="00E45D05" w:rsidRPr="00B07546" w:rsidRDefault="00E45D05" w:rsidP="009B1EA1">
    <w:pPr>
      <w:pStyle w:val="Footer"/>
      <w:rPr>
        <w:noProof w:val="0"/>
      </w:rPr>
    </w:pPr>
    <w:r w:rsidRPr="00B07546">
      <w:rPr>
        <w:noProof w:val="0"/>
      </w:rPr>
      <w:fldChar w:fldCharType="begin"/>
    </w:r>
    <w:r w:rsidRPr="00B07546">
      <w:rPr>
        <w:noProof w:val="0"/>
      </w:rPr>
      <w:instrText xml:space="preserve"> FILENAME \p  \* MERGEFORMAT </w:instrText>
    </w:r>
    <w:r w:rsidRPr="00B07546">
      <w:rPr>
        <w:noProof w:val="0"/>
      </w:rPr>
      <w:fldChar w:fldCharType="separate"/>
    </w:r>
    <w:r w:rsidR="004166FB">
      <w:t>P:\ENG\ITU-R\CONF-R\CMR23\000\087ADD16E.docx</w:t>
    </w:r>
    <w:r w:rsidRPr="00B07546">
      <w:rPr>
        <w:noProof w:val="0"/>
      </w:rPr>
      <w:fldChar w:fldCharType="end"/>
    </w:r>
    <w:r w:rsidR="004166FB">
      <w:rPr>
        <w:noProof w:val="0"/>
      </w:rPr>
      <w:t xml:space="preserve"> (530009)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CF3A9" w14:textId="77777777" w:rsidR="00E45D05" w:rsidRPr="00B07546" w:rsidRDefault="00E45D05">
    <w:pPr>
      <w:framePr w:wrap="around" w:vAnchor="text" w:hAnchor="margin" w:xAlign="right" w:y="1"/>
    </w:pPr>
    <w:r w:rsidRPr="00B07546">
      <w:fldChar w:fldCharType="begin"/>
    </w:r>
    <w:r w:rsidRPr="00B07546">
      <w:instrText xml:space="preserve">PAGE  </w:instrText>
    </w:r>
    <w:r w:rsidRPr="00B07546">
      <w:fldChar w:fldCharType="end"/>
    </w:r>
  </w:p>
  <w:p w14:paraId="7EDC6279" w14:textId="7D127780" w:rsidR="00E45D05" w:rsidRPr="00B07546" w:rsidRDefault="0077403C">
    <w:pPr>
      <w:ind w:right="360"/>
    </w:pPr>
    <w:r>
      <w:fldChar w:fldCharType="begin"/>
    </w:r>
    <w:r>
      <w:instrText xml:space="preserve"> FILENAME \p  \* MERGEFORMAT </w:instrText>
    </w:r>
    <w:r>
      <w:fldChar w:fldCharType="separate"/>
    </w:r>
    <w:r w:rsidR="0067083B">
      <w:rPr>
        <w:noProof/>
      </w:rPr>
      <w:t>\\blue\dfs\APPXCHG\APP\CONF\DPSDocs\530009\087ADD16E_ES_AB.docx</w:t>
    </w:r>
    <w:r>
      <w:rPr>
        <w:noProof/>
      </w:rPr>
      <w:fldChar w:fldCharType="end"/>
    </w:r>
    <w:r w:rsidR="00E45D05" w:rsidRPr="00B07546">
      <w:tab/>
    </w:r>
    <w:r w:rsidR="00E45D05" w:rsidRPr="00B07546">
      <w:fldChar w:fldCharType="begin"/>
    </w:r>
    <w:r w:rsidR="00E45D05" w:rsidRPr="00B07546">
      <w:instrText xml:space="preserve"> SAVEDATE \@ DD.MM.YY </w:instrText>
    </w:r>
    <w:r w:rsidR="00E45D05" w:rsidRPr="00B07546">
      <w:fldChar w:fldCharType="separate"/>
    </w:r>
    <w:r w:rsidR="00236761">
      <w:rPr>
        <w:noProof/>
      </w:rPr>
      <w:t>30.10.23</w:t>
    </w:r>
    <w:r w:rsidR="00E45D05" w:rsidRPr="00B07546">
      <w:fldChar w:fldCharType="end"/>
    </w:r>
    <w:r w:rsidR="00E45D05" w:rsidRPr="00B07546">
      <w:tab/>
    </w:r>
    <w:r w:rsidR="00E45D05" w:rsidRPr="00B07546">
      <w:fldChar w:fldCharType="begin"/>
    </w:r>
    <w:r w:rsidR="00E45D05" w:rsidRPr="00B07546">
      <w:instrText xml:space="preserve"> PRINTDATE \@ DD.MM.YY </w:instrText>
    </w:r>
    <w:r w:rsidR="00E45D05" w:rsidRPr="00B07546">
      <w:fldChar w:fldCharType="separate"/>
    </w:r>
    <w:r w:rsidR="0067083B">
      <w:rPr>
        <w:noProof/>
      </w:rPr>
      <w:t>10.02.17</w:t>
    </w:r>
    <w:r w:rsidR="00E45D05" w:rsidRPr="00B07546">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13FA" w14:textId="5C69CB86" w:rsidR="00E45D05" w:rsidRPr="00B07546" w:rsidRDefault="00E45D05" w:rsidP="009B1EA1">
    <w:pPr>
      <w:pStyle w:val="Footer"/>
      <w:rPr>
        <w:noProof w:val="0"/>
      </w:rPr>
    </w:pPr>
    <w:r w:rsidRPr="00B07546">
      <w:rPr>
        <w:noProof w:val="0"/>
      </w:rPr>
      <w:fldChar w:fldCharType="begin"/>
    </w:r>
    <w:r w:rsidRPr="00B07546">
      <w:rPr>
        <w:noProof w:val="0"/>
      </w:rPr>
      <w:instrText xml:space="preserve"> FILENAME \p  \* MERGEFORMAT </w:instrText>
    </w:r>
    <w:r w:rsidRPr="00B07546">
      <w:rPr>
        <w:noProof w:val="0"/>
      </w:rPr>
      <w:fldChar w:fldCharType="separate"/>
    </w:r>
    <w:r w:rsidR="003D3EEA">
      <w:t>P:\ENG\ITU-R\CONF-R\CMR23\000\087ADD16E.docx</w:t>
    </w:r>
    <w:r w:rsidRPr="00B07546">
      <w:rPr>
        <w:noProof w:val="0"/>
      </w:rPr>
      <w:fldChar w:fldCharType="end"/>
    </w:r>
    <w:r w:rsidR="003D3EEA">
      <w:rPr>
        <w:noProof w:val="0"/>
      </w:rPr>
      <w:t xml:space="preserve"> (530009)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6CEBB" w14:textId="77777777" w:rsidR="003C2717" w:rsidRPr="00B07546" w:rsidRDefault="003C2717">
      <w:r w:rsidRPr="00B07546">
        <w:rPr>
          <w:b/>
        </w:rPr>
        <w:t>_______________</w:t>
      </w:r>
    </w:p>
  </w:footnote>
  <w:footnote w:type="continuationSeparator" w:id="0">
    <w:p w14:paraId="288A3FB2" w14:textId="77777777" w:rsidR="003C2717" w:rsidRPr="00B07546" w:rsidRDefault="003C2717">
      <w:r w:rsidRPr="00B07546">
        <w:continuationSeparator/>
      </w:r>
    </w:p>
  </w:footnote>
  <w:footnote w:id="1">
    <w:p w14:paraId="6E380E50" w14:textId="77777777" w:rsidR="00E12FD3" w:rsidRPr="00B07546" w:rsidRDefault="00E12FD3" w:rsidP="00580F2A">
      <w:pPr>
        <w:pStyle w:val="FootnoteText"/>
      </w:pPr>
      <w:r w:rsidRPr="00B07546">
        <w:rPr>
          <w:rStyle w:val="FootnoteReference"/>
        </w:rPr>
        <w:t>1</w:t>
      </w:r>
      <w:r w:rsidRPr="00B07546">
        <w:t xml:space="preserve"> </w:t>
      </w:r>
      <w:r w:rsidRPr="00B07546">
        <w:tab/>
        <w:t>These provisions do not apply to non-GSO systems using orbits with an apogee less than 2 000 km that employ a frequency reuse factor of at least three.</w:t>
      </w:r>
    </w:p>
  </w:footnote>
  <w:footnote w:id="2">
    <w:p w14:paraId="039C9149" w14:textId="77777777" w:rsidR="00E12FD3" w:rsidRPr="00110B29" w:rsidRDefault="00E12FD3" w:rsidP="00496979">
      <w:pPr>
        <w:pStyle w:val="FootnoteText"/>
      </w:pPr>
      <w:r w:rsidRPr="00B07546">
        <w:rPr>
          <w:rStyle w:val="FootnoteReference"/>
        </w:rPr>
        <w:t>2</w:t>
      </w:r>
      <w:r w:rsidRPr="00B07546">
        <w:t xml:space="preserve"> </w:t>
      </w:r>
      <w:r w:rsidRPr="00B07546">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B07546">
        <w:rPr>
          <w:bCs/>
          <w:sz w:val="16"/>
          <w:szCs w:val="16"/>
        </w:rPr>
        <w:t>(WRC</w:t>
      </w:r>
      <w:r w:rsidRPr="00B07546">
        <w:rPr>
          <w:bCs/>
          <w:sz w:val="16"/>
          <w:szCs w:val="16"/>
        </w:rPr>
        <w:noBreakHyphen/>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8912" w14:textId="77777777" w:rsidR="00E45D05" w:rsidRPr="00B07546" w:rsidRDefault="00A066F1" w:rsidP="00187BD9">
    <w:pPr>
      <w:pStyle w:val="Header"/>
    </w:pPr>
    <w:r w:rsidRPr="00B07546">
      <w:fldChar w:fldCharType="begin"/>
    </w:r>
    <w:r w:rsidRPr="00B07546">
      <w:instrText xml:space="preserve"> PAGE  \* MERGEFORMAT </w:instrText>
    </w:r>
    <w:r w:rsidRPr="00B07546">
      <w:fldChar w:fldCharType="separate"/>
    </w:r>
    <w:r w:rsidR="009B1EA1" w:rsidRPr="00B07546">
      <w:t>2</w:t>
    </w:r>
    <w:r w:rsidRPr="00B07546">
      <w:fldChar w:fldCharType="end"/>
    </w:r>
  </w:p>
  <w:p w14:paraId="3EF33AC0" w14:textId="77777777" w:rsidR="00A066F1" w:rsidRPr="00B07546" w:rsidRDefault="00BC75DE" w:rsidP="00241FA2">
    <w:pPr>
      <w:pStyle w:val="Header"/>
    </w:pPr>
    <w:r w:rsidRPr="00B07546">
      <w:t>WRC</w:t>
    </w:r>
    <w:r w:rsidR="006D70B0" w:rsidRPr="00B07546">
      <w:t>23</w:t>
    </w:r>
    <w:r w:rsidR="00A066F1" w:rsidRPr="00B07546">
      <w:t>/</w:t>
    </w:r>
    <w:r w:rsidR="00EB55C6" w:rsidRPr="00B07546">
      <w:t>87(Add.16)</w:t>
    </w:r>
    <w:r w:rsidR="00187BD9" w:rsidRPr="00B07546">
      <w:t>-</w:t>
    </w:r>
    <w:r w:rsidR="004A26C4" w:rsidRPr="00B07546">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6AFE" w14:textId="77777777" w:rsidR="00E45D05" w:rsidRPr="00B07546" w:rsidRDefault="00A066F1" w:rsidP="00187BD9">
    <w:pPr>
      <w:pStyle w:val="Header"/>
    </w:pPr>
    <w:r w:rsidRPr="00B07546">
      <w:fldChar w:fldCharType="begin"/>
    </w:r>
    <w:r w:rsidRPr="00B07546">
      <w:instrText xml:space="preserve"> PAGE  \* MERGEFORMAT </w:instrText>
    </w:r>
    <w:r w:rsidRPr="00B07546">
      <w:fldChar w:fldCharType="separate"/>
    </w:r>
    <w:r w:rsidR="009B1EA1" w:rsidRPr="00B07546">
      <w:t>2</w:t>
    </w:r>
    <w:r w:rsidRPr="00B07546">
      <w:fldChar w:fldCharType="end"/>
    </w:r>
  </w:p>
  <w:p w14:paraId="2B1E6239" w14:textId="77777777" w:rsidR="00A066F1" w:rsidRPr="00B07546" w:rsidRDefault="00BC75DE" w:rsidP="00241FA2">
    <w:pPr>
      <w:pStyle w:val="Header"/>
    </w:pPr>
    <w:r w:rsidRPr="00B07546">
      <w:t>WRC</w:t>
    </w:r>
    <w:r w:rsidR="006D70B0" w:rsidRPr="00B07546">
      <w:t>23</w:t>
    </w:r>
    <w:r w:rsidR="00A066F1" w:rsidRPr="00B07546">
      <w:t>/</w:t>
    </w:r>
    <w:r w:rsidR="00EB55C6" w:rsidRPr="00B07546">
      <w:t>87(Add.16)</w:t>
    </w:r>
    <w:r w:rsidR="00187BD9" w:rsidRPr="00B07546">
      <w:t>-</w:t>
    </w:r>
    <w:r w:rsidR="004A26C4" w:rsidRPr="00B07546">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C94AD" w14:textId="77777777" w:rsidR="00E45D05" w:rsidRPr="00B07546" w:rsidRDefault="00A066F1" w:rsidP="00187BD9">
    <w:pPr>
      <w:pStyle w:val="Header"/>
    </w:pPr>
    <w:r w:rsidRPr="00B07546">
      <w:fldChar w:fldCharType="begin"/>
    </w:r>
    <w:r w:rsidRPr="00B07546">
      <w:instrText xml:space="preserve"> PAGE  \* MERGEFORMAT </w:instrText>
    </w:r>
    <w:r w:rsidRPr="00B07546">
      <w:fldChar w:fldCharType="separate"/>
    </w:r>
    <w:r w:rsidR="009B1EA1" w:rsidRPr="00B07546">
      <w:t>2</w:t>
    </w:r>
    <w:r w:rsidRPr="00B07546">
      <w:fldChar w:fldCharType="end"/>
    </w:r>
  </w:p>
  <w:p w14:paraId="1D209122" w14:textId="77777777" w:rsidR="00A066F1" w:rsidRPr="00B07546" w:rsidRDefault="00BC75DE" w:rsidP="00241FA2">
    <w:pPr>
      <w:pStyle w:val="Header"/>
    </w:pPr>
    <w:r w:rsidRPr="00B07546">
      <w:t>WRC</w:t>
    </w:r>
    <w:r w:rsidR="006D70B0" w:rsidRPr="00B07546">
      <w:t>23</w:t>
    </w:r>
    <w:r w:rsidR="00A066F1" w:rsidRPr="00B07546">
      <w:t>/</w:t>
    </w:r>
    <w:bookmarkStart w:id="117" w:name="OLE_LINK1"/>
    <w:bookmarkStart w:id="118" w:name="OLE_LINK2"/>
    <w:bookmarkStart w:id="119" w:name="OLE_LINK3"/>
    <w:r w:rsidR="00EB55C6" w:rsidRPr="00B07546">
      <w:t>87(Add.16)</w:t>
    </w:r>
    <w:bookmarkEnd w:id="117"/>
    <w:bookmarkEnd w:id="118"/>
    <w:bookmarkEnd w:id="119"/>
    <w:r w:rsidR="00187BD9" w:rsidRPr="00B07546">
      <w:t>-</w:t>
    </w:r>
    <w:r w:rsidR="004A26C4" w:rsidRPr="00B07546">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81628643">
    <w:abstractNumId w:val="0"/>
  </w:num>
  <w:num w:numId="2" w16cid:durableId="131394725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English">
    <w15:presenceInfo w15:providerId="None" w15:userId="English"/>
  </w15:person>
  <w15:person w15:author="ITU_R">
    <w15:presenceInfo w15:providerId="None" w15:userId="ITU_R"/>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3661"/>
    <w:rsid w:val="000355FD"/>
    <w:rsid w:val="00051E39"/>
    <w:rsid w:val="00067703"/>
    <w:rsid w:val="000705F2"/>
    <w:rsid w:val="00075194"/>
    <w:rsid w:val="00077239"/>
    <w:rsid w:val="0007795D"/>
    <w:rsid w:val="00081436"/>
    <w:rsid w:val="00086491"/>
    <w:rsid w:val="00091346"/>
    <w:rsid w:val="0009706C"/>
    <w:rsid w:val="000A4659"/>
    <w:rsid w:val="000A73CF"/>
    <w:rsid w:val="000C54BD"/>
    <w:rsid w:val="000D154B"/>
    <w:rsid w:val="000D15F1"/>
    <w:rsid w:val="000D2DAF"/>
    <w:rsid w:val="000D578D"/>
    <w:rsid w:val="000D62D3"/>
    <w:rsid w:val="000E0CD3"/>
    <w:rsid w:val="000E3B78"/>
    <w:rsid w:val="000E463E"/>
    <w:rsid w:val="000F73FF"/>
    <w:rsid w:val="00114CF7"/>
    <w:rsid w:val="00116C7A"/>
    <w:rsid w:val="00121FB7"/>
    <w:rsid w:val="00123B68"/>
    <w:rsid w:val="00126F2E"/>
    <w:rsid w:val="00146F6F"/>
    <w:rsid w:val="00154675"/>
    <w:rsid w:val="00161F26"/>
    <w:rsid w:val="00177DF6"/>
    <w:rsid w:val="00184562"/>
    <w:rsid w:val="00187BD9"/>
    <w:rsid w:val="00190B55"/>
    <w:rsid w:val="001A0C8C"/>
    <w:rsid w:val="001C3B5F"/>
    <w:rsid w:val="001D058F"/>
    <w:rsid w:val="002009EA"/>
    <w:rsid w:val="00202756"/>
    <w:rsid w:val="00202CA0"/>
    <w:rsid w:val="00216B6D"/>
    <w:rsid w:val="0022757F"/>
    <w:rsid w:val="00234B92"/>
    <w:rsid w:val="00236761"/>
    <w:rsid w:val="00241FA2"/>
    <w:rsid w:val="00247AFF"/>
    <w:rsid w:val="00247DE2"/>
    <w:rsid w:val="00264620"/>
    <w:rsid w:val="00267608"/>
    <w:rsid w:val="00271316"/>
    <w:rsid w:val="00275E36"/>
    <w:rsid w:val="002A165E"/>
    <w:rsid w:val="002A7102"/>
    <w:rsid w:val="002B13BB"/>
    <w:rsid w:val="002B1443"/>
    <w:rsid w:val="002B349C"/>
    <w:rsid w:val="002C03DF"/>
    <w:rsid w:val="002D58BE"/>
    <w:rsid w:val="002F0EF7"/>
    <w:rsid w:val="002F4747"/>
    <w:rsid w:val="00302605"/>
    <w:rsid w:val="0031515D"/>
    <w:rsid w:val="00345402"/>
    <w:rsid w:val="0035447B"/>
    <w:rsid w:val="00361B37"/>
    <w:rsid w:val="00377BD3"/>
    <w:rsid w:val="00384088"/>
    <w:rsid w:val="003852CE"/>
    <w:rsid w:val="0039169B"/>
    <w:rsid w:val="00391FD5"/>
    <w:rsid w:val="003A6DC3"/>
    <w:rsid w:val="003A7F8C"/>
    <w:rsid w:val="003B2284"/>
    <w:rsid w:val="003B532E"/>
    <w:rsid w:val="003C2717"/>
    <w:rsid w:val="003C5298"/>
    <w:rsid w:val="003C7F2D"/>
    <w:rsid w:val="003D0F8B"/>
    <w:rsid w:val="003D3EEA"/>
    <w:rsid w:val="003E0DB6"/>
    <w:rsid w:val="003E5DA3"/>
    <w:rsid w:val="0040032B"/>
    <w:rsid w:val="0041348E"/>
    <w:rsid w:val="004166FB"/>
    <w:rsid w:val="00420873"/>
    <w:rsid w:val="0042540D"/>
    <w:rsid w:val="00435E2D"/>
    <w:rsid w:val="00436CF3"/>
    <w:rsid w:val="00463372"/>
    <w:rsid w:val="00490458"/>
    <w:rsid w:val="00492075"/>
    <w:rsid w:val="004952D4"/>
    <w:rsid w:val="004969AD"/>
    <w:rsid w:val="004A26C4"/>
    <w:rsid w:val="004B13CB"/>
    <w:rsid w:val="004C6670"/>
    <w:rsid w:val="004D26EA"/>
    <w:rsid w:val="004D2BFB"/>
    <w:rsid w:val="004D5D5C"/>
    <w:rsid w:val="004F31D7"/>
    <w:rsid w:val="004F3DC0"/>
    <w:rsid w:val="0050139F"/>
    <w:rsid w:val="00514959"/>
    <w:rsid w:val="00520D83"/>
    <w:rsid w:val="00522D3A"/>
    <w:rsid w:val="0053540E"/>
    <w:rsid w:val="0055140B"/>
    <w:rsid w:val="00571516"/>
    <w:rsid w:val="00580F3B"/>
    <w:rsid w:val="005861D7"/>
    <w:rsid w:val="00587518"/>
    <w:rsid w:val="005964AB"/>
    <w:rsid w:val="005A1BDD"/>
    <w:rsid w:val="005C099A"/>
    <w:rsid w:val="005C31A5"/>
    <w:rsid w:val="005D06D5"/>
    <w:rsid w:val="005D2BBC"/>
    <w:rsid w:val="005D33B8"/>
    <w:rsid w:val="005D4390"/>
    <w:rsid w:val="005D5CD6"/>
    <w:rsid w:val="005D6F14"/>
    <w:rsid w:val="005E10C9"/>
    <w:rsid w:val="005E290B"/>
    <w:rsid w:val="005E61DD"/>
    <w:rsid w:val="005F04D8"/>
    <w:rsid w:val="005F3C5A"/>
    <w:rsid w:val="006023DF"/>
    <w:rsid w:val="0060486F"/>
    <w:rsid w:val="00615426"/>
    <w:rsid w:val="00616219"/>
    <w:rsid w:val="006206B4"/>
    <w:rsid w:val="00624E07"/>
    <w:rsid w:val="006355EB"/>
    <w:rsid w:val="00637534"/>
    <w:rsid w:val="00640E86"/>
    <w:rsid w:val="00645B7D"/>
    <w:rsid w:val="00657DE0"/>
    <w:rsid w:val="00660F4E"/>
    <w:rsid w:val="00661690"/>
    <w:rsid w:val="00666F75"/>
    <w:rsid w:val="0067083B"/>
    <w:rsid w:val="00671941"/>
    <w:rsid w:val="00677D70"/>
    <w:rsid w:val="00680931"/>
    <w:rsid w:val="00685313"/>
    <w:rsid w:val="00685B98"/>
    <w:rsid w:val="00692833"/>
    <w:rsid w:val="006A6E9B"/>
    <w:rsid w:val="006B7C2A"/>
    <w:rsid w:val="006C23DA"/>
    <w:rsid w:val="006C2EA0"/>
    <w:rsid w:val="006D20E5"/>
    <w:rsid w:val="006D70B0"/>
    <w:rsid w:val="006E3D45"/>
    <w:rsid w:val="007006F9"/>
    <w:rsid w:val="0070607A"/>
    <w:rsid w:val="007149F9"/>
    <w:rsid w:val="00733A30"/>
    <w:rsid w:val="00740312"/>
    <w:rsid w:val="00742A92"/>
    <w:rsid w:val="00745AEE"/>
    <w:rsid w:val="007467F4"/>
    <w:rsid w:val="00750F10"/>
    <w:rsid w:val="00753109"/>
    <w:rsid w:val="0077403C"/>
    <w:rsid w:val="007742CA"/>
    <w:rsid w:val="00775F00"/>
    <w:rsid w:val="00781D82"/>
    <w:rsid w:val="00790D70"/>
    <w:rsid w:val="007A29AE"/>
    <w:rsid w:val="007A6F1F"/>
    <w:rsid w:val="007D0DB6"/>
    <w:rsid w:val="007D35D6"/>
    <w:rsid w:val="007D3B2A"/>
    <w:rsid w:val="007D5320"/>
    <w:rsid w:val="00800972"/>
    <w:rsid w:val="00804475"/>
    <w:rsid w:val="008060B1"/>
    <w:rsid w:val="00811633"/>
    <w:rsid w:val="00814037"/>
    <w:rsid w:val="00837970"/>
    <w:rsid w:val="00841216"/>
    <w:rsid w:val="00842AF0"/>
    <w:rsid w:val="00845990"/>
    <w:rsid w:val="008513C3"/>
    <w:rsid w:val="00851B0F"/>
    <w:rsid w:val="0086171E"/>
    <w:rsid w:val="00872FC8"/>
    <w:rsid w:val="008845D0"/>
    <w:rsid w:val="00884D60"/>
    <w:rsid w:val="00896E56"/>
    <w:rsid w:val="008A5CB4"/>
    <w:rsid w:val="008A7D6C"/>
    <w:rsid w:val="008B43F2"/>
    <w:rsid w:val="008B4B95"/>
    <w:rsid w:val="008B6CFF"/>
    <w:rsid w:val="008C4F43"/>
    <w:rsid w:val="008F154B"/>
    <w:rsid w:val="009274B4"/>
    <w:rsid w:val="00934EA2"/>
    <w:rsid w:val="00944A5C"/>
    <w:rsid w:val="00951868"/>
    <w:rsid w:val="00952A66"/>
    <w:rsid w:val="009A7D51"/>
    <w:rsid w:val="009B0701"/>
    <w:rsid w:val="009B1EA1"/>
    <w:rsid w:val="009B7C9A"/>
    <w:rsid w:val="009C56E5"/>
    <w:rsid w:val="009C7716"/>
    <w:rsid w:val="009E5FC8"/>
    <w:rsid w:val="009E687A"/>
    <w:rsid w:val="009F236F"/>
    <w:rsid w:val="00A066F1"/>
    <w:rsid w:val="00A141AF"/>
    <w:rsid w:val="00A16D29"/>
    <w:rsid w:val="00A26D0B"/>
    <w:rsid w:val="00A30305"/>
    <w:rsid w:val="00A31D2D"/>
    <w:rsid w:val="00A37824"/>
    <w:rsid w:val="00A4600A"/>
    <w:rsid w:val="00A538A6"/>
    <w:rsid w:val="00A53B4B"/>
    <w:rsid w:val="00A54C25"/>
    <w:rsid w:val="00A63EF7"/>
    <w:rsid w:val="00A710E7"/>
    <w:rsid w:val="00A73000"/>
    <w:rsid w:val="00A7372E"/>
    <w:rsid w:val="00A73E02"/>
    <w:rsid w:val="00A74F02"/>
    <w:rsid w:val="00A77E4D"/>
    <w:rsid w:val="00A8284C"/>
    <w:rsid w:val="00A865EF"/>
    <w:rsid w:val="00A875C9"/>
    <w:rsid w:val="00A93B85"/>
    <w:rsid w:val="00AA0B18"/>
    <w:rsid w:val="00AA3C65"/>
    <w:rsid w:val="00AA666F"/>
    <w:rsid w:val="00AC582A"/>
    <w:rsid w:val="00AD17A6"/>
    <w:rsid w:val="00AD7914"/>
    <w:rsid w:val="00AE0251"/>
    <w:rsid w:val="00AE514B"/>
    <w:rsid w:val="00AE733F"/>
    <w:rsid w:val="00B033A1"/>
    <w:rsid w:val="00B07546"/>
    <w:rsid w:val="00B11BA2"/>
    <w:rsid w:val="00B40888"/>
    <w:rsid w:val="00B639E9"/>
    <w:rsid w:val="00B715E3"/>
    <w:rsid w:val="00B817CD"/>
    <w:rsid w:val="00B81A7D"/>
    <w:rsid w:val="00B91EF7"/>
    <w:rsid w:val="00B94AD0"/>
    <w:rsid w:val="00B95B04"/>
    <w:rsid w:val="00BA0A83"/>
    <w:rsid w:val="00BB3A95"/>
    <w:rsid w:val="00BC75DE"/>
    <w:rsid w:val="00BD6CCE"/>
    <w:rsid w:val="00BE45D8"/>
    <w:rsid w:val="00BE676C"/>
    <w:rsid w:val="00BF45AF"/>
    <w:rsid w:val="00BF50A4"/>
    <w:rsid w:val="00C0018F"/>
    <w:rsid w:val="00C052C4"/>
    <w:rsid w:val="00C11473"/>
    <w:rsid w:val="00C16A5A"/>
    <w:rsid w:val="00C20466"/>
    <w:rsid w:val="00C214ED"/>
    <w:rsid w:val="00C234E6"/>
    <w:rsid w:val="00C324A8"/>
    <w:rsid w:val="00C54517"/>
    <w:rsid w:val="00C55536"/>
    <w:rsid w:val="00C56F70"/>
    <w:rsid w:val="00C57B91"/>
    <w:rsid w:val="00C60F22"/>
    <w:rsid w:val="00C64CD8"/>
    <w:rsid w:val="00C82695"/>
    <w:rsid w:val="00C829BD"/>
    <w:rsid w:val="00C86395"/>
    <w:rsid w:val="00C97498"/>
    <w:rsid w:val="00C97C68"/>
    <w:rsid w:val="00CA1A47"/>
    <w:rsid w:val="00CA3DFC"/>
    <w:rsid w:val="00CB44E5"/>
    <w:rsid w:val="00CC247A"/>
    <w:rsid w:val="00CE388F"/>
    <w:rsid w:val="00CE3BE7"/>
    <w:rsid w:val="00CE5E47"/>
    <w:rsid w:val="00CF020F"/>
    <w:rsid w:val="00CF2B5B"/>
    <w:rsid w:val="00CF605F"/>
    <w:rsid w:val="00D013B6"/>
    <w:rsid w:val="00D10295"/>
    <w:rsid w:val="00D130C6"/>
    <w:rsid w:val="00D14CE0"/>
    <w:rsid w:val="00D21E39"/>
    <w:rsid w:val="00D255D4"/>
    <w:rsid w:val="00D25AB7"/>
    <w:rsid w:val="00D268B3"/>
    <w:rsid w:val="00D43D59"/>
    <w:rsid w:val="00D52FD6"/>
    <w:rsid w:val="00D54009"/>
    <w:rsid w:val="00D5651D"/>
    <w:rsid w:val="00D57A34"/>
    <w:rsid w:val="00D70118"/>
    <w:rsid w:val="00D74898"/>
    <w:rsid w:val="00D801ED"/>
    <w:rsid w:val="00D9163B"/>
    <w:rsid w:val="00D936BC"/>
    <w:rsid w:val="00D93BC9"/>
    <w:rsid w:val="00D95E68"/>
    <w:rsid w:val="00D96530"/>
    <w:rsid w:val="00DA1CB1"/>
    <w:rsid w:val="00DC3153"/>
    <w:rsid w:val="00DD44AF"/>
    <w:rsid w:val="00DE2AC3"/>
    <w:rsid w:val="00DE5692"/>
    <w:rsid w:val="00DE6300"/>
    <w:rsid w:val="00DF4BC6"/>
    <w:rsid w:val="00DF78E0"/>
    <w:rsid w:val="00E03C94"/>
    <w:rsid w:val="00E04CD0"/>
    <w:rsid w:val="00E07EB0"/>
    <w:rsid w:val="00E12FD3"/>
    <w:rsid w:val="00E1452F"/>
    <w:rsid w:val="00E205BC"/>
    <w:rsid w:val="00E26226"/>
    <w:rsid w:val="00E37D1B"/>
    <w:rsid w:val="00E45D05"/>
    <w:rsid w:val="00E55816"/>
    <w:rsid w:val="00E55AEF"/>
    <w:rsid w:val="00E6331A"/>
    <w:rsid w:val="00E75E26"/>
    <w:rsid w:val="00E976C1"/>
    <w:rsid w:val="00EA12E5"/>
    <w:rsid w:val="00EA5E29"/>
    <w:rsid w:val="00EB0812"/>
    <w:rsid w:val="00EB54B2"/>
    <w:rsid w:val="00EB55C6"/>
    <w:rsid w:val="00EF0034"/>
    <w:rsid w:val="00EF1932"/>
    <w:rsid w:val="00EF4336"/>
    <w:rsid w:val="00EF4B7E"/>
    <w:rsid w:val="00EF550B"/>
    <w:rsid w:val="00EF71B6"/>
    <w:rsid w:val="00F02766"/>
    <w:rsid w:val="00F05BD4"/>
    <w:rsid w:val="00F06473"/>
    <w:rsid w:val="00F11A53"/>
    <w:rsid w:val="00F31E60"/>
    <w:rsid w:val="00F320AA"/>
    <w:rsid w:val="00F425AE"/>
    <w:rsid w:val="00F50E6E"/>
    <w:rsid w:val="00F514F2"/>
    <w:rsid w:val="00F6155B"/>
    <w:rsid w:val="00F65C19"/>
    <w:rsid w:val="00F66891"/>
    <w:rsid w:val="00F73CD5"/>
    <w:rsid w:val="00F822B0"/>
    <w:rsid w:val="00F9074A"/>
    <w:rsid w:val="00F93AAD"/>
    <w:rsid w:val="00FA4D6F"/>
    <w:rsid w:val="00FA6DC1"/>
    <w:rsid w:val="00FB34FD"/>
    <w:rsid w:val="00FB3B2F"/>
    <w:rsid w:val="00FD08E2"/>
    <w:rsid w:val="00FD18DA"/>
    <w:rsid w:val="00FD2546"/>
    <w:rsid w:val="00FD772E"/>
    <w:rsid w:val="00FE03DB"/>
    <w:rsid w:val="00FE78C7"/>
    <w:rsid w:val="00FF43AC"/>
    <w:rsid w:val="00FF5EA8"/>
    <w:rsid w:val="00FF69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4"/>
    <o:shapelayout v:ext="edit">
      <o:idmap v:ext="edit" data="2,3"/>
    </o:shapelayout>
  </w:shapeDefaults>
  <w:decimalSymbol w:val=","/>
  <w:listSeparator w:val=";"/>
  <w14:docId w14:val="285E01A8"/>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har"/>
    <w:qFormat/>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qForma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link w:val="TabletitleChar"/>
    <w:qForma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Normalaftertitle0">
    <w:name w:val="Normal after title"/>
    <w:basedOn w:val="Normal"/>
    <w:next w:val="Normal"/>
    <w:link w:val="NormalaftertitleChar"/>
    <w:qFormat/>
    <w:rsid w:val="00981814"/>
    <w:pPr>
      <w:spacing w:before="280"/>
    </w:pPr>
  </w:style>
  <w:style w:type="paragraph" w:customStyle="1" w:styleId="Headingb0">
    <w:name w:val="Heading b"/>
    <w:basedOn w:val="Normal"/>
    <w:rsid w:val="00044B5F"/>
    <w:rPr>
      <w:b/>
      <w:bCs/>
      <w:lang w:eastAsia="zh-CN"/>
    </w:rPr>
  </w:style>
  <w:style w:type="paragraph" w:styleId="Quote">
    <w:name w:val="Quote"/>
    <w:basedOn w:val="Normal"/>
    <w:next w:val="Normal"/>
    <w:uiPriority w:val="29"/>
    <w:qFormat/>
    <w:rsid w:val="00044B5F"/>
    <w:pPr>
      <w:tabs>
        <w:tab w:val="clear" w:pos="1871"/>
        <w:tab w:val="clear" w:pos="2268"/>
      </w:tabs>
      <w:overflowPunct/>
      <w:autoSpaceDE/>
      <w:autoSpaceDN/>
      <w:adjustRightInd/>
      <w:spacing w:before="240"/>
      <w:textAlignment w:val="auto"/>
    </w:pPr>
    <w:rPr>
      <w:rFonts w:ascii="Times New Roman Bold" w:eastAsia="SimSun" w:hAnsi="Times New Roman Bold"/>
      <w:b/>
      <w:i/>
      <w:iCs/>
      <w:color w:val="000000"/>
      <w:szCs w:val="22"/>
      <w:lang w:val="en-US"/>
    </w:rPr>
  </w:style>
  <w:style w:type="paragraph" w:customStyle="1" w:styleId="Unquote">
    <w:name w:val="Unquote"/>
    <w:basedOn w:val="Headingb"/>
    <w:rsid w:val="00044B5F"/>
    <w:pPr>
      <w:spacing w:before="80" w:after="240"/>
      <w:jc w:val="both"/>
    </w:pPr>
    <w:rPr>
      <w:rFonts w:eastAsiaTheme="minorHAnsi"/>
      <w:b w:val="0"/>
      <w:i/>
      <w:iCs/>
      <w:lang w:val="en-GB" w:eastAsia="zh-CN"/>
    </w:rPr>
  </w:style>
  <w:style w:type="character" w:styleId="Hyperlink">
    <w:name w:val="Hyperlink"/>
    <w:basedOn w:val="DefaultParagraphFont"/>
    <w:uiPriority w:val="99"/>
    <w:semiHidden/>
    <w:unhideWhenUsed/>
    <w:rPr>
      <w:color w:val="0000FF" w:themeColor="hyperlink"/>
      <w:u w:val="single"/>
    </w:rPr>
  </w:style>
  <w:style w:type="character" w:customStyle="1" w:styleId="Heading1Char">
    <w:name w:val="Heading 1 Char"/>
    <w:basedOn w:val="DefaultParagraphFont"/>
    <w:link w:val="Heading1"/>
    <w:qFormat/>
    <w:rsid w:val="009A7D51"/>
    <w:rPr>
      <w:rFonts w:ascii="Times New Roman" w:hAnsi="Times New Roman"/>
      <w:b/>
      <w:sz w:val="28"/>
      <w:lang w:val="en-GB" w:eastAsia="en-US"/>
    </w:rPr>
  </w:style>
  <w:style w:type="character" w:customStyle="1" w:styleId="enumlev1Char">
    <w:name w:val="enumlev1 Char"/>
    <w:basedOn w:val="DefaultParagraphFont"/>
    <w:link w:val="enumlev1"/>
    <w:qFormat/>
    <w:rsid w:val="009A7D51"/>
    <w:rPr>
      <w:rFonts w:ascii="Times New Roman" w:hAnsi="Times New Roman"/>
      <w:sz w:val="24"/>
      <w:lang w:val="en-GB" w:eastAsia="en-US"/>
    </w:rPr>
  </w:style>
  <w:style w:type="character" w:customStyle="1" w:styleId="NoteChar">
    <w:name w:val="Note Char"/>
    <w:basedOn w:val="DefaultParagraphFont"/>
    <w:link w:val="Note"/>
    <w:qFormat/>
    <w:locked/>
    <w:rsid w:val="00753109"/>
    <w:rPr>
      <w:rFonts w:ascii="Times New Roman" w:hAnsi="Times New Roman"/>
      <w:sz w:val="24"/>
      <w:lang w:val="en-GB" w:eastAsia="en-US"/>
    </w:rPr>
  </w:style>
  <w:style w:type="character" w:customStyle="1" w:styleId="AnnextitleChar">
    <w:name w:val="Annex_title Char"/>
    <w:basedOn w:val="DefaultParagraphFont"/>
    <w:link w:val="Annextitle"/>
    <w:rsid w:val="00C829BD"/>
    <w:rPr>
      <w:rFonts w:ascii="Times New Roman Bold" w:hAnsi="Times New Roman Bold"/>
      <w:b/>
      <w:sz w:val="28"/>
      <w:lang w:val="en-GB" w:eastAsia="en-US"/>
    </w:rPr>
  </w:style>
  <w:style w:type="character" w:customStyle="1" w:styleId="NormalaftertitleChar">
    <w:name w:val="Normal after title Char"/>
    <w:basedOn w:val="DefaultParagraphFont"/>
    <w:link w:val="Normalaftertitle0"/>
    <w:qFormat/>
    <w:locked/>
    <w:rsid w:val="008C4F43"/>
    <w:rPr>
      <w:rFonts w:ascii="Times New Roman" w:hAnsi="Times New Roman"/>
      <w:sz w:val="24"/>
      <w:lang w:val="en-GB" w:eastAsia="en-US"/>
    </w:rPr>
  </w:style>
  <w:style w:type="character" w:customStyle="1" w:styleId="TabletextChar">
    <w:name w:val="Table_text Char"/>
    <w:basedOn w:val="DefaultParagraphFont"/>
    <w:link w:val="Tabletext"/>
    <w:qFormat/>
    <w:locked/>
    <w:rsid w:val="00435E2D"/>
    <w:rPr>
      <w:rFonts w:ascii="Times New Roman" w:hAnsi="Times New Roman"/>
      <w:lang w:val="en-GB" w:eastAsia="en-US"/>
    </w:rPr>
  </w:style>
  <w:style w:type="character" w:customStyle="1" w:styleId="HeadingbChar">
    <w:name w:val="Heading_b Char"/>
    <w:link w:val="Headingb"/>
    <w:qFormat/>
    <w:locked/>
    <w:rsid w:val="00435E2D"/>
    <w:rPr>
      <w:rFonts w:ascii="Times New Roman Bold" w:hAnsi="Times New Roman Bold" w:cs="Times New Roman Bold"/>
      <w:b/>
      <w:sz w:val="24"/>
      <w:lang w:val="fr-CH" w:eastAsia="en-US"/>
    </w:rPr>
  </w:style>
  <w:style w:type="character" w:customStyle="1" w:styleId="AnnexNoChar">
    <w:name w:val="Annex_No Char"/>
    <w:link w:val="AnnexNo"/>
    <w:qFormat/>
    <w:locked/>
    <w:rsid w:val="00A73000"/>
    <w:rPr>
      <w:rFonts w:ascii="Times New Roman" w:hAnsi="Times New Roman"/>
      <w:caps/>
      <w:sz w:val="28"/>
      <w:lang w:val="en-GB" w:eastAsia="en-US"/>
    </w:rPr>
  </w:style>
  <w:style w:type="character" w:customStyle="1" w:styleId="TableheadChar">
    <w:name w:val="Table_head Char"/>
    <w:basedOn w:val="DefaultParagraphFont"/>
    <w:link w:val="Tablehead"/>
    <w:qFormat/>
    <w:locked/>
    <w:rsid w:val="00A73000"/>
    <w:rPr>
      <w:rFonts w:ascii="Times New Roman Bold" w:hAnsi="Times New Roman Bold" w:cs="Times New Roman Bold"/>
      <w:b/>
      <w:lang w:val="en-GB" w:eastAsia="en-US"/>
    </w:rPr>
  </w:style>
  <w:style w:type="character" w:customStyle="1" w:styleId="TabletitleChar">
    <w:name w:val="Table_title Char"/>
    <w:basedOn w:val="DefaultParagraphFont"/>
    <w:link w:val="Tabletitle"/>
    <w:qFormat/>
    <w:locked/>
    <w:rsid w:val="00A73000"/>
    <w:rPr>
      <w:rFonts w:ascii="Times New Roman Bold" w:hAnsi="Times New Roman Bold"/>
      <w:b/>
      <w:lang w:val="en-GB" w:eastAsia="en-US"/>
    </w:rPr>
  </w:style>
  <w:style w:type="paragraph" w:styleId="Revision">
    <w:name w:val="Revision"/>
    <w:hidden/>
    <w:uiPriority w:val="99"/>
    <w:semiHidden/>
    <w:rsid w:val="006C2EA0"/>
    <w:rPr>
      <w:rFonts w:ascii="Times New Roman" w:hAnsi="Times New Roman"/>
      <w:sz w:val="24"/>
      <w:lang w:val="en-GB" w:eastAsia="en-US"/>
    </w:rPr>
  </w:style>
  <w:style w:type="character" w:styleId="CommentReference">
    <w:name w:val="annotation reference"/>
    <w:basedOn w:val="DefaultParagraphFont"/>
    <w:semiHidden/>
    <w:unhideWhenUsed/>
    <w:rsid w:val="00F9074A"/>
    <w:rPr>
      <w:sz w:val="16"/>
      <w:szCs w:val="16"/>
    </w:rPr>
  </w:style>
  <w:style w:type="paragraph" w:styleId="CommentText">
    <w:name w:val="annotation text"/>
    <w:basedOn w:val="Normal"/>
    <w:link w:val="CommentTextChar"/>
    <w:unhideWhenUsed/>
    <w:rsid w:val="00F9074A"/>
    <w:rPr>
      <w:sz w:val="20"/>
    </w:rPr>
  </w:style>
  <w:style w:type="character" w:customStyle="1" w:styleId="CommentTextChar">
    <w:name w:val="Comment Text Char"/>
    <w:basedOn w:val="DefaultParagraphFont"/>
    <w:link w:val="CommentText"/>
    <w:rsid w:val="00F9074A"/>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F9074A"/>
    <w:rPr>
      <w:b/>
      <w:bCs/>
    </w:rPr>
  </w:style>
  <w:style w:type="character" w:customStyle="1" w:styleId="CommentSubjectChar">
    <w:name w:val="Comment Subject Char"/>
    <w:basedOn w:val="CommentTextChar"/>
    <w:link w:val="CommentSubject"/>
    <w:semiHidden/>
    <w:rsid w:val="00F9074A"/>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image" Target="media/image10.wmf"/><Relationship Id="rId39" Type="http://schemas.openxmlformats.org/officeDocument/2006/relationships/footer" Target="footer2.xml"/><Relationship Id="rId21" Type="http://schemas.openxmlformats.org/officeDocument/2006/relationships/image" Target="media/image7.wmf"/><Relationship Id="rId34" Type="http://schemas.openxmlformats.org/officeDocument/2006/relationships/package" Target="embeddings/Microsoft_Excel_Worksheet.xlsx"/><Relationship Id="rId42" Type="http://schemas.openxmlformats.org/officeDocument/2006/relationships/footer" Target="footer4.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11.wmf"/><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header" Target="header1.xml"/><Relationship Id="rId40" Type="http://schemas.openxmlformats.org/officeDocument/2006/relationships/footer" Target="footer3.xml"/><Relationship Id="rId45"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image" Target="media/image14.jpeg"/><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oleObject" Target="embeddings/oleObject4.bin"/><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package" Target="embeddings/Microsoft_Excel_Worksheet1.xlsx"/><Relationship Id="rId43" Type="http://schemas.openxmlformats.org/officeDocument/2006/relationships/footer" Target="footer5.xml"/><Relationship Id="rId48"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image" Target="media/image13.emf"/><Relationship Id="rId38" Type="http://schemas.openxmlformats.org/officeDocument/2006/relationships/footer" Target="footer1.xml"/><Relationship Id="rId46" Type="http://schemas.openxmlformats.org/officeDocument/2006/relationships/footer" Target="footer7.xml"/><Relationship Id="rId20" Type="http://schemas.openxmlformats.org/officeDocument/2006/relationships/oleObject" Target="embeddings/oleObject3.bin"/><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R23-WRC23-C-0087!A16!MSW-E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344706-3472-4A15-94AA-52661A49832B}">
  <ds:schemaRefs>
    <ds:schemaRef ds:uri="http://schemas.microsoft.com/office/2006/metadata/properties"/>
    <ds:schemaRef ds:uri="http://schemas.microsoft.com/office/infopath/2007/PartnerControls"/>
    <ds:schemaRef ds:uri="76b7d054-b29f-418b-b414-6b742f999448"/>
  </ds:schemaRefs>
</ds:datastoreItem>
</file>

<file path=customXml/itemProps2.xml><?xml version="1.0" encoding="utf-8"?>
<ds:datastoreItem xmlns:ds="http://schemas.openxmlformats.org/officeDocument/2006/customXml" ds:itemID="{0F64537C-CE4F-435D-AA83-194619C9A666}">
  <ds:schemaRefs>
    <ds:schemaRef ds:uri="http://schemas.openxmlformats.org/officeDocument/2006/bibliography"/>
  </ds:schemaRefs>
</ds:datastoreItem>
</file>

<file path=customXml/itemProps3.xml><?xml version="1.0" encoding="utf-8"?>
<ds:datastoreItem xmlns:ds="http://schemas.openxmlformats.org/officeDocument/2006/customXml" ds:itemID="{6B1C5AA4-87AD-4444-BEBC-9287209FB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53721D-B829-4E6F-88BC-C634770A9749}">
  <ds:schemaRefs>
    <ds:schemaRef ds:uri="http://schemas.microsoft.com/sharepoint/v3/contenttype/forms"/>
  </ds:schemaRefs>
</ds:datastoreItem>
</file>

<file path=customXml/itemProps5.xml><?xml version="1.0" encoding="utf-8"?>
<ds:datastoreItem xmlns:ds="http://schemas.openxmlformats.org/officeDocument/2006/customXml" ds:itemID="{F83113C0-106B-4EC4-9D91-29AEC084FA2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38</Pages>
  <Words>12240</Words>
  <Characters>66355</Characters>
  <Application>Microsoft Office Word</Application>
  <DocSecurity>0</DocSecurity>
  <Lines>552</Lines>
  <Paragraphs>156</Paragraphs>
  <ScaleCrop>false</ScaleCrop>
  <HeadingPairs>
    <vt:vector size="2" baseType="variant">
      <vt:variant>
        <vt:lpstr>Title</vt:lpstr>
      </vt:variant>
      <vt:variant>
        <vt:i4>1</vt:i4>
      </vt:variant>
    </vt:vector>
  </HeadingPairs>
  <TitlesOfParts>
    <vt:vector size="1" baseType="lpstr">
      <vt:lpstr>R23-WRC23-C-0087!A16!MSW-E</vt:lpstr>
    </vt:vector>
  </TitlesOfParts>
  <Manager>General Secretariat - Pool</Manager>
  <Company>International Telecommunication Union (ITU)</Company>
  <LinksUpToDate>false</LinksUpToDate>
  <CharactersWithSpaces>78439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R23-WRC23-C-0087!A16!MSW-E</dc:title>
  <dc:subject>World Radiocommunication Conference - 2023</dc:subject>
  <dc:creator>Documents Proposals Manager (DPM)</dc:creator>
  <cp:keywords>DPM_v2023.8.1.1_prod</cp:keywords>
  <dc:description>Uploaded on 2015.07.06</dc:description>
  <cp:lastModifiedBy>TPU E kt</cp:lastModifiedBy>
  <cp:revision>7</cp:revision>
  <cp:lastPrinted>2017-02-10T08:23:00Z</cp:lastPrinted>
  <dcterms:created xsi:type="dcterms:W3CDTF">2023-10-30T11:54:00Z</dcterms:created>
  <dcterms:modified xsi:type="dcterms:W3CDTF">2023-10-30T14:31:00Z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