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79"/>
        <w:gridCol w:w="5073"/>
        <w:gridCol w:w="982"/>
        <w:gridCol w:w="1970"/>
      </w:tblGrid>
      <w:tr w:rsidR="00752552" w:rsidRPr="00771457" w14:paraId="45BBE7F1" w14:textId="77777777" w:rsidTr="00E6611C">
        <w:trPr>
          <w:cantSplit/>
          <w:trHeight w:val="20"/>
        </w:trPr>
        <w:tc>
          <w:tcPr>
            <w:tcW w:w="1590" w:type="dxa"/>
            <w:vAlign w:val="center"/>
          </w:tcPr>
          <w:p w14:paraId="2F1537A9" w14:textId="77777777" w:rsidR="00752552" w:rsidRPr="00771457" w:rsidRDefault="00752552" w:rsidP="00752552">
            <w:pPr>
              <w:spacing w:before="0"/>
              <w:jc w:val="left"/>
              <w:rPr>
                <w:b/>
                <w:bCs/>
                <w:rtl/>
                <w:lang w:bidi="ar-EG"/>
              </w:rPr>
            </w:pPr>
            <w:r w:rsidRPr="00771457">
              <w:rPr>
                <w:noProof/>
                <w:lang w:val="en-GB" w:bidi="ar-EG"/>
              </w:rPr>
              <w:drawing>
                <wp:inline distT="0" distB="0" distL="0" distR="0" wp14:anchorId="77771220" wp14:editId="2DFF58D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C0511C1" w14:textId="77777777" w:rsidR="00752552" w:rsidRPr="00771457" w:rsidRDefault="00752552" w:rsidP="00752552">
            <w:pPr>
              <w:pStyle w:val="LOGO"/>
              <w:framePr w:hSpace="0" w:wrap="auto" w:xAlign="left" w:yAlign="inline"/>
              <w:rPr>
                <w:rtl/>
              </w:rPr>
            </w:pPr>
            <w:r w:rsidRPr="00771457">
              <w:rPr>
                <w:rFonts w:hint="cs"/>
                <w:rtl/>
              </w:rPr>
              <w:t xml:space="preserve">المؤتمر العالمي للاتصالات الراديوية </w:t>
            </w:r>
            <w:r w:rsidRPr="00771457">
              <w:t>(WRC-23)</w:t>
            </w:r>
          </w:p>
          <w:p w14:paraId="4986FE44" w14:textId="77777777" w:rsidR="00752552" w:rsidRPr="00771457" w:rsidRDefault="00752552" w:rsidP="00752552">
            <w:pPr>
              <w:rPr>
                <w:b/>
                <w:bCs/>
                <w:rtl/>
                <w:lang w:bidi="ar-EG"/>
              </w:rPr>
            </w:pPr>
            <w:r w:rsidRPr="00771457">
              <w:rPr>
                <w:rFonts w:hint="cs"/>
                <w:b/>
                <w:bCs/>
                <w:sz w:val="26"/>
                <w:szCs w:val="26"/>
                <w:rtl/>
              </w:rPr>
              <w:t>دبي</w:t>
            </w:r>
            <w:r w:rsidRPr="00771457">
              <w:rPr>
                <w:b/>
                <w:bCs/>
                <w:sz w:val="26"/>
                <w:szCs w:val="26"/>
                <w:rtl/>
              </w:rPr>
              <w:t xml:space="preserve">، </w:t>
            </w:r>
            <w:r w:rsidRPr="00771457">
              <w:rPr>
                <w:b/>
                <w:bCs/>
                <w:sz w:val="26"/>
                <w:szCs w:val="26"/>
                <w:lang w:bidi="ar-EG"/>
              </w:rPr>
              <w:t>20</w:t>
            </w:r>
            <w:r w:rsidRPr="00771457">
              <w:rPr>
                <w:rFonts w:hint="cs"/>
                <w:b/>
                <w:bCs/>
                <w:sz w:val="26"/>
                <w:szCs w:val="26"/>
                <w:rtl/>
                <w:lang w:bidi="ar-EG"/>
              </w:rPr>
              <w:t xml:space="preserve"> نوفمبر </w:t>
            </w:r>
            <w:r w:rsidRPr="00771457">
              <w:rPr>
                <w:b/>
                <w:bCs/>
                <w:sz w:val="26"/>
                <w:szCs w:val="26"/>
                <w:rtl/>
                <w:lang w:bidi="ar-EG"/>
              </w:rPr>
              <w:t>–</w:t>
            </w:r>
            <w:r w:rsidRPr="00771457">
              <w:rPr>
                <w:rFonts w:hint="cs"/>
                <w:b/>
                <w:bCs/>
                <w:sz w:val="26"/>
                <w:szCs w:val="26"/>
                <w:rtl/>
                <w:lang w:bidi="ar-EG"/>
              </w:rPr>
              <w:t xml:space="preserve"> </w:t>
            </w:r>
            <w:r w:rsidRPr="00771457">
              <w:rPr>
                <w:b/>
                <w:bCs/>
                <w:sz w:val="26"/>
                <w:szCs w:val="26"/>
                <w:lang w:bidi="ar-EG"/>
              </w:rPr>
              <w:t>15</w:t>
            </w:r>
            <w:r w:rsidRPr="00771457">
              <w:rPr>
                <w:rFonts w:hint="cs"/>
                <w:b/>
                <w:bCs/>
                <w:sz w:val="26"/>
                <w:szCs w:val="26"/>
                <w:rtl/>
                <w:lang w:bidi="ar-EG"/>
              </w:rPr>
              <w:t xml:space="preserve"> ديسمبر </w:t>
            </w:r>
            <w:r w:rsidRPr="00771457">
              <w:rPr>
                <w:b/>
                <w:bCs/>
                <w:sz w:val="26"/>
                <w:szCs w:val="26"/>
                <w:lang w:bidi="ar-EG"/>
              </w:rPr>
              <w:t>2023</w:t>
            </w:r>
          </w:p>
        </w:tc>
        <w:tc>
          <w:tcPr>
            <w:tcW w:w="1983" w:type="dxa"/>
            <w:vAlign w:val="center"/>
          </w:tcPr>
          <w:p w14:paraId="5AD558C8" w14:textId="77777777" w:rsidR="00752552" w:rsidRPr="00771457" w:rsidRDefault="00752552" w:rsidP="00752552">
            <w:pPr>
              <w:jc w:val="right"/>
              <w:rPr>
                <w:rtl/>
                <w:lang w:bidi="ar-EG"/>
              </w:rPr>
            </w:pPr>
            <w:bookmarkStart w:id="0" w:name="ditulogo"/>
            <w:bookmarkEnd w:id="0"/>
            <w:r w:rsidRPr="00771457">
              <w:rPr>
                <w:noProof/>
              </w:rPr>
              <w:drawing>
                <wp:inline distT="0" distB="0" distL="0" distR="0" wp14:anchorId="37FF7297" wp14:editId="5DDBDFD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771457" w14:paraId="53DF87C4" w14:textId="77777777" w:rsidTr="00E6611C">
        <w:trPr>
          <w:cantSplit/>
          <w:trHeight w:val="20"/>
        </w:trPr>
        <w:tc>
          <w:tcPr>
            <w:tcW w:w="6700" w:type="dxa"/>
            <w:gridSpan w:val="2"/>
            <w:tcBorders>
              <w:bottom w:val="single" w:sz="12" w:space="0" w:color="auto"/>
            </w:tcBorders>
          </w:tcPr>
          <w:p w14:paraId="54BDE8FC" w14:textId="77777777" w:rsidR="000D1EE4" w:rsidRPr="00771457" w:rsidRDefault="000D1EE4" w:rsidP="000D1EE4">
            <w:pPr>
              <w:rPr>
                <w:rtl/>
                <w:lang w:bidi="ar-EG"/>
              </w:rPr>
            </w:pPr>
          </w:p>
        </w:tc>
        <w:tc>
          <w:tcPr>
            <w:tcW w:w="2972" w:type="dxa"/>
            <w:gridSpan w:val="2"/>
            <w:tcBorders>
              <w:bottom w:val="single" w:sz="12" w:space="0" w:color="auto"/>
            </w:tcBorders>
          </w:tcPr>
          <w:p w14:paraId="149FDC9F" w14:textId="77777777" w:rsidR="000D1EE4" w:rsidRPr="00771457" w:rsidRDefault="000D1EE4" w:rsidP="000D1EE4">
            <w:pPr>
              <w:rPr>
                <w:lang w:val="en-GB" w:bidi="ar-EG"/>
              </w:rPr>
            </w:pPr>
          </w:p>
        </w:tc>
      </w:tr>
      <w:tr w:rsidR="000D1EE4" w:rsidRPr="00771457" w14:paraId="6A86FB59" w14:textId="77777777" w:rsidTr="00E6611C">
        <w:trPr>
          <w:cantSplit/>
          <w:trHeight w:val="20"/>
        </w:trPr>
        <w:tc>
          <w:tcPr>
            <w:tcW w:w="6700" w:type="dxa"/>
            <w:gridSpan w:val="2"/>
            <w:tcBorders>
              <w:top w:val="single" w:sz="12" w:space="0" w:color="auto"/>
            </w:tcBorders>
          </w:tcPr>
          <w:p w14:paraId="41685966" w14:textId="77777777" w:rsidR="000D1EE4" w:rsidRPr="00771457" w:rsidRDefault="000D1EE4" w:rsidP="000D1EE4">
            <w:pPr>
              <w:rPr>
                <w:b/>
                <w:bCs/>
                <w:rtl/>
                <w:lang w:bidi="ar-EG"/>
              </w:rPr>
            </w:pPr>
          </w:p>
        </w:tc>
        <w:tc>
          <w:tcPr>
            <w:tcW w:w="2972" w:type="dxa"/>
            <w:gridSpan w:val="2"/>
            <w:tcBorders>
              <w:top w:val="single" w:sz="12" w:space="0" w:color="auto"/>
            </w:tcBorders>
          </w:tcPr>
          <w:p w14:paraId="5B3A66CF" w14:textId="77777777" w:rsidR="000D1EE4" w:rsidRPr="00771457" w:rsidRDefault="000D1EE4" w:rsidP="000D1EE4">
            <w:pPr>
              <w:rPr>
                <w:b/>
                <w:bCs/>
                <w:lang w:bidi="ar-EG"/>
              </w:rPr>
            </w:pPr>
          </w:p>
        </w:tc>
      </w:tr>
      <w:tr w:rsidR="000D1EE4" w:rsidRPr="00771457" w14:paraId="212D8387" w14:textId="77777777" w:rsidTr="00E6611C">
        <w:trPr>
          <w:cantSplit/>
        </w:trPr>
        <w:tc>
          <w:tcPr>
            <w:tcW w:w="6700" w:type="dxa"/>
            <w:gridSpan w:val="2"/>
          </w:tcPr>
          <w:p w14:paraId="5765719A" w14:textId="77777777" w:rsidR="000D1EE4" w:rsidRPr="00771457" w:rsidRDefault="00E50850" w:rsidP="005218F9">
            <w:pPr>
              <w:spacing w:before="60" w:after="60" w:line="260" w:lineRule="exact"/>
              <w:jc w:val="left"/>
              <w:rPr>
                <w:b/>
                <w:bCs/>
                <w:rtl/>
              </w:rPr>
            </w:pPr>
            <w:r w:rsidRPr="00771457">
              <w:rPr>
                <w:b/>
                <w:bCs/>
                <w:rtl/>
              </w:rPr>
              <w:t>الجلسة العامة</w:t>
            </w:r>
          </w:p>
        </w:tc>
        <w:tc>
          <w:tcPr>
            <w:tcW w:w="2972" w:type="dxa"/>
            <w:gridSpan w:val="2"/>
          </w:tcPr>
          <w:p w14:paraId="69C40CD7" w14:textId="24BA73A2" w:rsidR="000D1EE4" w:rsidRPr="00771457" w:rsidRDefault="00E50850" w:rsidP="005218F9">
            <w:pPr>
              <w:spacing w:before="60" w:after="60" w:line="260" w:lineRule="exact"/>
              <w:jc w:val="left"/>
              <w:rPr>
                <w:b/>
                <w:bCs/>
                <w:rtl/>
              </w:rPr>
            </w:pPr>
            <w:r w:rsidRPr="00771457">
              <w:rPr>
                <w:rFonts w:eastAsia="SimSun"/>
                <w:b/>
                <w:bCs/>
                <w:rtl/>
              </w:rPr>
              <w:t xml:space="preserve">الإضافة </w:t>
            </w:r>
            <w:r w:rsidR="00E6611C" w:rsidRPr="00771457">
              <w:rPr>
                <w:rFonts w:eastAsia="SimSun"/>
                <w:b/>
                <w:bCs/>
              </w:rPr>
              <w:t>16</w:t>
            </w:r>
            <w:r w:rsidRPr="00771457">
              <w:rPr>
                <w:rFonts w:eastAsia="SimSun"/>
                <w:b/>
                <w:bCs/>
                <w:rtl/>
              </w:rPr>
              <w:br/>
              <w:t xml:space="preserve">للوثيقة </w:t>
            </w:r>
            <w:r w:rsidRPr="00771457">
              <w:rPr>
                <w:rFonts w:eastAsia="SimSun"/>
                <w:b/>
                <w:bCs/>
              </w:rPr>
              <w:t>87-A</w:t>
            </w:r>
          </w:p>
        </w:tc>
      </w:tr>
      <w:tr w:rsidR="000D1EE4" w:rsidRPr="00771457" w14:paraId="2645ABBA" w14:textId="77777777" w:rsidTr="00E6611C">
        <w:trPr>
          <w:cantSplit/>
        </w:trPr>
        <w:tc>
          <w:tcPr>
            <w:tcW w:w="6700" w:type="dxa"/>
            <w:gridSpan w:val="2"/>
          </w:tcPr>
          <w:p w14:paraId="6A1B8956" w14:textId="77777777" w:rsidR="000D1EE4" w:rsidRPr="00771457" w:rsidRDefault="000D1EE4" w:rsidP="005218F9">
            <w:pPr>
              <w:spacing w:before="60" w:after="60" w:line="260" w:lineRule="exact"/>
              <w:jc w:val="left"/>
              <w:rPr>
                <w:b/>
                <w:bCs/>
                <w:rtl/>
              </w:rPr>
            </w:pPr>
          </w:p>
        </w:tc>
        <w:tc>
          <w:tcPr>
            <w:tcW w:w="2972" w:type="dxa"/>
            <w:gridSpan w:val="2"/>
          </w:tcPr>
          <w:p w14:paraId="3D70AA65" w14:textId="77777777" w:rsidR="000D1EE4" w:rsidRPr="00771457" w:rsidRDefault="00E50850" w:rsidP="005218F9">
            <w:pPr>
              <w:spacing w:before="60" w:after="60" w:line="260" w:lineRule="exact"/>
              <w:jc w:val="left"/>
              <w:rPr>
                <w:b/>
                <w:bCs/>
                <w:rtl/>
              </w:rPr>
            </w:pPr>
            <w:r w:rsidRPr="00771457">
              <w:rPr>
                <w:rFonts w:eastAsia="SimSun"/>
                <w:b/>
                <w:bCs/>
              </w:rPr>
              <w:t>23</w:t>
            </w:r>
            <w:r w:rsidRPr="00771457">
              <w:rPr>
                <w:rFonts w:eastAsia="SimSun"/>
                <w:b/>
                <w:bCs/>
                <w:rtl/>
              </w:rPr>
              <w:t xml:space="preserve"> أكتوبر </w:t>
            </w:r>
            <w:r w:rsidRPr="00771457">
              <w:rPr>
                <w:rFonts w:eastAsia="SimSun"/>
                <w:b/>
                <w:bCs/>
              </w:rPr>
              <w:t>2023</w:t>
            </w:r>
          </w:p>
        </w:tc>
      </w:tr>
      <w:tr w:rsidR="000D1EE4" w:rsidRPr="00771457" w14:paraId="40A9915D" w14:textId="77777777" w:rsidTr="00E6611C">
        <w:trPr>
          <w:cantSplit/>
        </w:trPr>
        <w:tc>
          <w:tcPr>
            <w:tcW w:w="6700" w:type="dxa"/>
            <w:gridSpan w:val="2"/>
          </w:tcPr>
          <w:p w14:paraId="59D9B98A" w14:textId="77777777" w:rsidR="000D1EE4" w:rsidRPr="00771457" w:rsidRDefault="000D1EE4" w:rsidP="005218F9">
            <w:pPr>
              <w:spacing w:before="60" w:after="60" w:line="260" w:lineRule="exact"/>
              <w:jc w:val="left"/>
              <w:rPr>
                <w:b/>
                <w:bCs/>
                <w:rtl/>
              </w:rPr>
            </w:pPr>
          </w:p>
        </w:tc>
        <w:tc>
          <w:tcPr>
            <w:tcW w:w="2972" w:type="dxa"/>
            <w:gridSpan w:val="2"/>
          </w:tcPr>
          <w:p w14:paraId="10AFBB1A" w14:textId="77777777" w:rsidR="000D1EE4" w:rsidRPr="00771457" w:rsidRDefault="00E50850" w:rsidP="005218F9">
            <w:pPr>
              <w:spacing w:before="60" w:after="60" w:line="260" w:lineRule="exact"/>
              <w:jc w:val="left"/>
              <w:rPr>
                <w:b/>
                <w:bCs/>
              </w:rPr>
            </w:pPr>
            <w:r w:rsidRPr="00771457">
              <w:rPr>
                <w:b/>
                <w:bCs/>
                <w:rtl/>
              </w:rPr>
              <w:t>الأصل: بالإنكليزية</w:t>
            </w:r>
          </w:p>
        </w:tc>
      </w:tr>
      <w:tr w:rsidR="000D1EE4" w:rsidRPr="00771457" w14:paraId="10059F66" w14:textId="77777777" w:rsidTr="00E6611C">
        <w:trPr>
          <w:cantSplit/>
        </w:trPr>
        <w:tc>
          <w:tcPr>
            <w:tcW w:w="9672" w:type="dxa"/>
            <w:gridSpan w:val="4"/>
          </w:tcPr>
          <w:p w14:paraId="443A6A1C" w14:textId="77777777" w:rsidR="000D1EE4" w:rsidRPr="00771457" w:rsidRDefault="000D1EE4" w:rsidP="000D1EE4">
            <w:pPr>
              <w:rPr>
                <w:b/>
                <w:bCs/>
                <w:lang w:bidi="ar-EG"/>
              </w:rPr>
            </w:pPr>
          </w:p>
        </w:tc>
      </w:tr>
      <w:tr w:rsidR="000D1EE4" w:rsidRPr="00771457" w14:paraId="77163ADC" w14:textId="77777777" w:rsidTr="00E6611C">
        <w:trPr>
          <w:cantSplit/>
        </w:trPr>
        <w:tc>
          <w:tcPr>
            <w:tcW w:w="9672" w:type="dxa"/>
            <w:gridSpan w:val="4"/>
          </w:tcPr>
          <w:p w14:paraId="42C0BCC2" w14:textId="77777777" w:rsidR="000D1EE4" w:rsidRPr="00771457" w:rsidRDefault="000D1EE4" w:rsidP="000D1EE4">
            <w:pPr>
              <w:pStyle w:val="Source"/>
              <w:rPr>
                <w:rtl/>
                <w:lang w:bidi="ar-SA"/>
              </w:rPr>
            </w:pPr>
            <w:r w:rsidRPr="00771457">
              <w:rPr>
                <w:rtl/>
              </w:rPr>
              <w:t>مقترحـات إفريقيـة مشتركـة</w:t>
            </w:r>
          </w:p>
        </w:tc>
      </w:tr>
      <w:tr w:rsidR="000D1EE4" w:rsidRPr="00771457" w14:paraId="7CA3A1C0" w14:textId="77777777" w:rsidTr="00E6611C">
        <w:trPr>
          <w:cantSplit/>
        </w:trPr>
        <w:tc>
          <w:tcPr>
            <w:tcW w:w="9672" w:type="dxa"/>
            <w:gridSpan w:val="4"/>
          </w:tcPr>
          <w:p w14:paraId="2ADD08B4" w14:textId="275927B1" w:rsidR="000D1EE4" w:rsidRPr="00771457" w:rsidRDefault="005218F9" w:rsidP="000D1EE4">
            <w:pPr>
              <w:pStyle w:val="Title1"/>
              <w:rPr>
                <w:rtl/>
              </w:rPr>
            </w:pPr>
            <w:r w:rsidRPr="00771457">
              <w:rPr>
                <w:rtl/>
              </w:rPr>
              <w:t>مقترحات بشأن أعمال المؤتمر</w:t>
            </w:r>
          </w:p>
        </w:tc>
      </w:tr>
      <w:tr w:rsidR="000D1EE4" w:rsidRPr="00771457" w14:paraId="761D7A85" w14:textId="77777777" w:rsidTr="00E6611C">
        <w:trPr>
          <w:cantSplit/>
        </w:trPr>
        <w:tc>
          <w:tcPr>
            <w:tcW w:w="9672" w:type="dxa"/>
            <w:gridSpan w:val="4"/>
          </w:tcPr>
          <w:p w14:paraId="2C814414" w14:textId="77777777" w:rsidR="000D1EE4" w:rsidRPr="00771457" w:rsidRDefault="000D1EE4" w:rsidP="000D1EE4">
            <w:pPr>
              <w:pStyle w:val="Title2"/>
              <w:rPr>
                <w:rtl/>
              </w:rPr>
            </w:pPr>
          </w:p>
        </w:tc>
      </w:tr>
      <w:tr w:rsidR="00E50850" w:rsidRPr="00771457" w14:paraId="5E23B156" w14:textId="77777777" w:rsidTr="00E6611C">
        <w:trPr>
          <w:cantSplit/>
        </w:trPr>
        <w:tc>
          <w:tcPr>
            <w:tcW w:w="9672" w:type="dxa"/>
            <w:gridSpan w:val="4"/>
          </w:tcPr>
          <w:p w14:paraId="63F2368D" w14:textId="092001F7" w:rsidR="00E50850" w:rsidRPr="00771457" w:rsidRDefault="00E50850" w:rsidP="00E50850">
            <w:pPr>
              <w:pStyle w:val="Agendaitem"/>
            </w:pPr>
            <w:r w:rsidRPr="00771457">
              <w:rPr>
                <w:rtl/>
              </w:rPr>
              <w:t>بند جدول الأعمال</w:t>
            </w:r>
            <w:r w:rsidR="00AD3742" w:rsidRPr="00771457">
              <w:rPr>
                <w:rFonts w:hint="cs"/>
                <w:rtl/>
              </w:rPr>
              <w:t xml:space="preserve"> </w:t>
            </w:r>
            <w:r w:rsidR="00E6611C" w:rsidRPr="00771457">
              <w:t>16.1</w:t>
            </w:r>
          </w:p>
        </w:tc>
      </w:tr>
    </w:tbl>
    <w:p w14:paraId="64D621D3" w14:textId="77777777" w:rsidR="00E6611C" w:rsidRPr="00771457" w:rsidRDefault="00E6611C" w:rsidP="00E6611C">
      <w:pPr>
        <w:keepNext/>
        <w:keepLines/>
        <w:spacing w:line="185" w:lineRule="auto"/>
        <w:rPr>
          <w:rtl/>
          <w:lang w:val="en-GB"/>
        </w:rPr>
      </w:pPr>
      <w:bookmarkStart w:id="1" w:name="_Hlk148962012"/>
      <w:r w:rsidRPr="00771457">
        <w:t>16.1</w:t>
      </w:r>
      <w:r w:rsidRPr="00771457">
        <w:tab/>
      </w:r>
      <w:r w:rsidRPr="00771457">
        <w:rPr>
          <w:rFonts w:hint="cs"/>
          <w:rtl/>
          <w:lang w:val="es-ES"/>
        </w:rPr>
        <w:t xml:space="preserve">دراسة ووضع تدابير تقنية وتشغيلية وتنظيمية، حسب الاقتضاء، لتيسير استعمال نطاقات </w:t>
      </w:r>
      <w:r w:rsidRPr="00771457">
        <w:rPr>
          <w:rFonts w:hint="cs"/>
          <w:spacing w:val="-2"/>
          <w:rtl/>
          <w:lang w:val="es-ES"/>
        </w:rPr>
        <w:t>التردد </w:t>
      </w:r>
      <w:r w:rsidRPr="00771457">
        <w:rPr>
          <w:spacing w:val="-2"/>
          <w:lang w:bidi="ar-EG"/>
        </w:rPr>
        <w:t>GHz 18,6</w:t>
      </w:r>
      <w:r w:rsidRPr="00771457">
        <w:rPr>
          <w:spacing w:val="-2"/>
          <w:lang w:bidi="ar-EG"/>
        </w:rPr>
        <w:noBreakHyphen/>
        <w:t>17,7</w:t>
      </w:r>
      <w:r w:rsidRPr="00771457">
        <w:rPr>
          <w:rFonts w:hint="cs"/>
          <w:spacing w:val="-2"/>
          <w:rtl/>
          <w:lang w:val="es-ES" w:bidi="ar-EG"/>
        </w:rPr>
        <w:t xml:space="preserve"> و</w:t>
      </w:r>
      <w:r w:rsidRPr="00771457">
        <w:rPr>
          <w:spacing w:val="-2"/>
          <w:lang w:bidi="ar-EG"/>
        </w:rPr>
        <w:t>GHz 19,3-18,8</w:t>
      </w:r>
      <w:r w:rsidRPr="00771457">
        <w:rPr>
          <w:rFonts w:hint="cs"/>
          <w:spacing w:val="-2"/>
          <w:rtl/>
          <w:lang w:val="es-ES" w:bidi="ar-EG"/>
        </w:rPr>
        <w:t xml:space="preserve"> و</w:t>
      </w:r>
      <w:r w:rsidRPr="00771457">
        <w:rPr>
          <w:spacing w:val="-2"/>
          <w:lang w:val="en-GB" w:bidi="ar-EG"/>
        </w:rPr>
        <w:t>GHz 20,2-19,7</w:t>
      </w:r>
      <w:r w:rsidRPr="00771457">
        <w:rPr>
          <w:rFonts w:hint="cs"/>
          <w:spacing w:val="-2"/>
          <w:rtl/>
          <w:lang w:val="es-ES" w:bidi="ar-EG"/>
        </w:rPr>
        <w:t xml:space="preserve"> (فضاء-أرض) و</w:t>
      </w:r>
      <w:r w:rsidRPr="00771457">
        <w:rPr>
          <w:spacing w:val="-2"/>
          <w:lang w:bidi="ar-EG"/>
        </w:rPr>
        <w:t>GHz 29,1-27,5</w:t>
      </w:r>
      <w:r w:rsidRPr="00771457">
        <w:rPr>
          <w:rFonts w:hint="cs"/>
          <w:spacing w:val="-2"/>
          <w:rtl/>
          <w:lang w:val="es-ES" w:bidi="ar-EG"/>
        </w:rPr>
        <w:t xml:space="preserve"> و</w:t>
      </w:r>
      <w:r w:rsidRPr="00771457">
        <w:rPr>
          <w:spacing w:val="-2"/>
          <w:lang w:val="en-GB" w:bidi="ar-EG"/>
        </w:rPr>
        <w:t>GHz 30-29,5</w:t>
      </w:r>
      <w:r w:rsidRPr="00771457">
        <w:rPr>
          <w:rFonts w:hint="cs"/>
          <w:spacing w:val="-2"/>
          <w:rtl/>
          <w:lang w:val="es-ES" w:bidi="ar-EG"/>
        </w:rPr>
        <w:t xml:space="preserve"> (أرض-فضاء)</w:t>
      </w:r>
      <w:r w:rsidRPr="00771457">
        <w:rPr>
          <w:rFonts w:hint="cs"/>
          <w:rtl/>
          <w:lang w:val="es-ES" w:bidi="ar-EG"/>
        </w:rPr>
        <w:t xml:space="preserve">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771457">
        <w:rPr>
          <w:b/>
          <w:lang w:val="en-GB" w:bidi="ar-EG"/>
        </w:rPr>
        <w:t>173 (WRC-</w:t>
      </w:r>
      <w:proofErr w:type="gramStart"/>
      <w:r w:rsidRPr="00771457">
        <w:rPr>
          <w:b/>
          <w:lang w:val="en-GB" w:bidi="ar-EG"/>
        </w:rPr>
        <w:t>19)</w:t>
      </w:r>
      <w:r w:rsidRPr="00771457">
        <w:rPr>
          <w:rFonts w:hint="cs"/>
          <w:b/>
          <w:rtl/>
          <w:lang w:val="es-ES" w:bidi="ar-EG"/>
        </w:rPr>
        <w:t>؛</w:t>
      </w:r>
      <w:proofErr w:type="gramEnd"/>
    </w:p>
    <w:p w14:paraId="11359DD2" w14:textId="33D47A9B" w:rsidR="00690C11" w:rsidRPr="00771457" w:rsidRDefault="00690C11" w:rsidP="00690C11">
      <w:pPr>
        <w:pStyle w:val="Headingb"/>
      </w:pPr>
      <w:r w:rsidRPr="00771457">
        <w:rPr>
          <w:rFonts w:hint="cs"/>
          <w:rtl/>
        </w:rPr>
        <w:t>مقدمة</w:t>
      </w:r>
    </w:p>
    <w:p w14:paraId="50F44672" w14:textId="0BDBE804" w:rsidR="00690C11" w:rsidRPr="00771457" w:rsidRDefault="00B5312C" w:rsidP="00690C11">
      <w:pPr>
        <w:rPr>
          <w:lang w:bidi="ar-EG"/>
        </w:rPr>
      </w:pPr>
      <w:r w:rsidRPr="00771457">
        <w:rPr>
          <w:rFonts w:hint="cs"/>
          <w:rtl/>
          <w:lang w:bidi="ar-SY"/>
        </w:rPr>
        <w:t>تعرض هذه الوثيقة</w:t>
      </w:r>
      <w:r w:rsidR="00000F1F" w:rsidRPr="00771457">
        <w:rPr>
          <w:rtl/>
          <w:lang w:bidi="ar-EG"/>
        </w:rPr>
        <w:t xml:space="preserve"> المقترحات ال</w:t>
      </w:r>
      <w:r w:rsidRPr="00771457">
        <w:rPr>
          <w:rFonts w:hint="cs"/>
          <w:rtl/>
          <w:lang w:bidi="ar-EG"/>
        </w:rPr>
        <w:t>إ</w:t>
      </w:r>
      <w:r w:rsidR="00000F1F" w:rsidRPr="00771457">
        <w:rPr>
          <w:rtl/>
          <w:lang w:bidi="ar-EG"/>
        </w:rPr>
        <w:t>فريقية المشتركة (</w:t>
      </w:r>
      <w:r w:rsidR="00000F1F" w:rsidRPr="00771457">
        <w:rPr>
          <w:lang w:bidi="ar-EG"/>
        </w:rPr>
        <w:t>A</w:t>
      </w:r>
      <w:r w:rsidR="00E64C36" w:rsidRPr="00771457">
        <w:rPr>
          <w:lang w:bidi="ar-EG"/>
        </w:rPr>
        <w:t>F</w:t>
      </w:r>
      <w:r w:rsidR="00000F1F" w:rsidRPr="00771457">
        <w:rPr>
          <w:lang w:bidi="ar-EG"/>
        </w:rPr>
        <w:t>CP</w:t>
      </w:r>
      <w:r w:rsidR="00000F1F" w:rsidRPr="00771457">
        <w:rPr>
          <w:rtl/>
          <w:lang w:bidi="ar-EG"/>
        </w:rPr>
        <w:t>) المقدمة من المجموعة ال</w:t>
      </w:r>
      <w:r w:rsidRPr="00771457">
        <w:rPr>
          <w:rFonts w:hint="cs"/>
          <w:rtl/>
          <w:lang w:bidi="ar-EG"/>
        </w:rPr>
        <w:t>إ</w:t>
      </w:r>
      <w:r w:rsidR="00000F1F" w:rsidRPr="00771457">
        <w:rPr>
          <w:rtl/>
          <w:lang w:bidi="ar-EG"/>
        </w:rPr>
        <w:t xml:space="preserve">فريقية بشأن هذا البند من جدول الأعمال. </w:t>
      </w:r>
      <w:r w:rsidRPr="00771457">
        <w:rPr>
          <w:rFonts w:hint="cs"/>
          <w:rtl/>
          <w:lang w:bidi="ar-EG"/>
        </w:rPr>
        <w:t>و</w:t>
      </w:r>
      <w:r w:rsidR="00000F1F" w:rsidRPr="00771457">
        <w:rPr>
          <w:rtl/>
          <w:lang w:bidi="ar-EG"/>
        </w:rPr>
        <w:t xml:space="preserve">بشكل أساسي، </w:t>
      </w:r>
      <w:r w:rsidRPr="00771457">
        <w:rPr>
          <w:rFonts w:hint="cs"/>
          <w:rtl/>
          <w:lang w:bidi="ar-EG"/>
        </w:rPr>
        <w:t>يؤيد</w:t>
      </w:r>
      <w:r w:rsidR="00000F1F" w:rsidRPr="00771457">
        <w:rPr>
          <w:rtl/>
          <w:lang w:bidi="ar-EG"/>
        </w:rPr>
        <w:t xml:space="preserve"> </w:t>
      </w:r>
      <w:r w:rsidRPr="00771457">
        <w:rPr>
          <w:rFonts w:hint="cs"/>
          <w:rtl/>
          <w:lang w:bidi="ar-EG"/>
        </w:rPr>
        <w:t>الاتحاد الإفريقي للاتصالات</w:t>
      </w:r>
      <w:r w:rsidR="00000F1F" w:rsidRPr="00771457">
        <w:rPr>
          <w:rtl/>
          <w:lang w:bidi="ar-EG"/>
        </w:rPr>
        <w:t xml:space="preserve"> </w:t>
      </w:r>
      <w:r w:rsidRPr="00771457">
        <w:rPr>
          <w:rFonts w:hint="cs"/>
          <w:rtl/>
          <w:lang w:bidi="ar-EG"/>
        </w:rPr>
        <w:t>الأسلوب</w:t>
      </w:r>
      <w:r w:rsidR="00000F1F" w:rsidRPr="00771457">
        <w:rPr>
          <w:rtl/>
          <w:lang w:bidi="ar-EG"/>
        </w:rPr>
        <w:t xml:space="preserve"> </w:t>
      </w:r>
      <w:r w:rsidR="00000F1F" w:rsidRPr="00771457">
        <w:rPr>
          <w:lang w:bidi="ar-EG"/>
        </w:rPr>
        <w:t>B</w:t>
      </w:r>
      <w:r w:rsidR="00000F1F" w:rsidRPr="00771457">
        <w:rPr>
          <w:rtl/>
          <w:lang w:bidi="ar-EG"/>
        </w:rPr>
        <w:t xml:space="preserve"> إذا </w:t>
      </w:r>
      <w:r w:rsidRPr="00771457">
        <w:rPr>
          <w:rFonts w:hint="cs"/>
          <w:rtl/>
          <w:lang w:bidi="ar-EG"/>
        </w:rPr>
        <w:t>استوفيت</w:t>
      </w:r>
      <w:r w:rsidR="00000F1F" w:rsidRPr="00771457">
        <w:rPr>
          <w:rtl/>
          <w:lang w:bidi="ar-EG"/>
        </w:rPr>
        <w:t xml:space="preserve"> الشروط التالية:</w:t>
      </w:r>
    </w:p>
    <w:bookmarkEnd w:id="1"/>
    <w:p w14:paraId="4533F697" w14:textId="3B9BDD62" w:rsidR="00CF00FE" w:rsidRPr="00771457" w:rsidRDefault="00CF00FE" w:rsidP="00CF00FE">
      <w:pPr>
        <w:pStyle w:val="enumlev1"/>
        <w:rPr>
          <w:rtl/>
          <w:lang w:bidi="ar-EG"/>
        </w:rPr>
      </w:pPr>
      <w:r w:rsidRPr="00771457">
        <w:t>1</w:t>
      </w:r>
      <w:r w:rsidRPr="00771457">
        <w:tab/>
      </w:r>
      <w:r w:rsidR="00B5312C" w:rsidRPr="00771457">
        <w:rPr>
          <w:rFonts w:hint="cs"/>
          <w:rtl/>
        </w:rPr>
        <w:t xml:space="preserve">من أجل حماية خدمات الأرض العاملة في نطاق التردد </w:t>
      </w:r>
      <w:r w:rsidR="00B5312C" w:rsidRPr="00771457">
        <w:t>GHz 29,1</w:t>
      </w:r>
      <w:r w:rsidR="00B5312C" w:rsidRPr="00771457">
        <w:noBreakHyphen/>
        <w:t>27,5</w:t>
      </w:r>
      <w:r w:rsidR="00B5312C" w:rsidRPr="00771457">
        <w:rPr>
          <w:rFonts w:hint="cs"/>
          <w:rtl/>
        </w:rPr>
        <w:t xml:space="preserve">، </w:t>
      </w:r>
      <w:r w:rsidRPr="00771457">
        <w:rPr>
          <w:rtl/>
        </w:rPr>
        <w:t xml:space="preserve">يجب ألا تتسبب محطات الإرسال </w:t>
      </w:r>
      <w:bookmarkStart w:id="2" w:name="_Hlk150354673"/>
      <w:r w:rsidR="007C7173" w:rsidRPr="00771457">
        <w:rPr>
          <w:rFonts w:hint="cs"/>
          <w:rtl/>
        </w:rPr>
        <w:t>الأرضية المتحركة غير المستقرة بالنسبة إلى الأرض</w:t>
      </w:r>
      <w:r w:rsidRPr="00771457">
        <w:rPr>
          <w:rFonts w:hint="cs"/>
          <w:rtl/>
        </w:rPr>
        <w:t xml:space="preserve"> </w:t>
      </w:r>
      <w:bookmarkEnd w:id="2"/>
      <w:r w:rsidR="007C7173" w:rsidRPr="00771457">
        <w:rPr>
          <w:rFonts w:hint="cs"/>
          <w:rtl/>
        </w:rPr>
        <w:t xml:space="preserve">العاملة </w:t>
      </w:r>
      <w:r w:rsidRPr="00771457">
        <w:rPr>
          <w:rtl/>
        </w:rPr>
        <w:t xml:space="preserve">في نطاق التردد </w:t>
      </w:r>
      <w:r w:rsidR="00B80355" w:rsidRPr="00771457">
        <w:rPr>
          <w:rFonts w:hint="cs"/>
          <w:rtl/>
        </w:rPr>
        <w:t xml:space="preserve">هذا </w:t>
      </w:r>
      <w:r w:rsidRPr="00771457">
        <w:rPr>
          <w:rtl/>
        </w:rPr>
        <w:t xml:space="preserve">في تداخل غير مقبول </w:t>
      </w:r>
      <w:r w:rsidR="007C7173" w:rsidRPr="00771457">
        <w:rPr>
          <w:rFonts w:hint="cs"/>
          <w:rtl/>
        </w:rPr>
        <w:t xml:space="preserve">على </w:t>
      </w:r>
      <w:r w:rsidRPr="00771457">
        <w:rPr>
          <w:rtl/>
        </w:rPr>
        <w:t xml:space="preserve">خدمات الأرض الموزع لها نطاق التردد </w:t>
      </w:r>
      <w:r w:rsidR="007C7173" w:rsidRPr="00771457">
        <w:rPr>
          <w:rFonts w:hint="cs"/>
          <w:rtl/>
        </w:rPr>
        <w:t>والتي تعمل</w:t>
      </w:r>
      <w:r w:rsidR="007C7173" w:rsidRPr="00771457">
        <w:rPr>
          <w:rtl/>
        </w:rPr>
        <w:t xml:space="preserve"> </w:t>
      </w:r>
      <w:r w:rsidRPr="00771457">
        <w:rPr>
          <w:rtl/>
        </w:rPr>
        <w:t xml:space="preserve">وفقاً للوائح الراديو، وينطبق الملحق </w:t>
      </w:r>
      <w:r w:rsidRPr="00771457">
        <w:t>1</w:t>
      </w:r>
      <w:r w:rsidRPr="00771457">
        <w:rPr>
          <w:rFonts w:hint="cs"/>
          <w:rtl/>
        </w:rPr>
        <w:t xml:space="preserve"> </w:t>
      </w:r>
      <w:r w:rsidR="00B80355" w:rsidRPr="00771457">
        <w:rPr>
          <w:rFonts w:hint="cs"/>
          <w:rtl/>
        </w:rPr>
        <w:t>ب</w:t>
      </w:r>
      <w:r w:rsidRPr="00771457">
        <w:rPr>
          <w:rtl/>
        </w:rPr>
        <w:t>القرار</w:t>
      </w:r>
      <w:r w:rsidR="00B80355" w:rsidRPr="00771457">
        <w:rPr>
          <w:rFonts w:hint="cs"/>
          <w:rtl/>
        </w:rPr>
        <w:t xml:space="preserve"> الجديد في إطار هذا البند من جدول الأعمال</w:t>
      </w:r>
      <w:r w:rsidRPr="00771457">
        <w:rPr>
          <w:rFonts w:hint="cs"/>
          <w:rtl/>
        </w:rPr>
        <w:t>.</w:t>
      </w:r>
    </w:p>
    <w:p w14:paraId="7587E8A7" w14:textId="072807F3" w:rsidR="00CF00FE" w:rsidRPr="00771457" w:rsidRDefault="00CF00FE" w:rsidP="00CF00FE">
      <w:pPr>
        <w:pStyle w:val="enumlev1"/>
        <w:rPr>
          <w:rtl/>
        </w:rPr>
      </w:pPr>
      <w:r w:rsidRPr="00771457">
        <w:t>2</w:t>
      </w:r>
      <w:r w:rsidRPr="00771457">
        <w:rPr>
          <w:rtl/>
        </w:rPr>
        <w:tab/>
      </w:r>
      <w:r w:rsidR="00B80355" w:rsidRPr="00771457">
        <w:rPr>
          <w:rFonts w:hint="cs"/>
          <w:spacing w:val="-6"/>
          <w:rtl/>
        </w:rPr>
        <w:t xml:space="preserve">من أجل حماية التوزيع الثانوي لخدمات الأرض (الرقم </w:t>
      </w:r>
      <w:r w:rsidR="00B80355" w:rsidRPr="00771457">
        <w:rPr>
          <w:rStyle w:val="Artref"/>
          <w:b/>
          <w:bCs/>
        </w:rPr>
        <w:t>542.5</w:t>
      </w:r>
      <w:r w:rsidR="00B80355" w:rsidRPr="00771457">
        <w:rPr>
          <w:rFonts w:hint="cs"/>
          <w:b/>
          <w:bCs/>
          <w:spacing w:val="-6"/>
          <w:rtl/>
          <w:lang w:val="fr-CH" w:bidi="ar-SY"/>
        </w:rPr>
        <w:t xml:space="preserve"> </w:t>
      </w:r>
      <w:r w:rsidR="00B80355" w:rsidRPr="00771457">
        <w:rPr>
          <w:rFonts w:hint="cs"/>
          <w:spacing w:val="-6"/>
          <w:rtl/>
          <w:lang w:val="fr-CH" w:bidi="ar-SY"/>
        </w:rPr>
        <w:t>من لوائح الراديو</w:t>
      </w:r>
      <w:r w:rsidR="00B80355" w:rsidRPr="00771457">
        <w:rPr>
          <w:rFonts w:hint="cs"/>
          <w:spacing w:val="-6"/>
          <w:rtl/>
        </w:rPr>
        <w:t xml:space="preserve">) في نطاق التردد </w:t>
      </w:r>
      <w:r w:rsidR="00B80355" w:rsidRPr="00771457">
        <w:rPr>
          <w:spacing w:val="-6"/>
        </w:rPr>
        <w:t>GHz</w:t>
      </w:r>
      <w:r w:rsidR="00350326" w:rsidRPr="00771457">
        <w:rPr>
          <w:spacing w:val="-6"/>
        </w:rPr>
        <w:t> </w:t>
      </w:r>
      <w:r w:rsidR="00B80355" w:rsidRPr="00771457">
        <w:rPr>
          <w:spacing w:val="-6"/>
        </w:rPr>
        <w:t>30,0-29,5</w:t>
      </w:r>
      <w:r w:rsidR="00B80355" w:rsidRPr="00771457">
        <w:rPr>
          <w:rFonts w:hint="cs"/>
          <w:spacing w:val="-6"/>
          <w:rtl/>
        </w:rPr>
        <w:t xml:space="preserve">، </w:t>
      </w:r>
      <w:r w:rsidRPr="00771457">
        <w:rPr>
          <w:rFonts w:hint="cs"/>
          <w:spacing w:val="-6"/>
          <w:rtl/>
        </w:rPr>
        <w:t>يجب ألا تؤثر محطات</w:t>
      </w:r>
      <w:r w:rsidRPr="00771457">
        <w:rPr>
          <w:spacing w:val="-6"/>
          <w:rtl/>
        </w:rPr>
        <w:t xml:space="preserve"> </w:t>
      </w:r>
      <w:r w:rsidRPr="00771457">
        <w:rPr>
          <w:rFonts w:hint="cs"/>
          <w:spacing w:val="-6"/>
          <w:rtl/>
        </w:rPr>
        <w:t>ال</w:t>
      </w:r>
      <w:r w:rsidRPr="00771457">
        <w:rPr>
          <w:spacing w:val="-6"/>
          <w:rtl/>
        </w:rPr>
        <w:t xml:space="preserve">إرسال </w:t>
      </w:r>
      <w:r w:rsidR="007C7173" w:rsidRPr="00771457">
        <w:rPr>
          <w:spacing w:val="-6"/>
          <w:rtl/>
        </w:rPr>
        <w:t xml:space="preserve">الأرضية المتحركة غير المستقرة بالنسبة إلى الأرض </w:t>
      </w:r>
      <w:r w:rsidR="007C7173" w:rsidRPr="00771457">
        <w:rPr>
          <w:rFonts w:hint="cs"/>
          <w:spacing w:val="-6"/>
          <w:rtl/>
        </w:rPr>
        <w:t xml:space="preserve">العاملة </w:t>
      </w:r>
      <w:r w:rsidRPr="00771457">
        <w:rPr>
          <w:spacing w:val="-6"/>
          <w:rtl/>
        </w:rPr>
        <w:t xml:space="preserve">في نطاق التردد </w:t>
      </w:r>
      <w:r w:rsidR="00B80355" w:rsidRPr="00771457">
        <w:rPr>
          <w:rFonts w:hint="cs"/>
          <w:spacing w:val="-6"/>
          <w:rtl/>
        </w:rPr>
        <w:t xml:space="preserve">هذا </w:t>
      </w:r>
      <w:r w:rsidRPr="00771457">
        <w:rPr>
          <w:spacing w:val="-6"/>
          <w:rtl/>
        </w:rPr>
        <w:t xml:space="preserve">سلباً على عمليات خدمات الأرض </w:t>
      </w:r>
      <w:r w:rsidR="007C7173" w:rsidRPr="00771457">
        <w:rPr>
          <w:rFonts w:hint="cs"/>
          <w:spacing w:val="-6"/>
          <w:rtl/>
        </w:rPr>
        <w:t>الموزع</w:t>
      </w:r>
      <w:r w:rsidRPr="00771457">
        <w:rPr>
          <w:spacing w:val="-6"/>
          <w:rtl/>
        </w:rPr>
        <w:t xml:space="preserve"> </w:t>
      </w:r>
      <w:r w:rsidRPr="00771457">
        <w:rPr>
          <w:rFonts w:hint="cs"/>
          <w:spacing w:val="-6"/>
          <w:rtl/>
        </w:rPr>
        <w:t>لها</w:t>
      </w:r>
      <w:r w:rsidRPr="00771457">
        <w:rPr>
          <w:spacing w:val="-6"/>
          <w:rtl/>
        </w:rPr>
        <w:t xml:space="preserve"> نطاق التردد هذا والتي تعمل وفقاً للوائح الراديو، وتنطبق </w:t>
      </w:r>
      <w:r w:rsidR="00B80355" w:rsidRPr="00771457">
        <w:rPr>
          <w:rFonts w:hint="cs"/>
          <w:spacing w:val="-6"/>
          <w:rtl/>
        </w:rPr>
        <w:t>الشروط التقنية</w:t>
      </w:r>
      <w:r w:rsidRPr="00771457">
        <w:rPr>
          <w:spacing w:val="-6"/>
          <w:rtl/>
        </w:rPr>
        <w:t xml:space="preserve"> الواردة في الملحق 1 </w:t>
      </w:r>
      <w:r w:rsidR="00B80355" w:rsidRPr="00771457">
        <w:rPr>
          <w:rFonts w:hint="cs"/>
          <w:spacing w:val="-6"/>
          <w:rtl/>
        </w:rPr>
        <w:t>ب</w:t>
      </w:r>
      <w:r w:rsidRPr="00771457">
        <w:rPr>
          <w:spacing w:val="-6"/>
          <w:rtl/>
        </w:rPr>
        <w:t xml:space="preserve">القرار </w:t>
      </w:r>
      <w:r w:rsidR="00B80355" w:rsidRPr="00771457">
        <w:rPr>
          <w:rFonts w:hint="cs"/>
          <w:spacing w:val="-6"/>
          <w:rtl/>
        </w:rPr>
        <w:t xml:space="preserve">الجديد في إطار هذا البند من جدول الأعمال </w:t>
      </w:r>
      <w:r w:rsidRPr="00771457">
        <w:rPr>
          <w:spacing w:val="-6"/>
          <w:rtl/>
        </w:rPr>
        <w:t>فيما</w:t>
      </w:r>
      <w:r w:rsidRPr="00771457">
        <w:rPr>
          <w:rFonts w:hint="cs"/>
          <w:spacing w:val="-6"/>
          <w:rtl/>
        </w:rPr>
        <w:t> </w:t>
      </w:r>
      <w:r w:rsidRPr="00771457">
        <w:rPr>
          <w:spacing w:val="-6"/>
          <w:rtl/>
        </w:rPr>
        <w:t xml:space="preserve">يتعلق بالإدارات المذكورة في الرقم </w:t>
      </w:r>
      <w:r w:rsidRPr="00771457">
        <w:rPr>
          <w:rStyle w:val="Artref"/>
          <w:b/>
          <w:bCs/>
          <w:spacing w:val="-6"/>
        </w:rPr>
        <w:t>542.5</w:t>
      </w:r>
      <w:r w:rsidR="00B80355" w:rsidRPr="00771457">
        <w:rPr>
          <w:rFonts w:hint="cs"/>
          <w:spacing w:val="-6"/>
          <w:rtl/>
        </w:rPr>
        <w:t xml:space="preserve"> من لوائح الراديو.</w:t>
      </w:r>
    </w:p>
    <w:p w14:paraId="4B624199" w14:textId="1AFAB587" w:rsidR="00CF00FE" w:rsidRPr="00771457" w:rsidRDefault="00CF00FE" w:rsidP="00CF00FE">
      <w:pPr>
        <w:pStyle w:val="enumlev1"/>
        <w:rPr>
          <w:rtl/>
          <w:lang w:bidi="ar-EG"/>
        </w:rPr>
      </w:pPr>
      <w:r w:rsidRPr="00771457">
        <w:rPr>
          <w:rFonts w:hint="cs"/>
          <w:rtl/>
          <w:lang w:bidi="ar-EG"/>
        </w:rPr>
        <w:t>3</w:t>
      </w:r>
      <w:r w:rsidRPr="00771457">
        <w:rPr>
          <w:rtl/>
          <w:lang w:bidi="ar-EG"/>
        </w:rPr>
        <w:tab/>
      </w:r>
      <w:r w:rsidR="00B80355" w:rsidRPr="00771457">
        <w:rPr>
          <w:rFonts w:hint="cs"/>
          <w:spacing w:val="-6"/>
          <w:rtl/>
          <w:lang w:bidi="ar-EG"/>
        </w:rPr>
        <w:t>يجب ألا تطالب</w:t>
      </w:r>
      <w:r w:rsidR="00000F1F" w:rsidRPr="00771457">
        <w:rPr>
          <w:spacing w:val="-6"/>
          <w:rtl/>
          <w:lang w:bidi="ar-EG"/>
        </w:rPr>
        <w:t xml:space="preserve"> </w:t>
      </w:r>
      <w:r w:rsidR="00B80355" w:rsidRPr="00771457">
        <w:rPr>
          <w:rFonts w:hint="cs"/>
          <w:spacing w:val="-6"/>
          <w:rtl/>
          <w:lang w:bidi="ar-EG"/>
        </w:rPr>
        <w:t>ا</w:t>
      </w:r>
      <w:r w:rsidR="00000F1F" w:rsidRPr="00771457">
        <w:rPr>
          <w:spacing w:val="-6"/>
          <w:rtl/>
          <w:lang w:bidi="ar-EG"/>
        </w:rPr>
        <w:t xml:space="preserve">لمحطات </w:t>
      </w:r>
      <w:bookmarkStart w:id="3" w:name="_Hlk150354854"/>
      <w:r w:rsidR="007C7173" w:rsidRPr="00771457">
        <w:rPr>
          <w:spacing w:val="-6"/>
          <w:rtl/>
        </w:rPr>
        <w:t>الأرضية المتحركة غير المستقرة بالنسبة إلى الأرض</w:t>
      </w:r>
      <w:bookmarkEnd w:id="3"/>
      <w:r w:rsidR="00B80355" w:rsidRPr="00771457">
        <w:rPr>
          <w:spacing w:val="-6"/>
          <w:rtl/>
          <w:lang w:bidi="ar-EG"/>
        </w:rPr>
        <w:t xml:space="preserve"> </w:t>
      </w:r>
      <w:r w:rsidR="00000F1F" w:rsidRPr="00771457">
        <w:rPr>
          <w:spacing w:val="-6"/>
          <w:rtl/>
          <w:lang w:bidi="ar-EG"/>
        </w:rPr>
        <w:t>العاملة في نطاق</w:t>
      </w:r>
      <w:r w:rsidR="00B80355" w:rsidRPr="00771457">
        <w:rPr>
          <w:rFonts w:hint="cs"/>
          <w:spacing w:val="-6"/>
          <w:rtl/>
          <w:lang w:val="fr-CH" w:bidi="ar-SY"/>
        </w:rPr>
        <w:t>ات</w:t>
      </w:r>
      <w:r w:rsidR="00000F1F" w:rsidRPr="00771457">
        <w:rPr>
          <w:spacing w:val="-6"/>
          <w:rtl/>
          <w:lang w:bidi="ar-EG"/>
        </w:rPr>
        <w:t xml:space="preserve"> التردد 17,7-18,6</w:t>
      </w:r>
      <w:r w:rsidR="00350326" w:rsidRPr="00771457">
        <w:rPr>
          <w:rFonts w:hint="cs"/>
          <w:spacing w:val="-6"/>
          <w:rtl/>
          <w:lang w:bidi="ar-EG"/>
        </w:rPr>
        <w:t> </w:t>
      </w:r>
      <w:r w:rsidR="00B80355" w:rsidRPr="00771457">
        <w:rPr>
          <w:spacing w:val="-6"/>
          <w:lang w:bidi="ar-EG"/>
        </w:rPr>
        <w:t>GH</w:t>
      </w:r>
      <w:r w:rsidR="00350326" w:rsidRPr="00771457">
        <w:rPr>
          <w:spacing w:val="-6"/>
          <w:lang w:val="fr-CH" w:bidi="ar-SY"/>
        </w:rPr>
        <w:t>z</w:t>
      </w:r>
      <w:r w:rsidR="00000F1F" w:rsidRPr="00771457">
        <w:rPr>
          <w:spacing w:val="-6"/>
          <w:rtl/>
          <w:lang w:bidi="ar-EG"/>
        </w:rPr>
        <w:t xml:space="preserve"> و18,8-19,3</w:t>
      </w:r>
      <w:r w:rsidR="00350326" w:rsidRPr="00771457">
        <w:rPr>
          <w:rFonts w:hint="cs"/>
          <w:spacing w:val="-6"/>
          <w:rtl/>
          <w:lang w:bidi="ar-EG"/>
        </w:rPr>
        <w:t> </w:t>
      </w:r>
      <w:r w:rsidR="00B80355" w:rsidRPr="00771457">
        <w:rPr>
          <w:spacing w:val="-6"/>
          <w:lang w:val="fr-CH" w:bidi="ar-EG"/>
        </w:rPr>
        <w:t>GHz</w:t>
      </w:r>
      <w:r w:rsidR="00000F1F" w:rsidRPr="00771457">
        <w:rPr>
          <w:spacing w:val="-6"/>
          <w:rtl/>
          <w:lang w:bidi="ar-EG"/>
        </w:rPr>
        <w:t xml:space="preserve"> و19,7-20,2</w:t>
      </w:r>
      <w:r w:rsidR="00350326" w:rsidRPr="00771457">
        <w:rPr>
          <w:rFonts w:hint="cs"/>
          <w:spacing w:val="-6"/>
          <w:rtl/>
          <w:lang w:bidi="ar-EG"/>
        </w:rPr>
        <w:t> </w:t>
      </w:r>
      <w:r w:rsidR="00B80355" w:rsidRPr="00771457">
        <w:rPr>
          <w:spacing w:val="-6"/>
          <w:lang w:bidi="ar-EG"/>
        </w:rPr>
        <w:t>GHz</w:t>
      </w:r>
      <w:r w:rsidR="00000F1F" w:rsidRPr="00771457">
        <w:rPr>
          <w:spacing w:val="-6"/>
          <w:rtl/>
          <w:lang w:bidi="ar-EG"/>
        </w:rPr>
        <w:t xml:space="preserve"> (انظر الرقم </w:t>
      </w:r>
      <w:r w:rsidR="00000F1F" w:rsidRPr="00771457">
        <w:rPr>
          <w:rStyle w:val="Artref"/>
          <w:b/>
          <w:bCs/>
          <w:rtl/>
        </w:rPr>
        <w:t>524.5</w:t>
      </w:r>
      <w:r w:rsidR="00000F1F" w:rsidRPr="00771457">
        <w:rPr>
          <w:spacing w:val="-6"/>
          <w:rtl/>
          <w:lang w:bidi="ar-EG"/>
        </w:rPr>
        <w:t xml:space="preserve"> من لوائح الراديو)</w:t>
      </w:r>
      <w:r w:rsidR="00B80355" w:rsidRPr="00771457">
        <w:rPr>
          <w:rFonts w:hint="cs"/>
          <w:spacing w:val="-6"/>
          <w:rtl/>
          <w:lang w:bidi="ar-SY"/>
        </w:rPr>
        <w:t xml:space="preserve">، </w:t>
      </w:r>
      <w:r w:rsidR="00000F1F" w:rsidRPr="00771457">
        <w:rPr>
          <w:spacing w:val="-6"/>
          <w:rtl/>
          <w:lang w:bidi="ar-EG"/>
        </w:rPr>
        <w:t>بالحماية من خدمات الأرض الموزع لها نطاق</w:t>
      </w:r>
      <w:r w:rsidR="00B80355" w:rsidRPr="00771457">
        <w:rPr>
          <w:rFonts w:hint="cs"/>
          <w:spacing w:val="-6"/>
          <w:rtl/>
          <w:lang w:bidi="ar-EG"/>
        </w:rPr>
        <w:t>ا</w:t>
      </w:r>
      <w:r w:rsidR="007C7173" w:rsidRPr="00771457">
        <w:rPr>
          <w:rFonts w:hint="cs"/>
          <w:spacing w:val="-6"/>
          <w:rtl/>
          <w:lang w:bidi="ar-EG"/>
        </w:rPr>
        <w:t>ت</w:t>
      </w:r>
      <w:r w:rsidR="00000F1F" w:rsidRPr="00771457">
        <w:rPr>
          <w:spacing w:val="-6"/>
          <w:rtl/>
          <w:lang w:bidi="ar-EG"/>
        </w:rPr>
        <w:t xml:space="preserve"> التردد والتي تعمل وفق</w:t>
      </w:r>
      <w:r w:rsidR="00B80355" w:rsidRPr="00771457">
        <w:rPr>
          <w:rFonts w:hint="cs"/>
          <w:spacing w:val="-6"/>
          <w:rtl/>
          <w:lang w:bidi="ar-EG"/>
        </w:rPr>
        <w:t>اً</w:t>
      </w:r>
      <w:r w:rsidR="00000F1F" w:rsidRPr="00771457">
        <w:rPr>
          <w:spacing w:val="-6"/>
          <w:rtl/>
          <w:lang w:bidi="ar-EG"/>
        </w:rPr>
        <w:t xml:space="preserve"> للوائح الراديو </w:t>
      </w:r>
    </w:p>
    <w:p w14:paraId="231B9C46" w14:textId="6C73D21A" w:rsidR="00CF00FE" w:rsidRPr="00771457" w:rsidRDefault="00CF00FE" w:rsidP="00A93324">
      <w:pPr>
        <w:pStyle w:val="enumlev1"/>
        <w:rPr>
          <w:rtl/>
          <w:lang w:bidi="ar-EG"/>
        </w:rPr>
      </w:pPr>
      <w:r w:rsidRPr="00771457">
        <w:rPr>
          <w:rFonts w:hint="cs"/>
          <w:rtl/>
          <w:lang w:bidi="ar-EG"/>
        </w:rPr>
        <w:lastRenderedPageBreak/>
        <w:t>4</w:t>
      </w:r>
      <w:r w:rsidRPr="00771457">
        <w:rPr>
          <w:rtl/>
          <w:lang w:bidi="ar-EG"/>
        </w:rPr>
        <w:tab/>
      </w:r>
      <w:r w:rsidR="00000F1F" w:rsidRPr="00771457">
        <w:rPr>
          <w:rtl/>
          <w:lang w:bidi="ar-EG"/>
        </w:rPr>
        <w:t xml:space="preserve">من أجل حماية الخدمات الفضائية، يجب أن تظل خصائص المحطات </w:t>
      </w:r>
      <w:r w:rsidR="007C7173" w:rsidRPr="00771457">
        <w:rPr>
          <w:rtl/>
        </w:rPr>
        <w:t>الأرضية المتحركة غير المستقرة بالنسبة إلى الأرض</w:t>
      </w:r>
      <w:r w:rsidR="00B80355" w:rsidRPr="00771457">
        <w:rPr>
          <w:rtl/>
          <w:lang w:bidi="ar-EG"/>
        </w:rPr>
        <w:t xml:space="preserve"> </w:t>
      </w:r>
      <w:r w:rsidR="00A93324" w:rsidRPr="00771457">
        <w:rPr>
          <w:lang w:bidi="ar-EG"/>
        </w:rPr>
        <w:t>(ESIMs)</w:t>
      </w:r>
      <w:r w:rsidR="00A93324" w:rsidRPr="00771457">
        <w:rPr>
          <w:rFonts w:hint="cs"/>
          <w:rtl/>
          <w:lang w:bidi="ar-EG"/>
        </w:rPr>
        <w:t xml:space="preserve"> </w:t>
      </w:r>
      <w:r w:rsidR="00000F1F" w:rsidRPr="00771457">
        <w:rPr>
          <w:rtl/>
          <w:lang w:bidi="ar-EG"/>
        </w:rPr>
        <w:t xml:space="preserve">ضمن </w:t>
      </w:r>
      <w:r w:rsidR="007C7173" w:rsidRPr="00771457">
        <w:rPr>
          <w:rFonts w:hint="cs"/>
          <w:rtl/>
          <w:lang w:bidi="ar-EG"/>
        </w:rPr>
        <w:t xml:space="preserve">مجموعة </w:t>
      </w:r>
      <w:r w:rsidR="00000F1F" w:rsidRPr="00771457">
        <w:rPr>
          <w:rtl/>
          <w:lang w:bidi="ar-EG"/>
        </w:rPr>
        <w:t xml:space="preserve">خصائص المحطات الأرضية </w:t>
      </w:r>
      <w:r w:rsidR="00B80355" w:rsidRPr="00771457">
        <w:rPr>
          <w:rFonts w:hint="cs"/>
          <w:rtl/>
          <w:lang w:bidi="ar-EG"/>
        </w:rPr>
        <w:t>النمطية</w:t>
      </w:r>
      <w:r w:rsidR="00000F1F" w:rsidRPr="00771457">
        <w:rPr>
          <w:rtl/>
          <w:lang w:bidi="ar-EG"/>
        </w:rPr>
        <w:t xml:space="preserve"> المرتبطة بالنظام </w:t>
      </w:r>
      <w:proofErr w:type="spellStart"/>
      <w:r w:rsidR="00000F1F" w:rsidRPr="00771457">
        <w:rPr>
          <w:rtl/>
          <w:lang w:bidi="ar-EG"/>
        </w:rPr>
        <w:t>الساتلي</w:t>
      </w:r>
      <w:proofErr w:type="spellEnd"/>
      <w:r w:rsidR="00000F1F" w:rsidRPr="00771457">
        <w:rPr>
          <w:rtl/>
          <w:lang w:bidi="ar-EG"/>
        </w:rPr>
        <w:t xml:space="preserve"> </w:t>
      </w:r>
      <w:r w:rsidR="00B80355" w:rsidRPr="00771457">
        <w:rPr>
          <w:lang w:bidi="ar-EG"/>
        </w:rPr>
        <w:t>non-GSO</w:t>
      </w:r>
      <w:r w:rsidR="00000F1F" w:rsidRPr="00771457">
        <w:rPr>
          <w:rtl/>
          <w:lang w:bidi="ar-EG"/>
        </w:rPr>
        <w:t xml:space="preserve"> الذي تتواصل معه المحطات </w:t>
      </w:r>
      <w:proofErr w:type="spellStart"/>
      <w:r w:rsidR="00B80355" w:rsidRPr="00771457">
        <w:rPr>
          <w:lang w:val="fr-CH" w:bidi="ar-EG"/>
        </w:rPr>
        <w:t>ESIM</w:t>
      </w:r>
      <w:r w:rsidR="00A93324" w:rsidRPr="00771457">
        <w:rPr>
          <w:lang w:val="fr-CH" w:bidi="ar-EG"/>
        </w:rPr>
        <w:t>s</w:t>
      </w:r>
      <w:proofErr w:type="spellEnd"/>
      <w:r w:rsidR="00A93324" w:rsidRPr="00771457">
        <w:rPr>
          <w:rFonts w:hint="cs"/>
          <w:rtl/>
          <w:lang w:val="fr-CH" w:bidi="ar-EG"/>
        </w:rPr>
        <w:t xml:space="preserve"> هذه</w:t>
      </w:r>
      <w:r w:rsidR="00000F1F" w:rsidRPr="00771457">
        <w:rPr>
          <w:rtl/>
          <w:lang w:bidi="ar-EG"/>
        </w:rPr>
        <w:t>.</w:t>
      </w:r>
    </w:p>
    <w:p w14:paraId="2C58A220" w14:textId="648D4FA1" w:rsidR="00CF00FE" w:rsidRPr="00771457" w:rsidRDefault="00CF00FE" w:rsidP="00000F1F">
      <w:pPr>
        <w:pStyle w:val="enumlev1"/>
        <w:tabs>
          <w:tab w:val="clear" w:pos="1985"/>
          <w:tab w:val="clear" w:pos="2552"/>
          <w:tab w:val="clear" w:pos="3119"/>
        </w:tabs>
        <w:rPr>
          <w:rtl/>
          <w:lang w:bidi="ar-EG"/>
        </w:rPr>
      </w:pPr>
      <w:r w:rsidRPr="00771457">
        <w:rPr>
          <w:rFonts w:hint="cs"/>
          <w:rtl/>
          <w:lang w:bidi="ar-EG"/>
        </w:rPr>
        <w:t>5</w:t>
      </w:r>
      <w:r w:rsidRPr="00771457">
        <w:rPr>
          <w:rtl/>
          <w:lang w:bidi="ar-EG"/>
        </w:rPr>
        <w:tab/>
      </w:r>
      <w:r w:rsidR="00000F1F" w:rsidRPr="00771457">
        <w:rPr>
          <w:rtl/>
          <w:lang w:bidi="ar-EG"/>
        </w:rPr>
        <w:t xml:space="preserve">من أجل حماية </w:t>
      </w:r>
      <w:r w:rsidR="0070247A" w:rsidRPr="00771457">
        <w:rPr>
          <w:rFonts w:hint="cs"/>
          <w:rtl/>
          <w:lang w:bidi="ar-SY"/>
        </w:rPr>
        <w:t>ال</w:t>
      </w:r>
      <w:r w:rsidR="00000F1F" w:rsidRPr="00771457">
        <w:rPr>
          <w:rtl/>
          <w:lang w:bidi="ar-EG"/>
        </w:rPr>
        <w:t>أنظمة</w:t>
      </w:r>
      <w:r w:rsidR="0070247A" w:rsidRPr="00771457">
        <w:rPr>
          <w:rFonts w:hint="cs"/>
          <w:rtl/>
          <w:lang w:bidi="ar-EG"/>
        </w:rPr>
        <w:t xml:space="preserve"> </w:t>
      </w:r>
      <w:r w:rsidR="0070247A" w:rsidRPr="00771457">
        <w:rPr>
          <w:lang w:val="fr-CH" w:bidi="ar-EG"/>
        </w:rPr>
        <w:t>GSO</w:t>
      </w:r>
      <w:r w:rsidR="00000F1F" w:rsidRPr="00771457">
        <w:rPr>
          <w:rtl/>
          <w:lang w:bidi="ar-EG"/>
        </w:rPr>
        <w:t xml:space="preserve"> في الخدمة الثابتة الساتلية والخدمة الإذاعية الساتلية، العاملة في نطاقات التردد 17,7-18,6</w:t>
      </w:r>
      <w:r w:rsidR="00350326" w:rsidRPr="00771457">
        <w:rPr>
          <w:rFonts w:hint="cs"/>
          <w:rtl/>
          <w:lang w:bidi="ar-EG"/>
        </w:rPr>
        <w:t> </w:t>
      </w:r>
      <w:r w:rsidR="0070247A" w:rsidRPr="00771457">
        <w:rPr>
          <w:lang w:bidi="ar-EG"/>
        </w:rPr>
        <w:t>GHz</w:t>
      </w:r>
      <w:r w:rsidR="0070247A" w:rsidRPr="00771457">
        <w:rPr>
          <w:rFonts w:hint="cs"/>
          <w:rtl/>
          <w:lang w:bidi="ar-SY"/>
        </w:rPr>
        <w:t>،</w:t>
      </w:r>
      <w:r w:rsidR="00000F1F" w:rsidRPr="00771457">
        <w:rPr>
          <w:rtl/>
          <w:lang w:bidi="ar-EG"/>
        </w:rPr>
        <w:t xml:space="preserve"> من </w:t>
      </w:r>
      <w:r w:rsidR="0070247A" w:rsidRPr="00771457">
        <w:rPr>
          <w:rFonts w:hint="cs"/>
          <w:rtl/>
          <w:lang w:bidi="ar-EG"/>
        </w:rPr>
        <w:t>ال</w:t>
      </w:r>
      <w:r w:rsidR="00000F1F" w:rsidRPr="00771457">
        <w:rPr>
          <w:rtl/>
          <w:lang w:bidi="ar-EG"/>
        </w:rPr>
        <w:t>أنظمة</w:t>
      </w:r>
      <w:r w:rsidR="0070247A" w:rsidRPr="00771457">
        <w:rPr>
          <w:rFonts w:hint="cs"/>
          <w:rtl/>
          <w:lang w:bidi="ar-EG"/>
        </w:rPr>
        <w:t xml:space="preserve"> </w:t>
      </w:r>
      <w:r w:rsidR="0070247A" w:rsidRPr="00771457">
        <w:rPr>
          <w:lang w:val="fr-CH" w:bidi="ar-EG"/>
        </w:rPr>
        <w:t>non-GSO</w:t>
      </w:r>
      <w:r w:rsidR="0070247A" w:rsidRPr="00771457">
        <w:rPr>
          <w:rFonts w:hint="cs"/>
          <w:rtl/>
          <w:lang w:val="fr-CH" w:bidi="ar-SY"/>
        </w:rPr>
        <w:t xml:space="preserve"> في</w:t>
      </w:r>
      <w:r w:rsidR="00000F1F" w:rsidRPr="00771457">
        <w:rPr>
          <w:rtl/>
          <w:lang w:bidi="ar-EG"/>
        </w:rPr>
        <w:t xml:space="preserve"> الخدمة الثابتة الساتلية التي تستخدم </w:t>
      </w:r>
      <w:r w:rsidR="0070247A" w:rsidRPr="00771457">
        <w:rPr>
          <w:rFonts w:hint="cs"/>
          <w:rtl/>
          <w:lang w:bidi="ar-EG"/>
        </w:rPr>
        <w:t>ال</w:t>
      </w:r>
      <w:r w:rsidR="00000F1F" w:rsidRPr="00771457">
        <w:rPr>
          <w:rtl/>
          <w:lang w:bidi="ar-EG"/>
        </w:rPr>
        <w:t xml:space="preserve">محطات </w:t>
      </w:r>
      <w:r w:rsidR="0070247A" w:rsidRPr="00771457">
        <w:rPr>
          <w:lang w:val="fr-CH" w:bidi="ar-SY"/>
        </w:rPr>
        <w:t>ESIM</w:t>
      </w:r>
      <w:r w:rsidR="00A93324" w:rsidRPr="00771457">
        <w:rPr>
          <w:lang w:bidi="ar-SY"/>
        </w:rPr>
        <w:t>s</w:t>
      </w:r>
      <w:r w:rsidR="00000F1F" w:rsidRPr="00771457">
        <w:rPr>
          <w:rtl/>
          <w:lang w:bidi="ar-EG"/>
        </w:rPr>
        <w:t xml:space="preserve">، يطبق الرقم </w:t>
      </w:r>
      <w:r w:rsidR="00EB6BF5" w:rsidRPr="00771457">
        <w:rPr>
          <w:rStyle w:val="Artref"/>
          <w:rFonts w:hint="cs"/>
          <w:b/>
          <w:bCs/>
          <w:rtl/>
        </w:rPr>
        <w:t>2.22</w:t>
      </w:r>
      <w:r w:rsidR="00EB6BF5" w:rsidRPr="00771457">
        <w:rPr>
          <w:rFonts w:hint="cs"/>
          <w:rtl/>
          <w:lang w:bidi="ar-EG"/>
        </w:rPr>
        <w:t xml:space="preserve"> </w:t>
      </w:r>
      <w:r w:rsidR="00000F1F" w:rsidRPr="00771457">
        <w:rPr>
          <w:rtl/>
          <w:lang w:bidi="ar-EG"/>
        </w:rPr>
        <w:t>من لوائح الراديو.</w:t>
      </w:r>
    </w:p>
    <w:p w14:paraId="34DB05B4" w14:textId="76D60FBA" w:rsidR="00CF00FE" w:rsidRPr="00771457" w:rsidRDefault="00CF00FE" w:rsidP="00CF00FE">
      <w:pPr>
        <w:pStyle w:val="enumlev1"/>
        <w:rPr>
          <w:rtl/>
          <w:lang w:bidi="ar-EG"/>
        </w:rPr>
      </w:pPr>
      <w:r w:rsidRPr="00771457">
        <w:rPr>
          <w:rFonts w:hint="cs"/>
          <w:rtl/>
          <w:lang w:bidi="ar-EG"/>
        </w:rPr>
        <w:t>6</w:t>
      </w:r>
      <w:r w:rsidRPr="00771457">
        <w:rPr>
          <w:rtl/>
          <w:lang w:bidi="ar-EG"/>
        </w:rPr>
        <w:tab/>
      </w:r>
      <w:r w:rsidR="00000F1F" w:rsidRPr="00771457">
        <w:rPr>
          <w:rtl/>
          <w:lang w:bidi="ar-EG"/>
        </w:rPr>
        <w:t xml:space="preserve">من أجل حماية </w:t>
      </w:r>
      <w:r w:rsidR="00EB6BF5" w:rsidRPr="00771457">
        <w:rPr>
          <w:rFonts w:hint="cs"/>
          <w:rtl/>
          <w:lang w:bidi="ar-SY"/>
        </w:rPr>
        <w:t>ال</w:t>
      </w:r>
      <w:r w:rsidR="00000F1F" w:rsidRPr="00771457">
        <w:rPr>
          <w:rtl/>
          <w:lang w:bidi="ar-EG"/>
        </w:rPr>
        <w:t>شبكات</w:t>
      </w:r>
      <w:r w:rsidR="00EB6BF5" w:rsidRPr="00771457">
        <w:rPr>
          <w:rFonts w:hint="cs"/>
          <w:rtl/>
          <w:lang w:bidi="ar-EG"/>
        </w:rPr>
        <w:t xml:space="preserve"> الساتلية</w:t>
      </w:r>
      <w:r w:rsidR="00000F1F" w:rsidRPr="00771457">
        <w:rPr>
          <w:rtl/>
          <w:lang w:bidi="ar-EG"/>
        </w:rPr>
        <w:t xml:space="preserve"> </w:t>
      </w:r>
      <w:r w:rsidR="00EB6BF5" w:rsidRPr="00771457">
        <w:rPr>
          <w:lang w:val="fr-CH" w:bidi="ar-EG"/>
        </w:rPr>
        <w:t>GSO</w:t>
      </w:r>
      <w:r w:rsidR="00000F1F" w:rsidRPr="00771457">
        <w:rPr>
          <w:rtl/>
          <w:lang w:bidi="ar-EG"/>
        </w:rPr>
        <w:t xml:space="preserve"> </w:t>
      </w:r>
      <w:r w:rsidR="00EB6BF5" w:rsidRPr="00771457">
        <w:rPr>
          <w:rFonts w:hint="cs"/>
          <w:rtl/>
          <w:lang w:bidi="ar-EG"/>
        </w:rPr>
        <w:t xml:space="preserve">في الخدمة الثابتة الساتلية </w:t>
      </w:r>
      <w:r w:rsidR="00000F1F" w:rsidRPr="00771457">
        <w:rPr>
          <w:rtl/>
          <w:lang w:bidi="ar-EG"/>
        </w:rPr>
        <w:t xml:space="preserve">العاملة في نطاقات التردد 17,8-18,6 </w:t>
      </w:r>
      <w:r w:rsidR="00EB6BF5" w:rsidRPr="00771457">
        <w:rPr>
          <w:lang w:bidi="ar-EG"/>
        </w:rPr>
        <w:t>GHz</w:t>
      </w:r>
      <w:r w:rsidR="00000F1F" w:rsidRPr="00771457">
        <w:rPr>
          <w:rtl/>
          <w:lang w:bidi="ar-EG"/>
        </w:rPr>
        <w:t xml:space="preserve"> و19,7-20,2 </w:t>
      </w:r>
      <w:r w:rsidR="00EB6BF5" w:rsidRPr="00771457">
        <w:rPr>
          <w:lang w:bidi="ar-EG"/>
        </w:rPr>
        <w:t>GHz</w:t>
      </w:r>
      <w:r w:rsidR="00000F1F" w:rsidRPr="00771457">
        <w:rPr>
          <w:rtl/>
          <w:lang w:bidi="ar-EG"/>
        </w:rPr>
        <w:t xml:space="preserve"> و27,5-28,6 </w:t>
      </w:r>
      <w:r w:rsidR="00EB6BF5" w:rsidRPr="00771457">
        <w:rPr>
          <w:lang w:bidi="ar-EG"/>
        </w:rPr>
        <w:t>GHz</w:t>
      </w:r>
      <w:r w:rsidR="00000F1F" w:rsidRPr="00771457">
        <w:rPr>
          <w:rtl/>
          <w:lang w:bidi="ar-EG"/>
        </w:rPr>
        <w:t xml:space="preserve"> و29,5-30,0 </w:t>
      </w:r>
      <w:r w:rsidR="00EB6BF5" w:rsidRPr="00771457">
        <w:rPr>
          <w:lang w:bidi="ar-EG"/>
        </w:rPr>
        <w:t>GHz</w:t>
      </w:r>
      <w:r w:rsidR="00000F1F" w:rsidRPr="00771457">
        <w:rPr>
          <w:rtl/>
          <w:lang w:bidi="ar-EG"/>
        </w:rPr>
        <w:t>، تنطبق حدود كثافة تدفق القدرة ذات الصلة</w:t>
      </w:r>
      <w:r w:rsidR="00EB6BF5" w:rsidRPr="00771457">
        <w:rPr>
          <w:rFonts w:hint="cs"/>
          <w:rtl/>
          <w:lang w:bidi="ar-SY"/>
        </w:rPr>
        <w:t xml:space="preserve"> المشار إليها</w:t>
      </w:r>
      <w:r w:rsidR="00000F1F" w:rsidRPr="00771457">
        <w:rPr>
          <w:rtl/>
          <w:lang w:bidi="ar-EG"/>
        </w:rPr>
        <w:t xml:space="preserve"> في </w:t>
      </w:r>
      <w:r w:rsidR="00EB6BF5" w:rsidRPr="00771457">
        <w:rPr>
          <w:rFonts w:hint="cs"/>
          <w:rtl/>
          <w:lang w:bidi="ar-EG"/>
        </w:rPr>
        <w:t>ال</w:t>
      </w:r>
      <w:r w:rsidR="00000F1F" w:rsidRPr="00771457">
        <w:rPr>
          <w:rtl/>
          <w:lang w:bidi="ar-EG"/>
        </w:rPr>
        <w:t>أرقام</w:t>
      </w:r>
      <w:r w:rsidR="00EB6BF5" w:rsidRPr="00771457">
        <w:rPr>
          <w:rFonts w:hint="cs"/>
          <w:rtl/>
          <w:lang w:bidi="ar-EG"/>
        </w:rPr>
        <w:t xml:space="preserve"> </w:t>
      </w:r>
      <w:r w:rsidR="00EB6BF5" w:rsidRPr="00771457">
        <w:rPr>
          <w:rStyle w:val="Artref"/>
          <w:b/>
          <w:bCs/>
        </w:rPr>
        <w:t>5C.22</w:t>
      </w:r>
      <w:r w:rsidR="00EB6BF5" w:rsidRPr="00771457">
        <w:rPr>
          <w:rFonts w:hint="cs"/>
          <w:b/>
          <w:bCs/>
          <w:rtl/>
          <w:lang w:bidi="ar-SY"/>
        </w:rPr>
        <w:t xml:space="preserve"> </w:t>
      </w:r>
      <w:r w:rsidR="00EB6BF5" w:rsidRPr="00771457">
        <w:rPr>
          <w:rFonts w:hint="cs"/>
          <w:rtl/>
          <w:lang w:bidi="ar-SY"/>
        </w:rPr>
        <w:t>و</w:t>
      </w:r>
      <w:r w:rsidR="00EB6BF5" w:rsidRPr="00771457">
        <w:rPr>
          <w:rStyle w:val="Artref"/>
          <w:b/>
          <w:bCs/>
        </w:rPr>
        <w:t>5D.22</w:t>
      </w:r>
      <w:r w:rsidR="00EB6BF5" w:rsidRPr="00771457">
        <w:rPr>
          <w:rStyle w:val="Artref"/>
          <w:rFonts w:hint="cs"/>
          <w:b/>
          <w:bCs/>
          <w:rtl/>
        </w:rPr>
        <w:t xml:space="preserve"> </w:t>
      </w:r>
      <w:r w:rsidR="00EB6BF5" w:rsidRPr="00771457">
        <w:rPr>
          <w:rFonts w:hint="cs"/>
          <w:rtl/>
          <w:lang w:val="fr-CH" w:bidi="ar-SY"/>
        </w:rPr>
        <w:t>و</w:t>
      </w:r>
      <w:r w:rsidR="00EB6BF5" w:rsidRPr="00771457">
        <w:rPr>
          <w:rStyle w:val="Artref"/>
          <w:b/>
          <w:bCs/>
        </w:rPr>
        <w:t>5F.22</w:t>
      </w:r>
      <w:r w:rsidR="00EB6BF5" w:rsidRPr="00771457">
        <w:rPr>
          <w:rFonts w:hint="cs"/>
          <w:b/>
          <w:bCs/>
          <w:rtl/>
          <w:lang w:val="fr-CH" w:bidi="ar-SY"/>
        </w:rPr>
        <w:t xml:space="preserve"> </w:t>
      </w:r>
      <w:r w:rsidR="00EB6BF5" w:rsidRPr="00771457">
        <w:rPr>
          <w:rFonts w:hint="cs"/>
          <w:rtl/>
          <w:lang w:bidi="ar-EG"/>
        </w:rPr>
        <w:t>من لوائح الراديو.</w:t>
      </w:r>
    </w:p>
    <w:p w14:paraId="066F5778" w14:textId="1106CC81" w:rsidR="00CF00FE" w:rsidRPr="00771457" w:rsidRDefault="00CF00FE" w:rsidP="00CF00FE">
      <w:pPr>
        <w:pStyle w:val="enumlev1"/>
        <w:rPr>
          <w:rtl/>
          <w:lang w:bidi="ar-EG"/>
        </w:rPr>
      </w:pPr>
      <w:r w:rsidRPr="00771457">
        <w:rPr>
          <w:rFonts w:hint="cs"/>
          <w:rtl/>
          <w:lang w:bidi="ar-EG"/>
        </w:rPr>
        <w:t>7</w:t>
      </w:r>
      <w:r w:rsidRPr="00771457">
        <w:rPr>
          <w:rtl/>
          <w:lang w:bidi="ar-EG"/>
        </w:rPr>
        <w:tab/>
      </w:r>
      <w:r w:rsidR="00000F1F" w:rsidRPr="00771457">
        <w:rPr>
          <w:rtl/>
          <w:lang w:bidi="ar-EG"/>
        </w:rPr>
        <w:t xml:space="preserve">من أجل حماية الأنظمة </w:t>
      </w:r>
      <w:r w:rsidR="00EB6BF5" w:rsidRPr="00771457">
        <w:rPr>
          <w:lang w:bidi="ar-EG"/>
        </w:rPr>
        <w:t>GSO</w:t>
      </w:r>
      <w:r w:rsidR="00000F1F" w:rsidRPr="00771457">
        <w:rPr>
          <w:rtl/>
          <w:lang w:bidi="ar-EG"/>
        </w:rPr>
        <w:t xml:space="preserve"> في الخدمة الثابتة الساتلية والخدمة الإذاعية الساتلية، العاملة في نطاقات التردد التي لا تنطبق عليها حدود كثافة تدفق القدرة:</w:t>
      </w:r>
    </w:p>
    <w:p w14:paraId="0AC8E7A9" w14:textId="2BD5DA4B" w:rsidR="00CF00FE" w:rsidRPr="00771457" w:rsidRDefault="00CF00FE" w:rsidP="00CF00FE">
      <w:pPr>
        <w:pStyle w:val="enumlev2"/>
        <w:rPr>
          <w:rtl/>
          <w:lang w:bidi="ar-EG"/>
        </w:rPr>
      </w:pPr>
      <w:r w:rsidRPr="00771457">
        <w:rPr>
          <w:rFonts w:hint="cs"/>
          <w:rtl/>
          <w:lang w:bidi="ar-EG"/>
        </w:rPr>
        <w:t xml:space="preserve"> أ )</w:t>
      </w:r>
      <w:r w:rsidRPr="00771457">
        <w:rPr>
          <w:rtl/>
          <w:lang w:bidi="ar-EG"/>
        </w:rPr>
        <w:tab/>
      </w:r>
      <w:r w:rsidR="00000F1F" w:rsidRPr="00771457">
        <w:rPr>
          <w:rtl/>
          <w:lang w:bidi="ar-EG"/>
        </w:rPr>
        <w:t xml:space="preserve">يجب أن تظل خصائص المحطات </w:t>
      </w:r>
      <w:r w:rsidR="00EB6BF5" w:rsidRPr="00771457">
        <w:rPr>
          <w:lang w:val="fr-CH" w:bidi="ar-EG"/>
        </w:rPr>
        <w:t>non-GSO ESIM</w:t>
      </w:r>
      <w:r w:rsidR="00A93324" w:rsidRPr="00771457">
        <w:rPr>
          <w:lang w:bidi="ar-EG"/>
        </w:rPr>
        <w:t>s</w:t>
      </w:r>
      <w:r w:rsidR="00000F1F" w:rsidRPr="00771457">
        <w:rPr>
          <w:rtl/>
          <w:lang w:bidi="ar-EG"/>
        </w:rPr>
        <w:t xml:space="preserve"> ضمن خصائص المحطات الأرضية </w:t>
      </w:r>
      <w:r w:rsidR="00EB6BF5" w:rsidRPr="00771457">
        <w:rPr>
          <w:rFonts w:hint="cs"/>
          <w:rtl/>
          <w:lang w:bidi="ar-EG"/>
        </w:rPr>
        <w:t>النمطية</w:t>
      </w:r>
      <w:r w:rsidR="00000F1F" w:rsidRPr="00771457">
        <w:rPr>
          <w:rtl/>
          <w:lang w:bidi="ar-EG"/>
        </w:rPr>
        <w:t xml:space="preserve"> المرتبطة بالنظام </w:t>
      </w:r>
      <w:proofErr w:type="spellStart"/>
      <w:r w:rsidR="00000F1F" w:rsidRPr="00771457">
        <w:rPr>
          <w:rtl/>
          <w:lang w:bidi="ar-EG"/>
        </w:rPr>
        <w:t>الساتلي</w:t>
      </w:r>
      <w:proofErr w:type="spellEnd"/>
      <w:r w:rsidR="00000F1F" w:rsidRPr="00771457">
        <w:rPr>
          <w:rtl/>
          <w:lang w:bidi="ar-EG"/>
        </w:rPr>
        <w:t xml:space="preserve"> </w:t>
      </w:r>
      <w:r w:rsidR="00EB6BF5" w:rsidRPr="00771457">
        <w:rPr>
          <w:lang w:bidi="ar-EG"/>
        </w:rPr>
        <w:t>non-GSO</w:t>
      </w:r>
      <w:r w:rsidR="00000F1F" w:rsidRPr="00771457">
        <w:rPr>
          <w:rtl/>
          <w:lang w:bidi="ar-EG"/>
        </w:rPr>
        <w:t xml:space="preserve"> الذي تتصل به المحطات </w:t>
      </w:r>
      <w:proofErr w:type="spellStart"/>
      <w:r w:rsidR="00EB6BF5" w:rsidRPr="00771457">
        <w:rPr>
          <w:lang w:val="fr-CH" w:bidi="ar-EG"/>
        </w:rPr>
        <w:t>ESIM</w:t>
      </w:r>
      <w:r w:rsidR="00A93324" w:rsidRPr="00771457">
        <w:rPr>
          <w:lang w:val="fr-CH" w:bidi="ar-EG"/>
        </w:rPr>
        <w:t>s</w:t>
      </w:r>
      <w:proofErr w:type="spellEnd"/>
      <w:r w:rsidR="00000F1F" w:rsidRPr="00771457">
        <w:rPr>
          <w:rtl/>
          <w:lang w:bidi="ar-EG"/>
        </w:rPr>
        <w:t>؛</w:t>
      </w:r>
    </w:p>
    <w:p w14:paraId="5F362DB5" w14:textId="026007BE" w:rsidR="00CF00FE" w:rsidRPr="00771457" w:rsidRDefault="00CF00FE" w:rsidP="00CF00FE">
      <w:pPr>
        <w:pStyle w:val="enumlev2"/>
        <w:rPr>
          <w:rtl/>
          <w:lang w:bidi="ar-EG"/>
        </w:rPr>
      </w:pPr>
      <w:r w:rsidRPr="00771457">
        <w:rPr>
          <w:rFonts w:hint="cs"/>
          <w:rtl/>
          <w:lang w:bidi="ar-EG"/>
        </w:rPr>
        <w:t>ب)</w:t>
      </w:r>
      <w:r w:rsidRPr="00771457">
        <w:rPr>
          <w:rtl/>
          <w:lang w:bidi="ar-EG"/>
        </w:rPr>
        <w:tab/>
      </w:r>
      <w:r w:rsidR="00000F1F" w:rsidRPr="00771457">
        <w:rPr>
          <w:rtl/>
          <w:lang w:bidi="ar-EG"/>
        </w:rPr>
        <w:t xml:space="preserve">يجب ألا تتسبب </w:t>
      </w:r>
      <w:r w:rsidR="00EB6BF5" w:rsidRPr="00771457">
        <w:rPr>
          <w:rFonts w:hint="cs"/>
          <w:rtl/>
          <w:lang w:bidi="ar-SY"/>
        </w:rPr>
        <w:t>ا</w:t>
      </w:r>
      <w:r w:rsidR="00EB6BF5" w:rsidRPr="00771457">
        <w:rPr>
          <w:rtl/>
          <w:lang w:bidi="ar-EG"/>
        </w:rPr>
        <w:t xml:space="preserve">لمحطات </w:t>
      </w:r>
      <w:r w:rsidR="00EB6BF5" w:rsidRPr="00771457">
        <w:rPr>
          <w:lang w:val="fr-CH" w:bidi="ar-EG"/>
        </w:rPr>
        <w:t xml:space="preserve">non-GSO </w:t>
      </w:r>
      <w:proofErr w:type="spellStart"/>
      <w:r w:rsidR="00EB6BF5" w:rsidRPr="00771457">
        <w:rPr>
          <w:lang w:val="fr-CH" w:bidi="ar-EG"/>
        </w:rPr>
        <w:t>ESIM</w:t>
      </w:r>
      <w:r w:rsidR="00A93324" w:rsidRPr="00771457">
        <w:rPr>
          <w:lang w:val="fr-CH" w:bidi="ar-EG"/>
        </w:rPr>
        <w:t>s</w:t>
      </w:r>
      <w:proofErr w:type="spellEnd"/>
      <w:r w:rsidR="00EB6BF5" w:rsidRPr="00771457">
        <w:rPr>
          <w:rFonts w:hint="cs"/>
          <w:rtl/>
          <w:lang w:val="fr-CH" w:bidi="ar-EG"/>
        </w:rPr>
        <w:t xml:space="preserve"> </w:t>
      </w:r>
      <w:r w:rsidR="00000F1F" w:rsidRPr="00771457">
        <w:rPr>
          <w:rtl/>
          <w:lang w:bidi="ar-EG"/>
        </w:rPr>
        <w:t>في مزيد من التداخل وألا تطالب بحماية أكبر من</w:t>
      </w:r>
      <w:r w:rsidR="00E64C36" w:rsidRPr="00771457">
        <w:rPr>
          <w:rFonts w:hint="cs"/>
          <w:rtl/>
          <w:lang w:bidi="ar-EG"/>
        </w:rPr>
        <w:t> </w:t>
      </w:r>
      <w:r w:rsidR="00000F1F" w:rsidRPr="00771457">
        <w:rPr>
          <w:rtl/>
          <w:lang w:bidi="ar-EG"/>
        </w:rPr>
        <w:t xml:space="preserve">المحطات الأرضية </w:t>
      </w:r>
      <w:r w:rsidR="00EB6BF5" w:rsidRPr="00771457">
        <w:rPr>
          <w:rFonts w:hint="cs"/>
          <w:rtl/>
          <w:lang w:bidi="ar-EG"/>
        </w:rPr>
        <w:t>النمطية</w:t>
      </w:r>
      <w:r w:rsidR="00000F1F" w:rsidRPr="00771457">
        <w:rPr>
          <w:rtl/>
          <w:lang w:bidi="ar-EG"/>
        </w:rPr>
        <w:t xml:space="preserve"> في هذا النظام </w:t>
      </w:r>
      <w:proofErr w:type="spellStart"/>
      <w:r w:rsidR="00000F1F" w:rsidRPr="00771457">
        <w:rPr>
          <w:rtl/>
          <w:lang w:bidi="ar-EG"/>
        </w:rPr>
        <w:t>الساتلي</w:t>
      </w:r>
      <w:proofErr w:type="spellEnd"/>
      <w:r w:rsidR="00000F1F" w:rsidRPr="00771457">
        <w:rPr>
          <w:rtl/>
          <w:lang w:bidi="ar-EG"/>
        </w:rPr>
        <w:t xml:space="preserve"> </w:t>
      </w:r>
      <w:r w:rsidR="00EB6BF5" w:rsidRPr="00771457">
        <w:rPr>
          <w:lang w:val="fr-CH" w:bidi="ar-EG"/>
        </w:rPr>
        <w:t>non-GSO</w:t>
      </w:r>
      <w:r w:rsidR="00000F1F" w:rsidRPr="00771457">
        <w:rPr>
          <w:rtl/>
          <w:lang w:bidi="ar-EG"/>
        </w:rPr>
        <w:t>؛</w:t>
      </w:r>
    </w:p>
    <w:p w14:paraId="36DA3250" w14:textId="0BE52A9B" w:rsidR="00CF00FE" w:rsidRPr="00771457" w:rsidRDefault="00CF00FE" w:rsidP="00CF00FE">
      <w:pPr>
        <w:pStyle w:val="enumlev2"/>
        <w:rPr>
          <w:rtl/>
          <w:lang w:bidi="ar-EG"/>
        </w:rPr>
      </w:pPr>
      <w:r w:rsidRPr="00771457">
        <w:rPr>
          <w:rFonts w:hint="cs"/>
          <w:rtl/>
          <w:lang w:bidi="ar-EG"/>
        </w:rPr>
        <w:t>ج)</w:t>
      </w:r>
      <w:r w:rsidRPr="00771457">
        <w:rPr>
          <w:rtl/>
          <w:lang w:bidi="ar-EG"/>
        </w:rPr>
        <w:tab/>
      </w:r>
      <w:r w:rsidR="00000F1F" w:rsidRPr="00771457">
        <w:rPr>
          <w:rtl/>
          <w:lang w:bidi="ar-EG"/>
        </w:rPr>
        <w:t xml:space="preserve">يجب أن يمتثل تشغيل المحطات </w:t>
      </w:r>
      <w:r w:rsidR="00EB6BF5" w:rsidRPr="00771457">
        <w:rPr>
          <w:lang w:val="fr-CH" w:bidi="ar-EG"/>
        </w:rPr>
        <w:t xml:space="preserve">non-GSO </w:t>
      </w:r>
      <w:proofErr w:type="spellStart"/>
      <w:r w:rsidR="00EB6BF5" w:rsidRPr="00771457">
        <w:rPr>
          <w:lang w:val="fr-CH" w:bidi="ar-EG"/>
        </w:rPr>
        <w:t>ESIM</w:t>
      </w:r>
      <w:r w:rsidR="00A93324" w:rsidRPr="00771457">
        <w:rPr>
          <w:lang w:val="fr-CH" w:bidi="ar-EG"/>
        </w:rPr>
        <w:t>s</w:t>
      </w:r>
      <w:proofErr w:type="spellEnd"/>
      <w:r w:rsidR="00000F1F" w:rsidRPr="00771457">
        <w:rPr>
          <w:rtl/>
          <w:lang w:bidi="ar-EG"/>
        </w:rPr>
        <w:t xml:space="preserve"> لاتفاقات التنسيق </w:t>
      </w:r>
      <w:r w:rsidR="00A93324" w:rsidRPr="00771457">
        <w:rPr>
          <w:rFonts w:hint="cs"/>
          <w:rtl/>
          <w:lang w:bidi="ar-SY"/>
        </w:rPr>
        <w:t>المبرمة</w:t>
      </w:r>
      <w:r w:rsidR="00000F1F" w:rsidRPr="00771457">
        <w:rPr>
          <w:rtl/>
          <w:lang w:bidi="ar-EG"/>
        </w:rPr>
        <w:t xml:space="preserve"> </w:t>
      </w:r>
      <w:r w:rsidR="00EB6BF5" w:rsidRPr="00771457">
        <w:rPr>
          <w:rFonts w:hint="cs"/>
          <w:rtl/>
          <w:lang w:bidi="ar-EG"/>
        </w:rPr>
        <w:t>تطبيقاً</w:t>
      </w:r>
      <w:r w:rsidR="00000F1F" w:rsidRPr="00771457">
        <w:rPr>
          <w:rtl/>
          <w:lang w:bidi="ar-EG"/>
        </w:rPr>
        <w:t xml:space="preserve"> </w:t>
      </w:r>
      <w:r w:rsidR="00EB6BF5" w:rsidRPr="00771457">
        <w:rPr>
          <w:rFonts w:hint="cs"/>
          <w:rtl/>
          <w:lang w:bidi="ar-EG"/>
        </w:rPr>
        <w:t>ل</w:t>
      </w:r>
      <w:r w:rsidR="00000F1F" w:rsidRPr="00771457">
        <w:rPr>
          <w:rtl/>
          <w:lang w:bidi="ar-EG"/>
        </w:rPr>
        <w:t xml:space="preserve">أحكام الرقم </w:t>
      </w:r>
      <w:r w:rsidR="00EB6BF5" w:rsidRPr="00771457">
        <w:rPr>
          <w:rStyle w:val="Artref"/>
          <w:b/>
          <w:bCs/>
        </w:rPr>
        <w:t>11A.9</w:t>
      </w:r>
      <w:r w:rsidR="00000F1F" w:rsidRPr="00771457">
        <w:rPr>
          <w:b/>
          <w:bCs/>
          <w:rtl/>
          <w:lang w:bidi="ar-EG"/>
        </w:rPr>
        <w:t xml:space="preserve"> </w:t>
      </w:r>
      <w:r w:rsidR="00000F1F" w:rsidRPr="00771457">
        <w:rPr>
          <w:rtl/>
          <w:lang w:bidi="ar-EG"/>
        </w:rPr>
        <w:t>من لوائح الراديو.</w:t>
      </w:r>
    </w:p>
    <w:p w14:paraId="4AAE7F9A" w14:textId="2972C266" w:rsidR="00CF00FE" w:rsidRPr="00771457" w:rsidRDefault="00CF00FE" w:rsidP="00CF00FE">
      <w:pPr>
        <w:pStyle w:val="enumlev1"/>
        <w:rPr>
          <w:rtl/>
          <w:lang w:bidi="ar-EG"/>
        </w:rPr>
      </w:pPr>
      <w:r w:rsidRPr="00771457">
        <w:rPr>
          <w:rFonts w:hint="cs"/>
          <w:rtl/>
          <w:lang w:bidi="ar-EG"/>
        </w:rPr>
        <w:t>8</w:t>
      </w:r>
      <w:r w:rsidRPr="00771457">
        <w:rPr>
          <w:rtl/>
          <w:lang w:bidi="ar-EG"/>
        </w:rPr>
        <w:tab/>
      </w:r>
      <w:r w:rsidR="00000F1F" w:rsidRPr="00771457">
        <w:rPr>
          <w:spacing w:val="-4"/>
          <w:rtl/>
          <w:lang w:bidi="ar-EG"/>
        </w:rPr>
        <w:t>وضع منهجية فيما يتعلق ب</w:t>
      </w:r>
      <w:r w:rsidR="00A93324" w:rsidRPr="00771457">
        <w:rPr>
          <w:rFonts w:hint="cs"/>
          <w:spacing w:val="-4"/>
          <w:rtl/>
          <w:lang w:bidi="ar-EG"/>
        </w:rPr>
        <w:t>ت</w:t>
      </w:r>
      <w:r w:rsidR="00000F1F" w:rsidRPr="00771457">
        <w:rPr>
          <w:spacing w:val="-4"/>
          <w:rtl/>
          <w:lang w:bidi="ar-EG"/>
        </w:rPr>
        <w:t>فحص المكتب لامتثال</w:t>
      </w:r>
      <w:r w:rsidR="00626428" w:rsidRPr="00771457">
        <w:rPr>
          <w:rFonts w:hint="cs"/>
          <w:spacing w:val="-4"/>
          <w:rtl/>
          <w:lang w:val="fr-CH" w:bidi="ar-SY"/>
        </w:rPr>
        <w:t xml:space="preserve"> المحطات </w:t>
      </w:r>
      <w:r w:rsidR="00626428" w:rsidRPr="00771457">
        <w:rPr>
          <w:spacing w:val="-4"/>
          <w:lang w:val="fr-CH" w:bidi="ar-SY"/>
        </w:rPr>
        <w:t>non-GSO ESIM</w:t>
      </w:r>
      <w:r w:rsidR="00A93324" w:rsidRPr="00771457">
        <w:rPr>
          <w:spacing w:val="-4"/>
          <w:lang w:bidi="ar-SY"/>
        </w:rPr>
        <w:t>s</w:t>
      </w:r>
      <w:r w:rsidR="00626428" w:rsidRPr="00771457">
        <w:rPr>
          <w:rFonts w:hint="cs"/>
          <w:spacing w:val="-4"/>
          <w:rtl/>
          <w:lang w:val="fr-CH" w:bidi="ar-SY"/>
        </w:rPr>
        <w:t xml:space="preserve"> للطيران</w:t>
      </w:r>
      <w:r w:rsidR="00000F1F" w:rsidRPr="00771457">
        <w:rPr>
          <w:spacing w:val="-4"/>
          <w:rtl/>
          <w:lang w:bidi="ar-EG"/>
        </w:rPr>
        <w:t xml:space="preserve"> لحدود كثافة تدفق القدرة (</w:t>
      </w:r>
      <w:proofErr w:type="spellStart"/>
      <w:r w:rsidR="00000F1F" w:rsidRPr="00771457">
        <w:rPr>
          <w:spacing w:val="-4"/>
          <w:lang w:bidi="ar-EG"/>
        </w:rPr>
        <w:t>pfd</w:t>
      </w:r>
      <w:proofErr w:type="spellEnd"/>
      <w:r w:rsidR="00000F1F" w:rsidRPr="00771457">
        <w:rPr>
          <w:spacing w:val="-4"/>
          <w:rtl/>
          <w:lang w:bidi="ar-EG"/>
        </w:rPr>
        <w:t>)</w:t>
      </w:r>
      <w:r w:rsidR="00626428" w:rsidRPr="00771457">
        <w:rPr>
          <w:rFonts w:hint="cs"/>
          <w:spacing w:val="-4"/>
          <w:rtl/>
          <w:lang w:bidi="ar-EG"/>
        </w:rPr>
        <w:t xml:space="preserve">، </w:t>
      </w:r>
      <w:r w:rsidR="00000F1F" w:rsidRPr="00771457">
        <w:rPr>
          <w:spacing w:val="-4"/>
          <w:rtl/>
          <w:lang w:bidi="ar-EG"/>
        </w:rPr>
        <w:t>من</w:t>
      </w:r>
      <w:r w:rsidR="00626428" w:rsidRPr="00771457">
        <w:rPr>
          <w:rFonts w:hint="cs"/>
          <w:spacing w:val="-4"/>
          <w:rtl/>
          <w:lang w:bidi="ar-EG"/>
        </w:rPr>
        <w:t xml:space="preserve"> أجل حماية خدمات الأرض من</w:t>
      </w:r>
      <w:r w:rsidR="00000F1F" w:rsidRPr="00771457">
        <w:rPr>
          <w:spacing w:val="-4"/>
          <w:rtl/>
          <w:lang w:bidi="ar-EG"/>
        </w:rPr>
        <w:t xml:space="preserve"> المحطات الأرضية المتحركة، </w:t>
      </w:r>
      <w:r w:rsidR="00626428" w:rsidRPr="00771457">
        <w:rPr>
          <w:rFonts w:hint="cs"/>
          <w:spacing w:val="-4"/>
          <w:rtl/>
          <w:lang w:bidi="ar-EG"/>
        </w:rPr>
        <w:t xml:space="preserve">على أن </w:t>
      </w:r>
      <w:r w:rsidR="00A93324" w:rsidRPr="00771457">
        <w:rPr>
          <w:rFonts w:hint="cs"/>
          <w:spacing w:val="-4"/>
          <w:rtl/>
          <w:lang w:bidi="ar-EG"/>
        </w:rPr>
        <w:t xml:space="preserve">تتم الموافقة عليها قبل </w:t>
      </w:r>
      <w:r w:rsidR="00626428" w:rsidRPr="00771457">
        <w:rPr>
          <w:rFonts w:hint="cs"/>
          <w:spacing w:val="-4"/>
          <w:rtl/>
          <w:lang w:bidi="ar-EG"/>
        </w:rPr>
        <w:t>المؤتمر</w:t>
      </w:r>
      <w:r w:rsidR="00000F1F" w:rsidRPr="00771457">
        <w:rPr>
          <w:spacing w:val="-4"/>
          <w:rtl/>
          <w:lang w:bidi="ar-EG"/>
        </w:rPr>
        <w:t>.</w:t>
      </w:r>
    </w:p>
    <w:p w14:paraId="2FAEEBCE" w14:textId="32989999" w:rsidR="00CF00FE" w:rsidRPr="00771457" w:rsidRDefault="00CF00FE" w:rsidP="00CF00FE">
      <w:pPr>
        <w:pStyle w:val="enumlev1"/>
        <w:rPr>
          <w:rtl/>
          <w:lang w:bidi="ar-EG"/>
        </w:rPr>
      </w:pPr>
      <w:r w:rsidRPr="00771457">
        <w:rPr>
          <w:rFonts w:hint="cs"/>
          <w:rtl/>
          <w:lang w:bidi="ar-EG"/>
        </w:rPr>
        <w:t>9</w:t>
      </w:r>
      <w:r w:rsidRPr="00771457">
        <w:rPr>
          <w:rtl/>
          <w:lang w:bidi="ar-EG"/>
        </w:rPr>
        <w:tab/>
      </w:r>
      <w:r w:rsidR="00000F1F" w:rsidRPr="00771457">
        <w:rPr>
          <w:spacing w:val="-2"/>
          <w:rtl/>
          <w:lang w:bidi="ar-EG"/>
        </w:rPr>
        <w:t xml:space="preserve">الإدارة الوحيدة التي يمكنها التبليغ عن المحطات </w:t>
      </w:r>
      <w:r w:rsidR="00BF2D8F" w:rsidRPr="00771457">
        <w:rPr>
          <w:spacing w:val="-2"/>
          <w:lang w:bidi="ar-EG"/>
        </w:rPr>
        <w:t>ESIM</w:t>
      </w:r>
      <w:r w:rsidR="00A93324" w:rsidRPr="00771457">
        <w:rPr>
          <w:spacing w:val="-2"/>
          <w:lang w:bidi="ar-EG"/>
        </w:rPr>
        <w:t>s</w:t>
      </w:r>
      <w:r w:rsidR="00000F1F" w:rsidRPr="00771457">
        <w:rPr>
          <w:spacing w:val="-2"/>
          <w:rtl/>
          <w:lang w:bidi="ar-EG"/>
        </w:rPr>
        <w:t xml:space="preserve"> هي نفس الإدارة التي </w:t>
      </w:r>
      <w:r w:rsidR="00A93324" w:rsidRPr="00771457">
        <w:rPr>
          <w:rFonts w:hint="cs"/>
          <w:spacing w:val="-2"/>
          <w:rtl/>
          <w:lang w:bidi="ar-EG"/>
        </w:rPr>
        <w:t>تبلغ</w:t>
      </w:r>
      <w:r w:rsidR="00A93324" w:rsidRPr="00771457">
        <w:rPr>
          <w:spacing w:val="-2"/>
          <w:rtl/>
          <w:lang w:bidi="ar-EG"/>
        </w:rPr>
        <w:t xml:space="preserve"> </w:t>
      </w:r>
      <w:r w:rsidR="00BF2D8F" w:rsidRPr="00771457">
        <w:rPr>
          <w:rFonts w:hint="cs"/>
          <w:spacing w:val="-2"/>
          <w:rtl/>
          <w:lang w:bidi="ar-EG"/>
        </w:rPr>
        <w:t xml:space="preserve">عن </w:t>
      </w:r>
      <w:r w:rsidR="00000F1F" w:rsidRPr="00771457">
        <w:rPr>
          <w:spacing w:val="-2"/>
          <w:rtl/>
          <w:lang w:bidi="ar-EG"/>
        </w:rPr>
        <w:t xml:space="preserve">النظام </w:t>
      </w:r>
      <w:proofErr w:type="spellStart"/>
      <w:r w:rsidR="00BF2D8F" w:rsidRPr="00771457">
        <w:rPr>
          <w:rFonts w:hint="cs"/>
          <w:spacing w:val="-2"/>
          <w:rtl/>
          <w:lang w:bidi="ar-EG"/>
        </w:rPr>
        <w:t>الساتلي</w:t>
      </w:r>
      <w:proofErr w:type="spellEnd"/>
      <w:r w:rsidR="00BF2D8F" w:rsidRPr="00771457">
        <w:rPr>
          <w:rFonts w:hint="cs"/>
          <w:spacing w:val="-2"/>
          <w:rtl/>
          <w:lang w:bidi="ar-EG"/>
        </w:rPr>
        <w:t xml:space="preserve"> </w:t>
      </w:r>
      <w:r w:rsidR="00BF2D8F" w:rsidRPr="00771457">
        <w:rPr>
          <w:spacing w:val="-2"/>
          <w:lang w:val="fr-CH" w:bidi="ar-EG"/>
        </w:rPr>
        <w:t>non-GSO</w:t>
      </w:r>
      <w:r w:rsidR="00000F1F" w:rsidRPr="00771457">
        <w:rPr>
          <w:spacing w:val="-2"/>
          <w:rtl/>
          <w:lang w:bidi="ar-EG"/>
        </w:rPr>
        <w:t xml:space="preserve"> الذي ستتواصل معه المحطات </w:t>
      </w:r>
      <w:proofErr w:type="spellStart"/>
      <w:r w:rsidR="00BF2D8F" w:rsidRPr="00771457">
        <w:rPr>
          <w:spacing w:val="-2"/>
          <w:lang w:val="fr-CH" w:bidi="ar-EG"/>
        </w:rPr>
        <w:t>ESIM</w:t>
      </w:r>
      <w:r w:rsidR="00A93324" w:rsidRPr="00771457">
        <w:rPr>
          <w:spacing w:val="-2"/>
          <w:lang w:val="fr-CH" w:bidi="ar-EG"/>
        </w:rPr>
        <w:t>s</w:t>
      </w:r>
      <w:proofErr w:type="spellEnd"/>
      <w:r w:rsidR="00000F1F" w:rsidRPr="00771457">
        <w:rPr>
          <w:spacing w:val="-2"/>
          <w:rtl/>
          <w:lang w:bidi="ar-EG"/>
        </w:rPr>
        <w:t>.</w:t>
      </w:r>
    </w:p>
    <w:p w14:paraId="6BC92134" w14:textId="0CD3E43F" w:rsidR="00CF00FE" w:rsidRPr="00771457" w:rsidRDefault="00CF00FE" w:rsidP="00CF00FE">
      <w:pPr>
        <w:pStyle w:val="enumlev1"/>
        <w:rPr>
          <w:rtl/>
          <w:lang w:bidi="ar-EG"/>
        </w:rPr>
      </w:pPr>
      <w:r w:rsidRPr="00771457">
        <w:rPr>
          <w:rFonts w:hint="cs"/>
          <w:rtl/>
          <w:lang w:bidi="ar-EG"/>
        </w:rPr>
        <w:t>10</w:t>
      </w:r>
      <w:r w:rsidRPr="00771457">
        <w:rPr>
          <w:rtl/>
          <w:lang w:bidi="ar-EG"/>
        </w:rPr>
        <w:tab/>
      </w:r>
      <w:r w:rsidR="00A93324" w:rsidRPr="00771457">
        <w:rPr>
          <w:rFonts w:hint="cs"/>
          <w:rtl/>
          <w:lang w:bidi="ar-EG"/>
        </w:rPr>
        <w:t>تمكن</w:t>
      </w:r>
      <w:r w:rsidR="00A93324" w:rsidRPr="00771457">
        <w:rPr>
          <w:rtl/>
          <w:lang w:bidi="ar-EG"/>
        </w:rPr>
        <w:t xml:space="preserve"> </w:t>
      </w:r>
      <w:r w:rsidR="00000F1F" w:rsidRPr="00771457">
        <w:rPr>
          <w:rtl/>
          <w:lang w:bidi="ar-EG"/>
        </w:rPr>
        <w:t xml:space="preserve">المحطات </w:t>
      </w:r>
      <w:r w:rsidR="00BF2D8F" w:rsidRPr="00771457">
        <w:rPr>
          <w:lang w:val="fr-CH" w:bidi="ar-EG"/>
        </w:rPr>
        <w:t>ESIM</w:t>
      </w:r>
      <w:r w:rsidR="00A93324" w:rsidRPr="00771457">
        <w:rPr>
          <w:lang w:bidi="ar-EG"/>
        </w:rPr>
        <w:t>s</w:t>
      </w:r>
      <w:r w:rsidR="00000F1F" w:rsidRPr="00771457">
        <w:rPr>
          <w:rtl/>
          <w:lang w:bidi="ar-EG"/>
        </w:rPr>
        <w:t xml:space="preserve"> </w:t>
      </w:r>
      <w:r w:rsidR="00A93324" w:rsidRPr="00771457">
        <w:rPr>
          <w:rFonts w:hint="cs"/>
          <w:rtl/>
          <w:lang w:bidi="ar-EG"/>
        </w:rPr>
        <w:t xml:space="preserve">من </w:t>
      </w:r>
      <w:r w:rsidR="00E42FB5" w:rsidRPr="00771457">
        <w:rPr>
          <w:rFonts w:hint="cs"/>
          <w:rtl/>
          <w:lang w:bidi="ar-SY"/>
        </w:rPr>
        <w:t>تقييد</w:t>
      </w:r>
      <w:r w:rsidR="00000F1F" w:rsidRPr="00771457">
        <w:rPr>
          <w:rtl/>
          <w:lang w:bidi="ar-EG"/>
        </w:rPr>
        <w:t xml:space="preserve"> العمليات </w:t>
      </w:r>
      <w:r w:rsidR="00E42FB5" w:rsidRPr="00771457">
        <w:rPr>
          <w:rFonts w:hint="cs"/>
          <w:rtl/>
          <w:lang w:bidi="ar-EG"/>
        </w:rPr>
        <w:t>على</w:t>
      </w:r>
      <w:r w:rsidR="00000F1F" w:rsidRPr="00771457">
        <w:rPr>
          <w:rtl/>
          <w:lang w:bidi="ar-EG"/>
        </w:rPr>
        <w:t xml:space="preserve"> أراضي تلك الإدارات التي </w:t>
      </w:r>
      <w:r w:rsidR="008263D6" w:rsidRPr="00771457">
        <w:rPr>
          <w:rFonts w:hint="cs"/>
          <w:rtl/>
          <w:lang w:bidi="ar-EG"/>
        </w:rPr>
        <w:t>حيث يوجد ترخيص ب</w:t>
      </w:r>
      <w:r w:rsidR="00E42FB5" w:rsidRPr="00771457">
        <w:rPr>
          <w:rFonts w:hint="cs"/>
          <w:rtl/>
          <w:lang w:bidi="ar-EG"/>
        </w:rPr>
        <w:t xml:space="preserve">تلك </w:t>
      </w:r>
      <w:r w:rsidR="00000F1F" w:rsidRPr="00771457">
        <w:rPr>
          <w:rtl/>
          <w:lang w:bidi="ar-EG"/>
        </w:rPr>
        <w:t>العمليات.</w:t>
      </w:r>
    </w:p>
    <w:p w14:paraId="396EC905" w14:textId="10EFADF5" w:rsidR="00CF00FE" w:rsidRPr="00771457" w:rsidRDefault="00CF00FE" w:rsidP="00CF00FE">
      <w:pPr>
        <w:pStyle w:val="enumlev1"/>
        <w:rPr>
          <w:rtl/>
          <w:lang w:bidi="ar-EG"/>
        </w:rPr>
      </w:pPr>
      <w:r w:rsidRPr="00771457">
        <w:rPr>
          <w:rFonts w:hint="cs"/>
          <w:rtl/>
          <w:lang w:bidi="ar-EG"/>
        </w:rPr>
        <w:t>11</w:t>
      </w:r>
      <w:r w:rsidRPr="00771457">
        <w:rPr>
          <w:rtl/>
          <w:lang w:bidi="ar-EG"/>
        </w:rPr>
        <w:tab/>
      </w:r>
      <w:r w:rsidR="000C56E9" w:rsidRPr="00771457">
        <w:rPr>
          <w:rFonts w:hint="cs"/>
          <w:rtl/>
          <w:lang w:bidi="ar-EG"/>
        </w:rPr>
        <w:t>تكون</w:t>
      </w:r>
      <w:r w:rsidR="000C56E9" w:rsidRPr="00771457">
        <w:rPr>
          <w:rtl/>
          <w:lang w:bidi="ar-EG"/>
        </w:rPr>
        <w:t xml:space="preserve"> الإدارة المبلغة هي</w:t>
      </w:r>
      <w:r w:rsidR="00E42FB5" w:rsidRPr="00771457">
        <w:rPr>
          <w:rFonts w:hint="cs"/>
          <w:rtl/>
          <w:lang w:bidi="ar-EG"/>
        </w:rPr>
        <w:t xml:space="preserve"> </w:t>
      </w:r>
      <w:r w:rsidR="008263D6" w:rsidRPr="00771457">
        <w:rPr>
          <w:rFonts w:hint="cs"/>
          <w:rtl/>
          <w:lang w:bidi="ar-EG"/>
        </w:rPr>
        <w:t xml:space="preserve">الإدارة </w:t>
      </w:r>
      <w:r w:rsidR="00E42FB5" w:rsidRPr="00771457">
        <w:rPr>
          <w:rFonts w:hint="cs"/>
          <w:rtl/>
          <w:lang w:bidi="ar-EG"/>
        </w:rPr>
        <w:t>الوحيدة</w:t>
      </w:r>
      <w:r w:rsidR="000C56E9" w:rsidRPr="00771457">
        <w:rPr>
          <w:rtl/>
          <w:lang w:bidi="ar-EG"/>
        </w:rPr>
        <w:t xml:space="preserve"> </w:t>
      </w:r>
      <w:r w:rsidR="008263D6" w:rsidRPr="00771457">
        <w:rPr>
          <w:rFonts w:hint="cs"/>
          <w:rtl/>
          <w:lang w:bidi="ar-EG"/>
        </w:rPr>
        <w:t xml:space="preserve">المسؤولة </w:t>
      </w:r>
      <w:r w:rsidR="00E42FB5" w:rsidRPr="00771457">
        <w:rPr>
          <w:rFonts w:hint="cs"/>
          <w:rtl/>
          <w:lang w:bidi="ar-EG"/>
        </w:rPr>
        <w:t xml:space="preserve">عن حل أي مشكلة </w:t>
      </w:r>
      <w:r w:rsidR="000C56E9" w:rsidRPr="00771457">
        <w:rPr>
          <w:rtl/>
          <w:lang w:bidi="ar-EG"/>
        </w:rPr>
        <w:t xml:space="preserve">تداخل </w:t>
      </w:r>
      <w:r w:rsidR="00E42FB5" w:rsidRPr="00771457">
        <w:rPr>
          <w:rFonts w:hint="cs"/>
          <w:rtl/>
          <w:lang w:bidi="ar-EG"/>
        </w:rPr>
        <w:t>مبلغ عنها</w:t>
      </w:r>
      <w:r w:rsidR="000C56E9" w:rsidRPr="00771457">
        <w:rPr>
          <w:rtl/>
          <w:lang w:bidi="ar-EG"/>
        </w:rPr>
        <w:t xml:space="preserve">، </w:t>
      </w:r>
      <w:r w:rsidR="00E42FB5" w:rsidRPr="00771457">
        <w:rPr>
          <w:rFonts w:hint="cs"/>
          <w:rtl/>
          <w:lang w:bidi="ar-EG"/>
        </w:rPr>
        <w:t>و</w:t>
      </w:r>
      <w:r w:rsidR="000C56E9" w:rsidRPr="00771457">
        <w:rPr>
          <w:rtl/>
          <w:lang w:bidi="ar-EG"/>
        </w:rPr>
        <w:t>في حالة قيام أكثر من</w:t>
      </w:r>
      <w:r w:rsidR="00E64C36" w:rsidRPr="00771457">
        <w:rPr>
          <w:rFonts w:hint="cs"/>
          <w:rtl/>
          <w:lang w:bidi="ar-EG"/>
        </w:rPr>
        <w:t> </w:t>
      </w:r>
      <w:r w:rsidR="000C56E9" w:rsidRPr="00771457">
        <w:rPr>
          <w:rtl/>
          <w:lang w:bidi="ar-EG"/>
        </w:rPr>
        <w:t xml:space="preserve">إدارة </w:t>
      </w:r>
      <w:r w:rsidR="000C56E9" w:rsidRPr="00771457">
        <w:rPr>
          <w:rFonts w:hint="cs"/>
          <w:rtl/>
          <w:lang w:bidi="ar-EG"/>
        </w:rPr>
        <w:t xml:space="preserve">بالتبليغ عن </w:t>
      </w:r>
      <w:proofErr w:type="spellStart"/>
      <w:r w:rsidR="000C56E9" w:rsidRPr="00771457">
        <w:rPr>
          <w:rtl/>
          <w:lang w:bidi="ar-EG"/>
        </w:rPr>
        <w:t>سواتل</w:t>
      </w:r>
      <w:proofErr w:type="spellEnd"/>
      <w:r w:rsidR="000C56E9" w:rsidRPr="00771457">
        <w:rPr>
          <w:rtl/>
          <w:lang w:bidi="ar-EG"/>
        </w:rPr>
        <w:t xml:space="preserve"> في كوكبة واحدة غير مستقرة بالنسبة إلى الأرض، </w:t>
      </w:r>
      <w:r w:rsidR="00E42FB5" w:rsidRPr="00771457">
        <w:rPr>
          <w:rFonts w:hint="cs"/>
          <w:rtl/>
          <w:lang w:bidi="ar-EG"/>
        </w:rPr>
        <w:t>تكون</w:t>
      </w:r>
      <w:r w:rsidR="000C56E9" w:rsidRPr="00771457">
        <w:rPr>
          <w:rtl/>
          <w:lang w:bidi="ar-EG"/>
        </w:rPr>
        <w:t xml:space="preserve"> كل </w:t>
      </w:r>
      <w:r w:rsidR="00E42FB5" w:rsidRPr="00771457">
        <w:rPr>
          <w:rFonts w:hint="cs"/>
          <w:rtl/>
          <w:lang w:bidi="ar-EG"/>
        </w:rPr>
        <w:t>إدارة من الإدارات</w:t>
      </w:r>
      <w:r w:rsidR="000C56E9" w:rsidRPr="00771457">
        <w:rPr>
          <w:rtl/>
          <w:lang w:bidi="ar-EG"/>
        </w:rPr>
        <w:t xml:space="preserve"> المبلغة مسؤولة عن </w:t>
      </w:r>
      <w:r w:rsidR="000C56E9" w:rsidRPr="00771457">
        <w:rPr>
          <w:rFonts w:hint="cs"/>
          <w:rtl/>
          <w:lang w:bidi="ar-EG"/>
        </w:rPr>
        <w:t>إزالة</w:t>
      </w:r>
      <w:r w:rsidR="000C56E9" w:rsidRPr="00771457">
        <w:rPr>
          <w:rtl/>
          <w:lang w:bidi="ar-EG"/>
        </w:rPr>
        <w:t xml:space="preserve"> أي تداخل غير مقبول </w:t>
      </w:r>
      <w:r w:rsidR="000C56E9" w:rsidRPr="00771457">
        <w:rPr>
          <w:rFonts w:hint="cs"/>
          <w:rtl/>
          <w:lang w:bidi="ar-EG"/>
        </w:rPr>
        <w:t>صادر ع</w:t>
      </w:r>
      <w:r w:rsidR="000C56E9" w:rsidRPr="00771457">
        <w:rPr>
          <w:rtl/>
          <w:lang w:bidi="ar-EG"/>
        </w:rPr>
        <w:t xml:space="preserve">ن المحطات </w:t>
      </w:r>
      <w:r w:rsidR="000C56E9" w:rsidRPr="00771457">
        <w:rPr>
          <w:lang w:bidi="ar-EG"/>
        </w:rPr>
        <w:t>ESIM</w:t>
      </w:r>
      <w:r w:rsidR="008263D6" w:rsidRPr="00771457">
        <w:rPr>
          <w:lang w:bidi="ar-EG"/>
        </w:rPr>
        <w:t>s</w:t>
      </w:r>
      <w:r w:rsidR="000C56E9" w:rsidRPr="00771457">
        <w:rPr>
          <w:rtl/>
          <w:lang w:bidi="ar-EG"/>
        </w:rPr>
        <w:t xml:space="preserve"> المرخص </w:t>
      </w:r>
      <w:r w:rsidR="000C56E9" w:rsidRPr="00771457">
        <w:rPr>
          <w:rFonts w:hint="cs"/>
          <w:rtl/>
          <w:lang w:bidi="ar-EG"/>
        </w:rPr>
        <w:t>بتشغيلها</w:t>
      </w:r>
      <w:r w:rsidR="000C56E9" w:rsidRPr="00771457">
        <w:rPr>
          <w:rtl/>
          <w:lang w:bidi="ar-EG"/>
        </w:rPr>
        <w:t>.</w:t>
      </w:r>
    </w:p>
    <w:p w14:paraId="1C8CEAF7" w14:textId="73031795" w:rsidR="00CF00FE" w:rsidRPr="00771457" w:rsidRDefault="00CF00FE" w:rsidP="00CF00FE">
      <w:pPr>
        <w:pStyle w:val="enumlev1"/>
        <w:rPr>
          <w:rtl/>
          <w:lang w:bidi="ar-EG"/>
        </w:rPr>
      </w:pPr>
      <w:r w:rsidRPr="00771457">
        <w:rPr>
          <w:rFonts w:hint="cs"/>
          <w:rtl/>
          <w:lang w:bidi="ar-EG"/>
        </w:rPr>
        <w:t>12</w:t>
      </w:r>
      <w:r w:rsidRPr="00771457">
        <w:rPr>
          <w:rtl/>
          <w:lang w:bidi="ar-EG"/>
        </w:rPr>
        <w:tab/>
      </w:r>
      <w:r w:rsidR="00000F1F" w:rsidRPr="00771457">
        <w:rPr>
          <w:rtl/>
          <w:lang w:bidi="ar-EG"/>
        </w:rPr>
        <w:t xml:space="preserve">تحديد الإجراءات التفصيلية لآلية إدارة التداخل </w:t>
      </w:r>
      <w:r w:rsidR="00E42FB5" w:rsidRPr="00771457">
        <w:rPr>
          <w:rFonts w:hint="cs"/>
          <w:rtl/>
          <w:lang w:bidi="ar-EG"/>
        </w:rPr>
        <w:t>لمعالجة</w:t>
      </w:r>
      <w:r w:rsidR="00000F1F" w:rsidRPr="00771457">
        <w:rPr>
          <w:rtl/>
          <w:lang w:bidi="ar-EG"/>
        </w:rPr>
        <w:t xml:space="preserve"> </w:t>
      </w:r>
      <w:r w:rsidR="00E42FB5" w:rsidRPr="00771457">
        <w:rPr>
          <w:rFonts w:hint="cs"/>
          <w:rtl/>
          <w:lang w:bidi="ar-EG"/>
        </w:rPr>
        <w:t>التداخل</w:t>
      </w:r>
      <w:r w:rsidR="00000F1F" w:rsidRPr="00771457">
        <w:rPr>
          <w:rtl/>
          <w:lang w:bidi="ar-EG"/>
        </w:rPr>
        <w:t xml:space="preserve"> </w:t>
      </w:r>
      <w:r w:rsidR="00E42FB5" w:rsidRPr="00771457">
        <w:rPr>
          <w:rFonts w:hint="cs"/>
          <w:rtl/>
          <w:lang w:bidi="ar-EG"/>
        </w:rPr>
        <w:t>الناجم عن</w:t>
      </w:r>
      <w:r w:rsidR="00000F1F" w:rsidRPr="00771457">
        <w:rPr>
          <w:rtl/>
          <w:lang w:bidi="ar-EG"/>
        </w:rPr>
        <w:t xml:space="preserve"> تشغيل المحطات الأرضية </w:t>
      </w:r>
      <w:r w:rsidR="00142C3E" w:rsidRPr="00771457">
        <w:rPr>
          <w:rFonts w:hint="cs"/>
          <w:rtl/>
          <w:lang w:bidi="ar-EG"/>
        </w:rPr>
        <w:t>المتحركة التابعة ل</w:t>
      </w:r>
      <w:r w:rsidR="00000F1F" w:rsidRPr="00771457">
        <w:rPr>
          <w:rtl/>
          <w:lang w:bidi="ar-EG"/>
        </w:rPr>
        <w:t>لإدارات الأخرى</w:t>
      </w:r>
      <w:r w:rsidR="00142C3E" w:rsidRPr="00771457">
        <w:rPr>
          <w:rFonts w:hint="cs"/>
          <w:rtl/>
          <w:lang w:bidi="ar-EG"/>
        </w:rPr>
        <w:t>، وذلك نظراً لوجود</w:t>
      </w:r>
      <w:r w:rsidR="00000F1F" w:rsidRPr="00771457">
        <w:rPr>
          <w:rtl/>
          <w:lang w:bidi="ar-EG"/>
        </w:rPr>
        <w:t xml:space="preserve"> عدة قضايا بشأن تشغيل المحطات الأرضية المتحركة</w:t>
      </w:r>
      <w:r w:rsidR="00142C3E" w:rsidRPr="00771457">
        <w:rPr>
          <w:rFonts w:hint="cs"/>
          <w:rtl/>
          <w:lang w:bidi="ar-EG"/>
        </w:rPr>
        <w:t xml:space="preserve"> لا تزال</w:t>
      </w:r>
      <w:r w:rsidR="00000F1F" w:rsidRPr="00771457">
        <w:rPr>
          <w:rtl/>
          <w:lang w:bidi="ar-EG"/>
        </w:rPr>
        <w:t xml:space="preserve"> </w:t>
      </w:r>
      <w:r w:rsidR="00142C3E" w:rsidRPr="00771457">
        <w:rPr>
          <w:rFonts w:hint="cs"/>
          <w:rtl/>
          <w:lang w:bidi="ar-EG"/>
        </w:rPr>
        <w:t>بحاجة إلى التوضيح</w:t>
      </w:r>
      <w:r w:rsidR="00000F1F" w:rsidRPr="00771457">
        <w:rPr>
          <w:rtl/>
          <w:lang w:bidi="ar-EG"/>
        </w:rPr>
        <w:t xml:space="preserve"> </w:t>
      </w:r>
      <w:r w:rsidR="00142C3E" w:rsidRPr="00771457">
        <w:rPr>
          <w:rFonts w:hint="cs"/>
          <w:rtl/>
          <w:lang w:bidi="ar-EG"/>
        </w:rPr>
        <w:t>والتحديد</w:t>
      </w:r>
      <w:r w:rsidR="00000F1F" w:rsidRPr="00771457">
        <w:rPr>
          <w:rtl/>
          <w:lang w:bidi="ar-EG"/>
        </w:rPr>
        <w:t xml:space="preserve"> في مشروع القرار الجديد بشأن آلية إدارة التداخل ووظائفها الواجبة.</w:t>
      </w:r>
    </w:p>
    <w:p w14:paraId="6A86047B" w14:textId="7FFA43EA" w:rsidR="00CF00FE" w:rsidRPr="00771457" w:rsidRDefault="00CF00FE" w:rsidP="00CF00FE">
      <w:pPr>
        <w:pStyle w:val="enumlev1"/>
        <w:rPr>
          <w:rtl/>
          <w:lang w:bidi="ar-EG"/>
        </w:rPr>
      </w:pPr>
      <w:r w:rsidRPr="00771457">
        <w:rPr>
          <w:rFonts w:hint="cs"/>
          <w:rtl/>
          <w:lang w:bidi="ar-EG"/>
        </w:rPr>
        <w:t>13</w:t>
      </w:r>
      <w:r w:rsidRPr="00771457">
        <w:rPr>
          <w:rtl/>
          <w:lang w:bidi="ar-EG"/>
        </w:rPr>
        <w:tab/>
      </w:r>
      <w:r w:rsidR="00000F1F" w:rsidRPr="00771457">
        <w:rPr>
          <w:rtl/>
          <w:lang w:bidi="ar-EG"/>
        </w:rPr>
        <w:t>ينشر مكتب الاتصالات الراديوية قائمة بالشبكات الساتلية التي تتواصل معها</w:t>
      </w:r>
      <w:r w:rsidR="008263D6" w:rsidRPr="00771457">
        <w:rPr>
          <w:rFonts w:hint="cs"/>
          <w:rtl/>
          <w:lang w:bidi="ar-EG"/>
        </w:rPr>
        <w:t xml:space="preserve"> المحطات</w:t>
      </w:r>
      <w:r w:rsidR="00000F1F" w:rsidRPr="00771457">
        <w:rPr>
          <w:rtl/>
          <w:lang w:bidi="ar-EG"/>
        </w:rPr>
        <w:t xml:space="preserve"> </w:t>
      </w:r>
      <w:r w:rsidR="00000F1F" w:rsidRPr="00771457">
        <w:rPr>
          <w:lang w:bidi="ar-EG"/>
        </w:rPr>
        <w:t>ESIM</w:t>
      </w:r>
      <w:r w:rsidR="008263D6" w:rsidRPr="00771457">
        <w:rPr>
          <w:lang w:bidi="ar-EG"/>
        </w:rPr>
        <w:t>s</w:t>
      </w:r>
      <w:r w:rsidR="00000F1F" w:rsidRPr="00771457">
        <w:rPr>
          <w:rtl/>
          <w:lang w:bidi="ar-EG"/>
        </w:rPr>
        <w:t xml:space="preserve"> </w:t>
      </w:r>
      <w:r w:rsidR="00142C3E" w:rsidRPr="00771457">
        <w:rPr>
          <w:lang w:bidi="ar-EG"/>
        </w:rPr>
        <w:t>non-GSO</w:t>
      </w:r>
      <w:r w:rsidR="00000F1F" w:rsidRPr="00771457">
        <w:rPr>
          <w:rtl/>
          <w:lang w:bidi="ar-EG"/>
        </w:rPr>
        <w:t xml:space="preserve"> </w:t>
      </w:r>
      <w:r w:rsidR="00142C3E" w:rsidRPr="00771457">
        <w:rPr>
          <w:rFonts w:hint="cs"/>
          <w:rtl/>
          <w:lang w:bidi="ar-SY"/>
        </w:rPr>
        <w:t>والتي وضعت</w:t>
      </w:r>
      <w:r w:rsidR="00000F1F" w:rsidRPr="00771457">
        <w:rPr>
          <w:rtl/>
          <w:lang w:bidi="ar-EG"/>
        </w:rPr>
        <w:t xml:space="preserve"> في الخدمة</w:t>
      </w:r>
      <w:r w:rsidR="00142C3E" w:rsidRPr="00771457">
        <w:rPr>
          <w:rFonts w:hint="cs"/>
          <w:rtl/>
          <w:lang w:bidi="ar-EG"/>
        </w:rPr>
        <w:t xml:space="preserve">، بالإضافة إلى </w:t>
      </w:r>
      <w:r w:rsidR="00000F1F" w:rsidRPr="00771457">
        <w:rPr>
          <w:rtl/>
          <w:lang w:bidi="ar-EG"/>
        </w:rPr>
        <w:t xml:space="preserve">معلومات حول منطقة خدمتها </w:t>
      </w:r>
      <w:r w:rsidR="00142C3E" w:rsidRPr="00771457">
        <w:rPr>
          <w:rFonts w:hint="cs"/>
          <w:rtl/>
          <w:lang w:bidi="ar-EG"/>
        </w:rPr>
        <w:t>و</w:t>
      </w:r>
      <w:r w:rsidR="00000F1F" w:rsidRPr="00771457">
        <w:rPr>
          <w:rtl/>
          <w:lang w:bidi="ar-EG"/>
        </w:rPr>
        <w:t>الإدارات</w:t>
      </w:r>
      <w:r w:rsidR="00142C3E" w:rsidRPr="00771457">
        <w:rPr>
          <w:rFonts w:hint="cs"/>
          <w:rtl/>
          <w:lang w:bidi="ar-EG"/>
        </w:rPr>
        <w:t xml:space="preserve"> التي ترخص</w:t>
      </w:r>
      <w:r w:rsidR="00000F1F" w:rsidRPr="00771457">
        <w:rPr>
          <w:rtl/>
          <w:lang w:bidi="ar-EG"/>
        </w:rPr>
        <w:t xml:space="preserve"> هذا الاستخدام لمساعدة الإدار</w:t>
      </w:r>
      <w:r w:rsidR="00142C3E" w:rsidRPr="00771457">
        <w:rPr>
          <w:rFonts w:hint="cs"/>
          <w:rtl/>
          <w:lang w:bidi="ar-EG"/>
        </w:rPr>
        <w:t>ات</w:t>
      </w:r>
      <w:r w:rsidR="00000F1F" w:rsidRPr="00771457">
        <w:rPr>
          <w:rtl/>
          <w:lang w:bidi="ar-EG"/>
        </w:rPr>
        <w:t xml:space="preserve"> المتأثرة على تحديد مصدر التداخل.</w:t>
      </w:r>
    </w:p>
    <w:p w14:paraId="63051681" w14:textId="77777777" w:rsidR="004C67F1" w:rsidRPr="00771457" w:rsidRDefault="004C67F1" w:rsidP="00FD7BB8">
      <w:pPr>
        <w:tabs>
          <w:tab w:val="clear" w:pos="1134"/>
          <w:tab w:val="clear" w:pos="1871"/>
          <w:tab w:val="clear" w:pos="2268"/>
        </w:tabs>
        <w:bidi w:val="0"/>
        <w:spacing w:before="0" w:line="240" w:lineRule="auto"/>
        <w:jc w:val="left"/>
        <w:rPr>
          <w:rtl/>
          <w:lang w:val="en-GB" w:bidi="ar-EG"/>
        </w:rPr>
      </w:pPr>
      <w:r w:rsidRPr="00771457">
        <w:rPr>
          <w:rtl/>
          <w:lang w:val="en-GB" w:bidi="ar-EG"/>
        </w:rPr>
        <w:br w:type="page"/>
      </w:r>
    </w:p>
    <w:p w14:paraId="2EE8AA42" w14:textId="77777777" w:rsidR="00E6611C" w:rsidRPr="00771457" w:rsidRDefault="00E6611C" w:rsidP="00E6611C">
      <w:pPr>
        <w:pStyle w:val="ArtNo"/>
        <w:spacing w:before="0"/>
        <w:rPr>
          <w:rtl/>
        </w:rPr>
      </w:pPr>
      <w:bookmarkStart w:id="4" w:name="_Toc454442698"/>
      <w:r w:rsidRPr="00771457">
        <w:rPr>
          <w:rtl/>
        </w:rPr>
        <w:lastRenderedPageBreak/>
        <w:t xml:space="preserve">المـادة </w:t>
      </w:r>
      <w:r w:rsidRPr="00771457">
        <w:rPr>
          <w:rStyle w:val="href"/>
        </w:rPr>
        <w:t>5</w:t>
      </w:r>
      <w:bookmarkEnd w:id="4"/>
    </w:p>
    <w:p w14:paraId="2ED8836A" w14:textId="77777777" w:rsidR="00E6611C" w:rsidRPr="00771457" w:rsidRDefault="00E6611C" w:rsidP="00E6611C">
      <w:pPr>
        <w:pStyle w:val="Arttitle"/>
        <w:rPr>
          <w:b w:val="0"/>
          <w:rtl/>
        </w:rPr>
      </w:pPr>
      <w:bookmarkStart w:id="5" w:name="_Toc454442699"/>
      <w:bookmarkStart w:id="6" w:name="_Toc331055733"/>
      <w:r w:rsidRPr="00771457">
        <w:rPr>
          <w:b w:val="0"/>
          <w:rtl/>
        </w:rPr>
        <w:t>توزيع نطاقات التردد</w:t>
      </w:r>
      <w:bookmarkEnd w:id="5"/>
      <w:bookmarkEnd w:id="6"/>
    </w:p>
    <w:p w14:paraId="43364064" w14:textId="77777777" w:rsidR="00E6611C" w:rsidRPr="00771457" w:rsidRDefault="00E6611C" w:rsidP="00E6611C">
      <w:pPr>
        <w:pStyle w:val="Section1"/>
        <w:rPr>
          <w:szCs w:val="22"/>
          <w:rtl/>
        </w:rPr>
      </w:pPr>
      <w:r w:rsidRPr="00771457">
        <w:rPr>
          <w:rtl/>
        </w:rPr>
        <w:t xml:space="preserve">القسم </w:t>
      </w:r>
      <w:proofErr w:type="gramStart"/>
      <w:r w:rsidRPr="00771457">
        <w:t>IV</w:t>
      </w:r>
      <w:r w:rsidRPr="00771457">
        <w:rPr>
          <w:rtl/>
        </w:rPr>
        <w:t xml:space="preserve">  </w:t>
      </w:r>
      <w:r w:rsidRPr="00771457">
        <w:rPr>
          <w:rFonts w:hint="cs"/>
          <w:rtl/>
        </w:rPr>
        <w:t>-</w:t>
      </w:r>
      <w:proofErr w:type="gramEnd"/>
      <w:r w:rsidRPr="00771457">
        <w:rPr>
          <w:rFonts w:hint="cs"/>
          <w:rtl/>
        </w:rPr>
        <w:t xml:space="preserve">  جدول توزيع نطاقات التردد</w:t>
      </w:r>
      <w:r w:rsidRPr="00771457">
        <w:rPr>
          <w:rFonts w:hint="cs"/>
          <w:rtl/>
        </w:rPr>
        <w:br/>
      </w:r>
      <w:r w:rsidRPr="00771457">
        <w:rPr>
          <w:b w:val="0"/>
          <w:bCs w:val="0"/>
          <w:sz w:val="22"/>
          <w:szCs w:val="22"/>
          <w:rtl/>
        </w:rPr>
        <w:t>(انظر الرقم</w:t>
      </w:r>
      <w:r w:rsidRPr="00771457">
        <w:rPr>
          <w:sz w:val="22"/>
          <w:szCs w:val="22"/>
          <w:rtl/>
        </w:rPr>
        <w:t xml:space="preserve"> </w:t>
      </w:r>
      <w:r w:rsidRPr="00771457">
        <w:rPr>
          <w:sz w:val="22"/>
          <w:szCs w:val="22"/>
        </w:rPr>
        <w:t>1.2</w:t>
      </w:r>
      <w:r w:rsidRPr="00771457">
        <w:rPr>
          <w:b w:val="0"/>
          <w:bCs w:val="0"/>
          <w:sz w:val="22"/>
          <w:szCs w:val="22"/>
          <w:rtl/>
        </w:rPr>
        <w:t>)</w:t>
      </w:r>
    </w:p>
    <w:p w14:paraId="13510FBA" w14:textId="77777777" w:rsidR="00E6611C" w:rsidRPr="00771457" w:rsidRDefault="00E6611C" w:rsidP="00E6611C">
      <w:pPr>
        <w:pStyle w:val="Proposal"/>
      </w:pPr>
      <w:r w:rsidRPr="00771457">
        <w:t>MOD</w:t>
      </w:r>
      <w:r w:rsidRPr="00771457">
        <w:tab/>
        <w:t>AFCP/87A16/1</w:t>
      </w:r>
      <w:r w:rsidRPr="00771457">
        <w:rPr>
          <w:vanish/>
          <w:color w:val="7F7F7F" w:themeColor="text1" w:themeTint="80"/>
          <w:vertAlign w:val="superscript"/>
        </w:rPr>
        <w:t>#1880</w:t>
      </w:r>
    </w:p>
    <w:p w14:paraId="27D50C6B" w14:textId="77777777" w:rsidR="00E6611C" w:rsidRPr="00771457" w:rsidRDefault="00E6611C" w:rsidP="00E6611C">
      <w:pPr>
        <w:pStyle w:val="Tabletitle"/>
        <w:rPr>
          <w:rtl/>
        </w:rPr>
      </w:pPr>
      <w:r w:rsidRPr="00771457">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E6611C" w:rsidRPr="00771457" w14:paraId="3DE25101" w14:textId="77777777" w:rsidTr="00E64C36">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4A210A" w14:textId="77777777" w:rsidR="00E6611C" w:rsidRPr="00771457" w:rsidRDefault="00E6611C" w:rsidP="00E64C36">
            <w:pPr>
              <w:pStyle w:val="Tablehead"/>
              <w:rPr>
                <w:rtl/>
              </w:rPr>
            </w:pPr>
            <w:r w:rsidRPr="00771457">
              <w:rPr>
                <w:rtl/>
              </w:rPr>
              <w:t>التوزيع على الخدمات</w:t>
            </w:r>
          </w:p>
        </w:tc>
      </w:tr>
      <w:tr w:rsidR="00E6611C" w:rsidRPr="00771457" w14:paraId="36AA2C9F" w14:textId="77777777" w:rsidTr="00E64C36">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2E4A5B12" w14:textId="77777777" w:rsidR="00E6611C" w:rsidRPr="00771457" w:rsidRDefault="00E6611C" w:rsidP="00E64C36">
            <w:pPr>
              <w:pStyle w:val="Tablehead"/>
            </w:pPr>
            <w:r w:rsidRPr="00771457">
              <w:rPr>
                <w:rtl/>
              </w:rPr>
              <w:t xml:space="preserve">الإقليم </w:t>
            </w:r>
            <w:r w:rsidRPr="00771457">
              <w:t>1</w:t>
            </w:r>
          </w:p>
        </w:tc>
        <w:tc>
          <w:tcPr>
            <w:tcW w:w="3100" w:type="dxa"/>
            <w:tcBorders>
              <w:top w:val="single" w:sz="4" w:space="0" w:color="auto"/>
              <w:left w:val="single" w:sz="4" w:space="0" w:color="auto"/>
              <w:bottom w:val="single" w:sz="4" w:space="0" w:color="auto"/>
              <w:right w:val="single" w:sz="4" w:space="0" w:color="auto"/>
            </w:tcBorders>
            <w:hideMark/>
          </w:tcPr>
          <w:p w14:paraId="759494DB" w14:textId="77777777" w:rsidR="00E6611C" w:rsidRPr="00771457" w:rsidRDefault="00E6611C" w:rsidP="00E64C36">
            <w:pPr>
              <w:pStyle w:val="Tablehead"/>
            </w:pPr>
            <w:r w:rsidRPr="00771457">
              <w:rPr>
                <w:rtl/>
              </w:rPr>
              <w:t xml:space="preserve">الإقليم </w:t>
            </w:r>
            <w:r w:rsidRPr="00771457">
              <w:t>2</w:t>
            </w:r>
          </w:p>
        </w:tc>
        <w:tc>
          <w:tcPr>
            <w:tcW w:w="3100" w:type="dxa"/>
            <w:tcBorders>
              <w:top w:val="single" w:sz="4" w:space="0" w:color="auto"/>
              <w:left w:val="single" w:sz="4" w:space="0" w:color="auto"/>
              <w:bottom w:val="single" w:sz="4" w:space="0" w:color="auto"/>
              <w:right w:val="single" w:sz="4" w:space="0" w:color="auto"/>
            </w:tcBorders>
            <w:hideMark/>
          </w:tcPr>
          <w:p w14:paraId="601F9529" w14:textId="77777777" w:rsidR="00E6611C" w:rsidRPr="00771457" w:rsidRDefault="00E6611C" w:rsidP="00E64C36">
            <w:pPr>
              <w:pStyle w:val="Tablehead"/>
            </w:pPr>
            <w:r w:rsidRPr="00771457">
              <w:rPr>
                <w:rtl/>
              </w:rPr>
              <w:t xml:space="preserve">الإقليم </w:t>
            </w:r>
            <w:r w:rsidRPr="00771457">
              <w:t>3</w:t>
            </w:r>
          </w:p>
        </w:tc>
      </w:tr>
      <w:tr w:rsidR="00E6611C" w:rsidRPr="00771457" w14:paraId="285F2DD3" w14:textId="77777777" w:rsidTr="00E64C36">
        <w:trPr>
          <w:cantSplit/>
          <w:jc w:val="center"/>
        </w:trPr>
        <w:tc>
          <w:tcPr>
            <w:tcW w:w="3099" w:type="dxa"/>
            <w:vMerge w:val="restart"/>
            <w:tcBorders>
              <w:top w:val="single" w:sz="4" w:space="0" w:color="auto"/>
              <w:left w:val="single" w:sz="4" w:space="0" w:color="auto"/>
              <w:bottom w:val="single" w:sz="4" w:space="0" w:color="auto"/>
              <w:right w:val="single" w:sz="4" w:space="0" w:color="auto"/>
            </w:tcBorders>
            <w:hideMark/>
          </w:tcPr>
          <w:p w14:paraId="397EAABA" w14:textId="77777777" w:rsidR="00E6611C" w:rsidRPr="00771457" w:rsidRDefault="00E6611C" w:rsidP="00E64C36">
            <w:pPr>
              <w:rPr>
                <w:rStyle w:val="Tablefreq"/>
              </w:rPr>
            </w:pPr>
            <w:r w:rsidRPr="00771457">
              <w:rPr>
                <w:rStyle w:val="Tablefreq"/>
              </w:rPr>
              <w:t>18,1-17,7</w:t>
            </w:r>
          </w:p>
          <w:p w14:paraId="4B6868AD" w14:textId="77777777" w:rsidR="00E6611C" w:rsidRPr="00771457" w:rsidRDefault="00E6611C" w:rsidP="00E64C36">
            <w:pPr>
              <w:pStyle w:val="TableTextS5"/>
            </w:pPr>
            <w:r w:rsidRPr="00771457">
              <w:rPr>
                <w:b/>
                <w:bCs/>
                <w:rtl/>
              </w:rPr>
              <w:t>ثابتة</w:t>
            </w:r>
          </w:p>
          <w:p w14:paraId="7F849D25" w14:textId="77777777" w:rsidR="00E6611C" w:rsidRPr="00771457" w:rsidRDefault="00E6611C" w:rsidP="00E64C36">
            <w:pPr>
              <w:pStyle w:val="TableTextS5"/>
            </w:pPr>
            <w:r w:rsidRPr="00771457">
              <w:rPr>
                <w:b/>
                <w:bCs/>
                <w:rtl/>
              </w:rPr>
              <w:t>ثابتة ساتلية</w:t>
            </w:r>
            <w:r w:rsidRPr="00771457">
              <w:rPr>
                <w:rtl/>
              </w:rPr>
              <w:t xml:space="preserve"> </w:t>
            </w:r>
            <w:r w:rsidRPr="00771457">
              <w:br/>
            </w:r>
            <w:r w:rsidRPr="00771457">
              <w:rPr>
                <w:rtl/>
              </w:rPr>
              <w:t xml:space="preserve">(فضاء-أرض) </w:t>
            </w:r>
            <w:proofErr w:type="gramStart"/>
            <w:r w:rsidRPr="00771457">
              <w:rPr>
                <w:rStyle w:val="Artref"/>
              </w:rPr>
              <w:t>517A.5  484</w:t>
            </w:r>
            <w:proofErr w:type="gramEnd"/>
            <w:r w:rsidRPr="00771457">
              <w:rPr>
                <w:rStyle w:val="Artref"/>
              </w:rPr>
              <w:t>A.5</w:t>
            </w:r>
            <w:ins w:id="7" w:author="Almidani, Ahmad Alaa" w:date="2022-10-31T15:23:00Z">
              <w:r w:rsidRPr="00771457">
                <w:rPr>
                  <w:rStyle w:val="Artref"/>
                  <w:rtl/>
                </w:rPr>
                <w:br/>
              </w:r>
              <w:r w:rsidRPr="00771457">
                <w:rPr>
                  <w:rStyle w:val="Artref"/>
                </w:rPr>
                <w:t>A116.5 ADD</w:t>
              </w:r>
            </w:ins>
            <w:r w:rsidRPr="00771457">
              <w:rPr>
                <w:rtl/>
              </w:rPr>
              <w:br/>
              <w:t>(أرض-فضاء)</w:t>
            </w:r>
            <w:r w:rsidRPr="00771457">
              <w:rPr>
                <w:rStyle w:val="Artref"/>
              </w:rPr>
              <w:t xml:space="preserve">516.5  </w:t>
            </w:r>
          </w:p>
          <w:p w14:paraId="1D8D8EA7" w14:textId="77777777" w:rsidR="00E6611C" w:rsidRPr="00771457" w:rsidRDefault="00E6611C" w:rsidP="00E64C36">
            <w:pPr>
              <w:pStyle w:val="TableTextS5"/>
            </w:pPr>
            <w:r w:rsidRPr="00771457">
              <w:rPr>
                <w:b/>
                <w:bCs/>
                <w:rtl/>
              </w:rPr>
              <w:t>متنقلة</w:t>
            </w:r>
          </w:p>
        </w:tc>
        <w:tc>
          <w:tcPr>
            <w:tcW w:w="3100" w:type="dxa"/>
            <w:tcBorders>
              <w:top w:val="single" w:sz="4" w:space="0" w:color="auto"/>
              <w:left w:val="single" w:sz="4" w:space="0" w:color="auto"/>
              <w:bottom w:val="single" w:sz="4" w:space="0" w:color="auto"/>
              <w:right w:val="single" w:sz="4" w:space="0" w:color="auto"/>
            </w:tcBorders>
            <w:hideMark/>
          </w:tcPr>
          <w:p w14:paraId="5AA65A08" w14:textId="77777777" w:rsidR="00E6611C" w:rsidRPr="00771457" w:rsidRDefault="00E6611C" w:rsidP="00E64C36">
            <w:pPr>
              <w:rPr>
                <w:rStyle w:val="Tablefreq"/>
              </w:rPr>
            </w:pPr>
            <w:r w:rsidRPr="00771457">
              <w:rPr>
                <w:rStyle w:val="Tablefreq"/>
              </w:rPr>
              <w:t>17,8-17,7</w:t>
            </w:r>
          </w:p>
          <w:p w14:paraId="3AD8DC0B" w14:textId="77777777" w:rsidR="00E6611C" w:rsidRPr="00771457" w:rsidRDefault="00E6611C" w:rsidP="00E64C36">
            <w:pPr>
              <w:pStyle w:val="TableTextS5"/>
            </w:pPr>
            <w:r w:rsidRPr="00771457">
              <w:rPr>
                <w:b/>
                <w:bCs/>
                <w:rtl/>
              </w:rPr>
              <w:t>ثابتة</w:t>
            </w:r>
          </w:p>
          <w:p w14:paraId="2C7E647E" w14:textId="77777777" w:rsidR="00E6611C" w:rsidRPr="00771457" w:rsidRDefault="00E6611C" w:rsidP="00E64C36">
            <w:pPr>
              <w:pStyle w:val="TableTextS5"/>
            </w:pPr>
            <w:r w:rsidRPr="00771457">
              <w:rPr>
                <w:b/>
                <w:bCs/>
                <w:rtl/>
              </w:rPr>
              <w:t>ثابتة ساتلية</w:t>
            </w:r>
            <w:r w:rsidRPr="00771457">
              <w:rPr>
                <w:rtl/>
              </w:rPr>
              <w:t xml:space="preserve"> </w:t>
            </w:r>
            <w:r w:rsidRPr="00771457">
              <w:br/>
            </w:r>
            <w:r w:rsidRPr="00771457">
              <w:rPr>
                <w:rtl/>
              </w:rPr>
              <w:t>(فضاء-أرض)</w:t>
            </w:r>
            <w:r w:rsidRPr="00771457">
              <w:rPr>
                <w:rStyle w:val="Artref"/>
              </w:rPr>
              <w:t>517A.</w:t>
            </w:r>
            <w:proofErr w:type="gramStart"/>
            <w:r w:rsidRPr="00771457">
              <w:rPr>
                <w:rStyle w:val="Artref"/>
              </w:rPr>
              <w:t>5  517.5</w:t>
            </w:r>
            <w:proofErr w:type="gramEnd"/>
            <w:r w:rsidRPr="00771457">
              <w:rPr>
                <w:rStyle w:val="Artref"/>
              </w:rPr>
              <w:t xml:space="preserve">  </w:t>
            </w:r>
            <w:ins w:id="8" w:author="Almidani, Ahmad Alaa" w:date="2022-10-31T15:23:00Z">
              <w:r w:rsidRPr="00771457">
                <w:rPr>
                  <w:rStyle w:val="Artref"/>
                  <w:rtl/>
                </w:rPr>
                <w:br/>
              </w:r>
              <w:r w:rsidRPr="00771457">
                <w:rPr>
                  <w:rStyle w:val="Artref"/>
                </w:rPr>
                <w:t>A116.5 ADD</w:t>
              </w:r>
            </w:ins>
            <w:r w:rsidRPr="00771457">
              <w:rPr>
                <w:rtl/>
              </w:rPr>
              <w:br/>
              <w:t>(أرض-فضاء)</w:t>
            </w:r>
            <w:r w:rsidRPr="00771457">
              <w:rPr>
                <w:rStyle w:val="Artref"/>
              </w:rPr>
              <w:t xml:space="preserve">516.5  </w:t>
            </w:r>
          </w:p>
          <w:p w14:paraId="07E20F17" w14:textId="77777777" w:rsidR="00E6611C" w:rsidRPr="00771457" w:rsidRDefault="00E6611C" w:rsidP="00E64C36">
            <w:pPr>
              <w:pStyle w:val="TableTextS5"/>
            </w:pPr>
            <w:r w:rsidRPr="00771457">
              <w:rPr>
                <w:b/>
                <w:bCs/>
                <w:rtl/>
              </w:rPr>
              <w:t>إذاعية ساتلية</w:t>
            </w:r>
          </w:p>
          <w:p w14:paraId="0669AC9E" w14:textId="77777777" w:rsidR="00E6611C" w:rsidRPr="00771457" w:rsidRDefault="00E6611C" w:rsidP="00E64C36">
            <w:pPr>
              <w:pStyle w:val="TableTextS5"/>
              <w:rPr>
                <w:b/>
                <w:bCs/>
              </w:rPr>
            </w:pPr>
            <w:r w:rsidRPr="00771457">
              <w:rPr>
                <w:b/>
                <w:bCs/>
                <w:rtl/>
              </w:rPr>
              <w:t>متنقلة</w:t>
            </w:r>
          </w:p>
          <w:p w14:paraId="1F0FD2E9" w14:textId="77777777" w:rsidR="00E6611C" w:rsidRPr="00771457" w:rsidRDefault="00E6611C" w:rsidP="00E64C36">
            <w:pPr>
              <w:pStyle w:val="TableTextS5"/>
              <w:rPr>
                <w:rStyle w:val="Artref"/>
                <w:b/>
                <w:bCs/>
              </w:rPr>
            </w:pPr>
            <w:r w:rsidRPr="00771457">
              <w:rPr>
                <w:rStyle w:val="Artref"/>
              </w:rPr>
              <w:t>515.5</w:t>
            </w:r>
          </w:p>
        </w:tc>
        <w:tc>
          <w:tcPr>
            <w:tcW w:w="3100" w:type="dxa"/>
            <w:vMerge w:val="restart"/>
            <w:tcBorders>
              <w:top w:val="single" w:sz="4" w:space="0" w:color="auto"/>
              <w:left w:val="single" w:sz="4" w:space="0" w:color="auto"/>
              <w:bottom w:val="single" w:sz="4" w:space="0" w:color="auto"/>
              <w:right w:val="single" w:sz="4" w:space="0" w:color="auto"/>
            </w:tcBorders>
            <w:hideMark/>
          </w:tcPr>
          <w:p w14:paraId="3D1B003F" w14:textId="77777777" w:rsidR="00E6611C" w:rsidRPr="00771457" w:rsidRDefault="00E6611C" w:rsidP="00E64C36">
            <w:pPr>
              <w:rPr>
                <w:rStyle w:val="Tablefreq"/>
              </w:rPr>
            </w:pPr>
            <w:r w:rsidRPr="00771457">
              <w:rPr>
                <w:rStyle w:val="Tablefreq"/>
              </w:rPr>
              <w:t>18,1-17,7</w:t>
            </w:r>
          </w:p>
          <w:p w14:paraId="4FE5554A" w14:textId="77777777" w:rsidR="00E6611C" w:rsidRPr="00771457" w:rsidRDefault="00E6611C" w:rsidP="00E64C36">
            <w:pPr>
              <w:pStyle w:val="TableTextS5"/>
            </w:pPr>
            <w:r w:rsidRPr="00771457">
              <w:rPr>
                <w:b/>
                <w:bCs/>
                <w:rtl/>
              </w:rPr>
              <w:t>ثابتة</w:t>
            </w:r>
          </w:p>
          <w:p w14:paraId="2C05E102" w14:textId="77777777" w:rsidR="00E6611C" w:rsidRPr="00771457" w:rsidRDefault="00E6611C" w:rsidP="00E64C36">
            <w:pPr>
              <w:pStyle w:val="TableTextS5"/>
            </w:pPr>
            <w:r w:rsidRPr="00771457">
              <w:rPr>
                <w:b/>
                <w:bCs/>
                <w:rtl/>
              </w:rPr>
              <w:t>ثابتة ساتلية</w:t>
            </w:r>
            <w:r w:rsidRPr="00771457">
              <w:rPr>
                <w:rtl/>
              </w:rPr>
              <w:t xml:space="preserve"> </w:t>
            </w:r>
            <w:r w:rsidRPr="00771457">
              <w:br/>
            </w:r>
            <w:r w:rsidRPr="00771457">
              <w:rPr>
                <w:rtl/>
              </w:rPr>
              <w:t>(فضاء-أرض)</w:t>
            </w:r>
            <w:r w:rsidRPr="00771457">
              <w:rPr>
                <w:rStyle w:val="Artref"/>
              </w:rPr>
              <w:t>517A.</w:t>
            </w:r>
            <w:proofErr w:type="gramStart"/>
            <w:r w:rsidRPr="00771457">
              <w:rPr>
                <w:rStyle w:val="Artref"/>
              </w:rPr>
              <w:t>5  484A.5</w:t>
            </w:r>
            <w:proofErr w:type="gramEnd"/>
            <w:r w:rsidRPr="00771457">
              <w:rPr>
                <w:rStyle w:val="Artref"/>
              </w:rPr>
              <w:t xml:space="preserve">  </w:t>
            </w:r>
            <w:ins w:id="9" w:author="Almidani, Ahmad Alaa" w:date="2022-10-31T15:24:00Z">
              <w:r w:rsidRPr="00771457">
                <w:rPr>
                  <w:rStyle w:val="Artref"/>
                  <w:rtl/>
                </w:rPr>
                <w:br/>
              </w:r>
              <w:r w:rsidRPr="00771457">
                <w:rPr>
                  <w:rStyle w:val="Artref"/>
                </w:rPr>
                <w:t>A116.5 ADD</w:t>
              </w:r>
            </w:ins>
            <w:r w:rsidRPr="00771457">
              <w:rPr>
                <w:rtl/>
              </w:rPr>
              <w:br/>
              <w:t>(أرض-فضاء)</w:t>
            </w:r>
            <w:r w:rsidRPr="00771457">
              <w:rPr>
                <w:rStyle w:val="Artref"/>
              </w:rPr>
              <w:t xml:space="preserve">516.5  </w:t>
            </w:r>
          </w:p>
          <w:p w14:paraId="7895DD7E" w14:textId="77777777" w:rsidR="00E6611C" w:rsidRPr="00771457" w:rsidRDefault="00E6611C" w:rsidP="00E64C36">
            <w:pPr>
              <w:pStyle w:val="TableTextS5"/>
            </w:pPr>
            <w:r w:rsidRPr="00771457">
              <w:rPr>
                <w:b/>
                <w:bCs/>
                <w:rtl/>
              </w:rPr>
              <w:t>متنقلة</w:t>
            </w:r>
          </w:p>
        </w:tc>
      </w:tr>
      <w:tr w:rsidR="00E6611C" w:rsidRPr="00771457" w14:paraId="2E6A4526" w14:textId="77777777" w:rsidTr="00E64C36">
        <w:trPr>
          <w:cantSplit/>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14:paraId="666DC5A7" w14:textId="77777777" w:rsidR="00E6611C" w:rsidRPr="00771457" w:rsidRDefault="00E6611C" w:rsidP="00E64C36">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1C4474E2" w14:textId="77777777" w:rsidR="00E6611C" w:rsidRPr="00771457" w:rsidRDefault="00E6611C" w:rsidP="00E64C36">
            <w:pPr>
              <w:rPr>
                <w:rStyle w:val="Tablefreq"/>
              </w:rPr>
            </w:pPr>
            <w:r w:rsidRPr="00771457">
              <w:rPr>
                <w:rStyle w:val="Tablefreq"/>
              </w:rPr>
              <w:t>18,1-17,8</w:t>
            </w:r>
          </w:p>
          <w:p w14:paraId="0944B415" w14:textId="77777777" w:rsidR="00E6611C" w:rsidRPr="00771457" w:rsidRDefault="00E6611C" w:rsidP="00E64C36">
            <w:pPr>
              <w:pStyle w:val="TableTextS5"/>
            </w:pPr>
            <w:r w:rsidRPr="00771457">
              <w:rPr>
                <w:b/>
                <w:bCs/>
                <w:rtl/>
              </w:rPr>
              <w:t>ثابتة</w:t>
            </w:r>
          </w:p>
          <w:p w14:paraId="2BBD4307" w14:textId="77777777" w:rsidR="00E6611C" w:rsidRPr="00771457" w:rsidRDefault="00E6611C" w:rsidP="00E64C36">
            <w:pPr>
              <w:pStyle w:val="TableTextS5"/>
            </w:pPr>
            <w:r w:rsidRPr="00771457">
              <w:rPr>
                <w:b/>
                <w:bCs/>
                <w:rtl/>
              </w:rPr>
              <w:t>ثابتة ساتلية</w:t>
            </w:r>
            <w:r w:rsidRPr="00771457">
              <w:rPr>
                <w:rtl/>
              </w:rPr>
              <w:t xml:space="preserve"> </w:t>
            </w:r>
            <w:r w:rsidRPr="00771457">
              <w:br/>
            </w:r>
            <w:r w:rsidRPr="00771457">
              <w:rPr>
                <w:rtl/>
              </w:rPr>
              <w:t>(فضاء-أرض)</w:t>
            </w:r>
            <w:r w:rsidRPr="00771457">
              <w:rPr>
                <w:rStyle w:val="Artref"/>
              </w:rPr>
              <w:t>517A.</w:t>
            </w:r>
            <w:proofErr w:type="gramStart"/>
            <w:r w:rsidRPr="00771457">
              <w:rPr>
                <w:rStyle w:val="Artref"/>
              </w:rPr>
              <w:t>5  484A.5</w:t>
            </w:r>
            <w:proofErr w:type="gramEnd"/>
            <w:r w:rsidRPr="00771457">
              <w:rPr>
                <w:rStyle w:val="Artref"/>
              </w:rPr>
              <w:t xml:space="preserve"> </w:t>
            </w:r>
            <w:ins w:id="10" w:author="Almidani, Ahmad Alaa" w:date="2022-10-31T15:24:00Z">
              <w:r w:rsidRPr="00771457">
                <w:rPr>
                  <w:rStyle w:val="Artref"/>
                  <w:rtl/>
                </w:rPr>
                <w:br/>
              </w:r>
              <w:r w:rsidRPr="00771457">
                <w:rPr>
                  <w:rStyle w:val="Artref"/>
                </w:rPr>
                <w:t>A116.5 ADD</w:t>
              </w:r>
            </w:ins>
            <w:r w:rsidRPr="00771457">
              <w:rPr>
                <w:rStyle w:val="Artref"/>
              </w:rPr>
              <w:t xml:space="preserve"> </w:t>
            </w:r>
            <w:r w:rsidRPr="00771457">
              <w:rPr>
                <w:rtl/>
              </w:rPr>
              <w:br/>
              <w:t>(أرض-فضاء)</w:t>
            </w:r>
            <w:r w:rsidRPr="00771457">
              <w:rPr>
                <w:rStyle w:val="Artref"/>
              </w:rPr>
              <w:t xml:space="preserve">516.5  </w:t>
            </w:r>
          </w:p>
          <w:p w14:paraId="16C11C44" w14:textId="77777777" w:rsidR="00E6611C" w:rsidRPr="00771457" w:rsidRDefault="00E6611C" w:rsidP="00E64C36">
            <w:pPr>
              <w:pStyle w:val="TableTextS5"/>
            </w:pPr>
            <w:r w:rsidRPr="00771457">
              <w:rPr>
                <w:b/>
                <w:bCs/>
                <w:rtl/>
              </w:rPr>
              <w:t>متنقلة</w:t>
            </w:r>
            <w:r w:rsidRPr="00771457">
              <w:br/>
            </w:r>
            <w:r w:rsidRPr="00771457">
              <w:rPr>
                <w:rStyle w:val="Artref"/>
              </w:rPr>
              <w:t>519.5</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09662370" w14:textId="77777777" w:rsidR="00E6611C" w:rsidRPr="00771457" w:rsidRDefault="00E6611C" w:rsidP="00E64C36">
            <w:pPr>
              <w:pStyle w:val="TableTextS5"/>
              <w:rPr>
                <w:szCs w:val="26"/>
              </w:rPr>
            </w:pPr>
          </w:p>
        </w:tc>
      </w:tr>
      <w:tr w:rsidR="00E6611C" w:rsidRPr="00771457" w14:paraId="23AAE483"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EB84E4" w14:textId="77777777" w:rsidR="00E6611C" w:rsidRPr="00771457" w:rsidRDefault="00E6611C" w:rsidP="00E64C36">
            <w:pPr>
              <w:pStyle w:val="TableTextS5"/>
              <w:tabs>
                <w:tab w:val="left" w:pos="3077"/>
              </w:tabs>
              <w:rPr>
                <w:b/>
                <w:bCs/>
                <w:rtl/>
              </w:rPr>
            </w:pPr>
            <w:r w:rsidRPr="00771457">
              <w:rPr>
                <w:rStyle w:val="Tablefreq"/>
              </w:rPr>
              <w:t>18,4-18,1</w:t>
            </w:r>
            <w:r w:rsidRPr="00771457">
              <w:rPr>
                <w:bCs/>
                <w:color w:val="000000"/>
                <w:rtl/>
              </w:rPr>
              <w:tab/>
            </w:r>
            <w:r w:rsidRPr="00771457">
              <w:rPr>
                <w:b/>
                <w:bCs/>
                <w:rtl/>
              </w:rPr>
              <w:t>ثابتة</w:t>
            </w:r>
          </w:p>
          <w:p w14:paraId="0F56009D" w14:textId="77777777" w:rsidR="00E6611C" w:rsidRPr="00771457" w:rsidRDefault="00E6611C" w:rsidP="00E64C36">
            <w:pPr>
              <w:pStyle w:val="TableTextS5"/>
              <w:tabs>
                <w:tab w:val="clear" w:pos="374"/>
                <w:tab w:val="clear" w:pos="3010"/>
                <w:tab w:val="left" w:pos="119"/>
                <w:tab w:val="left" w:pos="550"/>
                <w:tab w:val="left" w:pos="3011"/>
              </w:tabs>
              <w:ind w:left="3238" w:hanging="3238"/>
            </w:pPr>
            <w:r w:rsidRPr="00771457">
              <w:rPr>
                <w:b/>
                <w:bCs/>
              </w:rPr>
              <w:tab/>
            </w:r>
            <w:r w:rsidRPr="00771457">
              <w:rPr>
                <w:b/>
                <w:bCs/>
                <w:rtl/>
              </w:rPr>
              <w:tab/>
            </w:r>
            <w:r w:rsidRPr="00771457">
              <w:rPr>
                <w:b/>
                <w:bCs/>
              </w:rPr>
              <w:tab/>
            </w:r>
            <w:r w:rsidRPr="00771457">
              <w:rPr>
                <w:b/>
                <w:bCs/>
                <w:rtl/>
              </w:rPr>
              <w:t>ثابتة ساتلية</w:t>
            </w:r>
            <w:r w:rsidRPr="00771457">
              <w:rPr>
                <w:rtl/>
              </w:rPr>
              <w:t xml:space="preserve"> (فضاء-أرض)</w:t>
            </w:r>
            <w:r w:rsidRPr="00771457">
              <w:rPr>
                <w:rStyle w:val="Artref"/>
              </w:rPr>
              <w:t>517A.</w:t>
            </w:r>
            <w:proofErr w:type="gramStart"/>
            <w:r w:rsidRPr="00771457">
              <w:rPr>
                <w:rStyle w:val="Artref"/>
              </w:rPr>
              <w:t>5  516B.5</w:t>
            </w:r>
            <w:proofErr w:type="gramEnd"/>
            <w:r w:rsidRPr="00771457">
              <w:rPr>
                <w:rStyle w:val="Artref"/>
              </w:rPr>
              <w:t xml:space="preserve">  484A.5  </w:t>
            </w:r>
            <w:r w:rsidRPr="00771457">
              <w:br/>
            </w:r>
            <w:ins w:id="11" w:author="Almidani, Ahmad Alaa" w:date="2022-10-31T15:24:00Z">
              <w:r w:rsidRPr="00771457">
                <w:rPr>
                  <w:rStyle w:val="Artref"/>
                </w:rPr>
                <w:t>A116.5 ADD</w:t>
              </w:r>
              <w:r w:rsidRPr="00771457">
                <w:rPr>
                  <w:rtl/>
                </w:rPr>
                <w:t xml:space="preserve"> </w:t>
              </w:r>
              <w:r w:rsidRPr="00771457">
                <w:rPr>
                  <w:rFonts w:hint="cs"/>
                  <w:rtl/>
                </w:rPr>
                <w:t xml:space="preserve"> </w:t>
              </w:r>
            </w:ins>
            <w:r w:rsidRPr="00771457">
              <w:rPr>
                <w:rtl/>
              </w:rPr>
              <w:t>(أرض-فضاء)</w:t>
            </w:r>
            <w:r w:rsidRPr="00771457">
              <w:rPr>
                <w:rStyle w:val="Artref"/>
              </w:rPr>
              <w:t xml:space="preserve">520.5  </w:t>
            </w:r>
          </w:p>
          <w:p w14:paraId="71623C15" w14:textId="77777777" w:rsidR="00E6611C" w:rsidRPr="00771457" w:rsidRDefault="00E6611C" w:rsidP="00E64C36">
            <w:pPr>
              <w:pStyle w:val="TableTextS5"/>
              <w:rPr>
                <w:b/>
                <w:bCs/>
              </w:rPr>
            </w:pPr>
            <w:r w:rsidRPr="00771457">
              <w:tab/>
            </w:r>
            <w:r w:rsidRPr="00771457">
              <w:tab/>
            </w:r>
            <w:r w:rsidRPr="00771457">
              <w:tab/>
            </w:r>
            <w:r w:rsidRPr="00771457">
              <w:rPr>
                <w:b/>
                <w:bCs/>
                <w:rtl/>
              </w:rPr>
              <w:t>متنقلة</w:t>
            </w:r>
          </w:p>
          <w:p w14:paraId="60A7E28B" w14:textId="77777777" w:rsidR="00E6611C" w:rsidRPr="00771457" w:rsidRDefault="00E6611C" w:rsidP="00E64C36">
            <w:pPr>
              <w:pStyle w:val="TableTextS5"/>
              <w:tabs>
                <w:tab w:val="left" w:pos="3077"/>
              </w:tabs>
              <w:rPr>
                <w:b/>
                <w:bCs/>
              </w:rPr>
            </w:pPr>
            <w:r w:rsidRPr="00771457">
              <w:rPr>
                <w:rStyle w:val="Artref"/>
              </w:rPr>
              <w:tab/>
            </w:r>
            <w:r w:rsidRPr="00771457">
              <w:rPr>
                <w:rStyle w:val="Artref"/>
              </w:rPr>
              <w:tab/>
            </w:r>
            <w:r w:rsidRPr="00771457">
              <w:rPr>
                <w:rStyle w:val="Artref"/>
              </w:rPr>
              <w:tab/>
            </w:r>
            <w:proofErr w:type="gramStart"/>
            <w:r w:rsidRPr="00771457">
              <w:rPr>
                <w:rStyle w:val="Artref"/>
              </w:rPr>
              <w:t>521.5</w:t>
            </w:r>
            <w:r w:rsidRPr="00771457">
              <w:rPr>
                <w:b/>
                <w:bCs/>
              </w:rPr>
              <w:t xml:space="preserve">  </w:t>
            </w:r>
            <w:r w:rsidRPr="00771457">
              <w:rPr>
                <w:rStyle w:val="Artref"/>
              </w:rPr>
              <w:t>519</w:t>
            </w:r>
            <w:proofErr w:type="gramEnd"/>
            <w:r w:rsidRPr="00771457">
              <w:rPr>
                <w:rStyle w:val="Artref"/>
              </w:rPr>
              <w:t>.5</w:t>
            </w:r>
          </w:p>
        </w:tc>
      </w:tr>
    </w:tbl>
    <w:p w14:paraId="6E0D2C49" w14:textId="77777777" w:rsidR="00E6611C" w:rsidRPr="00771457" w:rsidRDefault="00E6611C" w:rsidP="00E64C36">
      <w:pPr>
        <w:pStyle w:val="Tablefin"/>
        <w:bidi/>
        <w:rPr>
          <w:lang w:val="en-US"/>
        </w:rPr>
      </w:pPr>
    </w:p>
    <w:p w14:paraId="0A68DD4A" w14:textId="77777777" w:rsidR="00E6611C" w:rsidRPr="00771457" w:rsidRDefault="00E6611C" w:rsidP="00E6611C">
      <w:pPr>
        <w:pStyle w:val="Reasons"/>
      </w:pPr>
    </w:p>
    <w:p w14:paraId="73FE2198" w14:textId="77777777" w:rsidR="00E6611C" w:rsidRPr="00771457" w:rsidRDefault="00E6611C" w:rsidP="00E6611C">
      <w:pPr>
        <w:pStyle w:val="Proposal"/>
      </w:pPr>
      <w:r w:rsidRPr="00771457">
        <w:t>MOD</w:t>
      </w:r>
      <w:r w:rsidRPr="00771457">
        <w:tab/>
        <w:t>AFCP/87A16/2</w:t>
      </w:r>
      <w:r w:rsidRPr="00771457">
        <w:rPr>
          <w:vanish/>
          <w:color w:val="7F7F7F" w:themeColor="text1" w:themeTint="80"/>
          <w:vertAlign w:val="superscript"/>
        </w:rPr>
        <w:t>#1881</w:t>
      </w:r>
    </w:p>
    <w:p w14:paraId="775BA985" w14:textId="77777777" w:rsidR="00E6611C" w:rsidRPr="00771457" w:rsidRDefault="00E6611C" w:rsidP="00E6611C">
      <w:pPr>
        <w:pStyle w:val="Tabletitle"/>
        <w:rPr>
          <w:rtl/>
        </w:rPr>
      </w:pPr>
      <w:r w:rsidRPr="00771457">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E6611C" w:rsidRPr="00771457" w14:paraId="50BB02FF"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834356" w14:textId="77777777" w:rsidR="00E6611C" w:rsidRPr="00771457" w:rsidRDefault="00E6611C" w:rsidP="00E64C36">
            <w:pPr>
              <w:pStyle w:val="Tablehead"/>
              <w:rPr>
                <w:rtl/>
              </w:rPr>
            </w:pPr>
            <w:r w:rsidRPr="00771457">
              <w:rPr>
                <w:rtl/>
              </w:rPr>
              <w:t>التوزيع على الخدمات</w:t>
            </w:r>
          </w:p>
        </w:tc>
      </w:tr>
      <w:tr w:rsidR="00E6611C" w:rsidRPr="00771457" w14:paraId="6C0456B5" w14:textId="77777777" w:rsidTr="00E64C36">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316ED8CA" w14:textId="77777777" w:rsidR="00E6611C" w:rsidRPr="00771457" w:rsidRDefault="00E6611C" w:rsidP="00E64C36">
            <w:pPr>
              <w:pStyle w:val="Tablehead"/>
            </w:pPr>
            <w:r w:rsidRPr="00771457">
              <w:rPr>
                <w:rtl/>
              </w:rPr>
              <w:t xml:space="preserve">الإقليم </w:t>
            </w:r>
            <w:r w:rsidRPr="00771457">
              <w:t>1</w:t>
            </w:r>
          </w:p>
        </w:tc>
        <w:tc>
          <w:tcPr>
            <w:tcW w:w="3111" w:type="dxa"/>
            <w:tcBorders>
              <w:top w:val="single" w:sz="4" w:space="0" w:color="auto"/>
              <w:left w:val="single" w:sz="4" w:space="0" w:color="auto"/>
              <w:bottom w:val="single" w:sz="4" w:space="0" w:color="auto"/>
              <w:right w:val="single" w:sz="4" w:space="0" w:color="auto"/>
            </w:tcBorders>
            <w:hideMark/>
          </w:tcPr>
          <w:p w14:paraId="047F834B" w14:textId="77777777" w:rsidR="00E6611C" w:rsidRPr="00771457" w:rsidRDefault="00E6611C" w:rsidP="00E64C36">
            <w:pPr>
              <w:pStyle w:val="Tablehead"/>
            </w:pPr>
            <w:r w:rsidRPr="00771457">
              <w:rPr>
                <w:rtl/>
              </w:rPr>
              <w:t xml:space="preserve">الإقليم </w:t>
            </w:r>
            <w:r w:rsidRPr="00771457">
              <w:t>2</w:t>
            </w:r>
          </w:p>
        </w:tc>
        <w:tc>
          <w:tcPr>
            <w:tcW w:w="3062" w:type="dxa"/>
            <w:tcBorders>
              <w:top w:val="single" w:sz="4" w:space="0" w:color="auto"/>
              <w:left w:val="single" w:sz="4" w:space="0" w:color="auto"/>
              <w:bottom w:val="single" w:sz="4" w:space="0" w:color="auto"/>
              <w:right w:val="single" w:sz="4" w:space="0" w:color="auto"/>
            </w:tcBorders>
            <w:hideMark/>
          </w:tcPr>
          <w:p w14:paraId="2ADC99C8" w14:textId="77777777" w:rsidR="00E6611C" w:rsidRPr="00771457" w:rsidRDefault="00E6611C" w:rsidP="00E64C36">
            <w:pPr>
              <w:pStyle w:val="Tablehead"/>
            </w:pPr>
            <w:r w:rsidRPr="00771457">
              <w:rPr>
                <w:rtl/>
              </w:rPr>
              <w:t xml:space="preserve">الإقليم </w:t>
            </w:r>
            <w:r w:rsidRPr="00771457">
              <w:t>3</w:t>
            </w:r>
          </w:p>
        </w:tc>
      </w:tr>
      <w:tr w:rsidR="00E6611C" w:rsidRPr="00771457" w14:paraId="3CC42761"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D7F61C6" w14:textId="77777777" w:rsidR="00E6611C" w:rsidRPr="00771457" w:rsidRDefault="00E6611C" w:rsidP="00E64C36">
            <w:pPr>
              <w:pStyle w:val="TableTextS5"/>
            </w:pPr>
            <w:r w:rsidRPr="00771457">
              <w:rPr>
                <w:rStyle w:val="Tablefreq"/>
              </w:rPr>
              <w:t>18,6-18,4</w:t>
            </w:r>
            <w:r w:rsidRPr="00771457">
              <w:rPr>
                <w:rtl/>
              </w:rPr>
              <w:tab/>
            </w:r>
            <w:r w:rsidRPr="00771457">
              <w:rPr>
                <w:b/>
                <w:bCs/>
                <w:rtl/>
              </w:rPr>
              <w:t>ثابتة</w:t>
            </w:r>
          </w:p>
          <w:p w14:paraId="1AD6EB3C" w14:textId="77777777" w:rsidR="00E6611C" w:rsidRPr="00771457" w:rsidRDefault="00E6611C" w:rsidP="00E64C36">
            <w:pPr>
              <w:pStyle w:val="TableTextS5"/>
              <w:tabs>
                <w:tab w:val="clear" w:pos="374"/>
                <w:tab w:val="clear" w:pos="3010"/>
                <w:tab w:val="left" w:pos="118"/>
                <w:tab w:val="left" w:pos="550"/>
                <w:tab w:val="left" w:pos="3011"/>
              </w:tabs>
              <w:ind w:left="3238" w:hanging="3238"/>
              <w:rPr>
                <w:rtl/>
              </w:rPr>
            </w:pPr>
            <w:r w:rsidRPr="00771457">
              <w:tab/>
            </w:r>
            <w:r w:rsidRPr="00771457">
              <w:tab/>
            </w:r>
            <w:r w:rsidRPr="00771457">
              <w:tab/>
            </w:r>
            <w:r w:rsidRPr="00771457">
              <w:rPr>
                <w:b/>
                <w:bCs/>
                <w:rtl/>
              </w:rPr>
              <w:t>ثابتة ساتلية</w:t>
            </w:r>
            <w:r w:rsidRPr="00771457">
              <w:rPr>
                <w:rtl/>
              </w:rPr>
              <w:t xml:space="preserve"> (فضاء-أرض)</w:t>
            </w:r>
            <w:r w:rsidRPr="00771457">
              <w:rPr>
                <w:rStyle w:val="Artref"/>
              </w:rPr>
              <w:t>517A.</w:t>
            </w:r>
            <w:proofErr w:type="gramStart"/>
            <w:r w:rsidRPr="00771457">
              <w:rPr>
                <w:rStyle w:val="Artref"/>
              </w:rPr>
              <w:t>5  516B.5</w:t>
            </w:r>
            <w:proofErr w:type="gramEnd"/>
            <w:r w:rsidRPr="00771457">
              <w:rPr>
                <w:rStyle w:val="Artref"/>
              </w:rPr>
              <w:t xml:space="preserve">  484A.5  </w:t>
            </w:r>
            <w:ins w:id="12" w:author="Riz, Imad" w:date="2023-01-10T14:43:00Z">
              <w:r w:rsidRPr="00771457">
                <w:rPr>
                  <w:rStyle w:val="Artref"/>
                  <w:rtl/>
                </w:rPr>
                <w:br/>
              </w:r>
            </w:ins>
            <w:ins w:id="13" w:author="Almidani, Ahmad Alaa" w:date="2022-10-31T15:29:00Z">
              <w:r w:rsidRPr="00771457">
                <w:rPr>
                  <w:rStyle w:val="Artref"/>
                </w:rPr>
                <w:t>A116.5 ADD</w:t>
              </w:r>
            </w:ins>
          </w:p>
          <w:p w14:paraId="420B0B7A" w14:textId="77777777" w:rsidR="00E6611C" w:rsidRPr="00771457" w:rsidRDefault="00E6611C" w:rsidP="00E64C36">
            <w:pPr>
              <w:pStyle w:val="TableTextS5"/>
              <w:rPr>
                <w:b/>
                <w:bCs/>
              </w:rPr>
            </w:pPr>
            <w:r w:rsidRPr="00771457">
              <w:tab/>
            </w:r>
            <w:r w:rsidRPr="00771457">
              <w:tab/>
            </w:r>
            <w:r w:rsidRPr="00771457">
              <w:tab/>
            </w:r>
            <w:r w:rsidRPr="00771457">
              <w:rPr>
                <w:b/>
                <w:bCs/>
                <w:rtl/>
              </w:rPr>
              <w:t>متنقلة</w:t>
            </w:r>
          </w:p>
        </w:tc>
      </w:tr>
      <w:tr w:rsidR="00E6611C" w:rsidRPr="00771457" w14:paraId="5D90B3CC" w14:textId="77777777" w:rsidTr="00E64C36">
        <w:trPr>
          <w:cantSplit/>
          <w:jc w:val="center"/>
        </w:trPr>
        <w:tc>
          <w:tcPr>
            <w:tcW w:w="3126" w:type="dxa"/>
            <w:tcBorders>
              <w:top w:val="single" w:sz="4" w:space="0" w:color="auto"/>
              <w:left w:val="single" w:sz="4" w:space="0" w:color="auto"/>
              <w:bottom w:val="nil"/>
              <w:right w:val="single" w:sz="4" w:space="0" w:color="auto"/>
            </w:tcBorders>
            <w:hideMark/>
          </w:tcPr>
          <w:p w14:paraId="4C2788D5" w14:textId="77777777" w:rsidR="00E6611C" w:rsidRPr="00771457" w:rsidRDefault="00E6611C" w:rsidP="00E64C36">
            <w:pPr>
              <w:pStyle w:val="TableTextS5"/>
            </w:pPr>
            <w:r w:rsidRPr="00771457">
              <w:rPr>
                <w:rFonts w:hint="cs"/>
                <w:rtl/>
              </w:rPr>
              <w:lastRenderedPageBreak/>
              <w:t xml:space="preserve">... </w:t>
            </w:r>
          </w:p>
        </w:tc>
        <w:tc>
          <w:tcPr>
            <w:tcW w:w="3111" w:type="dxa"/>
            <w:tcBorders>
              <w:top w:val="single" w:sz="4" w:space="0" w:color="auto"/>
              <w:left w:val="single" w:sz="4" w:space="0" w:color="auto"/>
              <w:bottom w:val="nil"/>
              <w:right w:val="single" w:sz="4" w:space="0" w:color="auto"/>
            </w:tcBorders>
            <w:hideMark/>
          </w:tcPr>
          <w:p w14:paraId="23B92FFE" w14:textId="77777777" w:rsidR="00E6611C" w:rsidRPr="00771457" w:rsidRDefault="00E6611C" w:rsidP="00E64C36">
            <w:pPr>
              <w:pStyle w:val="TableTextS5"/>
              <w:rPr>
                <w:rtl/>
                <w:lang w:bidi="ar-SY"/>
              </w:rPr>
            </w:pPr>
            <w:r w:rsidRPr="00771457">
              <w:rPr>
                <w:rFonts w:hint="cs"/>
                <w:rtl/>
              </w:rPr>
              <w:t>...</w:t>
            </w:r>
          </w:p>
        </w:tc>
        <w:tc>
          <w:tcPr>
            <w:tcW w:w="3062" w:type="dxa"/>
            <w:tcBorders>
              <w:top w:val="single" w:sz="4" w:space="0" w:color="auto"/>
              <w:left w:val="single" w:sz="4" w:space="0" w:color="auto"/>
              <w:bottom w:val="nil"/>
              <w:right w:val="single" w:sz="4" w:space="0" w:color="auto"/>
            </w:tcBorders>
            <w:hideMark/>
          </w:tcPr>
          <w:p w14:paraId="1272EA3C" w14:textId="77777777" w:rsidR="00E6611C" w:rsidRPr="00771457" w:rsidRDefault="00E6611C" w:rsidP="00E64C36">
            <w:pPr>
              <w:pStyle w:val="TableTextS5"/>
            </w:pPr>
            <w:r w:rsidRPr="00771457">
              <w:rPr>
                <w:rFonts w:hint="cs"/>
                <w:rtl/>
              </w:rPr>
              <w:t>...</w:t>
            </w:r>
          </w:p>
        </w:tc>
      </w:tr>
      <w:tr w:rsidR="00E6611C" w:rsidRPr="00771457" w14:paraId="05BDB86F"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34E7533" w14:textId="77777777" w:rsidR="00E6611C" w:rsidRPr="00771457" w:rsidRDefault="00E6611C" w:rsidP="00E64C36">
            <w:pPr>
              <w:pStyle w:val="TableTextS5"/>
              <w:tabs>
                <w:tab w:val="left" w:pos="3077"/>
              </w:tabs>
            </w:pPr>
            <w:r w:rsidRPr="00771457">
              <w:rPr>
                <w:rStyle w:val="Tablefreq"/>
              </w:rPr>
              <w:t>19,3-18,8</w:t>
            </w:r>
            <w:r w:rsidRPr="00771457">
              <w:rPr>
                <w:bCs/>
                <w:color w:val="000000"/>
                <w:rtl/>
              </w:rPr>
              <w:tab/>
            </w:r>
            <w:r w:rsidRPr="00771457">
              <w:rPr>
                <w:b/>
                <w:bCs/>
                <w:rtl/>
              </w:rPr>
              <w:t>ثابتة</w:t>
            </w:r>
          </w:p>
          <w:p w14:paraId="43F2E212" w14:textId="77777777" w:rsidR="00E6611C" w:rsidRPr="00771457" w:rsidRDefault="00E6611C" w:rsidP="00E64C36">
            <w:pPr>
              <w:pStyle w:val="TableTextS5"/>
              <w:tabs>
                <w:tab w:val="clear" w:pos="374"/>
                <w:tab w:val="clear" w:pos="3010"/>
                <w:tab w:val="left" w:pos="119"/>
                <w:tab w:val="left" w:pos="550"/>
                <w:tab w:val="left" w:pos="3011"/>
              </w:tabs>
              <w:ind w:left="3240" w:hanging="3240"/>
              <w:rPr>
                <w:bCs/>
                <w:rtl/>
              </w:rPr>
            </w:pPr>
            <w:r w:rsidRPr="00771457">
              <w:tab/>
            </w:r>
            <w:r w:rsidRPr="00771457">
              <w:tab/>
            </w:r>
            <w:r w:rsidRPr="00771457">
              <w:tab/>
            </w:r>
            <w:r w:rsidRPr="00771457">
              <w:rPr>
                <w:b/>
                <w:bCs/>
                <w:rtl/>
              </w:rPr>
              <w:t>ثابتة</w:t>
            </w:r>
            <w:r w:rsidRPr="00771457">
              <w:rPr>
                <w:rFonts w:hint="cs"/>
                <w:b/>
                <w:bCs/>
                <w:rtl/>
              </w:rPr>
              <w:t xml:space="preserve"> </w:t>
            </w:r>
            <w:r w:rsidRPr="00771457">
              <w:rPr>
                <w:b/>
                <w:bCs/>
                <w:rtl/>
              </w:rPr>
              <w:t>ساتلية</w:t>
            </w:r>
            <w:r w:rsidRPr="00771457">
              <w:rPr>
                <w:rtl/>
              </w:rPr>
              <w:t xml:space="preserve"> (فضاء-أرض)</w:t>
            </w:r>
            <w:r w:rsidRPr="00771457">
              <w:rPr>
                <w:rStyle w:val="Artref"/>
              </w:rPr>
              <w:t>523A.</w:t>
            </w:r>
            <w:proofErr w:type="gramStart"/>
            <w:r w:rsidRPr="00771457">
              <w:rPr>
                <w:rStyle w:val="Artref"/>
              </w:rPr>
              <w:t>5  517A.5</w:t>
            </w:r>
            <w:proofErr w:type="gramEnd"/>
            <w:r w:rsidRPr="00771457">
              <w:rPr>
                <w:rStyle w:val="Artref"/>
              </w:rPr>
              <w:t xml:space="preserve">  516B.5  </w:t>
            </w:r>
            <w:ins w:id="14" w:author="Riz, Imad" w:date="2023-01-10T14:43:00Z">
              <w:r w:rsidRPr="00771457">
                <w:rPr>
                  <w:rStyle w:val="Artref"/>
                  <w:rtl/>
                </w:rPr>
                <w:br/>
              </w:r>
            </w:ins>
            <w:ins w:id="15" w:author="Almidani, Ahmad Alaa" w:date="2022-10-31T15:30:00Z">
              <w:r w:rsidRPr="00771457">
                <w:rPr>
                  <w:rStyle w:val="Artref"/>
                </w:rPr>
                <w:t>A116.5 ADD</w:t>
              </w:r>
            </w:ins>
          </w:p>
          <w:p w14:paraId="57D79D63" w14:textId="77777777" w:rsidR="00E6611C" w:rsidRPr="00771457" w:rsidRDefault="00E6611C" w:rsidP="00E64C36">
            <w:pPr>
              <w:pStyle w:val="TableTextS5"/>
              <w:tabs>
                <w:tab w:val="left" w:pos="3077"/>
              </w:tabs>
              <w:rPr>
                <w:rtl/>
              </w:rPr>
            </w:pPr>
            <w:r w:rsidRPr="00771457">
              <w:tab/>
            </w:r>
            <w:r w:rsidRPr="00771457">
              <w:tab/>
            </w:r>
            <w:r w:rsidRPr="00771457">
              <w:tab/>
            </w:r>
            <w:r w:rsidRPr="00771457">
              <w:rPr>
                <w:b/>
                <w:bCs/>
                <w:rtl/>
              </w:rPr>
              <w:t>متنقلة</w:t>
            </w:r>
          </w:p>
        </w:tc>
      </w:tr>
      <w:tr w:rsidR="00E6611C" w:rsidRPr="00771457" w14:paraId="298CAB2A"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A592927" w14:textId="77777777" w:rsidR="00E6611C" w:rsidRPr="00771457" w:rsidRDefault="00E6611C" w:rsidP="00E64C36">
            <w:pPr>
              <w:pStyle w:val="TableTextS5"/>
            </w:pPr>
            <w:r w:rsidRPr="00771457">
              <w:rPr>
                <w:rFonts w:hint="cs"/>
                <w:rtl/>
              </w:rPr>
              <w:t>...</w:t>
            </w:r>
          </w:p>
        </w:tc>
      </w:tr>
      <w:tr w:rsidR="00E6611C" w:rsidRPr="00771457" w14:paraId="15AAED98" w14:textId="77777777" w:rsidTr="00E64C36">
        <w:trPr>
          <w:cantSplit/>
          <w:jc w:val="center"/>
        </w:trPr>
        <w:tc>
          <w:tcPr>
            <w:tcW w:w="3126" w:type="dxa"/>
            <w:tcBorders>
              <w:top w:val="single" w:sz="4" w:space="0" w:color="auto"/>
              <w:left w:val="single" w:sz="4" w:space="0" w:color="auto"/>
              <w:bottom w:val="nil"/>
              <w:right w:val="single" w:sz="4" w:space="0" w:color="auto"/>
            </w:tcBorders>
            <w:hideMark/>
          </w:tcPr>
          <w:p w14:paraId="148F369D" w14:textId="77777777" w:rsidR="00E6611C" w:rsidRPr="00771457" w:rsidRDefault="00E6611C" w:rsidP="00E64C36">
            <w:pPr>
              <w:rPr>
                <w:rStyle w:val="Tablefreq"/>
              </w:rPr>
            </w:pPr>
            <w:r w:rsidRPr="00771457">
              <w:rPr>
                <w:rStyle w:val="Tablefreq"/>
              </w:rPr>
              <w:t>20,1-19,7</w:t>
            </w:r>
          </w:p>
          <w:p w14:paraId="552EDC08" w14:textId="77777777" w:rsidR="00E6611C" w:rsidRPr="00771457" w:rsidRDefault="00E6611C" w:rsidP="00E64C36">
            <w:pPr>
              <w:pStyle w:val="TableTextS5"/>
              <w:rPr>
                <w:color w:val="000000"/>
                <w:rtl/>
              </w:rPr>
            </w:pPr>
            <w:r w:rsidRPr="00771457">
              <w:rPr>
                <w:b/>
                <w:bCs/>
                <w:rtl/>
              </w:rPr>
              <w:t>ثابتة ساتلية</w:t>
            </w:r>
            <w:r w:rsidRPr="00771457">
              <w:br/>
            </w:r>
            <w:r w:rsidRPr="00771457">
              <w:rPr>
                <w:rtl/>
              </w:rPr>
              <w:t xml:space="preserve">(فضاء-أرض)  </w:t>
            </w:r>
            <w:r w:rsidRPr="00771457">
              <w:rPr>
                <w:rStyle w:val="Artref"/>
              </w:rPr>
              <w:t>484A.5</w:t>
            </w:r>
            <w:r w:rsidRPr="00771457">
              <w:rPr>
                <w:rStyle w:val="Artref"/>
                <w:rtl/>
              </w:rPr>
              <w:t xml:space="preserve">  </w:t>
            </w:r>
            <w:proofErr w:type="gramStart"/>
            <w:r w:rsidRPr="00771457">
              <w:rPr>
                <w:rStyle w:val="Artref"/>
              </w:rPr>
              <w:t>484B.5</w:t>
            </w:r>
            <w:r w:rsidRPr="00771457">
              <w:rPr>
                <w:rStyle w:val="Artref"/>
                <w:rtl/>
              </w:rPr>
              <w:t xml:space="preserve">  </w:t>
            </w:r>
            <w:r w:rsidRPr="00771457">
              <w:rPr>
                <w:rStyle w:val="Artref"/>
              </w:rPr>
              <w:t>516B.5</w:t>
            </w:r>
            <w:proofErr w:type="gramEnd"/>
            <w:r w:rsidRPr="00771457">
              <w:rPr>
                <w:rStyle w:val="Artref"/>
                <w:rtl/>
              </w:rPr>
              <w:t xml:space="preserve">  </w:t>
            </w:r>
            <w:r w:rsidRPr="00771457">
              <w:rPr>
                <w:rStyle w:val="Artref"/>
              </w:rPr>
              <w:t>527A.5</w:t>
            </w:r>
            <w:ins w:id="16" w:author="Almidani, Ahmad Alaa" w:date="2022-10-31T15:30:00Z">
              <w:r w:rsidRPr="00771457">
                <w:rPr>
                  <w:rStyle w:val="Artref"/>
                  <w:rFonts w:hint="cs"/>
                  <w:rtl/>
                </w:rPr>
                <w:t xml:space="preserve">  </w:t>
              </w:r>
              <w:r w:rsidRPr="00771457">
                <w:rPr>
                  <w:rStyle w:val="Artref"/>
                </w:rPr>
                <w:t>A116.5 ADD</w:t>
              </w:r>
            </w:ins>
          </w:p>
          <w:p w14:paraId="01BC0530" w14:textId="77777777" w:rsidR="00E6611C" w:rsidRPr="00771457" w:rsidRDefault="00E6611C" w:rsidP="00E64C36">
            <w:pPr>
              <w:pStyle w:val="TableTextS5"/>
              <w:rPr>
                <w:rtl/>
              </w:rPr>
            </w:pPr>
            <w:r w:rsidRPr="00771457">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251FB398" w14:textId="77777777" w:rsidR="00E6611C" w:rsidRPr="00771457" w:rsidRDefault="00E6611C" w:rsidP="00E64C36">
            <w:pPr>
              <w:rPr>
                <w:rStyle w:val="Tablefreq"/>
              </w:rPr>
            </w:pPr>
            <w:r w:rsidRPr="00771457">
              <w:rPr>
                <w:rStyle w:val="Tablefreq"/>
              </w:rPr>
              <w:t>20,1-19,7</w:t>
            </w:r>
          </w:p>
          <w:p w14:paraId="4C3987B1" w14:textId="77777777" w:rsidR="00E6611C" w:rsidRPr="00771457" w:rsidRDefault="00E6611C" w:rsidP="00E64C36">
            <w:pPr>
              <w:pStyle w:val="TableTextS5"/>
              <w:rPr>
                <w:rStyle w:val="Artref"/>
                <w:b/>
                <w:bCs/>
              </w:rPr>
            </w:pPr>
            <w:r w:rsidRPr="00771457">
              <w:rPr>
                <w:b/>
                <w:bCs/>
                <w:rtl/>
              </w:rPr>
              <w:t>ثابتة ساتلية</w:t>
            </w:r>
            <w:r w:rsidRPr="00771457">
              <w:br/>
            </w:r>
            <w:r w:rsidRPr="00771457">
              <w:rPr>
                <w:rtl/>
              </w:rPr>
              <w:t xml:space="preserve">(فضاء-أرض)  </w:t>
            </w:r>
            <w:r w:rsidRPr="00771457">
              <w:rPr>
                <w:rStyle w:val="Artref"/>
              </w:rPr>
              <w:t>484A.5</w:t>
            </w:r>
            <w:r w:rsidRPr="00771457">
              <w:rPr>
                <w:rStyle w:val="Artref"/>
                <w:rtl/>
              </w:rPr>
              <w:t xml:space="preserve">  </w:t>
            </w:r>
            <w:proofErr w:type="gramStart"/>
            <w:r w:rsidRPr="00771457">
              <w:rPr>
                <w:rStyle w:val="Artref"/>
              </w:rPr>
              <w:t>484B.5</w:t>
            </w:r>
            <w:r w:rsidRPr="00771457">
              <w:rPr>
                <w:rStyle w:val="Artref"/>
                <w:rtl/>
              </w:rPr>
              <w:t xml:space="preserve">  </w:t>
            </w:r>
            <w:r w:rsidRPr="00771457">
              <w:rPr>
                <w:rStyle w:val="Artref"/>
              </w:rPr>
              <w:t>516B.5</w:t>
            </w:r>
            <w:proofErr w:type="gramEnd"/>
            <w:r w:rsidRPr="00771457">
              <w:rPr>
                <w:rStyle w:val="Artref"/>
                <w:rtl/>
              </w:rPr>
              <w:t xml:space="preserve">  </w:t>
            </w:r>
            <w:r w:rsidRPr="00771457">
              <w:rPr>
                <w:rStyle w:val="Artref"/>
              </w:rPr>
              <w:t>527A.5</w:t>
            </w:r>
            <w:r w:rsidRPr="00771457">
              <w:rPr>
                <w:rStyle w:val="Artref"/>
                <w:rtl/>
              </w:rPr>
              <w:t xml:space="preserve">  </w:t>
            </w:r>
            <w:ins w:id="17" w:author="Almidani, Ahmad Alaa" w:date="2022-10-31T15:30:00Z">
              <w:r w:rsidRPr="00771457">
                <w:rPr>
                  <w:rStyle w:val="Artref"/>
                </w:rPr>
                <w:t>A116.5 ADD</w:t>
              </w:r>
            </w:ins>
          </w:p>
          <w:p w14:paraId="561767FE" w14:textId="77777777" w:rsidR="00E6611C" w:rsidRPr="00771457" w:rsidRDefault="00E6611C" w:rsidP="00E64C36">
            <w:pPr>
              <w:pStyle w:val="TableTextS5"/>
              <w:rPr>
                <w:rtl/>
              </w:rPr>
            </w:pPr>
            <w:r w:rsidRPr="00771457">
              <w:rPr>
                <w:b/>
                <w:bCs/>
                <w:rtl/>
              </w:rPr>
              <w:t>متنقلة ساتلية</w:t>
            </w:r>
            <w:r w:rsidRPr="00771457">
              <w:rPr>
                <w:rtl/>
              </w:rPr>
              <w:br/>
              <w:t>(فضاء-أرض)</w:t>
            </w:r>
          </w:p>
        </w:tc>
        <w:tc>
          <w:tcPr>
            <w:tcW w:w="3062" w:type="dxa"/>
            <w:tcBorders>
              <w:top w:val="single" w:sz="4" w:space="0" w:color="auto"/>
              <w:left w:val="single" w:sz="4" w:space="0" w:color="auto"/>
              <w:bottom w:val="nil"/>
              <w:right w:val="single" w:sz="4" w:space="0" w:color="auto"/>
            </w:tcBorders>
            <w:hideMark/>
          </w:tcPr>
          <w:p w14:paraId="5AFD5B2E" w14:textId="77777777" w:rsidR="00E6611C" w:rsidRPr="00771457" w:rsidRDefault="00E6611C" w:rsidP="00E64C36">
            <w:pPr>
              <w:rPr>
                <w:rStyle w:val="Tablefreq"/>
              </w:rPr>
            </w:pPr>
            <w:r w:rsidRPr="00771457">
              <w:rPr>
                <w:rStyle w:val="Tablefreq"/>
              </w:rPr>
              <w:t>20,1-19,7</w:t>
            </w:r>
          </w:p>
          <w:p w14:paraId="449FE0BB" w14:textId="77777777" w:rsidR="00E6611C" w:rsidRPr="00771457" w:rsidRDefault="00E6611C" w:rsidP="00E64C36">
            <w:pPr>
              <w:pStyle w:val="TableTextS5"/>
              <w:rPr>
                <w:rStyle w:val="Artref"/>
              </w:rPr>
            </w:pPr>
            <w:r w:rsidRPr="00771457">
              <w:rPr>
                <w:b/>
                <w:bCs/>
                <w:rtl/>
              </w:rPr>
              <w:t>ثابتة ساتلية</w:t>
            </w:r>
            <w:r w:rsidRPr="00771457">
              <w:br/>
            </w:r>
            <w:r w:rsidRPr="00771457">
              <w:rPr>
                <w:rtl/>
              </w:rPr>
              <w:t xml:space="preserve">(فضاء-أرض)  </w:t>
            </w:r>
            <w:r w:rsidRPr="00771457">
              <w:rPr>
                <w:rStyle w:val="Artref"/>
              </w:rPr>
              <w:t>484A.5</w:t>
            </w:r>
            <w:r w:rsidRPr="00771457">
              <w:rPr>
                <w:rStyle w:val="Artref"/>
                <w:rtl/>
              </w:rPr>
              <w:t xml:space="preserve">  </w:t>
            </w:r>
            <w:proofErr w:type="gramStart"/>
            <w:r w:rsidRPr="00771457">
              <w:rPr>
                <w:rStyle w:val="Artref"/>
              </w:rPr>
              <w:t>484B.5</w:t>
            </w:r>
            <w:r w:rsidRPr="00771457">
              <w:rPr>
                <w:rStyle w:val="Artref"/>
                <w:rtl/>
              </w:rPr>
              <w:t xml:space="preserve">  </w:t>
            </w:r>
            <w:r w:rsidRPr="00771457">
              <w:rPr>
                <w:rStyle w:val="Artref"/>
              </w:rPr>
              <w:t>516B.5</w:t>
            </w:r>
            <w:proofErr w:type="gramEnd"/>
            <w:r w:rsidRPr="00771457">
              <w:rPr>
                <w:rStyle w:val="Artref"/>
                <w:rtl/>
              </w:rPr>
              <w:t xml:space="preserve">  </w:t>
            </w:r>
            <w:r w:rsidRPr="00771457">
              <w:rPr>
                <w:rStyle w:val="Artref"/>
              </w:rPr>
              <w:t>527A.5</w:t>
            </w:r>
            <w:r w:rsidRPr="00771457">
              <w:rPr>
                <w:rStyle w:val="Artref"/>
                <w:rtl/>
              </w:rPr>
              <w:t xml:space="preserve">  </w:t>
            </w:r>
            <w:ins w:id="18" w:author="Almidani, Ahmad Alaa" w:date="2022-10-31T15:30:00Z">
              <w:r w:rsidRPr="00771457">
                <w:rPr>
                  <w:rStyle w:val="Artref"/>
                </w:rPr>
                <w:t>A116.5 ADD</w:t>
              </w:r>
            </w:ins>
          </w:p>
          <w:p w14:paraId="447D4ACA" w14:textId="77777777" w:rsidR="00E6611C" w:rsidRPr="00771457" w:rsidRDefault="00E6611C" w:rsidP="00E64C36">
            <w:pPr>
              <w:pStyle w:val="TableTextS5"/>
              <w:rPr>
                <w:rtl/>
              </w:rPr>
            </w:pPr>
            <w:r w:rsidRPr="00771457">
              <w:rPr>
                <w:rtl/>
              </w:rPr>
              <w:t>متنقلة ساتلية (فضاء-أرض)</w:t>
            </w:r>
          </w:p>
        </w:tc>
      </w:tr>
      <w:tr w:rsidR="00E6611C" w:rsidRPr="00771457" w14:paraId="7171D28E" w14:textId="77777777" w:rsidTr="00E64C36">
        <w:trPr>
          <w:cantSplit/>
          <w:jc w:val="center"/>
        </w:trPr>
        <w:tc>
          <w:tcPr>
            <w:tcW w:w="3126" w:type="dxa"/>
            <w:tcBorders>
              <w:top w:val="nil"/>
              <w:left w:val="single" w:sz="4" w:space="0" w:color="auto"/>
              <w:bottom w:val="single" w:sz="4" w:space="0" w:color="auto"/>
              <w:right w:val="single" w:sz="4" w:space="0" w:color="auto"/>
            </w:tcBorders>
            <w:vAlign w:val="bottom"/>
            <w:hideMark/>
          </w:tcPr>
          <w:p w14:paraId="59699B43" w14:textId="77777777" w:rsidR="00E6611C" w:rsidRPr="00771457" w:rsidRDefault="00E6611C" w:rsidP="00E64C36">
            <w:pPr>
              <w:pStyle w:val="TableTextS5"/>
              <w:rPr>
                <w:rStyle w:val="Artref"/>
                <w:b/>
                <w:bCs/>
              </w:rPr>
            </w:pPr>
            <w:r w:rsidRPr="00771457">
              <w:br/>
            </w:r>
            <w:r w:rsidRPr="00771457">
              <w:rPr>
                <w:rStyle w:val="Artref"/>
              </w:rPr>
              <w:t>524.5</w:t>
            </w:r>
          </w:p>
        </w:tc>
        <w:tc>
          <w:tcPr>
            <w:tcW w:w="3111" w:type="dxa"/>
            <w:tcBorders>
              <w:top w:val="nil"/>
              <w:left w:val="single" w:sz="4" w:space="0" w:color="auto"/>
              <w:bottom w:val="single" w:sz="4" w:space="0" w:color="auto"/>
              <w:right w:val="single" w:sz="4" w:space="0" w:color="auto"/>
            </w:tcBorders>
            <w:vAlign w:val="bottom"/>
            <w:hideMark/>
          </w:tcPr>
          <w:p w14:paraId="43763846" w14:textId="77777777" w:rsidR="00E6611C" w:rsidRPr="00771457" w:rsidRDefault="00E6611C" w:rsidP="00E64C36">
            <w:pPr>
              <w:pStyle w:val="TableTextS5"/>
              <w:rPr>
                <w:rStyle w:val="Artref"/>
                <w:b/>
                <w:bCs/>
              </w:rPr>
            </w:pPr>
            <w:r w:rsidRPr="00771457">
              <w:rPr>
                <w:rStyle w:val="Artref"/>
              </w:rPr>
              <w:t xml:space="preserve">  </w:t>
            </w:r>
            <w:proofErr w:type="gramStart"/>
            <w:r w:rsidRPr="00771457">
              <w:rPr>
                <w:rStyle w:val="Artref"/>
              </w:rPr>
              <w:t>528.5  527.5</w:t>
            </w:r>
            <w:proofErr w:type="gramEnd"/>
            <w:r w:rsidRPr="00771457">
              <w:rPr>
                <w:rStyle w:val="Artref"/>
              </w:rPr>
              <w:t xml:space="preserve">  526.5  525.5  524.5</w:t>
            </w:r>
            <w:r w:rsidRPr="00771457">
              <w:rPr>
                <w:rStyle w:val="Artref"/>
                <w:rtl/>
              </w:rPr>
              <w:br/>
            </w:r>
            <w:r w:rsidRPr="00771457">
              <w:rPr>
                <w:rStyle w:val="Artref"/>
              </w:rPr>
              <w:t>529.5</w:t>
            </w:r>
          </w:p>
        </w:tc>
        <w:tc>
          <w:tcPr>
            <w:tcW w:w="3062" w:type="dxa"/>
            <w:tcBorders>
              <w:top w:val="nil"/>
              <w:left w:val="single" w:sz="4" w:space="0" w:color="auto"/>
              <w:bottom w:val="single" w:sz="4" w:space="0" w:color="auto"/>
              <w:right w:val="single" w:sz="4" w:space="0" w:color="auto"/>
            </w:tcBorders>
            <w:vAlign w:val="bottom"/>
            <w:hideMark/>
          </w:tcPr>
          <w:p w14:paraId="2959B497" w14:textId="77777777" w:rsidR="00E6611C" w:rsidRPr="00771457" w:rsidRDefault="00E6611C" w:rsidP="00E64C36">
            <w:pPr>
              <w:pStyle w:val="TableTextS5"/>
              <w:rPr>
                <w:rStyle w:val="Artref"/>
                <w:b/>
                <w:bCs/>
                <w:rtl/>
              </w:rPr>
            </w:pPr>
            <w:r w:rsidRPr="00771457">
              <w:br/>
            </w:r>
            <w:r w:rsidRPr="00771457">
              <w:rPr>
                <w:rStyle w:val="Artref"/>
              </w:rPr>
              <w:t>524.5</w:t>
            </w:r>
          </w:p>
        </w:tc>
      </w:tr>
      <w:tr w:rsidR="00E6611C" w:rsidRPr="00771457" w14:paraId="3C5C723E"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A7794A" w14:textId="77777777" w:rsidR="00E6611C" w:rsidRPr="00771457" w:rsidRDefault="00E6611C" w:rsidP="00E64C36">
            <w:pPr>
              <w:pStyle w:val="TableTextS5"/>
              <w:tabs>
                <w:tab w:val="left" w:pos="3077"/>
              </w:tabs>
              <w:ind w:left="3240" w:hanging="3240"/>
            </w:pPr>
            <w:r w:rsidRPr="00771457">
              <w:rPr>
                <w:rStyle w:val="Tablefreq"/>
              </w:rPr>
              <w:t>20,2-20,1</w:t>
            </w:r>
            <w:r w:rsidRPr="00771457">
              <w:rPr>
                <w:bCs/>
                <w:color w:val="000000"/>
                <w:rtl/>
              </w:rPr>
              <w:tab/>
            </w:r>
            <w:r w:rsidRPr="00771457">
              <w:rPr>
                <w:b/>
                <w:bCs/>
                <w:rtl/>
              </w:rPr>
              <w:t>ثابتة ساتلية</w:t>
            </w:r>
            <w:r w:rsidRPr="00771457">
              <w:rPr>
                <w:rtl/>
              </w:rPr>
              <w:t xml:space="preserve"> (فضاء-</w:t>
            </w:r>
            <w:proofErr w:type="gramStart"/>
            <w:r w:rsidRPr="00771457">
              <w:rPr>
                <w:rtl/>
              </w:rPr>
              <w:t xml:space="preserve">أرض)  </w:t>
            </w:r>
            <w:r w:rsidRPr="00771457">
              <w:rPr>
                <w:rStyle w:val="Artref"/>
              </w:rPr>
              <w:t>484A.5</w:t>
            </w:r>
            <w:proofErr w:type="gramEnd"/>
            <w:r w:rsidRPr="00771457">
              <w:rPr>
                <w:rStyle w:val="Artref"/>
                <w:rtl/>
              </w:rPr>
              <w:t xml:space="preserve">  </w:t>
            </w:r>
            <w:r w:rsidRPr="00771457">
              <w:rPr>
                <w:rStyle w:val="Artref"/>
              </w:rPr>
              <w:t>484B.5</w:t>
            </w:r>
            <w:r w:rsidRPr="00771457">
              <w:rPr>
                <w:rStyle w:val="Artref"/>
                <w:rtl/>
              </w:rPr>
              <w:t xml:space="preserve">  </w:t>
            </w:r>
            <w:r w:rsidRPr="00771457">
              <w:rPr>
                <w:rStyle w:val="Artref"/>
              </w:rPr>
              <w:t>516B.5</w:t>
            </w:r>
            <w:r w:rsidRPr="00771457">
              <w:rPr>
                <w:rStyle w:val="Artref"/>
                <w:rtl/>
              </w:rPr>
              <w:t xml:space="preserve">  </w:t>
            </w:r>
            <w:r w:rsidRPr="00771457">
              <w:rPr>
                <w:rStyle w:val="Artref"/>
              </w:rPr>
              <w:t>527A.5</w:t>
            </w:r>
            <w:ins w:id="19" w:author="Riz, Imad" w:date="2023-01-10T14:44:00Z">
              <w:r w:rsidRPr="00771457">
                <w:rPr>
                  <w:rStyle w:val="Artref"/>
                  <w:rtl/>
                </w:rPr>
                <w:br/>
              </w:r>
            </w:ins>
            <w:ins w:id="20" w:author="Almidani, Ahmad Alaa" w:date="2022-10-31T15:31:00Z">
              <w:r w:rsidRPr="00771457">
                <w:rPr>
                  <w:rStyle w:val="Artref"/>
                </w:rPr>
                <w:t>A116.5 ADD</w:t>
              </w:r>
            </w:ins>
          </w:p>
          <w:p w14:paraId="51E4CE58" w14:textId="77777777" w:rsidR="00E6611C" w:rsidRPr="00771457" w:rsidRDefault="00E6611C" w:rsidP="00E64C36">
            <w:pPr>
              <w:pStyle w:val="TableTextS5"/>
              <w:tabs>
                <w:tab w:val="left" w:pos="3077"/>
              </w:tabs>
              <w:rPr>
                <w:rtl/>
              </w:rPr>
            </w:pPr>
            <w:r w:rsidRPr="00771457">
              <w:rPr>
                <w:rtl/>
              </w:rPr>
              <w:tab/>
            </w:r>
            <w:r w:rsidRPr="00771457">
              <w:tab/>
            </w:r>
            <w:r w:rsidRPr="00771457">
              <w:tab/>
            </w:r>
            <w:r w:rsidRPr="00771457">
              <w:rPr>
                <w:b/>
                <w:bCs/>
                <w:rtl/>
              </w:rPr>
              <w:t>متنقلة ساتلية</w:t>
            </w:r>
            <w:r w:rsidRPr="00771457">
              <w:rPr>
                <w:rtl/>
              </w:rPr>
              <w:t xml:space="preserve"> (فضاء-أرض) </w:t>
            </w:r>
          </w:p>
          <w:p w14:paraId="51CCE43A" w14:textId="77777777" w:rsidR="00E6611C" w:rsidRPr="00771457" w:rsidRDefault="00E6611C" w:rsidP="00E64C36">
            <w:pPr>
              <w:pStyle w:val="TableTextS5"/>
              <w:tabs>
                <w:tab w:val="left" w:pos="3077"/>
              </w:tabs>
              <w:rPr>
                <w:rStyle w:val="Artref"/>
                <w:b/>
                <w:bCs/>
              </w:rPr>
            </w:pPr>
            <w:r w:rsidRPr="00771457">
              <w:tab/>
            </w:r>
            <w:r w:rsidRPr="00771457">
              <w:rPr>
                <w:rtl/>
              </w:rPr>
              <w:tab/>
            </w:r>
            <w:r w:rsidRPr="00771457">
              <w:tab/>
            </w:r>
            <w:proofErr w:type="gramStart"/>
            <w:r w:rsidRPr="00771457">
              <w:rPr>
                <w:rStyle w:val="Artref"/>
              </w:rPr>
              <w:t>528.5  527.5</w:t>
            </w:r>
            <w:proofErr w:type="gramEnd"/>
            <w:r w:rsidRPr="00771457">
              <w:rPr>
                <w:rStyle w:val="Artref"/>
              </w:rPr>
              <w:t xml:space="preserve">  526.5  525.5  524.5</w:t>
            </w:r>
          </w:p>
        </w:tc>
      </w:tr>
    </w:tbl>
    <w:p w14:paraId="419780F3" w14:textId="77777777" w:rsidR="00E6611C" w:rsidRPr="00771457" w:rsidRDefault="00E6611C" w:rsidP="00E64C36">
      <w:pPr>
        <w:pStyle w:val="Tablefin"/>
        <w:bidi/>
      </w:pPr>
    </w:p>
    <w:p w14:paraId="6C3ACE9B" w14:textId="77777777" w:rsidR="00E6611C" w:rsidRPr="00771457" w:rsidRDefault="00E6611C" w:rsidP="00E6611C">
      <w:pPr>
        <w:pStyle w:val="Reasons"/>
      </w:pPr>
    </w:p>
    <w:p w14:paraId="2714F277" w14:textId="77777777" w:rsidR="00E6611C" w:rsidRPr="00771457" w:rsidRDefault="00E6611C" w:rsidP="00E6611C">
      <w:pPr>
        <w:pStyle w:val="Proposal"/>
      </w:pPr>
      <w:r w:rsidRPr="00771457">
        <w:t>MOD</w:t>
      </w:r>
      <w:r w:rsidRPr="00771457">
        <w:tab/>
        <w:t>AFCP/87A16/3</w:t>
      </w:r>
      <w:r w:rsidRPr="00771457">
        <w:rPr>
          <w:vanish/>
          <w:color w:val="7F7F7F" w:themeColor="text1" w:themeTint="80"/>
          <w:vertAlign w:val="superscript"/>
        </w:rPr>
        <w:t>#1882</w:t>
      </w:r>
    </w:p>
    <w:p w14:paraId="69A69745" w14:textId="77777777" w:rsidR="00E6611C" w:rsidRPr="00771457" w:rsidRDefault="00E6611C" w:rsidP="00E6611C">
      <w:pPr>
        <w:pStyle w:val="Tabletitle"/>
        <w:keepLines/>
        <w:rPr>
          <w:rtl/>
        </w:rPr>
      </w:pPr>
      <w:r w:rsidRPr="00771457">
        <w:t>GHz 29,9-24,75</w:t>
      </w:r>
    </w:p>
    <w:tbl>
      <w:tblPr>
        <w:bidiVisual/>
        <w:tblW w:w="9305" w:type="dxa"/>
        <w:jc w:val="center"/>
        <w:tblLayout w:type="fixed"/>
        <w:tblCellMar>
          <w:left w:w="107" w:type="dxa"/>
          <w:right w:w="107" w:type="dxa"/>
        </w:tblCellMar>
        <w:tblLook w:val="04A0" w:firstRow="1" w:lastRow="0" w:firstColumn="1" w:lastColumn="0" w:noHBand="0" w:noVBand="1"/>
      </w:tblPr>
      <w:tblGrid>
        <w:gridCol w:w="3102"/>
        <w:gridCol w:w="3097"/>
        <w:gridCol w:w="3106"/>
      </w:tblGrid>
      <w:tr w:rsidR="00E6611C" w:rsidRPr="00771457" w14:paraId="007918A3" w14:textId="77777777" w:rsidTr="00E64C36">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14:paraId="37061C51" w14:textId="77777777" w:rsidR="00E6611C" w:rsidRPr="00771457" w:rsidRDefault="00E6611C" w:rsidP="00E64C36">
            <w:pPr>
              <w:pStyle w:val="Tablehead"/>
              <w:keepLines/>
              <w:rPr>
                <w:rtl/>
              </w:rPr>
            </w:pPr>
            <w:r w:rsidRPr="00771457">
              <w:rPr>
                <w:rtl/>
              </w:rPr>
              <w:t>التوزيع على الخدمات</w:t>
            </w:r>
          </w:p>
        </w:tc>
      </w:tr>
      <w:tr w:rsidR="00E6611C" w:rsidRPr="00771457" w14:paraId="2F966383" w14:textId="77777777" w:rsidTr="00E64C36">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40B2C416" w14:textId="77777777" w:rsidR="00E6611C" w:rsidRPr="00771457" w:rsidRDefault="00E6611C" w:rsidP="00E64C36">
            <w:pPr>
              <w:pStyle w:val="Tablehead"/>
              <w:keepLines/>
              <w:rPr>
                <w:rtl/>
              </w:rPr>
            </w:pPr>
            <w:r w:rsidRPr="00771457">
              <w:rPr>
                <w:rtl/>
              </w:rPr>
              <w:t xml:space="preserve">الإقليم </w:t>
            </w:r>
            <w:r w:rsidRPr="00771457">
              <w:t>1</w:t>
            </w:r>
          </w:p>
        </w:tc>
        <w:tc>
          <w:tcPr>
            <w:tcW w:w="3097" w:type="dxa"/>
            <w:tcBorders>
              <w:top w:val="single" w:sz="4" w:space="0" w:color="auto"/>
              <w:left w:val="single" w:sz="4" w:space="0" w:color="auto"/>
              <w:bottom w:val="single" w:sz="4" w:space="0" w:color="auto"/>
              <w:right w:val="single" w:sz="4" w:space="0" w:color="auto"/>
            </w:tcBorders>
            <w:hideMark/>
          </w:tcPr>
          <w:p w14:paraId="2519538A" w14:textId="77777777" w:rsidR="00E6611C" w:rsidRPr="00771457" w:rsidRDefault="00E6611C" w:rsidP="00E64C36">
            <w:pPr>
              <w:pStyle w:val="Tablehead"/>
              <w:keepLines/>
            </w:pPr>
            <w:r w:rsidRPr="00771457">
              <w:rPr>
                <w:rtl/>
              </w:rPr>
              <w:t xml:space="preserve">الإقليم </w:t>
            </w:r>
            <w:r w:rsidRPr="00771457">
              <w:t>2</w:t>
            </w:r>
          </w:p>
        </w:tc>
        <w:tc>
          <w:tcPr>
            <w:tcW w:w="3106" w:type="dxa"/>
            <w:tcBorders>
              <w:top w:val="single" w:sz="4" w:space="0" w:color="auto"/>
              <w:left w:val="single" w:sz="4" w:space="0" w:color="auto"/>
              <w:bottom w:val="single" w:sz="4" w:space="0" w:color="auto"/>
              <w:right w:val="single" w:sz="4" w:space="0" w:color="auto"/>
            </w:tcBorders>
            <w:hideMark/>
          </w:tcPr>
          <w:p w14:paraId="57A6A861" w14:textId="77777777" w:rsidR="00E6611C" w:rsidRPr="00771457" w:rsidRDefault="00E6611C" w:rsidP="00E64C36">
            <w:pPr>
              <w:pStyle w:val="Tablehead"/>
              <w:keepLines/>
            </w:pPr>
            <w:r w:rsidRPr="00771457">
              <w:rPr>
                <w:rtl/>
              </w:rPr>
              <w:t xml:space="preserve">الإقليم </w:t>
            </w:r>
            <w:r w:rsidRPr="00771457">
              <w:t>3</w:t>
            </w:r>
          </w:p>
        </w:tc>
      </w:tr>
      <w:tr w:rsidR="00E6611C" w:rsidRPr="00771457" w14:paraId="7148D16C" w14:textId="77777777" w:rsidTr="00E64C36">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37745D00" w14:textId="77777777" w:rsidR="00E6611C" w:rsidRPr="00771457" w:rsidRDefault="00E6611C" w:rsidP="00E64C36">
            <w:pPr>
              <w:pStyle w:val="TableTextS5"/>
              <w:tabs>
                <w:tab w:val="left" w:pos="3077"/>
              </w:tabs>
              <w:ind w:left="3240" w:hanging="3240"/>
              <w:rPr>
                <w:rtl/>
              </w:rPr>
            </w:pPr>
            <w:r w:rsidRPr="00771457">
              <w:rPr>
                <w:rStyle w:val="Tablefreq"/>
              </w:rPr>
              <w:t>28,5-27,5</w:t>
            </w:r>
            <w:r w:rsidRPr="00771457">
              <w:rPr>
                <w:color w:val="000000"/>
                <w:rtl/>
              </w:rPr>
              <w:tab/>
            </w:r>
            <w:r w:rsidRPr="00771457">
              <w:rPr>
                <w:b/>
                <w:bCs/>
                <w:rtl/>
              </w:rPr>
              <w:t>ثابتة</w:t>
            </w:r>
            <w:r w:rsidRPr="00771457">
              <w:rPr>
                <w:rStyle w:val="Artref"/>
              </w:rPr>
              <w:t xml:space="preserve">537A.5  </w:t>
            </w:r>
          </w:p>
          <w:p w14:paraId="06209CA0" w14:textId="77777777" w:rsidR="00E6611C" w:rsidRPr="00771457" w:rsidRDefault="00E6611C" w:rsidP="00E64C36">
            <w:pPr>
              <w:pStyle w:val="TableTextS5"/>
              <w:tabs>
                <w:tab w:val="clear" w:pos="374"/>
                <w:tab w:val="clear" w:pos="3010"/>
                <w:tab w:val="left" w:pos="119"/>
                <w:tab w:val="left" w:pos="550"/>
                <w:tab w:val="left" w:pos="3011"/>
              </w:tabs>
              <w:ind w:left="3240" w:hanging="3240"/>
            </w:pPr>
            <w:r w:rsidRPr="00771457">
              <w:tab/>
            </w:r>
            <w:r w:rsidRPr="00771457">
              <w:tab/>
            </w:r>
            <w:r w:rsidRPr="00771457">
              <w:tab/>
            </w:r>
            <w:r w:rsidRPr="00771457">
              <w:rPr>
                <w:b/>
                <w:bCs/>
                <w:rtl/>
              </w:rPr>
              <w:t>ثابتة ساتلية</w:t>
            </w:r>
            <w:r w:rsidRPr="00771457">
              <w:rPr>
                <w:rtl/>
              </w:rPr>
              <w:t xml:space="preserve"> (أرض-فضاء)</w:t>
            </w:r>
            <w:r w:rsidRPr="00771457">
              <w:rPr>
                <w:rStyle w:val="Artref"/>
              </w:rPr>
              <w:t>539.</w:t>
            </w:r>
            <w:proofErr w:type="gramStart"/>
            <w:r w:rsidRPr="00771457">
              <w:rPr>
                <w:rStyle w:val="Artref"/>
              </w:rPr>
              <w:t>5  517A.5</w:t>
            </w:r>
            <w:proofErr w:type="gramEnd"/>
            <w:r w:rsidRPr="00771457">
              <w:rPr>
                <w:rStyle w:val="Artref"/>
              </w:rPr>
              <w:t xml:space="preserve">  516B.5  484A.5  </w:t>
            </w:r>
            <w:ins w:id="21" w:author="Riz, Imad" w:date="2023-01-10T14:46:00Z">
              <w:r w:rsidRPr="00771457">
                <w:rPr>
                  <w:rStyle w:val="Artref"/>
                  <w:rtl/>
                </w:rPr>
                <w:br/>
              </w:r>
            </w:ins>
            <w:ins w:id="22" w:author="Almidani, Ahmad Alaa" w:date="2022-10-31T15:35:00Z">
              <w:r w:rsidRPr="00771457">
                <w:rPr>
                  <w:rStyle w:val="Artref"/>
                </w:rPr>
                <w:t>A116.5 ADD</w:t>
              </w:r>
            </w:ins>
          </w:p>
          <w:p w14:paraId="2C254E83" w14:textId="77777777" w:rsidR="00E6611C" w:rsidRPr="00771457" w:rsidRDefault="00E6611C" w:rsidP="00E64C36">
            <w:pPr>
              <w:pStyle w:val="TableTextS5"/>
              <w:rPr>
                <w:rtl/>
              </w:rPr>
            </w:pPr>
            <w:r w:rsidRPr="00771457">
              <w:tab/>
            </w:r>
            <w:r w:rsidRPr="00771457">
              <w:tab/>
            </w:r>
            <w:r w:rsidRPr="00771457">
              <w:tab/>
            </w:r>
            <w:r w:rsidRPr="00771457">
              <w:rPr>
                <w:b/>
                <w:bCs/>
                <w:rtl/>
              </w:rPr>
              <w:t>متنقلة</w:t>
            </w:r>
          </w:p>
          <w:p w14:paraId="2E41CDC2" w14:textId="77777777" w:rsidR="00E6611C" w:rsidRPr="00771457" w:rsidRDefault="00E6611C" w:rsidP="00E64C36">
            <w:pPr>
              <w:pStyle w:val="TableTextS5"/>
              <w:rPr>
                <w:rStyle w:val="Artref"/>
              </w:rPr>
            </w:pPr>
            <w:r w:rsidRPr="00771457">
              <w:tab/>
            </w:r>
            <w:r w:rsidRPr="00771457">
              <w:tab/>
            </w:r>
            <w:r w:rsidRPr="00771457">
              <w:tab/>
            </w:r>
            <w:proofErr w:type="gramStart"/>
            <w:r w:rsidRPr="00771457">
              <w:rPr>
                <w:rStyle w:val="Artref"/>
              </w:rPr>
              <w:t>540.5  538.5</w:t>
            </w:r>
            <w:proofErr w:type="gramEnd"/>
          </w:p>
          <w:p w14:paraId="2D7F60F9" w14:textId="77777777" w:rsidR="00E6611C" w:rsidRPr="00771457" w:rsidRDefault="00E6611C" w:rsidP="00E64C36">
            <w:pPr>
              <w:rPr>
                <w:lang w:bidi="ar-EG"/>
              </w:rPr>
            </w:pPr>
          </w:p>
          <w:p w14:paraId="0AB7ED9A" w14:textId="77777777" w:rsidR="00E6611C" w:rsidRPr="00771457" w:rsidRDefault="00E6611C" w:rsidP="00E64C36">
            <w:pPr>
              <w:rPr>
                <w:lang w:bidi="ar-EG"/>
              </w:rPr>
            </w:pPr>
          </w:p>
          <w:p w14:paraId="4D22E8D0" w14:textId="77777777" w:rsidR="00E6611C" w:rsidRPr="00771457" w:rsidRDefault="00E6611C" w:rsidP="00E64C36">
            <w:pPr>
              <w:rPr>
                <w:lang w:bidi="ar-EG"/>
              </w:rPr>
            </w:pPr>
          </w:p>
          <w:p w14:paraId="4F4A526C" w14:textId="77777777" w:rsidR="00E6611C" w:rsidRPr="00771457" w:rsidRDefault="00E6611C" w:rsidP="00E64C36">
            <w:pPr>
              <w:rPr>
                <w:lang w:bidi="ar-EG"/>
              </w:rPr>
            </w:pPr>
          </w:p>
        </w:tc>
      </w:tr>
      <w:tr w:rsidR="00E6611C" w:rsidRPr="00771457" w14:paraId="7D12657B" w14:textId="77777777" w:rsidTr="00E64C36">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1197146C" w14:textId="77777777" w:rsidR="00E6611C" w:rsidRPr="00771457" w:rsidRDefault="00E6611C" w:rsidP="00E64C36">
            <w:pPr>
              <w:pStyle w:val="TableTextS5"/>
              <w:tabs>
                <w:tab w:val="left" w:pos="3077"/>
              </w:tabs>
              <w:ind w:left="3240" w:hanging="3240"/>
              <w:rPr>
                <w:rtl/>
              </w:rPr>
            </w:pPr>
            <w:r w:rsidRPr="00771457">
              <w:rPr>
                <w:rStyle w:val="Tablefreq"/>
              </w:rPr>
              <w:t>29,1-28,5</w:t>
            </w:r>
            <w:r w:rsidRPr="00771457">
              <w:rPr>
                <w:color w:val="000000"/>
                <w:rtl/>
              </w:rPr>
              <w:tab/>
            </w:r>
            <w:r w:rsidRPr="00771457">
              <w:rPr>
                <w:b/>
                <w:bCs/>
                <w:rtl/>
              </w:rPr>
              <w:t>ثابتة</w:t>
            </w:r>
          </w:p>
          <w:p w14:paraId="6BF73432" w14:textId="77777777" w:rsidR="00E6611C" w:rsidRPr="00771457" w:rsidRDefault="00E6611C" w:rsidP="00E64C36">
            <w:pPr>
              <w:pStyle w:val="TableTextS5"/>
              <w:tabs>
                <w:tab w:val="clear" w:pos="374"/>
                <w:tab w:val="clear" w:pos="3010"/>
                <w:tab w:val="left" w:pos="119"/>
                <w:tab w:val="left" w:pos="550"/>
                <w:tab w:val="left" w:pos="3011"/>
              </w:tabs>
              <w:ind w:left="3240" w:hanging="3240"/>
              <w:rPr>
                <w:rtl/>
              </w:rPr>
            </w:pPr>
            <w:r w:rsidRPr="00771457">
              <w:tab/>
            </w:r>
            <w:r w:rsidRPr="00771457">
              <w:tab/>
            </w:r>
            <w:r w:rsidRPr="00771457">
              <w:tab/>
            </w:r>
            <w:r w:rsidRPr="00771457">
              <w:rPr>
                <w:b/>
                <w:bCs/>
                <w:rtl/>
              </w:rPr>
              <w:t xml:space="preserve">ثابتة ساتلية </w:t>
            </w:r>
            <w:r w:rsidRPr="00771457">
              <w:rPr>
                <w:rtl/>
              </w:rPr>
              <w:t>(أرض-فضاء)</w:t>
            </w:r>
            <w:r w:rsidRPr="00771457">
              <w:t>539.</w:t>
            </w:r>
            <w:proofErr w:type="gramStart"/>
            <w:r w:rsidRPr="00771457">
              <w:t>5  523A.5</w:t>
            </w:r>
            <w:proofErr w:type="gramEnd"/>
            <w:r w:rsidRPr="00771457">
              <w:t xml:space="preserve">  517A.5  516B.5  484A.5  </w:t>
            </w:r>
            <w:ins w:id="23" w:author="Almidani, Ahmad Alaa" w:date="2023-01-06T16:38:00Z">
              <w:r w:rsidRPr="00771457">
                <w:rPr>
                  <w:rFonts w:hint="cs"/>
                  <w:rtl/>
                </w:rPr>
                <w:t xml:space="preserve"> </w:t>
              </w:r>
            </w:ins>
            <w:ins w:id="24" w:author="Riz, Imad" w:date="2023-01-10T14:46:00Z">
              <w:r w:rsidRPr="00771457">
                <w:rPr>
                  <w:rtl/>
                </w:rPr>
                <w:br/>
              </w:r>
            </w:ins>
            <w:ins w:id="25" w:author="Almidani, Ahmad Alaa" w:date="2023-01-06T16:38:00Z">
              <w:r w:rsidRPr="00771457">
                <w:rPr>
                  <w:rStyle w:val="Artref"/>
                </w:rPr>
                <w:t>ADD</w:t>
              </w:r>
              <w:r w:rsidRPr="00771457">
                <w:rPr>
                  <w:rStyle w:val="Artref"/>
                  <w:rFonts w:hint="cs"/>
                  <w:rtl/>
                </w:rPr>
                <w:t xml:space="preserve"> </w:t>
              </w:r>
              <w:r w:rsidRPr="00771457">
                <w:rPr>
                  <w:rStyle w:val="Artref"/>
                </w:rPr>
                <w:t>A116.5</w:t>
              </w:r>
            </w:ins>
          </w:p>
          <w:p w14:paraId="059A4E84" w14:textId="77777777" w:rsidR="00E6611C" w:rsidRPr="00771457" w:rsidRDefault="00E6611C" w:rsidP="00E64C36">
            <w:pPr>
              <w:pStyle w:val="TableTextS5"/>
              <w:rPr>
                <w:b/>
                <w:bCs/>
                <w:rtl/>
              </w:rPr>
            </w:pPr>
            <w:r w:rsidRPr="00771457">
              <w:tab/>
            </w:r>
            <w:r w:rsidRPr="00771457">
              <w:tab/>
            </w:r>
            <w:r w:rsidRPr="00771457">
              <w:tab/>
            </w:r>
            <w:r w:rsidRPr="00771457">
              <w:rPr>
                <w:b/>
                <w:bCs/>
                <w:rtl/>
              </w:rPr>
              <w:t>متنقلة</w:t>
            </w:r>
          </w:p>
          <w:p w14:paraId="0BC2C43F" w14:textId="77777777" w:rsidR="00E6611C" w:rsidRPr="00771457" w:rsidRDefault="00E6611C" w:rsidP="00E64C36">
            <w:pPr>
              <w:pStyle w:val="TableTextS5"/>
            </w:pPr>
            <w:r w:rsidRPr="00771457">
              <w:tab/>
            </w:r>
            <w:r w:rsidRPr="00771457">
              <w:tab/>
            </w:r>
            <w:r w:rsidRPr="00771457">
              <w:tab/>
            </w:r>
            <w:r w:rsidRPr="00771457">
              <w:rPr>
                <w:rtl/>
              </w:rPr>
              <w:t>استكشاف الأرض الساتلية (أرض-فضاء)</w:t>
            </w:r>
            <w:r w:rsidRPr="00771457">
              <w:rPr>
                <w:rStyle w:val="Artref"/>
              </w:rPr>
              <w:t xml:space="preserve">541.5  </w:t>
            </w:r>
          </w:p>
          <w:p w14:paraId="49EF5165" w14:textId="77777777" w:rsidR="00E6611C" w:rsidRPr="00771457" w:rsidRDefault="00E6611C" w:rsidP="00E64C36">
            <w:pPr>
              <w:pStyle w:val="TableTextS5"/>
              <w:rPr>
                <w:rStyle w:val="Artref"/>
                <w:b/>
                <w:bCs/>
              </w:rPr>
            </w:pPr>
            <w:r w:rsidRPr="00771457">
              <w:tab/>
            </w:r>
            <w:r w:rsidRPr="00771457">
              <w:tab/>
            </w:r>
            <w:r w:rsidRPr="00771457">
              <w:tab/>
            </w:r>
            <w:r w:rsidRPr="00771457">
              <w:rPr>
                <w:rStyle w:val="Artref"/>
              </w:rPr>
              <w:t>540.5</w:t>
            </w:r>
          </w:p>
        </w:tc>
      </w:tr>
      <w:tr w:rsidR="00E6611C" w:rsidRPr="00771457" w14:paraId="42D07A8F" w14:textId="77777777" w:rsidTr="00E64C36">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45CC1F10" w14:textId="77777777" w:rsidR="00E6611C" w:rsidRPr="00771457" w:rsidRDefault="00E6611C" w:rsidP="00E64C36">
            <w:pPr>
              <w:pStyle w:val="TableTextS5"/>
              <w:keepNext/>
              <w:keepLines/>
              <w:rPr>
                <w:rStyle w:val="Artref"/>
                <w:b/>
                <w:bCs/>
                <w:rtl/>
                <w:lang w:bidi="ar-SY"/>
              </w:rPr>
            </w:pPr>
            <w:r w:rsidRPr="00771457">
              <w:rPr>
                <w:rFonts w:hint="cs"/>
                <w:rtl/>
              </w:rPr>
              <w:lastRenderedPageBreak/>
              <w:t xml:space="preserve">... </w:t>
            </w:r>
          </w:p>
        </w:tc>
      </w:tr>
      <w:tr w:rsidR="00E6611C" w:rsidRPr="00771457" w14:paraId="0ED39CF3" w14:textId="77777777" w:rsidTr="00E64C36">
        <w:trPr>
          <w:cantSplit/>
          <w:jc w:val="center"/>
        </w:trPr>
        <w:tc>
          <w:tcPr>
            <w:tcW w:w="3102" w:type="dxa"/>
            <w:tcBorders>
              <w:top w:val="single" w:sz="4" w:space="0" w:color="auto"/>
              <w:left w:val="single" w:sz="4" w:space="0" w:color="auto"/>
              <w:bottom w:val="nil"/>
              <w:right w:val="single" w:sz="4" w:space="0" w:color="auto"/>
            </w:tcBorders>
            <w:hideMark/>
          </w:tcPr>
          <w:p w14:paraId="52FAA04E" w14:textId="77777777" w:rsidR="00E6611C" w:rsidRPr="00771457" w:rsidRDefault="00E6611C" w:rsidP="00E64C36">
            <w:pPr>
              <w:keepNext/>
              <w:keepLines/>
              <w:rPr>
                <w:rStyle w:val="Tablefreq"/>
                <w:rtl/>
              </w:rPr>
            </w:pPr>
            <w:r w:rsidRPr="00771457">
              <w:rPr>
                <w:rStyle w:val="Tablefreq"/>
              </w:rPr>
              <w:t>29,9-29,5</w:t>
            </w:r>
          </w:p>
          <w:p w14:paraId="73E4C0CD" w14:textId="77777777" w:rsidR="00E6611C" w:rsidRPr="00771457" w:rsidRDefault="00E6611C" w:rsidP="00E64C36">
            <w:pPr>
              <w:pStyle w:val="TableTextS5"/>
              <w:keepNext/>
              <w:keepLines/>
              <w:rPr>
                <w:rtl/>
              </w:rPr>
            </w:pPr>
            <w:r w:rsidRPr="00771457">
              <w:rPr>
                <w:b/>
                <w:bCs/>
                <w:rtl/>
              </w:rPr>
              <w:t>ثابتة ساتلية</w:t>
            </w:r>
            <w:r w:rsidRPr="00771457">
              <w:br/>
            </w:r>
            <w:r w:rsidRPr="00771457">
              <w:rPr>
                <w:rtl/>
              </w:rPr>
              <w:t xml:space="preserve">(أرض-فضاء) </w:t>
            </w:r>
            <w:r w:rsidRPr="00771457">
              <w:rPr>
                <w:rStyle w:val="Artref"/>
                <w:rtl/>
              </w:rPr>
              <w:t xml:space="preserve"> </w:t>
            </w:r>
            <w:r w:rsidRPr="00771457">
              <w:rPr>
                <w:rStyle w:val="Artref"/>
              </w:rPr>
              <w:t>484A.5</w:t>
            </w:r>
            <w:r w:rsidRPr="00771457">
              <w:rPr>
                <w:rStyle w:val="Artref"/>
                <w:rtl/>
              </w:rPr>
              <w:t xml:space="preserve">  </w:t>
            </w:r>
            <w:proofErr w:type="gramStart"/>
            <w:r w:rsidRPr="00771457">
              <w:rPr>
                <w:rStyle w:val="Artref"/>
              </w:rPr>
              <w:t>484B.5</w:t>
            </w:r>
            <w:r w:rsidRPr="00771457">
              <w:rPr>
                <w:rStyle w:val="Artref"/>
                <w:rtl/>
              </w:rPr>
              <w:t xml:space="preserve">  </w:t>
            </w:r>
            <w:r w:rsidRPr="00771457">
              <w:rPr>
                <w:rStyle w:val="Artref"/>
              </w:rPr>
              <w:t>516B.5</w:t>
            </w:r>
            <w:proofErr w:type="gramEnd"/>
            <w:r w:rsidRPr="00771457">
              <w:rPr>
                <w:rStyle w:val="Artref"/>
                <w:rtl/>
              </w:rPr>
              <w:t xml:space="preserve">  </w:t>
            </w:r>
            <w:r w:rsidRPr="00771457">
              <w:rPr>
                <w:rStyle w:val="Artref"/>
              </w:rPr>
              <w:t>527A.5</w:t>
            </w:r>
            <w:r w:rsidRPr="00771457">
              <w:rPr>
                <w:rStyle w:val="Artref"/>
                <w:rtl/>
              </w:rPr>
              <w:t xml:space="preserve">  </w:t>
            </w:r>
            <w:r w:rsidRPr="00771457">
              <w:rPr>
                <w:rStyle w:val="Artref"/>
              </w:rPr>
              <w:t>539.5</w:t>
            </w:r>
            <w:ins w:id="26" w:author="Almidani, Ahmad Alaa" w:date="2022-10-31T15:38:00Z">
              <w:r w:rsidRPr="00771457">
                <w:rPr>
                  <w:rStyle w:val="Artref"/>
                  <w:rtl/>
                </w:rPr>
                <w:br/>
              </w:r>
              <w:r w:rsidRPr="00771457">
                <w:rPr>
                  <w:rStyle w:val="Artref"/>
                </w:rPr>
                <w:t>A116.5 ADD</w:t>
              </w:r>
            </w:ins>
          </w:p>
          <w:p w14:paraId="29C56AF7" w14:textId="77777777" w:rsidR="00E6611C" w:rsidRPr="00771457" w:rsidRDefault="00E6611C" w:rsidP="00E64C36">
            <w:pPr>
              <w:pStyle w:val="TableTextS5"/>
              <w:keepNext/>
              <w:keepLines/>
              <w:rPr>
                <w:rtl/>
              </w:rPr>
            </w:pPr>
            <w:r w:rsidRPr="00771457">
              <w:rPr>
                <w:rtl/>
              </w:rPr>
              <w:t xml:space="preserve">استكشاف الأرض الساتلية </w:t>
            </w:r>
            <w:r w:rsidRPr="00771457">
              <w:rPr>
                <w:rtl/>
              </w:rPr>
              <w:br/>
              <w:t>(أرض-فضاء</w:t>
            </w:r>
            <w:proofErr w:type="gramStart"/>
            <w:r w:rsidRPr="00771457">
              <w:rPr>
                <w:rtl/>
              </w:rPr>
              <w:t xml:space="preserve">)  </w:t>
            </w:r>
            <w:r w:rsidRPr="00771457">
              <w:rPr>
                <w:rStyle w:val="Artref"/>
              </w:rPr>
              <w:t>541.5</w:t>
            </w:r>
            <w:proofErr w:type="gramEnd"/>
          </w:p>
          <w:p w14:paraId="15A54E30" w14:textId="77777777" w:rsidR="00E6611C" w:rsidRPr="00771457" w:rsidRDefault="00E6611C" w:rsidP="00E64C36">
            <w:pPr>
              <w:pStyle w:val="TableTextS5"/>
              <w:keepNext/>
              <w:keepLines/>
            </w:pPr>
            <w:r w:rsidRPr="00771457">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01B553B8" w14:textId="77777777" w:rsidR="00E6611C" w:rsidRPr="00771457" w:rsidRDefault="00E6611C" w:rsidP="00E64C36">
            <w:pPr>
              <w:keepNext/>
              <w:keepLines/>
              <w:rPr>
                <w:rStyle w:val="Tablefreq"/>
              </w:rPr>
            </w:pPr>
            <w:r w:rsidRPr="00771457">
              <w:rPr>
                <w:rStyle w:val="Tablefreq"/>
              </w:rPr>
              <w:t>29,9-29,5</w:t>
            </w:r>
          </w:p>
          <w:p w14:paraId="245969E0" w14:textId="77777777" w:rsidR="00E6611C" w:rsidRPr="00771457" w:rsidRDefault="00E6611C" w:rsidP="00E64C36">
            <w:pPr>
              <w:pStyle w:val="TableTextS5"/>
              <w:keepNext/>
              <w:keepLines/>
            </w:pPr>
            <w:r w:rsidRPr="00771457">
              <w:rPr>
                <w:b/>
                <w:bCs/>
                <w:rtl/>
              </w:rPr>
              <w:t>ثابتة ساتلية</w:t>
            </w:r>
            <w:r w:rsidRPr="00771457">
              <w:br/>
            </w:r>
            <w:r w:rsidRPr="00771457">
              <w:rPr>
                <w:rtl/>
              </w:rPr>
              <w:t xml:space="preserve">(أرض-فضاء) </w:t>
            </w:r>
            <w:r w:rsidRPr="00771457">
              <w:rPr>
                <w:rStyle w:val="Artref"/>
                <w:rtl/>
              </w:rPr>
              <w:t xml:space="preserve"> </w:t>
            </w:r>
            <w:r w:rsidRPr="00771457">
              <w:rPr>
                <w:rStyle w:val="Artref"/>
              </w:rPr>
              <w:t>484A.5</w:t>
            </w:r>
            <w:r w:rsidRPr="00771457">
              <w:rPr>
                <w:rStyle w:val="Artref"/>
                <w:rtl/>
              </w:rPr>
              <w:t xml:space="preserve">  </w:t>
            </w:r>
            <w:proofErr w:type="gramStart"/>
            <w:r w:rsidRPr="00771457">
              <w:rPr>
                <w:rStyle w:val="Artref"/>
              </w:rPr>
              <w:t>484B.5</w:t>
            </w:r>
            <w:r w:rsidRPr="00771457">
              <w:rPr>
                <w:rStyle w:val="Artref"/>
                <w:rtl/>
              </w:rPr>
              <w:t xml:space="preserve">  </w:t>
            </w:r>
            <w:r w:rsidRPr="00771457">
              <w:rPr>
                <w:rStyle w:val="Artref"/>
              </w:rPr>
              <w:t>516B.5</w:t>
            </w:r>
            <w:proofErr w:type="gramEnd"/>
            <w:r w:rsidRPr="00771457">
              <w:rPr>
                <w:rStyle w:val="Artref"/>
                <w:rtl/>
              </w:rPr>
              <w:t xml:space="preserve">  </w:t>
            </w:r>
            <w:r w:rsidRPr="00771457">
              <w:rPr>
                <w:rStyle w:val="Artref"/>
              </w:rPr>
              <w:t>527A.5</w:t>
            </w:r>
            <w:r w:rsidRPr="00771457">
              <w:rPr>
                <w:rStyle w:val="Artref"/>
                <w:rtl/>
              </w:rPr>
              <w:t xml:space="preserve">  </w:t>
            </w:r>
            <w:r w:rsidRPr="00771457">
              <w:rPr>
                <w:rStyle w:val="Artref"/>
              </w:rPr>
              <w:t>539.5</w:t>
            </w:r>
            <w:ins w:id="27" w:author="Almidani, Ahmad Alaa" w:date="2022-10-31T15:38:00Z">
              <w:r w:rsidRPr="00771457">
                <w:rPr>
                  <w:rStyle w:val="Artref"/>
                </w:rPr>
                <w:br/>
                <w:t>A116.5 ADD</w:t>
              </w:r>
            </w:ins>
          </w:p>
          <w:p w14:paraId="153F7A6A" w14:textId="77777777" w:rsidR="00E6611C" w:rsidRPr="00771457" w:rsidRDefault="00E6611C" w:rsidP="00E64C36">
            <w:pPr>
              <w:pStyle w:val="TableTextS5"/>
              <w:keepNext/>
              <w:keepLines/>
              <w:rPr>
                <w:rtl/>
              </w:rPr>
            </w:pPr>
            <w:r w:rsidRPr="00771457">
              <w:rPr>
                <w:b/>
                <w:bCs/>
                <w:rtl/>
              </w:rPr>
              <w:t>متنقلة ساتلية</w:t>
            </w:r>
            <w:r w:rsidRPr="00771457">
              <w:rPr>
                <w:rtl/>
              </w:rPr>
              <w:t xml:space="preserve"> (أرض-فضاء)</w:t>
            </w:r>
          </w:p>
          <w:p w14:paraId="3F47FC4A" w14:textId="77777777" w:rsidR="00E6611C" w:rsidRPr="00771457" w:rsidRDefault="00E6611C" w:rsidP="00E64C36">
            <w:pPr>
              <w:pStyle w:val="TableTextS5"/>
              <w:keepNext/>
              <w:keepLines/>
            </w:pPr>
            <w:r w:rsidRPr="00771457">
              <w:rPr>
                <w:rtl/>
              </w:rPr>
              <w:t xml:space="preserve">استكشاف الأرض الساتلية </w:t>
            </w:r>
            <w:r w:rsidRPr="00771457">
              <w:rPr>
                <w:rtl/>
              </w:rPr>
              <w:br/>
              <w:t xml:space="preserve">(أرض-فضاء)  </w:t>
            </w:r>
            <w:r w:rsidRPr="00771457">
              <w:rPr>
                <w:rStyle w:val="Artref"/>
              </w:rPr>
              <w:t>541.5</w:t>
            </w:r>
          </w:p>
        </w:tc>
        <w:tc>
          <w:tcPr>
            <w:tcW w:w="3106" w:type="dxa"/>
            <w:tcBorders>
              <w:top w:val="single" w:sz="4" w:space="0" w:color="auto"/>
              <w:left w:val="single" w:sz="4" w:space="0" w:color="auto"/>
              <w:bottom w:val="nil"/>
              <w:right w:val="single" w:sz="4" w:space="0" w:color="auto"/>
            </w:tcBorders>
            <w:hideMark/>
          </w:tcPr>
          <w:p w14:paraId="47A67D2C" w14:textId="77777777" w:rsidR="00E6611C" w:rsidRPr="00771457" w:rsidRDefault="00E6611C" w:rsidP="00E64C36">
            <w:pPr>
              <w:keepNext/>
              <w:keepLines/>
              <w:rPr>
                <w:rStyle w:val="Tablefreq"/>
              </w:rPr>
            </w:pPr>
            <w:r w:rsidRPr="00771457">
              <w:rPr>
                <w:rStyle w:val="Tablefreq"/>
              </w:rPr>
              <w:t>29,9-29,5</w:t>
            </w:r>
          </w:p>
          <w:p w14:paraId="591CD61A" w14:textId="77777777" w:rsidR="00E6611C" w:rsidRPr="00771457" w:rsidRDefault="00E6611C" w:rsidP="00E64C36">
            <w:pPr>
              <w:pStyle w:val="TableTextS5"/>
              <w:keepNext/>
              <w:keepLines/>
              <w:rPr>
                <w:b/>
                <w:bCs/>
              </w:rPr>
            </w:pPr>
            <w:r w:rsidRPr="00771457">
              <w:rPr>
                <w:b/>
                <w:bCs/>
                <w:rtl/>
              </w:rPr>
              <w:t>ثابتة ساتلية</w:t>
            </w:r>
            <w:r w:rsidRPr="00771457">
              <w:rPr>
                <w:rtl/>
              </w:rPr>
              <w:t>)</w:t>
            </w:r>
            <w:r w:rsidRPr="00771457">
              <w:br/>
            </w:r>
            <w:r w:rsidRPr="00771457">
              <w:rPr>
                <w:rtl/>
              </w:rPr>
              <w:t xml:space="preserve">(أرض-فضاء) </w:t>
            </w:r>
            <w:r w:rsidRPr="00771457">
              <w:rPr>
                <w:rStyle w:val="Artref"/>
                <w:rtl/>
              </w:rPr>
              <w:t xml:space="preserve"> </w:t>
            </w:r>
            <w:r w:rsidRPr="00771457">
              <w:rPr>
                <w:rStyle w:val="Artref"/>
              </w:rPr>
              <w:t>484A.5</w:t>
            </w:r>
            <w:r w:rsidRPr="00771457">
              <w:rPr>
                <w:rStyle w:val="Artref"/>
                <w:rtl/>
              </w:rPr>
              <w:t xml:space="preserve">  </w:t>
            </w:r>
            <w:proofErr w:type="gramStart"/>
            <w:r w:rsidRPr="00771457">
              <w:rPr>
                <w:rStyle w:val="Artref"/>
              </w:rPr>
              <w:t>484B.5</w:t>
            </w:r>
            <w:r w:rsidRPr="00771457">
              <w:rPr>
                <w:rStyle w:val="Artref"/>
                <w:rtl/>
              </w:rPr>
              <w:t xml:space="preserve">  </w:t>
            </w:r>
            <w:r w:rsidRPr="00771457">
              <w:rPr>
                <w:rStyle w:val="Artref"/>
              </w:rPr>
              <w:t>516B.5</w:t>
            </w:r>
            <w:proofErr w:type="gramEnd"/>
            <w:r w:rsidRPr="00771457">
              <w:rPr>
                <w:rStyle w:val="Artref"/>
                <w:rtl/>
              </w:rPr>
              <w:t xml:space="preserve">  </w:t>
            </w:r>
            <w:r w:rsidRPr="00771457">
              <w:rPr>
                <w:rStyle w:val="Artref"/>
              </w:rPr>
              <w:t>527A.5</w:t>
            </w:r>
            <w:r w:rsidRPr="00771457">
              <w:rPr>
                <w:rStyle w:val="Artref"/>
                <w:rtl/>
              </w:rPr>
              <w:t xml:space="preserve">  </w:t>
            </w:r>
            <w:r w:rsidRPr="00771457">
              <w:rPr>
                <w:rStyle w:val="Artref"/>
              </w:rPr>
              <w:t>539.5</w:t>
            </w:r>
            <w:ins w:id="28" w:author="Almidani, Ahmad Alaa" w:date="2022-10-31T15:38:00Z">
              <w:r w:rsidRPr="00771457">
                <w:rPr>
                  <w:rStyle w:val="Artref"/>
                </w:rPr>
                <w:br/>
                <w:t>A116.5</w:t>
              </w:r>
            </w:ins>
            <w:ins w:id="29" w:author="Almidani, Ahmad Alaa" w:date="2023-01-06T16:40:00Z">
              <w:r w:rsidRPr="00771457">
                <w:rPr>
                  <w:rStyle w:val="Artref"/>
                </w:rPr>
                <w:t> </w:t>
              </w:r>
            </w:ins>
            <w:ins w:id="30" w:author="Almidani, Ahmad Alaa" w:date="2022-10-31T15:38:00Z">
              <w:r w:rsidRPr="00771457">
                <w:rPr>
                  <w:rStyle w:val="Artref"/>
                </w:rPr>
                <w:t>ADD</w:t>
              </w:r>
            </w:ins>
          </w:p>
          <w:p w14:paraId="424E8A79" w14:textId="77777777" w:rsidR="00E6611C" w:rsidRPr="00771457" w:rsidRDefault="00E6611C" w:rsidP="00E64C36">
            <w:pPr>
              <w:pStyle w:val="TableTextS5"/>
              <w:keepNext/>
              <w:keepLines/>
              <w:rPr>
                <w:rtl/>
              </w:rPr>
            </w:pPr>
            <w:r w:rsidRPr="00771457">
              <w:rPr>
                <w:rtl/>
              </w:rPr>
              <w:t xml:space="preserve">استكشاف الأرض الساتلية </w:t>
            </w:r>
            <w:r w:rsidRPr="00771457">
              <w:rPr>
                <w:rtl/>
              </w:rPr>
              <w:br/>
              <w:t>(أرض-فضاء</w:t>
            </w:r>
            <w:proofErr w:type="gramStart"/>
            <w:r w:rsidRPr="00771457">
              <w:rPr>
                <w:rtl/>
              </w:rPr>
              <w:t xml:space="preserve">)  </w:t>
            </w:r>
            <w:r w:rsidRPr="00771457">
              <w:rPr>
                <w:rStyle w:val="Artref"/>
              </w:rPr>
              <w:t>541.5</w:t>
            </w:r>
            <w:proofErr w:type="gramEnd"/>
          </w:p>
          <w:p w14:paraId="5A23146E" w14:textId="77777777" w:rsidR="00E6611C" w:rsidRPr="00771457" w:rsidRDefault="00E6611C" w:rsidP="00E64C36">
            <w:pPr>
              <w:pStyle w:val="TableTextS5"/>
              <w:keepNext/>
              <w:keepLines/>
            </w:pPr>
            <w:r w:rsidRPr="00771457">
              <w:rPr>
                <w:rtl/>
              </w:rPr>
              <w:t>متنقلة ساتلية (أرض-فضاء)</w:t>
            </w:r>
          </w:p>
        </w:tc>
      </w:tr>
      <w:tr w:rsidR="00E6611C" w:rsidRPr="00771457" w14:paraId="4C79AF8F" w14:textId="77777777" w:rsidTr="00E64C36">
        <w:trPr>
          <w:cantSplit/>
          <w:jc w:val="center"/>
        </w:trPr>
        <w:tc>
          <w:tcPr>
            <w:tcW w:w="3102" w:type="dxa"/>
            <w:tcBorders>
              <w:top w:val="nil"/>
              <w:left w:val="single" w:sz="4" w:space="0" w:color="auto"/>
              <w:bottom w:val="single" w:sz="4" w:space="0" w:color="auto"/>
              <w:right w:val="single" w:sz="4" w:space="0" w:color="auto"/>
            </w:tcBorders>
            <w:hideMark/>
          </w:tcPr>
          <w:p w14:paraId="6738D9B6" w14:textId="77777777" w:rsidR="00E6611C" w:rsidRPr="00771457" w:rsidRDefault="00E6611C" w:rsidP="00E64C36">
            <w:pPr>
              <w:pStyle w:val="TableTextS5"/>
              <w:keepNext/>
              <w:keepLines/>
              <w:rPr>
                <w:rStyle w:val="Artref"/>
                <w:b/>
                <w:bCs/>
              </w:rPr>
            </w:pPr>
            <w:proofErr w:type="gramStart"/>
            <w:r w:rsidRPr="00771457">
              <w:rPr>
                <w:rStyle w:val="Artref"/>
              </w:rPr>
              <w:t>542.5  540</w:t>
            </w:r>
            <w:proofErr w:type="gramEnd"/>
            <w:r w:rsidRPr="00771457">
              <w:rPr>
                <w:rStyle w:val="Artref"/>
              </w:rPr>
              <w:t>.5</w:t>
            </w:r>
          </w:p>
        </w:tc>
        <w:tc>
          <w:tcPr>
            <w:tcW w:w="3097" w:type="dxa"/>
            <w:tcBorders>
              <w:top w:val="nil"/>
              <w:left w:val="single" w:sz="4" w:space="0" w:color="auto"/>
              <w:bottom w:val="single" w:sz="4" w:space="0" w:color="auto"/>
              <w:right w:val="single" w:sz="4" w:space="0" w:color="auto"/>
            </w:tcBorders>
            <w:hideMark/>
          </w:tcPr>
          <w:p w14:paraId="0B05073E" w14:textId="77777777" w:rsidR="00E6611C" w:rsidRPr="00771457" w:rsidRDefault="00E6611C" w:rsidP="00E64C36">
            <w:pPr>
              <w:pStyle w:val="TableTextS5"/>
              <w:keepNext/>
              <w:keepLines/>
              <w:rPr>
                <w:rStyle w:val="Artref"/>
                <w:b/>
                <w:bCs/>
              </w:rPr>
            </w:pPr>
            <w:proofErr w:type="gramStart"/>
            <w:r w:rsidRPr="00771457">
              <w:rPr>
                <w:rStyle w:val="Artref"/>
              </w:rPr>
              <w:t>526.5  525.5</w:t>
            </w:r>
            <w:proofErr w:type="gramEnd"/>
            <w:r w:rsidRPr="00771457">
              <w:rPr>
                <w:rStyle w:val="Artref"/>
                <w:rtl/>
              </w:rPr>
              <w:t xml:space="preserve">  </w:t>
            </w:r>
            <w:r w:rsidRPr="00771457">
              <w:rPr>
                <w:rStyle w:val="Artref"/>
              </w:rPr>
              <w:t>540.5  529.5  527.5</w:t>
            </w:r>
          </w:p>
        </w:tc>
        <w:tc>
          <w:tcPr>
            <w:tcW w:w="3106" w:type="dxa"/>
            <w:tcBorders>
              <w:top w:val="nil"/>
              <w:left w:val="single" w:sz="4" w:space="0" w:color="auto"/>
              <w:bottom w:val="single" w:sz="4" w:space="0" w:color="auto"/>
              <w:right w:val="single" w:sz="4" w:space="0" w:color="auto"/>
            </w:tcBorders>
            <w:hideMark/>
          </w:tcPr>
          <w:p w14:paraId="5AF38D1E" w14:textId="77777777" w:rsidR="00E6611C" w:rsidRPr="00771457" w:rsidRDefault="00E6611C" w:rsidP="00E64C36">
            <w:pPr>
              <w:pStyle w:val="TableTextS5"/>
              <w:keepNext/>
              <w:keepLines/>
              <w:rPr>
                <w:rStyle w:val="Artref"/>
                <w:b/>
                <w:bCs/>
              </w:rPr>
            </w:pPr>
            <w:proofErr w:type="gramStart"/>
            <w:r w:rsidRPr="00771457">
              <w:rPr>
                <w:rStyle w:val="Artref"/>
              </w:rPr>
              <w:t>542.5  540</w:t>
            </w:r>
            <w:proofErr w:type="gramEnd"/>
            <w:r w:rsidRPr="00771457">
              <w:rPr>
                <w:rStyle w:val="Artref"/>
              </w:rPr>
              <w:t>.5</w:t>
            </w:r>
          </w:p>
        </w:tc>
      </w:tr>
    </w:tbl>
    <w:p w14:paraId="7350DDDC" w14:textId="77777777" w:rsidR="00E6611C" w:rsidRPr="00771457" w:rsidRDefault="00E6611C" w:rsidP="00E64C36">
      <w:pPr>
        <w:pStyle w:val="Tablefin"/>
        <w:bidi/>
      </w:pPr>
    </w:p>
    <w:p w14:paraId="005C23C2" w14:textId="77777777" w:rsidR="00E6611C" w:rsidRPr="00771457" w:rsidRDefault="00E6611C" w:rsidP="00E6611C">
      <w:pPr>
        <w:pStyle w:val="Reasons"/>
      </w:pPr>
    </w:p>
    <w:p w14:paraId="69D46D11" w14:textId="77777777" w:rsidR="00E6611C" w:rsidRPr="00771457" w:rsidRDefault="00E6611C" w:rsidP="00E6611C">
      <w:pPr>
        <w:pStyle w:val="Proposal"/>
      </w:pPr>
      <w:r w:rsidRPr="00771457">
        <w:t>MOD</w:t>
      </w:r>
      <w:r w:rsidRPr="00771457">
        <w:tab/>
        <w:t>AFCP/87A16/4</w:t>
      </w:r>
      <w:r w:rsidRPr="00771457">
        <w:rPr>
          <w:vanish/>
          <w:color w:val="7F7F7F" w:themeColor="text1" w:themeTint="80"/>
          <w:vertAlign w:val="superscript"/>
        </w:rPr>
        <w:t>#1883</w:t>
      </w:r>
    </w:p>
    <w:p w14:paraId="156909BC" w14:textId="77777777" w:rsidR="00E6611C" w:rsidRPr="00771457" w:rsidRDefault="00E6611C" w:rsidP="00E6611C">
      <w:pPr>
        <w:pStyle w:val="Tabletitle"/>
        <w:rPr>
          <w:rtl/>
        </w:rPr>
      </w:pPr>
      <w:r w:rsidRPr="00771457">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E6611C" w:rsidRPr="00771457" w14:paraId="1D03C88D"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A72A04" w14:textId="77777777" w:rsidR="00E6611C" w:rsidRPr="00771457" w:rsidRDefault="00E6611C" w:rsidP="00E64C36">
            <w:pPr>
              <w:pStyle w:val="Tablehead"/>
              <w:rPr>
                <w:rtl/>
              </w:rPr>
            </w:pPr>
            <w:r w:rsidRPr="00771457">
              <w:rPr>
                <w:rtl/>
              </w:rPr>
              <w:t>التوزيع على الخدمات</w:t>
            </w:r>
          </w:p>
        </w:tc>
      </w:tr>
      <w:tr w:rsidR="00E6611C" w:rsidRPr="00771457" w14:paraId="4CA4B3C2" w14:textId="77777777" w:rsidTr="00E64C36">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5318EAF" w14:textId="77777777" w:rsidR="00E6611C" w:rsidRPr="00771457" w:rsidRDefault="00E6611C" w:rsidP="00E64C36">
            <w:pPr>
              <w:pStyle w:val="Tablehead"/>
            </w:pPr>
            <w:r w:rsidRPr="00771457">
              <w:rPr>
                <w:rtl/>
              </w:rPr>
              <w:t xml:space="preserve">الإقليم </w:t>
            </w:r>
            <w:r w:rsidRPr="00771457">
              <w:t>1</w:t>
            </w:r>
          </w:p>
        </w:tc>
        <w:tc>
          <w:tcPr>
            <w:tcW w:w="3100" w:type="dxa"/>
            <w:tcBorders>
              <w:top w:val="single" w:sz="4" w:space="0" w:color="auto"/>
              <w:left w:val="single" w:sz="4" w:space="0" w:color="auto"/>
              <w:bottom w:val="single" w:sz="4" w:space="0" w:color="auto"/>
              <w:right w:val="single" w:sz="4" w:space="0" w:color="auto"/>
            </w:tcBorders>
            <w:hideMark/>
          </w:tcPr>
          <w:p w14:paraId="493B91A9" w14:textId="77777777" w:rsidR="00E6611C" w:rsidRPr="00771457" w:rsidRDefault="00E6611C" w:rsidP="00E64C36">
            <w:pPr>
              <w:pStyle w:val="Tablehead"/>
            </w:pPr>
            <w:r w:rsidRPr="00771457">
              <w:rPr>
                <w:rtl/>
              </w:rPr>
              <w:t xml:space="preserve">الإقليم </w:t>
            </w:r>
            <w:r w:rsidRPr="00771457">
              <w:t>2</w:t>
            </w:r>
          </w:p>
        </w:tc>
        <w:tc>
          <w:tcPr>
            <w:tcW w:w="3100" w:type="dxa"/>
            <w:tcBorders>
              <w:top w:val="single" w:sz="4" w:space="0" w:color="auto"/>
              <w:left w:val="single" w:sz="4" w:space="0" w:color="auto"/>
              <w:bottom w:val="single" w:sz="4" w:space="0" w:color="auto"/>
              <w:right w:val="single" w:sz="4" w:space="0" w:color="auto"/>
            </w:tcBorders>
            <w:hideMark/>
          </w:tcPr>
          <w:p w14:paraId="0D4FE22E" w14:textId="77777777" w:rsidR="00E6611C" w:rsidRPr="00771457" w:rsidRDefault="00E6611C" w:rsidP="00E64C36">
            <w:pPr>
              <w:pStyle w:val="Tablehead"/>
            </w:pPr>
            <w:r w:rsidRPr="00771457">
              <w:rPr>
                <w:rtl/>
              </w:rPr>
              <w:t xml:space="preserve">الإقليم </w:t>
            </w:r>
            <w:r w:rsidRPr="00771457">
              <w:t>3</w:t>
            </w:r>
          </w:p>
        </w:tc>
      </w:tr>
      <w:tr w:rsidR="00E6611C" w:rsidRPr="00771457" w14:paraId="01B3A87B" w14:textId="77777777" w:rsidTr="00E64C3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910A64" w14:textId="77777777" w:rsidR="00E6611C" w:rsidRPr="00771457" w:rsidRDefault="00E6611C" w:rsidP="00E64C36">
            <w:pPr>
              <w:pStyle w:val="TableTextS5"/>
              <w:tabs>
                <w:tab w:val="left" w:pos="3077"/>
              </w:tabs>
              <w:ind w:left="3240" w:hanging="3240"/>
              <w:rPr>
                <w:rtl/>
                <w:lang w:bidi="ar-SY"/>
              </w:rPr>
            </w:pPr>
            <w:r w:rsidRPr="00771457">
              <w:rPr>
                <w:rStyle w:val="Tablefreq"/>
              </w:rPr>
              <w:t>30-29,9</w:t>
            </w:r>
            <w:r w:rsidRPr="00771457">
              <w:rPr>
                <w:color w:val="000000"/>
                <w:rtl/>
              </w:rPr>
              <w:tab/>
            </w:r>
            <w:r w:rsidRPr="00771457">
              <w:rPr>
                <w:b/>
                <w:bCs/>
                <w:rtl/>
              </w:rPr>
              <w:t>ثابتة ساتلية</w:t>
            </w:r>
            <w:r w:rsidRPr="00771457">
              <w:rPr>
                <w:rtl/>
              </w:rPr>
              <w:t xml:space="preserve"> (أرض-</w:t>
            </w:r>
            <w:proofErr w:type="gramStart"/>
            <w:r w:rsidRPr="00771457">
              <w:rPr>
                <w:rtl/>
              </w:rPr>
              <w:t xml:space="preserve">فضاء)  </w:t>
            </w:r>
            <w:r w:rsidRPr="00771457">
              <w:rPr>
                <w:rStyle w:val="Artref"/>
              </w:rPr>
              <w:t>539.5</w:t>
            </w:r>
            <w:proofErr w:type="gramEnd"/>
            <w:r w:rsidRPr="00771457">
              <w:rPr>
                <w:rStyle w:val="Artref"/>
              </w:rPr>
              <w:t xml:space="preserve"> 527A.5  5484B.5  484A.5</w:t>
            </w:r>
            <w:ins w:id="31" w:author="Almidani, Ahmad Alaa" w:date="2022-10-31T15:41:00Z">
              <w:r w:rsidRPr="00771457">
                <w:rPr>
                  <w:rStyle w:val="Artref"/>
                  <w:rFonts w:hint="cs"/>
                  <w:rtl/>
                </w:rPr>
                <w:t xml:space="preserve">  </w:t>
              </w:r>
            </w:ins>
            <w:ins w:id="32" w:author="Riz, Imad" w:date="2023-01-10T14:47:00Z">
              <w:r w:rsidRPr="00771457">
                <w:rPr>
                  <w:rStyle w:val="Artref"/>
                  <w:rtl/>
                </w:rPr>
                <w:br/>
              </w:r>
            </w:ins>
            <w:ins w:id="33" w:author="Almidani, Ahmad Alaa" w:date="2023-01-06T16:41:00Z">
              <w:r w:rsidRPr="00771457">
                <w:rPr>
                  <w:rStyle w:val="Artref"/>
                </w:rPr>
                <w:t>A116.5 ADD</w:t>
              </w:r>
            </w:ins>
          </w:p>
          <w:p w14:paraId="08489445" w14:textId="77777777" w:rsidR="00E6611C" w:rsidRPr="00771457" w:rsidRDefault="00E6611C" w:rsidP="00E64C36">
            <w:pPr>
              <w:pStyle w:val="TableTextS5"/>
            </w:pPr>
            <w:r w:rsidRPr="00771457">
              <w:tab/>
            </w:r>
            <w:r w:rsidRPr="00771457">
              <w:tab/>
            </w:r>
            <w:r w:rsidRPr="00771457">
              <w:rPr>
                <w:rtl/>
              </w:rPr>
              <w:tab/>
            </w:r>
            <w:r w:rsidRPr="00771457">
              <w:rPr>
                <w:b/>
                <w:bCs/>
                <w:rtl/>
              </w:rPr>
              <w:t>متنقلة ساتلية</w:t>
            </w:r>
            <w:r w:rsidRPr="00771457">
              <w:rPr>
                <w:rtl/>
              </w:rPr>
              <w:t xml:space="preserve"> (أرض-فضاء)</w:t>
            </w:r>
          </w:p>
          <w:p w14:paraId="636CCACB" w14:textId="77777777" w:rsidR="00E6611C" w:rsidRPr="00771457" w:rsidRDefault="00E6611C" w:rsidP="00E64C36">
            <w:pPr>
              <w:pStyle w:val="TableTextS5"/>
            </w:pPr>
            <w:r w:rsidRPr="00771457">
              <w:tab/>
            </w:r>
            <w:r w:rsidRPr="00771457">
              <w:tab/>
            </w:r>
            <w:r w:rsidRPr="00771457">
              <w:tab/>
            </w:r>
            <w:r w:rsidRPr="00771457">
              <w:rPr>
                <w:rtl/>
              </w:rPr>
              <w:t xml:space="preserve">استكشاف الأرض الساتلية (أرض-فضاء)  </w:t>
            </w:r>
            <w:r w:rsidRPr="00771457">
              <w:rPr>
                <w:rStyle w:val="Artref"/>
              </w:rPr>
              <w:t>543.5  541.5</w:t>
            </w:r>
          </w:p>
          <w:p w14:paraId="5FACC2A2" w14:textId="77777777" w:rsidR="00E6611C" w:rsidRPr="00771457" w:rsidRDefault="00E6611C" w:rsidP="00E64C36">
            <w:pPr>
              <w:pStyle w:val="TableTextS5"/>
              <w:rPr>
                <w:rStyle w:val="Artref"/>
                <w:b/>
                <w:bCs/>
              </w:rPr>
            </w:pPr>
            <w:r w:rsidRPr="00771457">
              <w:tab/>
            </w:r>
            <w:r w:rsidRPr="00771457">
              <w:tab/>
            </w:r>
            <w:r w:rsidRPr="00771457">
              <w:tab/>
            </w:r>
            <w:proofErr w:type="gramStart"/>
            <w:r w:rsidRPr="00771457">
              <w:rPr>
                <w:rStyle w:val="Artref"/>
              </w:rPr>
              <w:t>542.5  540.5</w:t>
            </w:r>
            <w:proofErr w:type="gramEnd"/>
            <w:r w:rsidRPr="00771457">
              <w:rPr>
                <w:rStyle w:val="Artref"/>
              </w:rPr>
              <w:t xml:space="preserve">  538.5  527.5  526.5  525.5</w:t>
            </w:r>
          </w:p>
        </w:tc>
      </w:tr>
    </w:tbl>
    <w:p w14:paraId="6453322D" w14:textId="77777777" w:rsidR="00E6611C" w:rsidRPr="00771457" w:rsidRDefault="00E6611C" w:rsidP="00E64C36">
      <w:pPr>
        <w:pStyle w:val="Tablefin"/>
        <w:bidi/>
      </w:pPr>
    </w:p>
    <w:p w14:paraId="66B8CABB" w14:textId="77777777" w:rsidR="00E6611C" w:rsidRPr="00771457" w:rsidRDefault="00E6611C" w:rsidP="00E6611C">
      <w:pPr>
        <w:pStyle w:val="Reasons"/>
      </w:pPr>
    </w:p>
    <w:p w14:paraId="5A46455E" w14:textId="77777777" w:rsidR="00E6611C" w:rsidRPr="00771457" w:rsidRDefault="00E6611C" w:rsidP="00E6611C">
      <w:pPr>
        <w:pStyle w:val="Proposal"/>
      </w:pPr>
      <w:r w:rsidRPr="00771457">
        <w:t>ADD</w:t>
      </w:r>
      <w:r w:rsidRPr="00771457">
        <w:tab/>
        <w:t>AFCP/87A16/5</w:t>
      </w:r>
      <w:r w:rsidRPr="00771457">
        <w:rPr>
          <w:vanish/>
          <w:color w:val="7F7F7F" w:themeColor="text1" w:themeTint="80"/>
          <w:vertAlign w:val="superscript"/>
        </w:rPr>
        <w:t>#1884</w:t>
      </w:r>
    </w:p>
    <w:p w14:paraId="54E01465" w14:textId="23AAC653" w:rsidR="00E6611C" w:rsidRPr="00771457" w:rsidRDefault="00E6611C" w:rsidP="00E6611C">
      <w:pPr>
        <w:pStyle w:val="Note"/>
        <w:rPr>
          <w:spacing w:val="-4"/>
          <w:rtl/>
          <w:lang w:bidi="ar-SA"/>
        </w:rPr>
      </w:pPr>
      <w:r w:rsidRPr="00771457">
        <w:rPr>
          <w:rStyle w:val="Artdef"/>
          <w:spacing w:val="-4"/>
        </w:rPr>
        <w:t>A116.5</w:t>
      </w:r>
      <w:r w:rsidRPr="00771457">
        <w:rPr>
          <w:spacing w:val="2"/>
        </w:rPr>
        <w:tab/>
      </w:r>
      <w:r w:rsidRPr="00771457">
        <w:rPr>
          <w:spacing w:val="2"/>
          <w:rtl/>
        </w:rPr>
        <w:t xml:space="preserve">يخضع تشغيل المحطات الأرضية المتحركة التي تتواصل مع </w:t>
      </w:r>
      <w:r w:rsidRPr="00771457">
        <w:rPr>
          <w:rFonts w:hint="cs"/>
          <w:spacing w:val="2"/>
          <w:rtl/>
        </w:rPr>
        <w:t>محطات فضائية غير مستقرة بالنسبة إلى الأرض في</w:t>
      </w:r>
      <w:r w:rsidRPr="00771457">
        <w:rPr>
          <w:rFonts w:hint="eastAsia"/>
          <w:spacing w:val="2"/>
          <w:rtl/>
        </w:rPr>
        <w:t> </w:t>
      </w:r>
      <w:r w:rsidRPr="00771457">
        <w:rPr>
          <w:rFonts w:hint="cs"/>
          <w:spacing w:val="2"/>
          <w:rtl/>
        </w:rPr>
        <w:t xml:space="preserve">الخدمة </w:t>
      </w:r>
      <w:r w:rsidRPr="00771457">
        <w:rPr>
          <w:spacing w:val="2"/>
          <w:rtl/>
        </w:rPr>
        <w:t>الثابتة الساتلية</w:t>
      </w:r>
      <w:r w:rsidRPr="00771457">
        <w:rPr>
          <w:rFonts w:hint="cs"/>
          <w:spacing w:val="2"/>
          <w:rtl/>
        </w:rPr>
        <w:t xml:space="preserve"> في </w:t>
      </w:r>
      <w:r w:rsidRPr="00771457">
        <w:rPr>
          <w:rFonts w:hint="cs"/>
          <w:spacing w:val="2"/>
          <w:rtl/>
          <w:lang w:bidi="ar-SY"/>
        </w:rPr>
        <w:t xml:space="preserve">نطاقات التردد </w:t>
      </w:r>
      <w:r w:rsidRPr="00771457">
        <w:rPr>
          <w:spacing w:val="2"/>
        </w:rPr>
        <w:t>GHz 18,6</w:t>
      </w:r>
      <w:r w:rsidRPr="00771457">
        <w:rPr>
          <w:spacing w:val="2"/>
        </w:rPr>
        <w:noBreakHyphen/>
        <w:t>17,7</w:t>
      </w:r>
      <w:r w:rsidRPr="00771457">
        <w:rPr>
          <w:rFonts w:hint="cs"/>
          <w:spacing w:val="2"/>
          <w:rtl/>
          <w:lang w:bidi="ar"/>
        </w:rPr>
        <w:t xml:space="preserve"> </w:t>
      </w:r>
      <w:r w:rsidRPr="00771457">
        <w:rPr>
          <w:rFonts w:hint="cs"/>
          <w:spacing w:val="2"/>
          <w:rtl/>
        </w:rPr>
        <w:t xml:space="preserve">(فضاء-أرض) </w:t>
      </w:r>
      <w:r w:rsidRPr="00771457">
        <w:rPr>
          <w:rFonts w:hint="cs"/>
          <w:spacing w:val="2"/>
          <w:rtl/>
          <w:lang w:bidi="ar-SA"/>
        </w:rPr>
        <w:t>و</w:t>
      </w:r>
      <w:r w:rsidRPr="00771457">
        <w:rPr>
          <w:spacing w:val="2"/>
        </w:rPr>
        <w:t>GHz 19,3</w:t>
      </w:r>
      <w:r w:rsidRPr="00771457">
        <w:rPr>
          <w:spacing w:val="2"/>
        </w:rPr>
        <w:noBreakHyphen/>
        <w:t>18,8</w:t>
      </w:r>
      <w:r w:rsidRPr="00771457">
        <w:rPr>
          <w:spacing w:val="2"/>
          <w:rtl/>
        </w:rPr>
        <w:t xml:space="preserve"> </w:t>
      </w:r>
      <w:r w:rsidRPr="00771457">
        <w:rPr>
          <w:rFonts w:hint="cs"/>
          <w:spacing w:val="2"/>
          <w:rtl/>
        </w:rPr>
        <w:t xml:space="preserve">(فضاء-أرض) </w:t>
      </w:r>
      <w:r w:rsidRPr="00771457">
        <w:rPr>
          <w:rFonts w:hint="cs"/>
          <w:spacing w:val="2"/>
          <w:rtl/>
          <w:lang w:bidi="ar-SA"/>
        </w:rPr>
        <w:t>و</w:t>
      </w:r>
      <w:r w:rsidRPr="00771457">
        <w:rPr>
          <w:spacing w:val="2"/>
        </w:rPr>
        <w:t>GHz 20,2</w:t>
      </w:r>
      <w:r w:rsidRPr="00771457">
        <w:rPr>
          <w:spacing w:val="2"/>
        </w:rPr>
        <w:noBreakHyphen/>
        <w:t>19,7</w:t>
      </w:r>
      <w:r w:rsidRPr="00771457">
        <w:rPr>
          <w:rFonts w:hint="cs"/>
          <w:spacing w:val="2"/>
          <w:rtl/>
        </w:rPr>
        <w:t xml:space="preserve"> (فضاء-أرض) </w:t>
      </w:r>
      <w:r w:rsidRPr="00771457">
        <w:rPr>
          <w:rFonts w:hint="cs"/>
          <w:spacing w:val="2"/>
          <w:rtl/>
          <w:lang w:bidi="ar-SA"/>
        </w:rPr>
        <w:t>و</w:t>
      </w:r>
      <w:r w:rsidRPr="00771457">
        <w:rPr>
          <w:spacing w:val="2"/>
        </w:rPr>
        <w:t>GHz 29,1</w:t>
      </w:r>
      <w:r w:rsidRPr="00771457">
        <w:rPr>
          <w:spacing w:val="2"/>
        </w:rPr>
        <w:noBreakHyphen/>
        <w:t>27,5</w:t>
      </w:r>
      <w:r w:rsidRPr="00771457">
        <w:rPr>
          <w:rFonts w:hint="cs"/>
          <w:spacing w:val="2"/>
          <w:rtl/>
        </w:rPr>
        <w:t xml:space="preserve"> (أرض-فضاء) </w:t>
      </w:r>
      <w:r w:rsidRPr="00771457">
        <w:rPr>
          <w:rFonts w:hint="cs"/>
          <w:spacing w:val="2"/>
          <w:rtl/>
          <w:lang w:bidi="ar-SA"/>
        </w:rPr>
        <w:t>و</w:t>
      </w:r>
      <w:r w:rsidRPr="00771457">
        <w:rPr>
          <w:spacing w:val="2"/>
        </w:rPr>
        <w:t>GHz 30</w:t>
      </w:r>
      <w:r w:rsidRPr="00771457">
        <w:rPr>
          <w:spacing w:val="2"/>
        </w:rPr>
        <w:noBreakHyphen/>
        <w:t>29,5</w:t>
      </w:r>
      <w:r w:rsidRPr="00771457">
        <w:rPr>
          <w:rFonts w:hint="cs"/>
          <w:spacing w:val="2"/>
          <w:rtl/>
        </w:rPr>
        <w:t xml:space="preserve"> (</w:t>
      </w:r>
      <w:r w:rsidRPr="00771457">
        <w:rPr>
          <w:rFonts w:hint="cs"/>
          <w:spacing w:val="2"/>
          <w:rtl/>
          <w:lang w:bidi="ar-SY"/>
        </w:rPr>
        <w:t>أرض-فضاء</w:t>
      </w:r>
      <w:r w:rsidRPr="00771457">
        <w:rPr>
          <w:rFonts w:hint="cs"/>
          <w:spacing w:val="2"/>
          <w:rtl/>
        </w:rPr>
        <w:t>) لتطبيق القرار</w:t>
      </w:r>
      <w:r w:rsidRPr="00771457">
        <w:rPr>
          <w:rFonts w:hint="eastAsia"/>
          <w:spacing w:val="2"/>
          <w:rtl/>
        </w:rPr>
        <w:t> </w:t>
      </w:r>
      <w:r w:rsidRPr="00771457">
        <w:rPr>
          <w:b/>
          <w:bCs/>
          <w:spacing w:val="2"/>
        </w:rPr>
        <w:t>[</w:t>
      </w:r>
      <w:r w:rsidR="00000F1F" w:rsidRPr="00771457">
        <w:rPr>
          <w:b/>
          <w:bCs/>
          <w:spacing w:val="2"/>
        </w:rPr>
        <w:t>AFCP-</w:t>
      </w:r>
      <w:r w:rsidRPr="00771457">
        <w:rPr>
          <w:b/>
          <w:bCs/>
          <w:spacing w:val="2"/>
        </w:rPr>
        <w:t>A116] (WRC-23)</w:t>
      </w:r>
      <w:r w:rsidRPr="00771457">
        <w:rPr>
          <w:spacing w:val="2"/>
          <w:rtl/>
        </w:rPr>
        <w:t>.</w:t>
      </w:r>
      <w:r w:rsidRPr="00771457">
        <w:rPr>
          <w:rFonts w:hint="cs"/>
          <w:spacing w:val="2"/>
          <w:rtl/>
        </w:rPr>
        <w:t>     </w:t>
      </w:r>
      <w:r w:rsidRPr="00771457">
        <w:rPr>
          <w:spacing w:val="2"/>
          <w:sz w:val="16"/>
          <w:szCs w:val="24"/>
        </w:rPr>
        <w:t>(WRC</w:t>
      </w:r>
      <w:r w:rsidRPr="00771457">
        <w:rPr>
          <w:spacing w:val="2"/>
          <w:sz w:val="16"/>
          <w:szCs w:val="24"/>
        </w:rPr>
        <w:noBreakHyphen/>
        <w:t>23)</w:t>
      </w:r>
    </w:p>
    <w:p w14:paraId="337B3A16" w14:textId="77777777" w:rsidR="00E6611C" w:rsidRPr="00771457" w:rsidRDefault="00E6611C" w:rsidP="00E6611C">
      <w:pPr>
        <w:pStyle w:val="Reasons"/>
      </w:pPr>
    </w:p>
    <w:p w14:paraId="19703E34" w14:textId="77777777" w:rsidR="00E6611C" w:rsidRPr="00771457" w:rsidRDefault="00E6611C" w:rsidP="00E6611C">
      <w:pPr>
        <w:pStyle w:val="Proposal"/>
      </w:pPr>
      <w:r w:rsidRPr="00771457">
        <w:t>ADD</w:t>
      </w:r>
      <w:r w:rsidRPr="00771457">
        <w:tab/>
        <w:t>AFCP/87A16/6</w:t>
      </w:r>
      <w:r w:rsidRPr="00771457">
        <w:rPr>
          <w:vanish/>
          <w:color w:val="7F7F7F" w:themeColor="text1" w:themeTint="80"/>
          <w:vertAlign w:val="superscript"/>
        </w:rPr>
        <w:t>#1885</w:t>
      </w:r>
    </w:p>
    <w:p w14:paraId="020F0D10" w14:textId="1671E174" w:rsidR="00E6611C" w:rsidRPr="00771457" w:rsidRDefault="00E6611C" w:rsidP="00E6611C">
      <w:pPr>
        <w:pStyle w:val="ResNo"/>
        <w:rPr>
          <w:rtl/>
          <w:lang w:bidi="ar-SY"/>
        </w:rPr>
      </w:pPr>
      <w:r w:rsidRPr="00771457">
        <w:rPr>
          <w:rFonts w:hint="cs"/>
          <w:rtl/>
        </w:rPr>
        <w:t xml:space="preserve">مشروع القرار الجديد </w:t>
      </w:r>
      <w:r w:rsidRPr="00771457">
        <w:t>[</w:t>
      </w:r>
      <w:r w:rsidR="000C56E9" w:rsidRPr="00771457">
        <w:t>AFCP-</w:t>
      </w:r>
      <w:r w:rsidRPr="00771457">
        <w:t>A116] (WRC-23)</w:t>
      </w:r>
    </w:p>
    <w:p w14:paraId="79981597" w14:textId="248C4415" w:rsidR="00E6611C" w:rsidRPr="00771457" w:rsidRDefault="00E6611C" w:rsidP="00E6611C">
      <w:pPr>
        <w:pStyle w:val="Restitle"/>
        <w:keepLines/>
        <w:rPr>
          <w:spacing w:val="-4"/>
          <w:rtl/>
        </w:rPr>
      </w:pPr>
      <w:r w:rsidRPr="00771457">
        <w:rPr>
          <w:rFonts w:hint="eastAsia"/>
          <w:spacing w:val="-4"/>
          <w:rtl/>
        </w:rPr>
        <w:t>استعمال</w:t>
      </w:r>
      <w:r w:rsidRPr="00771457">
        <w:rPr>
          <w:spacing w:val="-4"/>
          <w:rtl/>
        </w:rPr>
        <w:t xml:space="preserve"> نطاقات التردد </w:t>
      </w:r>
      <w:r w:rsidRPr="00771457">
        <w:rPr>
          <w:spacing w:val="-4"/>
          <w:lang w:bidi="ar-EG"/>
        </w:rPr>
        <w:t>GHz 18,6</w:t>
      </w:r>
      <w:r w:rsidRPr="00771457">
        <w:rPr>
          <w:spacing w:val="-4"/>
          <w:lang w:bidi="ar-EG"/>
        </w:rPr>
        <w:noBreakHyphen/>
        <w:t>17,7</w:t>
      </w:r>
      <w:r w:rsidRPr="00771457">
        <w:rPr>
          <w:spacing w:val="-4"/>
          <w:rtl/>
          <w:lang w:bidi="ar-EG"/>
        </w:rPr>
        <w:t xml:space="preserve"> </w:t>
      </w:r>
      <w:r w:rsidRPr="00771457">
        <w:rPr>
          <w:rFonts w:hint="eastAsia"/>
          <w:spacing w:val="-4"/>
          <w:rtl/>
        </w:rPr>
        <w:t>و</w:t>
      </w:r>
      <w:r w:rsidRPr="00771457">
        <w:rPr>
          <w:spacing w:val="-4"/>
          <w:lang w:bidi="ar-EG"/>
        </w:rPr>
        <w:t>GHz 19,3</w:t>
      </w:r>
      <w:r w:rsidRPr="00771457">
        <w:rPr>
          <w:spacing w:val="-4"/>
          <w:lang w:bidi="ar-EG"/>
        </w:rPr>
        <w:noBreakHyphen/>
        <w:t>18,8</w:t>
      </w:r>
      <w:r w:rsidRPr="00771457">
        <w:rPr>
          <w:spacing w:val="-4"/>
          <w:rtl/>
          <w:lang w:bidi="ar-EG"/>
        </w:rPr>
        <w:t xml:space="preserve"> و</w:t>
      </w:r>
      <w:r w:rsidRPr="00771457">
        <w:rPr>
          <w:spacing w:val="-4"/>
          <w:lang w:bidi="ar-EG"/>
        </w:rPr>
        <w:t>GHz 20,2</w:t>
      </w:r>
      <w:r w:rsidRPr="00771457">
        <w:rPr>
          <w:spacing w:val="-4"/>
          <w:lang w:bidi="ar-EG"/>
        </w:rPr>
        <w:noBreakHyphen/>
        <w:t>19,7</w:t>
      </w:r>
      <w:r w:rsidRPr="00771457">
        <w:rPr>
          <w:spacing w:val="-4"/>
          <w:rtl/>
          <w:lang w:bidi="ar-EG"/>
        </w:rPr>
        <w:t xml:space="preserve"> </w:t>
      </w:r>
      <w:r w:rsidRPr="00771457">
        <w:rPr>
          <w:spacing w:val="-4"/>
          <w:rtl/>
        </w:rPr>
        <w:t xml:space="preserve">(فضاء-أرض) </w:t>
      </w:r>
      <w:r w:rsidRPr="00771457">
        <w:rPr>
          <w:rFonts w:hint="eastAsia"/>
          <w:spacing w:val="-4"/>
          <w:rtl/>
          <w:lang w:bidi="ar-EG"/>
        </w:rPr>
        <w:t>و</w:t>
      </w:r>
      <w:r w:rsidRPr="00771457">
        <w:rPr>
          <w:spacing w:val="-4"/>
          <w:lang w:bidi="ar-EG"/>
        </w:rPr>
        <w:t>GHz 29,1</w:t>
      </w:r>
      <w:r w:rsidRPr="00771457">
        <w:rPr>
          <w:spacing w:val="-4"/>
          <w:lang w:bidi="ar-EG"/>
        </w:rPr>
        <w:noBreakHyphen/>
        <w:t>27,5</w:t>
      </w:r>
      <w:r w:rsidRPr="00771457">
        <w:rPr>
          <w:spacing w:val="-4"/>
          <w:rtl/>
          <w:lang w:bidi="ar-EG"/>
        </w:rPr>
        <w:t xml:space="preserve"> و</w:t>
      </w:r>
      <w:r w:rsidRPr="00771457">
        <w:rPr>
          <w:spacing w:val="-4"/>
          <w:lang w:bidi="ar-EG"/>
        </w:rPr>
        <w:t>GHz 30</w:t>
      </w:r>
      <w:r w:rsidRPr="00771457">
        <w:rPr>
          <w:spacing w:val="-4"/>
          <w:lang w:bidi="ar-EG"/>
        </w:rPr>
        <w:noBreakHyphen/>
        <w:t>29,5</w:t>
      </w:r>
      <w:r w:rsidRPr="00771457">
        <w:rPr>
          <w:spacing w:val="-4"/>
          <w:rtl/>
        </w:rPr>
        <w:t xml:space="preserve"> (أرض-فضاء) في المحطات الأرضية المتحركة للطيران والبحرية</w:t>
      </w:r>
      <w:r w:rsidR="000C56E9" w:rsidRPr="00771457">
        <w:rPr>
          <w:spacing w:val="-4"/>
        </w:rPr>
        <w:t xml:space="preserve"> </w:t>
      </w:r>
      <w:r w:rsidRPr="00771457">
        <w:rPr>
          <w:rFonts w:hint="eastAsia"/>
          <w:spacing w:val="-4"/>
          <w:rtl/>
        </w:rPr>
        <w:t>التي</w:t>
      </w:r>
      <w:r w:rsidRPr="00771457">
        <w:rPr>
          <w:spacing w:val="-4"/>
          <w:rtl/>
        </w:rPr>
        <w:t xml:space="preserve"> </w:t>
      </w:r>
      <w:r w:rsidRPr="00771457">
        <w:rPr>
          <w:rFonts w:hint="eastAsia"/>
          <w:spacing w:val="-4"/>
          <w:rtl/>
        </w:rPr>
        <w:t>تتواصل</w:t>
      </w:r>
      <w:r w:rsidRPr="00771457">
        <w:rPr>
          <w:spacing w:val="-4"/>
          <w:rtl/>
        </w:rPr>
        <w:t xml:space="preserve"> </w:t>
      </w:r>
      <w:r w:rsidRPr="00771457">
        <w:rPr>
          <w:rFonts w:hint="eastAsia"/>
          <w:spacing w:val="-4"/>
          <w:rtl/>
        </w:rPr>
        <w:t>مع</w:t>
      </w:r>
      <w:r w:rsidRPr="00771457">
        <w:rPr>
          <w:spacing w:val="-4"/>
          <w:rtl/>
        </w:rPr>
        <w:t xml:space="preserve"> </w:t>
      </w:r>
      <w:r w:rsidRPr="00771457">
        <w:rPr>
          <w:rFonts w:hint="eastAsia"/>
          <w:spacing w:val="-4"/>
          <w:rtl/>
        </w:rPr>
        <w:t>محطات</w:t>
      </w:r>
      <w:r w:rsidRPr="00771457">
        <w:rPr>
          <w:spacing w:val="-4"/>
          <w:rtl/>
        </w:rPr>
        <w:t xml:space="preserve"> </w:t>
      </w:r>
      <w:r w:rsidRPr="00771457">
        <w:rPr>
          <w:rFonts w:hint="eastAsia"/>
          <w:spacing w:val="-4"/>
          <w:rtl/>
        </w:rPr>
        <w:t>فضائية</w:t>
      </w:r>
      <w:r w:rsidRPr="00771457">
        <w:rPr>
          <w:spacing w:val="-4"/>
          <w:rtl/>
        </w:rPr>
        <w:t xml:space="preserve"> </w:t>
      </w:r>
      <w:r w:rsidRPr="00771457">
        <w:rPr>
          <w:rFonts w:hint="eastAsia"/>
          <w:spacing w:val="-4"/>
          <w:rtl/>
        </w:rPr>
        <w:t>غير</w:t>
      </w:r>
      <w:r w:rsidRPr="00771457">
        <w:rPr>
          <w:spacing w:val="-4"/>
          <w:rtl/>
        </w:rPr>
        <w:t xml:space="preserve"> </w:t>
      </w:r>
      <w:r w:rsidRPr="00771457">
        <w:rPr>
          <w:rFonts w:hint="eastAsia"/>
          <w:spacing w:val="-4"/>
          <w:rtl/>
        </w:rPr>
        <w:t>مستقرة</w:t>
      </w:r>
      <w:r w:rsidRPr="00771457">
        <w:rPr>
          <w:spacing w:val="-4"/>
          <w:rtl/>
        </w:rPr>
        <w:t xml:space="preserve"> </w:t>
      </w:r>
      <w:r w:rsidRPr="00771457">
        <w:rPr>
          <w:rFonts w:hint="eastAsia"/>
          <w:spacing w:val="-4"/>
          <w:rtl/>
        </w:rPr>
        <w:t>بالنسبة</w:t>
      </w:r>
      <w:r w:rsidRPr="00771457">
        <w:rPr>
          <w:spacing w:val="-4"/>
          <w:rtl/>
        </w:rPr>
        <w:t xml:space="preserve"> </w:t>
      </w:r>
      <w:r w:rsidRPr="00771457">
        <w:rPr>
          <w:rFonts w:hint="eastAsia"/>
          <w:spacing w:val="-4"/>
          <w:rtl/>
        </w:rPr>
        <w:t>إلى</w:t>
      </w:r>
      <w:r w:rsidRPr="00771457">
        <w:rPr>
          <w:spacing w:val="-4"/>
          <w:rtl/>
        </w:rPr>
        <w:t xml:space="preserve"> </w:t>
      </w:r>
      <w:r w:rsidRPr="00771457">
        <w:rPr>
          <w:rFonts w:hint="eastAsia"/>
          <w:spacing w:val="-4"/>
          <w:rtl/>
        </w:rPr>
        <w:t>الأرض</w:t>
      </w:r>
      <w:r w:rsidR="00A92803" w:rsidRPr="00771457">
        <w:rPr>
          <w:rFonts w:hint="cs"/>
          <w:spacing w:val="-4"/>
          <w:rtl/>
          <w:lang w:bidi="ar-EG"/>
        </w:rPr>
        <w:t xml:space="preserve"> </w:t>
      </w:r>
      <w:r w:rsidRPr="00771457">
        <w:rPr>
          <w:spacing w:val="-4"/>
          <w:rtl/>
        </w:rPr>
        <w:br/>
      </w:r>
      <w:r w:rsidRPr="00771457">
        <w:rPr>
          <w:rFonts w:hint="eastAsia"/>
          <w:spacing w:val="-4"/>
          <w:rtl/>
        </w:rPr>
        <w:t>في الخدمة</w:t>
      </w:r>
      <w:r w:rsidRPr="00771457">
        <w:rPr>
          <w:spacing w:val="-4"/>
          <w:rtl/>
        </w:rPr>
        <w:t xml:space="preserve"> </w:t>
      </w:r>
      <w:r w:rsidRPr="00771457">
        <w:rPr>
          <w:rFonts w:hint="eastAsia"/>
          <w:spacing w:val="-4"/>
          <w:rtl/>
        </w:rPr>
        <w:t>الثابتة</w:t>
      </w:r>
      <w:r w:rsidRPr="00771457">
        <w:rPr>
          <w:spacing w:val="-4"/>
          <w:rtl/>
        </w:rPr>
        <w:t xml:space="preserve"> </w:t>
      </w:r>
      <w:r w:rsidRPr="00771457">
        <w:rPr>
          <w:rFonts w:hint="eastAsia"/>
          <w:spacing w:val="-4"/>
          <w:rtl/>
        </w:rPr>
        <w:t>الساتلية</w:t>
      </w:r>
    </w:p>
    <w:p w14:paraId="5A812C7A" w14:textId="77777777" w:rsidR="00E6611C" w:rsidRPr="00771457" w:rsidRDefault="00E6611C" w:rsidP="00E6611C">
      <w:pPr>
        <w:pStyle w:val="Normalaftertitle"/>
        <w:rPr>
          <w:rtl/>
          <w:lang w:bidi="ar-SY"/>
        </w:rPr>
      </w:pPr>
      <w:r w:rsidRPr="00771457">
        <w:rPr>
          <w:rFonts w:hint="cs"/>
          <w:rtl/>
        </w:rPr>
        <w:t xml:space="preserve">إن المؤتمر العالمي للاتصالات الراديوية (دبي، </w:t>
      </w:r>
      <w:r w:rsidRPr="00771457">
        <w:t>2023</w:t>
      </w:r>
      <w:r w:rsidRPr="00771457">
        <w:rPr>
          <w:rFonts w:hint="cs"/>
          <w:rtl/>
          <w:lang w:bidi="ar-SY"/>
        </w:rPr>
        <w:t>)،</w:t>
      </w:r>
    </w:p>
    <w:p w14:paraId="28943072" w14:textId="77777777" w:rsidR="00E6611C" w:rsidRPr="00771457" w:rsidRDefault="00E6611C" w:rsidP="00E6611C">
      <w:pPr>
        <w:pStyle w:val="Call"/>
        <w:rPr>
          <w:rtl/>
          <w:lang w:bidi="ar-SY"/>
        </w:rPr>
      </w:pPr>
      <w:r w:rsidRPr="00771457">
        <w:rPr>
          <w:rFonts w:hint="cs"/>
          <w:rtl/>
          <w:lang w:bidi="ar-SY"/>
        </w:rPr>
        <w:lastRenderedPageBreak/>
        <w:t>إذ يضع في اعتباره</w:t>
      </w:r>
    </w:p>
    <w:p w14:paraId="58133D02" w14:textId="77777777" w:rsidR="00E6611C" w:rsidRPr="00771457" w:rsidRDefault="00E6611C" w:rsidP="00E6611C">
      <w:pPr>
        <w:rPr>
          <w:rtl/>
          <w:lang w:bidi="ar-SY"/>
        </w:rPr>
      </w:pPr>
      <w:r w:rsidRPr="00771457">
        <w:rPr>
          <w:rFonts w:hint="cs"/>
          <w:i/>
          <w:iCs/>
          <w:rtl/>
          <w:lang w:bidi="ar-SY"/>
        </w:rPr>
        <w:t xml:space="preserve"> أ </w:t>
      </w:r>
      <w:r w:rsidRPr="00771457">
        <w:rPr>
          <w:i/>
          <w:iCs/>
          <w:rtl/>
          <w:lang w:bidi="ar-SY"/>
        </w:rPr>
        <w:t>)</w:t>
      </w:r>
      <w:r w:rsidRPr="00771457">
        <w:rPr>
          <w:i/>
          <w:iCs/>
          <w:rtl/>
          <w:lang w:bidi="ar-SY"/>
        </w:rPr>
        <w:tab/>
      </w:r>
      <w:r w:rsidRPr="00771457">
        <w:rPr>
          <w:rFonts w:hint="cs"/>
          <w:rtl/>
          <w:lang w:bidi="ar-SY"/>
        </w:rPr>
        <w:t>أن هناك حاجة إلى اتصالات متنقلة ساتلية عريضة النطاق على الصعيد العالمي، وأنه يمكن الوفاء ببعض هذه الاحتياجات بتمكين المحطات الأرضية المتحركة (</w:t>
      </w:r>
      <w:r w:rsidRPr="00771457">
        <w:rPr>
          <w:lang w:bidi="ar-SY"/>
        </w:rPr>
        <w:t>ESIM</w:t>
      </w:r>
      <w:r w:rsidRPr="00771457">
        <w:rPr>
          <w:rFonts w:hint="cs"/>
          <w:rtl/>
          <w:lang w:bidi="ar-SY"/>
        </w:rPr>
        <w:t>) من التواصل مع محطات فضائية في مدارات غير مستقرة بالنسبة إلى الأرض (</w:t>
      </w:r>
      <w:r w:rsidRPr="00771457">
        <w:t>non-GSO</w:t>
      </w:r>
      <w:r w:rsidRPr="00771457">
        <w:rPr>
          <w:rFonts w:hint="cs"/>
          <w:rtl/>
          <w:lang w:bidi="ar-SY"/>
        </w:rPr>
        <w:t xml:space="preserve">) في الخدمة الثابتة الساتلية </w:t>
      </w:r>
      <w:r w:rsidRPr="00771457">
        <w:rPr>
          <w:lang w:bidi="ar-SY"/>
        </w:rPr>
        <w:t>(FSS)</w:t>
      </w:r>
      <w:r w:rsidRPr="00771457">
        <w:rPr>
          <w:rFonts w:hint="cs"/>
          <w:rtl/>
          <w:lang w:bidi="ar-SY"/>
        </w:rPr>
        <w:t xml:space="preserve"> العاملة في نطاقات </w:t>
      </w:r>
      <w:r w:rsidRPr="00771457">
        <w:rPr>
          <w:rFonts w:hint="cs"/>
          <w:spacing w:val="-6"/>
          <w:rtl/>
        </w:rPr>
        <w:t xml:space="preserve">التردد </w:t>
      </w:r>
      <w:r w:rsidRPr="00771457">
        <w:rPr>
          <w:spacing w:val="-6"/>
        </w:rPr>
        <w:t>GHz 18,6</w:t>
      </w:r>
      <w:r w:rsidRPr="00771457">
        <w:rPr>
          <w:spacing w:val="-6"/>
        </w:rPr>
        <w:noBreakHyphen/>
        <w:t>17,7</w:t>
      </w:r>
      <w:r w:rsidRPr="00771457">
        <w:rPr>
          <w:rFonts w:hint="cs"/>
          <w:spacing w:val="-6"/>
          <w:rtl/>
        </w:rPr>
        <w:t xml:space="preserve"> و</w:t>
      </w:r>
      <w:r w:rsidRPr="00771457">
        <w:rPr>
          <w:spacing w:val="-6"/>
        </w:rPr>
        <w:t>GHz 19,3</w:t>
      </w:r>
      <w:r w:rsidRPr="00771457">
        <w:rPr>
          <w:spacing w:val="-6"/>
        </w:rPr>
        <w:noBreakHyphen/>
        <w:t>18,8</w:t>
      </w:r>
      <w:r w:rsidRPr="00771457">
        <w:rPr>
          <w:rFonts w:hint="cs"/>
          <w:spacing w:val="-6"/>
          <w:rtl/>
        </w:rPr>
        <w:t xml:space="preserve"> و</w:t>
      </w:r>
      <w:r w:rsidRPr="00771457">
        <w:rPr>
          <w:spacing w:val="-6"/>
        </w:rPr>
        <w:t>GHz 20,2</w:t>
      </w:r>
      <w:r w:rsidRPr="00771457">
        <w:rPr>
          <w:spacing w:val="-6"/>
        </w:rPr>
        <w:noBreakHyphen/>
        <w:t>19,7</w:t>
      </w:r>
      <w:r w:rsidRPr="00771457">
        <w:rPr>
          <w:rFonts w:hint="cs"/>
          <w:spacing w:val="-6"/>
          <w:rtl/>
        </w:rPr>
        <w:t xml:space="preserve"> (فضاء-أرض)</w:t>
      </w:r>
      <w:r w:rsidRPr="00771457">
        <w:rPr>
          <w:rFonts w:hint="cs"/>
          <w:rtl/>
        </w:rPr>
        <w:t xml:space="preserve"> و</w:t>
      </w:r>
      <w:r w:rsidRPr="00771457">
        <w:t>GHz 29,1</w:t>
      </w:r>
      <w:r w:rsidRPr="00771457">
        <w:noBreakHyphen/>
        <w:t>27,5</w:t>
      </w:r>
      <w:r w:rsidRPr="00771457">
        <w:rPr>
          <w:rFonts w:hint="cs"/>
          <w:rtl/>
        </w:rPr>
        <w:t xml:space="preserve"> و</w:t>
      </w:r>
      <w:r w:rsidRPr="00771457">
        <w:t>GHz 30</w:t>
      </w:r>
      <w:r w:rsidRPr="00771457">
        <w:noBreakHyphen/>
        <w:t>29,5</w:t>
      </w:r>
      <w:r w:rsidRPr="00771457">
        <w:rPr>
          <w:rFonts w:hint="cs"/>
          <w:rtl/>
        </w:rPr>
        <w:t xml:space="preserve"> (أرض-فضاء)</w:t>
      </w:r>
      <w:r w:rsidRPr="00771457">
        <w:rPr>
          <w:rFonts w:hint="cs"/>
          <w:rtl/>
          <w:lang w:bidi="ar-SY"/>
        </w:rPr>
        <w:t>؛</w:t>
      </w:r>
    </w:p>
    <w:p w14:paraId="75186D62" w14:textId="2562A3A0" w:rsidR="00E6611C" w:rsidRPr="00771457" w:rsidRDefault="00E6611C" w:rsidP="00E6611C">
      <w:pPr>
        <w:rPr>
          <w:u w:val="single"/>
          <w:rtl/>
        </w:rPr>
      </w:pPr>
      <w:r w:rsidRPr="00771457">
        <w:rPr>
          <w:rFonts w:hint="cs"/>
          <w:i/>
          <w:iCs/>
          <w:rtl/>
          <w:lang w:bidi="ar-SY"/>
        </w:rPr>
        <w:t>ب</w:t>
      </w:r>
      <w:r w:rsidRPr="00771457">
        <w:rPr>
          <w:rFonts w:hint="cs"/>
          <w:i/>
          <w:iCs/>
          <w:rtl/>
        </w:rPr>
        <w:t>)</w:t>
      </w:r>
      <w:r w:rsidRPr="00771457">
        <w:rPr>
          <w:rtl/>
        </w:rPr>
        <w:tab/>
        <w:t xml:space="preserve">أن نطاقات </w:t>
      </w:r>
      <w:r w:rsidRPr="00771457">
        <w:rPr>
          <w:rFonts w:hint="cs"/>
          <w:spacing w:val="-6"/>
          <w:rtl/>
        </w:rPr>
        <w:t xml:space="preserve">التردد </w:t>
      </w:r>
      <w:r w:rsidRPr="00771457">
        <w:rPr>
          <w:spacing w:val="-6"/>
        </w:rPr>
        <w:t>GHz 18,6</w:t>
      </w:r>
      <w:r w:rsidRPr="00771457">
        <w:rPr>
          <w:spacing w:val="-6"/>
        </w:rPr>
        <w:noBreakHyphen/>
        <w:t>17,7</w:t>
      </w:r>
      <w:r w:rsidRPr="00771457">
        <w:rPr>
          <w:rFonts w:hint="cs"/>
          <w:spacing w:val="-6"/>
          <w:rtl/>
        </w:rPr>
        <w:t xml:space="preserve"> و</w:t>
      </w:r>
      <w:r w:rsidRPr="00771457">
        <w:rPr>
          <w:spacing w:val="-6"/>
        </w:rPr>
        <w:t>GHz 19,3</w:t>
      </w:r>
      <w:r w:rsidRPr="00771457">
        <w:rPr>
          <w:spacing w:val="-6"/>
        </w:rPr>
        <w:noBreakHyphen/>
        <w:t>18,8</w:t>
      </w:r>
      <w:r w:rsidRPr="00771457">
        <w:rPr>
          <w:rFonts w:hint="cs"/>
          <w:spacing w:val="-6"/>
          <w:rtl/>
        </w:rPr>
        <w:t xml:space="preserve"> و</w:t>
      </w:r>
      <w:r w:rsidRPr="00771457">
        <w:rPr>
          <w:spacing w:val="-6"/>
        </w:rPr>
        <w:t>GHz 20,2</w:t>
      </w:r>
      <w:r w:rsidRPr="00771457">
        <w:rPr>
          <w:spacing w:val="-6"/>
        </w:rPr>
        <w:noBreakHyphen/>
        <w:t>19,7</w:t>
      </w:r>
      <w:r w:rsidRPr="00771457">
        <w:rPr>
          <w:rFonts w:hint="cs"/>
          <w:spacing w:val="-6"/>
          <w:rtl/>
        </w:rPr>
        <w:t xml:space="preserve"> (فضاء-أرض)</w:t>
      </w:r>
      <w:r w:rsidRPr="00771457">
        <w:rPr>
          <w:rFonts w:hint="cs"/>
          <w:rtl/>
        </w:rPr>
        <w:t xml:space="preserve"> وأن نطاقي التردد</w:t>
      </w:r>
      <w:r w:rsidRPr="00771457">
        <w:rPr>
          <w:rFonts w:hint="eastAsia"/>
          <w:rtl/>
        </w:rPr>
        <w:t> </w:t>
      </w:r>
      <w:r w:rsidRPr="00771457">
        <w:t>GHz 29,1</w:t>
      </w:r>
      <w:r w:rsidRPr="00771457">
        <w:noBreakHyphen/>
        <w:t>27,5</w:t>
      </w:r>
      <w:r w:rsidRPr="00771457">
        <w:rPr>
          <w:rFonts w:hint="cs"/>
          <w:rtl/>
        </w:rPr>
        <w:t xml:space="preserve"> و</w:t>
      </w:r>
      <w:r w:rsidRPr="00771457">
        <w:t>GHz 30</w:t>
      </w:r>
      <w:r w:rsidRPr="00771457">
        <w:noBreakHyphen/>
        <w:t>29,5</w:t>
      </w:r>
      <w:r w:rsidRPr="00771457">
        <w:rPr>
          <w:rFonts w:hint="cs"/>
          <w:rtl/>
        </w:rPr>
        <w:t xml:space="preserve"> (أرض-فضاء) موزعين </w:t>
      </w:r>
      <w:r w:rsidRPr="00771457">
        <w:rPr>
          <w:rtl/>
        </w:rPr>
        <w:t>للخدمات الفضائية</w:t>
      </w:r>
      <w:r w:rsidRPr="00771457">
        <w:rPr>
          <w:rFonts w:hint="cs"/>
          <w:rtl/>
        </w:rPr>
        <w:t>،</w:t>
      </w:r>
      <w:r w:rsidRPr="00771457">
        <w:rPr>
          <w:rtl/>
        </w:rPr>
        <w:t xml:space="preserve"> و</w:t>
      </w:r>
      <w:r w:rsidRPr="00771457">
        <w:rPr>
          <w:rFonts w:hint="cs"/>
          <w:rtl/>
        </w:rPr>
        <w:t>أن</w:t>
      </w:r>
      <w:r w:rsidRPr="00771457">
        <w:rPr>
          <w:rtl/>
        </w:rPr>
        <w:t xml:space="preserve"> نطاقات </w:t>
      </w:r>
      <w:r w:rsidRPr="00771457">
        <w:rPr>
          <w:rFonts w:hint="cs"/>
          <w:spacing w:val="-6"/>
          <w:rtl/>
        </w:rPr>
        <w:t xml:space="preserve">التردد </w:t>
      </w:r>
      <w:r w:rsidRPr="00771457">
        <w:rPr>
          <w:spacing w:val="-6"/>
        </w:rPr>
        <w:t>GHz 18,6</w:t>
      </w:r>
      <w:r w:rsidRPr="00771457">
        <w:rPr>
          <w:spacing w:val="-6"/>
        </w:rPr>
        <w:noBreakHyphen/>
        <w:t>17,7</w:t>
      </w:r>
      <w:r w:rsidRPr="00771457">
        <w:rPr>
          <w:rFonts w:hint="cs"/>
          <w:spacing w:val="-6"/>
          <w:rtl/>
        </w:rPr>
        <w:t xml:space="preserve"> و</w:t>
      </w:r>
      <w:r w:rsidRPr="00771457">
        <w:rPr>
          <w:spacing w:val="-6"/>
        </w:rPr>
        <w:t>GHz 19,3</w:t>
      </w:r>
      <w:r w:rsidRPr="00771457">
        <w:rPr>
          <w:spacing w:val="-6"/>
        </w:rPr>
        <w:noBreakHyphen/>
        <w:t>18,8</w:t>
      </w:r>
      <w:r w:rsidRPr="00771457">
        <w:rPr>
          <w:rFonts w:hint="cs"/>
          <w:spacing w:val="-6"/>
          <w:rtl/>
        </w:rPr>
        <w:t xml:space="preserve"> و</w:t>
      </w:r>
      <w:r w:rsidRPr="00771457">
        <w:rPr>
          <w:spacing w:val="-6"/>
        </w:rPr>
        <w:t>GHz 29,1</w:t>
      </w:r>
      <w:r w:rsidRPr="00771457">
        <w:rPr>
          <w:spacing w:val="-6"/>
        </w:rPr>
        <w:noBreakHyphen/>
        <w:t>27,5</w:t>
      </w:r>
      <w:r w:rsidRPr="00771457">
        <w:rPr>
          <w:rFonts w:hint="cs"/>
          <w:rtl/>
        </w:rPr>
        <w:t xml:space="preserve"> موزعة</w:t>
      </w:r>
      <w:r w:rsidRPr="00771457">
        <w:rPr>
          <w:rtl/>
        </w:rPr>
        <w:t xml:space="preserve"> للخدمات الأرضية على أساس أولي </w:t>
      </w:r>
      <w:r w:rsidRPr="00771457">
        <w:rPr>
          <w:rFonts w:hint="cs"/>
          <w:rtl/>
        </w:rPr>
        <w:t>على صعيد</w:t>
      </w:r>
      <w:r w:rsidRPr="00771457">
        <w:rPr>
          <w:rtl/>
        </w:rPr>
        <w:t xml:space="preserve"> العالم</w:t>
      </w:r>
      <w:r w:rsidRPr="00771457">
        <w:rPr>
          <w:rFonts w:hint="cs"/>
          <w:rtl/>
        </w:rPr>
        <w:t xml:space="preserve"> </w:t>
      </w:r>
      <w:r w:rsidRPr="00771457">
        <w:rPr>
          <w:rtl/>
        </w:rPr>
        <w:t>وفي البلدان المحددة في</w:t>
      </w:r>
      <w:r w:rsidRPr="00771457">
        <w:rPr>
          <w:rFonts w:hint="eastAsia"/>
          <w:rtl/>
        </w:rPr>
        <w:t> </w:t>
      </w:r>
      <w:r w:rsidRPr="00771457">
        <w:rPr>
          <w:rtl/>
        </w:rPr>
        <w:t>الرقم</w:t>
      </w:r>
      <w:r w:rsidRPr="00771457">
        <w:rPr>
          <w:rFonts w:hint="cs"/>
          <w:rtl/>
        </w:rPr>
        <w:t xml:space="preserve"> </w:t>
      </w:r>
      <w:r w:rsidRPr="00771457">
        <w:rPr>
          <w:rStyle w:val="Artref"/>
          <w:b/>
          <w:bCs/>
        </w:rPr>
        <w:t>524.5</w:t>
      </w:r>
      <w:r w:rsidRPr="00771457">
        <w:rPr>
          <w:rtl/>
        </w:rPr>
        <w:t xml:space="preserve"> من لوائح الراديو، </w:t>
      </w:r>
      <w:r w:rsidRPr="00771457">
        <w:rPr>
          <w:rFonts w:hint="eastAsia"/>
          <w:rtl/>
        </w:rPr>
        <w:t>وأن</w:t>
      </w:r>
      <w:r w:rsidRPr="00771457">
        <w:rPr>
          <w:rtl/>
        </w:rPr>
        <w:t xml:space="preserve"> نطاق التردد </w:t>
      </w:r>
      <w:r w:rsidRPr="00771457">
        <w:rPr>
          <w:spacing w:val="-6"/>
        </w:rPr>
        <w:t>GHz 20,2</w:t>
      </w:r>
      <w:r w:rsidRPr="00771457">
        <w:rPr>
          <w:spacing w:val="-6"/>
        </w:rPr>
        <w:noBreakHyphen/>
        <w:t>19,7</w:t>
      </w:r>
      <w:r w:rsidRPr="00771457">
        <w:rPr>
          <w:rtl/>
        </w:rPr>
        <w:t xml:space="preserve"> </w:t>
      </w:r>
      <w:r w:rsidRPr="00771457">
        <w:rPr>
          <w:rFonts w:hint="eastAsia"/>
          <w:rtl/>
        </w:rPr>
        <w:t>موزع</w:t>
      </w:r>
      <w:r w:rsidRPr="00771457">
        <w:rPr>
          <w:rtl/>
        </w:rPr>
        <w:t xml:space="preserve"> للخدم</w:t>
      </w:r>
      <w:r w:rsidRPr="00771457">
        <w:rPr>
          <w:rFonts w:hint="eastAsia"/>
          <w:rtl/>
        </w:rPr>
        <w:t>ات</w:t>
      </w:r>
      <w:r w:rsidRPr="00771457">
        <w:rPr>
          <w:rtl/>
        </w:rPr>
        <w:t xml:space="preserve"> الثابتة والمتنقلة على أساس أولي</w:t>
      </w:r>
      <w:r w:rsidRPr="00771457">
        <w:rPr>
          <w:rFonts w:hint="eastAsia"/>
          <w:rtl/>
        </w:rPr>
        <w:t>،</w:t>
      </w:r>
      <w:r w:rsidRPr="00771457">
        <w:rPr>
          <w:rtl/>
        </w:rPr>
        <w:t xml:space="preserve"> </w:t>
      </w:r>
      <w:r w:rsidRPr="00771457">
        <w:rPr>
          <w:rFonts w:hint="eastAsia"/>
          <w:rtl/>
        </w:rPr>
        <w:t>وأن</w:t>
      </w:r>
      <w:r w:rsidR="0022758F">
        <w:t> </w:t>
      </w:r>
      <w:r w:rsidRPr="00771457">
        <w:rPr>
          <w:rtl/>
        </w:rPr>
        <w:t>نطاق التردد</w:t>
      </w:r>
      <w:r w:rsidRPr="00771457">
        <w:rPr>
          <w:rFonts w:hint="eastAsia"/>
          <w:rtl/>
        </w:rPr>
        <w:t> </w:t>
      </w:r>
      <w:r w:rsidRPr="00771457">
        <w:t>GHz 30</w:t>
      </w:r>
      <w:r w:rsidRPr="00771457">
        <w:noBreakHyphen/>
        <w:t>29,5</w:t>
      </w:r>
      <w:r w:rsidRPr="00771457">
        <w:rPr>
          <w:rtl/>
        </w:rPr>
        <w:t xml:space="preserve"> </w:t>
      </w:r>
      <w:r w:rsidRPr="00771457">
        <w:rPr>
          <w:rFonts w:hint="eastAsia"/>
          <w:rtl/>
        </w:rPr>
        <w:t>موزع</w:t>
      </w:r>
      <w:r w:rsidRPr="00771457">
        <w:rPr>
          <w:rtl/>
        </w:rPr>
        <w:t xml:space="preserve"> للخدمات الثابتة والمتنقلة على أساس ثانوي، </w:t>
      </w:r>
      <w:r w:rsidRPr="00771457">
        <w:rPr>
          <w:rFonts w:hint="cs"/>
          <w:rtl/>
        </w:rPr>
        <w:t xml:space="preserve">في البلدان المحددة في الرقم </w:t>
      </w:r>
      <w:r w:rsidRPr="00771457">
        <w:rPr>
          <w:rStyle w:val="Artref"/>
          <w:b/>
          <w:bCs/>
        </w:rPr>
        <w:t>542.5</w:t>
      </w:r>
      <w:r w:rsidRPr="00771457">
        <w:rPr>
          <w:b/>
          <w:bCs/>
          <w:rtl/>
          <w:lang w:bidi="ar-EG"/>
        </w:rPr>
        <w:t xml:space="preserve"> </w:t>
      </w:r>
      <w:r w:rsidRPr="00771457">
        <w:rPr>
          <w:rFonts w:hint="cs"/>
          <w:rtl/>
          <w:lang w:bidi="ar-EG"/>
        </w:rPr>
        <w:t xml:space="preserve">من لوائح الراديو </w:t>
      </w:r>
      <w:r w:rsidRPr="00771457">
        <w:rPr>
          <w:rFonts w:hint="eastAsia"/>
          <w:spacing w:val="2"/>
          <w:rtl/>
        </w:rPr>
        <w:t>وأنه</w:t>
      </w:r>
      <w:r w:rsidRPr="00771457">
        <w:rPr>
          <w:rFonts w:hint="cs"/>
          <w:spacing w:val="2"/>
          <w:rtl/>
        </w:rPr>
        <w:t xml:space="preserve"> ي</w:t>
      </w:r>
      <w:r w:rsidRPr="00771457">
        <w:rPr>
          <w:spacing w:val="2"/>
          <w:rtl/>
        </w:rPr>
        <w:t>ستعمل في مجموعة متنوعة من الأنظمة المختلفة وأنه لا بد من حماية هذه الخدمات القائمة وتطو</w:t>
      </w:r>
      <w:r w:rsidRPr="00771457">
        <w:rPr>
          <w:rFonts w:hint="eastAsia"/>
          <w:spacing w:val="2"/>
          <w:rtl/>
        </w:rPr>
        <w:t>ي</w:t>
      </w:r>
      <w:r w:rsidRPr="00771457">
        <w:rPr>
          <w:spacing w:val="2"/>
          <w:rtl/>
        </w:rPr>
        <w:t xml:space="preserve">رها </w:t>
      </w:r>
      <w:r w:rsidRPr="00771457">
        <w:rPr>
          <w:rFonts w:hint="eastAsia"/>
          <w:spacing w:val="2"/>
          <w:rtl/>
        </w:rPr>
        <w:t>المستقبلي</w:t>
      </w:r>
      <w:r w:rsidRPr="00771457">
        <w:rPr>
          <w:spacing w:val="2"/>
          <w:rtl/>
        </w:rPr>
        <w:t xml:space="preserve"> </w:t>
      </w:r>
      <w:r w:rsidRPr="00771457">
        <w:rPr>
          <w:rFonts w:hint="eastAsia"/>
          <w:spacing w:val="2"/>
          <w:rtl/>
        </w:rPr>
        <w:t>وتشغيلها،</w:t>
      </w:r>
      <w:r w:rsidRPr="00771457">
        <w:rPr>
          <w:spacing w:val="2"/>
          <w:rtl/>
        </w:rPr>
        <w:t xml:space="preserve"> دون فرض قيود لا مبرر لها، من</w:t>
      </w:r>
      <w:r w:rsidRPr="00771457">
        <w:rPr>
          <w:spacing w:val="2"/>
          <w:rtl/>
          <w:lang w:bidi="ar-SY"/>
        </w:rPr>
        <w:t xml:space="preserve"> تشغيل المحطات الأرضية</w:t>
      </w:r>
      <w:r w:rsidRPr="00771457">
        <w:rPr>
          <w:spacing w:val="2"/>
          <w:rtl/>
        </w:rPr>
        <w:t xml:space="preserve"> </w:t>
      </w:r>
      <w:r w:rsidRPr="00771457">
        <w:rPr>
          <w:spacing w:val="2"/>
          <w:rtl/>
          <w:lang w:bidi="ar-SY"/>
        </w:rPr>
        <w:t xml:space="preserve">المتحركة غير المستقرة بالنسبة إلى </w:t>
      </w:r>
      <w:r w:rsidRPr="00771457">
        <w:rPr>
          <w:rFonts w:hint="eastAsia"/>
          <w:spacing w:val="2"/>
          <w:rtl/>
          <w:lang w:bidi="ar-SY"/>
        </w:rPr>
        <w:t>الأرض</w:t>
      </w:r>
      <w:r w:rsidRPr="00771457">
        <w:rPr>
          <w:spacing w:val="2"/>
          <w:rtl/>
          <w:lang w:bidi="ar-SY"/>
        </w:rPr>
        <w:t xml:space="preserve"> (</w:t>
      </w:r>
      <w:r w:rsidRPr="00771457">
        <w:t>non-GSO ESIM</w:t>
      </w:r>
      <w:r w:rsidRPr="00771457">
        <w:rPr>
          <w:spacing w:val="2"/>
          <w:rtl/>
          <w:lang w:bidi="ar-SY"/>
        </w:rPr>
        <w:t>)</w:t>
      </w:r>
      <w:r w:rsidRPr="00771457">
        <w:rPr>
          <w:rFonts w:hint="cs"/>
          <w:rtl/>
        </w:rPr>
        <w:t>؛</w:t>
      </w:r>
    </w:p>
    <w:p w14:paraId="45294BE0" w14:textId="77777777" w:rsidR="00E6611C" w:rsidRPr="00771457" w:rsidRDefault="00E6611C" w:rsidP="00E6611C">
      <w:pPr>
        <w:pStyle w:val="EditorsNote"/>
        <w:rPr>
          <w:spacing w:val="-4"/>
        </w:rPr>
      </w:pPr>
      <w:r w:rsidRPr="00771457">
        <w:rPr>
          <w:rFonts w:hint="cs"/>
          <w:b/>
          <w:bCs/>
          <w:spacing w:val="-4"/>
          <w:rtl/>
        </w:rPr>
        <w:t xml:space="preserve">ملاحظة: </w:t>
      </w:r>
      <w:r w:rsidRPr="00771457">
        <w:rPr>
          <w:spacing w:val="-4"/>
          <w:rtl/>
        </w:rPr>
        <w:t xml:space="preserve">ينبغي أن يكون هناك ضمان ضروري بأن التخصيصات على أساس ثانوي هذه يمكن أن تستمر في تقديم الخدمات التي صُممت من أجلها قبل توزيع أي تردد للمحطات </w:t>
      </w:r>
      <w:r w:rsidRPr="00771457">
        <w:rPr>
          <w:spacing w:val="-4"/>
        </w:rPr>
        <w:t>ESIM</w:t>
      </w:r>
      <w:r w:rsidRPr="00771457">
        <w:rPr>
          <w:spacing w:val="-4"/>
          <w:rtl/>
        </w:rPr>
        <w:t xml:space="preserve"> في إطار البند 16.1 من جدول الأعمال. وهذا الضمان غير موجود حتى الآن.</w:t>
      </w:r>
    </w:p>
    <w:p w14:paraId="5C50B334" w14:textId="77777777" w:rsidR="00E6611C" w:rsidRPr="00771457" w:rsidRDefault="00E6611C" w:rsidP="00E6611C">
      <w:pPr>
        <w:rPr>
          <w:rtl/>
        </w:rPr>
      </w:pPr>
      <w:r w:rsidRPr="00771457">
        <w:rPr>
          <w:rFonts w:hint="cs"/>
          <w:i/>
          <w:iCs/>
          <w:rtl/>
        </w:rPr>
        <w:t>ج)</w:t>
      </w:r>
      <w:r w:rsidRPr="00771457">
        <w:rPr>
          <w:i/>
          <w:iCs/>
          <w:rtl/>
        </w:rPr>
        <w:tab/>
      </w:r>
      <w:r w:rsidRPr="00771457">
        <w:rPr>
          <w:rtl/>
        </w:rPr>
        <w:t xml:space="preserve">أن نطاق التردد </w:t>
      </w:r>
      <w:r w:rsidRPr="00771457">
        <w:t>GHz 18,8-18,6</w:t>
      </w:r>
      <w:r w:rsidRPr="00771457">
        <w:rPr>
          <w:rtl/>
        </w:rPr>
        <w:t xml:space="preserve"> </w:t>
      </w:r>
      <w:r w:rsidRPr="00771457">
        <w:rPr>
          <w:rFonts w:hint="cs"/>
          <w:rtl/>
        </w:rPr>
        <w:t>موزع</w:t>
      </w:r>
      <w:r w:rsidRPr="00771457">
        <w:rPr>
          <w:rtl/>
        </w:rPr>
        <w:t xml:space="preserve"> ل</w:t>
      </w:r>
      <w:r w:rsidRPr="00771457">
        <w:rPr>
          <w:rFonts w:hint="cs"/>
          <w:rtl/>
        </w:rPr>
        <w:t>ل</w:t>
      </w:r>
      <w:r w:rsidRPr="00771457">
        <w:rPr>
          <w:rtl/>
        </w:rPr>
        <w:t xml:space="preserve">خدمة </w:t>
      </w:r>
      <w:r w:rsidRPr="00771457">
        <w:t>EESS</w:t>
      </w:r>
      <w:r w:rsidRPr="00771457">
        <w:rPr>
          <w:rtl/>
        </w:rPr>
        <w:t xml:space="preserve"> (المنفعلة) و</w:t>
      </w:r>
      <w:r w:rsidRPr="00771457">
        <w:rPr>
          <w:rFonts w:hint="cs"/>
          <w:rtl/>
          <w:lang w:bidi="ar-SY"/>
        </w:rPr>
        <w:t>الخدمة</w:t>
      </w:r>
      <w:r w:rsidRPr="00771457">
        <w:rPr>
          <w:rtl/>
        </w:rPr>
        <w:t xml:space="preserve"> </w:t>
      </w:r>
      <w:r w:rsidRPr="00771457">
        <w:t>SRS</w:t>
      </w:r>
      <w:r w:rsidRPr="00771457">
        <w:rPr>
          <w:rtl/>
        </w:rPr>
        <w:t xml:space="preserve"> (المنفعل</w:t>
      </w:r>
      <w:r w:rsidRPr="00771457">
        <w:rPr>
          <w:rFonts w:hint="cs"/>
          <w:rtl/>
        </w:rPr>
        <w:t>ة</w:t>
      </w:r>
      <w:r w:rsidRPr="00771457">
        <w:rPr>
          <w:rtl/>
        </w:rPr>
        <w:t>) وأن</w:t>
      </w:r>
      <w:r w:rsidRPr="00771457">
        <w:rPr>
          <w:rFonts w:hint="cs"/>
          <w:rtl/>
        </w:rPr>
        <w:t>ه يتعين حماية</w:t>
      </w:r>
      <w:r w:rsidRPr="00771457">
        <w:rPr>
          <w:rtl/>
        </w:rPr>
        <w:t xml:space="preserve"> </w:t>
      </w:r>
      <w:r w:rsidRPr="00771457">
        <w:rPr>
          <w:rFonts w:hint="cs"/>
          <w:rtl/>
        </w:rPr>
        <w:t>هاتين</w:t>
      </w:r>
      <w:r w:rsidRPr="00771457">
        <w:rPr>
          <w:rtl/>
        </w:rPr>
        <w:t xml:space="preserve"> الخدم</w:t>
      </w:r>
      <w:r w:rsidRPr="00771457">
        <w:rPr>
          <w:rFonts w:hint="cs"/>
          <w:rtl/>
        </w:rPr>
        <w:t>تين</w:t>
      </w:r>
      <w:r w:rsidRPr="00771457">
        <w:rPr>
          <w:rtl/>
        </w:rPr>
        <w:t xml:space="preserve"> من تشغيل </w:t>
      </w:r>
      <w:r w:rsidRPr="00771457">
        <w:rPr>
          <w:rFonts w:hint="cs"/>
          <w:rtl/>
        </w:rPr>
        <w:t>ال</w:t>
      </w:r>
      <w:r w:rsidRPr="00771457">
        <w:rPr>
          <w:rtl/>
        </w:rPr>
        <w:t xml:space="preserve">وصلات </w:t>
      </w:r>
      <w:r w:rsidRPr="00771457">
        <w:t>non-GSO FSS</w:t>
      </w:r>
      <w:r w:rsidRPr="00771457">
        <w:rPr>
          <w:rtl/>
        </w:rPr>
        <w:t xml:space="preserve"> </w:t>
      </w:r>
      <w:r w:rsidRPr="00771457">
        <w:rPr>
          <w:rFonts w:hint="cs"/>
          <w:rtl/>
        </w:rPr>
        <w:t xml:space="preserve">في الاتجاه </w:t>
      </w:r>
      <w:r w:rsidRPr="00771457">
        <w:rPr>
          <w:rtl/>
        </w:rPr>
        <w:t>فضاء-أرض؛</w:t>
      </w:r>
    </w:p>
    <w:p w14:paraId="21DF6FF0" w14:textId="70BD55CA" w:rsidR="00E6611C" w:rsidRPr="00771457" w:rsidRDefault="00E6611C" w:rsidP="00E6611C">
      <w:pPr>
        <w:rPr>
          <w:rtl/>
        </w:rPr>
      </w:pPr>
      <w:r w:rsidRPr="00771457">
        <w:rPr>
          <w:rFonts w:hint="cs"/>
          <w:i/>
          <w:iCs/>
          <w:rtl/>
        </w:rPr>
        <w:t>د )</w:t>
      </w:r>
      <w:r w:rsidRPr="00771457">
        <w:rPr>
          <w:rtl/>
        </w:rPr>
        <w:tab/>
      </w:r>
      <w:r w:rsidRPr="00771457">
        <w:rPr>
          <w:rFonts w:hint="cs"/>
          <w:rtl/>
        </w:rPr>
        <w:t>أن ليس هنالك من</w:t>
      </w:r>
      <w:r w:rsidRPr="00771457">
        <w:rPr>
          <w:rtl/>
        </w:rPr>
        <w:t xml:space="preserve"> إجراء تنظيمي محدد لتنسيق المحطات </w:t>
      </w:r>
      <w:r w:rsidRPr="00771457">
        <w:t>non-GSO ESIM</w:t>
      </w:r>
      <w:r w:rsidRPr="00771457">
        <w:rPr>
          <w:rFonts w:hint="cs"/>
          <w:rtl/>
        </w:rPr>
        <w:t xml:space="preserve"> </w:t>
      </w:r>
      <w:r w:rsidRPr="00771457">
        <w:rPr>
          <w:rtl/>
        </w:rPr>
        <w:t>بالنسبة إلى المحطات الأرضية لهذه الخدمات</w:t>
      </w:r>
      <w:r w:rsidR="00000F1F" w:rsidRPr="00771457">
        <w:rPr>
          <w:rFonts w:hint="cs"/>
          <w:rtl/>
          <w:lang w:bidi="ar-SY"/>
        </w:rPr>
        <w:t xml:space="preserve"> في </w:t>
      </w:r>
      <w:r w:rsidRPr="00771457">
        <w:rPr>
          <w:rtl/>
        </w:rPr>
        <w:t xml:space="preserve">نطاقات </w:t>
      </w:r>
      <w:r w:rsidRPr="00771457">
        <w:rPr>
          <w:rFonts w:hint="cs"/>
          <w:spacing w:val="-6"/>
          <w:rtl/>
        </w:rPr>
        <w:t xml:space="preserve">التردد </w:t>
      </w:r>
      <w:r w:rsidRPr="00771457">
        <w:rPr>
          <w:spacing w:val="-6"/>
        </w:rPr>
        <w:t>GHz 18,6</w:t>
      </w:r>
      <w:r w:rsidRPr="00771457">
        <w:rPr>
          <w:spacing w:val="-6"/>
        </w:rPr>
        <w:noBreakHyphen/>
        <w:t>17,7</w:t>
      </w:r>
      <w:r w:rsidRPr="00771457">
        <w:rPr>
          <w:rFonts w:hint="cs"/>
          <w:spacing w:val="-6"/>
          <w:rtl/>
        </w:rPr>
        <w:t xml:space="preserve"> و</w:t>
      </w:r>
      <w:r w:rsidRPr="00771457">
        <w:rPr>
          <w:spacing w:val="-6"/>
        </w:rPr>
        <w:t>GHz 19,3</w:t>
      </w:r>
      <w:r w:rsidRPr="00771457">
        <w:rPr>
          <w:spacing w:val="-6"/>
        </w:rPr>
        <w:noBreakHyphen/>
        <w:t>18,8</w:t>
      </w:r>
      <w:r w:rsidRPr="00771457">
        <w:rPr>
          <w:rFonts w:hint="cs"/>
          <w:spacing w:val="-6"/>
          <w:rtl/>
        </w:rPr>
        <w:t xml:space="preserve"> و</w:t>
      </w:r>
      <w:r w:rsidRPr="00771457">
        <w:rPr>
          <w:spacing w:val="-6"/>
        </w:rPr>
        <w:t>GHz 20,2</w:t>
      </w:r>
      <w:r w:rsidRPr="00771457">
        <w:rPr>
          <w:spacing w:val="-6"/>
        </w:rPr>
        <w:noBreakHyphen/>
        <w:t>19,7</w:t>
      </w:r>
      <w:r w:rsidRPr="00771457">
        <w:rPr>
          <w:rFonts w:hint="cs"/>
          <w:spacing w:val="-6"/>
          <w:rtl/>
        </w:rPr>
        <w:t xml:space="preserve"> (فضاء-أرض)</w:t>
      </w:r>
      <w:r w:rsidRPr="00771457">
        <w:rPr>
          <w:rFonts w:hint="cs"/>
          <w:rtl/>
        </w:rPr>
        <w:t xml:space="preserve"> و</w:t>
      </w:r>
      <w:r w:rsidRPr="00771457">
        <w:t>GHz 29,1</w:t>
      </w:r>
      <w:r w:rsidRPr="00771457">
        <w:noBreakHyphen/>
        <w:t>27,5</w:t>
      </w:r>
      <w:r w:rsidRPr="00771457">
        <w:rPr>
          <w:rFonts w:hint="cs"/>
          <w:rtl/>
        </w:rPr>
        <w:t xml:space="preserve"> و</w:t>
      </w:r>
      <w:r w:rsidRPr="00771457">
        <w:t>GHz 30</w:t>
      </w:r>
      <w:r w:rsidRPr="00771457">
        <w:noBreakHyphen/>
        <w:t>29,5</w:t>
      </w:r>
      <w:r w:rsidRPr="00771457">
        <w:rPr>
          <w:rFonts w:hint="cs"/>
          <w:rtl/>
        </w:rPr>
        <w:t xml:space="preserve"> (أرض-فضاء)</w:t>
      </w:r>
      <w:r w:rsidRPr="00771457">
        <w:rPr>
          <w:rtl/>
        </w:rPr>
        <w:t>؛</w:t>
      </w:r>
    </w:p>
    <w:p w14:paraId="295B4AB2" w14:textId="1019BF79" w:rsidR="00E6611C" w:rsidRPr="00771457" w:rsidRDefault="00E64C36" w:rsidP="00E6611C">
      <w:pPr>
        <w:rPr>
          <w:rtl/>
        </w:rPr>
      </w:pPr>
      <w:r w:rsidRPr="00771457">
        <w:rPr>
          <w:rFonts w:hint="cs"/>
          <w:i/>
          <w:iCs/>
          <w:rtl/>
          <w:lang w:bidi="ar-EG"/>
        </w:rPr>
        <w:t>هـ</w:t>
      </w:r>
      <w:r w:rsidR="00E6611C" w:rsidRPr="00771457">
        <w:rPr>
          <w:rFonts w:hint="cs"/>
          <w:i/>
          <w:iCs/>
          <w:rtl/>
        </w:rPr>
        <w:t xml:space="preserve"> </w:t>
      </w:r>
      <w:r w:rsidR="00E6611C" w:rsidRPr="00771457">
        <w:rPr>
          <w:i/>
          <w:iCs/>
          <w:rtl/>
        </w:rPr>
        <w:t>)</w:t>
      </w:r>
      <w:r w:rsidR="00E6611C" w:rsidRPr="00771457">
        <w:rPr>
          <w:rtl/>
        </w:rPr>
        <w:tab/>
        <w:t>أن</w:t>
      </w:r>
      <w:r w:rsidR="00E6611C" w:rsidRPr="00771457">
        <w:rPr>
          <w:rFonts w:hint="cs"/>
          <w:rtl/>
        </w:rPr>
        <w:t xml:space="preserve"> الإجراءات التنظيمية</w:t>
      </w:r>
      <w:r w:rsidR="00E6611C" w:rsidRPr="00771457">
        <w:rPr>
          <w:rtl/>
        </w:rPr>
        <w:t xml:space="preserve"> وإدارة التداخل، بما في ذلك تدابير التخفيف الضرورية </w:t>
      </w:r>
      <w:r w:rsidR="00E6611C" w:rsidRPr="00771457">
        <w:rPr>
          <w:rFonts w:hint="cs"/>
          <w:rtl/>
        </w:rPr>
        <w:t>مطلوبة</w:t>
      </w:r>
      <w:r w:rsidR="00E6611C" w:rsidRPr="00771457">
        <w:rPr>
          <w:rtl/>
        </w:rPr>
        <w:t xml:space="preserve"> لتشغيل المحطات</w:t>
      </w:r>
      <w:r w:rsidR="00E6611C" w:rsidRPr="00771457">
        <w:rPr>
          <w:rFonts w:hint="cs"/>
          <w:rtl/>
        </w:rPr>
        <w:t> </w:t>
      </w:r>
      <w:r w:rsidR="00E6611C" w:rsidRPr="00771457">
        <w:t>non</w:t>
      </w:r>
      <w:r w:rsidR="00E6611C" w:rsidRPr="00771457">
        <w:noBreakHyphen/>
        <w:t>GSO ESIM</w:t>
      </w:r>
      <w:r w:rsidR="00E6611C" w:rsidRPr="00771457">
        <w:rPr>
          <w:rFonts w:hint="cs"/>
          <w:rtl/>
        </w:rPr>
        <w:t xml:space="preserve"> </w:t>
      </w:r>
      <w:r w:rsidR="00E6611C" w:rsidRPr="00771457">
        <w:rPr>
          <w:rtl/>
        </w:rPr>
        <w:t xml:space="preserve">لحماية الخدمات الفضائية والأرضية الأخرى الموزعة في نطاقات التردد المذكورة </w:t>
      </w:r>
      <w:r w:rsidR="00E6611C" w:rsidRPr="00771457">
        <w:rPr>
          <w:rFonts w:hint="cs"/>
          <w:rtl/>
        </w:rPr>
        <w:t xml:space="preserve">في الفقرة </w:t>
      </w:r>
      <w:r w:rsidR="00E6611C" w:rsidRPr="00771457">
        <w:rPr>
          <w:i/>
          <w:iCs/>
          <w:rtl/>
        </w:rPr>
        <w:t>أ)</w:t>
      </w:r>
      <w:r w:rsidR="00E6611C" w:rsidRPr="00771457">
        <w:rPr>
          <w:rFonts w:hint="cs"/>
          <w:rtl/>
        </w:rPr>
        <w:t xml:space="preserve"> من "</w:t>
      </w:r>
      <w:r w:rsidR="00E6611C" w:rsidRPr="00771457">
        <w:rPr>
          <w:rFonts w:hint="eastAsia"/>
          <w:rtl/>
          <w:lang w:bidi="ar-EG"/>
        </w:rPr>
        <w:t> </w:t>
      </w:r>
      <w:r w:rsidR="00E6611C" w:rsidRPr="00771457">
        <w:rPr>
          <w:rFonts w:hint="cs"/>
          <w:i/>
          <w:iCs/>
          <w:rtl/>
        </w:rPr>
        <w:t>إذ يضع في اعتباره</w:t>
      </w:r>
      <w:r w:rsidR="00E6611C" w:rsidRPr="00771457">
        <w:rPr>
          <w:rFonts w:hint="cs"/>
          <w:rtl/>
        </w:rPr>
        <w:t>"</w:t>
      </w:r>
      <w:r w:rsidR="00E6611C" w:rsidRPr="00771457">
        <w:rPr>
          <w:rtl/>
        </w:rPr>
        <w:t>،</w:t>
      </w:r>
    </w:p>
    <w:p w14:paraId="2E4D6A27" w14:textId="77777777" w:rsidR="00E6611C" w:rsidRPr="00771457" w:rsidRDefault="00E6611C" w:rsidP="00E6611C">
      <w:pPr>
        <w:pStyle w:val="Call"/>
        <w:rPr>
          <w:rtl/>
        </w:rPr>
      </w:pPr>
      <w:r w:rsidRPr="00771457">
        <w:rPr>
          <w:rFonts w:hint="cs"/>
          <w:rtl/>
        </w:rPr>
        <w:t>وإذ يضع في اعتباره كذلك</w:t>
      </w:r>
    </w:p>
    <w:p w14:paraId="4E0EF0C1" w14:textId="232F5B6B" w:rsidR="00E6611C" w:rsidRPr="00771457" w:rsidRDefault="00E64C36" w:rsidP="00E6611C">
      <w:pPr>
        <w:rPr>
          <w:rtl/>
        </w:rPr>
      </w:pPr>
      <w:r w:rsidRPr="00771457">
        <w:rPr>
          <w:rFonts w:hint="cs"/>
          <w:i/>
          <w:iCs/>
          <w:rtl/>
        </w:rPr>
        <w:t xml:space="preserve"> </w:t>
      </w:r>
      <w:r w:rsidR="00E6611C" w:rsidRPr="00771457">
        <w:rPr>
          <w:rFonts w:hint="cs"/>
          <w:i/>
          <w:iCs/>
          <w:rtl/>
        </w:rPr>
        <w:t>أ )</w:t>
      </w:r>
      <w:r w:rsidR="00E6611C" w:rsidRPr="00771457">
        <w:rPr>
          <w:i/>
          <w:iCs/>
          <w:rtl/>
        </w:rPr>
        <w:tab/>
      </w:r>
      <w:r w:rsidR="00E6611C" w:rsidRPr="00771457">
        <w:rPr>
          <w:rtl/>
        </w:rPr>
        <w:t xml:space="preserve">أن الإدارات التي تعتزم ترخيص المحطات </w:t>
      </w:r>
      <w:r w:rsidR="00E6611C" w:rsidRPr="00771457">
        <w:t>non-GSO ESIM</w:t>
      </w:r>
      <w:r w:rsidR="00E6611C" w:rsidRPr="00771457">
        <w:rPr>
          <w:rtl/>
        </w:rPr>
        <w:t>، عند وضع قواعد الترخيص الوطنية، قد تنظر في</w:t>
      </w:r>
      <w:r w:rsidR="00E6611C" w:rsidRPr="00771457">
        <w:rPr>
          <w:rFonts w:hint="cs"/>
          <w:rtl/>
        </w:rPr>
        <w:t> </w:t>
      </w:r>
      <w:r w:rsidR="00E6611C" w:rsidRPr="00771457">
        <w:rPr>
          <w:rtl/>
        </w:rPr>
        <w:t xml:space="preserve">اعتماد إجراءات </w:t>
      </w:r>
      <w:r w:rsidR="00E6611C" w:rsidRPr="00771457">
        <w:rPr>
          <w:rFonts w:hint="cs"/>
          <w:rtl/>
        </w:rPr>
        <w:t>ل</w:t>
      </w:r>
      <w:r w:rsidR="00E6611C" w:rsidRPr="00771457">
        <w:rPr>
          <w:rtl/>
        </w:rPr>
        <w:t>إدارة التداخل و/أو تدابير تخفيف أخرى غير تلك الواردة في هذا القرار</w:t>
      </w:r>
      <w:r w:rsidR="00E6611C" w:rsidRPr="00771457">
        <w:rPr>
          <w:rFonts w:hint="cs"/>
          <w:rtl/>
        </w:rPr>
        <w:t xml:space="preserve">، </w:t>
      </w:r>
      <w:r w:rsidR="00E6611C" w:rsidRPr="00771457">
        <w:rPr>
          <w:rFonts w:hint="eastAsia"/>
          <w:rtl/>
        </w:rPr>
        <w:t>طالما</w:t>
      </w:r>
      <w:r w:rsidR="00E6611C" w:rsidRPr="00771457">
        <w:rPr>
          <w:rtl/>
        </w:rPr>
        <w:t xml:space="preserve"> لم تتغير الأحكام الواردة في</w:t>
      </w:r>
      <w:r w:rsidR="00E6611C" w:rsidRPr="00771457">
        <w:rPr>
          <w:rFonts w:hint="cs"/>
          <w:rtl/>
        </w:rPr>
        <w:t> </w:t>
      </w:r>
      <w:r w:rsidR="00E6611C" w:rsidRPr="00771457">
        <w:rPr>
          <w:rtl/>
        </w:rPr>
        <w:t>الملحق 1 في التطبيقات عبر الحدود؛</w:t>
      </w:r>
    </w:p>
    <w:p w14:paraId="6D0342AA" w14:textId="11747D5C" w:rsidR="00E6611C" w:rsidRPr="00771457" w:rsidRDefault="00E6611C" w:rsidP="00E6611C">
      <w:pPr>
        <w:rPr>
          <w:rtl/>
        </w:rPr>
      </w:pPr>
      <w:r w:rsidRPr="00771457">
        <w:rPr>
          <w:rFonts w:hint="cs"/>
          <w:i/>
          <w:iCs/>
          <w:rtl/>
        </w:rPr>
        <w:t>ب)</w:t>
      </w:r>
      <w:r w:rsidRPr="00771457">
        <w:rPr>
          <w:i/>
          <w:iCs/>
          <w:rtl/>
        </w:rPr>
        <w:tab/>
      </w:r>
      <w:r w:rsidRPr="00771457">
        <w:rPr>
          <w:rtl/>
        </w:rPr>
        <w:t xml:space="preserve">أن المحطات </w:t>
      </w:r>
      <w:r w:rsidRPr="00771457">
        <w:t>ESIM</w:t>
      </w:r>
      <w:r w:rsidR="008263D6" w:rsidRPr="00771457">
        <w:t>s</w:t>
      </w:r>
      <w:r w:rsidRPr="00771457">
        <w:rPr>
          <w:rtl/>
        </w:rPr>
        <w:t xml:space="preserve"> </w:t>
      </w:r>
      <w:r w:rsidR="00000F1F" w:rsidRPr="00771457">
        <w:rPr>
          <w:lang w:val="fr-CH"/>
        </w:rPr>
        <w:t>non-GSO</w:t>
      </w:r>
      <w:r w:rsidR="00000F1F" w:rsidRPr="00771457">
        <w:rPr>
          <w:rFonts w:hint="cs"/>
          <w:rtl/>
          <w:lang w:val="fr-CH" w:bidi="ar-SY"/>
        </w:rPr>
        <w:t xml:space="preserve"> </w:t>
      </w:r>
      <w:r w:rsidRPr="00771457">
        <w:rPr>
          <w:rFonts w:hint="cs"/>
          <w:rtl/>
        </w:rPr>
        <w:t>للطيران</w:t>
      </w:r>
      <w:r w:rsidRPr="00771457">
        <w:rPr>
          <w:rtl/>
        </w:rPr>
        <w:t xml:space="preserve"> والبحرية التي تعمل ضمن منطقة خدمة الأنظمة </w:t>
      </w:r>
      <w:r w:rsidRPr="00771457">
        <w:t>non-GSO FSS</w:t>
      </w:r>
      <w:r w:rsidRPr="00771457">
        <w:rPr>
          <w:rtl/>
        </w:rPr>
        <w:t xml:space="preserve"> التي تت</w:t>
      </w:r>
      <w:r w:rsidRPr="00771457">
        <w:rPr>
          <w:rFonts w:hint="cs"/>
          <w:rtl/>
        </w:rPr>
        <w:t>وا</w:t>
      </w:r>
      <w:r w:rsidRPr="00771457">
        <w:rPr>
          <w:rtl/>
        </w:rPr>
        <w:t xml:space="preserve">صل </w:t>
      </w:r>
      <w:r w:rsidRPr="00771457">
        <w:rPr>
          <w:rFonts w:hint="cs"/>
          <w:rtl/>
        </w:rPr>
        <w:t>معه</w:t>
      </w:r>
      <w:r w:rsidRPr="00771457">
        <w:rPr>
          <w:rtl/>
        </w:rPr>
        <w:t xml:space="preserve">ا قد توفر الخدمة داخل </w:t>
      </w:r>
      <w:r w:rsidRPr="00771457">
        <w:rPr>
          <w:rFonts w:hint="cs"/>
          <w:rtl/>
        </w:rPr>
        <w:t>الأراضي</w:t>
      </w:r>
      <w:r w:rsidRPr="00771457">
        <w:rPr>
          <w:rtl/>
        </w:rPr>
        <w:t xml:space="preserve"> </w:t>
      </w:r>
      <w:r w:rsidRPr="00771457">
        <w:rPr>
          <w:rFonts w:hint="cs"/>
          <w:rtl/>
        </w:rPr>
        <w:t>الخاضعة</w:t>
      </w:r>
      <w:r w:rsidRPr="00771457">
        <w:rPr>
          <w:rtl/>
        </w:rPr>
        <w:t xml:space="preserve"> </w:t>
      </w:r>
      <w:r w:rsidRPr="00771457">
        <w:rPr>
          <w:rFonts w:hint="cs"/>
          <w:rtl/>
        </w:rPr>
        <w:t>ل</w:t>
      </w:r>
      <w:r w:rsidRPr="00771457">
        <w:rPr>
          <w:rtl/>
        </w:rPr>
        <w:t>لولاية القضائية لإدارات متعددة؛</w:t>
      </w:r>
    </w:p>
    <w:p w14:paraId="31215803" w14:textId="77101080" w:rsidR="00E6611C" w:rsidRPr="00771457" w:rsidRDefault="00E6611C" w:rsidP="00E6611C">
      <w:pPr>
        <w:rPr>
          <w:rtl/>
          <w:lang w:bidi="ar-EG"/>
        </w:rPr>
      </w:pPr>
      <w:r w:rsidRPr="00771457">
        <w:rPr>
          <w:rFonts w:hint="eastAsia"/>
          <w:i/>
          <w:iCs/>
          <w:rtl/>
        </w:rPr>
        <w:t>ج</w:t>
      </w:r>
      <w:r w:rsidRPr="00771457">
        <w:rPr>
          <w:rFonts w:hint="cs"/>
          <w:i/>
          <w:iCs/>
          <w:rtl/>
        </w:rPr>
        <w:t>)</w:t>
      </w:r>
      <w:r w:rsidRPr="00771457">
        <w:rPr>
          <w:rtl/>
        </w:rPr>
        <w:tab/>
        <w:t xml:space="preserve">أن هذا القرار لا </w:t>
      </w:r>
      <w:r w:rsidRPr="00771457">
        <w:rPr>
          <w:rFonts w:hint="cs"/>
          <w:rtl/>
        </w:rPr>
        <w:t>يضع</w:t>
      </w:r>
      <w:r w:rsidRPr="00771457">
        <w:rPr>
          <w:rtl/>
        </w:rPr>
        <w:t xml:space="preserve"> أي أحكام </w:t>
      </w:r>
      <w:r w:rsidRPr="00771457">
        <w:rPr>
          <w:rFonts w:hint="cs"/>
          <w:rtl/>
        </w:rPr>
        <w:t>تقنية</w:t>
      </w:r>
      <w:r w:rsidRPr="00771457">
        <w:rPr>
          <w:rtl/>
        </w:rPr>
        <w:t xml:space="preserve"> أو تنظيمية لتشغيل واست</w:t>
      </w:r>
      <w:r w:rsidRPr="00771457">
        <w:rPr>
          <w:rFonts w:hint="cs"/>
          <w:rtl/>
        </w:rPr>
        <w:t>عمال</w:t>
      </w:r>
      <w:r w:rsidRPr="00771457">
        <w:rPr>
          <w:rtl/>
        </w:rPr>
        <w:t xml:space="preserve"> المحطات </w:t>
      </w:r>
      <w:r w:rsidRPr="00771457">
        <w:t>ESIM</w:t>
      </w:r>
      <w:r w:rsidR="008263D6" w:rsidRPr="00771457">
        <w:t>s</w:t>
      </w:r>
      <w:r w:rsidR="00000F1F" w:rsidRPr="00771457">
        <w:rPr>
          <w:rFonts w:hint="cs"/>
          <w:rtl/>
        </w:rPr>
        <w:t xml:space="preserve"> </w:t>
      </w:r>
      <w:r w:rsidR="00000F1F" w:rsidRPr="00771457">
        <w:rPr>
          <w:lang w:val="fr-CH"/>
        </w:rPr>
        <w:t>non-GSO</w:t>
      </w:r>
      <w:r w:rsidRPr="00771457">
        <w:rPr>
          <w:rFonts w:hint="cs"/>
          <w:rtl/>
        </w:rPr>
        <w:t xml:space="preserve"> البرية</w:t>
      </w:r>
      <w:r w:rsidRPr="00771457">
        <w:rPr>
          <w:rtl/>
        </w:rPr>
        <w:t xml:space="preserve"> التي تتواصل مع المحطات الفضائية </w:t>
      </w:r>
      <w:r w:rsidRPr="00771457">
        <w:t>non-GSO FSS</w:t>
      </w:r>
      <w:r w:rsidRPr="00771457">
        <w:rPr>
          <w:rtl/>
        </w:rPr>
        <w:t xml:space="preserve">، وأن أي ترخيص للمحطات </w:t>
      </w:r>
      <w:r w:rsidRPr="00771457">
        <w:t>ESIM</w:t>
      </w:r>
      <w:r w:rsidR="008263D6" w:rsidRPr="00771457">
        <w:t>s</w:t>
      </w:r>
      <w:r w:rsidRPr="00771457">
        <w:rPr>
          <w:rtl/>
        </w:rPr>
        <w:t xml:space="preserve"> </w:t>
      </w:r>
      <w:r w:rsidR="00000F1F" w:rsidRPr="00771457">
        <w:rPr>
          <w:lang w:val="fr-CH"/>
        </w:rPr>
        <w:t>non-GSO</w:t>
      </w:r>
      <w:r w:rsidR="00000F1F" w:rsidRPr="00771457">
        <w:rPr>
          <w:rFonts w:hint="cs"/>
          <w:rtl/>
          <w:lang w:val="fr-CH" w:bidi="ar-SY"/>
        </w:rPr>
        <w:t xml:space="preserve"> </w:t>
      </w:r>
      <w:r w:rsidRPr="00771457">
        <w:rPr>
          <w:rFonts w:hint="cs"/>
          <w:rtl/>
        </w:rPr>
        <w:t>يبقى</w:t>
      </w:r>
      <w:r w:rsidRPr="00771457">
        <w:rPr>
          <w:rtl/>
        </w:rPr>
        <w:t xml:space="preserve"> مسألة وطنية بحتة،</w:t>
      </w:r>
      <w:r w:rsidRPr="00771457">
        <w:rPr>
          <w:rFonts w:hint="cs"/>
          <w:rtl/>
          <w:lang w:bidi="ar-EG"/>
        </w:rPr>
        <w:t xml:space="preserve"> مع مراعاة ضرورة تجنب التداخل عبر الحدود،</w:t>
      </w:r>
    </w:p>
    <w:p w14:paraId="673A466D" w14:textId="77777777" w:rsidR="00E6611C" w:rsidRPr="00771457" w:rsidRDefault="00E6611C" w:rsidP="00E6611C">
      <w:pPr>
        <w:pStyle w:val="Call"/>
        <w:rPr>
          <w:rtl/>
        </w:rPr>
      </w:pPr>
      <w:r w:rsidRPr="00771457">
        <w:rPr>
          <w:rFonts w:hint="cs"/>
          <w:rtl/>
        </w:rPr>
        <w:t>وإذ يدرك</w:t>
      </w:r>
    </w:p>
    <w:p w14:paraId="41ACAD8C" w14:textId="1FD4E57C" w:rsidR="00E6611C" w:rsidRPr="00771457" w:rsidRDefault="00E6611C" w:rsidP="00E6611C">
      <w:pPr>
        <w:rPr>
          <w:rtl/>
        </w:rPr>
      </w:pPr>
      <w:r w:rsidRPr="00771457">
        <w:rPr>
          <w:rFonts w:hint="cs"/>
          <w:i/>
          <w:iCs/>
          <w:rtl/>
        </w:rPr>
        <w:t xml:space="preserve"> أ )</w:t>
      </w:r>
      <w:r w:rsidRPr="00771457">
        <w:rPr>
          <w:i/>
          <w:iCs/>
          <w:rtl/>
        </w:rPr>
        <w:tab/>
      </w:r>
      <w:r w:rsidRPr="00771457">
        <w:rPr>
          <w:rtl/>
          <w:lang w:bidi="ar"/>
        </w:rPr>
        <w:t xml:space="preserve">أن الإدارة التي </w:t>
      </w:r>
      <w:r w:rsidRPr="00771457">
        <w:rPr>
          <w:rFonts w:hint="cs"/>
          <w:rtl/>
          <w:lang w:bidi="ar"/>
        </w:rPr>
        <w:t>ترخص تشغيل</w:t>
      </w:r>
      <w:r w:rsidRPr="00771457">
        <w:rPr>
          <w:rtl/>
          <w:lang w:bidi="ar"/>
        </w:rPr>
        <w:t xml:space="preserve"> المحطات </w:t>
      </w:r>
      <w:r w:rsidRPr="00771457">
        <w:t>non-GSO ESIM</w:t>
      </w:r>
      <w:r w:rsidRPr="00771457">
        <w:rPr>
          <w:rFonts w:hint="cs"/>
          <w:rtl/>
          <w:lang w:bidi="ar"/>
        </w:rPr>
        <w:t xml:space="preserve"> في</w:t>
      </w:r>
      <w:r w:rsidRPr="00771457">
        <w:rPr>
          <w:rtl/>
          <w:lang w:bidi="ar"/>
        </w:rPr>
        <w:t xml:space="preserve"> الأراضي الخاضعة لولايتها </w:t>
      </w:r>
      <w:r w:rsidRPr="00771457">
        <w:rPr>
          <w:rFonts w:hint="cs"/>
          <w:rtl/>
          <w:lang w:bidi="ar"/>
        </w:rPr>
        <w:t>ي</w:t>
      </w:r>
      <w:r w:rsidRPr="00771457">
        <w:rPr>
          <w:rtl/>
          <w:lang w:bidi="ar"/>
        </w:rPr>
        <w:t xml:space="preserve">حق </w:t>
      </w:r>
      <w:r w:rsidRPr="00771457">
        <w:rPr>
          <w:rFonts w:hint="cs"/>
          <w:rtl/>
          <w:lang w:bidi="ar"/>
        </w:rPr>
        <w:t>لها</w:t>
      </w:r>
      <w:r w:rsidRPr="00771457">
        <w:rPr>
          <w:rtl/>
          <w:lang w:bidi="ar"/>
        </w:rPr>
        <w:t xml:space="preserve"> أن</w:t>
      </w:r>
      <w:r w:rsidR="0022758F">
        <w:rPr>
          <w:lang w:bidi="ar"/>
        </w:rPr>
        <w:t> </w:t>
      </w:r>
      <w:r w:rsidRPr="00771457">
        <w:rPr>
          <w:rtl/>
          <w:lang w:bidi="ar"/>
        </w:rPr>
        <w:t>تشترط ألا</w:t>
      </w:r>
      <w:r w:rsidRPr="00771457">
        <w:rPr>
          <w:rFonts w:hint="cs"/>
          <w:rtl/>
          <w:lang w:bidi="ar"/>
        </w:rPr>
        <w:t> </w:t>
      </w:r>
      <w:r w:rsidRPr="00771457">
        <w:rPr>
          <w:rtl/>
          <w:lang w:bidi="ar"/>
        </w:rPr>
        <w:t xml:space="preserve">تَستعمل المحطات </w:t>
      </w:r>
      <w:r w:rsidRPr="00771457">
        <w:t>non-GSO ESIM</w:t>
      </w:r>
      <w:r w:rsidRPr="00771457">
        <w:rPr>
          <w:rFonts w:hint="cs"/>
          <w:rtl/>
          <w:lang w:bidi="ar"/>
        </w:rPr>
        <w:t xml:space="preserve"> </w:t>
      </w:r>
      <w:r w:rsidRPr="00771457">
        <w:rPr>
          <w:rtl/>
          <w:lang w:bidi="ar"/>
        </w:rPr>
        <w:t xml:space="preserve">المشار إليها أعلاه إلا التخصيصات المرتبطة </w:t>
      </w:r>
      <w:r w:rsidRPr="00771457">
        <w:rPr>
          <w:rFonts w:hint="cs"/>
          <w:rtl/>
          <w:lang w:bidi="ar"/>
        </w:rPr>
        <w:t>بأنظمة</w:t>
      </w:r>
      <w:r w:rsidRPr="00771457">
        <w:rPr>
          <w:rtl/>
          <w:lang w:bidi="ar"/>
        </w:rPr>
        <w:t xml:space="preserve"> الخدمة </w:t>
      </w:r>
      <w:r w:rsidRPr="00771457">
        <w:t>non-GSO FSS</w:t>
      </w:r>
      <w:r w:rsidRPr="00771457">
        <w:rPr>
          <w:rtl/>
          <w:lang w:bidi="ar"/>
        </w:rPr>
        <w:t xml:space="preserve"> التي نُس</w:t>
      </w:r>
      <w:r w:rsidRPr="00771457">
        <w:rPr>
          <w:rFonts w:hint="cs"/>
          <w:rtl/>
          <w:lang w:bidi="ar"/>
        </w:rPr>
        <w:t>ّ</w:t>
      </w:r>
      <w:r w:rsidRPr="00771457">
        <w:rPr>
          <w:rtl/>
          <w:lang w:bidi="ar"/>
        </w:rPr>
        <w:t xml:space="preserve">قت بنجاح وأُبلغ عنها ووضعت في الخدمة </w:t>
      </w:r>
      <w:r w:rsidRPr="00771457">
        <w:rPr>
          <w:rFonts w:hint="cs"/>
          <w:rtl/>
          <w:lang w:bidi="ar"/>
        </w:rPr>
        <w:t>وأدرجت</w:t>
      </w:r>
      <w:r w:rsidRPr="00771457">
        <w:rPr>
          <w:rtl/>
          <w:lang w:bidi="ar"/>
        </w:rPr>
        <w:t xml:space="preserve"> في السجل الأساسي الدولي للترددات </w:t>
      </w:r>
      <w:r w:rsidRPr="00771457">
        <w:rPr>
          <w:lang w:bidi="ar"/>
        </w:rPr>
        <w:t>(</w:t>
      </w:r>
      <w:r w:rsidRPr="00771457">
        <w:rPr>
          <w:lang w:bidi="ar-SY"/>
        </w:rPr>
        <w:t>MIFR</w:t>
      </w:r>
      <w:r w:rsidRPr="00771457">
        <w:rPr>
          <w:lang w:bidi="ar"/>
        </w:rPr>
        <w:t>)</w:t>
      </w:r>
      <w:r w:rsidRPr="00771457">
        <w:rPr>
          <w:rtl/>
          <w:lang w:bidi="ar"/>
        </w:rPr>
        <w:t xml:space="preserve"> بنتيجة </w:t>
      </w:r>
      <w:proofErr w:type="spellStart"/>
      <w:r w:rsidRPr="00771457">
        <w:rPr>
          <w:rtl/>
          <w:lang w:bidi="ar"/>
        </w:rPr>
        <w:t>مؤاتية</w:t>
      </w:r>
      <w:proofErr w:type="spellEnd"/>
      <w:r w:rsidRPr="00771457">
        <w:rPr>
          <w:rtl/>
          <w:lang w:bidi="ar"/>
        </w:rPr>
        <w:t xml:space="preserve"> بموجب الماد</w:t>
      </w:r>
      <w:r w:rsidRPr="00771457">
        <w:rPr>
          <w:rFonts w:hint="cs"/>
          <w:rtl/>
          <w:lang w:bidi="ar"/>
        </w:rPr>
        <w:t xml:space="preserve">تين </w:t>
      </w:r>
      <w:r w:rsidRPr="00771457">
        <w:rPr>
          <w:rStyle w:val="Artref"/>
          <w:rFonts w:hint="cs"/>
          <w:b/>
          <w:bCs/>
          <w:rtl/>
        </w:rPr>
        <w:t>9</w:t>
      </w:r>
      <w:r w:rsidRPr="00771457">
        <w:rPr>
          <w:rFonts w:hint="cs"/>
          <w:rtl/>
          <w:lang w:bidi="ar"/>
        </w:rPr>
        <w:t xml:space="preserve"> و</w:t>
      </w:r>
      <w:r w:rsidRPr="00771457">
        <w:rPr>
          <w:rStyle w:val="Artref"/>
          <w:b/>
          <w:bCs/>
        </w:rPr>
        <w:t>11</w:t>
      </w:r>
      <w:r w:rsidRPr="00771457">
        <w:rPr>
          <w:rtl/>
          <w:lang w:bidi="ar"/>
        </w:rPr>
        <w:t>، بما في ذلك الأرقام </w:t>
      </w:r>
      <w:r w:rsidRPr="00771457">
        <w:rPr>
          <w:rStyle w:val="Artref"/>
          <w:b/>
          <w:bCs/>
        </w:rPr>
        <w:t>31.11</w:t>
      </w:r>
      <w:r w:rsidRPr="00771457">
        <w:rPr>
          <w:b/>
          <w:bCs/>
          <w:rtl/>
          <w:lang w:bidi="ar"/>
        </w:rPr>
        <w:t xml:space="preserve"> </w:t>
      </w:r>
      <w:r w:rsidRPr="00771457">
        <w:rPr>
          <w:rtl/>
          <w:lang w:bidi="ar"/>
        </w:rPr>
        <w:t>أو </w:t>
      </w:r>
      <w:r w:rsidRPr="00771457">
        <w:rPr>
          <w:rStyle w:val="Artref"/>
          <w:b/>
          <w:bCs/>
        </w:rPr>
        <w:t>32.11</w:t>
      </w:r>
      <w:r w:rsidRPr="00771457">
        <w:rPr>
          <w:b/>
          <w:bCs/>
          <w:rtl/>
          <w:lang w:bidi="ar"/>
        </w:rPr>
        <w:t xml:space="preserve"> </w:t>
      </w:r>
      <w:r w:rsidRPr="00771457">
        <w:rPr>
          <w:rtl/>
          <w:lang w:bidi="ar"/>
        </w:rPr>
        <w:t>أو </w:t>
      </w:r>
      <w:r w:rsidRPr="00771457">
        <w:rPr>
          <w:rStyle w:val="Artref"/>
          <w:b/>
          <w:bCs/>
        </w:rPr>
        <w:t>32A.11</w:t>
      </w:r>
      <w:r w:rsidRPr="00771457">
        <w:rPr>
          <w:rtl/>
          <w:lang w:bidi="ar"/>
        </w:rPr>
        <w:t>، حيثما ينطبق ذلك؛</w:t>
      </w:r>
    </w:p>
    <w:p w14:paraId="188AA78F" w14:textId="77777777" w:rsidR="00E6611C" w:rsidRPr="00771457" w:rsidRDefault="00E6611C" w:rsidP="00E6611C">
      <w:pPr>
        <w:rPr>
          <w:spacing w:val="-2"/>
          <w:rtl/>
          <w:lang w:bidi="ar"/>
        </w:rPr>
      </w:pPr>
      <w:r w:rsidRPr="00771457">
        <w:rPr>
          <w:rFonts w:hint="cs"/>
          <w:i/>
          <w:iCs/>
          <w:spacing w:val="-2"/>
          <w:rtl/>
          <w:lang w:bidi="ar"/>
        </w:rPr>
        <w:t>ب</w:t>
      </w:r>
      <w:r w:rsidRPr="00771457">
        <w:rPr>
          <w:i/>
          <w:iCs/>
          <w:spacing w:val="-2"/>
          <w:rtl/>
          <w:lang w:bidi="ar"/>
        </w:rPr>
        <w:t>)</w:t>
      </w:r>
      <w:r w:rsidRPr="00771457">
        <w:rPr>
          <w:spacing w:val="-2"/>
          <w:rtl/>
          <w:lang w:bidi="ar"/>
        </w:rPr>
        <w:tab/>
        <w:t>أن</w:t>
      </w:r>
      <w:r w:rsidRPr="00771457">
        <w:rPr>
          <w:rFonts w:hint="cs"/>
          <w:spacing w:val="-2"/>
          <w:rtl/>
          <w:lang w:bidi="ar"/>
        </w:rPr>
        <w:t>ه يجب تطبيق</w:t>
      </w:r>
      <w:r w:rsidRPr="00771457">
        <w:rPr>
          <w:spacing w:val="-2"/>
          <w:rtl/>
          <w:lang w:bidi="ar"/>
        </w:rPr>
        <w:t xml:space="preserve"> أحكام الرقم </w:t>
      </w:r>
      <w:r w:rsidRPr="00771457">
        <w:rPr>
          <w:rStyle w:val="Artref"/>
          <w:rFonts w:hint="cs"/>
          <w:b/>
          <w:bCs/>
          <w:rtl/>
        </w:rPr>
        <w:t>2.22</w:t>
      </w:r>
      <w:r w:rsidRPr="00771457">
        <w:rPr>
          <w:spacing w:val="-2"/>
          <w:rtl/>
          <w:lang w:bidi="ar"/>
        </w:rPr>
        <w:t xml:space="preserve"> على </w:t>
      </w:r>
      <w:r w:rsidRPr="00771457">
        <w:rPr>
          <w:rFonts w:hint="eastAsia"/>
          <w:spacing w:val="-2"/>
          <w:rtl/>
          <w:lang w:bidi="ar"/>
        </w:rPr>
        <w:t>الأنظمة</w:t>
      </w:r>
      <w:r w:rsidRPr="00771457">
        <w:rPr>
          <w:spacing w:val="-2"/>
          <w:rtl/>
          <w:lang w:bidi="ar"/>
        </w:rPr>
        <w:t xml:space="preserve"> </w:t>
      </w:r>
      <w:r w:rsidRPr="00771457">
        <w:rPr>
          <w:rFonts w:hint="eastAsia"/>
          <w:spacing w:val="-2"/>
          <w:rtl/>
          <w:lang w:bidi="ar"/>
        </w:rPr>
        <w:t>الساتلية</w:t>
      </w:r>
      <w:r w:rsidRPr="00771457">
        <w:rPr>
          <w:rFonts w:hint="cs"/>
          <w:spacing w:val="-2"/>
          <w:rtl/>
          <w:lang w:bidi="ar"/>
        </w:rPr>
        <w:t xml:space="preserve"> </w:t>
      </w:r>
      <w:r w:rsidRPr="00771457">
        <w:rPr>
          <w:bCs/>
          <w:iCs/>
          <w:lang w:eastAsia="ko-KR"/>
        </w:rPr>
        <w:t>non-GSO</w:t>
      </w:r>
      <w:r w:rsidRPr="00771457">
        <w:rPr>
          <w:bCs/>
          <w:iCs/>
          <w:lang w:val="en-CA" w:eastAsia="ko-KR"/>
        </w:rPr>
        <w:t xml:space="preserve"> FSS</w:t>
      </w:r>
      <w:r w:rsidRPr="00771457">
        <w:rPr>
          <w:rFonts w:hint="cs"/>
          <w:bCs/>
          <w:iCs/>
          <w:rtl/>
          <w:lang w:val="en-CA" w:eastAsia="ko-KR" w:bidi="ar-EG"/>
        </w:rPr>
        <w:t xml:space="preserve"> </w:t>
      </w:r>
      <w:r w:rsidRPr="00771457">
        <w:rPr>
          <w:rFonts w:hint="eastAsia"/>
          <w:b/>
          <w:i/>
          <w:rtl/>
          <w:lang w:val="en-CA" w:eastAsia="ko-KR" w:bidi="ar-EG"/>
        </w:rPr>
        <w:t>التي</w:t>
      </w:r>
      <w:r w:rsidRPr="00771457">
        <w:rPr>
          <w:b/>
          <w:i/>
          <w:rtl/>
          <w:lang w:val="en-CA" w:eastAsia="ko-KR" w:bidi="ar-EG"/>
        </w:rPr>
        <w:t xml:space="preserve"> </w:t>
      </w:r>
      <w:r w:rsidRPr="00771457">
        <w:rPr>
          <w:rFonts w:hint="eastAsia"/>
          <w:b/>
          <w:i/>
          <w:rtl/>
          <w:lang w:val="en-CA" w:eastAsia="ko-KR" w:bidi="ar-EG"/>
        </w:rPr>
        <w:t>تشغل</w:t>
      </w:r>
      <w:r w:rsidRPr="00771457">
        <w:rPr>
          <w:rFonts w:hint="cs"/>
          <w:b/>
          <w:i/>
          <w:rtl/>
          <w:lang w:val="en-CA" w:eastAsia="ko-KR" w:bidi="ar-EG"/>
        </w:rPr>
        <w:t xml:space="preserve"> معها المحطات</w:t>
      </w:r>
      <w:r w:rsidRPr="00771457">
        <w:rPr>
          <w:b/>
          <w:i/>
          <w:rtl/>
          <w:lang w:val="en-CA" w:eastAsia="ko-KR" w:bidi="ar-EG"/>
        </w:rPr>
        <w:t xml:space="preserve"> </w:t>
      </w:r>
      <w:r w:rsidRPr="00771457">
        <w:rPr>
          <w:bCs/>
          <w:iCs/>
          <w:lang w:eastAsia="ko-KR"/>
        </w:rPr>
        <w:t>ESIM</w:t>
      </w:r>
      <w:r w:rsidRPr="00771457">
        <w:rPr>
          <w:spacing w:val="-2"/>
          <w:rtl/>
          <w:lang w:bidi="ar"/>
        </w:rPr>
        <w:t xml:space="preserve"> في</w:t>
      </w:r>
      <w:r w:rsidRPr="00771457">
        <w:rPr>
          <w:rFonts w:hint="cs"/>
          <w:spacing w:val="-2"/>
          <w:rtl/>
          <w:lang w:bidi="ar"/>
        </w:rPr>
        <w:t> </w:t>
      </w:r>
      <w:r w:rsidRPr="00771457">
        <w:rPr>
          <w:spacing w:val="-2"/>
          <w:rtl/>
          <w:lang w:bidi="ar"/>
        </w:rPr>
        <w:t xml:space="preserve">نطاق التردد </w:t>
      </w:r>
      <w:r w:rsidRPr="00771457">
        <w:rPr>
          <w:spacing w:val="-2"/>
          <w:lang w:bidi="ar"/>
        </w:rPr>
        <w:t>GHz 17,8-17,7</w:t>
      </w:r>
      <w:r w:rsidRPr="00771457">
        <w:rPr>
          <w:spacing w:val="-2"/>
          <w:rtl/>
          <w:lang w:bidi="ar"/>
        </w:rPr>
        <w:t xml:space="preserve"> (فضاء-أرض)</w:t>
      </w:r>
      <w:r w:rsidRPr="00771457">
        <w:rPr>
          <w:rFonts w:hint="cs"/>
          <w:spacing w:val="-2"/>
          <w:rtl/>
          <w:lang w:bidi="ar"/>
        </w:rPr>
        <w:t xml:space="preserve"> </w:t>
      </w:r>
      <w:r w:rsidRPr="00771457">
        <w:rPr>
          <w:spacing w:val="-2"/>
          <w:rtl/>
          <w:lang w:bidi="ar"/>
        </w:rPr>
        <w:t xml:space="preserve">فيما يتعلق </w:t>
      </w:r>
      <w:r w:rsidRPr="00771457">
        <w:rPr>
          <w:rFonts w:hint="eastAsia"/>
          <w:spacing w:val="-2"/>
          <w:rtl/>
          <w:lang w:bidi="ar"/>
        </w:rPr>
        <w:t>بالشبكات</w:t>
      </w:r>
      <w:r w:rsidRPr="00771457">
        <w:rPr>
          <w:spacing w:val="-2"/>
          <w:rtl/>
          <w:lang w:bidi="ar"/>
        </w:rPr>
        <w:t xml:space="preserve"> </w:t>
      </w:r>
      <w:r w:rsidRPr="00771457">
        <w:rPr>
          <w:bCs/>
          <w:iCs/>
          <w:lang w:eastAsia="ko-KR"/>
        </w:rPr>
        <w:t>GSO FSS</w:t>
      </w:r>
      <w:r w:rsidRPr="00771457">
        <w:rPr>
          <w:spacing w:val="-2"/>
          <w:rtl/>
          <w:lang w:bidi="ar"/>
        </w:rPr>
        <w:t xml:space="preserve"> وال</w:t>
      </w:r>
      <w:r w:rsidRPr="00771457">
        <w:rPr>
          <w:rFonts w:hint="cs"/>
          <w:spacing w:val="-2"/>
          <w:rtl/>
          <w:lang w:bidi="ar"/>
        </w:rPr>
        <w:t>شبكات</w:t>
      </w:r>
      <w:r w:rsidRPr="00771457">
        <w:rPr>
          <w:spacing w:val="-2"/>
          <w:rtl/>
          <w:lang w:bidi="ar"/>
        </w:rPr>
        <w:t xml:space="preserve"> </w:t>
      </w:r>
      <w:r w:rsidRPr="00771457">
        <w:rPr>
          <w:bCs/>
          <w:iCs/>
          <w:lang w:eastAsia="ko-KR"/>
        </w:rPr>
        <w:t>GSO BSS</w:t>
      </w:r>
      <w:r w:rsidRPr="00771457">
        <w:rPr>
          <w:spacing w:val="-2"/>
          <w:rtl/>
          <w:lang w:bidi="ar"/>
        </w:rPr>
        <w:t>؛</w:t>
      </w:r>
    </w:p>
    <w:p w14:paraId="1A4AC84E" w14:textId="77777777" w:rsidR="00E6611C" w:rsidRPr="00771457" w:rsidRDefault="00E6611C" w:rsidP="00E6611C">
      <w:pPr>
        <w:rPr>
          <w:rtl/>
        </w:rPr>
      </w:pPr>
      <w:r w:rsidRPr="00771457">
        <w:rPr>
          <w:rFonts w:hint="cs"/>
          <w:i/>
          <w:iCs/>
          <w:spacing w:val="-2"/>
          <w:rtl/>
          <w:lang w:bidi="ar"/>
        </w:rPr>
        <w:lastRenderedPageBreak/>
        <w:t>ج</w:t>
      </w:r>
      <w:r w:rsidRPr="00771457">
        <w:rPr>
          <w:i/>
          <w:iCs/>
          <w:spacing w:val="-2"/>
          <w:rtl/>
          <w:lang w:bidi="ar"/>
        </w:rPr>
        <w:t>)</w:t>
      </w:r>
      <w:r w:rsidRPr="00771457">
        <w:rPr>
          <w:spacing w:val="-2"/>
          <w:rtl/>
          <w:lang w:bidi="ar"/>
        </w:rPr>
        <w:tab/>
        <w:t>أنه يجب</w:t>
      </w:r>
      <w:r w:rsidRPr="00771457">
        <w:rPr>
          <w:rFonts w:hint="cs"/>
          <w:spacing w:val="-2"/>
          <w:rtl/>
          <w:lang w:bidi="ar"/>
        </w:rPr>
        <w:t>،</w:t>
      </w:r>
      <w:r w:rsidRPr="00771457">
        <w:rPr>
          <w:spacing w:val="-2"/>
          <w:rtl/>
          <w:lang w:bidi="ar"/>
        </w:rPr>
        <w:t xml:space="preserve"> </w:t>
      </w:r>
      <w:r w:rsidRPr="00771457">
        <w:rPr>
          <w:rFonts w:hint="cs"/>
          <w:spacing w:val="-2"/>
          <w:rtl/>
          <w:lang w:bidi="ar"/>
        </w:rPr>
        <w:t>وفقاً</w:t>
      </w:r>
      <w:r w:rsidRPr="00771457">
        <w:rPr>
          <w:spacing w:val="-2"/>
          <w:rtl/>
          <w:lang w:bidi="ar"/>
        </w:rPr>
        <w:t xml:space="preserve"> </w:t>
      </w:r>
      <w:r w:rsidRPr="00771457">
        <w:rPr>
          <w:rFonts w:hint="cs"/>
          <w:spacing w:val="-2"/>
          <w:rtl/>
          <w:lang w:bidi="ar"/>
        </w:rPr>
        <w:t>ل</w:t>
      </w:r>
      <w:r w:rsidRPr="00771457">
        <w:rPr>
          <w:spacing w:val="-2"/>
          <w:rtl/>
          <w:lang w:bidi="ar"/>
        </w:rPr>
        <w:t xml:space="preserve">أحكام الرقم </w:t>
      </w:r>
      <w:r w:rsidRPr="00771457">
        <w:rPr>
          <w:rStyle w:val="Artref"/>
          <w:rFonts w:hint="cs"/>
          <w:b/>
          <w:bCs/>
          <w:rtl/>
        </w:rPr>
        <w:t>2.22</w:t>
      </w:r>
      <w:r w:rsidRPr="00771457">
        <w:rPr>
          <w:spacing w:val="-2"/>
          <w:rtl/>
          <w:lang w:bidi="ar"/>
        </w:rPr>
        <w:t xml:space="preserve">، ألا </w:t>
      </w:r>
      <w:r w:rsidRPr="00771457">
        <w:rPr>
          <w:rFonts w:hint="eastAsia"/>
          <w:spacing w:val="-2"/>
          <w:rtl/>
          <w:lang w:bidi="ar"/>
        </w:rPr>
        <w:t>تطالب</w:t>
      </w:r>
      <w:r w:rsidRPr="00771457">
        <w:rPr>
          <w:spacing w:val="-2"/>
          <w:rtl/>
          <w:lang w:bidi="ar"/>
        </w:rPr>
        <w:t xml:space="preserve"> المحطات </w:t>
      </w:r>
      <w:r w:rsidRPr="00771457">
        <w:rPr>
          <w:bCs/>
          <w:lang w:eastAsia="ko-KR"/>
        </w:rPr>
        <w:t>non-GSO ESIM</w:t>
      </w:r>
      <w:r w:rsidRPr="00771457">
        <w:rPr>
          <w:spacing w:val="-2"/>
          <w:rtl/>
          <w:lang w:bidi="ar"/>
        </w:rPr>
        <w:t xml:space="preserve"> </w:t>
      </w:r>
      <w:r w:rsidRPr="00771457">
        <w:rPr>
          <w:rFonts w:hint="cs"/>
          <w:spacing w:val="-2"/>
          <w:rtl/>
          <w:lang w:bidi="ar-SY"/>
        </w:rPr>
        <w:t xml:space="preserve">العاملة </w:t>
      </w:r>
      <w:r w:rsidRPr="00771457">
        <w:rPr>
          <w:spacing w:val="-2"/>
          <w:rtl/>
          <w:lang w:bidi="ar"/>
        </w:rPr>
        <w:t xml:space="preserve">في </w:t>
      </w:r>
      <w:r w:rsidRPr="00771457">
        <w:rPr>
          <w:rFonts w:hint="eastAsia"/>
          <w:spacing w:val="-2"/>
          <w:rtl/>
          <w:lang w:bidi="ar"/>
        </w:rPr>
        <w:t>نطاقي</w:t>
      </w:r>
      <w:r w:rsidRPr="00771457">
        <w:rPr>
          <w:spacing w:val="-2"/>
          <w:rtl/>
          <w:lang w:bidi="ar"/>
        </w:rPr>
        <w:t xml:space="preserve"> التردد</w:t>
      </w:r>
      <w:r w:rsidRPr="00771457">
        <w:rPr>
          <w:rFonts w:hint="cs"/>
          <w:spacing w:val="-2"/>
          <w:rtl/>
          <w:lang w:bidi="ar"/>
        </w:rPr>
        <w:t xml:space="preserve"> </w:t>
      </w:r>
      <w:r w:rsidRPr="00771457">
        <w:rPr>
          <w:spacing w:val="-2"/>
          <w:lang w:bidi="ar"/>
        </w:rPr>
        <w:t>GHz 18,6</w:t>
      </w:r>
      <w:r w:rsidRPr="00771457">
        <w:rPr>
          <w:spacing w:val="-2"/>
          <w:lang w:bidi="ar"/>
        </w:rPr>
        <w:noBreakHyphen/>
        <w:t>17,8</w:t>
      </w:r>
      <w:r w:rsidRPr="00771457">
        <w:rPr>
          <w:rFonts w:hint="cs"/>
          <w:spacing w:val="-2"/>
          <w:rtl/>
          <w:lang w:bidi="ar-EG"/>
        </w:rPr>
        <w:t xml:space="preserve"> و</w:t>
      </w:r>
      <w:r w:rsidRPr="00771457">
        <w:rPr>
          <w:spacing w:val="-2"/>
          <w:lang w:bidi="ar-EG"/>
        </w:rPr>
        <w:t>GHz 20,2</w:t>
      </w:r>
      <w:r w:rsidRPr="00771457">
        <w:rPr>
          <w:spacing w:val="-2"/>
          <w:lang w:bidi="ar-EG"/>
        </w:rPr>
        <w:noBreakHyphen/>
        <w:t>19,7</w:t>
      </w:r>
      <w:r w:rsidRPr="00771457">
        <w:rPr>
          <w:rFonts w:hint="cs"/>
          <w:spacing w:val="-2"/>
          <w:rtl/>
          <w:lang w:bidi="ar-EG"/>
        </w:rPr>
        <w:t xml:space="preserve"> </w:t>
      </w:r>
      <w:r w:rsidRPr="00771457">
        <w:rPr>
          <w:rFonts w:hint="eastAsia"/>
          <w:spacing w:val="-2"/>
          <w:rtl/>
          <w:lang w:bidi="ar-EG"/>
        </w:rPr>
        <w:t>بالحماية</w:t>
      </w:r>
      <w:r w:rsidRPr="00771457">
        <w:rPr>
          <w:spacing w:val="-2"/>
          <w:rtl/>
          <w:lang w:bidi="ar-EG"/>
        </w:rPr>
        <w:t xml:space="preserve"> من الشبكات </w:t>
      </w:r>
      <w:r w:rsidRPr="00771457">
        <w:rPr>
          <w:spacing w:val="-2"/>
          <w:lang w:bidi="ar"/>
        </w:rPr>
        <w:t>GSO</w:t>
      </w:r>
      <w:r w:rsidRPr="00771457">
        <w:rPr>
          <w:spacing w:val="-2"/>
          <w:rtl/>
          <w:lang w:bidi="ar"/>
        </w:rPr>
        <w:t xml:space="preserve"> </w:t>
      </w:r>
      <w:r w:rsidRPr="00771457">
        <w:rPr>
          <w:spacing w:val="-2"/>
          <w:lang w:bidi="ar"/>
        </w:rPr>
        <w:t>FSS</w:t>
      </w:r>
      <w:r w:rsidRPr="00771457">
        <w:rPr>
          <w:spacing w:val="-2"/>
          <w:rtl/>
          <w:lang w:bidi="ar"/>
        </w:rPr>
        <w:t xml:space="preserve"> </w:t>
      </w:r>
      <w:r w:rsidRPr="00771457">
        <w:rPr>
          <w:rFonts w:hint="eastAsia"/>
          <w:spacing w:val="-2"/>
          <w:rtl/>
          <w:lang w:bidi="ar"/>
        </w:rPr>
        <w:t>و</w:t>
      </w:r>
      <w:r w:rsidRPr="00771457">
        <w:rPr>
          <w:spacing w:val="-2"/>
          <w:lang w:bidi="ar"/>
        </w:rPr>
        <w:t>GSO</w:t>
      </w:r>
      <w:r w:rsidRPr="00771457">
        <w:rPr>
          <w:spacing w:val="-2"/>
          <w:rtl/>
          <w:lang w:bidi="ar"/>
        </w:rPr>
        <w:t xml:space="preserve"> </w:t>
      </w:r>
      <w:r w:rsidRPr="00771457">
        <w:rPr>
          <w:spacing w:val="-2"/>
          <w:lang w:bidi="ar"/>
        </w:rPr>
        <w:t>BSS</w:t>
      </w:r>
      <w:r w:rsidRPr="00771457">
        <w:rPr>
          <w:spacing w:val="-2"/>
          <w:rtl/>
          <w:lang w:bidi="ar"/>
        </w:rPr>
        <w:t xml:space="preserve"> العاملة وفقاً لهذه اللوائح</w:t>
      </w:r>
      <w:r w:rsidRPr="00771457">
        <w:rPr>
          <w:rFonts w:hint="cs"/>
          <w:spacing w:val="-2"/>
          <w:rtl/>
          <w:lang w:bidi="ar"/>
        </w:rPr>
        <w:t xml:space="preserve">، </w:t>
      </w:r>
      <w:r w:rsidRPr="00771457">
        <w:rPr>
          <w:rFonts w:hint="eastAsia"/>
          <w:spacing w:val="-2"/>
          <w:rtl/>
          <w:lang w:bidi="ar"/>
        </w:rPr>
        <w:t>وألا</w:t>
      </w:r>
      <w:r w:rsidRPr="00771457">
        <w:rPr>
          <w:spacing w:val="-2"/>
          <w:rtl/>
          <w:lang w:bidi="ar"/>
        </w:rPr>
        <w:t xml:space="preserve"> تتسبب </w:t>
      </w:r>
      <w:r w:rsidRPr="00771457">
        <w:rPr>
          <w:rFonts w:hint="eastAsia"/>
          <w:spacing w:val="-2"/>
          <w:rtl/>
          <w:lang w:bidi="ar"/>
        </w:rPr>
        <w:t>المحطات</w:t>
      </w:r>
      <w:r w:rsidRPr="00771457">
        <w:rPr>
          <w:rFonts w:hint="cs"/>
          <w:spacing w:val="-2"/>
          <w:rtl/>
          <w:lang w:bidi="ar"/>
        </w:rPr>
        <w:t> </w:t>
      </w:r>
      <w:r w:rsidRPr="00771457">
        <w:rPr>
          <w:bCs/>
          <w:lang w:eastAsia="ko-KR"/>
        </w:rPr>
        <w:t>non</w:t>
      </w:r>
      <w:r w:rsidRPr="00771457">
        <w:rPr>
          <w:bCs/>
          <w:lang w:eastAsia="ko-KR"/>
        </w:rPr>
        <w:noBreakHyphen/>
        <w:t>GSO ESIM</w:t>
      </w:r>
      <w:r w:rsidRPr="00771457">
        <w:rPr>
          <w:spacing w:val="-2"/>
          <w:rtl/>
          <w:lang w:bidi="ar"/>
        </w:rPr>
        <w:t xml:space="preserve"> </w:t>
      </w:r>
      <w:r w:rsidRPr="00771457">
        <w:rPr>
          <w:rFonts w:hint="eastAsia"/>
          <w:spacing w:val="-2"/>
          <w:rtl/>
          <w:lang w:bidi="ar-SY"/>
        </w:rPr>
        <w:t>العاملة</w:t>
      </w:r>
      <w:r w:rsidRPr="00771457">
        <w:rPr>
          <w:spacing w:val="-2"/>
          <w:rtl/>
          <w:lang w:bidi="ar-SY"/>
        </w:rPr>
        <w:t xml:space="preserve"> </w:t>
      </w:r>
      <w:r w:rsidRPr="00771457">
        <w:rPr>
          <w:spacing w:val="-2"/>
          <w:rtl/>
          <w:lang w:bidi="ar"/>
        </w:rPr>
        <w:t>في نطاقي التردد</w:t>
      </w:r>
      <w:r w:rsidRPr="00771457">
        <w:rPr>
          <w:rFonts w:hint="cs"/>
          <w:spacing w:val="-2"/>
          <w:rtl/>
          <w:lang w:bidi="ar"/>
        </w:rPr>
        <w:t xml:space="preserve"> </w:t>
      </w:r>
      <w:r w:rsidRPr="00771457">
        <w:rPr>
          <w:spacing w:val="-2"/>
          <w:lang w:bidi="ar-EG"/>
        </w:rPr>
        <w:t>GHz 28,6</w:t>
      </w:r>
      <w:r w:rsidRPr="00771457">
        <w:rPr>
          <w:spacing w:val="-2"/>
          <w:lang w:bidi="ar-EG"/>
        </w:rPr>
        <w:noBreakHyphen/>
        <w:t>27,5</w:t>
      </w:r>
      <w:r w:rsidRPr="00771457">
        <w:rPr>
          <w:rFonts w:hint="cs"/>
          <w:spacing w:val="-2"/>
          <w:rtl/>
          <w:lang w:bidi="ar-EG"/>
        </w:rPr>
        <w:t xml:space="preserve"> و</w:t>
      </w:r>
      <w:r w:rsidRPr="00771457">
        <w:rPr>
          <w:spacing w:val="-2"/>
          <w:lang w:bidi="ar-EG"/>
        </w:rPr>
        <w:t>GHz 30</w:t>
      </w:r>
      <w:r w:rsidRPr="00771457">
        <w:rPr>
          <w:spacing w:val="-2"/>
          <w:lang w:bidi="ar-EG"/>
        </w:rPr>
        <w:noBreakHyphen/>
        <w:t>29,5</w:t>
      </w:r>
      <w:r w:rsidRPr="00771457">
        <w:rPr>
          <w:rFonts w:hint="cs"/>
          <w:spacing w:val="-2"/>
          <w:rtl/>
          <w:lang w:bidi="ar-EG"/>
        </w:rPr>
        <w:t xml:space="preserve"> </w:t>
      </w:r>
      <w:r w:rsidRPr="00771457">
        <w:rPr>
          <w:spacing w:val="-2"/>
          <w:rtl/>
          <w:lang w:bidi="ar"/>
        </w:rPr>
        <w:t xml:space="preserve">في حدوث تداخل غير مقبول </w:t>
      </w:r>
      <w:r w:rsidRPr="00771457">
        <w:rPr>
          <w:rFonts w:hint="cs"/>
          <w:spacing w:val="-2"/>
          <w:rtl/>
          <w:lang w:bidi="ar"/>
        </w:rPr>
        <w:t>على الشبكات</w:t>
      </w:r>
      <w:r w:rsidRPr="00771457">
        <w:rPr>
          <w:rFonts w:hint="eastAsia"/>
          <w:spacing w:val="-2"/>
          <w:rtl/>
          <w:lang w:bidi="ar"/>
        </w:rPr>
        <w:t> </w:t>
      </w:r>
      <w:r w:rsidRPr="00771457">
        <w:rPr>
          <w:spacing w:val="-2"/>
          <w:lang w:bidi="ar"/>
        </w:rPr>
        <w:t>FSS</w:t>
      </w:r>
      <w:r w:rsidRPr="00771457">
        <w:rPr>
          <w:spacing w:val="-2"/>
          <w:rtl/>
          <w:lang w:bidi="ar"/>
        </w:rPr>
        <w:t xml:space="preserve"> </w:t>
      </w:r>
      <w:r w:rsidRPr="00771457">
        <w:rPr>
          <w:spacing w:val="-2"/>
          <w:lang w:bidi="ar"/>
        </w:rPr>
        <w:t>GSO</w:t>
      </w:r>
      <w:r w:rsidRPr="00771457">
        <w:rPr>
          <w:rFonts w:hint="cs"/>
          <w:spacing w:val="-2"/>
          <w:rtl/>
        </w:rPr>
        <w:t xml:space="preserve"> </w:t>
      </w:r>
      <w:r w:rsidRPr="00771457">
        <w:rPr>
          <w:spacing w:val="-2"/>
          <w:rtl/>
          <w:lang w:bidi="ar"/>
        </w:rPr>
        <w:t>و</w:t>
      </w:r>
      <w:r w:rsidRPr="00771457">
        <w:rPr>
          <w:spacing w:val="-2"/>
          <w:lang w:bidi="ar"/>
        </w:rPr>
        <w:t>BSS</w:t>
      </w:r>
      <w:r w:rsidRPr="00771457">
        <w:rPr>
          <w:rFonts w:hint="cs"/>
          <w:spacing w:val="-2"/>
          <w:rtl/>
          <w:lang w:bidi="ar"/>
        </w:rPr>
        <w:t xml:space="preserve"> </w:t>
      </w:r>
      <w:r w:rsidRPr="00771457">
        <w:rPr>
          <w:spacing w:val="-2"/>
          <w:lang w:bidi="ar"/>
        </w:rPr>
        <w:t>GSO</w:t>
      </w:r>
      <w:r w:rsidRPr="00771457">
        <w:rPr>
          <w:rFonts w:hint="cs"/>
          <w:spacing w:val="-2"/>
          <w:rtl/>
        </w:rPr>
        <w:t xml:space="preserve"> </w:t>
      </w:r>
      <w:r w:rsidRPr="00771457">
        <w:rPr>
          <w:spacing w:val="-2"/>
          <w:rtl/>
          <w:lang w:bidi="ar"/>
        </w:rPr>
        <w:t>العاملة وفقاً ل</w:t>
      </w:r>
      <w:r w:rsidRPr="00771457">
        <w:rPr>
          <w:rFonts w:hint="cs"/>
          <w:spacing w:val="-2"/>
          <w:rtl/>
          <w:lang w:bidi="ar"/>
        </w:rPr>
        <w:t>لوائح الراديو،</w:t>
      </w:r>
      <w:r w:rsidRPr="00771457">
        <w:rPr>
          <w:spacing w:val="-2"/>
          <w:rtl/>
          <w:lang w:bidi="ar"/>
        </w:rPr>
        <w:t xml:space="preserve"> ولا</w:t>
      </w:r>
      <w:r w:rsidRPr="00771457">
        <w:rPr>
          <w:rFonts w:hint="cs"/>
          <w:spacing w:val="-2"/>
          <w:rtl/>
          <w:lang w:bidi="ar"/>
        </w:rPr>
        <w:t xml:space="preserve"> </w:t>
      </w:r>
      <w:r w:rsidRPr="00771457">
        <w:rPr>
          <w:spacing w:val="-2"/>
          <w:rtl/>
          <w:lang w:bidi="ar"/>
        </w:rPr>
        <w:t>ينطبق الرقم</w:t>
      </w:r>
      <w:r w:rsidRPr="00771457">
        <w:rPr>
          <w:rFonts w:hint="cs"/>
          <w:spacing w:val="-2"/>
          <w:rtl/>
          <w:lang w:bidi="ar"/>
        </w:rPr>
        <w:t> </w:t>
      </w:r>
      <w:r w:rsidRPr="00771457">
        <w:rPr>
          <w:rStyle w:val="Artref"/>
          <w:b/>
          <w:bCs/>
        </w:rPr>
        <w:t>43A.5</w:t>
      </w:r>
      <w:r w:rsidRPr="00771457">
        <w:rPr>
          <w:spacing w:val="-2"/>
          <w:rtl/>
          <w:lang w:bidi="ar"/>
        </w:rPr>
        <w:t xml:space="preserve"> في هذه الحالة؛</w:t>
      </w:r>
    </w:p>
    <w:p w14:paraId="41F32A62" w14:textId="1DFC3492" w:rsidR="00E6611C" w:rsidRPr="00771457" w:rsidRDefault="00E6611C" w:rsidP="00E6611C">
      <w:pPr>
        <w:rPr>
          <w:spacing w:val="2"/>
          <w:rtl/>
          <w:lang w:bidi="ar-SY"/>
        </w:rPr>
      </w:pPr>
      <w:r w:rsidRPr="00771457">
        <w:rPr>
          <w:rFonts w:hint="cs"/>
          <w:i/>
          <w:iCs/>
          <w:rtl/>
        </w:rPr>
        <w:t>د )</w:t>
      </w:r>
      <w:r w:rsidRPr="00771457">
        <w:rPr>
          <w:rtl/>
        </w:rPr>
        <w:tab/>
      </w:r>
      <w:r w:rsidRPr="00771457">
        <w:rPr>
          <w:spacing w:val="2"/>
          <w:rtl/>
        </w:rPr>
        <w:t xml:space="preserve">أن </w:t>
      </w:r>
      <w:r w:rsidRPr="00771457">
        <w:rPr>
          <w:rFonts w:hint="cs"/>
          <w:spacing w:val="2"/>
          <w:rtl/>
        </w:rPr>
        <w:t xml:space="preserve">الإدارة غير ملزَمة بترخيص </w:t>
      </w:r>
      <w:r w:rsidRPr="00771457">
        <w:rPr>
          <w:spacing w:val="2"/>
          <w:rtl/>
          <w:lang w:bidi="ar-SY"/>
        </w:rPr>
        <w:t xml:space="preserve">تشغيل أي محطة </w:t>
      </w:r>
      <w:r w:rsidRPr="00771457">
        <w:t>non-</w:t>
      </w:r>
      <w:r w:rsidRPr="00771457">
        <w:rPr>
          <w:bCs/>
        </w:rPr>
        <w:t>GSO ESIM</w:t>
      </w:r>
      <w:r w:rsidRPr="00771457">
        <w:rPr>
          <w:rFonts w:hint="cs"/>
          <w:spacing w:val="2"/>
          <w:rtl/>
          <w:lang w:bidi="ar-SY"/>
        </w:rPr>
        <w:t xml:space="preserve"> </w:t>
      </w:r>
      <w:r w:rsidRPr="00771457">
        <w:rPr>
          <w:spacing w:val="2"/>
          <w:rtl/>
          <w:lang w:bidi="ar-SY"/>
        </w:rPr>
        <w:t>داخل الأراضي الخاضعة لولايتها</w:t>
      </w:r>
      <w:r w:rsidRPr="00771457">
        <w:rPr>
          <w:rFonts w:hint="cs"/>
          <w:spacing w:val="2"/>
          <w:rtl/>
          <w:lang w:bidi="ar-SY"/>
        </w:rPr>
        <w:t>؛</w:t>
      </w:r>
    </w:p>
    <w:p w14:paraId="28ADC779" w14:textId="4520A47D" w:rsidR="00E6611C" w:rsidRPr="00771457" w:rsidRDefault="00E6611C" w:rsidP="00E6611C">
      <w:pPr>
        <w:rPr>
          <w:spacing w:val="-2"/>
          <w:rtl/>
        </w:rPr>
      </w:pPr>
      <w:r w:rsidRPr="00771457">
        <w:rPr>
          <w:rFonts w:hint="cs"/>
          <w:i/>
          <w:iCs/>
          <w:spacing w:val="2"/>
          <w:rtl/>
          <w:lang w:bidi="ar-SY"/>
        </w:rPr>
        <w:t>هـ )</w:t>
      </w:r>
      <w:r w:rsidRPr="00771457">
        <w:rPr>
          <w:i/>
          <w:iCs/>
          <w:spacing w:val="2"/>
          <w:rtl/>
          <w:lang w:bidi="ar-SY"/>
        </w:rPr>
        <w:tab/>
      </w:r>
      <w:r w:rsidR="00000F1F" w:rsidRPr="00771457">
        <w:rPr>
          <w:rFonts w:hint="cs"/>
          <w:spacing w:val="2"/>
          <w:rtl/>
          <w:lang w:bidi="ar-SY"/>
        </w:rPr>
        <w:t>أن</w:t>
      </w:r>
      <w:r w:rsidRPr="00771457">
        <w:rPr>
          <w:rFonts w:hint="cs"/>
          <w:spacing w:val="2"/>
          <w:rtl/>
          <w:lang w:bidi="ar-SY"/>
        </w:rPr>
        <w:t xml:space="preserve"> أي</w:t>
      </w:r>
      <w:r w:rsidRPr="00771457">
        <w:rPr>
          <w:spacing w:val="2"/>
          <w:rtl/>
          <w:lang w:bidi="ar-SY"/>
        </w:rPr>
        <w:t xml:space="preserve"> نظام </w:t>
      </w:r>
      <w:r w:rsidRPr="00771457">
        <w:rPr>
          <w:spacing w:val="2"/>
          <w:lang w:bidi="ar-SY"/>
        </w:rPr>
        <w:t>non-GSO FSS</w:t>
      </w:r>
      <w:r w:rsidRPr="00771457">
        <w:rPr>
          <w:spacing w:val="2"/>
          <w:rtl/>
          <w:lang w:bidi="ar-SY"/>
        </w:rPr>
        <w:t xml:space="preserve"> يعمل في نطاقات التردد </w:t>
      </w:r>
      <w:r w:rsidRPr="00771457">
        <w:rPr>
          <w:spacing w:val="2"/>
          <w:lang w:bidi="ar-SY"/>
        </w:rPr>
        <w:t>17,8</w:t>
      </w:r>
      <w:r w:rsidRPr="00771457">
        <w:rPr>
          <w:spacing w:val="2"/>
          <w:rtl/>
          <w:lang w:bidi="ar-SY"/>
        </w:rPr>
        <w:t>-</w:t>
      </w:r>
      <w:r w:rsidRPr="00771457">
        <w:rPr>
          <w:spacing w:val="2"/>
          <w:lang w:bidi="ar-SY"/>
        </w:rPr>
        <w:t>18,6</w:t>
      </w:r>
      <w:r w:rsidRPr="00771457">
        <w:rPr>
          <w:spacing w:val="2"/>
          <w:rtl/>
          <w:lang w:bidi="ar-SY"/>
        </w:rPr>
        <w:t xml:space="preserve"> </w:t>
      </w:r>
      <w:r w:rsidRPr="00771457">
        <w:rPr>
          <w:spacing w:val="2"/>
          <w:lang w:bidi="ar-SY"/>
        </w:rPr>
        <w:t>GHz</w:t>
      </w:r>
      <w:r w:rsidRPr="00771457">
        <w:rPr>
          <w:spacing w:val="2"/>
          <w:rtl/>
          <w:lang w:bidi="ar-SY"/>
        </w:rPr>
        <w:t xml:space="preserve"> و</w:t>
      </w:r>
      <w:r w:rsidRPr="00771457">
        <w:rPr>
          <w:spacing w:val="2"/>
          <w:lang w:bidi="ar-SY"/>
        </w:rPr>
        <w:t>19,7</w:t>
      </w:r>
      <w:r w:rsidRPr="00771457">
        <w:rPr>
          <w:spacing w:val="2"/>
          <w:rtl/>
          <w:lang w:bidi="ar-SY"/>
        </w:rPr>
        <w:t>-</w:t>
      </w:r>
      <w:r w:rsidRPr="00771457">
        <w:rPr>
          <w:spacing w:val="2"/>
          <w:lang w:bidi="ar-SY"/>
        </w:rPr>
        <w:t>20,2</w:t>
      </w:r>
      <w:r w:rsidRPr="00771457">
        <w:rPr>
          <w:spacing w:val="2"/>
          <w:rtl/>
          <w:lang w:bidi="ar-SY"/>
        </w:rPr>
        <w:t xml:space="preserve"> </w:t>
      </w:r>
      <w:r w:rsidRPr="00771457">
        <w:rPr>
          <w:spacing w:val="2"/>
          <w:lang w:bidi="ar-SY"/>
        </w:rPr>
        <w:t>GHz</w:t>
      </w:r>
      <w:r w:rsidRPr="00771457">
        <w:rPr>
          <w:spacing w:val="2"/>
          <w:rtl/>
          <w:lang w:bidi="ar-SY"/>
        </w:rPr>
        <w:t xml:space="preserve"> (فضاء-أرض) و</w:t>
      </w:r>
      <w:r w:rsidRPr="00771457">
        <w:rPr>
          <w:spacing w:val="2"/>
          <w:lang w:bidi="ar-SY"/>
        </w:rPr>
        <w:t>27,5</w:t>
      </w:r>
      <w:r w:rsidRPr="00771457">
        <w:rPr>
          <w:spacing w:val="2"/>
          <w:rtl/>
          <w:lang w:bidi="ar-SY"/>
        </w:rPr>
        <w:noBreakHyphen/>
      </w:r>
      <w:r w:rsidRPr="00771457">
        <w:rPr>
          <w:spacing w:val="2"/>
          <w:lang w:bidi="ar-SY"/>
        </w:rPr>
        <w:t>28,6</w:t>
      </w:r>
      <w:r w:rsidRPr="00771457">
        <w:rPr>
          <w:rFonts w:hint="cs"/>
          <w:spacing w:val="2"/>
          <w:rtl/>
          <w:lang w:bidi="ar-SY"/>
        </w:rPr>
        <w:t> </w:t>
      </w:r>
      <w:r w:rsidRPr="00771457">
        <w:rPr>
          <w:spacing w:val="2"/>
          <w:lang w:bidi="ar-SY"/>
        </w:rPr>
        <w:t>GHz</w:t>
      </w:r>
      <w:r w:rsidRPr="00771457">
        <w:rPr>
          <w:spacing w:val="2"/>
          <w:rtl/>
          <w:lang w:bidi="ar-SY"/>
        </w:rPr>
        <w:t xml:space="preserve"> و</w:t>
      </w:r>
      <w:r w:rsidRPr="00771457">
        <w:rPr>
          <w:spacing w:val="2"/>
          <w:lang w:bidi="ar-SY"/>
        </w:rPr>
        <w:t>29,5</w:t>
      </w:r>
      <w:r w:rsidRPr="00771457">
        <w:rPr>
          <w:spacing w:val="2"/>
          <w:rtl/>
          <w:lang w:bidi="ar-SY"/>
        </w:rPr>
        <w:t>-</w:t>
      </w:r>
      <w:r w:rsidRPr="00771457">
        <w:rPr>
          <w:spacing w:val="2"/>
          <w:lang w:bidi="ar-SY"/>
        </w:rPr>
        <w:t>30</w:t>
      </w:r>
      <w:r w:rsidRPr="00771457">
        <w:rPr>
          <w:spacing w:val="2"/>
          <w:rtl/>
          <w:lang w:bidi="ar-SY"/>
        </w:rPr>
        <w:t xml:space="preserve"> </w:t>
      </w:r>
      <w:r w:rsidRPr="00771457">
        <w:rPr>
          <w:spacing w:val="2"/>
          <w:lang w:bidi="ar-SY"/>
        </w:rPr>
        <w:t>GHz</w:t>
      </w:r>
      <w:r w:rsidRPr="00771457">
        <w:rPr>
          <w:spacing w:val="2"/>
          <w:rtl/>
          <w:lang w:bidi="ar-SY"/>
        </w:rPr>
        <w:t xml:space="preserve"> (أرض-فضاء)</w:t>
      </w:r>
      <w:r w:rsidR="00000F1F" w:rsidRPr="00771457">
        <w:rPr>
          <w:rFonts w:hint="cs"/>
          <w:spacing w:val="2"/>
          <w:rtl/>
          <w:lang w:bidi="ar-SY"/>
        </w:rPr>
        <w:t xml:space="preserve">، </w:t>
      </w:r>
      <w:r w:rsidRPr="00771457">
        <w:rPr>
          <w:spacing w:val="2"/>
          <w:rtl/>
          <w:lang w:bidi="ar-SY"/>
        </w:rPr>
        <w:t xml:space="preserve">وفقاً </w:t>
      </w:r>
      <w:r w:rsidRPr="00771457">
        <w:rPr>
          <w:rFonts w:hint="cs"/>
          <w:spacing w:val="2"/>
          <w:rtl/>
          <w:lang w:bidi="ar-SY"/>
        </w:rPr>
        <w:t>لحدود الكثافة</w:t>
      </w:r>
      <w:r w:rsidRPr="00771457">
        <w:rPr>
          <w:spacing w:val="2"/>
          <w:rtl/>
          <w:lang w:bidi="ar-SY"/>
        </w:rPr>
        <w:t xml:space="preserve"> </w:t>
      </w:r>
      <w:proofErr w:type="spellStart"/>
      <w:r w:rsidRPr="00771457">
        <w:rPr>
          <w:spacing w:val="2"/>
          <w:lang w:bidi="ar-SY"/>
        </w:rPr>
        <w:t>epfd</w:t>
      </w:r>
      <w:proofErr w:type="spellEnd"/>
      <w:r w:rsidRPr="00771457">
        <w:rPr>
          <w:spacing w:val="2"/>
          <w:rtl/>
          <w:lang w:bidi="ar-SY"/>
        </w:rPr>
        <w:t xml:space="preserve"> المشار إليها في الأرقام </w:t>
      </w:r>
      <w:r w:rsidRPr="00771457">
        <w:rPr>
          <w:rStyle w:val="Artref"/>
          <w:b/>
          <w:bCs/>
        </w:rPr>
        <w:t>5C.22</w:t>
      </w:r>
      <w:r w:rsidRPr="00771457">
        <w:rPr>
          <w:spacing w:val="2"/>
          <w:rtl/>
          <w:lang w:bidi="ar-SY"/>
        </w:rPr>
        <w:t xml:space="preserve"> و</w:t>
      </w:r>
      <w:r w:rsidRPr="00771457">
        <w:rPr>
          <w:rStyle w:val="Artref"/>
          <w:b/>
          <w:bCs/>
        </w:rPr>
        <w:t>5D.22</w:t>
      </w:r>
      <w:r w:rsidRPr="00771457">
        <w:rPr>
          <w:spacing w:val="2"/>
          <w:rtl/>
          <w:lang w:bidi="ar-SY"/>
        </w:rPr>
        <w:t xml:space="preserve"> و</w:t>
      </w:r>
      <w:r w:rsidRPr="00771457">
        <w:rPr>
          <w:rStyle w:val="Artref"/>
          <w:b/>
          <w:bCs/>
        </w:rPr>
        <w:t>5F.22</w:t>
      </w:r>
      <w:r w:rsidRPr="00771457">
        <w:rPr>
          <w:rFonts w:hint="eastAsia"/>
          <w:spacing w:val="2"/>
          <w:rtl/>
          <w:lang w:bidi="ar-SY"/>
        </w:rPr>
        <w:t>،</w:t>
      </w:r>
      <w:r w:rsidRPr="00771457">
        <w:rPr>
          <w:spacing w:val="2"/>
          <w:rtl/>
          <w:lang w:bidi="ar-SY"/>
        </w:rPr>
        <w:t xml:space="preserve"> </w:t>
      </w:r>
      <w:r w:rsidR="00000F1F" w:rsidRPr="00771457">
        <w:rPr>
          <w:rFonts w:hint="cs"/>
          <w:spacing w:val="2"/>
          <w:rtl/>
          <w:lang w:bidi="ar-SY"/>
        </w:rPr>
        <w:t xml:space="preserve">يعتبر </w:t>
      </w:r>
      <w:r w:rsidRPr="00771457">
        <w:rPr>
          <w:spacing w:val="-2"/>
          <w:rtl/>
        </w:rPr>
        <w:t>قد أوف</w:t>
      </w:r>
      <w:r w:rsidRPr="00771457">
        <w:rPr>
          <w:rFonts w:hint="cs"/>
          <w:spacing w:val="-2"/>
          <w:rtl/>
        </w:rPr>
        <w:t>ى</w:t>
      </w:r>
      <w:r w:rsidRPr="00771457">
        <w:rPr>
          <w:spacing w:val="-2"/>
          <w:rtl/>
        </w:rPr>
        <w:t xml:space="preserve"> بالتزاماته بموجب الرقم </w:t>
      </w:r>
      <w:r w:rsidRPr="00771457">
        <w:rPr>
          <w:rStyle w:val="Artref"/>
          <w:b/>
          <w:bCs/>
          <w:spacing w:val="-2"/>
        </w:rPr>
        <w:t>2.22</w:t>
      </w:r>
      <w:r w:rsidRPr="00771457">
        <w:rPr>
          <w:spacing w:val="-2"/>
          <w:rtl/>
        </w:rPr>
        <w:t xml:space="preserve"> </w:t>
      </w:r>
      <w:r w:rsidRPr="00771457">
        <w:rPr>
          <w:rFonts w:hint="cs"/>
          <w:spacing w:val="-2"/>
          <w:rtl/>
        </w:rPr>
        <w:t>بالنسبة</w:t>
      </w:r>
      <w:r w:rsidRPr="00771457">
        <w:rPr>
          <w:spacing w:val="-2"/>
          <w:rtl/>
        </w:rPr>
        <w:t xml:space="preserve"> </w:t>
      </w:r>
      <w:r w:rsidRPr="00771457">
        <w:rPr>
          <w:rFonts w:hint="cs"/>
          <w:spacing w:val="-2"/>
          <w:rtl/>
        </w:rPr>
        <w:t>ل</w:t>
      </w:r>
      <w:r w:rsidRPr="00771457">
        <w:rPr>
          <w:spacing w:val="-2"/>
          <w:rtl/>
        </w:rPr>
        <w:t>أي شبكة ساتلية مستقرة بالنسبة إلى الأرض</w:t>
      </w:r>
      <w:r w:rsidRPr="00771457">
        <w:rPr>
          <w:rFonts w:hint="cs"/>
          <w:spacing w:val="-2"/>
          <w:rtl/>
        </w:rPr>
        <w:t>؛</w:t>
      </w:r>
    </w:p>
    <w:p w14:paraId="2DCA2694" w14:textId="4E59115E" w:rsidR="00E6611C" w:rsidRPr="00771457" w:rsidRDefault="00E6611C" w:rsidP="00E6611C">
      <w:pPr>
        <w:rPr>
          <w:rtl/>
        </w:rPr>
      </w:pPr>
      <w:r w:rsidRPr="00771457">
        <w:rPr>
          <w:rFonts w:hint="cs"/>
          <w:i/>
          <w:iCs/>
          <w:rtl/>
        </w:rPr>
        <w:t xml:space="preserve">و </w:t>
      </w:r>
      <w:r w:rsidRPr="00771457">
        <w:rPr>
          <w:i/>
          <w:iCs/>
          <w:rtl/>
        </w:rPr>
        <w:t>)</w:t>
      </w:r>
      <w:r w:rsidRPr="00771457">
        <w:rPr>
          <w:rtl/>
        </w:rPr>
        <w:tab/>
      </w:r>
      <w:r w:rsidRPr="00771457">
        <w:rPr>
          <w:rFonts w:hint="cs"/>
          <w:rtl/>
        </w:rPr>
        <w:t xml:space="preserve">أنه بالنسبة للشبكات </w:t>
      </w:r>
      <w:r w:rsidRPr="00771457">
        <w:t>GSO FSS</w:t>
      </w:r>
      <w:r w:rsidRPr="00771457">
        <w:rPr>
          <w:rFonts w:hint="cs"/>
          <w:rtl/>
          <w:lang w:bidi="ar-EG"/>
        </w:rPr>
        <w:t xml:space="preserve">، في </w:t>
      </w:r>
      <w:r w:rsidRPr="00771457">
        <w:rPr>
          <w:rtl/>
        </w:rPr>
        <w:t>نطاق</w:t>
      </w:r>
      <w:r w:rsidRPr="00771457">
        <w:rPr>
          <w:rFonts w:hint="cs"/>
          <w:rtl/>
        </w:rPr>
        <w:t>ي</w:t>
      </w:r>
      <w:r w:rsidRPr="00771457">
        <w:rPr>
          <w:rtl/>
        </w:rPr>
        <w:t xml:space="preserve"> التردد </w:t>
      </w:r>
      <w:r w:rsidRPr="00771457">
        <w:t>18,8</w:t>
      </w:r>
      <w:r w:rsidRPr="00771457">
        <w:rPr>
          <w:rtl/>
        </w:rPr>
        <w:t>-</w:t>
      </w:r>
      <w:r w:rsidRPr="00771457">
        <w:t>19,3</w:t>
      </w:r>
      <w:r w:rsidR="00A626DE" w:rsidRPr="00771457">
        <w:rPr>
          <w:rFonts w:hint="cs"/>
          <w:rtl/>
        </w:rPr>
        <w:t> </w:t>
      </w:r>
      <w:r w:rsidRPr="00771457">
        <w:t>GHz</w:t>
      </w:r>
      <w:r w:rsidRPr="00771457">
        <w:rPr>
          <w:rtl/>
        </w:rPr>
        <w:t xml:space="preserve"> (فضاء-أرض) و</w:t>
      </w:r>
      <w:r w:rsidRPr="00771457">
        <w:t>28,6</w:t>
      </w:r>
      <w:r w:rsidRPr="00771457">
        <w:rPr>
          <w:rtl/>
        </w:rPr>
        <w:t>-</w:t>
      </w:r>
      <w:r w:rsidRPr="00771457">
        <w:t>29,1</w:t>
      </w:r>
      <w:r w:rsidR="00A626DE" w:rsidRPr="00771457">
        <w:rPr>
          <w:rFonts w:hint="cs"/>
          <w:rtl/>
        </w:rPr>
        <w:t> </w:t>
      </w:r>
      <w:r w:rsidRPr="00771457">
        <w:t>GHz</w:t>
      </w:r>
      <w:r w:rsidRPr="00771457">
        <w:rPr>
          <w:rtl/>
        </w:rPr>
        <w:t xml:space="preserve"> (أرض</w:t>
      </w:r>
      <w:r w:rsidRPr="00771457">
        <w:rPr>
          <w:rtl/>
        </w:rPr>
        <w:noBreakHyphen/>
        <w:t>فضاء)</w:t>
      </w:r>
      <w:r w:rsidRPr="00771457">
        <w:rPr>
          <w:rFonts w:hint="cs"/>
          <w:rtl/>
        </w:rPr>
        <w:t xml:space="preserve"> ينطبق الرقمان </w:t>
      </w:r>
      <w:r w:rsidRPr="00771457">
        <w:rPr>
          <w:rStyle w:val="Artref"/>
          <w:b/>
          <w:bCs/>
        </w:rPr>
        <w:t>12A.9</w:t>
      </w:r>
      <w:r w:rsidRPr="00771457">
        <w:rPr>
          <w:rtl/>
        </w:rPr>
        <w:t xml:space="preserve"> </w:t>
      </w:r>
      <w:r w:rsidRPr="00771457">
        <w:rPr>
          <w:rFonts w:hint="eastAsia"/>
          <w:rtl/>
        </w:rPr>
        <w:t>و</w:t>
      </w:r>
      <w:r w:rsidRPr="00771457">
        <w:rPr>
          <w:rStyle w:val="Artref"/>
          <w:b/>
          <w:bCs/>
        </w:rPr>
        <w:t>13.9</w:t>
      </w:r>
      <w:r w:rsidRPr="00771457">
        <w:rPr>
          <w:rtl/>
          <w:lang w:bidi="ar-EG"/>
        </w:rPr>
        <w:t xml:space="preserve"> </w:t>
      </w:r>
      <w:r w:rsidRPr="00771457">
        <w:rPr>
          <w:rFonts w:hint="eastAsia"/>
          <w:rtl/>
        </w:rPr>
        <w:t>و</w:t>
      </w:r>
      <w:r w:rsidRPr="00771457">
        <w:rPr>
          <w:rtl/>
        </w:rPr>
        <w:t xml:space="preserve">لا ينطبق الرقم </w:t>
      </w:r>
      <w:r w:rsidRPr="00771457">
        <w:rPr>
          <w:rStyle w:val="Artref"/>
          <w:b/>
          <w:bCs/>
        </w:rPr>
        <w:t>2.22</w:t>
      </w:r>
      <w:r w:rsidRPr="00771457">
        <w:rPr>
          <w:rtl/>
        </w:rPr>
        <w:t>؛</w:t>
      </w:r>
    </w:p>
    <w:p w14:paraId="3F36C964" w14:textId="55CF5051" w:rsidR="00E6611C" w:rsidRPr="00771457" w:rsidRDefault="00E6611C" w:rsidP="00E6611C">
      <w:pPr>
        <w:rPr>
          <w:rtl/>
        </w:rPr>
      </w:pPr>
      <w:r w:rsidRPr="00771457">
        <w:rPr>
          <w:rFonts w:hint="cs"/>
          <w:i/>
          <w:iCs/>
          <w:rtl/>
        </w:rPr>
        <w:t xml:space="preserve">ز </w:t>
      </w:r>
      <w:r w:rsidRPr="00771457">
        <w:rPr>
          <w:i/>
          <w:iCs/>
          <w:rtl/>
        </w:rPr>
        <w:t>)</w:t>
      </w:r>
      <w:r w:rsidRPr="00771457">
        <w:rPr>
          <w:rtl/>
        </w:rPr>
        <w:tab/>
      </w:r>
      <w:r w:rsidRPr="00771457">
        <w:rPr>
          <w:rFonts w:hint="cs"/>
          <w:rtl/>
        </w:rPr>
        <w:t xml:space="preserve">أنه </w:t>
      </w:r>
      <w:r w:rsidRPr="00771457">
        <w:rPr>
          <w:rtl/>
        </w:rPr>
        <w:t xml:space="preserve">لاستخدام نطاقات </w:t>
      </w:r>
      <w:r w:rsidRPr="00771457">
        <w:rPr>
          <w:spacing w:val="2"/>
          <w:rtl/>
          <w:lang w:bidi="ar-SY"/>
        </w:rPr>
        <w:t xml:space="preserve">التردد </w:t>
      </w:r>
      <w:r w:rsidRPr="00771457">
        <w:rPr>
          <w:spacing w:val="2"/>
          <w:lang w:bidi="ar-SY"/>
        </w:rPr>
        <w:t>17,7</w:t>
      </w:r>
      <w:r w:rsidRPr="00771457">
        <w:rPr>
          <w:spacing w:val="2"/>
          <w:rtl/>
          <w:lang w:bidi="ar-SY"/>
        </w:rPr>
        <w:t>-</w:t>
      </w:r>
      <w:r w:rsidRPr="00771457">
        <w:rPr>
          <w:spacing w:val="2"/>
          <w:lang w:bidi="ar-SY"/>
        </w:rPr>
        <w:t>18,6</w:t>
      </w:r>
      <w:r w:rsidR="00A626DE" w:rsidRPr="00771457">
        <w:rPr>
          <w:rFonts w:hint="cs"/>
          <w:spacing w:val="2"/>
          <w:rtl/>
          <w:lang w:bidi="ar-SY"/>
        </w:rPr>
        <w:t> </w:t>
      </w:r>
      <w:r w:rsidRPr="00771457">
        <w:rPr>
          <w:spacing w:val="2"/>
          <w:lang w:bidi="ar-SY"/>
        </w:rPr>
        <w:t>GHz</w:t>
      </w:r>
      <w:r w:rsidRPr="00771457">
        <w:rPr>
          <w:rFonts w:hint="cs"/>
          <w:spacing w:val="2"/>
          <w:rtl/>
          <w:lang w:bidi="ar-SY"/>
        </w:rPr>
        <w:t xml:space="preserve"> </w:t>
      </w:r>
      <w:r w:rsidRPr="00771457">
        <w:rPr>
          <w:spacing w:val="2"/>
          <w:lang w:bidi="ar-SY"/>
        </w:rPr>
        <w:t>18,8</w:t>
      </w:r>
      <w:r w:rsidRPr="00771457">
        <w:rPr>
          <w:spacing w:val="2"/>
          <w:rtl/>
          <w:lang w:bidi="ar-SY"/>
        </w:rPr>
        <w:t>-</w:t>
      </w:r>
      <w:r w:rsidRPr="00771457">
        <w:rPr>
          <w:spacing w:val="2"/>
          <w:lang w:bidi="ar-SY"/>
        </w:rPr>
        <w:t>19,3</w:t>
      </w:r>
      <w:r w:rsidR="00A626DE" w:rsidRPr="00771457">
        <w:rPr>
          <w:rFonts w:hint="cs"/>
          <w:spacing w:val="2"/>
          <w:rtl/>
          <w:lang w:bidi="ar-SY"/>
        </w:rPr>
        <w:t> </w:t>
      </w:r>
      <w:r w:rsidRPr="00771457">
        <w:rPr>
          <w:spacing w:val="2"/>
          <w:lang w:bidi="ar-SY"/>
        </w:rPr>
        <w:t>GHz</w:t>
      </w:r>
      <w:r w:rsidRPr="00771457">
        <w:rPr>
          <w:spacing w:val="2"/>
          <w:rtl/>
          <w:lang w:bidi="ar-SY"/>
        </w:rPr>
        <w:t xml:space="preserve"> و</w:t>
      </w:r>
      <w:r w:rsidRPr="00771457">
        <w:rPr>
          <w:spacing w:val="2"/>
          <w:lang w:bidi="ar-SY"/>
        </w:rPr>
        <w:t>19,7</w:t>
      </w:r>
      <w:r w:rsidRPr="00771457">
        <w:rPr>
          <w:spacing w:val="2"/>
          <w:rtl/>
          <w:lang w:bidi="ar-SY"/>
        </w:rPr>
        <w:t>-</w:t>
      </w:r>
      <w:r w:rsidRPr="00771457">
        <w:rPr>
          <w:spacing w:val="2"/>
          <w:lang w:bidi="ar-SY"/>
        </w:rPr>
        <w:t>20,2</w:t>
      </w:r>
      <w:r w:rsidR="00A626DE" w:rsidRPr="00771457">
        <w:rPr>
          <w:rFonts w:hint="cs"/>
          <w:spacing w:val="2"/>
          <w:rtl/>
          <w:lang w:bidi="ar-SY"/>
        </w:rPr>
        <w:t> </w:t>
      </w:r>
      <w:r w:rsidRPr="00771457">
        <w:rPr>
          <w:spacing w:val="2"/>
          <w:lang w:bidi="ar-SY"/>
        </w:rPr>
        <w:t>GHz</w:t>
      </w:r>
      <w:r w:rsidRPr="00771457">
        <w:rPr>
          <w:spacing w:val="2"/>
          <w:rtl/>
          <w:lang w:bidi="ar-SY"/>
        </w:rPr>
        <w:t xml:space="preserve"> (فضاء-أرض) و</w:t>
      </w:r>
      <w:r w:rsidRPr="00771457">
        <w:rPr>
          <w:spacing w:val="2"/>
          <w:lang w:bidi="ar-SY"/>
        </w:rPr>
        <w:t>27,5</w:t>
      </w:r>
      <w:r w:rsidRPr="00771457">
        <w:rPr>
          <w:spacing w:val="2"/>
          <w:rtl/>
          <w:lang w:bidi="ar-SY"/>
        </w:rPr>
        <w:noBreakHyphen/>
      </w:r>
      <w:r w:rsidRPr="00771457">
        <w:rPr>
          <w:spacing w:val="2"/>
          <w:lang w:bidi="ar-SY"/>
        </w:rPr>
        <w:t>29,1</w:t>
      </w:r>
      <w:r w:rsidRPr="00771457">
        <w:rPr>
          <w:rFonts w:hint="cs"/>
          <w:spacing w:val="2"/>
          <w:rtl/>
          <w:lang w:bidi="ar-SY"/>
        </w:rPr>
        <w:t> </w:t>
      </w:r>
      <w:r w:rsidRPr="00771457">
        <w:rPr>
          <w:spacing w:val="2"/>
          <w:lang w:bidi="ar-SY"/>
        </w:rPr>
        <w:t>GHz</w:t>
      </w:r>
      <w:r w:rsidRPr="00771457">
        <w:rPr>
          <w:spacing w:val="2"/>
          <w:rtl/>
          <w:lang w:bidi="ar-SY"/>
        </w:rPr>
        <w:t xml:space="preserve"> و</w:t>
      </w:r>
      <w:r w:rsidRPr="00771457">
        <w:rPr>
          <w:spacing w:val="2"/>
          <w:lang w:bidi="ar-SY"/>
        </w:rPr>
        <w:t>29,5</w:t>
      </w:r>
      <w:r w:rsidRPr="00771457">
        <w:rPr>
          <w:spacing w:val="2"/>
          <w:rtl/>
          <w:lang w:bidi="ar-SY"/>
        </w:rPr>
        <w:t>-</w:t>
      </w:r>
      <w:r w:rsidRPr="00771457">
        <w:rPr>
          <w:spacing w:val="2"/>
          <w:lang w:bidi="ar-SY"/>
        </w:rPr>
        <w:t>30</w:t>
      </w:r>
      <w:r w:rsidR="00A626DE" w:rsidRPr="00771457">
        <w:rPr>
          <w:rFonts w:hint="eastAsia"/>
          <w:spacing w:val="2"/>
          <w:rtl/>
          <w:lang w:bidi="ar-SY"/>
        </w:rPr>
        <w:t> </w:t>
      </w:r>
      <w:r w:rsidRPr="00771457">
        <w:rPr>
          <w:spacing w:val="2"/>
          <w:lang w:bidi="ar-SY"/>
        </w:rPr>
        <w:t>GHz</w:t>
      </w:r>
      <w:r w:rsidRPr="00771457">
        <w:rPr>
          <w:spacing w:val="2"/>
          <w:rtl/>
          <w:lang w:bidi="ar-SY"/>
        </w:rPr>
        <w:t xml:space="preserve"> (أرض-فضاء)</w:t>
      </w:r>
      <w:r w:rsidRPr="00771457">
        <w:rPr>
          <w:rtl/>
        </w:rPr>
        <w:t xml:space="preserve"> من </w:t>
      </w:r>
      <w:r w:rsidRPr="00771457">
        <w:rPr>
          <w:rFonts w:hint="cs"/>
          <w:rtl/>
        </w:rPr>
        <w:t>جانب</w:t>
      </w:r>
      <w:r w:rsidRPr="00771457">
        <w:rPr>
          <w:rFonts w:hint="cs"/>
          <w:rtl/>
          <w:lang w:bidi="ar-SY"/>
        </w:rPr>
        <w:t xml:space="preserve"> الأنظمة</w:t>
      </w:r>
      <w:r w:rsidRPr="00771457">
        <w:rPr>
          <w:rFonts w:hint="cs"/>
          <w:rtl/>
        </w:rPr>
        <w:t xml:space="preserve"> </w:t>
      </w:r>
      <w:r w:rsidRPr="00771457">
        <w:rPr>
          <w:spacing w:val="2"/>
          <w:lang w:bidi="ar-SY"/>
        </w:rPr>
        <w:t>non-GSO FSS</w:t>
      </w:r>
      <w:r w:rsidRPr="00771457">
        <w:rPr>
          <w:rtl/>
        </w:rPr>
        <w:t>،ينطبق الرقم</w:t>
      </w:r>
      <w:r w:rsidRPr="00771457">
        <w:rPr>
          <w:rFonts w:hint="cs"/>
          <w:rtl/>
        </w:rPr>
        <w:t> </w:t>
      </w:r>
      <w:r w:rsidRPr="00771457">
        <w:rPr>
          <w:rStyle w:val="Artref"/>
          <w:b/>
          <w:bCs/>
          <w:rtl/>
        </w:rPr>
        <w:t>12.9</w:t>
      </w:r>
      <w:r w:rsidR="00BB2F6C" w:rsidRPr="00771457">
        <w:rPr>
          <w:spacing w:val="-4"/>
          <w:rtl/>
          <w:lang w:bidi="ar"/>
        </w:rPr>
        <w:t>؛</w:t>
      </w:r>
    </w:p>
    <w:p w14:paraId="22654666" w14:textId="22D2A285" w:rsidR="00E6611C" w:rsidRPr="00771457" w:rsidRDefault="00E6611C" w:rsidP="00E6611C">
      <w:pPr>
        <w:rPr>
          <w:spacing w:val="2"/>
        </w:rPr>
      </w:pPr>
      <w:r w:rsidRPr="00771457">
        <w:rPr>
          <w:rFonts w:hint="cs"/>
          <w:i/>
          <w:iCs/>
          <w:spacing w:val="2"/>
          <w:rtl/>
        </w:rPr>
        <w:t>ح)</w:t>
      </w:r>
      <w:r w:rsidRPr="00771457">
        <w:rPr>
          <w:rFonts w:hint="cs"/>
          <w:spacing w:val="2"/>
          <w:rtl/>
        </w:rPr>
        <w:tab/>
      </w:r>
      <w:r w:rsidR="007F6DFC" w:rsidRPr="00771457">
        <w:rPr>
          <w:rFonts w:hint="cs"/>
          <w:spacing w:val="2"/>
          <w:rtl/>
        </w:rPr>
        <w:t xml:space="preserve">أنه </w:t>
      </w:r>
      <w:r w:rsidR="00000F1F" w:rsidRPr="00771457">
        <w:rPr>
          <w:spacing w:val="2"/>
          <w:rtl/>
        </w:rPr>
        <w:t xml:space="preserve">يجوز لتلك الإدارة التي تعاني من تداخل غير مقبول من </w:t>
      </w:r>
      <w:r w:rsidR="008263D6" w:rsidRPr="00771457">
        <w:rPr>
          <w:rFonts w:hint="cs"/>
          <w:spacing w:val="2"/>
          <w:rtl/>
        </w:rPr>
        <w:t>محطة</w:t>
      </w:r>
      <w:r w:rsidR="008263D6" w:rsidRPr="00771457">
        <w:rPr>
          <w:spacing w:val="2"/>
          <w:rtl/>
        </w:rPr>
        <w:t xml:space="preserve"> </w:t>
      </w:r>
      <w:r w:rsidR="007F6DFC" w:rsidRPr="00771457">
        <w:rPr>
          <w:spacing w:val="2"/>
        </w:rPr>
        <w:t>ESIM</w:t>
      </w:r>
      <w:r w:rsidR="00000F1F" w:rsidRPr="00771457">
        <w:rPr>
          <w:spacing w:val="2"/>
          <w:rtl/>
        </w:rPr>
        <w:t xml:space="preserve"> أن </w:t>
      </w:r>
      <w:r w:rsidR="007F6DFC" w:rsidRPr="00771457">
        <w:rPr>
          <w:rFonts w:hint="cs"/>
          <w:spacing w:val="2"/>
          <w:rtl/>
          <w:lang w:val="fr-CH" w:bidi="ar-SY"/>
        </w:rPr>
        <w:t xml:space="preserve">تتواصل مع </w:t>
      </w:r>
      <w:r w:rsidR="00000F1F" w:rsidRPr="00771457">
        <w:rPr>
          <w:spacing w:val="2"/>
          <w:rtl/>
        </w:rPr>
        <w:t xml:space="preserve">أي إدارة مشاركة في تشغيل </w:t>
      </w:r>
      <w:r w:rsidR="008263D6" w:rsidRPr="00771457">
        <w:rPr>
          <w:spacing w:val="2"/>
          <w:rtl/>
        </w:rPr>
        <w:t>المحط</w:t>
      </w:r>
      <w:r w:rsidR="008263D6" w:rsidRPr="00771457">
        <w:rPr>
          <w:rFonts w:hint="cs"/>
          <w:spacing w:val="2"/>
          <w:rtl/>
        </w:rPr>
        <w:t>ة</w:t>
      </w:r>
      <w:r w:rsidR="008263D6" w:rsidRPr="00771457">
        <w:rPr>
          <w:spacing w:val="2"/>
          <w:rtl/>
        </w:rPr>
        <w:t xml:space="preserve"> </w:t>
      </w:r>
      <w:r w:rsidR="007F6DFC" w:rsidRPr="00771457">
        <w:rPr>
          <w:spacing w:val="2"/>
        </w:rPr>
        <w:t>ESIM</w:t>
      </w:r>
      <w:r w:rsidR="007F6DFC" w:rsidRPr="00771457">
        <w:rPr>
          <w:rFonts w:hint="cs"/>
          <w:spacing w:val="2"/>
          <w:rtl/>
          <w:lang w:bidi="ar-SY"/>
        </w:rPr>
        <w:t>.</w:t>
      </w:r>
      <w:r w:rsidR="00000F1F" w:rsidRPr="00771457">
        <w:rPr>
          <w:spacing w:val="2"/>
          <w:rtl/>
        </w:rPr>
        <w:t xml:space="preserve"> ومع ذلك، </w:t>
      </w:r>
      <w:r w:rsidR="007F6DFC" w:rsidRPr="00771457">
        <w:rPr>
          <w:rFonts w:hint="cs"/>
          <w:spacing w:val="2"/>
          <w:rtl/>
        </w:rPr>
        <w:t>تقع</w:t>
      </w:r>
      <w:r w:rsidR="00000F1F" w:rsidRPr="00771457">
        <w:rPr>
          <w:spacing w:val="2"/>
          <w:rtl/>
        </w:rPr>
        <w:t xml:space="preserve"> مسؤولية </w:t>
      </w:r>
      <w:r w:rsidR="007F6DFC" w:rsidRPr="00771457">
        <w:rPr>
          <w:rFonts w:hint="cs"/>
          <w:spacing w:val="2"/>
          <w:rtl/>
        </w:rPr>
        <w:t>معالجة</w:t>
      </w:r>
      <w:r w:rsidR="00000F1F" w:rsidRPr="00771457">
        <w:rPr>
          <w:spacing w:val="2"/>
          <w:rtl/>
        </w:rPr>
        <w:t xml:space="preserve"> حالة التداخل غير المقبول على عاتق الإدارة المبلغة </w:t>
      </w:r>
      <w:r w:rsidR="007F6DFC" w:rsidRPr="00771457">
        <w:rPr>
          <w:rFonts w:hint="cs"/>
          <w:spacing w:val="2"/>
          <w:rtl/>
        </w:rPr>
        <w:t>عن</w:t>
      </w:r>
      <w:r w:rsidR="008A29B3" w:rsidRPr="00771457">
        <w:rPr>
          <w:rFonts w:hint="eastAsia"/>
          <w:spacing w:val="2"/>
          <w:rtl/>
        </w:rPr>
        <w:t> </w:t>
      </w:r>
      <w:r w:rsidR="007F6DFC" w:rsidRPr="00771457">
        <w:rPr>
          <w:rFonts w:hint="cs"/>
          <w:spacing w:val="2"/>
          <w:rtl/>
        </w:rPr>
        <w:t>ال</w:t>
      </w:r>
      <w:r w:rsidR="00000F1F" w:rsidRPr="00771457">
        <w:rPr>
          <w:spacing w:val="2"/>
          <w:rtl/>
        </w:rPr>
        <w:t>شبكة</w:t>
      </w:r>
      <w:r w:rsidR="007F6DFC" w:rsidRPr="00771457">
        <w:rPr>
          <w:rFonts w:hint="cs"/>
          <w:spacing w:val="2"/>
          <w:rtl/>
        </w:rPr>
        <w:t xml:space="preserve"> </w:t>
      </w:r>
      <w:r w:rsidR="007F6DFC" w:rsidRPr="00771457">
        <w:rPr>
          <w:spacing w:val="2"/>
          <w:lang w:val="fr-CH"/>
        </w:rPr>
        <w:t>non-GSO FSS</w:t>
      </w:r>
      <w:r w:rsidR="00000F1F" w:rsidRPr="00771457">
        <w:rPr>
          <w:spacing w:val="2"/>
          <w:rtl/>
        </w:rPr>
        <w:t xml:space="preserve"> التي تتواصل معها المحطات </w:t>
      </w:r>
      <w:r w:rsidR="007F6DFC" w:rsidRPr="00771457">
        <w:rPr>
          <w:spacing w:val="2"/>
          <w:lang w:val="fr-CH"/>
        </w:rPr>
        <w:t>ESIM</w:t>
      </w:r>
      <w:r w:rsidR="008263D6" w:rsidRPr="00771457">
        <w:rPr>
          <w:spacing w:val="2"/>
        </w:rPr>
        <w:t>s</w:t>
      </w:r>
      <w:r w:rsidR="00000F1F" w:rsidRPr="00771457">
        <w:rPr>
          <w:rFonts w:hint="cs"/>
          <w:spacing w:val="2"/>
          <w:rtl/>
        </w:rPr>
        <w:t>،</w:t>
      </w:r>
    </w:p>
    <w:p w14:paraId="787E91DB" w14:textId="77777777" w:rsidR="00E6611C" w:rsidRPr="00771457" w:rsidRDefault="00E6611C" w:rsidP="00E6611C">
      <w:pPr>
        <w:pStyle w:val="Call"/>
        <w:rPr>
          <w:rtl/>
          <w:lang w:bidi="ar-SY"/>
        </w:rPr>
      </w:pPr>
      <w:r w:rsidRPr="00771457">
        <w:rPr>
          <w:rFonts w:hint="cs"/>
          <w:rtl/>
        </w:rPr>
        <w:t xml:space="preserve">وإذ يدرك </w:t>
      </w:r>
      <w:r w:rsidRPr="00771457">
        <w:rPr>
          <w:rFonts w:hint="cs"/>
          <w:rtl/>
          <w:lang w:bidi="ar-SY"/>
        </w:rPr>
        <w:t>كذلك</w:t>
      </w:r>
    </w:p>
    <w:p w14:paraId="2AAE77DE" w14:textId="77777777" w:rsidR="00E6611C" w:rsidRPr="00771457" w:rsidRDefault="00E6611C" w:rsidP="00E6611C">
      <w:pPr>
        <w:rPr>
          <w:rtl/>
        </w:rPr>
      </w:pPr>
      <w:r w:rsidRPr="00771457">
        <w:rPr>
          <w:rFonts w:hint="cs"/>
          <w:i/>
          <w:iCs/>
          <w:rtl/>
        </w:rPr>
        <w:t xml:space="preserve"> أ )</w:t>
      </w:r>
      <w:r w:rsidRPr="00771457">
        <w:rPr>
          <w:i/>
          <w:iCs/>
          <w:rtl/>
        </w:rPr>
        <w:tab/>
      </w:r>
      <w:r w:rsidRPr="00771457">
        <w:rPr>
          <w:rtl/>
        </w:rPr>
        <w:t>أنه</w:t>
      </w:r>
      <w:r w:rsidRPr="00771457">
        <w:rPr>
          <w:rFonts w:hint="cs"/>
          <w:rtl/>
        </w:rPr>
        <w:t xml:space="preserve"> يتعين</w:t>
      </w:r>
      <w:r w:rsidRPr="00771457">
        <w:rPr>
          <w:rtl/>
        </w:rPr>
        <w:t xml:space="preserve"> </w:t>
      </w:r>
      <w:r w:rsidRPr="00771457">
        <w:rPr>
          <w:rFonts w:hint="cs"/>
          <w:rtl/>
        </w:rPr>
        <w:t>التبليغ عن</w:t>
      </w:r>
      <w:r w:rsidRPr="00771457">
        <w:rPr>
          <w:rtl/>
        </w:rPr>
        <w:t xml:space="preserve"> تخصيصات التردد للمحطات </w:t>
      </w:r>
      <w:r w:rsidRPr="00771457">
        <w:t>ESIM</w:t>
      </w:r>
      <w:r w:rsidRPr="00771457">
        <w:rPr>
          <w:rtl/>
        </w:rPr>
        <w:t xml:space="preserve"> إلى مكتب الاتصالات الراديوية</w:t>
      </w:r>
      <w:r w:rsidRPr="00771457">
        <w:rPr>
          <w:rFonts w:hint="cs"/>
          <w:rtl/>
        </w:rPr>
        <w:t> </w:t>
      </w:r>
      <w:r w:rsidRPr="00771457">
        <w:t>(BR)</w:t>
      </w:r>
      <w:r w:rsidRPr="00771457">
        <w:rPr>
          <w:rtl/>
        </w:rPr>
        <w:t>؛</w:t>
      </w:r>
    </w:p>
    <w:p w14:paraId="02395C7D" w14:textId="2540A37C" w:rsidR="00E6611C" w:rsidRPr="00771457" w:rsidRDefault="00E6611C" w:rsidP="00E6611C">
      <w:pPr>
        <w:rPr>
          <w:rtl/>
          <w:lang w:bidi="ar-EG"/>
        </w:rPr>
      </w:pPr>
      <w:r w:rsidRPr="00771457">
        <w:rPr>
          <w:rFonts w:hint="cs"/>
          <w:i/>
          <w:iCs/>
          <w:rtl/>
        </w:rPr>
        <w:t>ب)</w:t>
      </w:r>
      <w:r w:rsidRPr="00771457">
        <w:rPr>
          <w:rtl/>
        </w:rPr>
        <w:tab/>
      </w:r>
      <w:r w:rsidRPr="00771457">
        <w:rPr>
          <w:rFonts w:hint="cs"/>
          <w:spacing w:val="-4"/>
          <w:rtl/>
        </w:rPr>
        <w:t xml:space="preserve">أن التبليغ من جانب إدارات مختلفة عن تخصيصات تردد كي تُستعمل من قبل نفس النظام </w:t>
      </w:r>
      <w:proofErr w:type="spellStart"/>
      <w:r w:rsidRPr="00771457">
        <w:rPr>
          <w:rFonts w:hint="cs"/>
          <w:spacing w:val="-4"/>
          <w:rtl/>
        </w:rPr>
        <w:t>الساتلي</w:t>
      </w:r>
      <w:proofErr w:type="spellEnd"/>
      <w:r w:rsidRPr="00771457">
        <w:rPr>
          <w:rFonts w:hint="cs"/>
          <w:spacing w:val="-4"/>
          <w:rtl/>
        </w:rPr>
        <w:t xml:space="preserve"> </w:t>
      </w:r>
      <w:r w:rsidRPr="00771457">
        <w:rPr>
          <w:spacing w:val="-4"/>
        </w:rPr>
        <w:t>non</w:t>
      </w:r>
      <w:r w:rsidR="0022758F">
        <w:rPr>
          <w:spacing w:val="-4"/>
        </w:rPr>
        <w:noBreakHyphen/>
      </w:r>
      <w:r w:rsidRPr="00771457">
        <w:rPr>
          <w:spacing w:val="-4"/>
        </w:rPr>
        <w:t>GSO</w:t>
      </w:r>
      <w:r w:rsidRPr="00771457">
        <w:rPr>
          <w:rFonts w:hint="cs"/>
          <w:spacing w:val="-4"/>
          <w:rtl/>
          <w:lang w:bidi="ar-EG"/>
        </w:rPr>
        <w:t xml:space="preserve"> قد يفرز صعوبات في تحديد الإدارة المسؤولة في حال وقوع تداخل غير مقبول؛</w:t>
      </w:r>
    </w:p>
    <w:p w14:paraId="6D9DDCE8" w14:textId="77777777" w:rsidR="00E6611C" w:rsidRPr="00771457" w:rsidRDefault="00E6611C" w:rsidP="00E6611C">
      <w:pPr>
        <w:rPr>
          <w:rtl/>
        </w:rPr>
      </w:pPr>
      <w:r w:rsidRPr="00771457">
        <w:rPr>
          <w:i/>
          <w:iCs/>
          <w:rtl/>
        </w:rPr>
        <w:t>ج)</w:t>
      </w:r>
      <w:r w:rsidRPr="00771457">
        <w:rPr>
          <w:rtl/>
        </w:rPr>
        <w:tab/>
        <w:t xml:space="preserve">أنه يجوز للإدارة التي </w:t>
      </w:r>
      <w:r w:rsidRPr="00771457">
        <w:rPr>
          <w:rFonts w:hint="cs"/>
          <w:rtl/>
        </w:rPr>
        <w:t>ترخص</w:t>
      </w:r>
      <w:r w:rsidRPr="00771457">
        <w:rPr>
          <w:rtl/>
        </w:rPr>
        <w:t xml:space="preserve"> تشغيل </w:t>
      </w:r>
      <w:r w:rsidRPr="00771457">
        <w:rPr>
          <w:rFonts w:hint="cs"/>
          <w:rtl/>
        </w:rPr>
        <w:t>المحطات</w:t>
      </w:r>
      <w:r w:rsidRPr="00771457">
        <w:rPr>
          <w:rtl/>
        </w:rPr>
        <w:t xml:space="preserve"> </w:t>
      </w:r>
      <w:r w:rsidRPr="00771457">
        <w:t>ESIM</w:t>
      </w:r>
      <w:r w:rsidRPr="00771457">
        <w:rPr>
          <w:rtl/>
        </w:rPr>
        <w:t xml:space="preserve"> داخل </w:t>
      </w:r>
      <w:r w:rsidRPr="00771457">
        <w:rPr>
          <w:rFonts w:hint="cs"/>
          <w:rtl/>
        </w:rPr>
        <w:t>الأراضي</w:t>
      </w:r>
      <w:r w:rsidRPr="00771457">
        <w:rPr>
          <w:rtl/>
        </w:rPr>
        <w:t xml:space="preserve"> الخاضع</w:t>
      </w:r>
      <w:r w:rsidRPr="00771457">
        <w:rPr>
          <w:rFonts w:hint="cs"/>
          <w:rtl/>
        </w:rPr>
        <w:t>ة</w:t>
      </w:r>
      <w:r w:rsidRPr="00771457">
        <w:rPr>
          <w:rtl/>
        </w:rPr>
        <w:t xml:space="preserve"> لولايتها أن تعدل أو</w:t>
      </w:r>
      <w:r w:rsidRPr="00771457">
        <w:rPr>
          <w:rFonts w:hint="cs"/>
          <w:rtl/>
        </w:rPr>
        <w:t xml:space="preserve"> </w:t>
      </w:r>
      <w:r w:rsidRPr="00771457">
        <w:rPr>
          <w:rtl/>
        </w:rPr>
        <w:t xml:space="preserve">تسحب هذا </w:t>
      </w:r>
      <w:r w:rsidRPr="00771457">
        <w:rPr>
          <w:rFonts w:hint="cs"/>
          <w:rtl/>
        </w:rPr>
        <w:t>الترخيص</w:t>
      </w:r>
      <w:r w:rsidRPr="00771457">
        <w:rPr>
          <w:rtl/>
        </w:rPr>
        <w:t xml:space="preserve"> في أي وقت،</w:t>
      </w:r>
    </w:p>
    <w:p w14:paraId="5C30A4A5" w14:textId="77777777" w:rsidR="00E6611C" w:rsidRPr="00771457" w:rsidRDefault="00E6611C" w:rsidP="00E6611C">
      <w:pPr>
        <w:pStyle w:val="Call"/>
        <w:rPr>
          <w:rtl/>
        </w:rPr>
      </w:pPr>
      <w:r w:rsidRPr="00771457">
        <w:rPr>
          <w:rFonts w:hint="cs"/>
          <w:rtl/>
        </w:rPr>
        <w:t>يقرر</w:t>
      </w:r>
    </w:p>
    <w:p w14:paraId="51294228" w14:textId="329DA2D0" w:rsidR="00E6611C" w:rsidRPr="00771457" w:rsidRDefault="00E6611C" w:rsidP="00771457">
      <w:pPr>
        <w:tabs>
          <w:tab w:val="clear" w:pos="1134"/>
          <w:tab w:val="left" w:pos="895"/>
        </w:tabs>
        <w:rPr>
          <w:rtl/>
        </w:rPr>
      </w:pPr>
      <w:r w:rsidRPr="00771457">
        <w:t>1</w:t>
      </w:r>
      <w:r w:rsidRPr="00771457">
        <w:rPr>
          <w:rtl/>
        </w:rPr>
        <w:tab/>
      </w:r>
      <w:r w:rsidRPr="00771457">
        <w:rPr>
          <w:spacing w:val="-6"/>
          <w:rtl/>
        </w:rPr>
        <w:t>أنه بالنسبة لأي</w:t>
      </w:r>
      <w:r w:rsidRPr="00771457">
        <w:rPr>
          <w:rFonts w:hint="cs"/>
          <w:spacing w:val="-6"/>
          <w:rtl/>
        </w:rPr>
        <w:t xml:space="preserve"> من المحطات </w:t>
      </w:r>
      <w:r w:rsidRPr="00771457">
        <w:rPr>
          <w:spacing w:val="-6"/>
        </w:rPr>
        <w:t>ESIM</w:t>
      </w:r>
      <w:r w:rsidRPr="00771457">
        <w:rPr>
          <w:spacing w:val="-6"/>
          <w:rtl/>
        </w:rPr>
        <w:t xml:space="preserve"> </w:t>
      </w:r>
      <w:r w:rsidRPr="00771457">
        <w:rPr>
          <w:rFonts w:hint="cs"/>
          <w:spacing w:val="-6"/>
          <w:rtl/>
        </w:rPr>
        <w:t>للطيران</w:t>
      </w:r>
      <w:r w:rsidRPr="00771457">
        <w:rPr>
          <w:spacing w:val="-6"/>
          <w:rtl/>
        </w:rPr>
        <w:t xml:space="preserve"> و</w:t>
      </w:r>
      <w:r w:rsidRPr="00771457">
        <w:rPr>
          <w:rFonts w:hint="cs"/>
          <w:spacing w:val="-6"/>
          <w:rtl/>
        </w:rPr>
        <w:t>ال</w:t>
      </w:r>
      <w:r w:rsidRPr="00771457">
        <w:rPr>
          <w:spacing w:val="-6"/>
          <w:rtl/>
        </w:rPr>
        <w:t xml:space="preserve">بحرية </w:t>
      </w:r>
      <w:r w:rsidRPr="00771457">
        <w:rPr>
          <w:rFonts w:hint="cs"/>
          <w:spacing w:val="-6"/>
          <w:rtl/>
        </w:rPr>
        <w:t xml:space="preserve">التي </w:t>
      </w:r>
      <w:r w:rsidRPr="00771457">
        <w:rPr>
          <w:spacing w:val="-6"/>
          <w:rtl/>
        </w:rPr>
        <w:t>تت</w:t>
      </w:r>
      <w:r w:rsidRPr="00771457">
        <w:rPr>
          <w:rFonts w:hint="cs"/>
          <w:spacing w:val="-6"/>
          <w:rtl/>
        </w:rPr>
        <w:t>وا</w:t>
      </w:r>
      <w:r w:rsidRPr="00771457">
        <w:rPr>
          <w:spacing w:val="-6"/>
          <w:rtl/>
        </w:rPr>
        <w:t xml:space="preserve">صل </w:t>
      </w:r>
      <w:r w:rsidRPr="00771457">
        <w:rPr>
          <w:rFonts w:hint="cs"/>
          <w:spacing w:val="-6"/>
          <w:rtl/>
        </w:rPr>
        <w:t xml:space="preserve">مع </w:t>
      </w:r>
      <w:r w:rsidRPr="00771457">
        <w:rPr>
          <w:spacing w:val="-6"/>
          <w:rtl/>
        </w:rPr>
        <w:t xml:space="preserve">محطات فضائية </w:t>
      </w:r>
      <w:r w:rsidRPr="00771457">
        <w:rPr>
          <w:spacing w:val="-6"/>
        </w:rPr>
        <w:t>non-GSO FSS</w:t>
      </w:r>
      <w:r w:rsidRPr="00771457">
        <w:rPr>
          <w:spacing w:val="-6"/>
          <w:rtl/>
        </w:rPr>
        <w:t xml:space="preserve"> ضمن نطاقات </w:t>
      </w:r>
      <w:r w:rsidRPr="00771457">
        <w:rPr>
          <w:spacing w:val="-6"/>
          <w:rtl/>
          <w:lang w:bidi="ar-SY"/>
        </w:rPr>
        <w:t xml:space="preserve">التردد </w:t>
      </w:r>
      <w:r w:rsidRPr="00771457">
        <w:rPr>
          <w:spacing w:val="-6"/>
          <w:lang w:bidi="ar-SY"/>
        </w:rPr>
        <w:t>17,7</w:t>
      </w:r>
      <w:r w:rsidRPr="00771457">
        <w:rPr>
          <w:spacing w:val="-6"/>
          <w:rtl/>
          <w:lang w:bidi="ar-SY"/>
        </w:rPr>
        <w:t>-</w:t>
      </w:r>
      <w:r w:rsidRPr="00771457">
        <w:rPr>
          <w:spacing w:val="-6"/>
          <w:lang w:bidi="ar-SY"/>
        </w:rPr>
        <w:t>18,6</w:t>
      </w:r>
      <w:r w:rsidR="00A626DE" w:rsidRPr="00771457">
        <w:rPr>
          <w:rFonts w:hint="cs"/>
          <w:spacing w:val="-6"/>
          <w:rtl/>
          <w:lang w:bidi="ar-SY"/>
        </w:rPr>
        <w:t> </w:t>
      </w:r>
      <w:r w:rsidRPr="00771457">
        <w:rPr>
          <w:spacing w:val="-6"/>
          <w:lang w:bidi="ar-SY"/>
        </w:rPr>
        <w:t>GHz</w:t>
      </w:r>
      <w:r w:rsidRPr="00771457">
        <w:rPr>
          <w:rFonts w:hint="cs"/>
          <w:spacing w:val="-6"/>
          <w:rtl/>
          <w:lang w:bidi="ar-SY"/>
        </w:rPr>
        <w:t xml:space="preserve"> </w:t>
      </w:r>
      <w:r w:rsidRPr="00771457">
        <w:rPr>
          <w:spacing w:val="-6"/>
          <w:lang w:bidi="ar-SY"/>
        </w:rPr>
        <w:t>18,8</w:t>
      </w:r>
      <w:r w:rsidRPr="00771457">
        <w:rPr>
          <w:spacing w:val="-6"/>
          <w:rtl/>
          <w:lang w:bidi="ar-SY"/>
        </w:rPr>
        <w:t>-</w:t>
      </w:r>
      <w:r w:rsidRPr="00771457">
        <w:rPr>
          <w:spacing w:val="-6"/>
          <w:lang w:bidi="ar-SY"/>
        </w:rPr>
        <w:t>19,3</w:t>
      </w:r>
      <w:r w:rsidR="00A626DE" w:rsidRPr="00771457">
        <w:rPr>
          <w:rFonts w:hint="cs"/>
          <w:spacing w:val="-6"/>
          <w:rtl/>
          <w:lang w:bidi="ar-SY"/>
        </w:rPr>
        <w:t> </w:t>
      </w:r>
      <w:r w:rsidRPr="00771457">
        <w:rPr>
          <w:spacing w:val="-6"/>
          <w:lang w:bidi="ar-SY"/>
        </w:rPr>
        <w:t>GHz</w:t>
      </w:r>
      <w:r w:rsidRPr="00771457">
        <w:rPr>
          <w:spacing w:val="-6"/>
          <w:rtl/>
          <w:lang w:bidi="ar-SY"/>
        </w:rPr>
        <w:t xml:space="preserve"> و</w:t>
      </w:r>
      <w:r w:rsidRPr="00771457">
        <w:rPr>
          <w:spacing w:val="-6"/>
          <w:lang w:bidi="ar-SY"/>
        </w:rPr>
        <w:t>19,7</w:t>
      </w:r>
      <w:r w:rsidRPr="00771457">
        <w:rPr>
          <w:spacing w:val="-6"/>
          <w:rtl/>
          <w:lang w:bidi="ar-SY"/>
        </w:rPr>
        <w:t>-</w:t>
      </w:r>
      <w:r w:rsidRPr="00771457">
        <w:rPr>
          <w:spacing w:val="-6"/>
          <w:lang w:bidi="ar-SY"/>
        </w:rPr>
        <w:t>20,2</w:t>
      </w:r>
      <w:r w:rsidR="00A626DE" w:rsidRPr="00771457">
        <w:rPr>
          <w:rFonts w:hint="cs"/>
          <w:spacing w:val="-6"/>
          <w:rtl/>
          <w:lang w:bidi="ar-SY"/>
        </w:rPr>
        <w:t> </w:t>
      </w:r>
      <w:r w:rsidRPr="00771457">
        <w:rPr>
          <w:spacing w:val="-6"/>
          <w:lang w:bidi="ar-SY"/>
        </w:rPr>
        <w:t>GHz</w:t>
      </w:r>
      <w:r w:rsidRPr="00771457">
        <w:rPr>
          <w:spacing w:val="-6"/>
          <w:rtl/>
          <w:lang w:bidi="ar-SY"/>
        </w:rPr>
        <w:t xml:space="preserve"> (فضاء-أرض) و</w:t>
      </w:r>
      <w:r w:rsidRPr="00771457">
        <w:rPr>
          <w:spacing w:val="-6"/>
          <w:lang w:bidi="ar-SY"/>
        </w:rPr>
        <w:t>27,5</w:t>
      </w:r>
      <w:r w:rsidRPr="00771457">
        <w:rPr>
          <w:spacing w:val="-6"/>
          <w:rtl/>
          <w:lang w:bidi="ar-SY"/>
        </w:rPr>
        <w:noBreakHyphen/>
      </w:r>
      <w:r w:rsidRPr="00771457">
        <w:rPr>
          <w:spacing w:val="-6"/>
          <w:lang w:bidi="ar-SY"/>
        </w:rPr>
        <w:t>29,1</w:t>
      </w:r>
      <w:r w:rsidRPr="00771457">
        <w:rPr>
          <w:rFonts w:hint="cs"/>
          <w:spacing w:val="-6"/>
          <w:rtl/>
          <w:lang w:bidi="ar-SY"/>
        </w:rPr>
        <w:t> </w:t>
      </w:r>
      <w:r w:rsidRPr="00771457">
        <w:rPr>
          <w:spacing w:val="-6"/>
          <w:lang w:bidi="ar-SY"/>
        </w:rPr>
        <w:t>GHz</w:t>
      </w:r>
      <w:r w:rsidRPr="00771457">
        <w:rPr>
          <w:spacing w:val="-6"/>
          <w:rtl/>
          <w:lang w:bidi="ar-SY"/>
        </w:rPr>
        <w:t xml:space="preserve"> و</w:t>
      </w:r>
      <w:r w:rsidRPr="00771457">
        <w:rPr>
          <w:spacing w:val="-6"/>
          <w:lang w:bidi="ar-SY"/>
        </w:rPr>
        <w:t>29,5</w:t>
      </w:r>
      <w:r w:rsidRPr="00771457">
        <w:rPr>
          <w:spacing w:val="-6"/>
          <w:rtl/>
          <w:lang w:bidi="ar-SY"/>
        </w:rPr>
        <w:t>-</w:t>
      </w:r>
      <w:r w:rsidRPr="00771457">
        <w:rPr>
          <w:spacing w:val="-6"/>
          <w:lang w:bidi="ar-SY"/>
        </w:rPr>
        <w:t>30</w:t>
      </w:r>
      <w:r w:rsidR="00AB615A" w:rsidRPr="00771457">
        <w:rPr>
          <w:rFonts w:hint="cs"/>
          <w:spacing w:val="-6"/>
          <w:rtl/>
          <w:lang w:bidi="ar-SY"/>
        </w:rPr>
        <w:t> </w:t>
      </w:r>
      <w:r w:rsidRPr="00771457">
        <w:rPr>
          <w:spacing w:val="-6"/>
          <w:lang w:bidi="ar-SY"/>
        </w:rPr>
        <w:t>GHz</w:t>
      </w:r>
      <w:r w:rsidRPr="00771457">
        <w:rPr>
          <w:spacing w:val="-6"/>
          <w:rtl/>
          <w:lang w:bidi="ar-SY"/>
        </w:rPr>
        <w:t xml:space="preserve"> </w:t>
      </w:r>
      <w:r w:rsidR="00AB615A" w:rsidRPr="00771457">
        <w:rPr>
          <w:rFonts w:hint="cs"/>
          <w:spacing w:val="-6"/>
          <w:rtl/>
          <w:lang w:bidi="ar-SY"/>
        </w:rPr>
        <w:t>(</w:t>
      </w:r>
      <w:r w:rsidRPr="00771457">
        <w:rPr>
          <w:spacing w:val="-6"/>
          <w:rtl/>
          <w:lang w:bidi="ar-SY"/>
        </w:rPr>
        <w:t>أرض</w:t>
      </w:r>
      <w:r w:rsidR="0022758F">
        <w:rPr>
          <w:spacing w:val="-6"/>
          <w:lang w:bidi="ar-SY"/>
        </w:rPr>
        <w:noBreakHyphen/>
      </w:r>
      <w:proofErr w:type="gramStart"/>
      <w:r w:rsidR="00AB615A" w:rsidRPr="00771457">
        <w:rPr>
          <w:rFonts w:hint="cs"/>
          <w:spacing w:val="-6"/>
          <w:rtl/>
          <w:lang w:bidi="ar-SY"/>
        </w:rPr>
        <w:t>فضاء)</w:t>
      </w:r>
      <w:r w:rsidR="00AB615A" w:rsidRPr="00771457">
        <w:rPr>
          <w:rFonts w:hint="eastAsia"/>
          <w:spacing w:val="-6"/>
          <w:rtl/>
        </w:rPr>
        <w:t>،</w:t>
      </w:r>
      <w:proofErr w:type="gramEnd"/>
      <w:r w:rsidRPr="00771457">
        <w:rPr>
          <w:spacing w:val="-6"/>
          <w:rtl/>
        </w:rPr>
        <w:t xml:space="preserve"> أو أجزاء منها، تُطبق الشروط التالية:</w:t>
      </w:r>
    </w:p>
    <w:p w14:paraId="36DBC7CE" w14:textId="5EAE96BB" w:rsidR="00E6611C" w:rsidRPr="00771457" w:rsidRDefault="00E6611C" w:rsidP="00771457">
      <w:pPr>
        <w:tabs>
          <w:tab w:val="clear" w:pos="1134"/>
          <w:tab w:val="left" w:pos="895"/>
        </w:tabs>
        <w:rPr>
          <w:rtl/>
          <w:lang w:val="es-ES"/>
        </w:rPr>
      </w:pPr>
      <w:r w:rsidRPr="00771457">
        <w:t>1.1</w:t>
      </w:r>
      <w:r w:rsidRPr="00771457">
        <w:rPr>
          <w:rtl/>
        </w:rPr>
        <w:tab/>
      </w:r>
      <w:r w:rsidRPr="00771457">
        <w:rPr>
          <w:rtl/>
          <w:lang w:val="es-ES" w:bidi="ar"/>
        </w:rPr>
        <w:t xml:space="preserve">فيما يتعلق بالخدمات الفضائية في </w:t>
      </w:r>
      <w:r w:rsidRPr="00771457">
        <w:rPr>
          <w:rtl/>
          <w:lang w:val="es-ES" w:bidi="ar-SY"/>
        </w:rPr>
        <w:t>نطاق</w:t>
      </w:r>
      <w:r w:rsidRPr="00771457">
        <w:rPr>
          <w:rFonts w:hint="cs"/>
          <w:rtl/>
          <w:lang w:val="es-ES" w:bidi="ar-SY"/>
        </w:rPr>
        <w:t>ات</w:t>
      </w:r>
      <w:r w:rsidRPr="00771457">
        <w:rPr>
          <w:rtl/>
          <w:lang w:val="es-ES" w:bidi="ar-SY"/>
        </w:rPr>
        <w:t xml:space="preserve"> </w:t>
      </w:r>
      <w:r w:rsidRPr="00771457">
        <w:rPr>
          <w:spacing w:val="2"/>
          <w:rtl/>
          <w:lang w:bidi="ar-SY"/>
        </w:rPr>
        <w:t xml:space="preserve">التردد </w:t>
      </w:r>
      <w:r w:rsidRPr="00771457">
        <w:rPr>
          <w:spacing w:val="2"/>
          <w:lang w:bidi="ar-SY"/>
        </w:rPr>
        <w:t>17,7</w:t>
      </w:r>
      <w:r w:rsidRPr="00771457">
        <w:rPr>
          <w:spacing w:val="2"/>
          <w:rtl/>
          <w:lang w:bidi="ar-SY"/>
        </w:rPr>
        <w:t>-</w:t>
      </w:r>
      <w:r w:rsidRPr="00771457">
        <w:rPr>
          <w:spacing w:val="2"/>
          <w:lang w:bidi="ar-SY"/>
        </w:rPr>
        <w:t>18,6</w:t>
      </w:r>
      <w:r w:rsidR="00AB615A" w:rsidRPr="00771457">
        <w:rPr>
          <w:rFonts w:hint="cs"/>
          <w:spacing w:val="2"/>
          <w:rtl/>
          <w:lang w:bidi="ar-SY"/>
        </w:rPr>
        <w:t> </w:t>
      </w:r>
      <w:r w:rsidRPr="00771457">
        <w:rPr>
          <w:spacing w:val="2"/>
          <w:lang w:bidi="ar-SY"/>
        </w:rPr>
        <w:t>GHz</w:t>
      </w:r>
      <w:r w:rsidRPr="00771457">
        <w:rPr>
          <w:rFonts w:hint="cs"/>
          <w:spacing w:val="2"/>
          <w:rtl/>
          <w:lang w:bidi="ar-SY"/>
        </w:rPr>
        <w:t xml:space="preserve"> و</w:t>
      </w:r>
      <w:r w:rsidRPr="00771457">
        <w:rPr>
          <w:spacing w:val="2"/>
          <w:lang w:bidi="ar-SY"/>
        </w:rPr>
        <w:t>18,8</w:t>
      </w:r>
      <w:r w:rsidRPr="00771457">
        <w:rPr>
          <w:spacing w:val="2"/>
          <w:rtl/>
          <w:lang w:bidi="ar-SY"/>
        </w:rPr>
        <w:t>-</w:t>
      </w:r>
      <w:r w:rsidRPr="00771457">
        <w:rPr>
          <w:spacing w:val="2"/>
          <w:lang w:bidi="ar-SY"/>
        </w:rPr>
        <w:t>19,3</w:t>
      </w:r>
      <w:r w:rsidR="00AB615A" w:rsidRPr="00771457">
        <w:rPr>
          <w:rFonts w:hint="cs"/>
          <w:spacing w:val="2"/>
          <w:rtl/>
          <w:lang w:bidi="ar-SY"/>
        </w:rPr>
        <w:t> </w:t>
      </w:r>
      <w:r w:rsidRPr="00771457">
        <w:rPr>
          <w:spacing w:val="2"/>
          <w:lang w:bidi="ar-SY"/>
        </w:rPr>
        <w:t>GHz</w:t>
      </w:r>
      <w:r w:rsidRPr="00771457">
        <w:rPr>
          <w:spacing w:val="2"/>
          <w:rtl/>
          <w:lang w:bidi="ar-SY"/>
        </w:rPr>
        <w:t xml:space="preserve"> و</w:t>
      </w:r>
      <w:r w:rsidRPr="00771457">
        <w:rPr>
          <w:spacing w:val="2"/>
          <w:lang w:bidi="ar-SY"/>
        </w:rPr>
        <w:t>19,7</w:t>
      </w:r>
      <w:r w:rsidRPr="00771457">
        <w:rPr>
          <w:spacing w:val="2"/>
          <w:rtl/>
          <w:lang w:bidi="ar-SY"/>
        </w:rPr>
        <w:t>-</w:t>
      </w:r>
      <w:r w:rsidRPr="00771457">
        <w:rPr>
          <w:spacing w:val="2"/>
          <w:lang w:bidi="ar-SY"/>
        </w:rPr>
        <w:t>20,2</w:t>
      </w:r>
      <w:r w:rsidR="00AB615A" w:rsidRPr="00771457">
        <w:rPr>
          <w:rFonts w:hint="cs"/>
          <w:spacing w:val="2"/>
          <w:rtl/>
          <w:lang w:bidi="ar-SY"/>
        </w:rPr>
        <w:t> </w:t>
      </w:r>
      <w:r w:rsidRPr="00771457">
        <w:rPr>
          <w:spacing w:val="2"/>
          <w:lang w:bidi="ar-SY"/>
        </w:rPr>
        <w:t>GHz</w:t>
      </w:r>
      <w:r w:rsidRPr="00771457">
        <w:rPr>
          <w:spacing w:val="2"/>
          <w:rtl/>
          <w:lang w:bidi="ar-SY"/>
        </w:rPr>
        <w:t xml:space="preserve"> (فضاء</w:t>
      </w:r>
      <w:r w:rsidRPr="00771457">
        <w:rPr>
          <w:spacing w:val="2"/>
          <w:rtl/>
          <w:lang w:bidi="ar-SY"/>
        </w:rPr>
        <w:noBreakHyphen/>
        <w:t>أرض) و</w:t>
      </w:r>
      <w:r w:rsidRPr="00771457">
        <w:rPr>
          <w:spacing w:val="2"/>
          <w:lang w:bidi="ar-SY"/>
        </w:rPr>
        <w:t>27,5</w:t>
      </w:r>
      <w:r w:rsidRPr="00771457">
        <w:rPr>
          <w:spacing w:val="2"/>
          <w:rtl/>
          <w:lang w:bidi="ar-SY"/>
        </w:rPr>
        <w:t>-</w:t>
      </w:r>
      <w:r w:rsidRPr="00771457">
        <w:rPr>
          <w:spacing w:val="2"/>
          <w:lang w:bidi="ar-SY"/>
        </w:rPr>
        <w:t>29,1</w:t>
      </w:r>
      <w:r w:rsidRPr="00771457">
        <w:rPr>
          <w:spacing w:val="2"/>
          <w:rtl/>
          <w:lang w:bidi="ar-SY"/>
        </w:rPr>
        <w:t xml:space="preserve"> </w:t>
      </w:r>
      <w:r w:rsidRPr="00771457">
        <w:rPr>
          <w:spacing w:val="2"/>
          <w:lang w:bidi="ar-SY"/>
        </w:rPr>
        <w:t>GHz</w:t>
      </w:r>
      <w:r w:rsidRPr="00771457">
        <w:rPr>
          <w:spacing w:val="2"/>
          <w:rtl/>
          <w:lang w:bidi="ar-SY"/>
        </w:rPr>
        <w:t xml:space="preserve"> و</w:t>
      </w:r>
      <w:r w:rsidRPr="00771457">
        <w:rPr>
          <w:spacing w:val="2"/>
          <w:lang w:bidi="ar-SY"/>
        </w:rPr>
        <w:t>29,5</w:t>
      </w:r>
      <w:r w:rsidRPr="00771457">
        <w:rPr>
          <w:spacing w:val="2"/>
          <w:rtl/>
          <w:lang w:bidi="ar-SY"/>
        </w:rPr>
        <w:t>-</w:t>
      </w:r>
      <w:r w:rsidRPr="00771457">
        <w:rPr>
          <w:spacing w:val="2"/>
          <w:lang w:bidi="ar-SY"/>
        </w:rPr>
        <w:t>30</w:t>
      </w:r>
      <w:r w:rsidR="00AB615A" w:rsidRPr="00771457">
        <w:rPr>
          <w:rFonts w:hint="cs"/>
          <w:spacing w:val="2"/>
          <w:rtl/>
          <w:lang w:bidi="ar-SY"/>
        </w:rPr>
        <w:t> </w:t>
      </w:r>
      <w:r w:rsidRPr="00771457">
        <w:rPr>
          <w:spacing w:val="2"/>
          <w:lang w:bidi="ar-SY"/>
        </w:rPr>
        <w:t>GHz</w:t>
      </w:r>
      <w:r w:rsidRPr="00771457">
        <w:rPr>
          <w:spacing w:val="2"/>
          <w:rtl/>
          <w:lang w:bidi="ar-SY"/>
        </w:rPr>
        <w:t xml:space="preserve"> (أرض-فضاء)</w:t>
      </w:r>
      <w:r w:rsidRPr="00771457">
        <w:rPr>
          <w:rFonts w:hint="cs"/>
          <w:rtl/>
          <w:lang w:bidi="ar-SY"/>
        </w:rPr>
        <w:t xml:space="preserve"> و</w:t>
      </w:r>
      <w:r w:rsidRPr="00771457">
        <w:rPr>
          <w:rFonts w:hint="eastAsia"/>
          <w:rtl/>
          <w:lang w:bidi="ar-SY"/>
        </w:rPr>
        <w:t>في</w:t>
      </w:r>
      <w:r w:rsidRPr="00771457">
        <w:rPr>
          <w:rFonts w:hint="cs"/>
          <w:rtl/>
          <w:lang w:bidi="ar-SY"/>
        </w:rPr>
        <w:t xml:space="preserve"> النطاقات المجاورة لها </w:t>
      </w:r>
      <w:r w:rsidRPr="00771457">
        <w:rPr>
          <w:rFonts w:hint="eastAsia"/>
          <w:rtl/>
          <w:lang w:bidi="ar-SY"/>
        </w:rPr>
        <w:t>في</w:t>
      </w:r>
      <w:r w:rsidRPr="00771457">
        <w:rPr>
          <w:rtl/>
          <w:lang w:bidi="ar-SY"/>
        </w:rPr>
        <w:t xml:space="preserve"> نطاق التردد </w:t>
      </w:r>
      <w:r w:rsidRPr="00771457">
        <w:t>GHz 18,8-18,6</w:t>
      </w:r>
      <w:r w:rsidRPr="00771457">
        <w:rPr>
          <w:rFonts w:hint="cs"/>
          <w:rtl/>
        </w:rPr>
        <w:t xml:space="preserve">، يجب </w:t>
      </w:r>
      <w:r w:rsidRPr="00771457">
        <w:rPr>
          <w:rtl/>
          <w:lang w:val="es-ES" w:bidi="ar"/>
        </w:rPr>
        <w:t>أن تمتثل المحطات</w:t>
      </w:r>
      <w:r w:rsidRPr="00771457">
        <w:rPr>
          <w:rFonts w:hint="cs"/>
          <w:rtl/>
          <w:lang w:val="es-ES" w:bidi="ar"/>
        </w:rPr>
        <w:t> </w:t>
      </w:r>
      <w:r w:rsidRPr="00771457">
        <w:t>non</w:t>
      </w:r>
      <w:r w:rsidRPr="00771457">
        <w:noBreakHyphen/>
        <w:t>GSO ESIM</w:t>
      </w:r>
      <w:r w:rsidRPr="00771457">
        <w:rPr>
          <w:rtl/>
          <w:lang w:val="es-ES" w:bidi="ar"/>
        </w:rPr>
        <w:t xml:space="preserve"> للشروط التالية:</w:t>
      </w:r>
    </w:p>
    <w:p w14:paraId="509AA125" w14:textId="77777777" w:rsidR="00E6611C" w:rsidRPr="00771457" w:rsidRDefault="00E6611C" w:rsidP="00771457">
      <w:pPr>
        <w:pStyle w:val="enumlev1"/>
        <w:rPr>
          <w:rtl/>
          <w:lang w:bidi="ar"/>
        </w:rPr>
      </w:pPr>
      <w:r w:rsidRPr="00771457">
        <w:t>1.1.1</w:t>
      </w:r>
      <w:r w:rsidRPr="00771457">
        <w:tab/>
      </w:r>
      <w:r w:rsidRPr="00771457">
        <w:rPr>
          <w:rFonts w:hint="eastAsia"/>
          <w:rtl/>
        </w:rPr>
        <w:t>لمنع</w:t>
      </w:r>
      <w:r w:rsidRPr="00771457">
        <w:rPr>
          <w:rtl/>
        </w:rPr>
        <w:t xml:space="preserve"> </w:t>
      </w:r>
      <w:r w:rsidRPr="00771457">
        <w:rPr>
          <w:rFonts w:hint="eastAsia"/>
          <w:rtl/>
        </w:rPr>
        <w:t>التداخ</w:t>
      </w:r>
      <w:r w:rsidRPr="00771457">
        <w:rPr>
          <w:rFonts w:hint="cs"/>
          <w:rtl/>
        </w:rPr>
        <w:t>ل المحتم</w:t>
      </w:r>
      <w:r w:rsidRPr="00771457">
        <w:rPr>
          <w:rFonts w:hint="eastAsia"/>
          <w:rtl/>
        </w:rPr>
        <w:t>ل</w:t>
      </w:r>
      <w:r w:rsidRPr="00771457">
        <w:rPr>
          <w:rFonts w:hint="cs"/>
          <w:rtl/>
        </w:rPr>
        <w:t xml:space="preserve"> فيما يتعلق بالشبكات أو الأنظمة الساتلية لدى إدارات أخرى، </w:t>
      </w:r>
      <w:r w:rsidRPr="00771457">
        <w:rPr>
          <w:rFonts w:hint="cs"/>
          <w:rtl/>
          <w:lang w:bidi="ar"/>
        </w:rPr>
        <w:t>تبقى</w:t>
      </w:r>
      <w:r w:rsidRPr="00771457">
        <w:rPr>
          <w:rtl/>
          <w:lang w:bidi="ar"/>
        </w:rPr>
        <w:t xml:space="preserve"> خصائص المحطات </w:t>
      </w:r>
      <w:r w:rsidRPr="00771457">
        <w:t>non-GSO ESIM</w:t>
      </w:r>
      <w:r w:rsidRPr="00771457">
        <w:rPr>
          <w:rtl/>
          <w:lang w:bidi="ar"/>
        </w:rPr>
        <w:t xml:space="preserve"> ضمن</w:t>
      </w:r>
      <w:r w:rsidRPr="00771457">
        <w:rPr>
          <w:rFonts w:hint="cs"/>
          <w:rtl/>
          <w:lang w:bidi="ar"/>
        </w:rPr>
        <w:t xml:space="preserve"> غلاف</w:t>
      </w:r>
      <w:r w:rsidRPr="00771457">
        <w:rPr>
          <w:rtl/>
          <w:lang w:bidi="ar"/>
        </w:rPr>
        <w:t xml:space="preserve"> </w:t>
      </w:r>
      <w:r w:rsidRPr="00771457">
        <w:rPr>
          <w:rtl/>
          <w:lang w:bidi="ar-SY"/>
        </w:rPr>
        <w:t>خصائص</w:t>
      </w:r>
      <w:r w:rsidRPr="00771457">
        <w:rPr>
          <w:rtl/>
          <w:lang w:bidi="ar"/>
        </w:rPr>
        <w:t xml:space="preserve"> </w:t>
      </w:r>
      <w:r w:rsidRPr="00771457">
        <w:rPr>
          <w:rFonts w:hint="cs"/>
          <w:rtl/>
          <w:lang w:bidi="ar"/>
        </w:rPr>
        <w:t>ا</w:t>
      </w:r>
      <w:r w:rsidRPr="00771457">
        <w:rPr>
          <w:rtl/>
          <w:lang w:bidi="ar"/>
        </w:rPr>
        <w:t xml:space="preserve">لمحطات الأرضية </w:t>
      </w:r>
      <w:r w:rsidRPr="00771457">
        <w:rPr>
          <w:rFonts w:hint="cs"/>
          <w:rtl/>
          <w:lang w:bidi="ar"/>
        </w:rPr>
        <w:t>النمطية</w:t>
      </w:r>
      <w:r w:rsidRPr="00771457">
        <w:rPr>
          <w:rtl/>
          <w:lang w:bidi="ar"/>
        </w:rPr>
        <w:t xml:space="preserve"> المرتبطة </w:t>
      </w:r>
      <w:r w:rsidRPr="00771457">
        <w:rPr>
          <w:rFonts w:hint="cs"/>
          <w:rtl/>
          <w:lang w:bidi="ar"/>
        </w:rPr>
        <w:t>بالنظام</w:t>
      </w:r>
      <w:r w:rsidRPr="00771457">
        <w:rPr>
          <w:rtl/>
          <w:lang w:bidi="ar"/>
        </w:rPr>
        <w:t xml:space="preserve"> </w:t>
      </w:r>
      <w:r w:rsidRPr="00771457">
        <w:rPr>
          <w:lang w:bidi="ar"/>
        </w:rPr>
        <w:t>FSS</w:t>
      </w:r>
      <w:r w:rsidRPr="00771457">
        <w:rPr>
          <w:rFonts w:hint="cs"/>
          <w:rtl/>
          <w:lang w:bidi="ar"/>
        </w:rPr>
        <w:t xml:space="preserve"> </w:t>
      </w:r>
      <w:r w:rsidRPr="00771457">
        <w:t>non-GSO</w:t>
      </w:r>
      <w:r w:rsidRPr="00771457">
        <w:rPr>
          <w:rFonts w:hint="cs"/>
          <w:rtl/>
        </w:rPr>
        <w:t xml:space="preserve"> </w:t>
      </w:r>
      <w:r w:rsidRPr="00771457">
        <w:rPr>
          <w:rFonts w:hint="cs"/>
          <w:rtl/>
          <w:lang w:bidi="ar"/>
        </w:rPr>
        <w:t>الذي</w:t>
      </w:r>
      <w:r w:rsidRPr="00771457">
        <w:rPr>
          <w:rtl/>
          <w:lang w:bidi="ar"/>
        </w:rPr>
        <w:t xml:space="preserve"> تتواصل معه </w:t>
      </w:r>
      <w:r w:rsidRPr="00771457">
        <w:rPr>
          <w:rFonts w:hint="eastAsia"/>
          <w:rtl/>
          <w:lang w:bidi="ar"/>
        </w:rPr>
        <w:t>هذه</w:t>
      </w:r>
      <w:r w:rsidRPr="00771457">
        <w:rPr>
          <w:rFonts w:hint="cs"/>
          <w:rtl/>
          <w:lang w:bidi="ar"/>
        </w:rPr>
        <w:t xml:space="preserve"> </w:t>
      </w:r>
      <w:r w:rsidRPr="00771457">
        <w:rPr>
          <w:rtl/>
          <w:lang w:bidi="ar"/>
        </w:rPr>
        <w:t>المحطات</w:t>
      </w:r>
      <w:r w:rsidRPr="00771457">
        <w:rPr>
          <w:rFonts w:hint="eastAsia"/>
          <w:rtl/>
          <w:lang w:bidi="ar"/>
        </w:rPr>
        <w:t> </w:t>
      </w:r>
      <w:proofErr w:type="gramStart"/>
      <w:r w:rsidRPr="00771457">
        <w:rPr>
          <w:lang w:bidi="ar"/>
        </w:rPr>
        <w:t>ESIM</w:t>
      </w:r>
      <w:r w:rsidRPr="00771457">
        <w:rPr>
          <w:rtl/>
          <w:lang w:bidi="ar"/>
        </w:rPr>
        <w:t>؛</w:t>
      </w:r>
      <w:proofErr w:type="gramEnd"/>
    </w:p>
    <w:p w14:paraId="5724EDBE" w14:textId="61724E40" w:rsidR="00E6611C" w:rsidRPr="00771457" w:rsidRDefault="00E6611C" w:rsidP="00771457">
      <w:pPr>
        <w:pStyle w:val="enumlev1"/>
        <w:rPr>
          <w:rtl/>
          <w:lang w:bidi="ar-EG"/>
        </w:rPr>
      </w:pPr>
      <w:r w:rsidRPr="00771457">
        <w:rPr>
          <w:lang w:bidi="ar"/>
        </w:rPr>
        <w:t>1.1.1.1</w:t>
      </w:r>
      <w:r w:rsidRPr="00771457">
        <w:rPr>
          <w:lang w:bidi="ar"/>
        </w:rPr>
        <w:tab/>
      </w:r>
      <w:r w:rsidRPr="00771457">
        <w:rPr>
          <w:rtl/>
          <w:lang w:bidi="ar"/>
        </w:rPr>
        <w:t>فيما يخص تنفيذ الفقرة </w:t>
      </w:r>
      <w:r w:rsidRPr="00771457">
        <w:rPr>
          <w:lang w:bidi="ar"/>
        </w:rPr>
        <w:t>1.1.1</w:t>
      </w:r>
      <w:r w:rsidRPr="00771457">
        <w:rPr>
          <w:rtl/>
          <w:lang w:bidi="ar"/>
        </w:rPr>
        <w:t xml:space="preserve"> من "</w:t>
      </w:r>
      <w:r w:rsidRPr="00771457">
        <w:rPr>
          <w:i/>
          <w:iCs/>
          <w:rtl/>
          <w:lang w:bidi="ar"/>
        </w:rPr>
        <w:t>يقرر</w:t>
      </w:r>
      <w:r w:rsidRPr="00771457">
        <w:rPr>
          <w:rtl/>
          <w:lang w:bidi="ar"/>
        </w:rPr>
        <w:t xml:space="preserve">" أعلاه، </w:t>
      </w:r>
      <w:r w:rsidRPr="00771457">
        <w:rPr>
          <w:rFonts w:hint="cs"/>
          <w:rtl/>
        </w:rPr>
        <w:t xml:space="preserve">يجب </w:t>
      </w:r>
      <w:r w:rsidRPr="00771457">
        <w:rPr>
          <w:rtl/>
        </w:rPr>
        <w:t>أن</w:t>
      </w:r>
      <w:r w:rsidRPr="00771457">
        <w:rPr>
          <w:rtl/>
          <w:lang w:bidi="ar"/>
        </w:rPr>
        <w:t xml:space="preserve"> ترسل الإدارة المبلغة </w:t>
      </w:r>
      <w:r w:rsidRPr="00771457">
        <w:rPr>
          <w:rFonts w:hint="cs"/>
          <w:rtl/>
          <w:lang w:bidi="ar"/>
        </w:rPr>
        <w:t xml:space="preserve">للنظام </w:t>
      </w:r>
      <w:r w:rsidRPr="00771457">
        <w:t>non-GSO FSS</w:t>
      </w:r>
      <w:r w:rsidRPr="00771457">
        <w:rPr>
          <w:rFonts w:hint="cs"/>
          <w:rtl/>
          <w:lang w:bidi="ar"/>
        </w:rPr>
        <w:t xml:space="preserve"> الذي</w:t>
      </w:r>
      <w:r w:rsidRPr="00771457">
        <w:rPr>
          <w:rtl/>
          <w:lang w:bidi="ar"/>
        </w:rPr>
        <w:t xml:space="preserve"> تتواصل معه المحطات </w:t>
      </w:r>
      <w:r w:rsidRPr="00771457">
        <w:t>non-GSO ESIM</w:t>
      </w:r>
      <w:r w:rsidRPr="00771457">
        <w:rPr>
          <w:rtl/>
          <w:lang w:bidi="ar"/>
        </w:rPr>
        <w:t>، وفقاً لهذا القرار، إلى مكتب الاتصالات الراديوية، معلومات التذييل</w:t>
      </w:r>
      <w:r w:rsidRPr="00771457">
        <w:rPr>
          <w:rFonts w:hint="cs"/>
          <w:rtl/>
          <w:lang w:bidi="ar"/>
        </w:rPr>
        <w:t xml:space="preserve"> </w:t>
      </w:r>
      <w:r w:rsidRPr="0022758F">
        <w:rPr>
          <w:rStyle w:val="Appref"/>
          <w:rFonts w:hint="cs"/>
          <w:b/>
          <w:bCs/>
          <w:spacing w:val="-2"/>
          <w:rtl/>
        </w:rPr>
        <w:t>4</w:t>
      </w:r>
      <w:r w:rsidRPr="00771457">
        <w:rPr>
          <w:rtl/>
          <w:lang w:bidi="ar"/>
        </w:rPr>
        <w:t xml:space="preserve"> </w:t>
      </w:r>
      <w:r w:rsidRPr="00771457">
        <w:rPr>
          <w:rtl/>
        </w:rPr>
        <w:t xml:space="preserve">المتعلقة </w:t>
      </w:r>
      <w:r w:rsidRPr="00771457">
        <w:rPr>
          <w:rtl/>
          <w:lang w:bidi="ar"/>
        </w:rPr>
        <w:t xml:space="preserve">بخصائص المحطات </w:t>
      </w:r>
      <w:r w:rsidRPr="00771457">
        <w:t>non-GSO ESIM</w:t>
      </w:r>
      <w:r w:rsidRPr="00771457">
        <w:rPr>
          <w:rFonts w:hint="cs"/>
          <w:rtl/>
          <w:lang w:bidi="ar"/>
        </w:rPr>
        <w:t xml:space="preserve"> </w:t>
      </w:r>
      <w:r w:rsidRPr="00771457">
        <w:rPr>
          <w:rtl/>
          <w:lang w:bidi="ar"/>
        </w:rPr>
        <w:t>التي يراد لها التواصل مع تلك الشبكة</w:t>
      </w:r>
      <w:r w:rsidRPr="00771457">
        <w:rPr>
          <w:rFonts w:hint="cs"/>
          <w:rtl/>
          <w:lang w:bidi="ar"/>
        </w:rPr>
        <w:t> </w:t>
      </w:r>
      <w:r w:rsidRPr="00771457">
        <w:t>non</w:t>
      </w:r>
      <w:r w:rsidRPr="00771457">
        <w:noBreakHyphen/>
        <w:t>GSO FSS</w:t>
      </w:r>
      <w:r w:rsidRPr="00771457">
        <w:rPr>
          <w:rtl/>
          <w:lang w:bidi="ar"/>
        </w:rPr>
        <w:t>، مع</w:t>
      </w:r>
      <w:r w:rsidR="0022758F">
        <w:rPr>
          <w:rFonts w:hint="cs"/>
          <w:rtl/>
          <w:lang w:bidi="ar"/>
        </w:rPr>
        <w:t> </w:t>
      </w:r>
      <w:r w:rsidRPr="00771457">
        <w:rPr>
          <w:rtl/>
          <w:lang w:bidi="ar"/>
        </w:rPr>
        <w:t xml:space="preserve">الالتزام بأن يكون تشغيل المحطات </w:t>
      </w:r>
      <w:r w:rsidRPr="00771457">
        <w:rPr>
          <w:lang w:bidi="ar"/>
        </w:rPr>
        <w:t>ESIM</w:t>
      </w:r>
      <w:r w:rsidRPr="00771457">
        <w:rPr>
          <w:rtl/>
          <w:lang w:bidi="ar"/>
        </w:rPr>
        <w:t xml:space="preserve"> </w:t>
      </w:r>
      <w:r w:rsidRPr="00771457">
        <w:rPr>
          <w:rFonts w:hint="cs"/>
          <w:rtl/>
          <w:lang w:bidi="ar"/>
        </w:rPr>
        <w:t xml:space="preserve">متوافقاً </w:t>
      </w:r>
      <w:r w:rsidRPr="00771457">
        <w:rPr>
          <w:rtl/>
          <w:lang w:bidi="ar"/>
        </w:rPr>
        <w:t>مع لوائح الراديو بما</w:t>
      </w:r>
      <w:r w:rsidRPr="00771457">
        <w:rPr>
          <w:rFonts w:hint="cs"/>
          <w:rtl/>
          <w:lang w:bidi="ar"/>
        </w:rPr>
        <w:t> </w:t>
      </w:r>
      <w:r w:rsidRPr="00771457">
        <w:rPr>
          <w:rtl/>
          <w:lang w:bidi="ar"/>
        </w:rPr>
        <w:t>في</w:t>
      </w:r>
      <w:r w:rsidRPr="00771457">
        <w:rPr>
          <w:rFonts w:hint="cs"/>
          <w:rtl/>
          <w:lang w:bidi="ar"/>
        </w:rPr>
        <w:t> </w:t>
      </w:r>
      <w:r w:rsidRPr="00771457">
        <w:rPr>
          <w:rtl/>
          <w:lang w:bidi="ar"/>
        </w:rPr>
        <w:t xml:space="preserve">ذلك هذا </w:t>
      </w:r>
      <w:proofErr w:type="gramStart"/>
      <w:r w:rsidRPr="00771457">
        <w:rPr>
          <w:rtl/>
          <w:lang w:bidi="ar"/>
        </w:rPr>
        <w:t>القرار</w:t>
      </w:r>
      <w:r w:rsidRPr="00771457">
        <w:rPr>
          <w:rFonts w:hint="cs"/>
          <w:rtl/>
          <w:lang w:bidi="ar-EG"/>
        </w:rPr>
        <w:t>؛</w:t>
      </w:r>
      <w:proofErr w:type="gramEnd"/>
    </w:p>
    <w:p w14:paraId="3EC1820B" w14:textId="73C2EE76" w:rsidR="00E6611C" w:rsidRPr="00771457" w:rsidRDefault="00E6611C" w:rsidP="00771457">
      <w:pPr>
        <w:pStyle w:val="enumlev1"/>
        <w:rPr>
          <w:lang w:bidi="ar"/>
        </w:rPr>
      </w:pPr>
      <w:r w:rsidRPr="00771457">
        <w:rPr>
          <w:lang w:bidi="ar"/>
        </w:rPr>
        <w:t>2.1.1.1</w:t>
      </w:r>
      <w:r w:rsidRPr="00771457">
        <w:rPr>
          <w:lang w:bidi="ar"/>
        </w:rPr>
        <w:tab/>
      </w:r>
      <w:r w:rsidRPr="00771457">
        <w:rPr>
          <w:rtl/>
        </w:rPr>
        <w:t xml:space="preserve">عند استلام معلومات التبليغ المشار إليها في الفقرة </w:t>
      </w:r>
      <w:r w:rsidRPr="00771457">
        <w:t>1.1.1.1</w:t>
      </w:r>
      <w:r w:rsidRPr="00771457">
        <w:rPr>
          <w:rFonts w:hint="cs"/>
          <w:rtl/>
        </w:rPr>
        <w:t xml:space="preserve"> </w:t>
      </w:r>
      <w:r w:rsidRPr="00771457">
        <w:rPr>
          <w:rtl/>
        </w:rPr>
        <w:t>من "</w:t>
      </w:r>
      <w:r w:rsidRPr="00771457">
        <w:rPr>
          <w:i/>
          <w:iCs/>
          <w:rtl/>
        </w:rPr>
        <w:t>يقرر</w:t>
      </w:r>
      <w:r w:rsidRPr="00771457">
        <w:rPr>
          <w:rtl/>
        </w:rPr>
        <w:t xml:space="preserve">" أعلاه، يجب أن يتفحصها المكتب </w:t>
      </w:r>
      <w:r w:rsidRPr="00771457">
        <w:rPr>
          <w:rFonts w:hint="cs"/>
          <w:rtl/>
        </w:rPr>
        <w:t>من</w:t>
      </w:r>
      <w:r w:rsidR="0059495C">
        <w:rPr>
          <w:rFonts w:hint="eastAsia"/>
          <w:rtl/>
        </w:rPr>
        <w:t> </w:t>
      </w:r>
      <w:r w:rsidRPr="00771457">
        <w:rPr>
          <w:rFonts w:hint="cs"/>
          <w:rtl/>
        </w:rPr>
        <w:t xml:space="preserve">حيث </w:t>
      </w:r>
      <w:r w:rsidRPr="00771457">
        <w:rPr>
          <w:rtl/>
        </w:rPr>
        <w:t>الأحكام المشار إليها في الفقرة 1.1.1 من "</w:t>
      </w:r>
      <w:r w:rsidRPr="00771457">
        <w:rPr>
          <w:i/>
          <w:iCs/>
          <w:rtl/>
        </w:rPr>
        <w:t>يقرر</w:t>
      </w:r>
      <w:r w:rsidRPr="00771457">
        <w:rPr>
          <w:rtl/>
        </w:rPr>
        <w:t xml:space="preserve">" أعلاه، بما في ذلك الالتزام المشار إليه في الفقرة </w:t>
      </w:r>
      <w:r w:rsidRPr="00771457">
        <w:t>1.1.1.1</w:t>
      </w:r>
      <w:r w:rsidRPr="00771457">
        <w:rPr>
          <w:rFonts w:hint="cs"/>
          <w:rtl/>
        </w:rPr>
        <w:t xml:space="preserve"> </w:t>
      </w:r>
      <w:r w:rsidRPr="00771457">
        <w:rPr>
          <w:rtl/>
        </w:rPr>
        <w:t>من "</w:t>
      </w:r>
      <w:r w:rsidRPr="00771457">
        <w:rPr>
          <w:i/>
          <w:iCs/>
          <w:rtl/>
        </w:rPr>
        <w:t>يقرر</w:t>
      </w:r>
      <w:r w:rsidRPr="00771457">
        <w:rPr>
          <w:rtl/>
        </w:rPr>
        <w:t>" أعلاه، وأن ينشر نتائج هذا التفحص في النشرة الإعلامية الدولية للترددات (</w:t>
      </w:r>
      <w:r w:rsidRPr="00771457">
        <w:t>BR </w:t>
      </w:r>
      <w:proofErr w:type="gramStart"/>
      <w:r w:rsidRPr="00771457">
        <w:t>IFIC</w:t>
      </w:r>
      <w:r w:rsidRPr="00771457">
        <w:rPr>
          <w:rtl/>
        </w:rPr>
        <w:t>)؛</w:t>
      </w:r>
      <w:proofErr w:type="gramEnd"/>
    </w:p>
    <w:p w14:paraId="20A6A8AE" w14:textId="5FCD197F" w:rsidR="00E6611C" w:rsidRPr="00771457" w:rsidRDefault="00E6611C" w:rsidP="00E6611C">
      <w:pPr>
        <w:pStyle w:val="enumlev1"/>
        <w:rPr>
          <w:rtl/>
        </w:rPr>
      </w:pPr>
      <w:r w:rsidRPr="00771457">
        <w:rPr>
          <w:lang w:bidi="ar"/>
        </w:rPr>
        <w:t>2.1.1</w:t>
      </w:r>
      <w:r w:rsidRPr="00771457">
        <w:rPr>
          <w:rtl/>
        </w:rPr>
        <w:tab/>
      </w:r>
      <w:r w:rsidRPr="00771457">
        <w:rPr>
          <w:rFonts w:hint="cs"/>
          <w:rtl/>
        </w:rPr>
        <w:t xml:space="preserve">يجب </w:t>
      </w:r>
      <w:r w:rsidRPr="00771457">
        <w:rPr>
          <w:rtl/>
        </w:rPr>
        <w:t>أن</w:t>
      </w:r>
      <w:r w:rsidRPr="00771457">
        <w:rPr>
          <w:rtl/>
          <w:lang w:bidi="ar"/>
        </w:rPr>
        <w:t xml:space="preserve"> تضمن الإدارة المبلغة </w:t>
      </w:r>
      <w:r w:rsidRPr="00771457">
        <w:rPr>
          <w:rFonts w:hint="cs"/>
          <w:rtl/>
          <w:lang w:bidi="ar"/>
        </w:rPr>
        <w:t xml:space="preserve">للنظام </w:t>
      </w:r>
      <w:r w:rsidRPr="00771457">
        <w:t>non-GSO FSS</w:t>
      </w:r>
      <w:r w:rsidRPr="00771457">
        <w:rPr>
          <w:rFonts w:hint="cs"/>
          <w:rtl/>
          <w:lang w:bidi="ar"/>
        </w:rPr>
        <w:t xml:space="preserve"> الذي</w:t>
      </w:r>
      <w:r w:rsidRPr="00771457">
        <w:rPr>
          <w:rtl/>
          <w:lang w:bidi="ar"/>
        </w:rPr>
        <w:t xml:space="preserve"> تتواصل معه المحطات </w:t>
      </w:r>
      <w:r w:rsidRPr="00771457">
        <w:rPr>
          <w:lang w:bidi="ar"/>
        </w:rPr>
        <w:t>ESIM</w:t>
      </w:r>
      <w:r w:rsidRPr="00771457">
        <w:rPr>
          <w:rtl/>
          <w:lang w:bidi="ar"/>
        </w:rPr>
        <w:t>، أن يمتثل تشغيل المحطات</w:t>
      </w:r>
      <w:r w:rsidRPr="00771457">
        <w:rPr>
          <w:rFonts w:hint="cs"/>
          <w:rtl/>
          <w:lang w:bidi="ar"/>
        </w:rPr>
        <w:t> </w:t>
      </w:r>
      <w:r w:rsidRPr="00771457">
        <w:rPr>
          <w:lang w:bidi="ar"/>
        </w:rPr>
        <w:t>ESIM</w:t>
      </w:r>
      <w:r w:rsidRPr="00771457">
        <w:rPr>
          <w:rtl/>
          <w:lang w:bidi="ar"/>
        </w:rPr>
        <w:t xml:space="preserve"> لاتفاقات التنسيق </w:t>
      </w:r>
      <w:r w:rsidRPr="00771457">
        <w:rPr>
          <w:rFonts w:hint="cs"/>
          <w:rtl/>
          <w:lang w:bidi="ar"/>
        </w:rPr>
        <w:t>المتعلقة</w:t>
      </w:r>
      <w:r w:rsidRPr="00771457">
        <w:rPr>
          <w:rtl/>
          <w:lang w:bidi="ar"/>
        </w:rPr>
        <w:t xml:space="preserve"> بتخصيصات تردد المحطة الأرضية </w:t>
      </w:r>
      <w:r w:rsidRPr="00771457">
        <w:rPr>
          <w:rFonts w:hint="cs"/>
          <w:rtl/>
          <w:lang w:bidi="ar"/>
        </w:rPr>
        <w:t>النمطية</w:t>
      </w:r>
      <w:r w:rsidRPr="00771457">
        <w:rPr>
          <w:rtl/>
          <w:lang w:bidi="ar"/>
        </w:rPr>
        <w:t xml:space="preserve"> لهذه الشبكة</w:t>
      </w:r>
      <w:r w:rsidRPr="00771457">
        <w:rPr>
          <w:rFonts w:hint="cs"/>
          <w:rtl/>
          <w:lang w:bidi="ar"/>
        </w:rPr>
        <w:t> </w:t>
      </w:r>
      <w:r w:rsidRPr="00771457">
        <w:t>non</w:t>
      </w:r>
      <w:r w:rsidRPr="00771457">
        <w:noBreakHyphen/>
        <w:t>GSO FSS</w:t>
      </w:r>
      <w:r w:rsidRPr="00771457">
        <w:rPr>
          <w:rtl/>
          <w:lang w:bidi="ar"/>
        </w:rPr>
        <w:t xml:space="preserve"> التي تم التوصل إليها بموجب </w:t>
      </w:r>
      <w:r w:rsidRPr="00771457">
        <w:rPr>
          <w:rtl/>
        </w:rPr>
        <w:t xml:space="preserve">الأحكام ذات الصلة </w:t>
      </w:r>
      <w:r w:rsidRPr="00771457">
        <w:rPr>
          <w:rFonts w:hint="eastAsia"/>
          <w:rtl/>
        </w:rPr>
        <w:t>بالمادة</w:t>
      </w:r>
      <w:r w:rsidRPr="00771457">
        <w:rPr>
          <w:rtl/>
        </w:rPr>
        <w:t xml:space="preserve"> </w:t>
      </w:r>
      <w:r w:rsidRPr="00771457">
        <w:rPr>
          <w:rStyle w:val="Artref"/>
          <w:b/>
          <w:bCs/>
        </w:rPr>
        <w:t>9</w:t>
      </w:r>
      <w:r w:rsidRPr="00771457">
        <w:rPr>
          <w:rtl/>
        </w:rPr>
        <w:t xml:space="preserve"> من لوائح الراديو، مع</w:t>
      </w:r>
      <w:r w:rsidR="0059495C">
        <w:rPr>
          <w:rFonts w:hint="cs"/>
          <w:rtl/>
        </w:rPr>
        <w:t> </w:t>
      </w:r>
      <w:r w:rsidRPr="00771457">
        <w:rPr>
          <w:rtl/>
        </w:rPr>
        <w:t xml:space="preserve">مراعاة الفقرة </w:t>
      </w:r>
      <w:r w:rsidRPr="00771457">
        <w:rPr>
          <w:i/>
          <w:iCs/>
          <w:rtl/>
        </w:rPr>
        <w:t>ب)</w:t>
      </w:r>
      <w:r w:rsidRPr="00771457">
        <w:rPr>
          <w:rtl/>
        </w:rPr>
        <w:t xml:space="preserve"> من "</w:t>
      </w:r>
      <w:r w:rsidRPr="00771457">
        <w:rPr>
          <w:i/>
          <w:iCs/>
          <w:rtl/>
        </w:rPr>
        <w:t>وإذ</w:t>
      </w:r>
      <w:r w:rsidRPr="00771457">
        <w:rPr>
          <w:rFonts w:hint="cs"/>
          <w:i/>
          <w:iCs/>
          <w:rtl/>
        </w:rPr>
        <w:t> </w:t>
      </w:r>
      <w:r w:rsidRPr="00771457">
        <w:rPr>
          <w:i/>
          <w:iCs/>
          <w:rtl/>
        </w:rPr>
        <w:t>يدرك</w:t>
      </w:r>
      <w:proofErr w:type="gramStart"/>
      <w:r w:rsidRPr="00771457">
        <w:rPr>
          <w:rtl/>
        </w:rPr>
        <w:t>"؛</w:t>
      </w:r>
      <w:proofErr w:type="gramEnd"/>
    </w:p>
    <w:p w14:paraId="34A1D608" w14:textId="5135B0AD" w:rsidR="00E6611C" w:rsidRPr="00771457" w:rsidRDefault="00E6611C" w:rsidP="00E6611C">
      <w:pPr>
        <w:pStyle w:val="enumlev1"/>
        <w:rPr>
          <w:rtl/>
        </w:rPr>
      </w:pPr>
      <w:r w:rsidRPr="00771457">
        <w:rPr>
          <w:rtl/>
        </w:rPr>
        <w:lastRenderedPageBreak/>
        <w:t>3.1.1</w:t>
      </w:r>
      <w:r w:rsidRPr="00771457">
        <w:rPr>
          <w:rtl/>
        </w:rPr>
        <w:tab/>
        <w:t xml:space="preserve">يجب أن تضمن </w:t>
      </w:r>
      <w:r w:rsidRPr="00771457">
        <w:rPr>
          <w:rFonts w:hint="eastAsia"/>
          <w:rtl/>
        </w:rPr>
        <w:t>ال</w:t>
      </w:r>
      <w:r w:rsidRPr="00771457">
        <w:rPr>
          <w:rtl/>
        </w:rPr>
        <w:t>إدار</w:t>
      </w:r>
      <w:r w:rsidRPr="00771457">
        <w:rPr>
          <w:rFonts w:hint="eastAsia"/>
          <w:rtl/>
        </w:rPr>
        <w:t>ة</w:t>
      </w:r>
      <w:r w:rsidRPr="00771457">
        <w:rPr>
          <w:rFonts w:hint="cs"/>
          <w:rtl/>
        </w:rPr>
        <w:t xml:space="preserve"> المبلغة</w:t>
      </w:r>
      <w:r w:rsidRPr="00771457">
        <w:rPr>
          <w:rtl/>
        </w:rPr>
        <w:t xml:space="preserve"> </w:t>
      </w:r>
      <w:r w:rsidRPr="00771457">
        <w:rPr>
          <w:rFonts w:hint="cs"/>
          <w:rtl/>
        </w:rPr>
        <w:t>عن النظام </w:t>
      </w:r>
      <w:r w:rsidRPr="00771457">
        <w:t>non-GSO FSS</w:t>
      </w:r>
      <w:r w:rsidRPr="00771457">
        <w:rPr>
          <w:rtl/>
        </w:rPr>
        <w:t xml:space="preserve"> </w:t>
      </w:r>
      <w:r w:rsidRPr="00771457">
        <w:rPr>
          <w:rFonts w:hint="cs"/>
          <w:rtl/>
        </w:rPr>
        <w:t>الذي</w:t>
      </w:r>
      <w:r w:rsidRPr="00771457">
        <w:rPr>
          <w:rtl/>
        </w:rPr>
        <w:t xml:space="preserve"> تتواصل معه المحطات </w:t>
      </w:r>
      <w:r w:rsidRPr="00771457">
        <w:t>ESIM</w:t>
      </w:r>
      <w:r w:rsidRPr="00771457">
        <w:rPr>
          <w:rtl/>
        </w:rPr>
        <w:t xml:space="preserve"> أن تمتثل المحطات</w:t>
      </w:r>
      <w:r w:rsidRPr="00771457">
        <w:rPr>
          <w:rFonts w:hint="cs"/>
          <w:rtl/>
        </w:rPr>
        <w:t> </w:t>
      </w:r>
      <w:r w:rsidRPr="00771457">
        <w:t>non-GSO ESIM</w:t>
      </w:r>
      <w:r w:rsidRPr="00771457">
        <w:rPr>
          <w:rFonts w:hint="cs"/>
          <w:rtl/>
        </w:rPr>
        <w:t xml:space="preserve"> </w:t>
      </w:r>
      <w:r w:rsidRPr="00771457">
        <w:rPr>
          <w:rtl/>
        </w:rPr>
        <w:t xml:space="preserve">لحدود </w:t>
      </w:r>
      <w:r w:rsidRPr="00771457">
        <w:rPr>
          <w:rFonts w:hint="cs"/>
          <w:rtl/>
        </w:rPr>
        <w:t>ال</w:t>
      </w:r>
      <w:r w:rsidRPr="00771457">
        <w:rPr>
          <w:rtl/>
        </w:rPr>
        <w:t>كثافة</w:t>
      </w:r>
      <w:r w:rsidRPr="00771457">
        <w:rPr>
          <w:rFonts w:hint="cs"/>
          <w:rtl/>
        </w:rPr>
        <w:t> </w:t>
      </w:r>
      <w:proofErr w:type="spellStart"/>
      <w:r w:rsidRPr="00771457">
        <w:rPr>
          <w:lang w:eastAsia="zh-CN"/>
        </w:rPr>
        <w:t>epfd</w:t>
      </w:r>
      <w:proofErr w:type="spellEnd"/>
      <w:r w:rsidRPr="00771457">
        <w:rPr>
          <w:rtl/>
        </w:rPr>
        <w:t xml:space="preserve"> المشار إليها في </w:t>
      </w:r>
      <w:r w:rsidRPr="00771457">
        <w:rPr>
          <w:rFonts w:hint="cs"/>
          <w:rtl/>
        </w:rPr>
        <w:t>الأرقام</w:t>
      </w:r>
      <w:r w:rsidRPr="00771457">
        <w:rPr>
          <w:rtl/>
        </w:rPr>
        <w:t xml:space="preserve"> </w:t>
      </w:r>
      <w:r w:rsidRPr="00771457">
        <w:rPr>
          <w:rStyle w:val="Artref"/>
          <w:b/>
          <w:bCs/>
        </w:rPr>
        <w:t>5C.22</w:t>
      </w:r>
      <w:r w:rsidRPr="00771457">
        <w:rPr>
          <w:rtl/>
        </w:rPr>
        <w:t xml:space="preserve"> و</w:t>
      </w:r>
      <w:r w:rsidRPr="00771457">
        <w:rPr>
          <w:rStyle w:val="Artref"/>
          <w:b/>
          <w:bCs/>
        </w:rPr>
        <w:t>5D.22</w:t>
      </w:r>
      <w:r w:rsidRPr="00771457">
        <w:rPr>
          <w:rtl/>
        </w:rPr>
        <w:t xml:space="preserve"> و</w:t>
      </w:r>
      <w:r w:rsidRPr="00771457">
        <w:rPr>
          <w:rStyle w:val="Artref"/>
          <w:b/>
          <w:bCs/>
        </w:rPr>
        <w:t>5F.22</w:t>
      </w:r>
      <w:r w:rsidRPr="00771457">
        <w:rPr>
          <w:rtl/>
        </w:rPr>
        <w:t xml:space="preserve"> لحماية </w:t>
      </w:r>
      <w:r w:rsidRPr="00771457">
        <w:rPr>
          <w:rFonts w:hint="cs"/>
          <w:rtl/>
          <w:lang w:bidi="ar-SY"/>
        </w:rPr>
        <w:t>الشبكات</w:t>
      </w:r>
      <w:r w:rsidRPr="00771457">
        <w:rPr>
          <w:rFonts w:hint="cs"/>
          <w:rtl/>
        </w:rPr>
        <w:t> </w:t>
      </w:r>
      <w:r w:rsidRPr="00771457">
        <w:t>GSO FSS</w:t>
      </w:r>
      <w:r w:rsidRPr="00771457">
        <w:rPr>
          <w:rtl/>
        </w:rPr>
        <w:t xml:space="preserve"> العاملة في نطاقات </w:t>
      </w:r>
      <w:r w:rsidRPr="00771457">
        <w:rPr>
          <w:spacing w:val="2"/>
          <w:rtl/>
          <w:lang w:bidi="ar-SY"/>
        </w:rPr>
        <w:t xml:space="preserve">التردد </w:t>
      </w:r>
      <w:r w:rsidRPr="00771457">
        <w:rPr>
          <w:rFonts w:hint="cs"/>
          <w:spacing w:val="2"/>
          <w:rtl/>
          <w:lang w:bidi="ar-SY"/>
        </w:rPr>
        <w:t>17,8-18,6 </w:t>
      </w:r>
      <w:r w:rsidRPr="00771457">
        <w:rPr>
          <w:spacing w:val="2"/>
          <w:lang w:bidi="ar-SY"/>
        </w:rPr>
        <w:t>GHz</w:t>
      </w:r>
      <w:r w:rsidRPr="00771457">
        <w:rPr>
          <w:rFonts w:hint="cs"/>
          <w:spacing w:val="2"/>
          <w:rtl/>
          <w:lang w:bidi="ar-SY"/>
        </w:rPr>
        <w:t xml:space="preserve"> </w:t>
      </w:r>
      <w:r w:rsidRPr="00771457">
        <w:rPr>
          <w:spacing w:val="2"/>
          <w:rtl/>
          <w:lang w:bidi="ar-SY"/>
        </w:rPr>
        <w:t>و</w:t>
      </w:r>
      <w:r w:rsidRPr="00771457">
        <w:rPr>
          <w:spacing w:val="2"/>
          <w:lang w:bidi="ar-SY"/>
        </w:rPr>
        <w:t>19,7</w:t>
      </w:r>
      <w:r w:rsidRPr="00771457">
        <w:rPr>
          <w:spacing w:val="2"/>
          <w:rtl/>
          <w:lang w:bidi="ar-SY"/>
        </w:rPr>
        <w:t>-</w:t>
      </w:r>
      <w:r w:rsidRPr="00771457">
        <w:rPr>
          <w:spacing w:val="2"/>
          <w:lang w:bidi="ar-SY"/>
        </w:rPr>
        <w:t>20,2</w:t>
      </w:r>
      <w:r w:rsidRPr="00771457">
        <w:rPr>
          <w:spacing w:val="2"/>
          <w:rtl/>
          <w:lang w:bidi="ar-SY"/>
        </w:rPr>
        <w:t xml:space="preserve"> </w:t>
      </w:r>
      <w:r w:rsidRPr="00771457">
        <w:rPr>
          <w:spacing w:val="2"/>
          <w:lang w:bidi="ar-SY"/>
        </w:rPr>
        <w:t>GHz</w:t>
      </w:r>
      <w:r w:rsidRPr="00771457">
        <w:rPr>
          <w:spacing w:val="2"/>
          <w:rtl/>
          <w:lang w:bidi="ar-SY"/>
        </w:rPr>
        <w:t xml:space="preserve"> (فضاء-أرض) و</w:t>
      </w:r>
      <w:r w:rsidRPr="00771457">
        <w:rPr>
          <w:spacing w:val="2"/>
          <w:lang w:bidi="ar-SY"/>
        </w:rPr>
        <w:t>27,5</w:t>
      </w:r>
      <w:r w:rsidRPr="00771457">
        <w:rPr>
          <w:spacing w:val="2"/>
          <w:rtl/>
          <w:lang w:bidi="ar-SY"/>
        </w:rPr>
        <w:noBreakHyphen/>
      </w:r>
      <w:r w:rsidRPr="00771457">
        <w:rPr>
          <w:spacing w:val="2"/>
          <w:lang w:bidi="ar-SY"/>
        </w:rPr>
        <w:t>28,6</w:t>
      </w:r>
      <w:r w:rsidRPr="00771457">
        <w:rPr>
          <w:rFonts w:hint="cs"/>
          <w:spacing w:val="2"/>
          <w:rtl/>
          <w:lang w:bidi="ar-SY"/>
        </w:rPr>
        <w:t> </w:t>
      </w:r>
      <w:r w:rsidRPr="00771457">
        <w:rPr>
          <w:spacing w:val="2"/>
          <w:lang w:bidi="ar-SY"/>
        </w:rPr>
        <w:t>GHz</w:t>
      </w:r>
      <w:r w:rsidRPr="00771457">
        <w:rPr>
          <w:spacing w:val="2"/>
          <w:rtl/>
          <w:lang w:bidi="ar-SY"/>
        </w:rPr>
        <w:t xml:space="preserve"> و</w:t>
      </w:r>
      <w:r w:rsidRPr="00771457">
        <w:rPr>
          <w:spacing w:val="2"/>
          <w:lang w:bidi="ar-SY"/>
        </w:rPr>
        <w:t>29,5</w:t>
      </w:r>
      <w:r w:rsidRPr="00771457">
        <w:rPr>
          <w:spacing w:val="2"/>
          <w:rtl/>
          <w:lang w:bidi="ar-SY"/>
        </w:rPr>
        <w:t>-</w:t>
      </w:r>
      <w:r w:rsidRPr="00771457">
        <w:rPr>
          <w:spacing w:val="2"/>
          <w:lang w:bidi="ar-SY"/>
        </w:rPr>
        <w:t>30</w:t>
      </w:r>
      <w:r w:rsidRPr="00771457">
        <w:rPr>
          <w:spacing w:val="2"/>
          <w:rtl/>
          <w:lang w:bidi="ar-SY"/>
        </w:rPr>
        <w:t xml:space="preserve"> </w:t>
      </w:r>
      <w:r w:rsidRPr="00771457">
        <w:rPr>
          <w:spacing w:val="2"/>
          <w:lang w:bidi="ar-SY"/>
        </w:rPr>
        <w:t>GHz</w:t>
      </w:r>
      <w:r w:rsidRPr="00771457">
        <w:rPr>
          <w:spacing w:val="2"/>
          <w:rtl/>
          <w:lang w:bidi="ar-SY"/>
        </w:rPr>
        <w:t xml:space="preserve"> (أرض-فضاء) (</w:t>
      </w:r>
      <w:r w:rsidRPr="00771457">
        <w:rPr>
          <w:rFonts w:hint="cs"/>
          <w:spacing w:val="2"/>
          <w:rtl/>
          <w:lang w:bidi="ar-SY"/>
        </w:rPr>
        <w:t>ا</w:t>
      </w:r>
      <w:r w:rsidRPr="00771457">
        <w:rPr>
          <w:spacing w:val="2"/>
          <w:rtl/>
          <w:lang w:bidi="ar-SY"/>
        </w:rPr>
        <w:t xml:space="preserve">نظر </w:t>
      </w:r>
      <w:r w:rsidRPr="00771457">
        <w:rPr>
          <w:rFonts w:hint="cs"/>
          <w:spacing w:val="2"/>
          <w:rtl/>
          <w:lang w:bidi="ar-SY"/>
        </w:rPr>
        <w:t xml:space="preserve">الفقرة </w:t>
      </w:r>
      <w:r w:rsidR="00000F1F" w:rsidRPr="00771457">
        <w:rPr>
          <w:rFonts w:hint="cs"/>
          <w:i/>
          <w:iCs/>
          <w:spacing w:val="2"/>
          <w:rtl/>
          <w:lang w:bidi="ar-SY"/>
        </w:rPr>
        <w:t>ه</w:t>
      </w:r>
      <w:r w:rsidRPr="00771457">
        <w:rPr>
          <w:rFonts w:hint="cs"/>
          <w:i/>
          <w:iCs/>
          <w:spacing w:val="2"/>
          <w:rtl/>
          <w:lang w:bidi="ar-SY"/>
        </w:rPr>
        <w:t>)</w:t>
      </w:r>
      <w:r w:rsidRPr="00771457">
        <w:rPr>
          <w:rFonts w:hint="cs"/>
          <w:spacing w:val="2"/>
          <w:rtl/>
          <w:lang w:bidi="ar-SY"/>
        </w:rPr>
        <w:t xml:space="preserve"> من "</w:t>
      </w:r>
      <w:r w:rsidRPr="00771457">
        <w:rPr>
          <w:rFonts w:hint="cs"/>
          <w:i/>
          <w:iCs/>
          <w:spacing w:val="2"/>
          <w:rtl/>
          <w:lang w:bidi="ar-SY"/>
        </w:rPr>
        <w:t>و</w:t>
      </w:r>
      <w:r w:rsidRPr="00771457">
        <w:rPr>
          <w:rFonts w:hint="eastAsia"/>
          <w:i/>
          <w:iCs/>
          <w:rtl/>
        </w:rPr>
        <w:t>إذ</w:t>
      </w:r>
      <w:r w:rsidRPr="00771457">
        <w:rPr>
          <w:rFonts w:hint="cs"/>
          <w:i/>
          <w:iCs/>
          <w:rtl/>
        </w:rPr>
        <w:t> </w:t>
      </w:r>
      <w:r w:rsidRPr="00771457">
        <w:rPr>
          <w:i/>
          <w:iCs/>
          <w:rtl/>
        </w:rPr>
        <w:t>يدرك</w:t>
      </w:r>
      <w:r w:rsidRPr="00771457">
        <w:rPr>
          <w:rtl/>
        </w:rPr>
        <w:t>")؛</w:t>
      </w:r>
    </w:p>
    <w:p w14:paraId="3F9CBAF0" w14:textId="77777777" w:rsidR="00E6611C" w:rsidRPr="00771457" w:rsidRDefault="00E6611C" w:rsidP="00E6611C">
      <w:pPr>
        <w:pStyle w:val="enumlev1"/>
        <w:rPr>
          <w:rtl/>
          <w:lang w:bidi="ar"/>
        </w:rPr>
      </w:pPr>
      <w:r w:rsidRPr="00771457">
        <w:t>4.1.1</w:t>
      </w:r>
      <w:r w:rsidRPr="00771457">
        <w:tab/>
      </w:r>
      <w:r w:rsidRPr="00771457">
        <w:rPr>
          <w:rtl/>
        </w:rPr>
        <w:t>يجب</w:t>
      </w:r>
      <w:r w:rsidRPr="00771457">
        <w:rPr>
          <w:rtl/>
          <w:lang w:bidi="ar"/>
        </w:rPr>
        <w:t xml:space="preserve"> ألا تطالب المحطات </w:t>
      </w:r>
      <w:r w:rsidRPr="00771457">
        <w:t>non-GSO ESIM</w:t>
      </w:r>
      <w:r w:rsidRPr="00771457">
        <w:rPr>
          <w:rtl/>
          <w:lang w:bidi="ar"/>
        </w:rPr>
        <w:t xml:space="preserve"> بالحماية من المحطات الأرضية لوصلات التغذية للخدمة الإذاعية الساتلية العاملة في نطاق التردد </w:t>
      </w:r>
      <w:r w:rsidRPr="00771457">
        <w:rPr>
          <w:lang w:bidi="ar"/>
        </w:rPr>
        <w:t>GHz</w:t>
      </w:r>
      <w:r w:rsidRPr="00771457">
        <w:t> 18,4</w:t>
      </w:r>
      <w:r w:rsidRPr="00771457">
        <w:noBreakHyphen/>
        <w:t>17,7</w:t>
      </w:r>
      <w:r w:rsidRPr="00771457">
        <w:rPr>
          <w:rtl/>
          <w:lang w:bidi="ar"/>
        </w:rPr>
        <w:t xml:space="preserve"> وفقاً للوائح </w:t>
      </w:r>
      <w:proofErr w:type="gramStart"/>
      <w:r w:rsidRPr="00771457">
        <w:rPr>
          <w:rtl/>
          <w:lang w:bidi="ar"/>
        </w:rPr>
        <w:t>الراديو؛</w:t>
      </w:r>
      <w:proofErr w:type="gramEnd"/>
    </w:p>
    <w:p w14:paraId="7ABC4E58" w14:textId="7D17B610" w:rsidR="00E6611C" w:rsidRPr="0059495C" w:rsidRDefault="00E6611C" w:rsidP="00771457">
      <w:pPr>
        <w:pStyle w:val="enumlev1"/>
        <w:rPr>
          <w:spacing w:val="-2"/>
          <w:rtl/>
        </w:rPr>
      </w:pPr>
      <w:r w:rsidRPr="0059495C">
        <w:rPr>
          <w:spacing w:val="-2"/>
        </w:rPr>
        <w:t>5.1.1</w:t>
      </w:r>
      <w:r w:rsidRPr="0059495C">
        <w:rPr>
          <w:spacing w:val="-2"/>
          <w:rtl/>
        </w:rPr>
        <w:tab/>
        <w:t xml:space="preserve">فيما يتعلق </w:t>
      </w:r>
      <w:r w:rsidRPr="0059495C">
        <w:rPr>
          <w:rFonts w:hint="eastAsia"/>
          <w:spacing w:val="-2"/>
          <w:rtl/>
        </w:rPr>
        <w:t>بحماية</w:t>
      </w:r>
      <w:r w:rsidRPr="0059495C">
        <w:rPr>
          <w:spacing w:val="-2"/>
          <w:rtl/>
        </w:rPr>
        <w:t xml:space="preserve"> </w:t>
      </w:r>
      <w:r w:rsidRPr="0059495C">
        <w:rPr>
          <w:rFonts w:hint="eastAsia"/>
          <w:spacing w:val="-2"/>
          <w:rtl/>
        </w:rPr>
        <w:t>الخدمة</w:t>
      </w:r>
      <w:r w:rsidRPr="0059495C">
        <w:rPr>
          <w:spacing w:val="-2"/>
          <w:rtl/>
        </w:rPr>
        <w:t xml:space="preserve"> </w:t>
      </w:r>
      <w:r w:rsidRPr="0059495C">
        <w:rPr>
          <w:spacing w:val="-2"/>
        </w:rPr>
        <w:t>EESS</w:t>
      </w:r>
      <w:r w:rsidRPr="0059495C">
        <w:rPr>
          <w:spacing w:val="-2"/>
          <w:rtl/>
        </w:rPr>
        <w:t xml:space="preserve"> (المنفعلة) العاملة في نطاق </w:t>
      </w:r>
      <w:r w:rsidRPr="0059495C">
        <w:rPr>
          <w:rFonts w:hint="cs"/>
          <w:spacing w:val="-2"/>
          <w:rtl/>
        </w:rPr>
        <w:t>التردد</w:t>
      </w:r>
      <w:r w:rsidRPr="0059495C">
        <w:rPr>
          <w:spacing w:val="-2"/>
          <w:rtl/>
        </w:rPr>
        <w:t xml:space="preserve"> </w:t>
      </w:r>
      <w:r w:rsidRPr="0059495C">
        <w:rPr>
          <w:spacing w:val="-2"/>
        </w:rPr>
        <w:t>18,6</w:t>
      </w:r>
      <w:r w:rsidRPr="0059495C">
        <w:rPr>
          <w:spacing w:val="-2"/>
          <w:rtl/>
        </w:rPr>
        <w:t>-</w:t>
      </w:r>
      <w:r w:rsidRPr="0059495C">
        <w:rPr>
          <w:spacing w:val="-2"/>
        </w:rPr>
        <w:t>18,8</w:t>
      </w:r>
      <w:r w:rsidRPr="0059495C">
        <w:rPr>
          <w:spacing w:val="-2"/>
          <w:rtl/>
        </w:rPr>
        <w:t xml:space="preserve"> </w:t>
      </w:r>
      <w:r w:rsidRPr="0059495C">
        <w:rPr>
          <w:spacing w:val="-2"/>
        </w:rPr>
        <w:t>GHz</w:t>
      </w:r>
      <w:r w:rsidRPr="0059495C">
        <w:rPr>
          <w:spacing w:val="-2"/>
          <w:rtl/>
        </w:rPr>
        <w:t>،</w:t>
      </w:r>
      <w:r w:rsidRPr="0059495C">
        <w:rPr>
          <w:rFonts w:hint="cs"/>
          <w:spacing w:val="-2"/>
          <w:rtl/>
        </w:rPr>
        <w:t xml:space="preserve"> يجب</w:t>
      </w:r>
      <w:r w:rsidRPr="0059495C">
        <w:rPr>
          <w:spacing w:val="-2"/>
          <w:rtl/>
        </w:rPr>
        <w:t xml:space="preserve"> </w:t>
      </w:r>
      <w:r w:rsidRPr="0059495C">
        <w:rPr>
          <w:rFonts w:hint="cs"/>
          <w:spacing w:val="-2"/>
          <w:rtl/>
        </w:rPr>
        <w:t xml:space="preserve">أن </w:t>
      </w:r>
      <w:r w:rsidRPr="0059495C">
        <w:rPr>
          <w:rFonts w:hint="eastAsia"/>
          <w:spacing w:val="-2"/>
          <w:rtl/>
        </w:rPr>
        <w:t>تمتثل</w:t>
      </w:r>
      <w:r w:rsidRPr="0059495C">
        <w:rPr>
          <w:rFonts w:hint="cs"/>
          <w:spacing w:val="-2"/>
          <w:rtl/>
        </w:rPr>
        <w:t xml:space="preserve"> </w:t>
      </w:r>
      <w:r w:rsidRPr="0059495C">
        <w:rPr>
          <w:spacing w:val="-2"/>
          <w:rtl/>
        </w:rPr>
        <w:t>أي</w:t>
      </w:r>
      <w:r w:rsidR="0059495C" w:rsidRPr="0059495C">
        <w:rPr>
          <w:rFonts w:hint="cs"/>
          <w:spacing w:val="-2"/>
          <w:rtl/>
        </w:rPr>
        <w:t> </w:t>
      </w:r>
      <w:r w:rsidRPr="0059495C">
        <w:rPr>
          <w:rFonts w:hint="eastAsia"/>
          <w:spacing w:val="-2"/>
          <w:rtl/>
        </w:rPr>
        <w:t>أنظمة</w:t>
      </w:r>
      <w:r w:rsidRPr="0059495C">
        <w:rPr>
          <w:rFonts w:hint="cs"/>
          <w:spacing w:val="-2"/>
          <w:rtl/>
        </w:rPr>
        <w:t> </w:t>
      </w:r>
      <w:r w:rsidRPr="0059495C">
        <w:rPr>
          <w:iCs/>
          <w:spacing w:val="-2"/>
        </w:rPr>
        <w:t>non</w:t>
      </w:r>
      <w:r w:rsidRPr="0059495C">
        <w:rPr>
          <w:iCs/>
          <w:spacing w:val="-2"/>
        </w:rPr>
        <w:noBreakHyphen/>
        <w:t>GSO FSS</w:t>
      </w:r>
      <w:r w:rsidRPr="0059495C">
        <w:rPr>
          <w:spacing w:val="-2"/>
          <w:rtl/>
        </w:rPr>
        <w:t xml:space="preserve"> </w:t>
      </w:r>
      <w:r w:rsidRPr="0059495C">
        <w:rPr>
          <w:rFonts w:hint="cs"/>
          <w:spacing w:val="-2"/>
          <w:rtl/>
        </w:rPr>
        <w:t>يكون ارتفاع الأوج</w:t>
      </w:r>
      <w:r w:rsidRPr="0059495C">
        <w:rPr>
          <w:spacing w:val="-2"/>
          <w:rtl/>
        </w:rPr>
        <w:t xml:space="preserve"> </w:t>
      </w:r>
      <w:r w:rsidRPr="0059495C">
        <w:rPr>
          <w:rFonts w:hint="cs"/>
          <w:spacing w:val="-2"/>
          <w:rtl/>
        </w:rPr>
        <w:t>ال</w:t>
      </w:r>
      <w:r w:rsidRPr="0059495C">
        <w:rPr>
          <w:spacing w:val="-2"/>
          <w:rtl/>
        </w:rPr>
        <w:t>مداري</w:t>
      </w:r>
      <w:r w:rsidRPr="0059495C">
        <w:rPr>
          <w:rFonts w:hint="cs"/>
          <w:spacing w:val="-2"/>
          <w:rtl/>
        </w:rPr>
        <w:t xml:space="preserve"> فيه</w:t>
      </w:r>
      <w:r w:rsidRPr="0059495C">
        <w:rPr>
          <w:rFonts w:hint="eastAsia"/>
          <w:spacing w:val="-2"/>
          <w:rtl/>
        </w:rPr>
        <w:t>ا</w:t>
      </w:r>
      <w:r w:rsidRPr="0059495C">
        <w:rPr>
          <w:spacing w:val="-2"/>
          <w:rtl/>
        </w:rPr>
        <w:t xml:space="preserve"> </w:t>
      </w:r>
      <w:r w:rsidRPr="0059495C">
        <w:rPr>
          <w:rFonts w:hint="cs"/>
          <w:spacing w:val="-2"/>
          <w:rtl/>
        </w:rPr>
        <w:t>أ</w:t>
      </w:r>
      <w:r w:rsidRPr="0059495C">
        <w:rPr>
          <w:spacing w:val="-2"/>
          <w:rtl/>
        </w:rPr>
        <w:t xml:space="preserve">قل </w:t>
      </w:r>
      <w:r w:rsidRPr="0059495C">
        <w:rPr>
          <w:rFonts w:hint="cs"/>
          <w:spacing w:val="-2"/>
          <w:rtl/>
        </w:rPr>
        <w:t>من 000 20</w:t>
      </w:r>
      <w:r w:rsidRPr="0059495C">
        <w:rPr>
          <w:spacing w:val="-2"/>
          <w:rtl/>
        </w:rPr>
        <w:t xml:space="preserve"> </w:t>
      </w:r>
      <w:r w:rsidRPr="0059495C">
        <w:rPr>
          <w:spacing w:val="-2"/>
        </w:rPr>
        <w:t>km</w:t>
      </w:r>
      <w:r w:rsidRPr="0059495C">
        <w:rPr>
          <w:spacing w:val="-2"/>
          <w:rtl/>
        </w:rPr>
        <w:t xml:space="preserve"> </w:t>
      </w:r>
      <w:r w:rsidRPr="0059495C">
        <w:rPr>
          <w:rFonts w:hint="eastAsia"/>
          <w:spacing w:val="-2"/>
          <w:rtl/>
        </w:rPr>
        <w:t>وتعمل</w:t>
      </w:r>
      <w:r w:rsidRPr="0059495C">
        <w:rPr>
          <w:spacing w:val="-2"/>
          <w:rtl/>
        </w:rPr>
        <w:t xml:space="preserve"> في نطاقات التردد</w:t>
      </w:r>
      <w:r w:rsidRPr="0059495C">
        <w:rPr>
          <w:rFonts w:hint="cs"/>
          <w:spacing w:val="-2"/>
          <w:rtl/>
        </w:rPr>
        <w:t> </w:t>
      </w:r>
      <w:r w:rsidRPr="0059495C">
        <w:rPr>
          <w:spacing w:val="-2"/>
        </w:rPr>
        <w:t>18,3</w:t>
      </w:r>
      <w:r w:rsidRPr="0059495C">
        <w:rPr>
          <w:spacing w:val="-2"/>
          <w:rtl/>
        </w:rPr>
        <w:noBreakHyphen/>
      </w:r>
      <w:r w:rsidRPr="0059495C">
        <w:rPr>
          <w:spacing w:val="-2"/>
        </w:rPr>
        <w:t>18,6</w:t>
      </w:r>
      <w:r w:rsidRPr="0059495C">
        <w:rPr>
          <w:rFonts w:hint="cs"/>
          <w:spacing w:val="-2"/>
          <w:rtl/>
        </w:rPr>
        <w:t> </w:t>
      </w:r>
      <w:r w:rsidRPr="0059495C">
        <w:rPr>
          <w:spacing w:val="-2"/>
        </w:rPr>
        <w:t>GHz</w:t>
      </w:r>
      <w:r w:rsidRPr="0059495C">
        <w:rPr>
          <w:spacing w:val="-2"/>
          <w:rtl/>
        </w:rPr>
        <w:t xml:space="preserve"> و</w:t>
      </w:r>
      <w:r w:rsidRPr="0059495C">
        <w:rPr>
          <w:spacing w:val="-2"/>
        </w:rPr>
        <w:t>18,8</w:t>
      </w:r>
      <w:r w:rsidRPr="0059495C">
        <w:rPr>
          <w:spacing w:val="-2"/>
          <w:rtl/>
        </w:rPr>
        <w:noBreakHyphen/>
      </w:r>
      <w:r w:rsidRPr="0059495C">
        <w:rPr>
          <w:spacing w:val="-2"/>
        </w:rPr>
        <w:t>19,1</w:t>
      </w:r>
      <w:r w:rsidRPr="0059495C">
        <w:rPr>
          <w:rFonts w:hint="cs"/>
          <w:spacing w:val="-2"/>
          <w:rtl/>
        </w:rPr>
        <w:t> </w:t>
      </w:r>
      <w:r w:rsidRPr="0059495C">
        <w:rPr>
          <w:spacing w:val="-2"/>
        </w:rPr>
        <w:t>GHz</w:t>
      </w:r>
      <w:r w:rsidRPr="0059495C">
        <w:rPr>
          <w:spacing w:val="-2"/>
          <w:rtl/>
        </w:rPr>
        <w:t xml:space="preserve"> </w:t>
      </w:r>
      <w:r w:rsidRPr="0059495C">
        <w:rPr>
          <w:rFonts w:hint="eastAsia"/>
          <w:spacing w:val="-2"/>
          <w:rtl/>
        </w:rPr>
        <w:t>و</w:t>
      </w:r>
      <w:r w:rsidRPr="0059495C">
        <w:rPr>
          <w:spacing w:val="-2"/>
          <w:rtl/>
        </w:rPr>
        <w:t>تت</w:t>
      </w:r>
      <w:r w:rsidRPr="0059495C">
        <w:rPr>
          <w:rFonts w:hint="cs"/>
          <w:spacing w:val="-2"/>
          <w:rtl/>
        </w:rPr>
        <w:t>وا</w:t>
      </w:r>
      <w:r w:rsidRPr="0059495C">
        <w:rPr>
          <w:spacing w:val="-2"/>
          <w:rtl/>
        </w:rPr>
        <w:t xml:space="preserve">صل </w:t>
      </w:r>
      <w:r w:rsidRPr="0059495C">
        <w:rPr>
          <w:rFonts w:hint="cs"/>
          <w:spacing w:val="-2"/>
          <w:rtl/>
        </w:rPr>
        <w:t>معه</w:t>
      </w:r>
      <w:r w:rsidRPr="0059495C">
        <w:rPr>
          <w:rFonts w:hint="eastAsia"/>
          <w:spacing w:val="-2"/>
          <w:rtl/>
        </w:rPr>
        <w:t>ا</w:t>
      </w:r>
      <w:r w:rsidRPr="0059495C">
        <w:rPr>
          <w:spacing w:val="-2"/>
          <w:rtl/>
        </w:rPr>
        <w:t xml:space="preserve"> المحطات </w:t>
      </w:r>
      <w:r w:rsidRPr="0059495C">
        <w:rPr>
          <w:spacing w:val="-2"/>
        </w:rPr>
        <w:t>ESIM</w:t>
      </w:r>
      <w:r w:rsidRPr="0059495C">
        <w:rPr>
          <w:spacing w:val="-2"/>
          <w:rtl/>
        </w:rPr>
        <w:t xml:space="preserve"> </w:t>
      </w:r>
      <w:r w:rsidRPr="0059495C">
        <w:rPr>
          <w:rFonts w:hint="cs"/>
          <w:spacing w:val="-2"/>
          <w:rtl/>
        </w:rPr>
        <w:t xml:space="preserve">للطيران </w:t>
      </w:r>
      <w:r w:rsidRPr="0059495C">
        <w:rPr>
          <w:spacing w:val="-2"/>
          <w:rtl/>
        </w:rPr>
        <w:t xml:space="preserve">و/أو البحرية </w:t>
      </w:r>
      <w:r w:rsidRPr="0059495C">
        <w:rPr>
          <w:rFonts w:hint="eastAsia"/>
          <w:spacing w:val="-2"/>
          <w:rtl/>
        </w:rPr>
        <w:t>و</w:t>
      </w:r>
      <w:r w:rsidRPr="0059495C">
        <w:rPr>
          <w:spacing w:val="-2"/>
          <w:rtl/>
        </w:rPr>
        <w:t xml:space="preserve">تلقى مكتب الاتصالات الراديوية معلومات </w:t>
      </w:r>
      <w:r w:rsidRPr="0059495C">
        <w:rPr>
          <w:rFonts w:hint="cs"/>
          <w:spacing w:val="-2"/>
          <w:rtl/>
        </w:rPr>
        <w:t>التبليغ</w:t>
      </w:r>
      <w:r w:rsidRPr="0059495C">
        <w:rPr>
          <w:spacing w:val="-2"/>
          <w:rtl/>
        </w:rPr>
        <w:t xml:space="preserve"> الكاملة عنه</w:t>
      </w:r>
      <w:r w:rsidRPr="0059495C">
        <w:rPr>
          <w:rFonts w:hint="eastAsia"/>
          <w:spacing w:val="-2"/>
          <w:rtl/>
        </w:rPr>
        <w:t>ا</w:t>
      </w:r>
      <w:r w:rsidRPr="0059495C">
        <w:rPr>
          <w:spacing w:val="-2"/>
          <w:rtl/>
        </w:rPr>
        <w:t xml:space="preserve"> بعد 1 يناير 2025، للأحكام المبينة في</w:t>
      </w:r>
      <w:r w:rsidRPr="0059495C">
        <w:rPr>
          <w:rFonts w:hint="cs"/>
          <w:spacing w:val="-2"/>
          <w:rtl/>
        </w:rPr>
        <w:t> </w:t>
      </w:r>
      <w:r w:rsidRPr="0059495C">
        <w:rPr>
          <w:spacing w:val="-2"/>
          <w:rtl/>
        </w:rPr>
        <w:t xml:space="preserve">الملحق 3 بهذا </w:t>
      </w:r>
      <w:proofErr w:type="gramStart"/>
      <w:r w:rsidRPr="0059495C">
        <w:rPr>
          <w:spacing w:val="-2"/>
          <w:rtl/>
        </w:rPr>
        <w:t>القرار؛</w:t>
      </w:r>
      <w:proofErr w:type="gramEnd"/>
    </w:p>
    <w:p w14:paraId="251678E9" w14:textId="62116CDD" w:rsidR="00E6611C" w:rsidRPr="00771457" w:rsidRDefault="00E6611C" w:rsidP="00771457">
      <w:pPr>
        <w:pStyle w:val="enumlev1"/>
        <w:rPr>
          <w:spacing w:val="-4"/>
          <w:rtl/>
          <w:lang w:bidi="ar-EG"/>
        </w:rPr>
      </w:pPr>
      <w:r w:rsidRPr="00771457">
        <w:rPr>
          <w:spacing w:val="-4"/>
        </w:rPr>
        <w:t>1.5.1.1</w:t>
      </w:r>
      <w:r w:rsidRPr="00771457">
        <w:rPr>
          <w:spacing w:val="-4"/>
        </w:rPr>
        <w:tab/>
      </w:r>
      <w:r w:rsidRPr="00771457">
        <w:rPr>
          <w:rtl/>
        </w:rPr>
        <w:t>فيما يخص تنفيذ الفقرة </w:t>
      </w:r>
      <w:r w:rsidR="001515FE" w:rsidRPr="00771457">
        <w:rPr>
          <w:lang w:val="fr-CH"/>
        </w:rPr>
        <w:t>5</w:t>
      </w:r>
      <w:r w:rsidRPr="00771457">
        <w:t>.1.1</w:t>
      </w:r>
      <w:r w:rsidRPr="00771457">
        <w:rPr>
          <w:rtl/>
        </w:rPr>
        <w:t xml:space="preserve"> من "</w:t>
      </w:r>
      <w:r w:rsidRPr="00771457">
        <w:rPr>
          <w:i/>
          <w:iCs/>
          <w:rtl/>
        </w:rPr>
        <w:t>يقرر</w:t>
      </w:r>
      <w:r w:rsidRPr="00771457">
        <w:rPr>
          <w:rtl/>
        </w:rPr>
        <w:t xml:space="preserve">" أعلاه، </w:t>
      </w:r>
      <w:r w:rsidRPr="00771457">
        <w:rPr>
          <w:rFonts w:hint="cs"/>
          <w:rtl/>
        </w:rPr>
        <w:t xml:space="preserve">يجب </w:t>
      </w:r>
      <w:r w:rsidRPr="00771457">
        <w:rPr>
          <w:rtl/>
        </w:rPr>
        <w:t xml:space="preserve">أن ترسل الإدارة المبلغة </w:t>
      </w:r>
      <w:r w:rsidRPr="00771457">
        <w:rPr>
          <w:rFonts w:hint="cs"/>
          <w:rtl/>
        </w:rPr>
        <w:t xml:space="preserve">عن النظام </w:t>
      </w:r>
      <w:r w:rsidRPr="00771457">
        <w:t>non-GSO FSS</w:t>
      </w:r>
      <w:r w:rsidRPr="00771457">
        <w:rPr>
          <w:rtl/>
        </w:rPr>
        <w:t xml:space="preserve"> الذي تتواصل معه المحطات </w:t>
      </w:r>
      <w:r w:rsidRPr="00771457">
        <w:t>non-GSO ESIM</w:t>
      </w:r>
      <w:r w:rsidRPr="00771457">
        <w:rPr>
          <w:rFonts w:hint="cs"/>
          <w:rtl/>
        </w:rPr>
        <w:t xml:space="preserve"> </w:t>
      </w:r>
      <w:r w:rsidRPr="00771457">
        <w:rPr>
          <w:rtl/>
        </w:rPr>
        <w:t>إلى مكتب الاتصالات الراديوية</w:t>
      </w:r>
      <w:r w:rsidRPr="00771457">
        <w:rPr>
          <w:rFonts w:hint="cs"/>
          <w:rtl/>
        </w:rPr>
        <w:t xml:space="preserve"> </w:t>
      </w:r>
      <w:r w:rsidRPr="00771457">
        <w:rPr>
          <w:rtl/>
        </w:rPr>
        <w:t>معلومات</w:t>
      </w:r>
      <w:r w:rsidRPr="00771457">
        <w:t xml:space="preserve"> </w:t>
      </w:r>
      <w:r w:rsidRPr="00771457">
        <w:rPr>
          <w:rFonts w:hint="cs"/>
          <w:rtl/>
        </w:rPr>
        <w:t>التبليغ ذات الصلة الواردة في</w:t>
      </w:r>
      <w:r w:rsidRPr="00771457">
        <w:rPr>
          <w:rFonts w:hint="eastAsia"/>
          <w:rtl/>
          <w:lang w:bidi="ar-EG"/>
        </w:rPr>
        <w:t> </w:t>
      </w:r>
      <w:r w:rsidRPr="00771457">
        <w:rPr>
          <w:rtl/>
        </w:rPr>
        <w:t xml:space="preserve">التذييل </w:t>
      </w:r>
      <w:r w:rsidRPr="00771457">
        <w:rPr>
          <w:b/>
          <w:bCs/>
          <w:rtl/>
        </w:rPr>
        <w:t>4</w:t>
      </w:r>
      <w:r w:rsidRPr="00771457">
        <w:rPr>
          <w:rFonts w:hint="cs"/>
          <w:rtl/>
        </w:rPr>
        <w:t xml:space="preserve">، بما في ذلك </w:t>
      </w:r>
      <w:r w:rsidRPr="00771457">
        <w:rPr>
          <w:rtl/>
        </w:rPr>
        <w:t xml:space="preserve">الالتزام بأن يكون </w:t>
      </w:r>
      <w:r w:rsidRPr="00771457">
        <w:rPr>
          <w:rFonts w:hint="cs"/>
          <w:rtl/>
        </w:rPr>
        <w:t xml:space="preserve">التشغيل </w:t>
      </w:r>
      <w:r w:rsidRPr="00771457">
        <w:rPr>
          <w:rtl/>
        </w:rPr>
        <w:t xml:space="preserve">متوافقاً مع </w:t>
      </w:r>
      <w:r w:rsidRPr="00771457">
        <w:rPr>
          <w:rFonts w:hint="cs"/>
          <w:rtl/>
        </w:rPr>
        <w:t xml:space="preserve">الفقرة </w:t>
      </w:r>
      <w:r w:rsidR="001515FE" w:rsidRPr="00771457">
        <w:t>5</w:t>
      </w:r>
      <w:r w:rsidRPr="00771457">
        <w:t>.1.1</w:t>
      </w:r>
      <w:r w:rsidRPr="00771457">
        <w:rPr>
          <w:rFonts w:hint="cs"/>
          <w:rtl/>
        </w:rPr>
        <w:t xml:space="preserve"> من </w:t>
      </w:r>
      <w:r w:rsidRPr="00771457">
        <w:rPr>
          <w:rtl/>
        </w:rPr>
        <w:t>"</w:t>
      </w:r>
      <w:r w:rsidRPr="00771457">
        <w:rPr>
          <w:i/>
          <w:iCs/>
          <w:rtl/>
        </w:rPr>
        <w:t>يقرر</w:t>
      </w:r>
      <w:proofErr w:type="gramStart"/>
      <w:r w:rsidRPr="00771457">
        <w:rPr>
          <w:rtl/>
        </w:rPr>
        <w:t>"</w:t>
      </w:r>
      <w:r w:rsidRPr="00771457">
        <w:rPr>
          <w:rFonts w:hint="eastAsia"/>
          <w:spacing w:val="-4"/>
          <w:rtl/>
          <w:lang w:bidi="ar-EG"/>
        </w:rPr>
        <w:t>؛</w:t>
      </w:r>
      <w:proofErr w:type="gramEnd"/>
    </w:p>
    <w:p w14:paraId="6A294EB2" w14:textId="3DC2283C" w:rsidR="00E6611C" w:rsidRPr="00771457" w:rsidRDefault="00E6611C" w:rsidP="00771457">
      <w:pPr>
        <w:tabs>
          <w:tab w:val="clear" w:pos="1134"/>
          <w:tab w:val="left" w:pos="805"/>
        </w:tabs>
        <w:rPr>
          <w:spacing w:val="-6"/>
        </w:rPr>
      </w:pPr>
      <w:r w:rsidRPr="00771457">
        <w:rPr>
          <w:spacing w:val="-6"/>
        </w:rPr>
        <w:t>2.1</w:t>
      </w:r>
      <w:r w:rsidRPr="00771457">
        <w:rPr>
          <w:spacing w:val="-6"/>
          <w:rtl/>
        </w:rPr>
        <w:tab/>
      </w:r>
      <w:r w:rsidRPr="00771457">
        <w:rPr>
          <w:spacing w:val="2"/>
          <w:rtl/>
          <w:lang w:bidi="ar"/>
        </w:rPr>
        <w:t xml:space="preserve">فيما يتعلق </w:t>
      </w:r>
      <w:r w:rsidRPr="00771457">
        <w:rPr>
          <w:rFonts w:hint="eastAsia"/>
          <w:spacing w:val="2"/>
          <w:rtl/>
          <w:lang w:bidi="ar"/>
        </w:rPr>
        <w:t>ب</w:t>
      </w:r>
      <w:r w:rsidRPr="00771457">
        <w:rPr>
          <w:spacing w:val="2"/>
          <w:rtl/>
          <w:lang w:bidi="ar"/>
        </w:rPr>
        <w:t>خدمات الأرض</w:t>
      </w:r>
      <w:r w:rsidRPr="00771457">
        <w:rPr>
          <w:rFonts w:hint="cs"/>
          <w:spacing w:val="2"/>
          <w:rtl/>
          <w:lang w:bidi="ar"/>
        </w:rPr>
        <w:t xml:space="preserve"> </w:t>
      </w:r>
      <w:r w:rsidRPr="00771457">
        <w:rPr>
          <w:rFonts w:hint="eastAsia"/>
          <w:spacing w:val="2"/>
          <w:rtl/>
          <w:lang w:bidi="ar"/>
        </w:rPr>
        <w:t>في</w:t>
      </w:r>
      <w:r w:rsidRPr="00771457">
        <w:rPr>
          <w:rFonts w:hint="cs"/>
          <w:spacing w:val="2"/>
          <w:rtl/>
          <w:lang w:bidi="ar"/>
        </w:rPr>
        <w:t xml:space="preserve"> نطاقات </w:t>
      </w:r>
      <w:r w:rsidRPr="00771457">
        <w:rPr>
          <w:spacing w:val="2"/>
          <w:rtl/>
          <w:lang w:bidi="ar-SY"/>
        </w:rPr>
        <w:t xml:space="preserve">التردد </w:t>
      </w:r>
      <w:r w:rsidRPr="00771457">
        <w:rPr>
          <w:spacing w:val="2"/>
          <w:lang w:bidi="ar-SY"/>
        </w:rPr>
        <w:t>17,7</w:t>
      </w:r>
      <w:r w:rsidRPr="00771457">
        <w:rPr>
          <w:spacing w:val="2"/>
          <w:rtl/>
          <w:lang w:bidi="ar-SY"/>
        </w:rPr>
        <w:t>-</w:t>
      </w:r>
      <w:r w:rsidRPr="00771457">
        <w:rPr>
          <w:spacing w:val="2"/>
          <w:lang w:bidi="ar-SY"/>
        </w:rPr>
        <w:t>18,6</w:t>
      </w:r>
      <w:r w:rsidR="00AB615A" w:rsidRPr="00771457">
        <w:rPr>
          <w:rFonts w:hint="cs"/>
          <w:spacing w:val="2"/>
          <w:rtl/>
          <w:lang w:bidi="ar-SY"/>
        </w:rPr>
        <w:t> </w:t>
      </w:r>
      <w:r w:rsidRPr="00771457">
        <w:rPr>
          <w:spacing w:val="2"/>
          <w:lang w:bidi="ar-SY"/>
        </w:rPr>
        <w:t>GHz</w:t>
      </w:r>
      <w:r w:rsidRPr="00771457">
        <w:rPr>
          <w:rFonts w:hint="cs"/>
          <w:spacing w:val="2"/>
          <w:rtl/>
          <w:lang w:bidi="ar-SY"/>
        </w:rPr>
        <w:t xml:space="preserve"> </w:t>
      </w:r>
      <w:r w:rsidRPr="00771457">
        <w:rPr>
          <w:spacing w:val="2"/>
          <w:lang w:bidi="ar-SY"/>
        </w:rPr>
        <w:t>18,8</w:t>
      </w:r>
      <w:r w:rsidRPr="00771457">
        <w:rPr>
          <w:spacing w:val="2"/>
          <w:rtl/>
          <w:lang w:bidi="ar-SY"/>
        </w:rPr>
        <w:t>-</w:t>
      </w:r>
      <w:r w:rsidRPr="00771457">
        <w:rPr>
          <w:spacing w:val="2"/>
          <w:lang w:bidi="ar-SY"/>
        </w:rPr>
        <w:t>19,3</w:t>
      </w:r>
      <w:r w:rsidR="00AB615A" w:rsidRPr="00771457">
        <w:rPr>
          <w:rFonts w:hint="cs"/>
          <w:spacing w:val="2"/>
          <w:rtl/>
          <w:lang w:bidi="ar-SY"/>
        </w:rPr>
        <w:t> </w:t>
      </w:r>
      <w:r w:rsidRPr="00771457">
        <w:rPr>
          <w:spacing w:val="2"/>
          <w:lang w:bidi="ar-SY"/>
        </w:rPr>
        <w:t>GHz</w:t>
      </w:r>
      <w:r w:rsidRPr="00771457">
        <w:rPr>
          <w:rFonts w:hint="cs"/>
          <w:spacing w:val="2"/>
          <w:rtl/>
          <w:lang w:bidi="ar-SY"/>
        </w:rPr>
        <w:t xml:space="preserve"> </w:t>
      </w:r>
      <w:r w:rsidRPr="00771457">
        <w:rPr>
          <w:spacing w:val="2"/>
          <w:rtl/>
          <w:lang w:bidi="ar-SY"/>
        </w:rPr>
        <w:t>و</w:t>
      </w:r>
      <w:r w:rsidRPr="00771457">
        <w:rPr>
          <w:spacing w:val="2"/>
          <w:lang w:bidi="ar-SY"/>
        </w:rPr>
        <w:t>19,7</w:t>
      </w:r>
      <w:r w:rsidRPr="00771457">
        <w:rPr>
          <w:spacing w:val="2"/>
          <w:rtl/>
          <w:lang w:bidi="ar-SY"/>
        </w:rPr>
        <w:noBreakHyphen/>
      </w:r>
      <w:r w:rsidRPr="00771457">
        <w:rPr>
          <w:spacing w:val="2"/>
          <w:lang w:bidi="ar-SY"/>
        </w:rPr>
        <w:t>20,2</w:t>
      </w:r>
      <w:r w:rsidRPr="00771457">
        <w:rPr>
          <w:rFonts w:hint="cs"/>
          <w:spacing w:val="2"/>
          <w:rtl/>
          <w:lang w:bidi="ar-SY"/>
        </w:rPr>
        <w:t> </w:t>
      </w:r>
      <w:r w:rsidRPr="00771457">
        <w:rPr>
          <w:spacing w:val="2"/>
          <w:lang w:bidi="ar-SY"/>
        </w:rPr>
        <w:t>GHz</w:t>
      </w:r>
      <w:r w:rsidRPr="00771457">
        <w:rPr>
          <w:spacing w:val="2"/>
          <w:rtl/>
          <w:lang w:bidi="ar-SY"/>
        </w:rPr>
        <w:t xml:space="preserve"> و</w:t>
      </w:r>
      <w:r w:rsidRPr="00771457">
        <w:rPr>
          <w:spacing w:val="2"/>
          <w:lang w:bidi="ar-SY"/>
        </w:rPr>
        <w:t>27,5</w:t>
      </w:r>
      <w:r w:rsidR="0059495C">
        <w:rPr>
          <w:spacing w:val="2"/>
          <w:rtl/>
          <w:lang w:bidi="ar-SY"/>
        </w:rPr>
        <w:noBreakHyphen/>
      </w:r>
      <w:r w:rsidRPr="00771457">
        <w:rPr>
          <w:spacing w:val="2"/>
          <w:lang w:bidi="ar-SY"/>
        </w:rPr>
        <w:t>29,1</w:t>
      </w:r>
      <w:r w:rsidR="00AB615A" w:rsidRPr="00771457">
        <w:rPr>
          <w:rFonts w:hint="cs"/>
          <w:spacing w:val="2"/>
          <w:rtl/>
          <w:lang w:bidi="ar-SY"/>
        </w:rPr>
        <w:t> </w:t>
      </w:r>
      <w:r w:rsidRPr="00771457">
        <w:rPr>
          <w:spacing w:val="2"/>
          <w:lang w:bidi="ar-SY"/>
        </w:rPr>
        <w:t>GHz</w:t>
      </w:r>
      <w:r w:rsidRPr="00771457">
        <w:rPr>
          <w:spacing w:val="2"/>
          <w:rtl/>
          <w:lang w:bidi="ar-SY"/>
        </w:rPr>
        <w:t xml:space="preserve"> و</w:t>
      </w:r>
      <w:r w:rsidRPr="00771457">
        <w:rPr>
          <w:spacing w:val="2"/>
          <w:lang w:bidi="ar-SY"/>
        </w:rPr>
        <w:t>29,5</w:t>
      </w:r>
      <w:r w:rsidRPr="00771457">
        <w:rPr>
          <w:spacing w:val="2"/>
          <w:rtl/>
          <w:lang w:bidi="ar-SY"/>
        </w:rPr>
        <w:t>-</w:t>
      </w:r>
      <w:r w:rsidRPr="00771457">
        <w:rPr>
          <w:spacing w:val="2"/>
          <w:lang w:bidi="ar-SY"/>
        </w:rPr>
        <w:t>30</w:t>
      </w:r>
      <w:r w:rsidR="00AB615A" w:rsidRPr="00771457">
        <w:rPr>
          <w:rFonts w:hint="cs"/>
          <w:spacing w:val="2"/>
          <w:rtl/>
          <w:lang w:bidi="ar-SY"/>
        </w:rPr>
        <w:t> </w:t>
      </w:r>
      <w:r w:rsidRPr="00771457">
        <w:rPr>
          <w:spacing w:val="2"/>
          <w:lang w:bidi="ar-SY"/>
        </w:rPr>
        <w:t>GHz</w:t>
      </w:r>
      <w:r w:rsidRPr="00771457">
        <w:rPr>
          <w:spacing w:val="2"/>
          <w:rtl/>
          <w:lang w:bidi="ar"/>
        </w:rPr>
        <w:t xml:space="preserve">، يجب أن تمتثل المحطات </w:t>
      </w:r>
      <w:r w:rsidRPr="00771457">
        <w:rPr>
          <w:spacing w:val="2"/>
        </w:rPr>
        <w:t>non-GSO ESIM</w:t>
      </w:r>
      <w:r w:rsidRPr="00771457">
        <w:rPr>
          <w:spacing w:val="2"/>
          <w:rtl/>
          <w:lang w:bidi="ar"/>
        </w:rPr>
        <w:t xml:space="preserve"> للشروط التالية:</w:t>
      </w:r>
    </w:p>
    <w:p w14:paraId="4DBCEA84" w14:textId="658A857B" w:rsidR="00E6611C" w:rsidRPr="00771457" w:rsidRDefault="00E6611C" w:rsidP="00E6611C">
      <w:pPr>
        <w:pStyle w:val="enumlev1"/>
        <w:rPr>
          <w:spacing w:val="-4"/>
          <w:rtl/>
        </w:rPr>
      </w:pPr>
      <w:r w:rsidRPr="00771457">
        <w:rPr>
          <w:spacing w:val="-4"/>
        </w:rPr>
        <w:t>1.2.1</w:t>
      </w:r>
      <w:r w:rsidRPr="00771457">
        <w:rPr>
          <w:spacing w:val="-4"/>
        </w:rPr>
        <w:tab/>
      </w:r>
      <w:r w:rsidRPr="00771457">
        <w:rPr>
          <w:rtl/>
        </w:rPr>
        <w:t>يجب</w:t>
      </w:r>
      <w:r w:rsidRPr="00771457">
        <w:rPr>
          <w:rtl/>
          <w:lang w:bidi="ar"/>
        </w:rPr>
        <w:t xml:space="preserve"> ألا تطالب محطات الاستقبال </w:t>
      </w:r>
      <w:r w:rsidRPr="00771457">
        <w:t>non-GSO ESIM</w:t>
      </w:r>
      <w:r w:rsidRPr="00771457">
        <w:rPr>
          <w:rtl/>
          <w:lang w:bidi="ar"/>
        </w:rPr>
        <w:t xml:space="preserve"> في نطاق التردد </w:t>
      </w:r>
      <w:r w:rsidRPr="00771457">
        <w:rPr>
          <w:lang w:bidi="ar"/>
        </w:rPr>
        <w:t>GHz 18,6</w:t>
      </w:r>
      <w:r w:rsidRPr="00771457">
        <w:rPr>
          <w:lang w:bidi="ar"/>
        </w:rPr>
        <w:noBreakHyphen/>
        <w:t>17,7</w:t>
      </w:r>
      <w:r w:rsidRPr="00771457">
        <w:rPr>
          <w:rtl/>
          <w:lang w:bidi="ar"/>
        </w:rPr>
        <w:t xml:space="preserve"> </w:t>
      </w:r>
      <w:r w:rsidRPr="00771457">
        <w:rPr>
          <w:rFonts w:hint="cs"/>
          <w:rtl/>
          <w:lang w:bidi="ar-SY"/>
        </w:rPr>
        <w:t>و</w:t>
      </w:r>
      <w:r w:rsidRPr="00771457">
        <w:rPr>
          <w:lang w:bidi="ar-SY"/>
        </w:rPr>
        <w:t>18,8</w:t>
      </w:r>
      <w:r w:rsidRPr="00771457">
        <w:rPr>
          <w:rtl/>
          <w:lang w:bidi="ar-SY"/>
        </w:rPr>
        <w:t>-</w:t>
      </w:r>
      <w:r w:rsidRPr="00771457">
        <w:rPr>
          <w:lang w:bidi="ar-SY"/>
        </w:rPr>
        <w:t>19,3</w:t>
      </w:r>
      <w:r w:rsidR="00AB615A" w:rsidRPr="00771457">
        <w:rPr>
          <w:rFonts w:hint="cs"/>
          <w:rtl/>
          <w:lang w:bidi="ar-SY"/>
        </w:rPr>
        <w:t> </w:t>
      </w:r>
      <w:r w:rsidRPr="00771457">
        <w:rPr>
          <w:lang w:bidi="ar-SY"/>
        </w:rPr>
        <w:t>GHz</w:t>
      </w:r>
      <w:r w:rsidRPr="00771457">
        <w:rPr>
          <w:rFonts w:hint="cs"/>
          <w:rtl/>
          <w:lang w:bidi="ar-SY"/>
        </w:rPr>
        <w:t xml:space="preserve"> </w:t>
      </w:r>
      <w:r w:rsidRPr="00771457">
        <w:rPr>
          <w:rtl/>
          <w:lang w:bidi="ar-SY"/>
        </w:rPr>
        <w:t>و</w:t>
      </w:r>
      <w:r w:rsidRPr="00771457">
        <w:rPr>
          <w:lang w:bidi="ar-SY"/>
        </w:rPr>
        <w:t>19,7</w:t>
      </w:r>
      <w:r w:rsidRPr="00771457">
        <w:rPr>
          <w:rtl/>
          <w:lang w:bidi="ar-SY"/>
        </w:rPr>
        <w:noBreakHyphen/>
      </w:r>
      <w:r w:rsidRPr="00771457">
        <w:rPr>
          <w:lang w:bidi="ar-SY"/>
        </w:rPr>
        <w:t>20,2</w:t>
      </w:r>
      <w:r w:rsidRPr="00771457">
        <w:rPr>
          <w:rFonts w:hint="cs"/>
          <w:rtl/>
          <w:lang w:bidi="ar-SY"/>
        </w:rPr>
        <w:t> </w:t>
      </w:r>
      <w:r w:rsidRPr="00771457">
        <w:rPr>
          <w:lang w:bidi="ar-SY"/>
        </w:rPr>
        <w:t>GHz</w:t>
      </w:r>
      <w:r w:rsidRPr="00771457">
        <w:rPr>
          <w:rtl/>
          <w:lang w:bidi="ar"/>
        </w:rPr>
        <w:t xml:space="preserve"> </w:t>
      </w:r>
      <w:r w:rsidRPr="00771457">
        <w:rPr>
          <w:rFonts w:hint="cs"/>
          <w:rtl/>
          <w:lang w:bidi="ar"/>
        </w:rPr>
        <w:t xml:space="preserve">(انظر الرقم </w:t>
      </w:r>
      <w:r w:rsidRPr="00771457">
        <w:rPr>
          <w:rStyle w:val="Artref"/>
          <w:b/>
          <w:bCs/>
        </w:rPr>
        <w:t>524.5</w:t>
      </w:r>
      <w:r w:rsidRPr="00771457">
        <w:rPr>
          <w:rFonts w:hint="cs"/>
          <w:rtl/>
          <w:lang w:bidi="ar"/>
        </w:rPr>
        <w:t xml:space="preserve">) </w:t>
      </w:r>
      <w:r w:rsidRPr="00771457">
        <w:rPr>
          <w:rtl/>
          <w:lang w:bidi="ar"/>
        </w:rPr>
        <w:t xml:space="preserve">بالحماية من </w:t>
      </w:r>
      <w:r w:rsidRPr="00771457">
        <w:rPr>
          <w:rFonts w:hint="cs"/>
          <w:rtl/>
          <w:lang w:bidi="ar-EG"/>
        </w:rPr>
        <w:t xml:space="preserve">التخصيصات </w:t>
      </w:r>
      <w:r w:rsidRPr="00771457">
        <w:rPr>
          <w:rFonts w:hint="cs"/>
          <w:rtl/>
          <w:lang w:bidi="ar"/>
        </w:rPr>
        <w:t xml:space="preserve">في </w:t>
      </w:r>
      <w:r w:rsidRPr="00771457">
        <w:rPr>
          <w:rtl/>
          <w:lang w:bidi="ar"/>
        </w:rPr>
        <w:t>خدمات الأرض الموزع</w:t>
      </w:r>
      <w:r w:rsidRPr="00771457">
        <w:rPr>
          <w:rFonts w:hint="cs"/>
          <w:rtl/>
          <w:lang w:bidi="ar"/>
        </w:rPr>
        <w:t>ة</w:t>
      </w:r>
      <w:r w:rsidRPr="00771457">
        <w:rPr>
          <w:rtl/>
          <w:lang w:bidi="ar"/>
        </w:rPr>
        <w:t xml:space="preserve"> لها نطاق</w:t>
      </w:r>
      <w:r w:rsidRPr="00771457">
        <w:rPr>
          <w:rFonts w:hint="cs"/>
          <w:rtl/>
          <w:lang w:bidi="ar"/>
        </w:rPr>
        <w:t>ات</w:t>
      </w:r>
      <w:r w:rsidRPr="00771457">
        <w:rPr>
          <w:rtl/>
          <w:lang w:bidi="ar"/>
        </w:rPr>
        <w:t xml:space="preserve"> التردد</w:t>
      </w:r>
      <w:r w:rsidRPr="00771457">
        <w:rPr>
          <w:rFonts w:hint="cs"/>
          <w:rtl/>
          <w:lang w:bidi="ar"/>
        </w:rPr>
        <w:t xml:space="preserve"> </w:t>
      </w:r>
      <w:r w:rsidRPr="00771457">
        <w:rPr>
          <w:rFonts w:hint="eastAsia"/>
          <w:rtl/>
          <w:lang w:bidi="ar"/>
        </w:rPr>
        <w:t>تلك</w:t>
      </w:r>
      <w:r w:rsidRPr="00771457">
        <w:rPr>
          <w:rtl/>
          <w:lang w:bidi="ar"/>
        </w:rPr>
        <w:t xml:space="preserve"> </w:t>
      </w:r>
      <w:r w:rsidRPr="00771457">
        <w:rPr>
          <w:rFonts w:hint="eastAsia"/>
          <w:rtl/>
          <w:lang w:bidi="ar"/>
        </w:rPr>
        <w:t>والتي</w:t>
      </w:r>
      <w:r w:rsidRPr="00771457">
        <w:rPr>
          <w:rtl/>
          <w:lang w:bidi="ar"/>
        </w:rPr>
        <w:t xml:space="preserve"> </w:t>
      </w:r>
      <w:r w:rsidRPr="00771457">
        <w:rPr>
          <w:rFonts w:hint="eastAsia"/>
          <w:rtl/>
          <w:lang w:bidi="ar"/>
        </w:rPr>
        <w:t>تعمل</w:t>
      </w:r>
      <w:r w:rsidRPr="00771457">
        <w:rPr>
          <w:rFonts w:hint="cs"/>
          <w:rtl/>
          <w:lang w:bidi="ar"/>
        </w:rPr>
        <w:t xml:space="preserve"> </w:t>
      </w:r>
      <w:r w:rsidRPr="00771457">
        <w:rPr>
          <w:rtl/>
          <w:lang w:bidi="ar"/>
        </w:rPr>
        <w:t xml:space="preserve">وفقاً للوائح </w:t>
      </w:r>
      <w:proofErr w:type="gramStart"/>
      <w:r w:rsidRPr="00771457">
        <w:rPr>
          <w:rtl/>
          <w:lang w:bidi="ar"/>
        </w:rPr>
        <w:t>الراديو؛</w:t>
      </w:r>
      <w:proofErr w:type="gramEnd"/>
    </w:p>
    <w:p w14:paraId="637D9A59" w14:textId="77777777" w:rsidR="00E6611C" w:rsidRPr="0059495C" w:rsidRDefault="00E6611C" w:rsidP="00771457">
      <w:pPr>
        <w:pStyle w:val="enumlev1"/>
        <w:rPr>
          <w:spacing w:val="-3"/>
          <w:rtl/>
          <w:lang w:bidi="ar"/>
        </w:rPr>
      </w:pPr>
      <w:r w:rsidRPr="0059495C">
        <w:rPr>
          <w:spacing w:val="-3"/>
        </w:rPr>
        <w:t>2.2.1</w:t>
      </w:r>
      <w:r w:rsidRPr="0059495C">
        <w:rPr>
          <w:spacing w:val="-3"/>
        </w:rPr>
        <w:tab/>
      </w:r>
      <w:r w:rsidRPr="0059495C">
        <w:rPr>
          <w:spacing w:val="-3"/>
          <w:rtl/>
        </w:rPr>
        <w:t xml:space="preserve">يجب ألا تتسبب </w:t>
      </w:r>
      <w:r w:rsidRPr="0059495C">
        <w:rPr>
          <w:spacing w:val="-3"/>
          <w:rtl/>
          <w:lang w:bidi="ar"/>
        </w:rPr>
        <w:t xml:space="preserve">محطات الإرسال </w:t>
      </w:r>
      <w:r w:rsidRPr="0059495C">
        <w:rPr>
          <w:spacing w:val="-3"/>
        </w:rPr>
        <w:t>non-GSO ESIM</w:t>
      </w:r>
      <w:r w:rsidRPr="0059495C">
        <w:rPr>
          <w:rFonts w:hint="cs"/>
          <w:spacing w:val="-3"/>
          <w:rtl/>
          <w:lang w:bidi="ar"/>
        </w:rPr>
        <w:t xml:space="preserve"> للطيران</w:t>
      </w:r>
      <w:r w:rsidRPr="0059495C">
        <w:rPr>
          <w:spacing w:val="-3"/>
          <w:rtl/>
          <w:lang w:bidi="ar"/>
        </w:rPr>
        <w:t xml:space="preserve"> والبحرية في نطاق التردد </w:t>
      </w:r>
      <w:r w:rsidRPr="0059495C">
        <w:rPr>
          <w:spacing w:val="-3"/>
          <w:lang w:bidi="ar"/>
        </w:rPr>
        <w:t>GHz 29,1</w:t>
      </w:r>
      <w:r w:rsidRPr="0059495C">
        <w:rPr>
          <w:spacing w:val="-3"/>
          <w:lang w:bidi="ar"/>
        </w:rPr>
        <w:noBreakHyphen/>
        <w:t>27,5</w:t>
      </w:r>
      <w:r w:rsidRPr="0059495C">
        <w:rPr>
          <w:spacing w:val="-3"/>
          <w:rtl/>
          <w:lang w:bidi="ar"/>
        </w:rPr>
        <w:t xml:space="preserve"> في </w:t>
      </w:r>
      <w:r w:rsidRPr="0059495C">
        <w:rPr>
          <w:spacing w:val="-3"/>
          <w:rtl/>
        </w:rPr>
        <w:t>تداخل</w:t>
      </w:r>
      <w:r w:rsidRPr="0059495C">
        <w:rPr>
          <w:spacing w:val="-3"/>
          <w:rtl/>
          <w:lang w:bidi="ar"/>
        </w:rPr>
        <w:t xml:space="preserve"> غير مقبول </w:t>
      </w:r>
      <w:r w:rsidRPr="0059495C">
        <w:rPr>
          <w:rFonts w:hint="cs"/>
          <w:spacing w:val="-3"/>
          <w:rtl/>
          <w:lang w:bidi="ar"/>
        </w:rPr>
        <w:t xml:space="preserve">في </w:t>
      </w:r>
      <w:r w:rsidRPr="0059495C">
        <w:rPr>
          <w:spacing w:val="-3"/>
          <w:rtl/>
          <w:lang w:bidi="ar"/>
        </w:rPr>
        <w:t xml:space="preserve">خدمات الأرض الموزع لها نطاق التردد </w:t>
      </w:r>
      <w:r w:rsidRPr="0059495C">
        <w:rPr>
          <w:rFonts w:hint="cs"/>
          <w:spacing w:val="-3"/>
          <w:rtl/>
          <w:lang w:bidi="ar"/>
        </w:rPr>
        <w:t>والعاملة</w:t>
      </w:r>
      <w:r w:rsidRPr="0059495C">
        <w:rPr>
          <w:spacing w:val="-3"/>
          <w:rtl/>
          <w:lang w:bidi="ar"/>
        </w:rPr>
        <w:t xml:space="preserve"> وفقاً للوائح الراديو، وينطبق الملحق </w:t>
      </w:r>
      <w:r w:rsidRPr="0059495C">
        <w:rPr>
          <w:spacing w:val="-3"/>
          <w:lang w:val="fr-CH" w:bidi="ar"/>
        </w:rPr>
        <w:t>1</w:t>
      </w:r>
      <w:r w:rsidRPr="0059495C">
        <w:rPr>
          <w:rFonts w:hint="cs"/>
          <w:spacing w:val="-3"/>
          <w:rtl/>
          <w:lang w:val="fr-CH"/>
        </w:rPr>
        <w:t xml:space="preserve"> ب</w:t>
      </w:r>
      <w:r w:rsidRPr="0059495C">
        <w:rPr>
          <w:spacing w:val="-3"/>
          <w:rtl/>
          <w:lang w:val="fr-CH" w:bidi="ar"/>
        </w:rPr>
        <w:t xml:space="preserve">هذا </w:t>
      </w:r>
      <w:proofErr w:type="gramStart"/>
      <w:r w:rsidRPr="0059495C">
        <w:rPr>
          <w:spacing w:val="-3"/>
          <w:rtl/>
          <w:lang w:val="fr-CH" w:bidi="ar"/>
        </w:rPr>
        <w:t>القرار</w:t>
      </w:r>
      <w:r w:rsidRPr="0059495C">
        <w:rPr>
          <w:spacing w:val="-3"/>
          <w:rtl/>
          <w:lang w:bidi="ar"/>
        </w:rPr>
        <w:t>؛</w:t>
      </w:r>
      <w:proofErr w:type="gramEnd"/>
    </w:p>
    <w:p w14:paraId="649744B6" w14:textId="77777777" w:rsidR="00E6611C" w:rsidRPr="00771457" w:rsidRDefault="00E6611C" w:rsidP="00771457">
      <w:pPr>
        <w:pStyle w:val="enumlev1"/>
        <w:rPr>
          <w:rtl/>
        </w:rPr>
      </w:pPr>
      <w:r w:rsidRPr="00771457">
        <w:rPr>
          <w:lang w:bidi="ar"/>
        </w:rPr>
        <w:t>3.2.1</w:t>
      </w:r>
      <w:r w:rsidRPr="00771457">
        <w:rPr>
          <w:rtl/>
        </w:rPr>
        <w:tab/>
      </w:r>
      <w:r w:rsidRPr="00771457">
        <w:rPr>
          <w:rFonts w:hint="cs"/>
          <w:rtl/>
        </w:rPr>
        <w:t>يجب ألا تؤثر محطات</w:t>
      </w:r>
      <w:r w:rsidRPr="00771457">
        <w:rPr>
          <w:rtl/>
        </w:rPr>
        <w:t xml:space="preserve"> </w:t>
      </w:r>
      <w:r w:rsidRPr="00771457">
        <w:rPr>
          <w:rFonts w:hint="cs"/>
          <w:rtl/>
        </w:rPr>
        <w:t>ال</w:t>
      </w:r>
      <w:r w:rsidRPr="00771457">
        <w:rPr>
          <w:rtl/>
        </w:rPr>
        <w:t xml:space="preserve">إرسال </w:t>
      </w:r>
      <w:r w:rsidRPr="00771457">
        <w:t>non-GSO ESIM</w:t>
      </w:r>
      <w:r w:rsidRPr="00771457">
        <w:rPr>
          <w:rtl/>
        </w:rPr>
        <w:t xml:space="preserve"> في نطاق التردد </w:t>
      </w:r>
      <w:r w:rsidRPr="00771457">
        <w:t>GHz 30,0-29,5</w:t>
      </w:r>
      <w:r w:rsidRPr="00771457">
        <w:rPr>
          <w:rtl/>
        </w:rPr>
        <w:t xml:space="preserve"> سلباً على عمليات خدمات الأرض التي يوزع </w:t>
      </w:r>
      <w:r w:rsidRPr="00771457">
        <w:rPr>
          <w:rFonts w:hint="cs"/>
          <w:rtl/>
        </w:rPr>
        <w:t>لها</w:t>
      </w:r>
      <w:r w:rsidRPr="00771457">
        <w:rPr>
          <w:rtl/>
        </w:rPr>
        <w:t xml:space="preserve"> نطاق التردد هذا </w:t>
      </w:r>
      <w:r w:rsidRPr="00771457">
        <w:rPr>
          <w:rFonts w:hint="eastAsia"/>
          <w:rtl/>
        </w:rPr>
        <w:t>على</w:t>
      </w:r>
      <w:r w:rsidRPr="00771457">
        <w:rPr>
          <w:rtl/>
        </w:rPr>
        <w:t xml:space="preserve"> </w:t>
      </w:r>
      <w:r w:rsidRPr="00771457">
        <w:rPr>
          <w:rFonts w:hint="eastAsia"/>
          <w:rtl/>
        </w:rPr>
        <w:t>أساس</w:t>
      </w:r>
      <w:r w:rsidRPr="00771457">
        <w:rPr>
          <w:rtl/>
        </w:rPr>
        <w:t xml:space="preserve"> </w:t>
      </w:r>
      <w:r w:rsidRPr="00771457">
        <w:rPr>
          <w:rFonts w:hint="eastAsia"/>
          <w:rtl/>
        </w:rPr>
        <w:t>ثانوي</w:t>
      </w:r>
      <w:r w:rsidRPr="00771457">
        <w:rPr>
          <w:rFonts w:hint="cs"/>
          <w:rtl/>
        </w:rPr>
        <w:t xml:space="preserve"> </w:t>
      </w:r>
      <w:r w:rsidRPr="00771457">
        <w:rPr>
          <w:rtl/>
        </w:rPr>
        <w:t>والتي تعمل وفقاً للوائح الراديو، وتنطبق القيود الواردة في الملحق 1 بهذا القرار فيما</w:t>
      </w:r>
      <w:r w:rsidRPr="00771457">
        <w:rPr>
          <w:rFonts w:hint="cs"/>
          <w:rtl/>
        </w:rPr>
        <w:t> </w:t>
      </w:r>
      <w:r w:rsidRPr="00771457">
        <w:rPr>
          <w:rtl/>
        </w:rPr>
        <w:t xml:space="preserve">يتعلق بالإدارات المذكورة في الرقم </w:t>
      </w:r>
      <w:proofErr w:type="gramStart"/>
      <w:r w:rsidRPr="00771457">
        <w:rPr>
          <w:rStyle w:val="Artref"/>
          <w:b/>
          <w:bCs/>
        </w:rPr>
        <w:t>542.5</w:t>
      </w:r>
      <w:r w:rsidRPr="00771457">
        <w:rPr>
          <w:rtl/>
        </w:rPr>
        <w:t>؛</w:t>
      </w:r>
      <w:proofErr w:type="gramEnd"/>
    </w:p>
    <w:p w14:paraId="3F9325D3" w14:textId="7DCCA612" w:rsidR="00E6611C" w:rsidRPr="0059495C" w:rsidRDefault="00E6611C" w:rsidP="00E6611C">
      <w:pPr>
        <w:pStyle w:val="enumlev1"/>
        <w:rPr>
          <w:spacing w:val="-2"/>
          <w:rtl/>
        </w:rPr>
      </w:pPr>
      <w:r w:rsidRPr="0059495C">
        <w:rPr>
          <w:spacing w:val="-2"/>
        </w:rPr>
        <w:t>4.2.1</w:t>
      </w:r>
      <w:r w:rsidRPr="0059495C">
        <w:rPr>
          <w:spacing w:val="-2"/>
          <w:rtl/>
        </w:rPr>
        <w:tab/>
      </w:r>
      <w:r w:rsidRPr="0059495C">
        <w:rPr>
          <w:spacing w:val="-2"/>
          <w:rtl/>
          <w:lang w:bidi="ar-SY"/>
        </w:rPr>
        <w:t xml:space="preserve">تنص الأحكام الواردة في هذا القرار، بما في ذلك الملحق </w:t>
      </w:r>
      <w:r w:rsidRPr="0059495C">
        <w:rPr>
          <w:spacing w:val="-2"/>
          <w:lang w:val="fr-CH" w:bidi="ar-SY"/>
        </w:rPr>
        <w:t>1</w:t>
      </w:r>
      <w:r w:rsidRPr="0059495C">
        <w:rPr>
          <w:spacing w:val="-2"/>
          <w:rtl/>
          <w:lang w:bidi="ar-SY"/>
        </w:rPr>
        <w:t xml:space="preserve">، على شروط تهدف إلى حماية خدمات الأرض من التداخل غير المقبول من المحطات </w:t>
      </w:r>
      <w:r w:rsidRPr="0059495C">
        <w:rPr>
          <w:spacing w:val="-2"/>
        </w:rPr>
        <w:t>non-GSO ESIM</w:t>
      </w:r>
      <w:r w:rsidRPr="0059495C">
        <w:rPr>
          <w:rFonts w:hint="cs"/>
          <w:spacing w:val="-2"/>
          <w:rtl/>
          <w:lang w:bidi="ar-SY"/>
        </w:rPr>
        <w:t xml:space="preserve"> </w:t>
      </w:r>
      <w:r w:rsidRPr="0059495C">
        <w:rPr>
          <w:spacing w:val="-2"/>
          <w:rtl/>
          <w:lang w:bidi="ar-SY"/>
        </w:rPr>
        <w:t>في البلدان المجاورة</w:t>
      </w:r>
      <w:r w:rsidRPr="0059495C">
        <w:rPr>
          <w:rFonts w:hint="cs"/>
          <w:spacing w:val="-2"/>
          <w:rtl/>
          <w:lang w:bidi="ar-SY"/>
        </w:rPr>
        <w:t>، وفقاً للأحكام الواردة في</w:t>
      </w:r>
      <w:r w:rsidRPr="0059495C">
        <w:rPr>
          <w:rFonts w:hint="eastAsia"/>
          <w:spacing w:val="-2"/>
          <w:rtl/>
          <w:lang w:bidi="ar-SY"/>
        </w:rPr>
        <w:t> </w:t>
      </w:r>
      <w:r w:rsidRPr="0059495C">
        <w:rPr>
          <w:rFonts w:hint="cs"/>
          <w:spacing w:val="-2"/>
          <w:rtl/>
          <w:lang w:bidi="ar-SY"/>
        </w:rPr>
        <w:t>الفقرتين 2.2.1</w:t>
      </w:r>
      <w:r w:rsidRPr="0059495C">
        <w:rPr>
          <w:rFonts w:hint="cs"/>
          <w:spacing w:val="-2"/>
          <w:rtl/>
          <w:lang w:bidi="ar-EG"/>
        </w:rPr>
        <w:t xml:space="preserve"> و</w:t>
      </w:r>
      <w:r w:rsidRPr="0059495C">
        <w:rPr>
          <w:rFonts w:hint="cs"/>
          <w:spacing w:val="-2"/>
          <w:rtl/>
          <w:lang w:bidi="ar-SY"/>
        </w:rPr>
        <w:t xml:space="preserve">3.2.1 </w:t>
      </w:r>
      <w:r w:rsidRPr="0059495C">
        <w:rPr>
          <w:rFonts w:hint="cs"/>
          <w:spacing w:val="-2"/>
          <w:rtl/>
        </w:rPr>
        <w:t>من "</w:t>
      </w:r>
      <w:r w:rsidRPr="0059495C">
        <w:rPr>
          <w:rFonts w:hint="cs"/>
          <w:i/>
          <w:iCs/>
          <w:spacing w:val="-2"/>
          <w:rtl/>
        </w:rPr>
        <w:t>يقرر</w:t>
      </w:r>
      <w:r w:rsidRPr="0059495C">
        <w:rPr>
          <w:rFonts w:hint="cs"/>
          <w:spacing w:val="-2"/>
          <w:rtl/>
        </w:rPr>
        <w:t xml:space="preserve">" </w:t>
      </w:r>
      <w:r w:rsidRPr="0059495C">
        <w:rPr>
          <w:rFonts w:hint="cs"/>
          <w:spacing w:val="-2"/>
          <w:rtl/>
          <w:lang w:bidi="ar-SY"/>
        </w:rPr>
        <w:t xml:space="preserve">أعلاه، </w:t>
      </w:r>
      <w:r w:rsidRPr="0059495C">
        <w:rPr>
          <w:spacing w:val="-2"/>
          <w:rtl/>
          <w:lang w:bidi="ar-SY"/>
        </w:rPr>
        <w:t xml:space="preserve">في </w:t>
      </w:r>
      <w:r w:rsidRPr="0059495C">
        <w:rPr>
          <w:spacing w:val="-2"/>
          <w:rtl/>
          <w:lang w:bidi="ar"/>
        </w:rPr>
        <w:t>نطاق التردد </w:t>
      </w:r>
      <w:r w:rsidRPr="0059495C">
        <w:rPr>
          <w:spacing w:val="-2"/>
        </w:rPr>
        <w:t>GHz 29,1</w:t>
      </w:r>
      <w:r w:rsidRPr="0059495C">
        <w:rPr>
          <w:spacing w:val="-2"/>
        </w:rPr>
        <w:noBreakHyphen/>
        <w:t>27,5</w:t>
      </w:r>
      <w:r w:rsidRPr="0059495C">
        <w:rPr>
          <w:rFonts w:hint="cs"/>
          <w:spacing w:val="-2"/>
          <w:rtl/>
          <w:lang w:bidi="ar-SY"/>
        </w:rPr>
        <w:t xml:space="preserve"> وفي نطاق </w:t>
      </w:r>
      <w:r w:rsidRPr="0059495C">
        <w:rPr>
          <w:spacing w:val="-2"/>
          <w:rtl/>
          <w:lang w:bidi="ar"/>
        </w:rPr>
        <w:t>التردد </w:t>
      </w:r>
      <w:r w:rsidRPr="0059495C">
        <w:rPr>
          <w:spacing w:val="-2"/>
        </w:rPr>
        <w:t>GHz 30,0</w:t>
      </w:r>
      <w:r w:rsidRPr="0059495C">
        <w:rPr>
          <w:spacing w:val="-2"/>
        </w:rPr>
        <w:noBreakHyphen/>
        <w:t>29,5</w:t>
      </w:r>
      <w:r w:rsidRPr="0059495C">
        <w:rPr>
          <w:rFonts w:hint="cs"/>
          <w:spacing w:val="-2"/>
          <w:rtl/>
          <w:lang w:bidi="ar-SY"/>
        </w:rPr>
        <w:t xml:space="preserve"> فيما يتعلق بالإدارات المذكورة في الرقم </w:t>
      </w:r>
      <w:r w:rsidRPr="0059495C">
        <w:rPr>
          <w:b/>
          <w:bCs/>
          <w:spacing w:val="-2"/>
          <w:lang w:val="en-CA" w:bidi="ar-SY"/>
        </w:rPr>
        <w:t>542.5</w:t>
      </w:r>
      <w:r w:rsidRPr="0059495C">
        <w:rPr>
          <w:rFonts w:hint="cs"/>
          <w:spacing w:val="-2"/>
          <w:rtl/>
          <w:lang w:bidi="ar-SY"/>
        </w:rPr>
        <w:t>؛</w:t>
      </w:r>
      <w:r w:rsidRPr="0059495C">
        <w:rPr>
          <w:spacing w:val="-2"/>
          <w:rtl/>
          <w:lang w:bidi="ar"/>
        </w:rPr>
        <w:t xml:space="preserve"> ومع ذلك، فإن شرط عدم التسبب في تداخل غير مقبول</w:t>
      </w:r>
      <w:r w:rsidRPr="0059495C">
        <w:rPr>
          <w:rFonts w:hint="cs"/>
          <w:spacing w:val="-2"/>
          <w:rtl/>
          <w:lang w:bidi="ar"/>
        </w:rPr>
        <w:t>،</w:t>
      </w:r>
      <w:r w:rsidRPr="0059495C">
        <w:rPr>
          <w:spacing w:val="-2"/>
          <w:rtl/>
          <w:lang w:bidi="ar"/>
        </w:rPr>
        <w:t xml:space="preserve"> وعدم المطالبة ب</w:t>
      </w:r>
      <w:r w:rsidRPr="0059495C">
        <w:rPr>
          <w:rFonts w:hint="cs"/>
          <w:spacing w:val="-2"/>
          <w:rtl/>
          <w:lang w:bidi="ar"/>
        </w:rPr>
        <w:t>ال</w:t>
      </w:r>
      <w:r w:rsidRPr="0059495C">
        <w:rPr>
          <w:spacing w:val="-2"/>
          <w:rtl/>
          <w:lang w:bidi="ar"/>
        </w:rPr>
        <w:t xml:space="preserve">حماية من خدمات الأرض الموزع لها نطاق التردد </w:t>
      </w:r>
      <w:r w:rsidRPr="0059495C">
        <w:rPr>
          <w:rFonts w:hint="cs"/>
          <w:spacing w:val="-2"/>
          <w:rtl/>
          <w:lang w:bidi="ar"/>
        </w:rPr>
        <w:t xml:space="preserve">والعاملة </w:t>
      </w:r>
      <w:r w:rsidRPr="0059495C">
        <w:rPr>
          <w:spacing w:val="-2"/>
          <w:rtl/>
          <w:lang w:bidi="ar"/>
        </w:rPr>
        <w:t xml:space="preserve">وفقاً للوائح الراديو </w:t>
      </w:r>
      <w:r w:rsidRPr="0059495C">
        <w:rPr>
          <w:rFonts w:hint="cs"/>
          <w:spacing w:val="-2"/>
          <w:rtl/>
          <w:lang w:bidi="ar"/>
        </w:rPr>
        <w:t>يبقى</w:t>
      </w:r>
      <w:r w:rsidRPr="0059495C">
        <w:rPr>
          <w:spacing w:val="-2"/>
          <w:rtl/>
          <w:lang w:bidi="ar"/>
        </w:rPr>
        <w:t xml:space="preserve"> صالحاً (انظر الفقرة </w:t>
      </w:r>
      <w:r w:rsidR="001515FE" w:rsidRPr="0059495C">
        <w:rPr>
          <w:rFonts w:hint="cs"/>
          <w:spacing w:val="-2"/>
          <w:rtl/>
          <w:lang w:val="fr-CH" w:bidi="ar"/>
        </w:rPr>
        <w:t>1</w:t>
      </w:r>
      <w:r w:rsidRPr="0059495C">
        <w:rPr>
          <w:spacing w:val="-2"/>
          <w:rtl/>
          <w:lang w:bidi="ar-SY"/>
        </w:rPr>
        <w:t xml:space="preserve"> من "</w:t>
      </w:r>
      <w:r w:rsidRPr="0059495C">
        <w:rPr>
          <w:i/>
          <w:iCs/>
          <w:spacing w:val="-2"/>
          <w:rtl/>
          <w:lang w:bidi="ar-SY"/>
        </w:rPr>
        <w:t>يقرر</w:t>
      </w:r>
      <w:r w:rsidR="001515FE" w:rsidRPr="0059495C">
        <w:rPr>
          <w:rFonts w:hint="cs"/>
          <w:i/>
          <w:iCs/>
          <w:spacing w:val="-2"/>
          <w:rtl/>
          <w:lang w:bidi="ar-SY"/>
        </w:rPr>
        <w:t xml:space="preserve"> كذلك</w:t>
      </w:r>
      <w:r w:rsidRPr="0059495C">
        <w:rPr>
          <w:spacing w:val="-2"/>
          <w:rtl/>
          <w:lang w:bidi="ar-SY"/>
        </w:rPr>
        <w:t>"</w:t>
      </w:r>
      <w:r w:rsidRPr="0059495C">
        <w:rPr>
          <w:spacing w:val="-2"/>
          <w:rtl/>
          <w:lang w:bidi="ar"/>
        </w:rPr>
        <w:t>)؛</w:t>
      </w:r>
    </w:p>
    <w:p w14:paraId="0333AB88" w14:textId="43222DA2" w:rsidR="00E6611C" w:rsidRPr="0059495C" w:rsidRDefault="00E6611C" w:rsidP="00E6611C">
      <w:pPr>
        <w:pStyle w:val="enumlev1"/>
        <w:rPr>
          <w:rtl/>
          <w:lang w:bidi="ar-SY"/>
        </w:rPr>
      </w:pPr>
      <w:bookmarkStart w:id="34" w:name="_Hlk130781008"/>
      <w:r w:rsidRPr="0059495C">
        <w:rPr>
          <w:lang w:bidi="ar"/>
        </w:rPr>
        <w:t>5.2.1</w:t>
      </w:r>
      <w:r w:rsidRPr="0059495C">
        <w:rPr>
          <w:rtl/>
        </w:rPr>
        <w:tab/>
      </w:r>
      <w:r w:rsidRPr="0059495C">
        <w:rPr>
          <w:rFonts w:hint="cs"/>
          <w:rtl/>
        </w:rPr>
        <w:t xml:space="preserve">يقوم المكتب، وفقاً للأحكام الواردة في </w:t>
      </w:r>
      <w:r w:rsidRPr="0059495C">
        <w:rPr>
          <w:rFonts w:hint="eastAsia"/>
          <w:rtl/>
        </w:rPr>
        <w:t>الفقرتين</w:t>
      </w:r>
      <w:r w:rsidRPr="0059495C">
        <w:rPr>
          <w:rtl/>
        </w:rPr>
        <w:t xml:space="preserve"> </w:t>
      </w:r>
      <w:r w:rsidRPr="0059495C">
        <w:t>2.2.1</w:t>
      </w:r>
      <w:r w:rsidRPr="0059495C">
        <w:rPr>
          <w:rFonts w:hint="cs"/>
          <w:rtl/>
        </w:rPr>
        <w:t xml:space="preserve"> </w:t>
      </w:r>
      <w:r w:rsidRPr="0059495C">
        <w:rPr>
          <w:rFonts w:hint="eastAsia"/>
          <w:rtl/>
        </w:rPr>
        <w:t>و</w:t>
      </w:r>
      <w:r w:rsidRPr="0059495C">
        <w:rPr>
          <w:rFonts w:hint="cs"/>
          <w:rtl/>
        </w:rPr>
        <w:t xml:space="preserve">3.2.1 </w:t>
      </w:r>
      <w:r w:rsidRPr="0059495C">
        <w:rPr>
          <w:rtl/>
          <w:lang w:bidi="ar-SY"/>
        </w:rPr>
        <w:t>من "</w:t>
      </w:r>
      <w:r w:rsidRPr="0059495C">
        <w:rPr>
          <w:i/>
          <w:iCs/>
          <w:rtl/>
          <w:lang w:bidi="ar-SY"/>
        </w:rPr>
        <w:t>يقرر</w:t>
      </w:r>
      <w:r w:rsidRPr="0059495C">
        <w:rPr>
          <w:rtl/>
          <w:lang w:bidi="ar-SY"/>
        </w:rPr>
        <w:t xml:space="preserve">" </w:t>
      </w:r>
      <w:r w:rsidRPr="0059495C">
        <w:rPr>
          <w:rFonts w:hint="cs"/>
          <w:rtl/>
          <w:lang w:bidi="ar-SY"/>
        </w:rPr>
        <w:t>والمنهجية في الملحق 2، ب</w:t>
      </w:r>
      <w:r w:rsidRPr="0059495C">
        <w:rPr>
          <w:rtl/>
          <w:lang w:bidi="ar-SY"/>
        </w:rPr>
        <w:t xml:space="preserve">تفحص خصائص المحطات </w:t>
      </w:r>
      <w:r w:rsidRPr="0059495C">
        <w:t>non</w:t>
      </w:r>
      <w:r w:rsidRPr="0059495C">
        <w:noBreakHyphen/>
        <w:t>GSO ESIM</w:t>
      </w:r>
      <w:r w:rsidRPr="0059495C">
        <w:rPr>
          <w:rFonts w:hint="cs"/>
          <w:rtl/>
          <w:lang w:bidi="ar-SY"/>
        </w:rPr>
        <w:t xml:space="preserve"> للطيران</w:t>
      </w:r>
      <w:r w:rsidRPr="0059495C">
        <w:rPr>
          <w:rtl/>
          <w:lang w:bidi="ar-SY"/>
        </w:rPr>
        <w:t xml:space="preserve"> فيما يخص الامتثال لحدود كثافة تدفق القدرة </w:t>
      </w:r>
      <w:r w:rsidRPr="0059495C">
        <w:rPr>
          <w:lang w:bidi="ar-SY"/>
        </w:rPr>
        <w:t>(</w:t>
      </w:r>
      <w:proofErr w:type="spellStart"/>
      <w:r w:rsidRPr="0059495C">
        <w:rPr>
          <w:lang w:bidi="ar-SY"/>
        </w:rPr>
        <w:t>pfd</w:t>
      </w:r>
      <w:proofErr w:type="spellEnd"/>
      <w:r w:rsidRPr="0059495C">
        <w:rPr>
          <w:lang w:bidi="ar-SY"/>
        </w:rPr>
        <w:t>)</w:t>
      </w:r>
      <w:r w:rsidRPr="0059495C">
        <w:rPr>
          <w:rFonts w:hint="cs"/>
          <w:rtl/>
        </w:rPr>
        <w:t xml:space="preserve"> </w:t>
      </w:r>
      <w:r w:rsidRPr="0059495C">
        <w:rPr>
          <w:rtl/>
          <w:lang w:bidi="ar-SY"/>
        </w:rPr>
        <w:t xml:space="preserve">عند سطح الأرض المحددة في الجزء </w:t>
      </w:r>
      <w:r w:rsidRPr="0059495C">
        <w:rPr>
          <w:rFonts w:hint="cs"/>
          <w:rtl/>
          <w:lang w:val="fr-CH" w:bidi="ar-SY"/>
        </w:rPr>
        <w:t>2</w:t>
      </w:r>
      <w:r w:rsidRPr="0059495C">
        <w:rPr>
          <w:rtl/>
          <w:lang w:bidi="ar-SY"/>
        </w:rPr>
        <w:t xml:space="preserve"> من الملحق </w:t>
      </w:r>
      <w:r w:rsidRPr="0059495C">
        <w:rPr>
          <w:lang w:bidi="ar-SY"/>
        </w:rPr>
        <w:t>1</w:t>
      </w:r>
      <w:r w:rsidRPr="0059495C">
        <w:rPr>
          <w:rFonts w:hint="cs"/>
          <w:rtl/>
          <w:lang w:bidi="ar-SY"/>
        </w:rPr>
        <w:t xml:space="preserve"> </w:t>
      </w:r>
      <w:r w:rsidRPr="0059495C">
        <w:rPr>
          <w:rFonts w:hint="eastAsia"/>
          <w:rtl/>
          <w:lang w:bidi="ar-SY"/>
        </w:rPr>
        <w:t>بهذا</w:t>
      </w:r>
      <w:r w:rsidRPr="0059495C">
        <w:rPr>
          <w:rtl/>
          <w:lang w:bidi="ar-SY"/>
        </w:rPr>
        <w:t xml:space="preserve"> </w:t>
      </w:r>
      <w:r w:rsidRPr="0059495C">
        <w:rPr>
          <w:rFonts w:hint="eastAsia"/>
          <w:rtl/>
          <w:lang w:bidi="ar-SY"/>
        </w:rPr>
        <w:t>القرار</w:t>
      </w:r>
      <w:r w:rsidRPr="0059495C">
        <w:rPr>
          <w:rtl/>
          <w:lang w:bidi="ar-SY"/>
        </w:rPr>
        <w:t xml:space="preserve">، وأن ينشر نتائج هذا التفحص في </w:t>
      </w:r>
      <w:r w:rsidRPr="0059495C">
        <w:rPr>
          <w:rtl/>
        </w:rPr>
        <w:t xml:space="preserve">النشرة الإعلامية الدولية للترددات </w:t>
      </w:r>
      <w:r w:rsidRPr="0059495C">
        <w:t>(BR </w:t>
      </w:r>
      <w:proofErr w:type="gramStart"/>
      <w:r w:rsidRPr="0059495C">
        <w:t>IFIC</w:t>
      </w:r>
      <w:r w:rsidRPr="0059495C">
        <w:rPr>
          <w:lang w:bidi="ar-SY"/>
        </w:rPr>
        <w:t>)</w:t>
      </w:r>
      <w:r w:rsidRPr="0059495C">
        <w:rPr>
          <w:rtl/>
          <w:lang w:bidi="ar-SY"/>
        </w:rPr>
        <w:t>؛</w:t>
      </w:r>
      <w:proofErr w:type="gramEnd"/>
    </w:p>
    <w:bookmarkEnd w:id="34"/>
    <w:p w14:paraId="70483215" w14:textId="77777777" w:rsidR="00E6611C" w:rsidRPr="00771457" w:rsidRDefault="00E6611C" w:rsidP="00E6611C">
      <w:pPr>
        <w:pStyle w:val="enumlev1"/>
        <w:rPr>
          <w:rtl/>
          <w:lang w:bidi="ar-SY"/>
        </w:rPr>
      </w:pPr>
      <w:r w:rsidRPr="00771457">
        <w:rPr>
          <w:lang w:bidi="ar-SY"/>
        </w:rPr>
        <w:t>1.5.2.1</w:t>
      </w:r>
      <w:r w:rsidRPr="00771457">
        <w:rPr>
          <w:rtl/>
          <w:lang w:bidi="ar-SY"/>
        </w:rPr>
        <w:tab/>
        <w:t>ولكن الالتزام بالشروط التقنية الواردة في الملحق 1 لا يعفي الإدارة المبلِّغة عن المحطات الأرضية المتحركة للطيران</w:t>
      </w:r>
      <w:r w:rsidRPr="00771457">
        <w:rPr>
          <w:rFonts w:hint="cs"/>
          <w:rtl/>
          <w:lang w:bidi="ar-SY"/>
        </w:rPr>
        <w:t> </w:t>
      </w:r>
      <w:r w:rsidRPr="00771457">
        <w:rPr>
          <w:rtl/>
          <w:lang w:bidi="ar-SY"/>
        </w:rPr>
        <w:t>(</w:t>
      </w:r>
      <w:r w:rsidRPr="00771457">
        <w:rPr>
          <w:lang w:bidi="ar-SY"/>
        </w:rPr>
        <w:t>A-ESIM</w:t>
      </w:r>
      <w:r w:rsidRPr="00771457">
        <w:rPr>
          <w:rtl/>
          <w:lang w:bidi="ar-SY"/>
        </w:rPr>
        <w:t>) والمحطات الأرضية المتحركة البحرية (</w:t>
      </w:r>
      <w:r w:rsidRPr="00771457">
        <w:rPr>
          <w:lang w:bidi="ar-SY"/>
        </w:rPr>
        <w:t>M-ESIM</w:t>
      </w:r>
      <w:r w:rsidRPr="00771457">
        <w:rPr>
          <w:rtl/>
          <w:lang w:bidi="ar-SY"/>
        </w:rPr>
        <w:t xml:space="preserve">) من النهوض بمسؤوليتها بشأن عدم تسبب مثل هذه المحطة الأرضية بتداخل غير مقبول ووجوب عدم مطالبة أي جزء استقبال ذي صلة بينية بالحماية من محطات </w:t>
      </w:r>
      <w:proofErr w:type="gramStart"/>
      <w:r w:rsidRPr="00771457">
        <w:rPr>
          <w:rtl/>
          <w:lang w:bidi="ar-SY"/>
        </w:rPr>
        <w:t>الأرض؛</w:t>
      </w:r>
      <w:proofErr w:type="gramEnd"/>
    </w:p>
    <w:p w14:paraId="31CC827C" w14:textId="1A0E3405" w:rsidR="00E6611C" w:rsidRPr="00771457" w:rsidRDefault="00E6611C" w:rsidP="00771457">
      <w:pPr>
        <w:tabs>
          <w:tab w:val="clear" w:pos="1134"/>
          <w:tab w:val="left" w:pos="895"/>
        </w:tabs>
        <w:rPr>
          <w:rtl/>
        </w:rPr>
      </w:pPr>
      <w:r w:rsidRPr="00771457">
        <w:rPr>
          <w:rtl/>
        </w:rPr>
        <w:t>3.1</w:t>
      </w:r>
      <w:r w:rsidRPr="00771457">
        <w:rPr>
          <w:rtl/>
        </w:rPr>
        <w:tab/>
        <w:t xml:space="preserve">أنه </w:t>
      </w:r>
      <w:r w:rsidR="001A366B" w:rsidRPr="00771457">
        <w:rPr>
          <w:rFonts w:hint="cs"/>
          <w:rtl/>
        </w:rPr>
        <w:t>عند</w:t>
      </w:r>
      <w:r w:rsidRPr="00771457">
        <w:rPr>
          <w:rtl/>
        </w:rPr>
        <w:t xml:space="preserve"> </w:t>
      </w:r>
      <w:r w:rsidRPr="00771457">
        <w:rPr>
          <w:rFonts w:hint="eastAsia"/>
          <w:rtl/>
          <w:lang w:bidi="ar-SY"/>
        </w:rPr>
        <w:t>الإبلاغ</w:t>
      </w:r>
      <w:r w:rsidRPr="00771457">
        <w:rPr>
          <w:rtl/>
        </w:rPr>
        <w:t xml:space="preserve"> عن تداخل غير مقبول ناجم عن</w:t>
      </w:r>
      <w:r w:rsidRPr="00771457">
        <w:rPr>
          <w:rtl/>
          <w:lang w:bidi="ar-SY"/>
        </w:rPr>
        <w:t xml:space="preserve"> المحطات</w:t>
      </w:r>
      <w:r w:rsidRPr="00771457">
        <w:rPr>
          <w:rtl/>
        </w:rPr>
        <w:t xml:space="preserve"> </w:t>
      </w:r>
      <w:r w:rsidRPr="00771457">
        <w:t>A-ESIM</w:t>
      </w:r>
      <w:r w:rsidR="001428B1" w:rsidRPr="00771457">
        <w:t>s</w:t>
      </w:r>
      <w:r w:rsidRPr="00771457">
        <w:rPr>
          <w:rtl/>
        </w:rPr>
        <w:t xml:space="preserve"> و/أو </w:t>
      </w:r>
      <w:r w:rsidRPr="00771457">
        <w:t>M-ESIM</w:t>
      </w:r>
      <w:r w:rsidR="001428B1" w:rsidRPr="00771457">
        <w:t>s</w:t>
      </w:r>
      <w:r w:rsidRPr="00771457">
        <w:rPr>
          <w:rtl/>
        </w:rPr>
        <w:t>:</w:t>
      </w:r>
    </w:p>
    <w:p w14:paraId="2F918B25" w14:textId="2DEE720B" w:rsidR="00E6611C" w:rsidRPr="00771457" w:rsidRDefault="00E6611C" w:rsidP="00771457">
      <w:pPr>
        <w:pStyle w:val="enumlev1"/>
      </w:pPr>
      <w:r w:rsidRPr="00771457">
        <w:rPr>
          <w:rtl/>
        </w:rPr>
        <w:t>1.3.1</w:t>
      </w:r>
      <w:r w:rsidRPr="00771457">
        <w:rPr>
          <w:rtl/>
        </w:rPr>
        <w:tab/>
      </w:r>
      <w:r w:rsidRPr="00771457">
        <w:rPr>
          <w:rFonts w:hint="cs"/>
          <w:rtl/>
        </w:rPr>
        <w:t xml:space="preserve">تكون الإدارة المبلِّغة عن النظام </w:t>
      </w:r>
      <w:r w:rsidRPr="00771457">
        <w:rPr>
          <w:lang w:val="en-CA"/>
        </w:rPr>
        <w:t>non</w:t>
      </w:r>
      <w:r w:rsidRPr="00771457">
        <w:rPr>
          <w:lang w:val="en-CA"/>
        </w:rPr>
        <w:noBreakHyphen/>
      </w:r>
      <w:r w:rsidRPr="00771457">
        <w:rPr>
          <w:lang w:val="en-GB"/>
        </w:rPr>
        <w:t>GSO FSS</w:t>
      </w:r>
      <w:r w:rsidRPr="00771457">
        <w:rPr>
          <w:rFonts w:hint="cs"/>
          <w:rtl/>
        </w:rPr>
        <w:t xml:space="preserve"> الذي تتواصل معه المحطات الأرضية المتحركة هي الإدارة الوحيدة المسؤولة عن حل حالة التداخل غير المقبول؛</w:t>
      </w:r>
    </w:p>
    <w:p w14:paraId="23A2C09D" w14:textId="2F99DBC0" w:rsidR="00E6611C" w:rsidRPr="00771457" w:rsidRDefault="00E6611C" w:rsidP="00771457">
      <w:pPr>
        <w:pStyle w:val="enumlev1"/>
        <w:rPr>
          <w:rtl/>
        </w:rPr>
      </w:pPr>
      <w:r w:rsidRPr="00771457">
        <w:rPr>
          <w:rtl/>
          <w:lang w:bidi="ar"/>
        </w:rPr>
        <w:t>2.3.1</w:t>
      </w:r>
      <w:r w:rsidRPr="00771457">
        <w:rPr>
          <w:rtl/>
          <w:lang w:bidi="ar"/>
        </w:rPr>
        <w:tab/>
      </w:r>
      <w:r w:rsidRPr="00771457">
        <w:rPr>
          <w:rFonts w:hint="cs"/>
          <w:rtl/>
        </w:rPr>
        <w:t xml:space="preserve">تتخذ الإدارة المبلِّغة عن النظام </w:t>
      </w:r>
      <w:r w:rsidRPr="00771457">
        <w:rPr>
          <w:lang w:val="en-CA"/>
        </w:rPr>
        <w:t>non</w:t>
      </w:r>
      <w:r w:rsidRPr="00771457">
        <w:rPr>
          <w:lang w:val="en-CA"/>
        </w:rPr>
        <w:noBreakHyphen/>
      </w:r>
      <w:r w:rsidRPr="00771457">
        <w:rPr>
          <w:lang w:val="en-GB"/>
        </w:rPr>
        <w:t>GSO FSS</w:t>
      </w:r>
      <w:r w:rsidRPr="00771457">
        <w:rPr>
          <w:rFonts w:hint="cs"/>
          <w:rtl/>
        </w:rPr>
        <w:t xml:space="preserve"> الذي تتواصل معه المحطات الأرضية المتحركة فوراً الإجراء المطلوب </w:t>
      </w:r>
      <w:r w:rsidRPr="00771457">
        <w:rPr>
          <w:rFonts w:hint="eastAsia"/>
          <w:rtl/>
        </w:rPr>
        <w:t>ل</w:t>
      </w:r>
      <w:r w:rsidRPr="00771457">
        <w:rPr>
          <w:rtl/>
        </w:rPr>
        <w:t>إزالة التداخل أو خفضه إلى مستوى مقبول</w:t>
      </w:r>
      <w:r w:rsidRPr="00771457">
        <w:rPr>
          <w:rFonts w:hint="cs"/>
          <w:rtl/>
        </w:rPr>
        <w:t>؛</w:t>
      </w:r>
    </w:p>
    <w:p w14:paraId="134268D4" w14:textId="3C9020BA" w:rsidR="00893A2C" w:rsidRPr="00771457" w:rsidRDefault="00893A2C" w:rsidP="00771457">
      <w:pPr>
        <w:pStyle w:val="enumlev1"/>
        <w:rPr>
          <w:spacing w:val="-4"/>
          <w:rtl/>
          <w:lang w:bidi="ar-EG"/>
        </w:rPr>
      </w:pPr>
      <w:r w:rsidRPr="00771457">
        <w:rPr>
          <w:rFonts w:hint="cs"/>
          <w:spacing w:val="-4"/>
          <w:rtl/>
        </w:rPr>
        <w:t xml:space="preserve">2.3.1 </w:t>
      </w:r>
      <w:r w:rsidRPr="00771457">
        <w:rPr>
          <w:rFonts w:hint="cs"/>
          <w:i/>
          <w:iCs/>
          <w:spacing w:val="-4"/>
          <w:rtl/>
        </w:rPr>
        <w:t>مكرراً</w:t>
      </w:r>
      <w:r w:rsidRPr="00771457">
        <w:rPr>
          <w:spacing w:val="-4"/>
        </w:rPr>
        <w:tab/>
      </w:r>
      <w:r w:rsidR="001515FE" w:rsidRPr="00771457">
        <w:rPr>
          <w:spacing w:val="-4"/>
          <w:rtl/>
        </w:rPr>
        <w:t xml:space="preserve">لتنفيذ </w:t>
      </w:r>
      <w:r w:rsidR="007F6DFC" w:rsidRPr="00771457">
        <w:rPr>
          <w:rFonts w:hint="cs"/>
          <w:spacing w:val="-4"/>
          <w:rtl/>
          <w:lang w:val="fr-CH" w:bidi="ar-SY"/>
        </w:rPr>
        <w:t>الفقرة</w:t>
      </w:r>
      <w:r w:rsidR="001515FE" w:rsidRPr="00771457">
        <w:rPr>
          <w:spacing w:val="-4"/>
          <w:rtl/>
        </w:rPr>
        <w:t xml:space="preserve"> </w:t>
      </w:r>
      <w:r w:rsidR="007F6DFC" w:rsidRPr="00771457">
        <w:rPr>
          <w:rFonts w:hint="cs"/>
          <w:spacing w:val="-4"/>
          <w:rtl/>
        </w:rPr>
        <w:t>2.3.1</w:t>
      </w:r>
      <w:r w:rsidR="007F6DFC" w:rsidRPr="00771457">
        <w:rPr>
          <w:rFonts w:hint="cs"/>
          <w:spacing w:val="-4"/>
          <w:rtl/>
          <w:lang w:val="fr-CH" w:bidi="ar-SY"/>
        </w:rPr>
        <w:t xml:space="preserve"> من </w:t>
      </w:r>
      <w:r w:rsidR="007F6DFC" w:rsidRPr="00771457">
        <w:rPr>
          <w:rFonts w:hint="cs"/>
          <w:i/>
          <w:iCs/>
          <w:spacing w:val="-4"/>
          <w:rtl/>
          <w:lang w:val="fr-CH" w:bidi="ar-SY"/>
        </w:rPr>
        <w:t>"يقرر"</w:t>
      </w:r>
      <w:r w:rsidR="001515FE" w:rsidRPr="00771457">
        <w:rPr>
          <w:spacing w:val="-4"/>
          <w:rtl/>
        </w:rPr>
        <w:t xml:space="preserve"> أعلاه، يجب أن يستخدم النظام الحد الأدنى من القدرات </w:t>
      </w:r>
      <w:r w:rsidR="007F6DFC" w:rsidRPr="00771457">
        <w:rPr>
          <w:rFonts w:hint="cs"/>
          <w:spacing w:val="-4"/>
          <w:rtl/>
        </w:rPr>
        <w:t>المدرجة</w:t>
      </w:r>
      <w:r w:rsidR="001515FE" w:rsidRPr="00771457">
        <w:rPr>
          <w:spacing w:val="-4"/>
          <w:rtl/>
        </w:rPr>
        <w:t xml:space="preserve"> في الملحق 4</w:t>
      </w:r>
      <w:r w:rsidRPr="00771457">
        <w:rPr>
          <w:rFonts w:hint="cs"/>
          <w:spacing w:val="-4"/>
          <w:rtl/>
          <w:lang w:bidi="ar-EG"/>
        </w:rPr>
        <w:t>؛</w:t>
      </w:r>
    </w:p>
    <w:p w14:paraId="61CD0A0B" w14:textId="18AE5DC1" w:rsidR="00893A2C" w:rsidRPr="00771457" w:rsidRDefault="00893A2C" w:rsidP="00AB615A">
      <w:pPr>
        <w:pStyle w:val="Note"/>
        <w:rPr>
          <w:i/>
          <w:iCs/>
          <w:rtl/>
        </w:rPr>
      </w:pPr>
      <w:r w:rsidRPr="00771457">
        <w:rPr>
          <w:rFonts w:hint="cs"/>
          <w:i/>
          <w:iCs/>
          <w:rtl/>
        </w:rPr>
        <w:lastRenderedPageBreak/>
        <w:t>ملاحظة:</w:t>
      </w:r>
      <w:r w:rsidR="00AB615A" w:rsidRPr="00771457">
        <w:rPr>
          <w:rFonts w:hint="cs"/>
          <w:i/>
          <w:iCs/>
          <w:rtl/>
        </w:rPr>
        <w:t xml:space="preserve"> </w:t>
      </w:r>
      <w:r w:rsidR="001428B1" w:rsidRPr="00771457">
        <w:rPr>
          <w:rFonts w:hint="cs"/>
          <w:i/>
          <w:iCs/>
          <w:rtl/>
        </w:rPr>
        <w:t>نُقلت</w:t>
      </w:r>
      <w:r w:rsidR="00847090" w:rsidRPr="00771457">
        <w:rPr>
          <w:rFonts w:hint="cs"/>
          <w:i/>
          <w:iCs/>
          <w:rtl/>
          <w:lang w:bidi="ar-SY"/>
        </w:rPr>
        <w:t xml:space="preserve"> </w:t>
      </w:r>
      <w:r w:rsidR="001515FE" w:rsidRPr="00771457">
        <w:rPr>
          <w:i/>
          <w:iCs/>
          <w:rtl/>
        </w:rPr>
        <w:t>من</w:t>
      </w:r>
      <w:r w:rsidR="00847090" w:rsidRPr="00771457">
        <w:rPr>
          <w:rFonts w:hint="cs"/>
          <w:i/>
          <w:iCs/>
          <w:rtl/>
        </w:rPr>
        <w:t xml:space="preserve"> الفقرة 9 من</w:t>
      </w:r>
      <w:r w:rsidR="001515FE" w:rsidRPr="00771457">
        <w:rPr>
          <w:i/>
          <w:iCs/>
          <w:rtl/>
        </w:rPr>
        <w:t xml:space="preserve"> "يقرر كذلك</w:t>
      </w:r>
      <w:r w:rsidR="00847090" w:rsidRPr="00771457">
        <w:rPr>
          <w:rFonts w:hint="cs"/>
          <w:i/>
          <w:iCs/>
          <w:rtl/>
        </w:rPr>
        <w:t>"</w:t>
      </w:r>
      <w:r w:rsidR="001515FE" w:rsidRPr="00771457">
        <w:rPr>
          <w:i/>
          <w:iCs/>
          <w:rtl/>
        </w:rPr>
        <w:t xml:space="preserve"> </w:t>
      </w:r>
      <w:r w:rsidR="00847090" w:rsidRPr="00771457">
        <w:rPr>
          <w:rFonts w:hint="cs"/>
          <w:i/>
          <w:iCs/>
          <w:rtl/>
        </w:rPr>
        <w:t>في</w:t>
      </w:r>
      <w:r w:rsidR="001515FE" w:rsidRPr="00771457">
        <w:rPr>
          <w:i/>
          <w:iCs/>
          <w:rtl/>
        </w:rPr>
        <w:t xml:space="preserve"> مشروع القرار الجديد هذا</w:t>
      </w:r>
      <w:r w:rsidR="00847090" w:rsidRPr="00771457">
        <w:rPr>
          <w:rFonts w:hint="cs"/>
          <w:i/>
          <w:iCs/>
          <w:rtl/>
        </w:rPr>
        <w:t xml:space="preserve"> الوارد</w:t>
      </w:r>
      <w:r w:rsidR="001515FE" w:rsidRPr="00771457">
        <w:rPr>
          <w:i/>
          <w:iCs/>
          <w:rtl/>
        </w:rPr>
        <w:t xml:space="preserve"> في تقرير الاجتماع التحضيري للمؤتمر.</w:t>
      </w:r>
    </w:p>
    <w:p w14:paraId="7F2B7CA6" w14:textId="1E3D3A88" w:rsidR="00893A2C" w:rsidRPr="0059495C" w:rsidRDefault="00893A2C" w:rsidP="00816740">
      <w:pPr>
        <w:pStyle w:val="enumlev1"/>
        <w:rPr>
          <w:spacing w:val="-3"/>
          <w:lang w:bidi="ar-SY"/>
        </w:rPr>
      </w:pPr>
      <w:r w:rsidRPr="0059495C">
        <w:rPr>
          <w:rFonts w:hint="cs"/>
          <w:spacing w:val="-3"/>
          <w:rtl/>
          <w:lang w:bidi="ar-EG"/>
        </w:rPr>
        <w:t>3.3.1</w:t>
      </w:r>
      <w:r w:rsidRPr="0059495C">
        <w:rPr>
          <w:rStyle w:val="enumlev1Char"/>
          <w:spacing w:val="-3"/>
          <w:rtl/>
        </w:rPr>
        <w:tab/>
      </w:r>
      <w:r w:rsidRPr="0059495C">
        <w:rPr>
          <w:rStyle w:val="enumlev1Char"/>
          <w:rFonts w:hint="eastAsia"/>
          <w:spacing w:val="-3"/>
          <w:rtl/>
        </w:rPr>
        <w:t>ينبغي</w:t>
      </w:r>
      <w:r w:rsidRPr="0059495C">
        <w:rPr>
          <w:rStyle w:val="enumlev1Char"/>
          <w:spacing w:val="-3"/>
          <w:rtl/>
        </w:rPr>
        <w:t xml:space="preserve"> </w:t>
      </w:r>
      <w:r w:rsidRPr="0059495C">
        <w:rPr>
          <w:rStyle w:val="enumlev1Char"/>
          <w:rFonts w:hint="cs"/>
          <w:spacing w:val="-3"/>
          <w:rtl/>
        </w:rPr>
        <w:t>ل</w:t>
      </w:r>
      <w:r w:rsidRPr="0059495C">
        <w:rPr>
          <w:rStyle w:val="enumlev1Char"/>
          <w:rFonts w:hint="eastAsia"/>
          <w:spacing w:val="-3"/>
          <w:rtl/>
        </w:rPr>
        <w:t>لإدارات</w:t>
      </w:r>
      <w:r w:rsidRPr="0059495C">
        <w:rPr>
          <w:rStyle w:val="enumlev1Char"/>
          <w:spacing w:val="-3"/>
          <w:rtl/>
        </w:rPr>
        <w:t xml:space="preserve"> </w:t>
      </w:r>
      <w:r w:rsidRPr="0059495C">
        <w:rPr>
          <w:rStyle w:val="enumlev1Char"/>
          <w:rFonts w:hint="eastAsia"/>
          <w:spacing w:val="-3"/>
          <w:rtl/>
        </w:rPr>
        <w:t>المبل</w:t>
      </w:r>
      <w:r w:rsidRPr="0059495C">
        <w:rPr>
          <w:rStyle w:val="enumlev1Char"/>
          <w:rFonts w:hint="cs"/>
          <w:spacing w:val="-3"/>
          <w:rtl/>
        </w:rPr>
        <w:t>ِّ</w:t>
      </w:r>
      <w:r w:rsidRPr="0059495C">
        <w:rPr>
          <w:rStyle w:val="enumlev1Char"/>
          <w:rFonts w:hint="eastAsia"/>
          <w:spacing w:val="-3"/>
          <w:rtl/>
        </w:rPr>
        <w:t>غة</w:t>
      </w:r>
      <w:r w:rsidRPr="0059495C">
        <w:rPr>
          <w:rStyle w:val="enumlev1Char"/>
          <w:spacing w:val="-3"/>
          <w:rtl/>
        </w:rPr>
        <w:t xml:space="preserve"> عن</w:t>
      </w:r>
      <w:r w:rsidR="00847090" w:rsidRPr="0059495C">
        <w:rPr>
          <w:rStyle w:val="enumlev1Char"/>
          <w:rFonts w:hint="cs"/>
          <w:spacing w:val="-3"/>
          <w:rtl/>
        </w:rPr>
        <w:t xml:space="preserve"> هذه</w:t>
      </w:r>
      <w:r w:rsidRPr="0059495C">
        <w:rPr>
          <w:rStyle w:val="enumlev1Char"/>
          <w:spacing w:val="-3"/>
          <w:rtl/>
        </w:rPr>
        <w:t xml:space="preserve"> الأنظمة </w:t>
      </w:r>
      <w:r w:rsidRPr="0059495C">
        <w:rPr>
          <w:rStyle w:val="enumlev1Char"/>
          <w:spacing w:val="-3"/>
        </w:rPr>
        <w:t>non-GSO FSS</w:t>
      </w:r>
      <w:r w:rsidRPr="0059495C">
        <w:rPr>
          <w:rStyle w:val="enumlev1Char"/>
          <w:rFonts w:hint="eastAsia"/>
          <w:spacing w:val="-3"/>
          <w:rtl/>
        </w:rPr>
        <w:t>،</w:t>
      </w:r>
      <w:r w:rsidRPr="0059495C">
        <w:rPr>
          <w:rStyle w:val="enumlev1Char"/>
          <w:spacing w:val="-3"/>
          <w:rtl/>
        </w:rPr>
        <w:t xml:space="preserve"> </w:t>
      </w:r>
      <w:r w:rsidRPr="0059495C">
        <w:rPr>
          <w:rStyle w:val="enumlev1Char"/>
          <w:rFonts w:hint="cs"/>
          <w:spacing w:val="-3"/>
          <w:rtl/>
        </w:rPr>
        <w:t>التي يُعتزم</w:t>
      </w:r>
      <w:r w:rsidRPr="0059495C">
        <w:rPr>
          <w:rStyle w:val="enumlev1Char"/>
          <w:spacing w:val="-3"/>
          <w:rtl/>
        </w:rPr>
        <w:t xml:space="preserve"> </w:t>
      </w:r>
      <w:r w:rsidRPr="0059495C">
        <w:rPr>
          <w:rStyle w:val="enumlev1Char"/>
          <w:rFonts w:hint="eastAsia"/>
          <w:spacing w:val="-3"/>
          <w:rtl/>
        </w:rPr>
        <w:t>أن</w:t>
      </w:r>
      <w:r w:rsidRPr="0059495C">
        <w:rPr>
          <w:rStyle w:val="enumlev1Char"/>
          <w:spacing w:val="-3"/>
          <w:rtl/>
        </w:rPr>
        <w:t xml:space="preserve"> تشغَّل معها </w:t>
      </w:r>
      <w:r w:rsidRPr="0059495C">
        <w:rPr>
          <w:rStyle w:val="enumlev1Char"/>
          <w:rFonts w:hint="eastAsia"/>
          <w:spacing w:val="-3"/>
          <w:rtl/>
        </w:rPr>
        <w:t>محطات</w:t>
      </w:r>
      <w:r w:rsidRPr="0059495C">
        <w:rPr>
          <w:rStyle w:val="enumlev1Char"/>
          <w:spacing w:val="-3"/>
          <w:rtl/>
        </w:rPr>
        <w:t xml:space="preserve"> </w:t>
      </w:r>
      <w:r w:rsidRPr="0059495C">
        <w:rPr>
          <w:rStyle w:val="enumlev1Char"/>
          <w:spacing w:val="-3"/>
        </w:rPr>
        <w:t>non-GSO ESIM</w:t>
      </w:r>
      <w:r w:rsidR="001428B1" w:rsidRPr="0059495C">
        <w:rPr>
          <w:rStyle w:val="enumlev1Char"/>
          <w:spacing w:val="-3"/>
        </w:rPr>
        <w:t>s</w:t>
      </w:r>
      <w:r w:rsidRPr="0059495C">
        <w:rPr>
          <w:rStyle w:val="enumlev1Char"/>
          <w:rFonts w:hint="cs"/>
          <w:spacing w:val="-3"/>
          <w:rtl/>
        </w:rPr>
        <w:t xml:space="preserve"> </w:t>
      </w:r>
      <w:r w:rsidRPr="0059495C">
        <w:rPr>
          <w:rStyle w:val="enumlev1Char"/>
          <w:rFonts w:hint="eastAsia"/>
          <w:spacing w:val="-3"/>
          <w:rtl/>
        </w:rPr>
        <w:t>في</w:t>
      </w:r>
      <w:r w:rsidRPr="0059495C">
        <w:rPr>
          <w:rStyle w:val="enumlev1Char"/>
          <w:rFonts w:hint="cs"/>
          <w:spacing w:val="-3"/>
          <w:rtl/>
        </w:rPr>
        <w:t> </w:t>
      </w:r>
      <w:r w:rsidRPr="0059495C">
        <w:rPr>
          <w:rStyle w:val="enumlev1Char"/>
          <w:spacing w:val="-3"/>
          <w:rtl/>
        </w:rPr>
        <w:t xml:space="preserve">نطاقات التردد </w:t>
      </w:r>
      <w:r w:rsidRPr="0059495C">
        <w:rPr>
          <w:rStyle w:val="enumlev1Char"/>
          <w:rFonts w:hint="cs"/>
          <w:spacing w:val="-3"/>
          <w:rtl/>
        </w:rPr>
        <w:t xml:space="preserve">المبينة </w:t>
      </w:r>
      <w:r w:rsidRPr="0059495C">
        <w:rPr>
          <w:rStyle w:val="enumlev1Char"/>
          <w:spacing w:val="-3"/>
          <w:rtl/>
        </w:rPr>
        <w:t xml:space="preserve">في الفقرة </w:t>
      </w:r>
      <w:r w:rsidRPr="0059495C">
        <w:rPr>
          <w:rStyle w:val="enumlev1Char"/>
          <w:rFonts w:hint="cs"/>
          <w:i/>
          <w:iCs/>
          <w:spacing w:val="-3"/>
          <w:rtl/>
        </w:rPr>
        <w:t>أ</w:t>
      </w:r>
      <w:r w:rsidRPr="0059495C">
        <w:rPr>
          <w:rStyle w:val="enumlev1Char"/>
          <w:i/>
          <w:iCs/>
          <w:spacing w:val="-3"/>
          <w:rtl/>
        </w:rPr>
        <w:t>)</w:t>
      </w:r>
      <w:r w:rsidRPr="0059495C">
        <w:rPr>
          <w:rStyle w:val="enumlev1Char"/>
          <w:spacing w:val="-3"/>
          <w:rtl/>
        </w:rPr>
        <w:t xml:space="preserve"> من "</w:t>
      </w:r>
      <w:r w:rsidRPr="0059495C">
        <w:rPr>
          <w:rStyle w:val="enumlev1Char"/>
          <w:rFonts w:hint="cs"/>
          <w:spacing w:val="-3"/>
          <w:rtl/>
        </w:rPr>
        <w:t xml:space="preserve"> </w:t>
      </w:r>
      <w:r w:rsidRPr="0059495C">
        <w:rPr>
          <w:rStyle w:val="enumlev1Char"/>
          <w:i/>
          <w:iCs/>
          <w:spacing w:val="-3"/>
          <w:rtl/>
        </w:rPr>
        <w:t xml:space="preserve">إذ </w:t>
      </w:r>
      <w:r w:rsidRPr="0059495C">
        <w:rPr>
          <w:rStyle w:val="enumlev1Char"/>
          <w:rFonts w:hint="eastAsia"/>
          <w:i/>
          <w:iCs/>
          <w:spacing w:val="-3"/>
          <w:rtl/>
        </w:rPr>
        <w:t>يضع</w:t>
      </w:r>
      <w:r w:rsidRPr="0059495C">
        <w:rPr>
          <w:rStyle w:val="enumlev1Char"/>
          <w:i/>
          <w:iCs/>
          <w:spacing w:val="-3"/>
          <w:rtl/>
        </w:rPr>
        <w:t xml:space="preserve"> </w:t>
      </w:r>
      <w:r w:rsidRPr="0059495C">
        <w:rPr>
          <w:rStyle w:val="enumlev1Char"/>
          <w:rFonts w:hint="eastAsia"/>
          <w:i/>
          <w:iCs/>
          <w:spacing w:val="-3"/>
          <w:rtl/>
        </w:rPr>
        <w:t>في</w:t>
      </w:r>
      <w:r w:rsidRPr="0059495C">
        <w:rPr>
          <w:rStyle w:val="enumlev1Char"/>
          <w:i/>
          <w:iCs/>
          <w:spacing w:val="-3"/>
          <w:rtl/>
        </w:rPr>
        <w:t xml:space="preserve"> </w:t>
      </w:r>
      <w:r w:rsidRPr="0059495C">
        <w:rPr>
          <w:rStyle w:val="enumlev1Char"/>
          <w:rFonts w:hint="eastAsia"/>
          <w:i/>
          <w:iCs/>
          <w:spacing w:val="-3"/>
          <w:rtl/>
        </w:rPr>
        <w:t>اعتباره</w:t>
      </w:r>
      <w:r w:rsidRPr="0059495C">
        <w:rPr>
          <w:rStyle w:val="enumlev1Char"/>
          <w:spacing w:val="-3"/>
          <w:rtl/>
        </w:rPr>
        <w:t xml:space="preserve">" أعلاه </w:t>
      </w:r>
      <w:r w:rsidRPr="0059495C">
        <w:rPr>
          <w:rStyle w:val="enumlev1Char"/>
          <w:rFonts w:hint="eastAsia"/>
          <w:spacing w:val="-3"/>
          <w:rtl/>
        </w:rPr>
        <w:t>أن</w:t>
      </w:r>
      <w:r w:rsidRPr="0059495C">
        <w:rPr>
          <w:rStyle w:val="enumlev1Char"/>
          <w:spacing w:val="-3"/>
          <w:rtl/>
        </w:rPr>
        <w:t xml:space="preserve"> تقدم التزاماً </w:t>
      </w:r>
      <w:r w:rsidRPr="0059495C">
        <w:rPr>
          <w:rStyle w:val="enumlev1Char"/>
          <w:rFonts w:hint="cs"/>
          <w:spacing w:val="-3"/>
          <w:rtl/>
        </w:rPr>
        <w:t>إلى مكتب الاتصالات الراديوية</w:t>
      </w:r>
      <w:r w:rsidRPr="0059495C">
        <w:rPr>
          <w:rStyle w:val="enumlev1Char"/>
          <w:spacing w:val="-3"/>
          <w:rtl/>
        </w:rPr>
        <w:t xml:space="preserve"> </w:t>
      </w:r>
      <w:r w:rsidRPr="0059495C">
        <w:rPr>
          <w:rStyle w:val="enumlev1Char"/>
          <w:rFonts w:hint="eastAsia"/>
          <w:spacing w:val="-3"/>
          <w:rtl/>
        </w:rPr>
        <w:t>بالتصرف</w:t>
      </w:r>
      <w:r w:rsidRPr="0059495C">
        <w:rPr>
          <w:rStyle w:val="enumlev1Char"/>
          <w:spacing w:val="-3"/>
          <w:rtl/>
        </w:rPr>
        <w:t xml:space="preserve"> </w:t>
      </w:r>
      <w:r w:rsidRPr="0059495C">
        <w:rPr>
          <w:rStyle w:val="enumlev1Char"/>
          <w:rFonts w:hint="eastAsia"/>
          <w:spacing w:val="-3"/>
          <w:rtl/>
        </w:rPr>
        <w:t>على</w:t>
      </w:r>
      <w:r w:rsidRPr="0059495C">
        <w:rPr>
          <w:rStyle w:val="enumlev1Char"/>
          <w:spacing w:val="-3"/>
          <w:rtl/>
        </w:rPr>
        <w:t xml:space="preserve"> </w:t>
      </w:r>
      <w:r w:rsidRPr="0059495C">
        <w:rPr>
          <w:rStyle w:val="enumlev1Char"/>
          <w:rFonts w:hint="eastAsia"/>
          <w:spacing w:val="-3"/>
          <w:rtl/>
        </w:rPr>
        <w:t>الفور</w:t>
      </w:r>
      <w:r w:rsidRPr="0059495C">
        <w:rPr>
          <w:rStyle w:val="enumlev1Char"/>
          <w:spacing w:val="-3"/>
          <w:rtl/>
        </w:rPr>
        <w:t xml:space="preserve"> </w:t>
      </w:r>
      <w:r w:rsidRPr="0059495C">
        <w:rPr>
          <w:rStyle w:val="enumlev1Char"/>
          <w:rFonts w:hint="cs"/>
          <w:spacing w:val="-3"/>
          <w:rtl/>
        </w:rPr>
        <w:t>ل</w:t>
      </w:r>
      <w:r w:rsidRPr="0059495C">
        <w:rPr>
          <w:rStyle w:val="enumlev1Char"/>
          <w:rFonts w:hint="eastAsia"/>
          <w:spacing w:val="-3"/>
          <w:rtl/>
        </w:rPr>
        <w:t>إزالة</w:t>
      </w:r>
      <w:r w:rsidRPr="0059495C">
        <w:rPr>
          <w:rStyle w:val="enumlev1Char"/>
          <w:spacing w:val="-3"/>
          <w:rtl/>
        </w:rPr>
        <w:t xml:space="preserve"> التداخل غير </w:t>
      </w:r>
      <w:r w:rsidRPr="0059495C">
        <w:rPr>
          <w:rStyle w:val="enumlev1Char"/>
          <w:rFonts w:hint="eastAsia"/>
          <w:spacing w:val="-3"/>
          <w:rtl/>
        </w:rPr>
        <w:t>المقبول</w:t>
      </w:r>
      <w:r w:rsidRPr="0059495C">
        <w:rPr>
          <w:rStyle w:val="enumlev1Char"/>
          <w:spacing w:val="-3"/>
          <w:rtl/>
        </w:rPr>
        <w:t xml:space="preserve"> </w:t>
      </w:r>
      <w:r w:rsidRPr="0059495C">
        <w:rPr>
          <w:rStyle w:val="enumlev1Char"/>
          <w:rFonts w:hint="eastAsia"/>
          <w:spacing w:val="-3"/>
          <w:rtl/>
        </w:rPr>
        <w:t>أو</w:t>
      </w:r>
      <w:r w:rsidRPr="0059495C">
        <w:rPr>
          <w:rStyle w:val="enumlev1Char"/>
          <w:spacing w:val="-3"/>
          <w:rtl/>
        </w:rPr>
        <w:t xml:space="preserve"> خفضه إلى </w:t>
      </w:r>
      <w:r w:rsidR="001428B1" w:rsidRPr="0059495C">
        <w:rPr>
          <w:rStyle w:val="enumlev1Char"/>
          <w:rFonts w:hint="cs"/>
          <w:spacing w:val="-3"/>
          <w:rtl/>
        </w:rPr>
        <w:t>مستوى</w:t>
      </w:r>
      <w:r w:rsidR="001428B1" w:rsidRPr="0059495C">
        <w:rPr>
          <w:rStyle w:val="enumlev1Char"/>
          <w:spacing w:val="-3"/>
          <w:rtl/>
        </w:rPr>
        <w:t xml:space="preserve"> </w:t>
      </w:r>
      <w:r w:rsidRPr="0059495C">
        <w:rPr>
          <w:rStyle w:val="enumlev1Char"/>
          <w:rFonts w:hint="eastAsia"/>
          <w:spacing w:val="-3"/>
          <w:rtl/>
        </w:rPr>
        <w:t>مقبول</w:t>
      </w:r>
      <w:r w:rsidRPr="0059495C">
        <w:rPr>
          <w:rStyle w:val="enumlev1Char"/>
          <w:rFonts w:hint="cs"/>
          <w:spacing w:val="-3"/>
          <w:rtl/>
        </w:rPr>
        <w:t xml:space="preserve"> لدى استلام تقرير عن التداخل غير</w:t>
      </w:r>
      <w:r w:rsidR="0059495C">
        <w:rPr>
          <w:rStyle w:val="enumlev1Char"/>
          <w:rFonts w:hint="eastAsia"/>
          <w:spacing w:val="-3"/>
          <w:rtl/>
        </w:rPr>
        <w:t> </w:t>
      </w:r>
      <w:r w:rsidRPr="0059495C">
        <w:rPr>
          <w:rStyle w:val="enumlev1Char"/>
          <w:rFonts w:hint="cs"/>
          <w:spacing w:val="-3"/>
          <w:rtl/>
        </w:rPr>
        <w:t>المقبول</w:t>
      </w:r>
      <w:r w:rsidR="00BB2F6C" w:rsidRPr="0059495C">
        <w:rPr>
          <w:spacing w:val="-3"/>
          <w:rtl/>
          <w:lang w:bidi="ar"/>
        </w:rPr>
        <w:t>؛</w:t>
      </w:r>
    </w:p>
    <w:p w14:paraId="333E5B9D" w14:textId="6263CA9B" w:rsidR="00CC5233" w:rsidRPr="00771457" w:rsidRDefault="00CC5233" w:rsidP="00466606">
      <w:pPr>
        <w:pStyle w:val="EditorsNote"/>
        <w:rPr>
          <w:rtl/>
        </w:rPr>
      </w:pPr>
      <w:r w:rsidRPr="00771457">
        <w:rPr>
          <w:rFonts w:hint="cs"/>
          <w:rtl/>
        </w:rPr>
        <w:t>ملاحظة</w:t>
      </w:r>
      <w:r w:rsidR="001515FE" w:rsidRPr="00771457">
        <w:rPr>
          <w:rtl/>
        </w:rPr>
        <w:t>:</w:t>
      </w:r>
      <w:r w:rsidR="001E75B5" w:rsidRPr="00771457">
        <w:rPr>
          <w:rFonts w:hint="cs"/>
          <w:rtl/>
        </w:rPr>
        <w:t xml:space="preserve"> </w:t>
      </w:r>
      <w:r w:rsidR="001428B1" w:rsidRPr="00771457">
        <w:rPr>
          <w:rFonts w:hint="cs"/>
          <w:rtl/>
        </w:rPr>
        <w:t>نُقلت</w:t>
      </w:r>
      <w:r w:rsidR="001515FE" w:rsidRPr="00771457">
        <w:rPr>
          <w:rtl/>
        </w:rPr>
        <w:t xml:space="preserve"> من الفقرة 4 من "يقرر" من مشروع القرار الجديد هذا </w:t>
      </w:r>
      <w:r w:rsidR="00847090" w:rsidRPr="00771457">
        <w:rPr>
          <w:rFonts w:hint="cs"/>
          <w:rtl/>
        </w:rPr>
        <w:t xml:space="preserve">الوارد </w:t>
      </w:r>
      <w:r w:rsidR="001515FE" w:rsidRPr="00771457">
        <w:rPr>
          <w:rtl/>
        </w:rPr>
        <w:t>في تقرير الاجتماع التحضيري للمؤتمر.</w:t>
      </w:r>
    </w:p>
    <w:p w14:paraId="35C40FB7" w14:textId="2D2A4082" w:rsidR="00E6611C" w:rsidRPr="00771457" w:rsidRDefault="00893A2C" w:rsidP="001515FE">
      <w:pPr>
        <w:pStyle w:val="enumlev1"/>
        <w:rPr>
          <w:spacing w:val="-4"/>
          <w:rtl/>
          <w:lang w:bidi="ar"/>
        </w:rPr>
      </w:pPr>
      <w:r w:rsidRPr="00771457">
        <w:rPr>
          <w:rFonts w:hint="cs"/>
          <w:spacing w:val="-4"/>
          <w:rtl/>
          <w:lang w:bidi="ar"/>
        </w:rPr>
        <w:t>4</w:t>
      </w:r>
      <w:r w:rsidR="00E6611C" w:rsidRPr="00771457">
        <w:rPr>
          <w:spacing w:val="-4"/>
          <w:rtl/>
          <w:lang w:bidi="ar"/>
        </w:rPr>
        <w:t>.3.1</w:t>
      </w:r>
      <w:r w:rsidR="00E6611C" w:rsidRPr="00771457">
        <w:rPr>
          <w:spacing w:val="-4"/>
          <w:rtl/>
          <w:lang w:bidi="ar"/>
        </w:rPr>
        <w:tab/>
      </w:r>
      <w:r w:rsidR="00E6611C" w:rsidRPr="00771457">
        <w:rPr>
          <w:rFonts w:hint="eastAsia"/>
          <w:spacing w:val="-4"/>
          <w:rtl/>
          <w:lang w:bidi="ar"/>
        </w:rPr>
        <w:t>أن</w:t>
      </w:r>
      <w:r w:rsidR="00E6611C" w:rsidRPr="00771457">
        <w:rPr>
          <w:spacing w:val="-4"/>
          <w:rtl/>
          <w:lang w:bidi="ar"/>
        </w:rPr>
        <w:t xml:space="preserve"> الإدارة (الإدارات) المتأثرة </w:t>
      </w:r>
      <w:r w:rsidR="00E6611C" w:rsidRPr="00771457">
        <w:rPr>
          <w:rFonts w:hint="eastAsia"/>
          <w:spacing w:val="-4"/>
          <w:rtl/>
          <w:lang w:bidi="ar"/>
        </w:rPr>
        <w:t>يمكن</w:t>
      </w:r>
      <w:r w:rsidR="00E6611C" w:rsidRPr="00771457">
        <w:rPr>
          <w:spacing w:val="-4"/>
          <w:rtl/>
          <w:lang w:bidi="ar"/>
        </w:rPr>
        <w:t xml:space="preserve"> أن تساعد</w:t>
      </w:r>
      <w:r w:rsidR="001515FE" w:rsidRPr="00771457">
        <w:rPr>
          <w:rFonts w:hint="cs"/>
          <w:spacing w:val="-4"/>
          <w:rtl/>
          <w:lang w:bidi="ar"/>
        </w:rPr>
        <w:t>، قدر استطاعتها،</w:t>
      </w:r>
      <w:r w:rsidR="00E6611C" w:rsidRPr="00771457">
        <w:rPr>
          <w:spacing w:val="-4"/>
          <w:rtl/>
          <w:lang w:bidi="ar"/>
        </w:rPr>
        <w:t xml:space="preserve"> في حل حالة التداخل غير المقبول أو توفير المعلومات التي تسهيل </w:t>
      </w:r>
      <w:r w:rsidR="00E6611C" w:rsidRPr="00771457">
        <w:rPr>
          <w:rFonts w:hint="eastAsia"/>
          <w:spacing w:val="-4"/>
          <w:rtl/>
          <w:lang w:bidi="ar"/>
        </w:rPr>
        <w:t>هذا</w:t>
      </w:r>
      <w:r w:rsidR="00E6611C" w:rsidRPr="00771457">
        <w:rPr>
          <w:spacing w:val="-4"/>
          <w:rtl/>
          <w:lang w:bidi="ar"/>
        </w:rPr>
        <w:t xml:space="preserve"> </w:t>
      </w:r>
      <w:r w:rsidR="00E6611C" w:rsidRPr="00771457">
        <w:rPr>
          <w:rFonts w:hint="eastAsia"/>
          <w:spacing w:val="-4"/>
          <w:rtl/>
          <w:lang w:bidi="ar"/>
        </w:rPr>
        <w:t>ال</w:t>
      </w:r>
      <w:r w:rsidR="00E6611C" w:rsidRPr="00771457">
        <w:rPr>
          <w:spacing w:val="-4"/>
          <w:rtl/>
          <w:lang w:bidi="ar"/>
        </w:rPr>
        <w:t>حل</w:t>
      </w:r>
      <w:r w:rsidR="00BB2F6C" w:rsidRPr="00771457">
        <w:rPr>
          <w:spacing w:val="-4"/>
          <w:rtl/>
          <w:lang w:bidi="ar"/>
        </w:rPr>
        <w:t>؛</w:t>
      </w:r>
    </w:p>
    <w:p w14:paraId="5DC4BBC9" w14:textId="6921E542" w:rsidR="001515FE" w:rsidRPr="00771457" w:rsidRDefault="00CC5233" w:rsidP="001515FE">
      <w:pPr>
        <w:pStyle w:val="enumlev1"/>
        <w:rPr>
          <w:spacing w:val="-4"/>
          <w:rtl/>
          <w:lang w:bidi="ar"/>
        </w:rPr>
      </w:pPr>
      <w:r w:rsidRPr="00771457">
        <w:rPr>
          <w:rFonts w:hint="cs"/>
          <w:rtl/>
          <w:lang w:bidi="ar"/>
        </w:rPr>
        <w:t>5</w:t>
      </w:r>
      <w:r w:rsidR="00E6611C" w:rsidRPr="00771457">
        <w:rPr>
          <w:rtl/>
          <w:lang w:bidi="ar"/>
        </w:rPr>
        <w:t>.3.1</w:t>
      </w:r>
      <w:r w:rsidR="00E6611C" w:rsidRPr="00771457">
        <w:rPr>
          <w:rtl/>
          <w:lang w:bidi="ar"/>
        </w:rPr>
        <w:tab/>
      </w:r>
      <w:r w:rsidR="00E6611C" w:rsidRPr="00771457">
        <w:rPr>
          <w:rFonts w:hint="eastAsia"/>
          <w:rtl/>
          <w:lang w:bidi="ar"/>
        </w:rPr>
        <w:t>أن</w:t>
      </w:r>
      <w:r w:rsidR="00E6611C" w:rsidRPr="00771457">
        <w:rPr>
          <w:rtl/>
          <w:lang w:bidi="ar"/>
        </w:rPr>
        <w:t xml:space="preserve"> </w:t>
      </w:r>
      <w:r w:rsidR="00E6611C" w:rsidRPr="00771457">
        <w:rPr>
          <w:rFonts w:hint="eastAsia"/>
          <w:rtl/>
          <w:lang w:bidi="ar"/>
        </w:rPr>
        <w:t>ا</w:t>
      </w:r>
      <w:r w:rsidR="00E6611C" w:rsidRPr="00771457">
        <w:rPr>
          <w:rtl/>
          <w:lang w:bidi="ar"/>
        </w:rPr>
        <w:t xml:space="preserve">لإدارة التي تأذن بتشغيل المحطات </w:t>
      </w:r>
      <w:r w:rsidR="00E6611C" w:rsidRPr="00771457">
        <w:rPr>
          <w:lang w:bidi="ar"/>
        </w:rPr>
        <w:t>A-ESIM</w:t>
      </w:r>
      <w:r w:rsidR="001428B1" w:rsidRPr="00771457">
        <w:rPr>
          <w:lang w:bidi="ar"/>
        </w:rPr>
        <w:t>s</w:t>
      </w:r>
      <w:r w:rsidR="00E6611C" w:rsidRPr="00771457">
        <w:rPr>
          <w:rtl/>
          <w:lang w:bidi="ar"/>
        </w:rPr>
        <w:t xml:space="preserve"> و</w:t>
      </w:r>
      <w:r w:rsidR="00E6611C" w:rsidRPr="00771457">
        <w:rPr>
          <w:rFonts w:hint="eastAsia"/>
          <w:rtl/>
          <w:lang w:bidi="ar"/>
        </w:rPr>
        <w:t>المحطات</w:t>
      </w:r>
      <w:r w:rsidR="00E6611C" w:rsidRPr="00771457">
        <w:rPr>
          <w:rtl/>
          <w:lang w:bidi="ar"/>
        </w:rPr>
        <w:t xml:space="preserve"> </w:t>
      </w:r>
      <w:r w:rsidR="00E6611C" w:rsidRPr="00771457">
        <w:rPr>
          <w:lang w:bidi="ar"/>
        </w:rPr>
        <w:t>M-ESIM</w:t>
      </w:r>
      <w:r w:rsidR="001428B1" w:rsidRPr="00771457">
        <w:rPr>
          <w:lang w:bidi="ar"/>
        </w:rPr>
        <w:t>s</w:t>
      </w:r>
      <w:r w:rsidR="00E6611C" w:rsidRPr="00771457">
        <w:rPr>
          <w:rtl/>
          <w:lang w:bidi="ar"/>
        </w:rPr>
        <w:t xml:space="preserve"> </w:t>
      </w:r>
      <w:r w:rsidR="00E6611C" w:rsidRPr="00771457">
        <w:rPr>
          <w:rFonts w:hint="eastAsia"/>
          <w:rtl/>
          <w:lang w:bidi="ar"/>
        </w:rPr>
        <w:t>في</w:t>
      </w:r>
      <w:r w:rsidR="00E6611C" w:rsidRPr="00771457">
        <w:rPr>
          <w:rtl/>
          <w:lang w:bidi="ar"/>
        </w:rPr>
        <w:t xml:space="preserve"> الأراضي الواقعة </w:t>
      </w:r>
      <w:r w:rsidR="00E6611C" w:rsidRPr="00771457">
        <w:rPr>
          <w:rFonts w:hint="eastAsia"/>
          <w:rtl/>
          <w:lang w:bidi="ar"/>
        </w:rPr>
        <w:t>داخل</w:t>
      </w:r>
      <w:r w:rsidR="00E6611C" w:rsidRPr="00771457">
        <w:rPr>
          <w:rtl/>
          <w:lang w:bidi="ar"/>
        </w:rPr>
        <w:t xml:space="preserve"> ولايتها القضائية، </w:t>
      </w:r>
      <w:r w:rsidR="00E6611C" w:rsidRPr="00771457">
        <w:rPr>
          <w:rFonts w:hint="eastAsia"/>
          <w:rtl/>
          <w:lang w:bidi="ar"/>
        </w:rPr>
        <w:t>يمكن</w:t>
      </w:r>
      <w:r w:rsidR="00E6611C" w:rsidRPr="00771457">
        <w:rPr>
          <w:rtl/>
          <w:lang w:bidi="ar"/>
        </w:rPr>
        <w:t xml:space="preserve"> أن تقدم، رهناً بموافقتها الصريحة، المساعدة</w:t>
      </w:r>
      <w:r w:rsidR="001515FE" w:rsidRPr="00771457">
        <w:rPr>
          <w:rFonts w:hint="cs"/>
          <w:rtl/>
          <w:lang w:bidi="ar"/>
        </w:rPr>
        <w:t xml:space="preserve"> في حدود قدرتها</w:t>
      </w:r>
      <w:r w:rsidR="00E6611C" w:rsidRPr="00771457">
        <w:rPr>
          <w:rtl/>
          <w:lang w:bidi="ar"/>
        </w:rPr>
        <w:t>، بما في ذلك معلومات لحل التداخل غير المقبول</w:t>
      </w:r>
      <w:r w:rsidR="001515FE" w:rsidRPr="00771457">
        <w:rPr>
          <w:rFonts w:hint="cs"/>
          <w:rtl/>
          <w:lang w:bidi="ar"/>
        </w:rPr>
        <w:t xml:space="preserve">. </w:t>
      </w:r>
      <w:r w:rsidR="001515FE" w:rsidRPr="00771457">
        <w:rPr>
          <w:spacing w:val="-4"/>
          <w:rtl/>
          <w:lang w:bidi="ar"/>
        </w:rPr>
        <w:t xml:space="preserve">ومع ذلك، فإن تلك الإدارة ليس </w:t>
      </w:r>
      <w:r w:rsidR="00847090" w:rsidRPr="00771457">
        <w:rPr>
          <w:rFonts w:hint="cs"/>
          <w:spacing w:val="-4"/>
          <w:rtl/>
          <w:lang w:bidi="ar"/>
        </w:rPr>
        <w:t>لديها</w:t>
      </w:r>
      <w:r w:rsidR="001515FE" w:rsidRPr="00771457">
        <w:rPr>
          <w:spacing w:val="-4"/>
          <w:rtl/>
          <w:lang w:bidi="ar"/>
        </w:rPr>
        <w:t xml:space="preserve"> أي التزام أو أي </w:t>
      </w:r>
      <w:r w:rsidR="00847090" w:rsidRPr="00771457">
        <w:rPr>
          <w:rFonts w:hint="cs"/>
          <w:spacing w:val="-4"/>
          <w:rtl/>
          <w:lang w:bidi="ar"/>
        </w:rPr>
        <w:t>تفويض</w:t>
      </w:r>
      <w:r w:rsidR="001515FE" w:rsidRPr="00771457">
        <w:rPr>
          <w:spacing w:val="-4"/>
          <w:rtl/>
          <w:lang w:bidi="ar"/>
        </w:rPr>
        <w:t xml:space="preserve"> لتكون مسؤولة عن الكشف</w:t>
      </w:r>
      <w:r w:rsidR="00847090" w:rsidRPr="00771457">
        <w:rPr>
          <w:rFonts w:hint="cs"/>
          <w:spacing w:val="-4"/>
          <w:rtl/>
          <w:lang w:bidi="ar"/>
        </w:rPr>
        <w:t xml:space="preserve"> عن أي تداخل</w:t>
      </w:r>
      <w:r w:rsidR="001515FE" w:rsidRPr="00771457">
        <w:rPr>
          <w:spacing w:val="-4"/>
          <w:rtl/>
          <w:lang w:bidi="ar"/>
        </w:rPr>
        <w:t xml:space="preserve"> ناجم عن تشغيل محطة </w:t>
      </w:r>
      <w:r w:rsidR="00847090" w:rsidRPr="00771457">
        <w:rPr>
          <w:spacing w:val="-4"/>
          <w:lang w:bidi="ar"/>
        </w:rPr>
        <w:t>ESIM</w:t>
      </w:r>
      <w:r w:rsidR="001515FE" w:rsidRPr="00771457">
        <w:rPr>
          <w:spacing w:val="-4"/>
          <w:rtl/>
          <w:lang w:bidi="ar"/>
        </w:rPr>
        <w:t xml:space="preserve"> </w:t>
      </w:r>
      <w:r w:rsidR="00847090" w:rsidRPr="00771457">
        <w:rPr>
          <w:rFonts w:hint="cs"/>
          <w:spacing w:val="-4"/>
          <w:rtl/>
          <w:lang w:bidi="ar-SY"/>
        </w:rPr>
        <w:t xml:space="preserve">صُرح به، وتحديد </w:t>
      </w:r>
      <w:r w:rsidR="001428B1" w:rsidRPr="00771457">
        <w:rPr>
          <w:rFonts w:hint="cs"/>
          <w:spacing w:val="-4"/>
          <w:rtl/>
          <w:lang w:bidi="ar-EG"/>
        </w:rPr>
        <w:t xml:space="preserve">مصدر </w:t>
      </w:r>
      <w:r w:rsidR="00847090" w:rsidRPr="00771457">
        <w:rPr>
          <w:rFonts w:hint="cs"/>
          <w:spacing w:val="-4"/>
          <w:rtl/>
          <w:lang w:bidi="ar-SY"/>
        </w:rPr>
        <w:t>هذا التداخل والإبلاغ عنه وحله</w:t>
      </w:r>
      <w:r w:rsidR="001515FE" w:rsidRPr="00771457">
        <w:rPr>
          <w:spacing w:val="-4"/>
          <w:rtl/>
          <w:lang w:bidi="ar"/>
        </w:rPr>
        <w:t>؛</w:t>
      </w:r>
    </w:p>
    <w:p w14:paraId="0CCC9E14" w14:textId="02C01AF9" w:rsidR="00E6611C" w:rsidRPr="00771457" w:rsidRDefault="00F822E3" w:rsidP="00E6611C">
      <w:pPr>
        <w:pStyle w:val="enumlev1"/>
        <w:rPr>
          <w:rtl/>
        </w:rPr>
      </w:pPr>
      <w:r w:rsidRPr="00771457">
        <w:rPr>
          <w:rFonts w:hint="cs"/>
          <w:rtl/>
          <w:lang w:bidi="ar"/>
        </w:rPr>
        <w:t>6</w:t>
      </w:r>
      <w:r w:rsidR="00E6611C" w:rsidRPr="00771457">
        <w:rPr>
          <w:rtl/>
          <w:lang w:bidi="ar"/>
        </w:rPr>
        <w:t>.3.1</w:t>
      </w:r>
      <w:r w:rsidR="00E6611C" w:rsidRPr="00771457">
        <w:rPr>
          <w:rtl/>
          <w:lang w:bidi="ar"/>
        </w:rPr>
        <w:tab/>
      </w:r>
      <w:r w:rsidRPr="00771457">
        <w:rPr>
          <w:rFonts w:hint="eastAsia"/>
          <w:rtl/>
        </w:rPr>
        <w:t>أن</w:t>
      </w:r>
      <w:r w:rsidRPr="00771457">
        <w:rPr>
          <w:rtl/>
        </w:rPr>
        <w:t xml:space="preserve"> الإدارة التي تقع أراضيها داخل منطقة خدمة </w:t>
      </w:r>
      <w:r w:rsidRPr="00771457">
        <w:rPr>
          <w:rFonts w:hint="cs"/>
          <w:rtl/>
        </w:rPr>
        <w:t xml:space="preserve">نظام </w:t>
      </w:r>
      <w:proofErr w:type="spellStart"/>
      <w:r w:rsidRPr="00771457">
        <w:rPr>
          <w:rFonts w:hint="eastAsia"/>
          <w:rtl/>
        </w:rPr>
        <w:t>ساتل</w:t>
      </w:r>
      <w:r w:rsidRPr="00771457">
        <w:rPr>
          <w:rFonts w:hint="cs"/>
          <w:rtl/>
        </w:rPr>
        <w:t>ي</w:t>
      </w:r>
      <w:proofErr w:type="spellEnd"/>
      <w:r w:rsidRPr="00771457">
        <w:rPr>
          <w:rFonts w:hint="cs"/>
          <w:rtl/>
        </w:rPr>
        <w:t xml:space="preserve"> </w:t>
      </w:r>
      <w:r w:rsidRPr="00771457">
        <w:rPr>
          <w:lang w:val="en-CA"/>
        </w:rPr>
        <w:t>non</w:t>
      </w:r>
      <w:r w:rsidRPr="00771457">
        <w:rPr>
          <w:lang w:val="en-CA"/>
        </w:rPr>
        <w:noBreakHyphen/>
        <w:t>GSO FSS</w:t>
      </w:r>
      <w:r w:rsidRPr="00771457">
        <w:rPr>
          <w:rtl/>
        </w:rPr>
        <w:t xml:space="preserve"> </w:t>
      </w:r>
      <w:r w:rsidRPr="00771457">
        <w:rPr>
          <w:rFonts w:hint="eastAsia"/>
          <w:rtl/>
        </w:rPr>
        <w:t>والتي</w:t>
      </w:r>
      <w:r w:rsidRPr="00771457">
        <w:rPr>
          <w:rtl/>
        </w:rPr>
        <w:t xml:space="preserve"> </w:t>
      </w:r>
      <w:r w:rsidRPr="00771457">
        <w:rPr>
          <w:rFonts w:hint="eastAsia"/>
          <w:rtl/>
        </w:rPr>
        <w:t>أعطت</w:t>
      </w:r>
      <w:r w:rsidRPr="00771457">
        <w:rPr>
          <w:rtl/>
        </w:rPr>
        <w:t xml:space="preserve"> تفويض</w:t>
      </w:r>
      <w:r w:rsidRPr="00771457">
        <w:rPr>
          <w:rFonts w:hint="eastAsia"/>
          <w:rtl/>
        </w:rPr>
        <w:t>اً</w:t>
      </w:r>
      <w:r w:rsidRPr="00771457">
        <w:rPr>
          <w:rtl/>
        </w:rPr>
        <w:t xml:space="preserve"> صريح</w:t>
      </w:r>
      <w:r w:rsidRPr="00771457">
        <w:rPr>
          <w:rFonts w:hint="eastAsia"/>
          <w:rtl/>
        </w:rPr>
        <w:t>اً</w:t>
      </w:r>
      <w:r w:rsidRPr="00771457">
        <w:rPr>
          <w:rtl/>
        </w:rPr>
        <w:t xml:space="preserve"> لتلقي الخدمة/</w:t>
      </w:r>
      <w:r w:rsidRPr="00771457">
        <w:rPr>
          <w:rFonts w:hint="cs"/>
          <w:rtl/>
        </w:rPr>
        <w:t>ليخدمها</w:t>
      </w:r>
      <w:r w:rsidRPr="00771457">
        <w:rPr>
          <w:rtl/>
        </w:rPr>
        <w:t xml:space="preserve"> أي نوع من المحطات </w:t>
      </w:r>
      <w:r w:rsidRPr="00771457">
        <w:t>ESIM</w:t>
      </w:r>
      <w:r w:rsidRPr="00771457">
        <w:rPr>
          <w:rFonts w:hint="cs"/>
          <w:rtl/>
        </w:rPr>
        <w:t xml:space="preserve">، </w:t>
      </w:r>
      <w:r w:rsidRPr="00771457">
        <w:rPr>
          <w:rtl/>
        </w:rPr>
        <w:t xml:space="preserve">ليس </w:t>
      </w:r>
      <w:r w:rsidRPr="00771457">
        <w:rPr>
          <w:rFonts w:hint="eastAsia"/>
          <w:rtl/>
        </w:rPr>
        <w:t>لديها</w:t>
      </w:r>
      <w:r w:rsidRPr="00771457">
        <w:rPr>
          <w:rtl/>
        </w:rPr>
        <w:t xml:space="preserve"> أي التزام أو أي تفويض</w:t>
      </w:r>
      <w:r w:rsidRPr="00771457">
        <w:rPr>
          <w:rFonts w:hint="cs"/>
          <w:rtl/>
        </w:rPr>
        <w:t>، أياً كان</w:t>
      </w:r>
      <w:r w:rsidRPr="00771457">
        <w:rPr>
          <w:rtl/>
        </w:rPr>
        <w:t xml:space="preserve">، للمشاركة بشكل مباشر أو غير مباشر في </w:t>
      </w:r>
      <w:r w:rsidRPr="00771457">
        <w:rPr>
          <w:rFonts w:hint="eastAsia"/>
          <w:rtl/>
        </w:rPr>
        <w:t>ال</w:t>
      </w:r>
      <w:r w:rsidRPr="00771457">
        <w:rPr>
          <w:rtl/>
        </w:rPr>
        <w:t>كشف عن أي تداخل ناجم عن تشغيل مح</w:t>
      </w:r>
      <w:r w:rsidRPr="00771457">
        <w:rPr>
          <w:rFonts w:hint="eastAsia"/>
          <w:rtl/>
        </w:rPr>
        <w:t>طة</w:t>
      </w:r>
      <w:r w:rsidRPr="00771457">
        <w:rPr>
          <w:rtl/>
        </w:rPr>
        <w:t xml:space="preserve"> </w:t>
      </w:r>
      <w:r w:rsidRPr="00771457">
        <w:t>ESIM</w:t>
      </w:r>
      <w:r w:rsidRPr="00771457">
        <w:rPr>
          <w:rtl/>
        </w:rPr>
        <w:t xml:space="preserve"> </w:t>
      </w:r>
      <w:r w:rsidRPr="00771457">
        <w:rPr>
          <w:rFonts w:hint="eastAsia"/>
          <w:rtl/>
        </w:rPr>
        <w:t>صُرح</w:t>
      </w:r>
      <w:r w:rsidRPr="00771457">
        <w:rPr>
          <w:rtl/>
        </w:rPr>
        <w:t xml:space="preserve"> </w:t>
      </w:r>
      <w:r w:rsidRPr="00771457">
        <w:rPr>
          <w:rFonts w:hint="eastAsia"/>
          <w:rtl/>
        </w:rPr>
        <w:t>به،</w:t>
      </w:r>
      <w:r w:rsidRPr="00771457">
        <w:rPr>
          <w:rtl/>
        </w:rPr>
        <w:t xml:space="preserve"> وتحديد </w:t>
      </w:r>
      <w:r w:rsidR="001428B1" w:rsidRPr="00771457">
        <w:rPr>
          <w:rFonts w:hint="cs"/>
          <w:rtl/>
        </w:rPr>
        <w:t xml:space="preserve">مصدر </w:t>
      </w:r>
      <w:r w:rsidRPr="00771457">
        <w:rPr>
          <w:rtl/>
        </w:rPr>
        <w:t>هذا ال</w:t>
      </w:r>
      <w:r w:rsidRPr="00771457">
        <w:rPr>
          <w:rFonts w:hint="eastAsia"/>
          <w:rtl/>
        </w:rPr>
        <w:t>تداخل</w:t>
      </w:r>
      <w:r w:rsidRPr="00771457">
        <w:rPr>
          <w:rtl/>
        </w:rPr>
        <w:t xml:space="preserve"> و</w:t>
      </w:r>
      <w:r w:rsidRPr="00771457">
        <w:rPr>
          <w:rFonts w:hint="eastAsia"/>
          <w:rtl/>
        </w:rPr>
        <w:t>الإبلاغ</w:t>
      </w:r>
      <w:r w:rsidRPr="00771457">
        <w:rPr>
          <w:rtl/>
        </w:rPr>
        <w:t xml:space="preserve"> </w:t>
      </w:r>
      <w:r w:rsidRPr="00771457">
        <w:rPr>
          <w:rFonts w:hint="eastAsia"/>
          <w:rtl/>
        </w:rPr>
        <w:t>عنه</w:t>
      </w:r>
      <w:r w:rsidRPr="00771457">
        <w:rPr>
          <w:rtl/>
        </w:rPr>
        <w:t xml:space="preserve"> وحل</w:t>
      </w:r>
      <w:r w:rsidRPr="00771457">
        <w:rPr>
          <w:rFonts w:hint="eastAsia"/>
          <w:rtl/>
        </w:rPr>
        <w:t>ه</w:t>
      </w:r>
      <w:r w:rsidRPr="00771457">
        <w:rPr>
          <w:rFonts w:hint="cs"/>
          <w:rtl/>
        </w:rPr>
        <w:t>؛</w:t>
      </w:r>
    </w:p>
    <w:p w14:paraId="69600108" w14:textId="06A03CF8" w:rsidR="00F822E3" w:rsidRPr="00771457" w:rsidRDefault="00F822E3" w:rsidP="00466606">
      <w:pPr>
        <w:pStyle w:val="EditorsNote"/>
        <w:rPr>
          <w:rtl/>
        </w:rPr>
      </w:pPr>
      <w:r w:rsidRPr="00771457">
        <w:rPr>
          <w:rFonts w:hint="cs"/>
          <w:rtl/>
        </w:rPr>
        <w:t xml:space="preserve">ملاحظة: </w:t>
      </w:r>
      <w:r w:rsidR="001428B1" w:rsidRPr="00771457">
        <w:rPr>
          <w:rFonts w:hint="cs"/>
          <w:rtl/>
        </w:rPr>
        <w:t>نُقلت</w:t>
      </w:r>
      <w:r w:rsidR="001515FE" w:rsidRPr="00771457">
        <w:rPr>
          <w:rtl/>
        </w:rPr>
        <w:t xml:space="preserve"> من الفقرة 1.1مكرر</w:t>
      </w:r>
      <w:r w:rsidR="00847090" w:rsidRPr="00771457">
        <w:rPr>
          <w:rFonts w:hint="cs"/>
          <w:rtl/>
        </w:rPr>
        <w:t>اً</w:t>
      </w:r>
      <w:r w:rsidR="001515FE" w:rsidRPr="00771457">
        <w:rPr>
          <w:rtl/>
        </w:rPr>
        <w:t xml:space="preserve"> من "يقرر" من مشروع القرار الجديد هذا</w:t>
      </w:r>
      <w:r w:rsidR="00847090" w:rsidRPr="00771457">
        <w:rPr>
          <w:rFonts w:hint="cs"/>
          <w:rtl/>
        </w:rPr>
        <w:t xml:space="preserve"> الوارد</w:t>
      </w:r>
      <w:r w:rsidR="001515FE" w:rsidRPr="00771457">
        <w:rPr>
          <w:rtl/>
        </w:rPr>
        <w:t xml:space="preserve"> في تقرير الاجتماع التحضيري للمؤتمر.</w:t>
      </w:r>
    </w:p>
    <w:p w14:paraId="7FD69DB1" w14:textId="6870CFB0" w:rsidR="00CC5233" w:rsidRPr="00771457" w:rsidRDefault="00CC5233" w:rsidP="00771457">
      <w:pPr>
        <w:ind w:left="805" w:hanging="805"/>
        <w:rPr>
          <w:rtl/>
          <w:lang w:bidi="ar-EG"/>
        </w:rPr>
      </w:pPr>
      <w:r w:rsidRPr="00771457">
        <w:rPr>
          <w:rFonts w:hint="cs"/>
          <w:rtl/>
          <w:lang w:bidi="ar-EG"/>
        </w:rPr>
        <w:t>7.3.1</w:t>
      </w:r>
      <w:r w:rsidRPr="00771457">
        <w:rPr>
          <w:rtl/>
          <w:lang w:bidi="ar-EG"/>
        </w:rPr>
        <w:tab/>
      </w:r>
      <w:r w:rsidR="00F822E3" w:rsidRPr="00771457">
        <w:rPr>
          <w:rtl/>
        </w:rPr>
        <w:t xml:space="preserve">أنه في حالة استمرار التداخل غير المقبول على الرغم من الالتزام المشار إليه في </w:t>
      </w:r>
      <w:r w:rsidR="00F822E3" w:rsidRPr="00771457">
        <w:rPr>
          <w:rFonts w:hint="eastAsia"/>
          <w:rtl/>
        </w:rPr>
        <w:t>الفقرة</w:t>
      </w:r>
      <w:r w:rsidR="00F822E3" w:rsidRPr="00771457">
        <w:rPr>
          <w:rtl/>
        </w:rPr>
        <w:t xml:space="preserve"> </w:t>
      </w:r>
      <w:r w:rsidR="00F822E3" w:rsidRPr="00771457">
        <w:t>3.3.1</w:t>
      </w:r>
      <w:r w:rsidR="00F822E3" w:rsidRPr="00771457">
        <w:rPr>
          <w:rtl/>
        </w:rPr>
        <w:t xml:space="preserve"> </w:t>
      </w:r>
      <w:r w:rsidR="00F822E3" w:rsidRPr="00771457">
        <w:rPr>
          <w:rFonts w:hint="eastAsia"/>
          <w:rtl/>
        </w:rPr>
        <w:t>من</w:t>
      </w:r>
      <w:r w:rsidR="00F822E3" w:rsidRPr="00771457">
        <w:rPr>
          <w:rtl/>
        </w:rPr>
        <w:t xml:space="preserve"> "</w:t>
      </w:r>
      <w:r w:rsidR="00F822E3" w:rsidRPr="00771457">
        <w:rPr>
          <w:i/>
          <w:iCs/>
          <w:rtl/>
        </w:rPr>
        <w:t>يقرر</w:t>
      </w:r>
      <w:r w:rsidR="00F822E3" w:rsidRPr="00771457">
        <w:rPr>
          <w:rtl/>
        </w:rPr>
        <w:t xml:space="preserve">"، يجب </w:t>
      </w:r>
      <w:r w:rsidR="001428B1" w:rsidRPr="00771457">
        <w:rPr>
          <w:rFonts w:hint="cs"/>
          <w:rtl/>
        </w:rPr>
        <w:t>إحالة</w:t>
      </w:r>
      <w:r w:rsidR="001428B1" w:rsidRPr="00771457">
        <w:rPr>
          <w:rtl/>
        </w:rPr>
        <w:t xml:space="preserve"> </w:t>
      </w:r>
      <w:r w:rsidR="00F822E3" w:rsidRPr="00771457">
        <w:rPr>
          <w:rtl/>
        </w:rPr>
        <w:t>التخصيص الذي ي</w:t>
      </w:r>
      <w:r w:rsidR="00F822E3" w:rsidRPr="00771457">
        <w:rPr>
          <w:rFonts w:hint="eastAsia"/>
          <w:rtl/>
        </w:rPr>
        <w:t>ت</w:t>
      </w:r>
      <w:r w:rsidR="00F822E3" w:rsidRPr="00771457">
        <w:rPr>
          <w:rtl/>
        </w:rPr>
        <w:t xml:space="preserve">سبب </w:t>
      </w:r>
      <w:r w:rsidR="00F822E3" w:rsidRPr="00771457">
        <w:rPr>
          <w:rFonts w:hint="eastAsia"/>
          <w:rtl/>
        </w:rPr>
        <w:t>في</w:t>
      </w:r>
      <w:r w:rsidR="00F822E3" w:rsidRPr="00771457">
        <w:rPr>
          <w:rtl/>
        </w:rPr>
        <w:t xml:space="preserve"> التداخل إلى لجنة </w:t>
      </w:r>
      <w:r w:rsidR="00F822E3" w:rsidRPr="00771457">
        <w:rPr>
          <w:rFonts w:hint="eastAsia"/>
          <w:rtl/>
        </w:rPr>
        <w:t>لوائح</w:t>
      </w:r>
      <w:r w:rsidR="00F822E3" w:rsidRPr="00771457">
        <w:rPr>
          <w:rtl/>
        </w:rPr>
        <w:t xml:space="preserve"> الراديو </w:t>
      </w:r>
      <w:r w:rsidR="00F822E3" w:rsidRPr="00771457">
        <w:rPr>
          <w:rFonts w:hint="eastAsia"/>
          <w:rtl/>
        </w:rPr>
        <w:t>لاستعراضه</w:t>
      </w:r>
      <w:r w:rsidR="00F822E3" w:rsidRPr="00771457">
        <w:rPr>
          <w:rtl/>
        </w:rPr>
        <w:t>؛</w:t>
      </w:r>
    </w:p>
    <w:p w14:paraId="1B9AB230" w14:textId="106DC751" w:rsidR="00CC5233" w:rsidRPr="00771457" w:rsidRDefault="00CC5233" w:rsidP="00466606">
      <w:pPr>
        <w:pStyle w:val="EditorsNote"/>
        <w:rPr>
          <w:rtl/>
        </w:rPr>
      </w:pPr>
      <w:r w:rsidRPr="00771457">
        <w:rPr>
          <w:rFonts w:hint="cs"/>
          <w:rtl/>
        </w:rPr>
        <w:t>ملاحظة:</w:t>
      </w:r>
      <w:r w:rsidR="001E75B5" w:rsidRPr="00771457">
        <w:rPr>
          <w:rFonts w:hint="cs"/>
          <w:rtl/>
        </w:rPr>
        <w:t xml:space="preserve"> </w:t>
      </w:r>
      <w:r w:rsidR="001428B1" w:rsidRPr="00771457">
        <w:rPr>
          <w:rFonts w:hint="cs"/>
          <w:rtl/>
        </w:rPr>
        <w:t>نُقلت</w:t>
      </w:r>
      <w:r w:rsidR="001515FE" w:rsidRPr="00771457">
        <w:rPr>
          <w:rtl/>
        </w:rPr>
        <w:t xml:space="preserve"> من الفقرة 4 من "يقرر</w:t>
      </w:r>
      <w:r w:rsidR="00847090" w:rsidRPr="00771457">
        <w:rPr>
          <w:rFonts w:hint="cs"/>
          <w:rtl/>
        </w:rPr>
        <w:t xml:space="preserve"> كذلك</w:t>
      </w:r>
      <w:r w:rsidR="001515FE" w:rsidRPr="00771457">
        <w:rPr>
          <w:rtl/>
        </w:rPr>
        <w:t>" من مشروع القرار الجديد هذا</w:t>
      </w:r>
      <w:r w:rsidR="00847090" w:rsidRPr="00771457">
        <w:rPr>
          <w:rFonts w:hint="cs"/>
          <w:rtl/>
        </w:rPr>
        <w:t xml:space="preserve"> الوارد</w:t>
      </w:r>
      <w:r w:rsidR="001515FE" w:rsidRPr="00771457">
        <w:rPr>
          <w:rtl/>
        </w:rPr>
        <w:t xml:space="preserve"> في تقرير الاجتماع التحضيري للمؤتمر.</w:t>
      </w:r>
    </w:p>
    <w:p w14:paraId="20D90ACF" w14:textId="1D69FE6D" w:rsidR="00E6611C" w:rsidRPr="00771457" w:rsidRDefault="00CC5233" w:rsidP="00771457">
      <w:pPr>
        <w:pStyle w:val="enumlev1"/>
        <w:ind w:left="805" w:hanging="805"/>
        <w:rPr>
          <w:rtl/>
          <w:lang w:bidi="ar"/>
        </w:rPr>
      </w:pPr>
      <w:r w:rsidRPr="00771457">
        <w:rPr>
          <w:rFonts w:hint="cs"/>
          <w:rtl/>
          <w:lang w:bidi="ar"/>
        </w:rPr>
        <w:t>8</w:t>
      </w:r>
      <w:r w:rsidR="00E6611C" w:rsidRPr="00771457">
        <w:rPr>
          <w:rtl/>
          <w:lang w:bidi="ar"/>
        </w:rPr>
        <w:t>.3.1</w:t>
      </w:r>
      <w:r w:rsidR="00E6611C" w:rsidRPr="00771457">
        <w:rPr>
          <w:rtl/>
          <w:lang w:bidi="ar"/>
        </w:rPr>
        <w:tab/>
      </w:r>
      <w:r w:rsidR="003E6396" w:rsidRPr="00771457">
        <w:rPr>
          <w:rtl/>
          <w:lang w:bidi="ar"/>
        </w:rPr>
        <w:t xml:space="preserve">في حالة وجود أكثر من إدارة واحدة معنية في التبليغ عن تخصيصات التردد لنفس النظام </w:t>
      </w:r>
      <w:proofErr w:type="spellStart"/>
      <w:r w:rsidR="003E6396" w:rsidRPr="00771457">
        <w:rPr>
          <w:rtl/>
          <w:lang w:bidi="ar"/>
        </w:rPr>
        <w:t>الساتلي</w:t>
      </w:r>
      <w:proofErr w:type="spellEnd"/>
      <w:r w:rsidR="003E6396" w:rsidRPr="00771457">
        <w:rPr>
          <w:rtl/>
          <w:lang w:bidi="ar"/>
        </w:rPr>
        <w:t xml:space="preserve"> </w:t>
      </w:r>
      <w:r w:rsidR="003E6396" w:rsidRPr="00771457">
        <w:rPr>
          <w:lang w:bidi="ar"/>
        </w:rPr>
        <w:t>non-GSO</w:t>
      </w:r>
      <w:r w:rsidR="003E6396" w:rsidRPr="00771457">
        <w:rPr>
          <w:rtl/>
          <w:lang w:bidi="ar"/>
        </w:rPr>
        <w:t xml:space="preserve"> الذي تتواصل معه المحطات </w:t>
      </w:r>
      <w:r w:rsidR="003E6396" w:rsidRPr="00771457">
        <w:rPr>
          <w:lang w:val="fr-CH" w:bidi="ar"/>
        </w:rPr>
        <w:t>ESIM</w:t>
      </w:r>
      <w:r w:rsidR="001428B1" w:rsidRPr="00771457">
        <w:rPr>
          <w:lang w:bidi="ar"/>
        </w:rPr>
        <w:t>s</w:t>
      </w:r>
      <w:r w:rsidR="003E6396" w:rsidRPr="00771457">
        <w:rPr>
          <w:rtl/>
          <w:lang w:bidi="ar"/>
        </w:rPr>
        <w:t>، يجب أن تعين تلك الإدارات إدارة واحدة لتكون الإدارة المبلِّغة المسؤولة عن التصرف نيابة عنها لتكون مسؤولة عن إزالة أي حالات تداخل غير مقبول وإبلاغ المكتب بذلك</w:t>
      </w:r>
      <w:r w:rsidR="00E6611C" w:rsidRPr="00771457">
        <w:rPr>
          <w:rFonts w:hint="cs"/>
          <w:rtl/>
          <w:lang w:bidi="ar"/>
        </w:rPr>
        <w:t>؛</w:t>
      </w:r>
    </w:p>
    <w:p w14:paraId="0EFBC1DC" w14:textId="4AE3B8B9" w:rsidR="00CC5233" w:rsidRPr="00771457" w:rsidRDefault="00CC5233" w:rsidP="00466606">
      <w:pPr>
        <w:pStyle w:val="EditorsNote"/>
        <w:rPr>
          <w:rtl/>
        </w:rPr>
      </w:pPr>
      <w:r w:rsidRPr="00771457">
        <w:rPr>
          <w:rFonts w:hint="cs"/>
          <w:rtl/>
        </w:rPr>
        <w:t>ملاحظة:</w:t>
      </w:r>
      <w:r w:rsidR="001E75B5" w:rsidRPr="00771457">
        <w:rPr>
          <w:rFonts w:hint="cs"/>
          <w:rtl/>
        </w:rPr>
        <w:t xml:space="preserve"> </w:t>
      </w:r>
      <w:r w:rsidR="00BF7F25" w:rsidRPr="00771457">
        <w:rPr>
          <w:rFonts w:hint="cs"/>
          <w:rtl/>
        </w:rPr>
        <w:t>نُقلت</w:t>
      </w:r>
      <w:r w:rsidR="001515FE" w:rsidRPr="00771457">
        <w:rPr>
          <w:rtl/>
        </w:rPr>
        <w:t xml:space="preserve"> من الفقرة 5 من "يقرر" من مشروع القرار الجديد هذا</w:t>
      </w:r>
      <w:r w:rsidR="00847090" w:rsidRPr="00771457">
        <w:rPr>
          <w:rFonts w:hint="cs"/>
          <w:rtl/>
        </w:rPr>
        <w:t xml:space="preserve"> الوارد</w:t>
      </w:r>
      <w:r w:rsidR="001515FE" w:rsidRPr="00771457">
        <w:rPr>
          <w:rtl/>
        </w:rPr>
        <w:t xml:space="preserve"> في تقرير الاجتماع التحضيري للمؤتمر.</w:t>
      </w:r>
    </w:p>
    <w:p w14:paraId="41805AC0" w14:textId="4364DD4C" w:rsidR="00E6611C" w:rsidRPr="00771457" w:rsidRDefault="00E6611C" w:rsidP="00816740">
      <w:pPr>
        <w:tabs>
          <w:tab w:val="clear" w:pos="1134"/>
          <w:tab w:val="left" w:pos="805"/>
        </w:tabs>
        <w:rPr>
          <w:rtl/>
          <w:lang w:bidi="ar"/>
        </w:rPr>
      </w:pPr>
      <w:r w:rsidRPr="00771457">
        <w:rPr>
          <w:rtl/>
          <w:lang w:bidi="ar"/>
        </w:rPr>
        <w:t>4.1</w:t>
      </w:r>
      <w:r w:rsidRPr="00771457">
        <w:rPr>
          <w:rtl/>
          <w:lang w:bidi="ar"/>
        </w:rPr>
        <w:tab/>
      </w:r>
      <w:r w:rsidRPr="00771457">
        <w:rPr>
          <w:rFonts w:hint="cs"/>
          <w:rtl/>
        </w:rPr>
        <w:t>أن تضمن الإدارة</w:t>
      </w:r>
      <w:r w:rsidR="001515FE" w:rsidRPr="00771457">
        <w:rPr>
          <w:rFonts w:hint="cs"/>
          <w:rtl/>
        </w:rPr>
        <w:t>(الإدارات)</w:t>
      </w:r>
      <w:r w:rsidRPr="00771457">
        <w:rPr>
          <w:rFonts w:hint="cs"/>
          <w:rtl/>
        </w:rPr>
        <w:t xml:space="preserve"> المبلِّغة عن النظام </w:t>
      </w:r>
      <w:proofErr w:type="spellStart"/>
      <w:r w:rsidRPr="00771457">
        <w:rPr>
          <w:rFonts w:hint="cs"/>
          <w:rtl/>
        </w:rPr>
        <w:t>الساتلي</w:t>
      </w:r>
      <w:proofErr w:type="spellEnd"/>
      <w:r w:rsidRPr="00771457">
        <w:rPr>
          <w:rFonts w:hint="cs"/>
          <w:rtl/>
        </w:rPr>
        <w:t xml:space="preserve"> </w:t>
      </w:r>
      <w:r w:rsidRPr="00771457">
        <w:rPr>
          <w:lang w:val="en-CA"/>
        </w:rPr>
        <w:t>non</w:t>
      </w:r>
      <w:r w:rsidRPr="00771457">
        <w:rPr>
          <w:lang w:val="en-CA"/>
        </w:rPr>
        <w:noBreakHyphen/>
      </w:r>
      <w:r w:rsidRPr="00771457">
        <w:rPr>
          <w:lang w:val="en-GB"/>
        </w:rPr>
        <w:t>GSO FSS</w:t>
      </w:r>
      <w:r w:rsidRPr="00771457">
        <w:rPr>
          <w:rFonts w:hint="cs"/>
          <w:rtl/>
        </w:rPr>
        <w:t xml:space="preserve"> الذي تتواصل معه المحطات الأرضية المتحركة ما يلي:</w:t>
      </w:r>
    </w:p>
    <w:p w14:paraId="74265063" w14:textId="77777777" w:rsidR="00E6611C" w:rsidRPr="00771457" w:rsidRDefault="00E6611C" w:rsidP="00AC6DD4">
      <w:pPr>
        <w:pStyle w:val="enumlev1"/>
        <w:tabs>
          <w:tab w:val="clear" w:pos="851"/>
          <w:tab w:val="left" w:pos="985"/>
        </w:tabs>
        <w:rPr>
          <w:rtl/>
          <w:lang w:bidi="ar-EG"/>
        </w:rPr>
      </w:pPr>
      <w:r w:rsidRPr="00771457">
        <w:rPr>
          <w:rtl/>
          <w:lang w:bidi="ar"/>
        </w:rPr>
        <w:t>1.4.1</w:t>
      </w:r>
      <w:r w:rsidRPr="00771457">
        <w:rPr>
          <w:rtl/>
          <w:lang w:bidi="ar"/>
        </w:rPr>
        <w:tab/>
      </w:r>
      <w:r w:rsidRPr="00771457">
        <w:rPr>
          <w:rFonts w:hint="eastAsia"/>
          <w:rtl/>
          <w:lang w:bidi="ar-SY"/>
        </w:rPr>
        <w:t>بالنسبة</w:t>
      </w:r>
      <w:r w:rsidRPr="00771457">
        <w:rPr>
          <w:rtl/>
          <w:lang w:bidi="ar-SY"/>
        </w:rPr>
        <w:t xml:space="preserve"> </w:t>
      </w:r>
      <w:r w:rsidRPr="00771457">
        <w:rPr>
          <w:rtl/>
          <w:lang w:bidi="ar"/>
        </w:rPr>
        <w:t>لتشغيل</w:t>
      </w:r>
      <w:r w:rsidRPr="00771457">
        <w:rPr>
          <w:rtl/>
        </w:rPr>
        <w:t xml:space="preserve"> تقنيات المحطات </w:t>
      </w:r>
      <w:r w:rsidRPr="00771457">
        <w:t>A-ESIM</w:t>
      </w:r>
      <w:r w:rsidRPr="00771457">
        <w:rPr>
          <w:rtl/>
        </w:rPr>
        <w:t xml:space="preserve"> و</w:t>
      </w:r>
      <w:r w:rsidRPr="00771457">
        <w:t>M-ESIM</w:t>
      </w:r>
      <w:r w:rsidRPr="00771457">
        <w:rPr>
          <w:rFonts w:hint="eastAsia"/>
          <w:rtl/>
        </w:rPr>
        <w:t>،</w:t>
      </w:r>
      <w:r w:rsidRPr="00771457">
        <w:rPr>
          <w:rtl/>
        </w:rPr>
        <w:t xml:space="preserve"> </w:t>
      </w:r>
      <w:r w:rsidRPr="00771457">
        <w:rPr>
          <w:rFonts w:hint="eastAsia"/>
          <w:rtl/>
        </w:rPr>
        <w:t>ا</w:t>
      </w:r>
      <w:r w:rsidRPr="00771457">
        <w:rPr>
          <w:rtl/>
        </w:rPr>
        <w:t xml:space="preserve">لحفاظ على دقة التوجيه مع </w:t>
      </w:r>
      <w:proofErr w:type="spellStart"/>
      <w:r w:rsidRPr="00771457">
        <w:rPr>
          <w:rtl/>
        </w:rPr>
        <w:t>الساتل</w:t>
      </w:r>
      <w:proofErr w:type="spellEnd"/>
      <w:r w:rsidRPr="00771457">
        <w:rPr>
          <w:rtl/>
        </w:rPr>
        <w:t xml:space="preserve"> </w:t>
      </w:r>
      <w:r w:rsidRPr="00771457">
        <w:t>GSO FSS</w:t>
      </w:r>
      <w:r w:rsidRPr="00771457">
        <w:rPr>
          <w:rtl/>
        </w:rPr>
        <w:t xml:space="preserve"> </w:t>
      </w:r>
      <w:r w:rsidRPr="00771457">
        <w:rPr>
          <w:rFonts w:hint="eastAsia"/>
          <w:rtl/>
        </w:rPr>
        <w:t>المصاحب</w:t>
      </w:r>
      <w:r w:rsidRPr="00771457">
        <w:rPr>
          <w:rtl/>
        </w:rPr>
        <w:t xml:space="preserve">، دون </w:t>
      </w:r>
      <w:r w:rsidRPr="00771457">
        <w:rPr>
          <w:rFonts w:hint="eastAsia"/>
          <w:rtl/>
        </w:rPr>
        <w:t>التتبع</w:t>
      </w:r>
      <w:r w:rsidRPr="00771457">
        <w:rPr>
          <w:rtl/>
        </w:rPr>
        <w:t xml:space="preserve"> غير المقصود </w:t>
      </w:r>
      <w:proofErr w:type="spellStart"/>
      <w:r w:rsidRPr="00771457">
        <w:rPr>
          <w:rtl/>
        </w:rPr>
        <w:t>ل</w:t>
      </w:r>
      <w:r w:rsidRPr="00771457">
        <w:rPr>
          <w:rFonts w:hint="eastAsia"/>
          <w:rtl/>
        </w:rPr>
        <w:t>ل</w:t>
      </w:r>
      <w:r w:rsidRPr="00771457">
        <w:rPr>
          <w:rtl/>
        </w:rPr>
        <w:t>سواتل</w:t>
      </w:r>
      <w:proofErr w:type="spellEnd"/>
      <w:r w:rsidRPr="00771457">
        <w:rPr>
          <w:rtl/>
        </w:rPr>
        <w:t xml:space="preserve"> </w:t>
      </w:r>
      <w:r w:rsidRPr="00771457">
        <w:t>GSO</w:t>
      </w:r>
      <w:r w:rsidRPr="00771457">
        <w:rPr>
          <w:rtl/>
        </w:rPr>
        <w:t xml:space="preserve"> المجاورة؛</w:t>
      </w:r>
    </w:p>
    <w:p w14:paraId="7CE6E198" w14:textId="77777777" w:rsidR="00E6611C" w:rsidRPr="00771457" w:rsidRDefault="00E6611C" w:rsidP="00E6611C">
      <w:pPr>
        <w:pStyle w:val="enumlev1"/>
        <w:rPr>
          <w:rtl/>
        </w:rPr>
      </w:pPr>
      <w:r w:rsidRPr="00771457">
        <w:rPr>
          <w:rtl/>
          <w:lang w:bidi="ar"/>
        </w:rPr>
        <w:t>2.4.1</w:t>
      </w:r>
      <w:r w:rsidRPr="00771457">
        <w:rPr>
          <w:rtl/>
          <w:lang w:bidi="ar"/>
        </w:rPr>
        <w:tab/>
      </w:r>
      <w:r w:rsidRPr="00771457">
        <w:rPr>
          <w:rtl/>
        </w:rPr>
        <w:t xml:space="preserve">يجب </w:t>
      </w:r>
      <w:r w:rsidRPr="00771457">
        <w:rPr>
          <w:rtl/>
          <w:lang w:bidi="ar"/>
        </w:rPr>
        <w:t>اتخاذ</w:t>
      </w:r>
      <w:r w:rsidRPr="00771457">
        <w:rPr>
          <w:rtl/>
        </w:rPr>
        <w:t xml:space="preserve"> </w:t>
      </w:r>
      <w:r w:rsidRPr="00771457">
        <w:rPr>
          <w:rFonts w:hint="eastAsia"/>
          <w:rtl/>
        </w:rPr>
        <w:t>كل</w:t>
      </w:r>
      <w:r w:rsidRPr="00771457">
        <w:rPr>
          <w:rtl/>
        </w:rPr>
        <w:t xml:space="preserve"> التدابير اللازمة بحيث تخضع المحطات الأرضية على متن الطائرات والسفن للمراقبة والتحكم الدائمين من </w:t>
      </w:r>
      <w:r w:rsidRPr="00771457">
        <w:rPr>
          <w:rFonts w:hint="eastAsia"/>
          <w:rtl/>
        </w:rPr>
        <w:t>جانب</w:t>
      </w:r>
      <w:r w:rsidRPr="00771457">
        <w:rPr>
          <w:rtl/>
        </w:rPr>
        <w:t xml:space="preserve"> مركز </w:t>
      </w:r>
      <w:r w:rsidRPr="00771457">
        <w:rPr>
          <w:rFonts w:hint="eastAsia"/>
          <w:rtl/>
        </w:rPr>
        <w:t>التحكم</w:t>
      </w:r>
      <w:r w:rsidRPr="00771457">
        <w:rPr>
          <w:rtl/>
          <w:lang w:bidi="ar-SY"/>
        </w:rPr>
        <w:t xml:space="preserve"> في الشبكة</w:t>
      </w:r>
      <w:r w:rsidRPr="00771457">
        <w:rPr>
          <w:rtl/>
        </w:rPr>
        <w:t xml:space="preserve"> ومراقب</w:t>
      </w:r>
      <w:r w:rsidRPr="00771457">
        <w:rPr>
          <w:rFonts w:hint="eastAsia"/>
          <w:rtl/>
        </w:rPr>
        <w:t>تها</w:t>
      </w:r>
      <w:r w:rsidRPr="00771457">
        <w:rPr>
          <w:rtl/>
        </w:rPr>
        <w:t xml:space="preserve"> (</w:t>
      </w:r>
      <w:r w:rsidRPr="00771457">
        <w:t>NCMC</w:t>
      </w:r>
      <w:r w:rsidRPr="00771457">
        <w:rPr>
          <w:rtl/>
        </w:rPr>
        <w:t>) أو مرفق مكافئ من أجل الامتثال لأحكام هذا القرار، و</w:t>
      </w:r>
      <w:r w:rsidRPr="00771457">
        <w:rPr>
          <w:rFonts w:hint="eastAsia"/>
          <w:rtl/>
        </w:rPr>
        <w:t>أن</w:t>
      </w:r>
      <w:r w:rsidRPr="00771457">
        <w:rPr>
          <w:rtl/>
        </w:rPr>
        <w:t xml:space="preserve"> تكون قادرة على تلقي أوامر "تمكين الإرسال" و"تعطيل الإرسال" والتصرف بناءً عليها من </w:t>
      </w:r>
      <w:r w:rsidRPr="00771457">
        <w:rPr>
          <w:rFonts w:hint="eastAsia"/>
          <w:rtl/>
        </w:rPr>
        <w:t>ال</w:t>
      </w:r>
      <w:r w:rsidRPr="00771457">
        <w:rPr>
          <w:rtl/>
        </w:rPr>
        <w:t xml:space="preserve">مركز </w:t>
      </w:r>
      <w:r w:rsidRPr="00771457">
        <w:t>NCMC</w:t>
      </w:r>
      <w:r w:rsidRPr="00771457">
        <w:rPr>
          <w:rtl/>
        </w:rPr>
        <w:t xml:space="preserve"> أو ما يعادله (انظر الملحق</w:t>
      </w:r>
      <w:r w:rsidRPr="00771457">
        <w:rPr>
          <w:rFonts w:hint="eastAsia"/>
          <w:rtl/>
        </w:rPr>
        <w:t> </w:t>
      </w:r>
      <w:r w:rsidRPr="00771457">
        <w:rPr>
          <w:rtl/>
        </w:rPr>
        <w:t>4)؛</w:t>
      </w:r>
    </w:p>
    <w:p w14:paraId="40697955" w14:textId="77777777" w:rsidR="00E6611C" w:rsidRPr="00771457" w:rsidRDefault="00E6611C" w:rsidP="00E6611C">
      <w:pPr>
        <w:pStyle w:val="enumlev1"/>
        <w:rPr>
          <w:rtl/>
          <w:lang w:bidi="ar"/>
        </w:rPr>
      </w:pPr>
      <w:r w:rsidRPr="00771457">
        <w:rPr>
          <w:rtl/>
          <w:lang w:bidi="ar"/>
        </w:rPr>
        <w:t>3.4.1</w:t>
      </w:r>
      <w:r w:rsidRPr="00771457">
        <w:rPr>
          <w:rtl/>
          <w:lang w:bidi="ar"/>
        </w:rPr>
        <w:tab/>
      </w:r>
      <w:r w:rsidRPr="00771457">
        <w:rPr>
          <w:rFonts w:hint="cs"/>
          <w:rtl/>
          <w:lang w:bidi="ar"/>
        </w:rPr>
        <w:t>اتخاذ التدابير اللازمة بحيث لت ترسل المحطات</w:t>
      </w:r>
      <w:r w:rsidRPr="00771457">
        <w:rPr>
          <w:rtl/>
          <w:lang w:bidi="ar"/>
        </w:rPr>
        <w:t xml:space="preserve"> </w:t>
      </w:r>
      <w:r w:rsidRPr="00771457">
        <w:rPr>
          <w:lang w:bidi="ar"/>
        </w:rPr>
        <w:t>A-ESIM</w:t>
      </w:r>
      <w:r w:rsidRPr="00771457">
        <w:rPr>
          <w:rtl/>
          <w:lang w:bidi="ar"/>
        </w:rPr>
        <w:t xml:space="preserve"> و</w:t>
      </w:r>
      <w:r w:rsidRPr="00771457">
        <w:rPr>
          <w:rFonts w:hint="cs"/>
          <w:rtl/>
          <w:lang w:bidi="ar"/>
        </w:rPr>
        <w:t>/أو المحطات</w:t>
      </w:r>
      <w:r w:rsidRPr="00771457">
        <w:rPr>
          <w:rtl/>
          <w:lang w:bidi="ar"/>
        </w:rPr>
        <w:t xml:space="preserve"> </w:t>
      </w:r>
      <w:r w:rsidRPr="00771457">
        <w:rPr>
          <w:lang w:bidi="ar"/>
        </w:rPr>
        <w:t>M-ESIM</w:t>
      </w:r>
      <w:r w:rsidRPr="00771457">
        <w:rPr>
          <w:rtl/>
          <w:lang w:bidi="ar"/>
        </w:rPr>
        <w:t xml:space="preserve"> </w:t>
      </w:r>
      <w:r w:rsidRPr="00771457">
        <w:rPr>
          <w:rFonts w:hint="cs"/>
          <w:rtl/>
          <w:lang w:bidi="ar"/>
        </w:rPr>
        <w:t>في</w:t>
      </w:r>
      <w:r w:rsidRPr="00771457">
        <w:rPr>
          <w:rtl/>
          <w:lang w:bidi="ar"/>
        </w:rPr>
        <w:t xml:space="preserve"> الأراضي الواقعة </w:t>
      </w:r>
      <w:r w:rsidRPr="00771457">
        <w:rPr>
          <w:rFonts w:hint="cs"/>
          <w:rtl/>
          <w:lang w:bidi="ar"/>
        </w:rPr>
        <w:t>داخل</w:t>
      </w:r>
      <w:r w:rsidRPr="00771457">
        <w:rPr>
          <w:rtl/>
          <w:lang w:bidi="ar"/>
        </w:rPr>
        <w:t xml:space="preserve"> </w:t>
      </w:r>
      <w:r w:rsidRPr="00771457">
        <w:rPr>
          <w:rFonts w:hint="cs"/>
          <w:rtl/>
          <w:lang w:bidi="ar"/>
        </w:rPr>
        <w:t>ال</w:t>
      </w:r>
      <w:r w:rsidRPr="00771457">
        <w:rPr>
          <w:rtl/>
          <w:lang w:bidi="ar"/>
        </w:rPr>
        <w:t>ولاي</w:t>
      </w:r>
      <w:r w:rsidRPr="00771457">
        <w:rPr>
          <w:rFonts w:hint="cs"/>
          <w:rtl/>
          <w:lang w:bidi="ar"/>
        </w:rPr>
        <w:t>ة</w:t>
      </w:r>
      <w:r w:rsidRPr="00771457">
        <w:rPr>
          <w:rtl/>
          <w:lang w:bidi="ar"/>
        </w:rPr>
        <w:t xml:space="preserve"> القضائية لإدارة ما، بما في ذلك مياهها الإقليمية ومجالها الجوي الوطني، التي لم </w:t>
      </w:r>
      <w:r w:rsidRPr="00771457">
        <w:rPr>
          <w:rFonts w:hint="eastAsia"/>
          <w:rtl/>
          <w:lang w:bidi="ar"/>
        </w:rPr>
        <w:t>تأذن</w:t>
      </w:r>
      <w:r w:rsidRPr="00771457">
        <w:rPr>
          <w:rtl/>
          <w:lang w:bidi="ar"/>
        </w:rPr>
        <w:t xml:space="preserve"> </w:t>
      </w:r>
      <w:r w:rsidRPr="00771457">
        <w:rPr>
          <w:rFonts w:hint="eastAsia"/>
          <w:rtl/>
          <w:lang w:bidi="ar"/>
        </w:rPr>
        <w:t>بهذا</w:t>
      </w:r>
      <w:r w:rsidRPr="00771457">
        <w:rPr>
          <w:rtl/>
          <w:lang w:bidi="ar"/>
        </w:rPr>
        <w:t xml:space="preserve"> </w:t>
      </w:r>
      <w:r w:rsidRPr="00771457">
        <w:rPr>
          <w:rFonts w:hint="eastAsia"/>
          <w:rtl/>
          <w:lang w:bidi="ar"/>
        </w:rPr>
        <w:t>الاستخدام؛</w:t>
      </w:r>
    </w:p>
    <w:p w14:paraId="29608820" w14:textId="03104FB5" w:rsidR="00E6611C" w:rsidRPr="00771457" w:rsidRDefault="00E6611C" w:rsidP="00E6611C">
      <w:pPr>
        <w:pStyle w:val="enumlev1"/>
        <w:rPr>
          <w:lang w:val="en-CA" w:bidi="ar-EG"/>
        </w:rPr>
      </w:pPr>
      <w:r w:rsidRPr="00771457">
        <w:rPr>
          <w:rtl/>
          <w:lang w:bidi="ar"/>
        </w:rPr>
        <w:t>4.4.1</w:t>
      </w:r>
      <w:r w:rsidRPr="00771457">
        <w:rPr>
          <w:rtl/>
          <w:lang w:bidi="ar"/>
        </w:rPr>
        <w:tab/>
      </w:r>
      <w:r w:rsidR="001515FE" w:rsidRPr="00771457">
        <w:rPr>
          <w:rFonts w:hint="cs"/>
          <w:rtl/>
        </w:rPr>
        <w:t>توفير</w:t>
      </w:r>
      <w:r w:rsidRPr="00771457">
        <w:rPr>
          <w:rFonts w:hint="cs"/>
          <w:rtl/>
        </w:rPr>
        <w:t xml:space="preserve"> </w:t>
      </w:r>
      <w:r w:rsidRPr="00771457">
        <w:rPr>
          <w:rFonts w:hint="eastAsia"/>
          <w:rtl/>
        </w:rPr>
        <w:t>نقطة</w:t>
      </w:r>
      <w:r w:rsidRPr="00771457">
        <w:rPr>
          <w:rtl/>
        </w:rPr>
        <w:t xml:space="preserve"> اتصال دائمة في التبليغ المقدم بموجب التذييل </w:t>
      </w:r>
      <w:r w:rsidRPr="00771457">
        <w:rPr>
          <w:b/>
          <w:bCs/>
          <w:lang w:val="en-CA"/>
        </w:rPr>
        <w:t>4</w:t>
      </w:r>
      <w:r w:rsidRPr="00771457">
        <w:rPr>
          <w:rtl/>
          <w:lang w:val="en-CA" w:bidi="ar-EG"/>
        </w:rPr>
        <w:t xml:space="preserve"> ويجب نشر ذلك في القسم الخاص المعني من</w:t>
      </w:r>
      <w:r w:rsidR="00816740">
        <w:rPr>
          <w:lang w:val="en-CA" w:bidi="ar-EG"/>
        </w:rPr>
        <w:t> </w:t>
      </w:r>
      <w:r w:rsidRPr="00771457">
        <w:rPr>
          <w:rtl/>
          <w:lang w:val="en-CA" w:bidi="ar-EG"/>
        </w:rPr>
        <w:t>النشرة الإعلامية الدولية للترددات</w:t>
      </w:r>
      <w:r w:rsidRPr="00771457">
        <w:rPr>
          <w:rFonts w:hint="cs"/>
          <w:rtl/>
          <w:lang w:val="en-CA" w:bidi="ar-EG"/>
        </w:rPr>
        <w:t> </w:t>
      </w:r>
      <w:r w:rsidRPr="00771457">
        <w:rPr>
          <w:lang w:val="en-CA" w:bidi="ar-EG"/>
        </w:rPr>
        <w:t>(BR IFIC)</w:t>
      </w:r>
      <w:r w:rsidRPr="00771457">
        <w:rPr>
          <w:rtl/>
          <w:lang w:val="en-CA" w:bidi="ar-EG"/>
        </w:rPr>
        <w:t xml:space="preserve"> لغرض تتبع أي مشتبه به</w:t>
      </w:r>
      <w:r w:rsidRPr="00771457">
        <w:rPr>
          <w:rFonts w:hint="eastAsia"/>
          <w:rtl/>
          <w:lang w:val="en-CA" w:bidi="ar-EG"/>
        </w:rPr>
        <w:t>ا</w:t>
      </w:r>
      <w:r w:rsidRPr="00771457">
        <w:rPr>
          <w:rtl/>
          <w:lang w:val="en-CA" w:bidi="ar-EG"/>
        </w:rPr>
        <w:t xml:space="preserve"> من التداخل غير المقبول من</w:t>
      </w:r>
      <w:r w:rsidR="00816740">
        <w:rPr>
          <w:lang w:val="en-CA" w:bidi="ar-EG"/>
        </w:rPr>
        <w:t> </w:t>
      </w:r>
      <w:r w:rsidRPr="00771457">
        <w:rPr>
          <w:rFonts w:hint="eastAsia"/>
          <w:rtl/>
          <w:lang w:val="en-CA" w:bidi="ar-EG"/>
        </w:rPr>
        <w:t>ال</w:t>
      </w:r>
      <w:r w:rsidRPr="00771457">
        <w:rPr>
          <w:rtl/>
          <w:lang w:val="en-CA" w:bidi="ar-EG"/>
        </w:rPr>
        <w:t xml:space="preserve">محطات </w:t>
      </w:r>
      <w:r w:rsidRPr="00771457">
        <w:rPr>
          <w:lang w:val="en-CA" w:bidi="ar-EG"/>
        </w:rPr>
        <w:t>A-ESIM</w:t>
      </w:r>
      <w:r w:rsidRPr="00771457">
        <w:rPr>
          <w:rtl/>
          <w:lang w:val="en-CA" w:bidi="ar-EG"/>
        </w:rPr>
        <w:t xml:space="preserve"> أو </w:t>
      </w:r>
      <w:r w:rsidRPr="00771457">
        <w:rPr>
          <w:lang w:val="en-CA" w:bidi="ar-EG"/>
        </w:rPr>
        <w:t>M-ESIM</w:t>
      </w:r>
      <w:r w:rsidRPr="00771457">
        <w:rPr>
          <w:rtl/>
          <w:lang w:val="en-CA" w:bidi="ar-EG"/>
        </w:rPr>
        <w:t xml:space="preserve"> ولغرض الاستجابة فور</w:t>
      </w:r>
      <w:r w:rsidRPr="00771457">
        <w:rPr>
          <w:rFonts w:hint="eastAsia"/>
          <w:rtl/>
          <w:lang w:val="en-CA" w:bidi="ar-EG"/>
        </w:rPr>
        <w:t>اً</w:t>
      </w:r>
      <w:r w:rsidRPr="00771457">
        <w:rPr>
          <w:rtl/>
          <w:lang w:val="en-CA" w:bidi="ar-EG"/>
        </w:rPr>
        <w:t xml:space="preserve"> للطلبات ذات الصلة؛</w:t>
      </w:r>
    </w:p>
    <w:p w14:paraId="2CF00388" w14:textId="35EE3EB9" w:rsidR="00C54D8E" w:rsidRPr="00771457" w:rsidRDefault="00C54D8E" w:rsidP="00034872">
      <w:pPr>
        <w:pStyle w:val="enumlev1"/>
      </w:pPr>
      <w:r w:rsidRPr="00771457">
        <w:rPr>
          <w:lang w:val="en-CA" w:bidi="ar-EG"/>
        </w:rPr>
        <w:t>5.4.1</w:t>
      </w:r>
      <w:r w:rsidRPr="00771457">
        <w:rPr>
          <w:rStyle w:val="enumlev1Char"/>
        </w:rPr>
        <w:tab/>
      </w:r>
      <w:r w:rsidR="00847090" w:rsidRPr="00771457">
        <w:rPr>
          <w:rStyle w:val="enumlev1Char"/>
          <w:rFonts w:hint="cs"/>
          <w:rtl/>
        </w:rPr>
        <w:t>أن تعمل</w:t>
      </w:r>
      <w:r w:rsidRPr="00771457">
        <w:rPr>
          <w:rStyle w:val="enumlev1Char"/>
          <w:rtl/>
        </w:rPr>
        <w:t xml:space="preserve"> المحطات </w:t>
      </w:r>
      <w:r w:rsidRPr="00771457">
        <w:rPr>
          <w:rStyle w:val="enumlev1Char"/>
        </w:rPr>
        <w:t>non-GSO ESIM</w:t>
      </w:r>
      <w:r w:rsidR="00BF7F25" w:rsidRPr="00771457">
        <w:rPr>
          <w:rStyle w:val="enumlev1Char"/>
        </w:rPr>
        <w:t>s</w:t>
      </w:r>
      <w:r w:rsidRPr="00771457">
        <w:rPr>
          <w:rStyle w:val="enumlev1Char"/>
          <w:rFonts w:hint="cs"/>
          <w:rtl/>
        </w:rPr>
        <w:t xml:space="preserve"> </w:t>
      </w:r>
      <w:r w:rsidRPr="00771457">
        <w:rPr>
          <w:rStyle w:val="enumlev1Char"/>
          <w:rtl/>
        </w:rPr>
        <w:t>فقط في الأراضي الخاضعة لولاية</w:t>
      </w:r>
      <w:r w:rsidRPr="00771457">
        <w:rPr>
          <w:rStyle w:val="enumlev1Char"/>
          <w:rFonts w:hint="cs"/>
          <w:rtl/>
        </w:rPr>
        <w:t xml:space="preserve"> </w:t>
      </w:r>
      <w:r w:rsidRPr="00771457">
        <w:rPr>
          <w:rStyle w:val="enumlev1Char"/>
          <w:rFonts w:hint="eastAsia"/>
          <w:rtl/>
        </w:rPr>
        <w:t>الإدارات</w:t>
      </w:r>
      <w:r w:rsidRPr="00771457">
        <w:rPr>
          <w:rStyle w:val="enumlev1Char"/>
          <w:rtl/>
        </w:rPr>
        <w:t xml:space="preserve"> </w:t>
      </w:r>
      <w:r w:rsidRPr="00771457">
        <w:rPr>
          <w:rStyle w:val="enumlev1Char"/>
          <w:rFonts w:hint="eastAsia"/>
          <w:rtl/>
        </w:rPr>
        <w:t>التي</w:t>
      </w:r>
      <w:r w:rsidRPr="00771457">
        <w:rPr>
          <w:rStyle w:val="enumlev1Char"/>
          <w:rtl/>
        </w:rPr>
        <w:t xml:space="preserve"> تم الحصول على ترخيص</w:t>
      </w:r>
      <w:r w:rsidRPr="00771457">
        <w:rPr>
          <w:rStyle w:val="enumlev1Char"/>
          <w:rFonts w:hint="cs"/>
          <w:rtl/>
        </w:rPr>
        <w:t xml:space="preserve"> </w:t>
      </w:r>
      <w:r w:rsidRPr="00771457">
        <w:rPr>
          <w:rStyle w:val="enumlev1Char"/>
          <w:rtl/>
        </w:rPr>
        <w:t xml:space="preserve">منها، مع مراعاة </w:t>
      </w:r>
      <w:r w:rsidRPr="00771457">
        <w:rPr>
          <w:rStyle w:val="enumlev1Char"/>
          <w:rFonts w:hint="cs"/>
          <w:rtl/>
        </w:rPr>
        <w:t xml:space="preserve">الفقرة </w:t>
      </w:r>
      <w:r w:rsidRPr="00771457">
        <w:rPr>
          <w:rStyle w:val="enumlev1Char"/>
          <w:rFonts w:hint="eastAsia"/>
          <w:i/>
          <w:iCs/>
          <w:rtl/>
        </w:rPr>
        <w:t>ج</w:t>
      </w:r>
      <w:r w:rsidRPr="00771457">
        <w:rPr>
          <w:rStyle w:val="enumlev1Char"/>
          <w:i/>
          <w:iCs/>
          <w:rtl/>
        </w:rPr>
        <w:t>)</w:t>
      </w:r>
      <w:r w:rsidRPr="00771457">
        <w:rPr>
          <w:rStyle w:val="enumlev1Char"/>
          <w:rFonts w:hint="cs"/>
          <w:rtl/>
        </w:rPr>
        <w:t xml:space="preserve"> من "</w:t>
      </w:r>
      <w:r w:rsidRPr="00771457">
        <w:rPr>
          <w:rStyle w:val="enumlev1Char"/>
          <w:rFonts w:hint="cs"/>
          <w:i/>
          <w:iCs/>
          <w:rtl/>
        </w:rPr>
        <w:t>وإذ</w:t>
      </w:r>
      <w:r w:rsidRPr="00771457">
        <w:rPr>
          <w:rStyle w:val="enumlev1Char"/>
          <w:rFonts w:hint="eastAsia"/>
          <w:i/>
          <w:iCs/>
          <w:rtl/>
        </w:rPr>
        <w:t> </w:t>
      </w:r>
      <w:r w:rsidRPr="00771457">
        <w:rPr>
          <w:rStyle w:val="enumlev1Char"/>
          <w:rFonts w:hint="cs"/>
          <w:i/>
          <w:iCs/>
          <w:rtl/>
        </w:rPr>
        <w:t>يدرك</w:t>
      </w:r>
      <w:r w:rsidRPr="00771457">
        <w:rPr>
          <w:rStyle w:val="enumlev1Char"/>
          <w:rFonts w:hint="eastAsia"/>
          <w:i/>
          <w:iCs/>
          <w:rtl/>
        </w:rPr>
        <w:t> </w:t>
      </w:r>
      <w:r w:rsidRPr="00771457">
        <w:rPr>
          <w:rStyle w:val="enumlev1Char"/>
          <w:rFonts w:hint="cs"/>
          <w:i/>
          <w:iCs/>
          <w:rtl/>
        </w:rPr>
        <w:t>كذلك</w:t>
      </w:r>
      <w:proofErr w:type="gramStart"/>
      <w:r w:rsidRPr="00771457">
        <w:rPr>
          <w:rStyle w:val="enumlev1Char"/>
          <w:rFonts w:hint="cs"/>
          <w:i/>
          <w:iCs/>
          <w:rtl/>
        </w:rPr>
        <w:t>"</w:t>
      </w:r>
      <w:r w:rsidRPr="00771457">
        <w:rPr>
          <w:rStyle w:val="enumlev1Char"/>
          <w:i/>
          <w:iCs/>
          <w:rtl/>
        </w:rPr>
        <w:t>؛</w:t>
      </w:r>
      <w:proofErr w:type="gramEnd"/>
    </w:p>
    <w:p w14:paraId="5B2CB084" w14:textId="38DC40DF" w:rsidR="00C54D8E" w:rsidRPr="00771457" w:rsidRDefault="00C54D8E" w:rsidP="00466606">
      <w:pPr>
        <w:pStyle w:val="EditorsNote"/>
        <w:rPr>
          <w:rtl/>
        </w:rPr>
      </w:pPr>
      <w:r w:rsidRPr="00771457">
        <w:rPr>
          <w:rFonts w:hint="cs"/>
          <w:rtl/>
        </w:rPr>
        <w:lastRenderedPageBreak/>
        <w:t>ملاحظة:</w:t>
      </w:r>
      <w:r w:rsidR="001E75B5" w:rsidRPr="00771457">
        <w:rPr>
          <w:rFonts w:hint="cs"/>
          <w:rtl/>
        </w:rPr>
        <w:t xml:space="preserve"> </w:t>
      </w:r>
      <w:r w:rsidR="00BF7F25" w:rsidRPr="00771457">
        <w:rPr>
          <w:rFonts w:hint="cs"/>
          <w:rtl/>
        </w:rPr>
        <w:t>نُقلت</w:t>
      </w:r>
      <w:r w:rsidR="001515FE" w:rsidRPr="00771457">
        <w:rPr>
          <w:rtl/>
        </w:rPr>
        <w:t xml:space="preserve"> من</w:t>
      </w:r>
      <w:r w:rsidR="00847090" w:rsidRPr="00771457">
        <w:rPr>
          <w:rFonts w:hint="cs"/>
          <w:rtl/>
        </w:rPr>
        <w:t xml:space="preserve"> الفقرة 7 من</w:t>
      </w:r>
      <w:r w:rsidR="001515FE" w:rsidRPr="00771457">
        <w:rPr>
          <w:rtl/>
        </w:rPr>
        <w:t xml:space="preserve"> "يقرر كذلك" من مشروع القرار الجديد هذا </w:t>
      </w:r>
      <w:r w:rsidR="00847090" w:rsidRPr="00771457">
        <w:rPr>
          <w:rFonts w:hint="cs"/>
          <w:rtl/>
        </w:rPr>
        <w:t xml:space="preserve">الوارد </w:t>
      </w:r>
      <w:r w:rsidR="001515FE" w:rsidRPr="00771457">
        <w:rPr>
          <w:rtl/>
        </w:rPr>
        <w:t>في تقرير الاجتماع التحضيري للمؤتمر.</w:t>
      </w:r>
    </w:p>
    <w:p w14:paraId="42DD3D97" w14:textId="77777777" w:rsidR="00E6611C" w:rsidRPr="00771457" w:rsidRDefault="00E6611C" w:rsidP="00AC6DD4">
      <w:pPr>
        <w:tabs>
          <w:tab w:val="clear" w:pos="1134"/>
          <w:tab w:val="left" w:pos="1075"/>
        </w:tabs>
        <w:rPr>
          <w:rtl/>
        </w:rPr>
      </w:pPr>
      <w:r w:rsidRPr="00771457">
        <w:t>2</w:t>
      </w:r>
      <w:r w:rsidRPr="00771457">
        <w:rPr>
          <w:rtl/>
        </w:rPr>
        <w:tab/>
        <w:t>ألا تُستخدم</w:t>
      </w:r>
      <w:r w:rsidRPr="00771457">
        <w:rPr>
          <w:rtl/>
          <w:lang w:bidi="ar-SY"/>
        </w:rPr>
        <w:t xml:space="preserve"> المحطات </w:t>
      </w:r>
      <w:r w:rsidRPr="00771457">
        <w:t xml:space="preserve">non-GSO </w:t>
      </w:r>
      <w:r w:rsidRPr="00771457">
        <w:rPr>
          <w:bCs/>
        </w:rPr>
        <w:t>ESIM</w:t>
      </w:r>
      <w:r w:rsidRPr="00771457">
        <w:rPr>
          <w:rtl/>
          <w:lang w:bidi="ar-SY"/>
        </w:rPr>
        <w:t xml:space="preserve"> وألا يعوَّل عليها في التطبيقات المتعلقة بسلامة</w:t>
      </w:r>
      <w:r w:rsidRPr="00771457">
        <w:rPr>
          <w:color w:val="000000"/>
          <w:rtl/>
        </w:rPr>
        <w:t> </w:t>
      </w:r>
      <w:proofErr w:type="gramStart"/>
      <w:r w:rsidRPr="00771457">
        <w:rPr>
          <w:rtl/>
          <w:lang w:bidi="ar-SY"/>
        </w:rPr>
        <w:t>الأرواح</w:t>
      </w:r>
      <w:r w:rsidRPr="00771457">
        <w:rPr>
          <w:rtl/>
        </w:rPr>
        <w:t>؛</w:t>
      </w:r>
      <w:proofErr w:type="gramEnd"/>
    </w:p>
    <w:p w14:paraId="1537E614" w14:textId="11D14F29" w:rsidR="00E6611C" w:rsidRPr="00AC6DD4" w:rsidRDefault="00E6611C" w:rsidP="00AC6DD4">
      <w:pPr>
        <w:tabs>
          <w:tab w:val="clear" w:pos="1134"/>
          <w:tab w:val="left" w:pos="1075"/>
        </w:tabs>
        <w:rPr>
          <w:spacing w:val="-3"/>
          <w:rtl/>
          <w:lang w:val="fr-CH"/>
        </w:rPr>
      </w:pPr>
      <w:r w:rsidRPr="00AC6DD4">
        <w:rPr>
          <w:spacing w:val="-3"/>
          <w:rtl/>
        </w:rPr>
        <w:t>3</w:t>
      </w:r>
      <w:r w:rsidRPr="00AC6DD4">
        <w:rPr>
          <w:spacing w:val="-3"/>
          <w:rtl/>
        </w:rPr>
        <w:tab/>
      </w:r>
      <w:r w:rsidRPr="00AC6DD4">
        <w:rPr>
          <w:rFonts w:hint="cs"/>
          <w:spacing w:val="-3"/>
          <w:rtl/>
          <w:lang w:bidi="ar"/>
        </w:rPr>
        <w:t>ألا يجري</w:t>
      </w:r>
      <w:r w:rsidRPr="00AC6DD4">
        <w:rPr>
          <w:spacing w:val="-3"/>
          <w:rtl/>
          <w:lang w:bidi="ar"/>
        </w:rPr>
        <w:t xml:space="preserve"> تشغيل المحطات </w:t>
      </w:r>
      <w:r w:rsidRPr="00AC6DD4">
        <w:rPr>
          <w:bCs/>
          <w:spacing w:val="-3"/>
        </w:rPr>
        <w:t>non-GSO ESIM</w:t>
      </w:r>
      <w:r w:rsidRPr="00AC6DD4">
        <w:rPr>
          <w:spacing w:val="-3"/>
          <w:rtl/>
          <w:lang w:bidi="ar"/>
        </w:rPr>
        <w:t xml:space="preserve"> داخل أراضي إدارة ما، بما في ذلك المياه الإقليمية والمجال الجوي</w:t>
      </w:r>
      <w:r w:rsidRPr="00AC6DD4">
        <w:rPr>
          <w:rFonts w:hint="cs"/>
          <w:spacing w:val="-3"/>
          <w:rtl/>
          <w:lang w:bidi="ar"/>
        </w:rPr>
        <w:t xml:space="preserve"> الإقليمي الخاضعين للولاية القضائية لأي إدارة</w:t>
      </w:r>
      <w:r w:rsidRPr="00AC6DD4">
        <w:rPr>
          <w:spacing w:val="-3"/>
          <w:rtl/>
          <w:lang w:bidi="ar"/>
        </w:rPr>
        <w:t>، إلا ب</w:t>
      </w:r>
      <w:r w:rsidRPr="00AC6DD4">
        <w:rPr>
          <w:rFonts w:hint="cs"/>
          <w:spacing w:val="-3"/>
          <w:rtl/>
          <w:lang w:bidi="ar"/>
        </w:rPr>
        <w:t>عد الحصول على ترخيص</w:t>
      </w:r>
      <w:r w:rsidRPr="00AC6DD4">
        <w:rPr>
          <w:spacing w:val="-3"/>
          <w:rtl/>
          <w:lang w:bidi="ar"/>
        </w:rPr>
        <w:t xml:space="preserve"> </w:t>
      </w:r>
      <w:r w:rsidRPr="00AC6DD4">
        <w:rPr>
          <w:rFonts w:hint="eastAsia"/>
          <w:spacing w:val="-3"/>
          <w:rtl/>
          <w:lang w:bidi="ar"/>
        </w:rPr>
        <w:t>أو</w:t>
      </w:r>
      <w:r w:rsidRPr="00AC6DD4">
        <w:rPr>
          <w:spacing w:val="-3"/>
          <w:rtl/>
          <w:lang w:bidi="ar"/>
        </w:rPr>
        <w:t xml:space="preserve"> </w:t>
      </w:r>
      <w:r w:rsidRPr="00AC6DD4">
        <w:rPr>
          <w:rFonts w:hint="eastAsia"/>
          <w:spacing w:val="-3"/>
          <w:rtl/>
          <w:lang w:bidi="ar"/>
        </w:rPr>
        <w:t>إذن</w:t>
      </w:r>
      <w:r w:rsidRPr="00AC6DD4">
        <w:rPr>
          <w:rFonts w:hint="cs"/>
          <w:spacing w:val="-3"/>
          <w:rtl/>
          <w:lang w:bidi="ar"/>
        </w:rPr>
        <w:t xml:space="preserve"> بموجب الرقم </w:t>
      </w:r>
      <w:r w:rsidRPr="00AC6DD4">
        <w:rPr>
          <w:rStyle w:val="Artref"/>
          <w:b/>
          <w:bCs/>
          <w:spacing w:val="-3"/>
        </w:rPr>
        <w:t>1.18</w:t>
      </w:r>
      <w:r w:rsidRPr="00AC6DD4">
        <w:rPr>
          <w:spacing w:val="-3"/>
          <w:rtl/>
          <w:lang w:bidi="ar"/>
        </w:rPr>
        <w:t xml:space="preserve"> من هذه الإدارة</w:t>
      </w:r>
      <w:r w:rsidRPr="00AC6DD4">
        <w:rPr>
          <w:spacing w:val="-3"/>
          <w:rtl/>
          <w:lang w:val="fr-CH"/>
        </w:rPr>
        <w:t>؛</w:t>
      </w:r>
    </w:p>
    <w:p w14:paraId="03FFBBC7" w14:textId="20B1F2D3" w:rsidR="00E6611C" w:rsidRPr="00AC6DD4" w:rsidRDefault="00C54D8E" w:rsidP="00AC6DD4">
      <w:pPr>
        <w:tabs>
          <w:tab w:val="clear" w:pos="1134"/>
          <w:tab w:val="left" w:pos="1075"/>
        </w:tabs>
        <w:rPr>
          <w:rtl/>
          <w:lang w:bidi="ar-EG"/>
        </w:rPr>
      </w:pPr>
      <w:r w:rsidRPr="00AC6DD4">
        <w:t>4</w:t>
      </w:r>
      <w:r w:rsidR="00E6611C" w:rsidRPr="00AC6DD4">
        <w:rPr>
          <w:rtl/>
        </w:rPr>
        <w:tab/>
        <w:t xml:space="preserve">أن تطبيق هذا القرار لا </w:t>
      </w:r>
      <w:r w:rsidR="00E6611C" w:rsidRPr="00AC6DD4">
        <w:rPr>
          <w:rFonts w:hint="cs"/>
          <w:rtl/>
        </w:rPr>
        <w:t>يمنح أي</w:t>
      </w:r>
      <w:r w:rsidR="00E6611C" w:rsidRPr="00AC6DD4">
        <w:rPr>
          <w:rtl/>
        </w:rPr>
        <w:t xml:space="preserve"> وضع تنظيمي للمحطات </w:t>
      </w:r>
      <w:r w:rsidR="00E6611C" w:rsidRPr="00AC6DD4">
        <w:rPr>
          <w:lang w:eastAsia="zh-CN"/>
        </w:rPr>
        <w:t>non-GSO ESIM</w:t>
      </w:r>
      <w:r w:rsidR="00E6611C" w:rsidRPr="00AC6DD4">
        <w:rPr>
          <w:rtl/>
        </w:rPr>
        <w:t xml:space="preserve"> </w:t>
      </w:r>
      <w:r w:rsidR="00E6611C" w:rsidRPr="00AC6DD4">
        <w:rPr>
          <w:rFonts w:hint="cs"/>
          <w:rtl/>
        </w:rPr>
        <w:t>يختلف</w:t>
      </w:r>
      <w:r w:rsidR="00E6611C" w:rsidRPr="00AC6DD4">
        <w:rPr>
          <w:rtl/>
        </w:rPr>
        <w:t xml:space="preserve"> عن </w:t>
      </w:r>
      <w:r w:rsidR="00E6611C" w:rsidRPr="00AC6DD4">
        <w:rPr>
          <w:rFonts w:hint="cs"/>
          <w:rtl/>
        </w:rPr>
        <w:t>الوضع المكتسب</w:t>
      </w:r>
      <w:r w:rsidR="00E6611C" w:rsidRPr="00AC6DD4">
        <w:rPr>
          <w:rtl/>
        </w:rPr>
        <w:t xml:space="preserve"> من</w:t>
      </w:r>
      <w:r w:rsidR="00AC6DD4" w:rsidRPr="00AC6DD4">
        <w:t> </w:t>
      </w:r>
      <w:r w:rsidR="00E6611C" w:rsidRPr="00AC6DD4">
        <w:rPr>
          <w:rtl/>
        </w:rPr>
        <w:t xml:space="preserve">النظام </w:t>
      </w:r>
      <w:proofErr w:type="spellStart"/>
      <w:r w:rsidR="00E6611C" w:rsidRPr="00AC6DD4">
        <w:rPr>
          <w:rtl/>
        </w:rPr>
        <w:t>الساتلي</w:t>
      </w:r>
      <w:proofErr w:type="spellEnd"/>
      <w:r w:rsidR="00E6611C" w:rsidRPr="00AC6DD4">
        <w:rPr>
          <w:rtl/>
        </w:rPr>
        <w:t xml:space="preserve"> </w:t>
      </w:r>
      <w:r w:rsidR="00E6611C" w:rsidRPr="00AC6DD4">
        <w:rPr>
          <w:lang w:eastAsia="zh-CN"/>
        </w:rPr>
        <w:t>non-GSO FSS</w:t>
      </w:r>
      <w:r w:rsidR="00E6611C" w:rsidRPr="00AC6DD4">
        <w:rPr>
          <w:rtl/>
        </w:rPr>
        <w:t xml:space="preserve"> الذي تتواصل معه، مع مراعاة الأحكام المشار إليها في هذا القرار (انظر </w:t>
      </w:r>
      <w:r w:rsidR="00E6611C" w:rsidRPr="00AC6DD4">
        <w:rPr>
          <w:rFonts w:hint="cs"/>
          <w:rtl/>
        </w:rPr>
        <w:t>الفقرة</w:t>
      </w:r>
      <w:r w:rsidR="00E6611C" w:rsidRPr="00AC6DD4">
        <w:rPr>
          <w:rtl/>
        </w:rPr>
        <w:t xml:space="preserve"> </w:t>
      </w:r>
      <w:r w:rsidR="00E6611C" w:rsidRPr="00AC6DD4">
        <w:rPr>
          <w:i/>
          <w:iCs/>
          <w:rtl/>
        </w:rPr>
        <w:t>ب)</w:t>
      </w:r>
      <w:r w:rsidR="00E6611C" w:rsidRPr="00AC6DD4">
        <w:rPr>
          <w:rFonts w:hint="cs"/>
          <w:rtl/>
        </w:rPr>
        <w:t xml:space="preserve"> من</w:t>
      </w:r>
      <w:r w:rsidR="00AC6DD4" w:rsidRPr="00AC6DD4">
        <w:rPr>
          <w:rFonts w:hint="eastAsia"/>
        </w:rPr>
        <w:t> </w:t>
      </w:r>
      <w:r w:rsidR="00E6611C" w:rsidRPr="00AC6DD4">
        <w:rPr>
          <w:rFonts w:hint="cs"/>
          <w:rtl/>
        </w:rPr>
        <w:t>"</w:t>
      </w:r>
      <w:r w:rsidR="00E6611C" w:rsidRPr="00AC6DD4">
        <w:rPr>
          <w:rFonts w:hint="cs"/>
          <w:i/>
          <w:iCs/>
          <w:rtl/>
        </w:rPr>
        <w:t>وإذ</w:t>
      </w:r>
      <w:r w:rsidR="00AC6DD4" w:rsidRPr="00AC6DD4">
        <w:rPr>
          <w:rFonts w:hint="eastAsia"/>
          <w:i/>
          <w:iCs/>
        </w:rPr>
        <w:t> </w:t>
      </w:r>
      <w:r w:rsidR="00E6611C" w:rsidRPr="00AC6DD4">
        <w:rPr>
          <w:rFonts w:hint="cs"/>
          <w:i/>
          <w:iCs/>
          <w:rtl/>
        </w:rPr>
        <w:t>يدرك</w:t>
      </w:r>
      <w:r w:rsidR="00E6611C" w:rsidRPr="00AC6DD4">
        <w:rPr>
          <w:rFonts w:hint="cs"/>
          <w:rtl/>
        </w:rPr>
        <w:t>"</w:t>
      </w:r>
      <w:r w:rsidR="00E6611C" w:rsidRPr="00AC6DD4">
        <w:rPr>
          <w:rtl/>
        </w:rPr>
        <w:t xml:space="preserve"> </w:t>
      </w:r>
      <w:proofErr w:type="gramStart"/>
      <w:r w:rsidR="00E6611C" w:rsidRPr="00AC6DD4">
        <w:rPr>
          <w:rtl/>
        </w:rPr>
        <w:t>أعلاه)</w:t>
      </w:r>
      <w:r w:rsidR="00775212" w:rsidRPr="00AC6DD4">
        <w:rPr>
          <w:rFonts w:hint="cs"/>
          <w:rtl/>
          <w:lang w:bidi="ar-EG"/>
        </w:rPr>
        <w:t>؛</w:t>
      </w:r>
      <w:proofErr w:type="gramEnd"/>
    </w:p>
    <w:p w14:paraId="62BBFBBA" w14:textId="55BCFF8B" w:rsidR="00E6611C" w:rsidRPr="00771457" w:rsidRDefault="00775212" w:rsidP="00AC6DD4">
      <w:pPr>
        <w:tabs>
          <w:tab w:val="clear" w:pos="1134"/>
          <w:tab w:val="left" w:pos="1075"/>
        </w:tabs>
        <w:rPr>
          <w:rtl/>
        </w:rPr>
      </w:pPr>
      <w:r w:rsidRPr="00771457">
        <w:rPr>
          <w:spacing w:val="-4"/>
        </w:rPr>
        <w:t>5</w:t>
      </w:r>
      <w:r w:rsidR="00E6611C" w:rsidRPr="00771457">
        <w:rPr>
          <w:spacing w:val="-4"/>
          <w:rtl/>
          <w:lang w:bidi="ar-EG"/>
        </w:rPr>
        <w:tab/>
      </w:r>
      <w:r w:rsidR="00E6611C" w:rsidRPr="00771457">
        <w:rPr>
          <w:spacing w:val="2"/>
          <w:rtl/>
          <w:lang w:bidi="ar"/>
        </w:rPr>
        <w:t xml:space="preserve">أن أي إجراء من الإجراءات المتخذة بموجب هذا القرار ليس له أي تأثير على </w:t>
      </w:r>
      <w:r w:rsidR="00E6611C" w:rsidRPr="00771457">
        <w:rPr>
          <w:rFonts w:hint="eastAsia"/>
          <w:spacing w:val="2"/>
          <w:rtl/>
          <w:lang w:bidi="ar"/>
        </w:rPr>
        <w:t>تاريخ</w:t>
      </w:r>
      <w:r w:rsidR="00E6611C" w:rsidRPr="00771457">
        <w:rPr>
          <w:spacing w:val="2"/>
          <w:rtl/>
          <w:lang w:bidi="ar"/>
        </w:rPr>
        <w:t xml:space="preserve"> </w:t>
      </w:r>
      <w:r w:rsidR="00E6611C" w:rsidRPr="00771457">
        <w:rPr>
          <w:rFonts w:hint="eastAsia"/>
          <w:spacing w:val="2"/>
          <w:rtl/>
          <w:lang w:bidi="ar"/>
        </w:rPr>
        <w:t>الاستلام</w:t>
      </w:r>
      <w:r w:rsidR="00E6611C" w:rsidRPr="00771457">
        <w:rPr>
          <w:spacing w:val="2"/>
          <w:rtl/>
          <w:lang w:bidi="ar"/>
        </w:rPr>
        <w:t xml:space="preserve"> الأصلي </w:t>
      </w:r>
      <w:r w:rsidR="00E6611C" w:rsidRPr="00771457">
        <w:rPr>
          <w:rFonts w:hint="eastAsia"/>
          <w:spacing w:val="2"/>
          <w:rtl/>
          <w:lang w:bidi="ar"/>
        </w:rPr>
        <w:t>ل</w:t>
      </w:r>
      <w:r w:rsidR="00E6611C" w:rsidRPr="00771457">
        <w:rPr>
          <w:spacing w:val="2"/>
          <w:rtl/>
          <w:lang w:bidi="ar"/>
        </w:rPr>
        <w:t xml:space="preserve">تخصيصات التردد للشبكة الساتلية </w:t>
      </w:r>
      <w:r w:rsidR="00E6611C" w:rsidRPr="00771457">
        <w:t>non-</w:t>
      </w:r>
      <w:r w:rsidR="00E6611C" w:rsidRPr="00771457">
        <w:rPr>
          <w:bCs/>
        </w:rPr>
        <w:t>GSO FSS</w:t>
      </w:r>
      <w:r w:rsidR="00E6611C" w:rsidRPr="00771457">
        <w:rPr>
          <w:spacing w:val="2"/>
          <w:rtl/>
          <w:lang w:bidi="ar"/>
        </w:rPr>
        <w:t xml:space="preserve"> التي تتواصل معها المحطات </w:t>
      </w:r>
      <w:r w:rsidR="00E6611C" w:rsidRPr="00771457">
        <w:t>non-</w:t>
      </w:r>
      <w:r w:rsidR="00E6611C" w:rsidRPr="00771457">
        <w:rPr>
          <w:bCs/>
        </w:rPr>
        <w:t>GSO ESIM</w:t>
      </w:r>
      <w:r w:rsidR="00E6611C" w:rsidRPr="00771457">
        <w:rPr>
          <w:spacing w:val="2"/>
          <w:rtl/>
          <w:lang w:bidi="ar"/>
        </w:rPr>
        <w:t xml:space="preserve"> ولا على متطلبات التنسيق لتلك الشبكة</w:t>
      </w:r>
      <w:r w:rsidR="00E6611C" w:rsidRPr="00771457">
        <w:rPr>
          <w:rFonts w:hint="eastAsia"/>
          <w:spacing w:val="2"/>
          <w:rtl/>
          <w:lang w:bidi="ar"/>
        </w:rPr>
        <w:t> </w:t>
      </w:r>
      <w:proofErr w:type="gramStart"/>
      <w:r w:rsidR="00E6611C" w:rsidRPr="00771457">
        <w:rPr>
          <w:spacing w:val="2"/>
          <w:rtl/>
          <w:lang w:bidi="ar"/>
        </w:rPr>
        <w:t>الساتلية؛</w:t>
      </w:r>
      <w:proofErr w:type="gramEnd"/>
    </w:p>
    <w:p w14:paraId="0D165339" w14:textId="1AAD0CFF" w:rsidR="00E6611C" w:rsidRPr="00771457" w:rsidRDefault="00AA2498" w:rsidP="00AC6DD4">
      <w:pPr>
        <w:pStyle w:val="Note"/>
        <w:tabs>
          <w:tab w:val="clear" w:pos="284"/>
          <w:tab w:val="clear" w:pos="1134"/>
          <w:tab w:val="left" w:pos="1075"/>
          <w:tab w:val="left" w:pos="1181"/>
        </w:tabs>
        <w:rPr>
          <w:spacing w:val="-4"/>
          <w:rtl/>
          <w:lang w:val="en-GB" w:bidi="ar-SY"/>
        </w:rPr>
      </w:pPr>
      <w:r w:rsidRPr="00771457">
        <w:rPr>
          <w:rFonts w:hint="cs"/>
          <w:spacing w:val="-4"/>
          <w:rtl/>
        </w:rPr>
        <w:t>6</w:t>
      </w:r>
      <w:r w:rsidR="00E6611C" w:rsidRPr="00771457">
        <w:rPr>
          <w:spacing w:val="-4"/>
          <w:rtl/>
        </w:rPr>
        <w:tab/>
      </w:r>
      <w:r w:rsidR="00E6611C" w:rsidRPr="00771457">
        <w:rPr>
          <w:spacing w:val="-4"/>
          <w:rtl/>
          <w:lang w:bidi="ar-SA"/>
        </w:rPr>
        <w:t>يظل تنفيذ هذا القرار معل</w:t>
      </w:r>
      <w:r w:rsidR="00E6611C" w:rsidRPr="00771457">
        <w:rPr>
          <w:rFonts w:hint="eastAsia"/>
          <w:spacing w:val="-4"/>
          <w:rtl/>
          <w:lang w:bidi="ar-SA"/>
        </w:rPr>
        <w:t>ّ</w:t>
      </w:r>
      <w:r w:rsidR="00E6611C" w:rsidRPr="00771457">
        <w:rPr>
          <w:spacing w:val="-4"/>
          <w:rtl/>
          <w:lang w:bidi="ar-SA"/>
        </w:rPr>
        <w:t>ق</w:t>
      </w:r>
      <w:r w:rsidR="00E6611C" w:rsidRPr="00771457">
        <w:rPr>
          <w:rFonts w:hint="eastAsia"/>
          <w:spacing w:val="-4"/>
          <w:rtl/>
          <w:lang w:bidi="ar-SA"/>
        </w:rPr>
        <w:t>اً</w:t>
      </w:r>
      <w:r w:rsidR="00E6611C" w:rsidRPr="00771457">
        <w:rPr>
          <w:spacing w:val="-4"/>
          <w:rtl/>
          <w:lang w:bidi="ar-SA"/>
        </w:rPr>
        <w:t xml:space="preserve"> في انتظار التوصل إلى اتفاق عالمي بشأن مسألة نظام إدارة التداخل، </w:t>
      </w:r>
      <w:r w:rsidR="00E6611C" w:rsidRPr="00771457">
        <w:rPr>
          <w:rFonts w:hint="eastAsia"/>
          <w:spacing w:val="-4"/>
          <w:rtl/>
          <w:lang w:bidi="ar-SA"/>
        </w:rPr>
        <w:t>ومرافق</w:t>
      </w:r>
      <w:r w:rsidR="00E6611C" w:rsidRPr="00771457">
        <w:rPr>
          <w:spacing w:val="-4"/>
          <w:rtl/>
          <w:lang w:bidi="ar-SA"/>
        </w:rPr>
        <w:t xml:space="preserve"> </w:t>
      </w:r>
      <w:r w:rsidR="00E6611C" w:rsidRPr="00771457">
        <w:rPr>
          <w:rFonts w:hint="eastAsia"/>
          <w:spacing w:val="-4"/>
          <w:rtl/>
          <w:lang w:bidi="ar-SA"/>
        </w:rPr>
        <w:t>المراقبة،</w:t>
      </w:r>
      <w:r w:rsidR="00E6611C" w:rsidRPr="00771457">
        <w:rPr>
          <w:spacing w:val="-4"/>
          <w:rtl/>
          <w:lang w:bidi="ar-SA"/>
        </w:rPr>
        <w:t xml:space="preserve"> </w:t>
      </w:r>
      <w:r w:rsidR="00E6611C" w:rsidRPr="00771457">
        <w:rPr>
          <w:rFonts w:hint="eastAsia"/>
          <w:spacing w:val="-4"/>
          <w:rtl/>
          <w:lang w:bidi="ar-SA"/>
        </w:rPr>
        <w:t>وال</w:t>
      </w:r>
      <w:r w:rsidR="00E6611C" w:rsidRPr="00771457">
        <w:rPr>
          <w:spacing w:val="-4"/>
          <w:rtl/>
          <w:lang w:bidi="ar-SA"/>
        </w:rPr>
        <w:t>فعالية والاستجابة الفورية ل</w:t>
      </w:r>
      <w:r w:rsidR="00E6611C" w:rsidRPr="00771457">
        <w:rPr>
          <w:rFonts w:hint="eastAsia"/>
          <w:spacing w:val="-4"/>
          <w:rtl/>
          <w:lang w:bidi="ar-SA"/>
        </w:rPr>
        <w:t>مركز</w:t>
      </w:r>
      <w:r w:rsidR="00E6611C" w:rsidRPr="00771457">
        <w:rPr>
          <w:spacing w:val="-4"/>
          <w:rtl/>
          <w:lang w:bidi="ar-SA"/>
        </w:rPr>
        <w:t xml:space="preserve"> التحكم في الشبكة ومراقبتها </w:t>
      </w:r>
      <w:r w:rsidR="00E6611C" w:rsidRPr="00771457">
        <w:rPr>
          <w:spacing w:val="-4"/>
          <w:lang w:val="fr-CH" w:bidi="ar-SA"/>
        </w:rPr>
        <w:t>(</w:t>
      </w:r>
      <w:r w:rsidR="001515FE" w:rsidRPr="00771457">
        <w:rPr>
          <w:spacing w:val="-4"/>
          <w:lang w:val="fr-CH" w:bidi="ar-SA"/>
        </w:rPr>
        <w:t>NCMC</w:t>
      </w:r>
      <w:r w:rsidR="00E6611C" w:rsidRPr="00771457">
        <w:rPr>
          <w:spacing w:val="-4"/>
          <w:lang w:val="fr-CH" w:bidi="ar-SA"/>
        </w:rPr>
        <w:t>)</w:t>
      </w:r>
      <w:r w:rsidR="00E6611C" w:rsidRPr="00771457">
        <w:rPr>
          <w:rFonts w:hint="eastAsia"/>
          <w:spacing w:val="-4"/>
          <w:rtl/>
          <w:lang w:val="fr-CH" w:bidi="ar-SY"/>
        </w:rPr>
        <w:t>؛</w:t>
      </w:r>
      <w:r w:rsidR="00E6611C" w:rsidRPr="00771457">
        <w:rPr>
          <w:spacing w:val="-4"/>
          <w:rtl/>
          <w:lang w:bidi="ar-SA"/>
        </w:rPr>
        <w:t xml:space="preserve"> ووقف الإرسال عبر الأراضي التي لم </w:t>
      </w:r>
      <w:r w:rsidR="00E6611C" w:rsidRPr="00771457">
        <w:rPr>
          <w:rFonts w:hint="eastAsia"/>
          <w:spacing w:val="-4"/>
          <w:rtl/>
          <w:lang w:bidi="ar-SA"/>
        </w:rPr>
        <w:t>ترخصّ</w:t>
      </w:r>
      <w:r w:rsidR="00E6611C" w:rsidRPr="00771457">
        <w:rPr>
          <w:spacing w:val="-4"/>
          <w:rtl/>
          <w:lang w:bidi="ar-SA"/>
        </w:rPr>
        <w:t xml:space="preserve"> صراحة بتشغيل أي محطة </w:t>
      </w:r>
      <w:r w:rsidR="00E6611C" w:rsidRPr="00771457">
        <w:rPr>
          <w:spacing w:val="-4"/>
          <w:lang w:bidi="ar-SA"/>
        </w:rPr>
        <w:t>ESIM</w:t>
      </w:r>
      <w:r w:rsidR="00E6611C" w:rsidRPr="00771457">
        <w:rPr>
          <w:spacing w:val="-4"/>
          <w:rtl/>
          <w:lang w:bidi="ar-SA"/>
        </w:rPr>
        <w:t xml:space="preserve"> </w:t>
      </w:r>
      <w:r w:rsidR="00E6611C" w:rsidRPr="00771457">
        <w:rPr>
          <w:rFonts w:hint="eastAsia"/>
          <w:spacing w:val="-4"/>
          <w:rtl/>
          <w:lang w:bidi="ar-SA"/>
        </w:rPr>
        <w:t>في</w:t>
      </w:r>
      <w:r w:rsidR="00E6611C" w:rsidRPr="00771457">
        <w:rPr>
          <w:spacing w:val="-4"/>
          <w:rtl/>
          <w:lang w:bidi="ar-SA"/>
        </w:rPr>
        <w:t xml:space="preserve"> أراضيها، مما يوفر حلاً مرضياً للمشكلة على النحو الم</w:t>
      </w:r>
      <w:r w:rsidR="00E6611C" w:rsidRPr="00771457">
        <w:rPr>
          <w:rFonts w:hint="cs"/>
          <w:spacing w:val="-4"/>
          <w:rtl/>
          <w:lang w:bidi="ar-SA"/>
        </w:rPr>
        <w:t>ُ</w:t>
      </w:r>
      <w:r w:rsidR="00E6611C" w:rsidRPr="00771457">
        <w:rPr>
          <w:spacing w:val="-4"/>
          <w:rtl/>
          <w:lang w:bidi="ar-SA"/>
        </w:rPr>
        <w:t xml:space="preserve">شار إليه في </w:t>
      </w:r>
      <w:r w:rsidR="00E6611C" w:rsidRPr="00771457">
        <w:rPr>
          <w:rFonts w:hint="eastAsia"/>
          <w:spacing w:val="-4"/>
          <w:rtl/>
          <w:lang w:bidi="ar-SA"/>
        </w:rPr>
        <w:t>الفقرة</w:t>
      </w:r>
      <w:r w:rsidR="00E6611C" w:rsidRPr="00771457">
        <w:rPr>
          <w:spacing w:val="-4"/>
          <w:rtl/>
          <w:lang w:bidi="ar-SA"/>
        </w:rPr>
        <w:t xml:space="preserve"> </w:t>
      </w:r>
      <w:r w:rsidR="00E6611C" w:rsidRPr="00771457">
        <w:rPr>
          <w:i/>
          <w:iCs/>
          <w:spacing w:val="-4"/>
          <w:rtl/>
          <w:lang w:bidi="ar-SA"/>
        </w:rPr>
        <w:t>د)</w:t>
      </w:r>
      <w:r w:rsidR="00E6611C" w:rsidRPr="00771457">
        <w:rPr>
          <w:spacing w:val="-4"/>
          <w:rtl/>
          <w:lang w:bidi="ar-SA"/>
        </w:rPr>
        <w:t xml:space="preserve"> من "</w:t>
      </w:r>
      <w:r w:rsidR="00E6611C" w:rsidRPr="00771457">
        <w:rPr>
          <w:rFonts w:hint="eastAsia"/>
          <w:i/>
          <w:iCs/>
          <w:spacing w:val="-4"/>
          <w:rtl/>
          <w:lang w:bidi="ar-SA"/>
        </w:rPr>
        <w:t>وإذ</w:t>
      </w:r>
      <w:r w:rsidR="00E6611C" w:rsidRPr="00771457">
        <w:rPr>
          <w:i/>
          <w:iCs/>
          <w:spacing w:val="-4"/>
          <w:rtl/>
          <w:lang w:bidi="ar-SA"/>
        </w:rPr>
        <w:t xml:space="preserve"> </w:t>
      </w:r>
      <w:r w:rsidR="00E6611C" w:rsidRPr="00771457">
        <w:rPr>
          <w:rFonts w:hint="eastAsia"/>
          <w:i/>
          <w:iCs/>
          <w:spacing w:val="-4"/>
          <w:rtl/>
          <w:lang w:bidi="ar-SA"/>
        </w:rPr>
        <w:t>يدرك</w:t>
      </w:r>
      <w:r w:rsidR="00E6611C" w:rsidRPr="00771457">
        <w:rPr>
          <w:i/>
          <w:iCs/>
          <w:spacing w:val="-4"/>
          <w:rtl/>
          <w:lang w:bidi="ar-SA"/>
        </w:rPr>
        <w:t xml:space="preserve"> </w:t>
      </w:r>
      <w:r w:rsidR="00E6611C" w:rsidRPr="00771457">
        <w:rPr>
          <w:rFonts w:hint="eastAsia"/>
          <w:i/>
          <w:iCs/>
          <w:spacing w:val="-4"/>
          <w:rtl/>
          <w:lang w:bidi="ar-SA"/>
        </w:rPr>
        <w:t>كذلك</w:t>
      </w:r>
      <w:r w:rsidR="00E6611C" w:rsidRPr="00771457">
        <w:rPr>
          <w:spacing w:val="-4"/>
          <w:rtl/>
          <w:lang w:bidi="ar-SA"/>
        </w:rPr>
        <w:t>" أعلاه</w:t>
      </w:r>
      <w:r w:rsidR="00E6611C" w:rsidRPr="00771457">
        <w:rPr>
          <w:rFonts w:hint="cs"/>
          <w:spacing w:val="-4"/>
          <w:rtl/>
          <w:lang w:bidi="ar-SA"/>
        </w:rPr>
        <w:t>،</w:t>
      </w:r>
      <w:r w:rsidR="001515FE" w:rsidRPr="00771457">
        <w:rPr>
          <w:spacing w:val="-4"/>
          <w:lang w:bidi="ar-SA"/>
        </w:rPr>
        <w:t xml:space="preserve"> </w:t>
      </w:r>
      <w:r w:rsidR="001515FE" w:rsidRPr="00771457">
        <w:rPr>
          <w:spacing w:val="-4"/>
          <w:rtl/>
          <w:lang w:bidi="ar-SA"/>
        </w:rPr>
        <w:t xml:space="preserve">بالإضافة إلى التوصل إلى اتفاق بشأن المنهجية التي يتعين على المكتب استخدامها للتحقق من حدود كثافة تدفق القدرة </w:t>
      </w:r>
      <w:r w:rsidR="00847090" w:rsidRPr="00771457">
        <w:rPr>
          <w:rFonts w:hint="cs"/>
          <w:spacing w:val="-4"/>
          <w:rtl/>
          <w:lang w:bidi="ar-SA"/>
        </w:rPr>
        <w:t>المشار إليها</w:t>
      </w:r>
      <w:r w:rsidR="001515FE" w:rsidRPr="00771457">
        <w:rPr>
          <w:spacing w:val="-4"/>
          <w:rtl/>
          <w:lang w:bidi="ar-SA"/>
        </w:rPr>
        <w:t xml:space="preserve"> في الجزء 2 من الملحق 1 بهذا القرار؛</w:t>
      </w:r>
    </w:p>
    <w:p w14:paraId="281C1F2E" w14:textId="6B839F54" w:rsidR="00E6611C" w:rsidRPr="00771457" w:rsidRDefault="00E6611C" w:rsidP="00466606">
      <w:pPr>
        <w:pStyle w:val="EditorsNote"/>
      </w:pPr>
      <w:r w:rsidRPr="00771457">
        <w:rPr>
          <w:b/>
          <w:bCs/>
          <w:rtl/>
        </w:rPr>
        <w:t>ملاحظة</w:t>
      </w:r>
      <w:r w:rsidRPr="00771457">
        <w:rPr>
          <w:rtl/>
        </w:rPr>
        <w:t xml:space="preserve">: </w:t>
      </w:r>
      <w:r w:rsidR="000B2FE6" w:rsidRPr="00771457">
        <w:rPr>
          <w:rFonts w:hint="cs"/>
          <w:rtl/>
        </w:rPr>
        <w:t xml:space="preserve">يجوز </w:t>
      </w:r>
      <w:r w:rsidRPr="00771457">
        <w:rPr>
          <w:rtl/>
        </w:rPr>
        <w:t xml:space="preserve">حذف الفقرة </w:t>
      </w:r>
      <w:r w:rsidR="000B2FE6" w:rsidRPr="00771457">
        <w:t>6</w:t>
      </w:r>
      <w:r w:rsidR="000B2FE6" w:rsidRPr="00771457">
        <w:rPr>
          <w:rFonts w:hint="cs"/>
          <w:rtl/>
          <w:lang w:val="fr-CH" w:bidi="ar-SY"/>
        </w:rPr>
        <w:t xml:space="preserve"> من "يقرر"</w:t>
      </w:r>
      <w:r w:rsidRPr="00771457">
        <w:rPr>
          <w:rtl/>
        </w:rPr>
        <w:t xml:space="preserve"> </w:t>
      </w:r>
      <w:r w:rsidR="000B2FE6" w:rsidRPr="00771457">
        <w:rPr>
          <w:rFonts w:hint="cs"/>
          <w:rtl/>
        </w:rPr>
        <w:t xml:space="preserve">أعلاه في المؤتمر </w:t>
      </w:r>
      <w:r w:rsidR="000B2FE6" w:rsidRPr="00771457">
        <w:rPr>
          <w:lang w:val="fr-CH"/>
        </w:rPr>
        <w:t>WRC-23</w:t>
      </w:r>
      <w:r w:rsidR="000B2FE6" w:rsidRPr="00771457">
        <w:rPr>
          <w:rFonts w:hint="cs"/>
          <w:rtl/>
          <w:lang w:val="fr-CH" w:bidi="ar-SY"/>
        </w:rPr>
        <w:t>،</w:t>
      </w:r>
      <w:r w:rsidRPr="00771457">
        <w:rPr>
          <w:rtl/>
        </w:rPr>
        <w:t xml:space="preserve"> </w:t>
      </w:r>
      <w:r w:rsidR="000B2FE6" w:rsidRPr="00771457">
        <w:rPr>
          <w:rFonts w:hint="cs"/>
          <w:rtl/>
        </w:rPr>
        <w:t>شريطة</w:t>
      </w:r>
      <w:r w:rsidRPr="00771457">
        <w:rPr>
          <w:rtl/>
        </w:rPr>
        <w:t xml:space="preserve"> </w:t>
      </w:r>
      <w:r w:rsidR="000B2FE6" w:rsidRPr="00771457">
        <w:rPr>
          <w:rFonts w:hint="cs"/>
          <w:rtl/>
        </w:rPr>
        <w:t>أن يعالج الوصف</w:t>
      </w:r>
      <w:r w:rsidR="00DA1282" w:rsidRPr="00771457">
        <w:rPr>
          <w:rFonts w:hint="cs"/>
          <w:rtl/>
        </w:rPr>
        <w:t xml:space="preserve"> </w:t>
      </w:r>
      <w:r w:rsidR="00DA1282" w:rsidRPr="00771457">
        <w:rPr>
          <w:rFonts w:hint="cs"/>
          <w:rtl/>
          <w:lang w:bidi="ar-SY"/>
        </w:rPr>
        <w:t>و</w:t>
      </w:r>
      <w:r w:rsidR="000B2FE6" w:rsidRPr="00771457">
        <w:rPr>
          <w:rFonts w:hint="cs"/>
          <w:rtl/>
          <w:lang w:bidi="ar-SY"/>
        </w:rPr>
        <w:t>ال</w:t>
      </w:r>
      <w:r w:rsidR="00DA1282" w:rsidRPr="00771457">
        <w:rPr>
          <w:rFonts w:hint="cs"/>
          <w:rtl/>
          <w:lang w:bidi="ar-SY"/>
        </w:rPr>
        <w:t>منهجية</w:t>
      </w:r>
      <w:r w:rsidR="000B2FE6" w:rsidRPr="00771457">
        <w:rPr>
          <w:rFonts w:hint="cs"/>
          <w:rtl/>
          <w:lang w:bidi="ar-SY"/>
        </w:rPr>
        <w:t xml:space="preserve"> المذكورين أعلاه</w:t>
      </w:r>
      <w:r w:rsidRPr="00771457">
        <w:rPr>
          <w:rtl/>
        </w:rPr>
        <w:t xml:space="preserve"> </w:t>
      </w:r>
      <w:r w:rsidR="003E5168" w:rsidRPr="00771457">
        <w:rPr>
          <w:rFonts w:hint="cs"/>
          <w:rtl/>
        </w:rPr>
        <w:t xml:space="preserve">مع استكمالهما </w:t>
      </w:r>
      <w:r w:rsidR="000B2FE6" w:rsidRPr="00771457">
        <w:rPr>
          <w:rFonts w:hint="cs"/>
          <w:rtl/>
        </w:rPr>
        <w:t>على نحو مناسب</w:t>
      </w:r>
      <w:r w:rsidR="00D95199" w:rsidRPr="00771457">
        <w:rPr>
          <w:rFonts w:hint="cs"/>
          <w:rtl/>
        </w:rPr>
        <w:t>.</w:t>
      </w:r>
    </w:p>
    <w:p w14:paraId="59E4FC14" w14:textId="77777777" w:rsidR="00E6611C" w:rsidRPr="00771457" w:rsidRDefault="00E6611C" w:rsidP="00E6611C">
      <w:pPr>
        <w:pStyle w:val="Call"/>
        <w:rPr>
          <w:rtl/>
        </w:rPr>
      </w:pPr>
      <w:r w:rsidRPr="00771457">
        <w:rPr>
          <w:rFonts w:hint="cs"/>
          <w:rtl/>
        </w:rPr>
        <w:t>يقرر كذلك</w:t>
      </w:r>
    </w:p>
    <w:p w14:paraId="40A77956" w14:textId="4EF5DFBA" w:rsidR="00E6611C" w:rsidRPr="00771457" w:rsidRDefault="00E6611C" w:rsidP="00AC6DD4">
      <w:pPr>
        <w:tabs>
          <w:tab w:val="clear" w:pos="1134"/>
          <w:tab w:val="left" w:pos="1075"/>
        </w:tabs>
        <w:rPr>
          <w:rtl/>
        </w:rPr>
      </w:pPr>
      <w:r w:rsidRPr="00771457">
        <w:rPr>
          <w:rtl/>
        </w:rPr>
        <w:t>1</w:t>
      </w:r>
      <w:r w:rsidRPr="00771457">
        <w:rPr>
          <w:rtl/>
        </w:rPr>
        <w:tab/>
        <w:t xml:space="preserve">أن المحطات </w:t>
      </w:r>
      <w:r w:rsidRPr="00771457">
        <w:t>ESIM</w:t>
      </w:r>
      <w:r w:rsidRPr="00771457">
        <w:rPr>
          <w:rtl/>
        </w:rPr>
        <w:t xml:space="preserve"> يجب ألا </w:t>
      </w:r>
      <w:r w:rsidRPr="00771457">
        <w:rPr>
          <w:rFonts w:hint="eastAsia"/>
          <w:rtl/>
        </w:rPr>
        <w:t>ت</w:t>
      </w:r>
      <w:r w:rsidRPr="00771457">
        <w:rPr>
          <w:rtl/>
        </w:rPr>
        <w:t xml:space="preserve">تسبب </w:t>
      </w:r>
      <w:r w:rsidRPr="00771457">
        <w:rPr>
          <w:rFonts w:hint="eastAsia"/>
          <w:rtl/>
        </w:rPr>
        <w:t>في</w:t>
      </w:r>
      <w:r w:rsidRPr="00771457">
        <w:rPr>
          <w:rtl/>
        </w:rPr>
        <w:t xml:space="preserve"> تداخل غير مقبول في الخدمات الأخرى و</w:t>
      </w:r>
      <w:r w:rsidRPr="00771457">
        <w:rPr>
          <w:rFonts w:hint="eastAsia"/>
          <w:rtl/>
        </w:rPr>
        <w:t>أ</w:t>
      </w:r>
      <w:r w:rsidRPr="00771457">
        <w:rPr>
          <w:rtl/>
        </w:rPr>
        <w:t>لا تطالب بالحماية من</w:t>
      </w:r>
      <w:r w:rsidRPr="00771457">
        <w:rPr>
          <w:rFonts w:hint="eastAsia"/>
          <w:rtl/>
        </w:rPr>
        <w:t>ها</w:t>
      </w:r>
      <w:r w:rsidRPr="00771457">
        <w:rPr>
          <w:rtl/>
        </w:rPr>
        <w:t xml:space="preserve"> على النحو المشار إليه في </w:t>
      </w:r>
      <w:r w:rsidRPr="00771457">
        <w:rPr>
          <w:rFonts w:hint="eastAsia"/>
          <w:rtl/>
        </w:rPr>
        <w:t>الفقر</w:t>
      </w:r>
      <w:r w:rsidR="00341E95" w:rsidRPr="00771457">
        <w:rPr>
          <w:rFonts w:hint="cs"/>
          <w:rtl/>
        </w:rPr>
        <w:t>ة</w:t>
      </w:r>
      <w:r w:rsidRPr="00771457">
        <w:rPr>
          <w:rtl/>
        </w:rPr>
        <w:t xml:space="preserve"> </w:t>
      </w:r>
      <w:r w:rsidRPr="00771457">
        <w:rPr>
          <w:rFonts w:hint="eastAsia"/>
          <w:i/>
          <w:iCs/>
          <w:rtl/>
          <w:lang w:val="en-CA" w:bidi="ar-EG"/>
        </w:rPr>
        <w:t>ج</w:t>
      </w:r>
      <w:r w:rsidRPr="00771457">
        <w:rPr>
          <w:i/>
          <w:iCs/>
          <w:rtl/>
          <w:lang w:val="en-CA" w:bidi="ar-EG"/>
        </w:rPr>
        <w:t>)</w:t>
      </w:r>
      <w:r w:rsidRPr="00771457">
        <w:rPr>
          <w:rtl/>
          <w:lang w:val="en-CA" w:bidi="ar-EG"/>
        </w:rPr>
        <w:t xml:space="preserve"> من "</w:t>
      </w:r>
      <w:r w:rsidRPr="00771457">
        <w:rPr>
          <w:rFonts w:hint="eastAsia"/>
          <w:i/>
          <w:iCs/>
          <w:rtl/>
          <w:lang w:val="en-CA" w:bidi="ar-EG"/>
        </w:rPr>
        <w:t>وإذ</w:t>
      </w:r>
      <w:r w:rsidRPr="00771457">
        <w:rPr>
          <w:i/>
          <w:iCs/>
          <w:rtl/>
          <w:lang w:val="en-CA" w:bidi="ar-EG"/>
        </w:rPr>
        <w:t xml:space="preserve"> </w:t>
      </w:r>
      <w:r w:rsidRPr="00771457">
        <w:rPr>
          <w:rFonts w:hint="eastAsia"/>
          <w:i/>
          <w:iCs/>
          <w:rtl/>
          <w:lang w:val="en-CA" w:bidi="ar-EG"/>
        </w:rPr>
        <w:t>يدرك</w:t>
      </w:r>
      <w:r w:rsidRPr="00771457">
        <w:rPr>
          <w:rtl/>
          <w:lang w:val="en-CA" w:bidi="ar-EG"/>
        </w:rPr>
        <w:t xml:space="preserve">" </w:t>
      </w:r>
      <w:r w:rsidRPr="00771457">
        <w:rPr>
          <w:rFonts w:hint="eastAsia"/>
          <w:rtl/>
          <w:lang w:val="en-CA" w:bidi="ar-EG"/>
        </w:rPr>
        <w:t>و</w:t>
      </w:r>
      <w:r w:rsidRPr="00771457">
        <w:rPr>
          <w:rtl/>
        </w:rPr>
        <w:t xml:space="preserve">الفقرات </w:t>
      </w:r>
      <w:r w:rsidRPr="00771457">
        <w:t>1.1.1.1</w:t>
      </w:r>
      <w:r w:rsidRPr="00771457">
        <w:rPr>
          <w:rtl/>
        </w:rPr>
        <w:t xml:space="preserve"> و</w:t>
      </w:r>
      <w:r w:rsidRPr="00771457">
        <w:t>1.6.1.1</w:t>
      </w:r>
      <w:r w:rsidRPr="00771457">
        <w:rPr>
          <w:rtl/>
        </w:rPr>
        <w:t xml:space="preserve"> و</w:t>
      </w:r>
      <w:r w:rsidRPr="00771457">
        <w:t>1.2.1</w:t>
      </w:r>
      <w:r w:rsidRPr="00771457">
        <w:rPr>
          <w:rtl/>
        </w:rPr>
        <w:t xml:space="preserve"> و</w:t>
      </w:r>
      <w:r w:rsidRPr="00771457">
        <w:t>4.2.1</w:t>
      </w:r>
      <w:r w:rsidRPr="00771457">
        <w:rPr>
          <w:rtl/>
        </w:rPr>
        <w:t xml:space="preserve"> من </w:t>
      </w:r>
      <w:r w:rsidRPr="00771457">
        <w:rPr>
          <w:rtl/>
          <w:lang w:val="en-CA" w:bidi="ar-EG"/>
        </w:rPr>
        <w:t>"</w:t>
      </w:r>
      <w:r w:rsidRPr="00771457">
        <w:rPr>
          <w:rFonts w:hint="eastAsia"/>
          <w:i/>
          <w:iCs/>
          <w:rtl/>
          <w:lang w:val="en-CA" w:bidi="ar-EG"/>
        </w:rPr>
        <w:t>يقرر</w:t>
      </w:r>
      <w:r w:rsidRPr="00771457">
        <w:rPr>
          <w:rtl/>
          <w:lang w:val="en-CA" w:bidi="ar-EG"/>
        </w:rPr>
        <w:t>"</w:t>
      </w:r>
      <w:r w:rsidRPr="00771457">
        <w:rPr>
          <w:rtl/>
        </w:rPr>
        <w:t>؛</w:t>
      </w:r>
    </w:p>
    <w:p w14:paraId="54AB1823" w14:textId="78ED5D12" w:rsidR="00341E95" w:rsidRPr="00771457" w:rsidRDefault="00341E95" w:rsidP="00466606">
      <w:pPr>
        <w:pStyle w:val="EditorsNote"/>
      </w:pPr>
      <w:r w:rsidRPr="00771457">
        <w:rPr>
          <w:rFonts w:hint="cs"/>
          <w:rtl/>
        </w:rPr>
        <w:t xml:space="preserve">ملاحظة: </w:t>
      </w:r>
      <w:r w:rsidR="00357D0E" w:rsidRPr="00771457">
        <w:rPr>
          <w:rtl/>
        </w:rPr>
        <w:t xml:space="preserve">حذف الفقرة 2 من "يقرر" من مشروع القرار الجديد هذا </w:t>
      </w:r>
      <w:r w:rsidR="00A46C2B" w:rsidRPr="00771457">
        <w:rPr>
          <w:rFonts w:hint="cs"/>
          <w:rtl/>
        </w:rPr>
        <w:t xml:space="preserve">الوارد </w:t>
      </w:r>
      <w:r w:rsidR="00357D0E" w:rsidRPr="00771457">
        <w:rPr>
          <w:rtl/>
        </w:rPr>
        <w:t xml:space="preserve">في تقرير الاجتماع التحضيري للمؤتمر لأنها </w:t>
      </w:r>
      <w:r w:rsidR="00A46C2B" w:rsidRPr="00771457">
        <w:rPr>
          <w:rFonts w:hint="cs"/>
          <w:rtl/>
        </w:rPr>
        <w:t xml:space="preserve">تكرار لما جاء </w:t>
      </w:r>
      <w:r w:rsidR="00357D0E" w:rsidRPr="00771457">
        <w:rPr>
          <w:rtl/>
        </w:rPr>
        <w:t xml:space="preserve">في الفقرة </w:t>
      </w:r>
      <w:r w:rsidR="00A46C2B" w:rsidRPr="00771457">
        <w:rPr>
          <w:rFonts w:hint="cs"/>
          <w:rtl/>
        </w:rPr>
        <w:t>3.3.1</w:t>
      </w:r>
      <w:r w:rsidR="00357D0E" w:rsidRPr="00771457">
        <w:rPr>
          <w:rtl/>
        </w:rPr>
        <w:t xml:space="preserve"> من "يقرر".</w:t>
      </w:r>
    </w:p>
    <w:p w14:paraId="73508C8D" w14:textId="4CC6DB62" w:rsidR="00E6611C" w:rsidRPr="00771457" w:rsidRDefault="00341E95" w:rsidP="00AC6DD4">
      <w:pPr>
        <w:tabs>
          <w:tab w:val="clear" w:pos="1134"/>
          <w:tab w:val="left" w:pos="1075"/>
        </w:tabs>
      </w:pPr>
      <w:r w:rsidRPr="00771457">
        <w:rPr>
          <w:rFonts w:hint="cs"/>
          <w:rtl/>
        </w:rPr>
        <w:t>2</w:t>
      </w:r>
      <w:r w:rsidR="00E6611C" w:rsidRPr="00771457">
        <w:rPr>
          <w:rtl/>
        </w:rPr>
        <w:tab/>
        <w:t xml:space="preserve">أن الالتزام المشار إليه في الفقرة </w:t>
      </w:r>
      <w:r w:rsidRPr="00771457">
        <w:rPr>
          <w:rFonts w:hint="cs"/>
          <w:rtl/>
        </w:rPr>
        <w:t>3.3.1</w:t>
      </w:r>
      <w:r w:rsidR="00E6611C" w:rsidRPr="00771457">
        <w:rPr>
          <w:rtl/>
        </w:rPr>
        <w:t xml:space="preserve"> من "</w:t>
      </w:r>
      <w:r w:rsidR="00E6611C" w:rsidRPr="00771457">
        <w:rPr>
          <w:i/>
          <w:iCs/>
          <w:rtl/>
        </w:rPr>
        <w:t>يقرر</w:t>
      </w:r>
      <w:r w:rsidR="00E6611C" w:rsidRPr="00771457">
        <w:rPr>
          <w:rtl/>
        </w:rPr>
        <w:t>"</w:t>
      </w:r>
      <w:r w:rsidR="00357D0E" w:rsidRPr="00771457">
        <w:rPr>
          <w:rFonts w:hint="cs"/>
          <w:rtl/>
        </w:rPr>
        <w:t xml:space="preserve">، </w:t>
      </w:r>
      <w:r w:rsidR="00E6611C" w:rsidRPr="00771457">
        <w:rPr>
          <w:rtl/>
        </w:rPr>
        <w:t>يجب أن يكون موضوعياً وقابلاً للقياس و</w:t>
      </w:r>
      <w:r w:rsidR="00E6611C" w:rsidRPr="00771457">
        <w:rPr>
          <w:rFonts w:hint="eastAsia"/>
          <w:rtl/>
        </w:rPr>
        <w:t>قابلاً</w:t>
      </w:r>
      <w:r w:rsidR="00E6611C" w:rsidRPr="00771457">
        <w:rPr>
          <w:rtl/>
        </w:rPr>
        <w:t xml:space="preserve"> </w:t>
      </w:r>
      <w:r w:rsidR="00E6611C" w:rsidRPr="00771457">
        <w:rPr>
          <w:rFonts w:hint="eastAsia"/>
          <w:rtl/>
        </w:rPr>
        <w:t>للإنفاذ</w:t>
      </w:r>
      <w:r w:rsidR="00E6611C" w:rsidRPr="00771457">
        <w:rPr>
          <w:rtl/>
        </w:rPr>
        <w:t>؛</w:t>
      </w:r>
    </w:p>
    <w:p w14:paraId="7931BC50" w14:textId="77AB3E1C" w:rsidR="00E6611C" w:rsidRPr="00771457" w:rsidRDefault="00AA2498" w:rsidP="00AC6DD4">
      <w:pPr>
        <w:tabs>
          <w:tab w:val="clear" w:pos="1134"/>
          <w:tab w:val="left" w:pos="1075"/>
        </w:tabs>
        <w:rPr>
          <w:rtl/>
        </w:rPr>
      </w:pPr>
      <w:r w:rsidRPr="00771457">
        <w:rPr>
          <w:rFonts w:hint="cs"/>
          <w:rtl/>
        </w:rPr>
        <w:t>3</w:t>
      </w:r>
      <w:r w:rsidR="00E6611C" w:rsidRPr="00771457">
        <w:rPr>
          <w:rtl/>
        </w:rPr>
        <w:tab/>
        <w:t xml:space="preserve">أن الامتثال للأحكام الواردة في الملحق 1 لا </w:t>
      </w:r>
      <w:r w:rsidR="00E6611C" w:rsidRPr="00771457">
        <w:rPr>
          <w:rFonts w:hint="eastAsia"/>
          <w:rtl/>
        </w:rPr>
        <w:t>يعفي</w:t>
      </w:r>
      <w:r w:rsidR="00E6611C" w:rsidRPr="00771457">
        <w:rPr>
          <w:rtl/>
        </w:rPr>
        <w:t xml:space="preserve"> الإدارة المبلغة للنظام </w:t>
      </w:r>
      <w:proofErr w:type="spellStart"/>
      <w:r w:rsidR="00E6611C" w:rsidRPr="00771457">
        <w:rPr>
          <w:rtl/>
        </w:rPr>
        <w:t>الساتلي</w:t>
      </w:r>
      <w:proofErr w:type="spellEnd"/>
      <w:r w:rsidR="00E6611C" w:rsidRPr="00771457">
        <w:rPr>
          <w:rtl/>
        </w:rPr>
        <w:t xml:space="preserve"> غير المستقر بالنسبة إلى الأرض الذي </w:t>
      </w:r>
      <w:r w:rsidR="00E6611C" w:rsidRPr="00771457">
        <w:rPr>
          <w:rFonts w:hint="eastAsia"/>
          <w:rtl/>
        </w:rPr>
        <w:t>تتواصل</w:t>
      </w:r>
      <w:r w:rsidR="00E6611C" w:rsidRPr="00771457">
        <w:rPr>
          <w:rtl/>
        </w:rPr>
        <w:t xml:space="preserve"> </w:t>
      </w:r>
      <w:r w:rsidR="00E6611C" w:rsidRPr="00771457">
        <w:rPr>
          <w:rFonts w:hint="eastAsia"/>
          <w:rtl/>
        </w:rPr>
        <w:t>معه</w:t>
      </w:r>
      <w:r w:rsidR="00E6611C" w:rsidRPr="00771457">
        <w:rPr>
          <w:rtl/>
        </w:rPr>
        <w:t xml:space="preserve"> المحطات </w:t>
      </w:r>
      <w:r w:rsidR="00E6611C" w:rsidRPr="00771457">
        <w:rPr>
          <w:lang w:val="en-CA"/>
        </w:rPr>
        <w:t>ESIM</w:t>
      </w:r>
      <w:r w:rsidR="00E6611C" w:rsidRPr="00771457">
        <w:rPr>
          <w:rtl/>
        </w:rPr>
        <w:t xml:space="preserve"> بالتزاماتها المذكورة في </w:t>
      </w:r>
      <w:r w:rsidR="00E6611C" w:rsidRPr="00771457">
        <w:rPr>
          <w:rFonts w:hint="eastAsia"/>
          <w:rtl/>
        </w:rPr>
        <w:t>الفقرة</w:t>
      </w:r>
      <w:r w:rsidR="00E6611C" w:rsidRPr="00771457">
        <w:rPr>
          <w:rtl/>
        </w:rPr>
        <w:t xml:space="preserve"> 1 </w:t>
      </w:r>
      <w:r w:rsidR="00E6611C" w:rsidRPr="00771457">
        <w:rPr>
          <w:rFonts w:hint="eastAsia"/>
          <w:rtl/>
        </w:rPr>
        <w:t>من</w:t>
      </w:r>
      <w:r w:rsidR="00E6611C" w:rsidRPr="00771457">
        <w:rPr>
          <w:rtl/>
        </w:rPr>
        <w:t xml:space="preserve"> "</w:t>
      </w:r>
      <w:r w:rsidR="00E6611C" w:rsidRPr="00771457">
        <w:rPr>
          <w:i/>
          <w:iCs/>
          <w:rtl/>
        </w:rPr>
        <w:t>يقرر</w:t>
      </w:r>
      <w:r w:rsidR="00E6611C" w:rsidRPr="00771457">
        <w:rPr>
          <w:rtl/>
        </w:rPr>
        <w:t>" أعلاه</w:t>
      </w:r>
      <w:r w:rsidR="00E6611C" w:rsidRPr="00771457">
        <w:t>.</w:t>
      </w:r>
    </w:p>
    <w:p w14:paraId="4AD11BA0" w14:textId="6E1D06F1" w:rsidR="00E6611C" w:rsidRPr="00771457" w:rsidRDefault="00C11D71" w:rsidP="00AC6DD4">
      <w:pPr>
        <w:tabs>
          <w:tab w:val="clear" w:pos="1134"/>
          <w:tab w:val="left" w:pos="1075"/>
        </w:tabs>
        <w:rPr>
          <w:rtl/>
        </w:rPr>
      </w:pPr>
      <w:r w:rsidRPr="00771457">
        <w:rPr>
          <w:rFonts w:hint="cs"/>
          <w:rtl/>
        </w:rPr>
        <w:t>4</w:t>
      </w:r>
      <w:r w:rsidR="00E6611C" w:rsidRPr="00771457">
        <w:rPr>
          <w:rtl/>
        </w:rPr>
        <w:tab/>
        <w:t xml:space="preserve">أن </w:t>
      </w:r>
      <w:r w:rsidR="00E6611C" w:rsidRPr="00771457">
        <w:rPr>
          <w:rFonts w:hint="cs"/>
          <w:rtl/>
        </w:rPr>
        <w:t xml:space="preserve">تقوم </w:t>
      </w:r>
      <w:r w:rsidR="00E6611C" w:rsidRPr="00771457">
        <w:rPr>
          <w:rtl/>
        </w:rPr>
        <w:t xml:space="preserve">الإدارة المبلغة </w:t>
      </w:r>
      <w:r w:rsidR="003E5168" w:rsidRPr="00771457">
        <w:rPr>
          <w:rFonts w:hint="cs"/>
          <w:rtl/>
        </w:rPr>
        <w:t>عن النظام</w:t>
      </w:r>
      <w:r w:rsidR="003E5168" w:rsidRPr="00771457">
        <w:rPr>
          <w:rtl/>
        </w:rPr>
        <w:t xml:space="preserve"> </w:t>
      </w:r>
      <w:proofErr w:type="spellStart"/>
      <w:r w:rsidR="00E6611C" w:rsidRPr="00771457">
        <w:rPr>
          <w:rtl/>
        </w:rPr>
        <w:t>الساتلي</w:t>
      </w:r>
      <w:proofErr w:type="spellEnd"/>
      <w:r w:rsidR="00E6611C" w:rsidRPr="00771457">
        <w:rPr>
          <w:rtl/>
        </w:rPr>
        <w:t xml:space="preserve"> في الخدمة الثابتة الساتلية </w:t>
      </w:r>
      <w:r w:rsidR="003E5168" w:rsidRPr="00771457">
        <w:rPr>
          <w:rtl/>
        </w:rPr>
        <w:t>ال</w:t>
      </w:r>
      <w:r w:rsidR="003E5168" w:rsidRPr="00771457">
        <w:rPr>
          <w:rFonts w:hint="cs"/>
          <w:rtl/>
        </w:rPr>
        <w:t>ذي</w:t>
      </w:r>
      <w:r w:rsidR="003E5168" w:rsidRPr="00771457">
        <w:rPr>
          <w:rtl/>
        </w:rPr>
        <w:t xml:space="preserve"> </w:t>
      </w:r>
      <w:r w:rsidR="00E6611C" w:rsidRPr="00771457">
        <w:rPr>
          <w:rtl/>
        </w:rPr>
        <w:t>تت</w:t>
      </w:r>
      <w:r w:rsidR="00E6611C" w:rsidRPr="00771457">
        <w:rPr>
          <w:rFonts w:hint="cs"/>
          <w:rtl/>
        </w:rPr>
        <w:t>وا</w:t>
      </w:r>
      <w:r w:rsidR="00E6611C" w:rsidRPr="00771457">
        <w:rPr>
          <w:rtl/>
        </w:rPr>
        <w:t xml:space="preserve">صل </w:t>
      </w:r>
      <w:r w:rsidR="00E6611C" w:rsidRPr="00771457">
        <w:rPr>
          <w:rFonts w:hint="cs"/>
          <w:rtl/>
        </w:rPr>
        <w:t>مع</w:t>
      </w:r>
      <w:r w:rsidR="00E6611C" w:rsidRPr="00771457">
        <w:rPr>
          <w:rtl/>
        </w:rPr>
        <w:t xml:space="preserve">ه المحطات </w:t>
      </w:r>
      <w:r w:rsidR="00E6611C" w:rsidRPr="00771457">
        <w:t>ESIM</w:t>
      </w:r>
      <w:r w:rsidR="003E5168" w:rsidRPr="00771457">
        <w:t>s</w:t>
      </w:r>
      <w:r w:rsidR="00E6611C" w:rsidRPr="00771457">
        <w:rPr>
          <w:rFonts w:hint="cs"/>
          <w:rtl/>
        </w:rPr>
        <w:t xml:space="preserve"> بالتبليغ عن</w:t>
      </w:r>
      <w:r w:rsidR="00E6611C" w:rsidRPr="00771457">
        <w:rPr>
          <w:rtl/>
        </w:rPr>
        <w:t xml:space="preserve"> تخصيصات التردد للمحطات</w:t>
      </w:r>
      <w:r w:rsidR="003E5168" w:rsidRPr="00771457">
        <w:rPr>
          <w:rFonts w:hint="cs"/>
          <w:rtl/>
        </w:rPr>
        <w:t xml:space="preserve"> </w:t>
      </w:r>
      <w:r w:rsidR="003E5168" w:rsidRPr="00771457">
        <w:t>non-</w:t>
      </w:r>
      <w:r w:rsidR="003E5168" w:rsidRPr="00771457">
        <w:rPr>
          <w:bCs/>
        </w:rPr>
        <w:t>GSO ESIMs</w:t>
      </w:r>
      <w:r w:rsidR="00E6611C" w:rsidRPr="00771457">
        <w:rPr>
          <w:rtl/>
        </w:rPr>
        <w:t>؛</w:t>
      </w:r>
    </w:p>
    <w:p w14:paraId="0D6BA47D" w14:textId="426A6034" w:rsidR="00C11D71" w:rsidRPr="00771457" w:rsidRDefault="00C11D71" w:rsidP="00466606">
      <w:pPr>
        <w:pStyle w:val="EditorsNote"/>
      </w:pPr>
      <w:r w:rsidRPr="00771457">
        <w:rPr>
          <w:rFonts w:hint="cs"/>
          <w:rtl/>
        </w:rPr>
        <w:t xml:space="preserve">ملاحظة: </w:t>
      </w:r>
      <w:r w:rsidR="00357D0E" w:rsidRPr="00771457">
        <w:rPr>
          <w:rtl/>
        </w:rPr>
        <w:t>حذف الفقرة 8 من "يقرر</w:t>
      </w:r>
      <w:r w:rsidR="00A46C2B" w:rsidRPr="00771457">
        <w:rPr>
          <w:rFonts w:hint="cs"/>
          <w:rtl/>
        </w:rPr>
        <w:t xml:space="preserve"> كذلك</w:t>
      </w:r>
      <w:r w:rsidR="00357D0E" w:rsidRPr="00771457">
        <w:rPr>
          <w:rtl/>
        </w:rPr>
        <w:t>" من مشروع القرار الجديد هذا</w:t>
      </w:r>
      <w:r w:rsidR="00A46C2B" w:rsidRPr="00771457">
        <w:rPr>
          <w:rFonts w:hint="cs"/>
          <w:rtl/>
        </w:rPr>
        <w:t xml:space="preserve"> الوارد</w:t>
      </w:r>
      <w:r w:rsidR="00357D0E" w:rsidRPr="00771457">
        <w:rPr>
          <w:rtl/>
        </w:rPr>
        <w:t xml:space="preserve"> في تقرير الاجتماع التحضيري للمؤتمر لأنها مشمولة في</w:t>
      </w:r>
      <w:r w:rsidR="00A46C2B" w:rsidRPr="00771457">
        <w:rPr>
          <w:rFonts w:hint="cs"/>
          <w:rtl/>
        </w:rPr>
        <w:t xml:space="preserve"> الفقرة 3.4.1 من</w:t>
      </w:r>
      <w:r w:rsidR="00357D0E" w:rsidRPr="00771457">
        <w:rPr>
          <w:rtl/>
        </w:rPr>
        <w:t xml:space="preserve"> "يقرر"</w:t>
      </w:r>
      <w:r w:rsidR="00A46C2B" w:rsidRPr="00771457">
        <w:rPr>
          <w:rFonts w:hint="cs"/>
          <w:rtl/>
        </w:rPr>
        <w:t>.</w:t>
      </w:r>
    </w:p>
    <w:p w14:paraId="1E39A9ED" w14:textId="7DC0526A" w:rsidR="00AC6DD4" w:rsidRPr="00AC6DD4" w:rsidRDefault="00C11D71" w:rsidP="00AC6DD4">
      <w:pPr>
        <w:tabs>
          <w:tab w:val="clear" w:pos="1134"/>
          <w:tab w:val="left" w:pos="1075"/>
        </w:tabs>
        <w:rPr>
          <w:spacing w:val="-4"/>
          <w:rtl/>
        </w:rPr>
      </w:pPr>
      <w:r w:rsidRPr="00771457">
        <w:rPr>
          <w:rFonts w:hint="cs"/>
          <w:spacing w:val="-2"/>
          <w:rtl/>
        </w:rPr>
        <w:t>5</w:t>
      </w:r>
      <w:r w:rsidR="00E6611C" w:rsidRPr="00771457">
        <w:rPr>
          <w:i/>
          <w:iCs/>
          <w:spacing w:val="-2"/>
          <w:rtl/>
        </w:rPr>
        <w:tab/>
      </w:r>
      <w:r w:rsidR="00E6611C" w:rsidRPr="00771457">
        <w:rPr>
          <w:rFonts w:hint="eastAsia"/>
          <w:spacing w:val="-4"/>
          <w:rtl/>
        </w:rPr>
        <w:t>أنه</w:t>
      </w:r>
      <w:r w:rsidR="00E6611C" w:rsidRPr="00771457">
        <w:rPr>
          <w:spacing w:val="-4"/>
          <w:rtl/>
        </w:rPr>
        <w:t xml:space="preserve"> لتنفيذ </w:t>
      </w:r>
      <w:r w:rsidR="00E6611C" w:rsidRPr="00771457">
        <w:rPr>
          <w:rFonts w:hint="eastAsia"/>
          <w:spacing w:val="-4"/>
          <w:rtl/>
        </w:rPr>
        <w:t>الفقرة</w:t>
      </w:r>
      <w:r w:rsidR="00E6611C" w:rsidRPr="00771457">
        <w:rPr>
          <w:spacing w:val="-4"/>
          <w:rtl/>
        </w:rPr>
        <w:t xml:space="preserve"> </w:t>
      </w:r>
      <w:r w:rsidRPr="00771457">
        <w:rPr>
          <w:rFonts w:hint="cs"/>
          <w:spacing w:val="-4"/>
          <w:rtl/>
        </w:rPr>
        <w:t>1</w:t>
      </w:r>
      <w:r w:rsidR="00E6611C" w:rsidRPr="00771457">
        <w:rPr>
          <w:spacing w:val="-4"/>
          <w:rtl/>
        </w:rPr>
        <w:t xml:space="preserve"> من "</w:t>
      </w:r>
      <w:r w:rsidR="00E6611C" w:rsidRPr="00771457">
        <w:rPr>
          <w:rFonts w:hint="eastAsia"/>
          <w:i/>
          <w:iCs/>
          <w:spacing w:val="-4"/>
          <w:rtl/>
        </w:rPr>
        <w:t>يقرر</w:t>
      </w:r>
      <w:r w:rsidR="00E6611C" w:rsidRPr="00771457">
        <w:rPr>
          <w:i/>
          <w:iCs/>
          <w:spacing w:val="-4"/>
          <w:rtl/>
        </w:rPr>
        <w:t xml:space="preserve"> </w:t>
      </w:r>
      <w:r w:rsidR="00E6611C" w:rsidRPr="00771457">
        <w:rPr>
          <w:rFonts w:hint="eastAsia"/>
          <w:i/>
          <w:iCs/>
          <w:spacing w:val="-4"/>
          <w:rtl/>
        </w:rPr>
        <w:t>كذلك</w:t>
      </w:r>
      <w:r w:rsidR="00E6611C" w:rsidRPr="00771457">
        <w:rPr>
          <w:spacing w:val="-4"/>
          <w:rtl/>
        </w:rPr>
        <w:t>" أعلاه، فإن الإدارة المبلغة المسؤولة عن تشغيل المحطات</w:t>
      </w:r>
      <w:r w:rsidR="00E6611C" w:rsidRPr="00771457">
        <w:rPr>
          <w:rFonts w:hint="eastAsia"/>
          <w:spacing w:val="-4"/>
          <w:rtl/>
        </w:rPr>
        <w:t> </w:t>
      </w:r>
      <w:r w:rsidR="00E6611C" w:rsidRPr="00771457">
        <w:rPr>
          <w:spacing w:val="-4"/>
          <w:lang w:eastAsia="zh-CN"/>
        </w:rPr>
        <w:t>non</w:t>
      </w:r>
      <w:r w:rsidR="00E6611C" w:rsidRPr="00771457">
        <w:rPr>
          <w:spacing w:val="-4"/>
          <w:lang w:eastAsia="zh-CN"/>
        </w:rPr>
        <w:noBreakHyphen/>
        <w:t>GSO ESIM</w:t>
      </w:r>
      <w:r w:rsidR="00E6611C" w:rsidRPr="00771457">
        <w:rPr>
          <w:spacing w:val="-4"/>
          <w:rtl/>
        </w:rPr>
        <w:t xml:space="preserve"> للطيران والبحرية ستكون مسؤولة أيضاً عن </w:t>
      </w:r>
      <w:r w:rsidR="00E6611C" w:rsidRPr="00771457">
        <w:rPr>
          <w:rFonts w:hint="eastAsia"/>
          <w:spacing w:val="-4"/>
          <w:rtl/>
        </w:rPr>
        <w:t>مراعاة</w:t>
      </w:r>
      <w:r w:rsidR="00E6611C" w:rsidRPr="00771457">
        <w:rPr>
          <w:spacing w:val="-4"/>
          <w:rtl/>
        </w:rPr>
        <w:t xml:space="preserve"> جميع الأحكام التنظيمية والإدارية ذات الصلة المطبقة على تشغيل </w:t>
      </w:r>
      <w:r w:rsidR="00E6611C" w:rsidRPr="00771457">
        <w:rPr>
          <w:rFonts w:hint="eastAsia"/>
          <w:spacing w:val="-4"/>
          <w:rtl/>
        </w:rPr>
        <w:t>المحطات </w:t>
      </w:r>
      <w:r w:rsidR="00E6611C" w:rsidRPr="00771457">
        <w:rPr>
          <w:spacing w:val="-4"/>
        </w:rPr>
        <w:t>ESIM</w:t>
      </w:r>
      <w:r w:rsidR="003E5168" w:rsidRPr="00771457">
        <w:rPr>
          <w:spacing w:val="-4"/>
        </w:rPr>
        <w:t>s</w:t>
      </w:r>
      <w:r w:rsidR="00E6611C" w:rsidRPr="00771457">
        <w:rPr>
          <w:rFonts w:ascii="Segoe UI" w:hAnsi="Segoe UI" w:cs="Segoe UI"/>
          <w:color w:val="000000"/>
          <w:spacing w:val="-4"/>
          <w:sz w:val="20"/>
          <w:szCs w:val="20"/>
          <w:shd w:val="clear" w:color="auto" w:fill="FFFFFF"/>
          <w:rtl/>
        </w:rPr>
        <w:t xml:space="preserve"> </w:t>
      </w:r>
      <w:r w:rsidR="00E6611C" w:rsidRPr="00771457">
        <w:rPr>
          <w:spacing w:val="-4"/>
          <w:rtl/>
        </w:rPr>
        <w:t>المذكورة أعلاه</w:t>
      </w:r>
      <w:r w:rsidR="00E6611C" w:rsidRPr="00771457">
        <w:rPr>
          <w:rFonts w:hint="eastAsia"/>
          <w:spacing w:val="-4"/>
          <w:rtl/>
        </w:rPr>
        <w:t>،</w:t>
      </w:r>
      <w:r w:rsidR="00E6611C" w:rsidRPr="00771457">
        <w:rPr>
          <w:spacing w:val="-4"/>
          <w:rtl/>
        </w:rPr>
        <w:t xml:space="preserve"> والامتثال لها</w:t>
      </w:r>
      <w:r w:rsidR="00E6611C" w:rsidRPr="00771457">
        <w:rPr>
          <w:rFonts w:hint="eastAsia"/>
          <w:spacing w:val="-4"/>
          <w:rtl/>
        </w:rPr>
        <w:t>،</w:t>
      </w:r>
      <w:r w:rsidR="00E6611C" w:rsidRPr="00771457">
        <w:rPr>
          <w:spacing w:val="-4"/>
          <w:rtl/>
        </w:rPr>
        <w:t xml:space="preserve"> على النحو الوارد في هذا القرار وتلك الواردة في لوائح الراديو؛</w:t>
      </w:r>
    </w:p>
    <w:p w14:paraId="52ABCD24" w14:textId="1D25D9D7" w:rsidR="00E6611C" w:rsidRPr="00771457" w:rsidRDefault="00C11D71" w:rsidP="00AC6DD4">
      <w:pPr>
        <w:tabs>
          <w:tab w:val="clear" w:pos="1134"/>
          <w:tab w:val="left" w:pos="1075"/>
        </w:tabs>
      </w:pPr>
      <w:r w:rsidRPr="00771457">
        <w:rPr>
          <w:rFonts w:hint="cs"/>
          <w:rtl/>
        </w:rPr>
        <w:t>6</w:t>
      </w:r>
      <w:r w:rsidR="00E6611C" w:rsidRPr="00771457">
        <w:rPr>
          <w:rtl/>
        </w:rPr>
        <w:tab/>
      </w:r>
      <w:r w:rsidR="00E6611C" w:rsidRPr="00771457">
        <w:rPr>
          <w:rFonts w:hint="cs"/>
          <w:rtl/>
        </w:rPr>
        <w:t xml:space="preserve">أن الترخيص للمحطات </w:t>
      </w:r>
      <w:r w:rsidR="00E6611C" w:rsidRPr="00771457">
        <w:rPr>
          <w:lang w:eastAsia="zh-CN"/>
        </w:rPr>
        <w:t>non-GSO ESIM</w:t>
      </w:r>
      <w:r w:rsidR="003E5168" w:rsidRPr="00771457">
        <w:rPr>
          <w:lang w:eastAsia="zh-CN"/>
        </w:rPr>
        <w:t>s</w:t>
      </w:r>
      <w:r w:rsidR="00E6611C" w:rsidRPr="00771457">
        <w:rPr>
          <w:rFonts w:hint="cs"/>
          <w:rtl/>
        </w:rPr>
        <w:t xml:space="preserve"> للعمل في الأراضي الخاضعة للولاية القضائية لإدارة ما لن يؤدي بأي حال من الأحوال إلى إبراء الإدارة المبلغة </w:t>
      </w:r>
      <w:r w:rsidR="003360DA" w:rsidRPr="00771457">
        <w:rPr>
          <w:rFonts w:hint="cs"/>
          <w:rtl/>
        </w:rPr>
        <w:t xml:space="preserve">عن النظام </w:t>
      </w:r>
      <w:proofErr w:type="spellStart"/>
      <w:r w:rsidR="00E6611C" w:rsidRPr="00771457">
        <w:rPr>
          <w:rFonts w:hint="cs"/>
          <w:rtl/>
        </w:rPr>
        <w:t>الساتلي</w:t>
      </w:r>
      <w:proofErr w:type="spellEnd"/>
      <w:r w:rsidR="00E6611C" w:rsidRPr="00771457">
        <w:rPr>
          <w:rFonts w:hint="cs"/>
          <w:rtl/>
        </w:rPr>
        <w:t xml:space="preserve"> الذي تتواصل معه المحطات </w:t>
      </w:r>
      <w:r w:rsidR="00E6611C" w:rsidRPr="00771457">
        <w:rPr>
          <w:lang w:eastAsia="zh-CN"/>
        </w:rPr>
        <w:t>non-GSO ESIM</w:t>
      </w:r>
      <w:r w:rsidR="003360DA" w:rsidRPr="00771457">
        <w:rPr>
          <w:lang w:eastAsia="zh-CN"/>
        </w:rPr>
        <w:t>s</w:t>
      </w:r>
      <w:r w:rsidR="00E6611C" w:rsidRPr="00771457">
        <w:rPr>
          <w:rtl/>
        </w:rPr>
        <w:t xml:space="preserve"> </w:t>
      </w:r>
      <w:r w:rsidR="00E6611C" w:rsidRPr="00771457">
        <w:rPr>
          <w:rFonts w:hint="cs"/>
          <w:rtl/>
        </w:rPr>
        <w:t>من</w:t>
      </w:r>
      <w:r w:rsidRPr="00771457">
        <w:rPr>
          <w:rFonts w:hint="eastAsia"/>
          <w:rtl/>
        </w:rPr>
        <w:t> </w:t>
      </w:r>
      <w:r w:rsidR="00E6611C" w:rsidRPr="00771457">
        <w:rPr>
          <w:rFonts w:hint="cs"/>
          <w:rtl/>
        </w:rPr>
        <w:t>الالتزام بالامتثال للأحكام الواردة في هذا القرار وتلك الواردة في لوائح الراديو؛</w:t>
      </w:r>
    </w:p>
    <w:p w14:paraId="7D747756" w14:textId="15D8C793" w:rsidR="00E6611C" w:rsidRPr="00771457" w:rsidRDefault="00C11D71" w:rsidP="00AC6DD4">
      <w:pPr>
        <w:tabs>
          <w:tab w:val="clear" w:pos="1134"/>
          <w:tab w:val="left" w:pos="1075"/>
        </w:tabs>
        <w:rPr>
          <w:rtl/>
          <w:lang w:val="fr-CH" w:bidi="ar-SY"/>
        </w:rPr>
      </w:pPr>
      <w:r w:rsidRPr="00771457">
        <w:rPr>
          <w:rFonts w:hint="cs"/>
          <w:rtl/>
        </w:rPr>
        <w:lastRenderedPageBreak/>
        <w:t>7</w:t>
      </w:r>
      <w:r w:rsidR="00E6611C" w:rsidRPr="00771457">
        <w:rPr>
          <w:rtl/>
        </w:rPr>
        <w:tab/>
        <w:t>أنه إذا وافقت الإدار</w:t>
      </w:r>
      <w:r w:rsidR="00E6611C" w:rsidRPr="00771457">
        <w:rPr>
          <w:rFonts w:hint="cs"/>
          <w:rtl/>
        </w:rPr>
        <w:t>ة</w:t>
      </w:r>
      <w:r w:rsidR="00E6611C" w:rsidRPr="00771457">
        <w:rPr>
          <w:rtl/>
        </w:rPr>
        <w:t xml:space="preserve"> التي ترخص للمحطات </w:t>
      </w:r>
      <w:r w:rsidR="00E6611C" w:rsidRPr="00771457">
        <w:rPr>
          <w:lang w:eastAsia="zh-CN"/>
        </w:rPr>
        <w:t>non-GSO ESIM</w:t>
      </w:r>
      <w:r w:rsidR="00E6611C" w:rsidRPr="00771457">
        <w:rPr>
          <w:rFonts w:hint="cs"/>
          <w:rtl/>
        </w:rPr>
        <w:t xml:space="preserve"> للطيران</w:t>
      </w:r>
      <w:r w:rsidR="00E6611C" w:rsidRPr="00771457">
        <w:rPr>
          <w:rtl/>
        </w:rPr>
        <w:t xml:space="preserve">، على </w:t>
      </w:r>
      <w:r w:rsidR="00E6611C" w:rsidRPr="00771457">
        <w:rPr>
          <w:rFonts w:hint="cs"/>
          <w:rtl/>
        </w:rPr>
        <w:t>سويات من</w:t>
      </w:r>
      <w:r w:rsidR="00E6611C" w:rsidRPr="00771457">
        <w:rPr>
          <w:rtl/>
        </w:rPr>
        <w:t xml:space="preserve"> كثافة تدفق القدرة أعلى من الحدود الواردة في الجزء </w:t>
      </w:r>
      <w:r w:rsidR="00E6611C" w:rsidRPr="00771457">
        <w:rPr>
          <w:rFonts w:hint="cs"/>
          <w:rtl/>
        </w:rPr>
        <w:t>2</w:t>
      </w:r>
      <w:r w:rsidR="00E6611C" w:rsidRPr="00771457">
        <w:rPr>
          <w:rtl/>
        </w:rPr>
        <w:t xml:space="preserve"> من الملحق </w:t>
      </w:r>
      <w:r w:rsidR="00E6611C" w:rsidRPr="00771457">
        <w:t>1</w:t>
      </w:r>
      <w:r w:rsidR="00E6611C" w:rsidRPr="00771457">
        <w:rPr>
          <w:rFonts w:hint="cs"/>
          <w:rtl/>
        </w:rPr>
        <w:t xml:space="preserve"> </w:t>
      </w:r>
      <w:r w:rsidR="00E6611C" w:rsidRPr="00771457">
        <w:rPr>
          <w:rFonts w:hint="eastAsia"/>
          <w:rtl/>
        </w:rPr>
        <w:t>بهذا</w:t>
      </w:r>
      <w:r w:rsidR="00E6611C" w:rsidRPr="00771457">
        <w:rPr>
          <w:rtl/>
        </w:rPr>
        <w:t xml:space="preserve"> </w:t>
      </w:r>
      <w:r w:rsidR="00E6611C" w:rsidRPr="00771457">
        <w:rPr>
          <w:rFonts w:hint="eastAsia"/>
          <w:rtl/>
        </w:rPr>
        <w:t>القرار</w:t>
      </w:r>
      <w:r w:rsidR="00E6611C" w:rsidRPr="00771457">
        <w:rPr>
          <w:rtl/>
          <w:lang w:val="fr-CH" w:bidi="ar-SY"/>
        </w:rPr>
        <w:t>، في الأراضي الخاضعة لولايتها، يجب ألا يؤثر هذا الاتفاق على البلدان الأخرى التي ليست أطرافاً في هذا الاتفاق</w:t>
      </w:r>
      <w:r w:rsidRPr="00771457">
        <w:rPr>
          <w:rFonts w:hint="cs"/>
          <w:rtl/>
          <w:lang w:val="fr-CH" w:bidi="ar-SY"/>
        </w:rPr>
        <w:t>؛</w:t>
      </w:r>
    </w:p>
    <w:p w14:paraId="0CEED658" w14:textId="003ABD21" w:rsidR="00E6611C" w:rsidRPr="00771457" w:rsidRDefault="00AC1C37" w:rsidP="00AC6DD4">
      <w:pPr>
        <w:tabs>
          <w:tab w:val="clear" w:pos="1134"/>
          <w:tab w:val="left" w:pos="1075"/>
        </w:tabs>
        <w:rPr>
          <w:rtl/>
          <w:lang w:val="fr-CH" w:bidi="ar-SY"/>
        </w:rPr>
      </w:pPr>
      <w:r w:rsidRPr="00771457">
        <w:rPr>
          <w:rFonts w:hint="cs"/>
          <w:rtl/>
        </w:rPr>
        <w:t>8</w:t>
      </w:r>
      <w:r w:rsidR="00E6611C" w:rsidRPr="00771457">
        <w:rPr>
          <w:rtl/>
        </w:rPr>
        <w:tab/>
        <w:t>أن</w:t>
      </w:r>
      <w:r w:rsidR="00357D0E" w:rsidRPr="00771457">
        <w:rPr>
          <w:rFonts w:hint="cs"/>
          <w:rtl/>
        </w:rPr>
        <w:t xml:space="preserve"> الإدارات التي تعتزم </w:t>
      </w:r>
      <w:r w:rsidR="00E6611C" w:rsidRPr="00771457">
        <w:rPr>
          <w:rtl/>
        </w:rPr>
        <w:t>ترخ</w:t>
      </w:r>
      <w:r w:rsidR="00357D0E" w:rsidRPr="00771457">
        <w:rPr>
          <w:rFonts w:hint="cs"/>
          <w:rtl/>
        </w:rPr>
        <w:t>ي</w:t>
      </w:r>
      <w:r w:rsidR="00E6611C" w:rsidRPr="00771457">
        <w:rPr>
          <w:rtl/>
        </w:rPr>
        <w:t xml:space="preserve">ص </w:t>
      </w:r>
      <w:r w:rsidR="00357D0E" w:rsidRPr="00771457">
        <w:rPr>
          <w:rFonts w:hint="cs"/>
          <w:rtl/>
        </w:rPr>
        <w:t>ال</w:t>
      </w:r>
      <w:r w:rsidR="00E6611C" w:rsidRPr="00771457">
        <w:rPr>
          <w:rtl/>
        </w:rPr>
        <w:t xml:space="preserve">محطات </w:t>
      </w:r>
      <w:r w:rsidR="00E6611C" w:rsidRPr="00771457">
        <w:rPr>
          <w:lang w:eastAsia="zh-CN"/>
        </w:rPr>
        <w:t>non-GSO ESIM</w:t>
      </w:r>
      <w:r w:rsidR="003360DA" w:rsidRPr="00771457">
        <w:rPr>
          <w:lang w:eastAsia="zh-CN"/>
        </w:rPr>
        <w:t>s</w:t>
      </w:r>
      <w:r w:rsidR="00E6611C" w:rsidRPr="00771457">
        <w:rPr>
          <w:rtl/>
        </w:rPr>
        <w:t>،</w:t>
      </w:r>
      <w:r w:rsidR="00357D0E" w:rsidRPr="00771457">
        <w:rPr>
          <w:rFonts w:hint="cs"/>
          <w:rtl/>
        </w:rPr>
        <w:t xml:space="preserve"> </w:t>
      </w:r>
      <w:r w:rsidR="003360DA" w:rsidRPr="00771457">
        <w:rPr>
          <w:rFonts w:hint="cs"/>
          <w:rtl/>
          <w:lang w:bidi="ar-EG"/>
        </w:rPr>
        <w:t xml:space="preserve">يجب، </w:t>
      </w:r>
      <w:r w:rsidR="00357D0E" w:rsidRPr="00771457">
        <w:rPr>
          <w:rFonts w:hint="cs"/>
          <w:rtl/>
        </w:rPr>
        <w:t>عند وضع قواعد الترخيص الوطنية</w:t>
      </w:r>
      <w:r w:rsidR="00E6611C" w:rsidRPr="00771457">
        <w:rPr>
          <w:rtl/>
          <w:lang w:val="fr-CH" w:bidi="ar-SY"/>
        </w:rPr>
        <w:t xml:space="preserve">، </w:t>
      </w:r>
      <w:r w:rsidR="00357D0E" w:rsidRPr="00771457">
        <w:rPr>
          <w:rFonts w:hint="cs"/>
          <w:rtl/>
          <w:lang w:val="fr-CH" w:bidi="ar-SY"/>
        </w:rPr>
        <w:t>أن تتأكد من عدم تغيير الأحكام الواردة في الملحق 1</w:t>
      </w:r>
      <w:r w:rsidR="00E6611C" w:rsidRPr="00771457">
        <w:rPr>
          <w:rtl/>
          <w:lang w:val="fr-CH" w:bidi="ar-SY"/>
        </w:rPr>
        <w:t xml:space="preserve"> </w:t>
      </w:r>
      <w:r w:rsidR="00357D0E" w:rsidRPr="00771457">
        <w:rPr>
          <w:rFonts w:hint="cs"/>
          <w:rtl/>
          <w:lang w:val="fr-CH" w:bidi="ar-SY"/>
        </w:rPr>
        <w:t>في التطبيقات عبر الحدود</w:t>
      </w:r>
      <w:r w:rsidRPr="00771457">
        <w:rPr>
          <w:rFonts w:hint="cs"/>
          <w:rtl/>
          <w:lang w:val="fr-CH" w:bidi="ar-SY"/>
        </w:rPr>
        <w:t>؛</w:t>
      </w:r>
    </w:p>
    <w:p w14:paraId="05BACA17" w14:textId="5AE7A560" w:rsidR="00AC1C37" w:rsidRPr="00771457" w:rsidRDefault="00AC1C37" w:rsidP="00AC6DD4">
      <w:pPr>
        <w:tabs>
          <w:tab w:val="clear" w:pos="1134"/>
          <w:tab w:val="left" w:pos="1075"/>
        </w:tabs>
        <w:rPr>
          <w:rtl/>
          <w:lang w:val="fr-CH" w:bidi="ar-SY"/>
        </w:rPr>
      </w:pPr>
      <w:r w:rsidRPr="00771457">
        <w:rPr>
          <w:rFonts w:hint="cs"/>
          <w:rtl/>
          <w:lang w:val="fr-CH" w:bidi="ar-SY"/>
        </w:rPr>
        <w:t>9</w:t>
      </w:r>
      <w:r w:rsidRPr="00771457">
        <w:rPr>
          <w:rtl/>
          <w:lang w:val="fr-CH" w:bidi="ar-SY"/>
        </w:rPr>
        <w:tab/>
      </w:r>
      <w:r w:rsidR="00357D0E" w:rsidRPr="00771457">
        <w:rPr>
          <w:rtl/>
          <w:lang w:val="fr-CH" w:bidi="ar-SY"/>
        </w:rPr>
        <w:t>أن الإدارة المبلغة</w:t>
      </w:r>
      <w:r w:rsidR="003360DA" w:rsidRPr="00771457">
        <w:rPr>
          <w:rFonts w:hint="cs"/>
          <w:rtl/>
          <w:lang w:val="fr-CH" w:bidi="ar-SY"/>
        </w:rPr>
        <w:t xml:space="preserve"> عن النظام</w:t>
      </w:r>
      <w:r w:rsidR="00357D0E" w:rsidRPr="00771457">
        <w:rPr>
          <w:rtl/>
          <w:lang w:val="fr-CH" w:bidi="ar-SY"/>
        </w:rPr>
        <w:t xml:space="preserve"> </w:t>
      </w:r>
      <w:proofErr w:type="spellStart"/>
      <w:r w:rsidR="00357D0E" w:rsidRPr="00771457">
        <w:rPr>
          <w:rtl/>
          <w:lang w:val="fr-CH" w:bidi="ar-SY"/>
        </w:rPr>
        <w:t>الساتلي</w:t>
      </w:r>
      <w:proofErr w:type="spellEnd"/>
      <w:r w:rsidR="00357D0E" w:rsidRPr="00771457">
        <w:rPr>
          <w:rtl/>
          <w:lang w:val="fr-CH" w:bidi="ar-SY"/>
        </w:rPr>
        <w:t xml:space="preserve"> </w:t>
      </w:r>
      <w:r w:rsidR="00357D0E" w:rsidRPr="00771457">
        <w:rPr>
          <w:lang w:val="fr-CH" w:bidi="ar-SY"/>
        </w:rPr>
        <w:t>non-GSO</w:t>
      </w:r>
      <w:r w:rsidR="00357D0E" w:rsidRPr="00771457">
        <w:rPr>
          <w:rtl/>
          <w:lang w:val="fr-CH" w:bidi="ar-SY"/>
        </w:rPr>
        <w:t xml:space="preserve"> الذي </w:t>
      </w:r>
      <w:r w:rsidR="00357D0E" w:rsidRPr="00771457">
        <w:rPr>
          <w:rFonts w:hint="cs"/>
          <w:rtl/>
          <w:lang w:val="fr-CH" w:bidi="ar-SY"/>
        </w:rPr>
        <w:t>تتواصل معه</w:t>
      </w:r>
      <w:r w:rsidR="00357D0E" w:rsidRPr="00771457">
        <w:rPr>
          <w:rtl/>
          <w:lang w:val="fr-CH" w:bidi="ar-SY"/>
        </w:rPr>
        <w:t xml:space="preserve"> </w:t>
      </w:r>
      <w:r w:rsidR="003360DA" w:rsidRPr="00771457">
        <w:rPr>
          <w:rtl/>
          <w:lang w:val="fr-CH" w:bidi="ar-SY"/>
        </w:rPr>
        <w:t>المحط</w:t>
      </w:r>
      <w:r w:rsidR="003360DA" w:rsidRPr="00771457">
        <w:rPr>
          <w:rFonts w:hint="cs"/>
          <w:rtl/>
          <w:lang w:val="fr-CH" w:bidi="ar-SY"/>
        </w:rPr>
        <w:t>ة</w:t>
      </w:r>
      <w:r w:rsidR="003360DA" w:rsidRPr="00771457">
        <w:rPr>
          <w:rtl/>
          <w:lang w:val="fr-CH" w:bidi="ar-SY"/>
        </w:rPr>
        <w:t xml:space="preserve"> </w:t>
      </w:r>
      <w:r w:rsidR="00357D0E" w:rsidRPr="00771457">
        <w:rPr>
          <w:lang w:val="fr-CH" w:bidi="ar-SY"/>
        </w:rPr>
        <w:t>ESIM</w:t>
      </w:r>
      <w:r w:rsidR="00357D0E" w:rsidRPr="00771457">
        <w:rPr>
          <w:rtl/>
          <w:lang w:val="fr-CH" w:bidi="ar-SY"/>
        </w:rPr>
        <w:t xml:space="preserve">، يجب أن تقدم إلى مكتب الاتصالات الراديوية قائمة </w:t>
      </w:r>
      <w:r w:rsidR="003360DA" w:rsidRPr="00771457">
        <w:rPr>
          <w:rFonts w:hint="cs"/>
          <w:rtl/>
          <w:lang w:val="fr-CH" w:bidi="ar-SY"/>
        </w:rPr>
        <w:t>ب</w:t>
      </w:r>
      <w:r w:rsidR="00357D0E" w:rsidRPr="00771457">
        <w:rPr>
          <w:rtl/>
          <w:lang w:val="fr-CH" w:bidi="ar-SY"/>
        </w:rPr>
        <w:t xml:space="preserve">الإدارة (الإدارات) التي </w:t>
      </w:r>
      <w:r w:rsidR="00357D0E" w:rsidRPr="00771457">
        <w:rPr>
          <w:rFonts w:hint="cs"/>
          <w:rtl/>
          <w:lang w:val="fr-CH" w:bidi="ar-SY"/>
        </w:rPr>
        <w:t>ترخص</w:t>
      </w:r>
      <w:r w:rsidR="00357D0E" w:rsidRPr="00771457">
        <w:rPr>
          <w:rtl/>
          <w:lang w:val="fr-CH" w:bidi="ar-SY"/>
        </w:rPr>
        <w:t xml:space="preserve"> استخدام </w:t>
      </w:r>
      <w:r w:rsidR="003360DA" w:rsidRPr="00771457">
        <w:rPr>
          <w:rFonts w:hint="cs"/>
          <w:rtl/>
          <w:lang w:val="fr-CH" w:bidi="ar-SY"/>
        </w:rPr>
        <w:t xml:space="preserve">المحطة </w:t>
      </w:r>
      <w:r w:rsidR="00357D0E" w:rsidRPr="00771457">
        <w:rPr>
          <w:lang w:val="fr-CH" w:bidi="ar-SY"/>
        </w:rPr>
        <w:t>non-GSO ESIM</w:t>
      </w:r>
      <w:r w:rsidRPr="00771457">
        <w:rPr>
          <w:rFonts w:hint="cs"/>
          <w:rtl/>
          <w:lang w:val="fr-CH" w:bidi="ar-SY"/>
        </w:rPr>
        <w:t>،</w:t>
      </w:r>
    </w:p>
    <w:p w14:paraId="41A1AB56" w14:textId="77777777" w:rsidR="00E6611C" w:rsidRPr="00771457" w:rsidRDefault="00E6611C" w:rsidP="00E6611C">
      <w:pPr>
        <w:pStyle w:val="Call"/>
      </w:pPr>
      <w:r w:rsidRPr="00771457">
        <w:rPr>
          <w:rtl/>
        </w:rPr>
        <w:t>يكلف مدير مكتب الاتصالات الراديوية</w:t>
      </w:r>
    </w:p>
    <w:p w14:paraId="7236D303" w14:textId="77777777" w:rsidR="00E6611C" w:rsidRPr="00AC6DD4" w:rsidRDefault="00E6611C" w:rsidP="00AC6DD4">
      <w:pPr>
        <w:tabs>
          <w:tab w:val="clear" w:pos="1134"/>
          <w:tab w:val="left" w:pos="1075"/>
        </w:tabs>
        <w:rPr>
          <w:spacing w:val="2"/>
          <w:rtl/>
        </w:rPr>
      </w:pPr>
      <w:r w:rsidRPr="00AC6DD4">
        <w:rPr>
          <w:spacing w:val="2"/>
        </w:rPr>
        <w:t>1</w:t>
      </w:r>
      <w:r w:rsidRPr="00AC6DD4">
        <w:rPr>
          <w:spacing w:val="2"/>
        </w:rPr>
        <w:tab/>
      </w:r>
      <w:r w:rsidRPr="00AC6DD4">
        <w:rPr>
          <w:spacing w:val="2"/>
          <w:rtl/>
          <w:lang w:bidi="ar-SY"/>
        </w:rPr>
        <w:t>ب</w:t>
      </w:r>
      <w:r w:rsidRPr="00AC6DD4">
        <w:rPr>
          <w:spacing w:val="2"/>
          <w:rtl/>
          <w:lang w:bidi="ar"/>
        </w:rPr>
        <w:t xml:space="preserve">اتخاذ جميع </w:t>
      </w:r>
      <w:r w:rsidRPr="00AC6DD4">
        <w:rPr>
          <w:rFonts w:hint="cs"/>
          <w:spacing w:val="2"/>
          <w:rtl/>
          <w:lang w:bidi="ar"/>
        </w:rPr>
        <w:t>التدابير</w:t>
      </w:r>
      <w:r w:rsidRPr="00AC6DD4">
        <w:rPr>
          <w:spacing w:val="2"/>
          <w:rtl/>
          <w:lang w:bidi="ar"/>
        </w:rPr>
        <w:t xml:space="preserve"> </w:t>
      </w:r>
      <w:r w:rsidRPr="00AC6DD4">
        <w:rPr>
          <w:rFonts w:hint="cs"/>
          <w:spacing w:val="2"/>
          <w:rtl/>
          <w:lang w:bidi="ar"/>
        </w:rPr>
        <w:t>اللازمة</w:t>
      </w:r>
      <w:r w:rsidRPr="00AC6DD4">
        <w:rPr>
          <w:spacing w:val="2"/>
          <w:rtl/>
          <w:lang w:bidi="ar"/>
        </w:rPr>
        <w:t xml:space="preserve"> لتسهيل تنفيذ هذا القرار، إلى جانب تقديم أي مساعدة لحل إشكالات التداخل، عند </w:t>
      </w:r>
      <w:proofErr w:type="gramStart"/>
      <w:r w:rsidRPr="00AC6DD4">
        <w:rPr>
          <w:spacing w:val="2"/>
          <w:rtl/>
          <w:lang w:bidi="ar"/>
        </w:rPr>
        <w:t>الاقتضاء؛</w:t>
      </w:r>
      <w:proofErr w:type="gramEnd"/>
    </w:p>
    <w:p w14:paraId="3C4A12F3" w14:textId="77777777" w:rsidR="00E6611C" w:rsidRPr="00771457" w:rsidRDefault="00E6611C" w:rsidP="00AC6DD4">
      <w:pPr>
        <w:tabs>
          <w:tab w:val="clear" w:pos="1134"/>
          <w:tab w:val="left" w:pos="1075"/>
        </w:tabs>
        <w:rPr>
          <w:rtl/>
        </w:rPr>
      </w:pPr>
      <w:r w:rsidRPr="00771457">
        <w:t>2</w:t>
      </w:r>
      <w:r w:rsidRPr="00771457">
        <w:tab/>
      </w:r>
      <w:r w:rsidRPr="00771457">
        <w:rPr>
          <w:rtl/>
        </w:rPr>
        <w:t xml:space="preserve">برفع تقرير إلى المؤتمرات العالمية المقبلة للاتصالات الراديوية </w:t>
      </w:r>
      <w:r w:rsidRPr="00771457">
        <w:rPr>
          <w:rFonts w:hint="cs"/>
          <w:rtl/>
        </w:rPr>
        <w:t>عن</w:t>
      </w:r>
      <w:r w:rsidRPr="00771457">
        <w:rPr>
          <w:rtl/>
        </w:rPr>
        <w:t xml:space="preserve"> أي صعوبات أو أوجه عدم اتساق تصادَف في تنفيذ هذا القرار، بما في ذلك </w:t>
      </w:r>
      <w:r w:rsidRPr="00771457">
        <w:rPr>
          <w:rFonts w:hint="cs"/>
          <w:rtl/>
        </w:rPr>
        <w:t>ما إذا عولجت</w:t>
      </w:r>
      <w:r w:rsidRPr="00771457">
        <w:rPr>
          <w:rtl/>
        </w:rPr>
        <w:t xml:space="preserve"> المسؤوليات المتعلقة بتشغيل المحطات </w:t>
      </w:r>
      <w:r w:rsidRPr="00771457">
        <w:rPr>
          <w:iCs/>
        </w:rPr>
        <w:t>non-GSO ESIM</w:t>
      </w:r>
      <w:r w:rsidRPr="00771457">
        <w:rPr>
          <w:rtl/>
        </w:rPr>
        <w:t xml:space="preserve"> </w:t>
      </w:r>
      <w:r w:rsidRPr="00771457">
        <w:rPr>
          <w:rFonts w:hint="cs"/>
          <w:rtl/>
        </w:rPr>
        <w:t>للملاحة الجوية والبحرية على نحو سليم</w:t>
      </w:r>
      <w:r w:rsidRPr="00771457">
        <w:rPr>
          <w:rFonts w:hint="eastAsia"/>
          <w:rtl/>
        </w:rPr>
        <w:t> </w:t>
      </w:r>
      <w:r w:rsidRPr="00771457">
        <w:rPr>
          <w:rFonts w:hint="cs"/>
          <w:rtl/>
        </w:rPr>
        <w:t xml:space="preserve">أم </w:t>
      </w:r>
      <w:proofErr w:type="gramStart"/>
      <w:r w:rsidRPr="00771457">
        <w:rPr>
          <w:rFonts w:hint="cs"/>
          <w:rtl/>
        </w:rPr>
        <w:t>لا</w:t>
      </w:r>
      <w:r w:rsidRPr="00771457">
        <w:rPr>
          <w:rtl/>
        </w:rPr>
        <w:t>؛</w:t>
      </w:r>
      <w:proofErr w:type="gramEnd"/>
    </w:p>
    <w:p w14:paraId="569A5140" w14:textId="706444F8" w:rsidR="000819AE" w:rsidRPr="00AC6DD4" w:rsidRDefault="000819AE" w:rsidP="00466606">
      <w:pPr>
        <w:pStyle w:val="EditorsNote"/>
        <w:rPr>
          <w:spacing w:val="-2"/>
          <w:rtl/>
          <w:lang w:val="fr-CH" w:bidi="ar-SY"/>
        </w:rPr>
      </w:pPr>
      <w:r w:rsidRPr="00AC6DD4">
        <w:rPr>
          <w:rFonts w:hint="cs"/>
          <w:spacing w:val="-2"/>
          <w:rtl/>
        </w:rPr>
        <w:t xml:space="preserve">ملاحظة: </w:t>
      </w:r>
      <w:r w:rsidR="00357D0E" w:rsidRPr="00AC6DD4">
        <w:rPr>
          <w:spacing w:val="-2"/>
          <w:rtl/>
        </w:rPr>
        <w:t xml:space="preserve">حذف </w:t>
      </w:r>
      <w:r w:rsidR="00A46C2B" w:rsidRPr="00AC6DD4">
        <w:rPr>
          <w:rFonts w:hint="cs"/>
          <w:spacing w:val="-2"/>
          <w:rtl/>
        </w:rPr>
        <w:t>الفقرة 3 من "يكلف</w:t>
      </w:r>
      <w:r w:rsidR="00357D0E" w:rsidRPr="00AC6DD4">
        <w:rPr>
          <w:spacing w:val="-2"/>
          <w:rtl/>
        </w:rPr>
        <w:t xml:space="preserve"> مدير مكتب الاتصالات الراديوية</w:t>
      </w:r>
      <w:r w:rsidR="00A46C2B" w:rsidRPr="00AC6DD4">
        <w:rPr>
          <w:rFonts w:hint="cs"/>
          <w:spacing w:val="-2"/>
          <w:rtl/>
        </w:rPr>
        <w:t xml:space="preserve">" </w:t>
      </w:r>
      <w:r w:rsidR="00357D0E" w:rsidRPr="00AC6DD4">
        <w:rPr>
          <w:spacing w:val="-2"/>
          <w:rtl/>
        </w:rPr>
        <w:t>من مشروع القرار الجديد هذا</w:t>
      </w:r>
      <w:r w:rsidR="00A46C2B" w:rsidRPr="00AC6DD4">
        <w:rPr>
          <w:rFonts w:hint="cs"/>
          <w:spacing w:val="-2"/>
          <w:rtl/>
        </w:rPr>
        <w:t xml:space="preserve"> الوارد</w:t>
      </w:r>
      <w:r w:rsidR="00357D0E" w:rsidRPr="00AC6DD4">
        <w:rPr>
          <w:spacing w:val="-2"/>
          <w:rtl/>
        </w:rPr>
        <w:t xml:space="preserve"> في تقرير الاجتماع التحضيري للمؤتمر، </w:t>
      </w:r>
      <w:r w:rsidR="00A46C2B" w:rsidRPr="00AC6DD4">
        <w:rPr>
          <w:rFonts w:hint="cs"/>
          <w:spacing w:val="-2"/>
          <w:rtl/>
        </w:rPr>
        <w:t>لأن</w:t>
      </w:r>
      <w:r w:rsidR="00357D0E" w:rsidRPr="00AC6DD4">
        <w:rPr>
          <w:spacing w:val="-2"/>
          <w:rtl/>
        </w:rPr>
        <w:t xml:space="preserve"> </w:t>
      </w:r>
      <w:r w:rsidR="003360DA" w:rsidRPr="00AC6DD4">
        <w:rPr>
          <w:rFonts w:hint="cs"/>
          <w:spacing w:val="-2"/>
          <w:rtl/>
        </w:rPr>
        <w:t>ت</w:t>
      </w:r>
      <w:r w:rsidR="00357D0E" w:rsidRPr="00AC6DD4">
        <w:rPr>
          <w:spacing w:val="-2"/>
          <w:rtl/>
        </w:rPr>
        <w:t>فحص الامتثال لشروط حماية خدمة استكشاف الأرض الساتلية في نطاق التردد</w:t>
      </w:r>
      <w:r w:rsidR="00A46C2B" w:rsidRPr="00AC6DD4">
        <w:rPr>
          <w:rFonts w:hint="cs"/>
          <w:spacing w:val="-2"/>
          <w:rtl/>
        </w:rPr>
        <w:t xml:space="preserve"> </w:t>
      </w:r>
      <w:r w:rsidR="00A46C2B" w:rsidRPr="00AC6DD4">
        <w:rPr>
          <w:spacing w:val="-2"/>
          <w:lang w:val="fr-CH" w:bidi="ar-SY"/>
        </w:rPr>
        <w:t>GHz 18,8-18,6</w:t>
      </w:r>
      <w:r w:rsidR="00A46C2B" w:rsidRPr="00AC6DD4">
        <w:rPr>
          <w:rFonts w:hint="cs"/>
          <w:spacing w:val="-2"/>
          <w:rtl/>
          <w:lang w:val="fr-CH" w:bidi="ar-SY"/>
        </w:rPr>
        <w:t xml:space="preserve"> أمر ضروري.</w:t>
      </w:r>
    </w:p>
    <w:p w14:paraId="54726730" w14:textId="22EBAAEB" w:rsidR="00E6611C" w:rsidRPr="00771457" w:rsidRDefault="00E6611C" w:rsidP="00AC6DD4">
      <w:pPr>
        <w:tabs>
          <w:tab w:val="clear" w:pos="1134"/>
          <w:tab w:val="left" w:pos="1075"/>
        </w:tabs>
        <w:rPr>
          <w:rtl/>
        </w:rPr>
      </w:pPr>
      <w:r w:rsidRPr="00771457">
        <w:t>3</w:t>
      </w:r>
      <w:r w:rsidRPr="00771457">
        <w:rPr>
          <w:rtl/>
        </w:rPr>
        <w:tab/>
        <w:t xml:space="preserve">برفع تقرير إلى المؤتمرات العالمية المقبلة للاتصالات الراديوية بشأن أي صعوبات أو أوجه عدم اتساق تصادَف في تنفيذ التوصية </w:t>
      </w:r>
      <w:r w:rsidRPr="00771457">
        <w:t>ITU-R S.1503</w:t>
      </w:r>
      <w:r w:rsidRPr="00771457">
        <w:rPr>
          <w:rtl/>
        </w:rPr>
        <w:t xml:space="preserve"> للتحقق من أن الأنظمة </w:t>
      </w:r>
      <w:r w:rsidRPr="00771457">
        <w:t>non-GSO FSS</w:t>
      </w:r>
      <w:r w:rsidRPr="00771457">
        <w:rPr>
          <w:rtl/>
        </w:rPr>
        <w:t xml:space="preserve"> تمتثل</w:t>
      </w:r>
      <w:r w:rsidRPr="00771457">
        <w:rPr>
          <w:rFonts w:hint="cs"/>
          <w:rtl/>
        </w:rPr>
        <w:t>،</w:t>
      </w:r>
      <w:r w:rsidRPr="00771457">
        <w:rPr>
          <w:rtl/>
        </w:rPr>
        <w:t xml:space="preserve"> بموجب هذا القرار</w:t>
      </w:r>
      <w:r w:rsidRPr="00771457">
        <w:rPr>
          <w:rFonts w:hint="cs"/>
          <w:rtl/>
        </w:rPr>
        <w:t>،</w:t>
      </w:r>
      <w:r w:rsidRPr="00771457">
        <w:rPr>
          <w:rtl/>
        </w:rPr>
        <w:t xml:space="preserve"> لحدود كثافة تدفق القدرة المكافئة المحددة في المادة </w:t>
      </w:r>
      <w:proofErr w:type="gramStart"/>
      <w:r w:rsidRPr="00771457">
        <w:rPr>
          <w:rStyle w:val="Artref"/>
          <w:b/>
          <w:bCs/>
          <w:rtl/>
        </w:rPr>
        <w:t>22</w:t>
      </w:r>
      <w:r w:rsidR="000819AE" w:rsidRPr="00771457">
        <w:rPr>
          <w:rFonts w:hint="cs"/>
          <w:rtl/>
        </w:rPr>
        <w:t>؛</w:t>
      </w:r>
      <w:proofErr w:type="gramEnd"/>
    </w:p>
    <w:p w14:paraId="0A51F746" w14:textId="076C5FCB" w:rsidR="00E6611C" w:rsidRPr="00771457" w:rsidRDefault="00357D0E" w:rsidP="00AC6DD4">
      <w:pPr>
        <w:tabs>
          <w:tab w:val="clear" w:pos="1134"/>
          <w:tab w:val="left" w:pos="1075"/>
        </w:tabs>
        <w:rPr>
          <w:rtl/>
          <w:lang w:bidi="ar-SY"/>
        </w:rPr>
      </w:pPr>
      <w:r w:rsidRPr="00771457">
        <w:t>4</w:t>
      </w:r>
      <w:r w:rsidR="00E6611C" w:rsidRPr="00771457">
        <w:rPr>
          <w:rtl/>
        </w:rPr>
        <w:tab/>
      </w:r>
      <w:r w:rsidR="00E6611C" w:rsidRPr="00771457">
        <w:rPr>
          <w:rFonts w:hint="eastAsia"/>
          <w:rtl/>
          <w:lang w:bidi="ar-EG"/>
        </w:rPr>
        <w:t>ب</w:t>
      </w:r>
      <w:r w:rsidR="00E6611C" w:rsidRPr="00771457">
        <w:rPr>
          <w:rtl/>
          <w:lang w:bidi="ar-EG"/>
        </w:rPr>
        <w:t xml:space="preserve">نشر قائمة الشبكات الساتلية غير المستقرة بالنسبة إلى الأرض التي </w:t>
      </w:r>
      <w:r w:rsidR="00E6611C" w:rsidRPr="00771457">
        <w:rPr>
          <w:rFonts w:hint="eastAsia"/>
          <w:rtl/>
          <w:lang w:bidi="ar-EG"/>
        </w:rPr>
        <w:t>تتواصل</w:t>
      </w:r>
      <w:r w:rsidR="00E6611C" w:rsidRPr="00771457">
        <w:rPr>
          <w:rtl/>
          <w:lang w:bidi="ar-EG"/>
        </w:rPr>
        <w:t xml:space="preserve"> </w:t>
      </w:r>
      <w:r w:rsidR="00E6611C" w:rsidRPr="00771457">
        <w:rPr>
          <w:rFonts w:hint="eastAsia"/>
          <w:rtl/>
          <w:lang w:bidi="ar-EG"/>
        </w:rPr>
        <w:t>معها</w:t>
      </w:r>
      <w:r w:rsidR="00E6611C" w:rsidRPr="00771457">
        <w:rPr>
          <w:rtl/>
          <w:lang w:bidi="ar-EG"/>
        </w:rPr>
        <w:t xml:space="preserve"> </w:t>
      </w:r>
      <w:r w:rsidR="00E6611C" w:rsidRPr="00771457">
        <w:rPr>
          <w:rFonts w:hint="eastAsia"/>
          <w:rtl/>
          <w:lang w:bidi="ar-EG"/>
        </w:rPr>
        <w:t>المحطات</w:t>
      </w:r>
      <w:r w:rsidR="00E6611C" w:rsidRPr="00771457">
        <w:rPr>
          <w:rtl/>
          <w:lang w:bidi="ar-EG"/>
        </w:rPr>
        <w:t xml:space="preserve"> </w:t>
      </w:r>
      <w:r w:rsidR="00E6611C" w:rsidRPr="00771457">
        <w:rPr>
          <w:lang w:bidi="ar-EG"/>
        </w:rPr>
        <w:t>ESIM</w:t>
      </w:r>
      <w:r w:rsidR="00E6611C" w:rsidRPr="00771457">
        <w:rPr>
          <w:rtl/>
          <w:lang w:bidi="ar-EG"/>
        </w:rPr>
        <w:t xml:space="preserve"> </w:t>
      </w:r>
      <w:r w:rsidR="00E6611C" w:rsidRPr="00771457">
        <w:rPr>
          <w:rFonts w:hint="eastAsia"/>
          <w:rtl/>
          <w:lang w:val="fr-FR" w:bidi="ar-SY"/>
        </w:rPr>
        <w:t>و</w:t>
      </w:r>
      <w:r w:rsidR="00E6611C" w:rsidRPr="00771457">
        <w:rPr>
          <w:rFonts w:hint="eastAsia"/>
          <w:rtl/>
          <w:lang w:bidi="ar-EG"/>
        </w:rPr>
        <w:t>التي</w:t>
      </w:r>
      <w:r w:rsidR="00E6611C" w:rsidRPr="00771457">
        <w:rPr>
          <w:rtl/>
          <w:lang w:bidi="ar-EG"/>
        </w:rPr>
        <w:t xml:space="preserve"> </w:t>
      </w:r>
      <w:r w:rsidR="00E6611C" w:rsidRPr="00771457">
        <w:rPr>
          <w:rFonts w:hint="eastAsia"/>
          <w:rtl/>
          <w:lang w:bidi="ar-EG"/>
        </w:rPr>
        <w:t>وُضعت</w:t>
      </w:r>
      <w:r w:rsidR="00E6611C" w:rsidRPr="00771457">
        <w:rPr>
          <w:rtl/>
          <w:lang w:bidi="ar-EG"/>
        </w:rPr>
        <w:t xml:space="preserve"> </w:t>
      </w:r>
      <w:r w:rsidR="00E6611C" w:rsidRPr="00771457">
        <w:rPr>
          <w:rFonts w:hint="eastAsia"/>
          <w:rtl/>
          <w:lang w:bidi="ar-EG"/>
        </w:rPr>
        <w:t>في</w:t>
      </w:r>
      <w:r w:rsidR="00E6611C" w:rsidRPr="00771457">
        <w:rPr>
          <w:rtl/>
          <w:lang w:bidi="ar-EG"/>
        </w:rPr>
        <w:t xml:space="preserve"> </w:t>
      </w:r>
      <w:r w:rsidR="00E6611C" w:rsidRPr="00771457">
        <w:rPr>
          <w:rFonts w:hint="eastAsia"/>
          <w:rtl/>
          <w:lang w:bidi="ar-EG"/>
        </w:rPr>
        <w:t>الخدمة،</w:t>
      </w:r>
      <w:r w:rsidR="00E6611C" w:rsidRPr="00771457">
        <w:rPr>
          <w:rtl/>
          <w:lang w:bidi="ar-EG"/>
        </w:rPr>
        <w:t xml:space="preserve"> </w:t>
      </w:r>
      <w:r w:rsidR="00E6611C" w:rsidRPr="00771457">
        <w:rPr>
          <w:rFonts w:hint="eastAsia"/>
          <w:rtl/>
          <w:lang w:bidi="ar-EG"/>
        </w:rPr>
        <w:t>بالإضافة</w:t>
      </w:r>
      <w:r w:rsidR="00E6611C" w:rsidRPr="00771457">
        <w:rPr>
          <w:rtl/>
          <w:lang w:bidi="ar-EG"/>
        </w:rPr>
        <w:t xml:space="preserve"> </w:t>
      </w:r>
      <w:r w:rsidR="00E6611C" w:rsidRPr="00771457">
        <w:rPr>
          <w:rFonts w:hint="eastAsia"/>
          <w:rtl/>
          <w:lang w:bidi="ar-EG"/>
        </w:rPr>
        <w:t>إلى</w:t>
      </w:r>
      <w:r w:rsidR="00E6611C" w:rsidRPr="00771457">
        <w:rPr>
          <w:rtl/>
          <w:lang w:bidi="ar-EG"/>
        </w:rPr>
        <w:t xml:space="preserve"> معلومات حول منطقة </w:t>
      </w:r>
      <w:r w:rsidR="00E6611C" w:rsidRPr="00771457">
        <w:rPr>
          <w:rFonts w:hint="eastAsia"/>
          <w:rtl/>
          <w:lang w:bidi="ar-EG"/>
        </w:rPr>
        <w:t>خدمتها</w:t>
      </w:r>
      <w:r w:rsidR="00E6611C" w:rsidRPr="00771457">
        <w:rPr>
          <w:rtl/>
          <w:lang w:bidi="ar-EG"/>
        </w:rPr>
        <w:t xml:space="preserve"> والبلدان التي </w:t>
      </w:r>
      <w:r w:rsidR="00E6611C" w:rsidRPr="00771457">
        <w:rPr>
          <w:rFonts w:hint="eastAsia"/>
          <w:rtl/>
          <w:lang w:bidi="ar-EG"/>
        </w:rPr>
        <w:t>ترخص</w:t>
      </w:r>
      <w:r w:rsidR="00E6611C" w:rsidRPr="00771457">
        <w:rPr>
          <w:rtl/>
          <w:lang w:bidi="ar-EG"/>
        </w:rPr>
        <w:t xml:space="preserve"> هذا الاستخدام</w:t>
      </w:r>
      <w:r w:rsidR="00E6611C" w:rsidRPr="00771457">
        <w:rPr>
          <w:rFonts w:hint="eastAsia"/>
          <w:rtl/>
          <w:lang w:bidi="ar-EG"/>
        </w:rPr>
        <w:t>،</w:t>
      </w:r>
      <w:r w:rsidR="00E6611C" w:rsidRPr="00771457">
        <w:rPr>
          <w:rtl/>
          <w:lang w:bidi="ar-EG"/>
        </w:rPr>
        <w:t xml:space="preserve"> إن وجدت. </w:t>
      </w:r>
      <w:r w:rsidR="00E6611C" w:rsidRPr="00771457">
        <w:rPr>
          <w:rFonts w:hint="eastAsia"/>
          <w:rtl/>
          <w:lang w:bidi="ar-EG"/>
        </w:rPr>
        <w:t>و</w:t>
      </w:r>
      <w:r w:rsidR="00E6611C" w:rsidRPr="00771457">
        <w:rPr>
          <w:rtl/>
          <w:lang w:bidi="ar-EG"/>
        </w:rPr>
        <w:t>يجب تحديث هذه المعلومات بانتظام</w:t>
      </w:r>
      <w:r w:rsidRPr="00771457">
        <w:rPr>
          <w:rFonts w:hint="cs"/>
          <w:rtl/>
          <w:lang w:bidi="ar-EG"/>
        </w:rPr>
        <w:t xml:space="preserve"> (انظر الفقرة 8 من </w:t>
      </w:r>
      <w:r w:rsidRPr="00771457">
        <w:rPr>
          <w:rFonts w:hint="cs"/>
          <w:i/>
          <w:iCs/>
          <w:rtl/>
          <w:lang w:bidi="ar-EG"/>
        </w:rPr>
        <w:t>"يقرر كذلك"</w:t>
      </w:r>
      <w:r w:rsidRPr="00771457">
        <w:rPr>
          <w:rFonts w:hint="cs"/>
          <w:rtl/>
          <w:lang w:bidi="ar-EG"/>
        </w:rPr>
        <w:t>)</w:t>
      </w:r>
      <w:r w:rsidR="006B733F">
        <w:rPr>
          <w:rFonts w:hint="cs"/>
          <w:rtl/>
          <w:lang w:bidi="ar-EG"/>
        </w:rPr>
        <w:t>،</w:t>
      </w:r>
    </w:p>
    <w:p w14:paraId="591FD61A" w14:textId="77777777" w:rsidR="00E6611C" w:rsidRPr="00771457" w:rsidRDefault="00E6611C" w:rsidP="00466606">
      <w:pPr>
        <w:pStyle w:val="EditorsNote"/>
        <w:rPr>
          <w:rtl/>
        </w:rPr>
      </w:pPr>
      <w:r w:rsidRPr="00771457">
        <w:rPr>
          <w:rFonts w:hint="eastAsia"/>
          <w:rtl/>
        </w:rPr>
        <w:t>ملاحظة</w:t>
      </w:r>
      <w:r w:rsidRPr="00771457">
        <w:rPr>
          <w:rtl/>
        </w:rPr>
        <w:t xml:space="preserve">: تم الاتفاق على أن مسألة تحديد الإدارة المبلغة لا تزال </w:t>
      </w:r>
      <w:r w:rsidRPr="00771457">
        <w:rPr>
          <w:rFonts w:hint="eastAsia"/>
          <w:rtl/>
        </w:rPr>
        <w:t>غير</w:t>
      </w:r>
      <w:r w:rsidRPr="00771457">
        <w:rPr>
          <w:rtl/>
        </w:rPr>
        <w:t xml:space="preserve"> </w:t>
      </w:r>
      <w:r w:rsidRPr="00771457">
        <w:rPr>
          <w:rFonts w:hint="eastAsia"/>
          <w:rtl/>
        </w:rPr>
        <w:t>واضحة</w:t>
      </w:r>
      <w:r w:rsidRPr="00771457">
        <w:rPr>
          <w:rtl/>
        </w:rPr>
        <w:t xml:space="preserve"> وتتطلب المزيد من المناقشات قبل اتخاذ القرار </w:t>
      </w:r>
      <w:r w:rsidRPr="00771457">
        <w:rPr>
          <w:rFonts w:hint="eastAsia"/>
          <w:rtl/>
        </w:rPr>
        <w:t>المتعلق</w:t>
      </w:r>
      <w:r w:rsidRPr="00771457">
        <w:rPr>
          <w:rtl/>
        </w:rPr>
        <w:t xml:space="preserve"> </w:t>
      </w:r>
      <w:r w:rsidRPr="00771457">
        <w:rPr>
          <w:rFonts w:hint="eastAsia"/>
          <w:rtl/>
        </w:rPr>
        <w:t>ب</w:t>
      </w:r>
      <w:r w:rsidRPr="00771457">
        <w:rPr>
          <w:rtl/>
        </w:rPr>
        <w:t xml:space="preserve">مشروع القرار الجديد هذا، من أجل </w:t>
      </w:r>
      <w:r w:rsidRPr="00771457">
        <w:rPr>
          <w:rFonts w:hint="eastAsia"/>
          <w:rtl/>
        </w:rPr>
        <w:t>وضع</w:t>
      </w:r>
      <w:r w:rsidRPr="00771457">
        <w:rPr>
          <w:rtl/>
        </w:rPr>
        <w:t xml:space="preserve"> وسيلة ل</w:t>
      </w:r>
      <w:r w:rsidRPr="00771457">
        <w:rPr>
          <w:rFonts w:hint="eastAsia"/>
          <w:rtl/>
        </w:rPr>
        <w:t>تتبعها</w:t>
      </w:r>
      <w:r w:rsidRPr="00771457">
        <w:rPr>
          <w:rtl/>
        </w:rPr>
        <w:t xml:space="preserve"> </w:t>
      </w:r>
      <w:r w:rsidRPr="00771457">
        <w:rPr>
          <w:rFonts w:hint="eastAsia"/>
          <w:rtl/>
        </w:rPr>
        <w:t>ا</w:t>
      </w:r>
      <w:r w:rsidRPr="00771457">
        <w:rPr>
          <w:rtl/>
        </w:rPr>
        <w:t xml:space="preserve">لإدارة المتأثرة لتحديد الإدارة المبلغة للمحطة الفضائية للشبكة الساتلية </w:t>
      </w:r>
      <w:r w:rsidRPr="00771457">
        <w:rPr>
          <w:rFonts w:hint="eastAsia"/>
          <w:rtl/>
        </w:rPr>
        <w:t>التي</w:t>
      </w:r>
      <w:r w:rsidRPr="00771457">
        <w:rPr>
          <w:rtl/>
        </w:rPr>
        <w:t xml:space="preserve"> </w:t>
      </w:r>
      <w:r w:rsidRPr="00771457">
        <w:rPr>
          <w:rFonts w:hint="eastAsia"/>
          <w:rtl/>
        </w:rPr>
        <w:t>تتواصل</w:t>
      </w:r>
      <w:r w:rsidRPr="00771457">
        <w:rPr>
          <w:rtl/>
        </w:rPr>
        <w:t xml:space="preserve"> </w:t>
      </w:r>
      <w:r w:rsidRPr="00771457">
        <w:rPr>
          <w:rFonts w:hint="eastAsia"/>
          <w:rtl/>
        </w:rPr>
        <w:t>معه</w:t>
      </w:r>
      <w:r w:rsidRPr="00771457">
        <w:rPr>
          <w:rtl/>
        </w:rPr>
        <w:t xml:space="preserve"> </w:t>
      </w:r>
      <w:r w:rsidRPr="00771457">
        <w:rPr>
          <w:rFonts w:hint="eastAsia"/>
          <w:rtl/>
        </w:rPr>
        <w:t>المحطة</w:t>
      </w:r>
      <w:r w:rsidRPr="00771457">
        <w:rPr>
          <w:rtl/>
        </w:rPr>
        <w:t xml:space="preserve"> </w:t>
      </w:r>
      <w:r w:rsidRPr="00771457">
        <w:t>ESIM</w:t>
      </w:r>
      <w:r w:rsidRPr="00771457">
        <w:rPr>
          <w:rtl/>
        </w:rPr>
        <w:t>.</w:t>
      </w:r>
    </w:p>
    <w:p w14:paraId="35659257" w14:textId="77777777" w:rsidR="00E6611C" w:rsidRPr="00771457" w:rsidRDefault="00E6611C" w:rsidP="00E6611C">
      <w:pPr>
        <w:pStyle w:val="Call"/>
        <w:rPr>
          <w:rtl/>
          <w:lang w:bidi="ar-SY"/>
        </w:rPr>
      </w:pPr>
      <w:r w:rsidRPr="00771457">
        <w:rPr>
          <w:rtl/>
          <w:lang w:bidi="ar"/>
        </w:rPr>
        <w:t>يدعو الإدارات</w:t>
      </w:r>
    </w:p>
    <w:p w14:paraId="14ABE6DB" w14:textId="40DD3D7C" w:rsidR="00E6611C" w:rsidRPr="00771457" w:rsidRDefault="00C167E3" w:rsidP="00AC6DD4">
      <w:pPr>
        <w:tabs>
          <w:tab w:val="clear" w:pos="1134"/>
          <w:tab w:val="left" w:pos="1075"/>
        </w:tabs>
        <w:rPr>
          <w:lang w:bidi="ar"/>
        </w:rPr>
      </w:pPr>
      <w:r w:rsidRPr="00771457">
        <w:rPr>
          <w:lang w:bidi="ar"/>
        </w:rPr>
        <w:t>1</w:t>
      </w:r>
      <w:r w:rsidRPr="00771457">
        <w:rPr>
          <w:lang w:bidi="ar"/>
        </w:rPr>
        <w:tab/>
      </w:r>
      <w:r w:rsidR="00E6611C" w:rsidRPr="00771457">
        <w:rPr>
          <w:rtl/>
          <w:lang w:bidi="ar"/>
        </w:rPr>
        <w:t>إلى التعاون لتنفيذ هذا القرار</w:t>
      </w:r>
      <w:r w:rsidR="00E6611C" w:rsidRPr="00771457">
        <w:rPr>
          <w:rFonts w:hint="cs"/>
          <w:rtl/>
          <w:lang w:bidi="ar"/>
        </w:rPr>
        <w:t>،</w:t>
      </w:r>
      <w:r w:rsidR="00E6611C" w:rsidRPr="00771457">
        <w:rPr>
          <w:rtl/>
          <w:lang w:bidi="ar"/>
        </w:rPr>
        <w:t xml:space="preserve"> خاصةً من أجل حل </w:t>
      </w:r>
      <w:r w:rsidR="003360DA" w:rsidRPr="00771457">
        <w:rPr>
          <w:rFonts w:hint="cs"/>
          <w:rtl/>
          <w:lang w:bidi="ar"/>
        </w:rPr>
        <w:t>حالات</w:t>
      </w:r>
      <w:r w:rsidR="003360DA" w:rsidRPr="00771457">
        <w:rPr>
          <w:rtl/>
          <w:lang w:bidi="ar"/>
        </w:rPr>
        <w:t xml:space="preserve"> </w:t>
      </w:r>
      <w:r w:rsidR="00E6611C" w:rsidRPr="00771457">
        <w:rPr>
          <w:rtl/>
          <w:lang w:bidi="ar"/>
        </w:rPr>
        <w:t>التداخل</w:t>
      </w:r>
      <w:r w:rsidR="00E6611C" w:rsidRPr="00771457">
        <w:rPr>
          <w:rFonts w:hint="cs"/>
          <w:rtl/>
          <w:lang w:bidi="ar"/>
        </w:rPr>
        <w:t>،</w:t>
      </w:r>
      <w:r w:rsidR="00E6611C" w:rsidRPr="00771457">
        <w:rPr>
          <w:rtl/>
          <w:lang w:bidi="ar"/>
        </w:rPr>
        <w:t xml:space="preserve"> إن </w:t>
      </w:r>
      <w:proofErr w:type="gramStart"/>
      <w:r w:rsidR="00E6611C" w:rsidRPr="00771457">
        <w:rPr>
          <w:rtl/>
          <w:lang w:bidi="ar"/>
        </w:rPr>
        <w:t>وُجدت</w:t>
      </w:r>
      <w:r w:rsidR="00E6611C" w:rsidRPr="00771457">
        <w:rPr>
          <w:rFonts w:hint="cs"/>
          <w:rtl/>
          <w:lang w:bidi="ar"/>
        </w:rPr>
        <w:t>؛</w:t>
      </w:r>
      <w:proofErr w:type="gramEnd"/>
    </w:p>
    <w:p w14:paraId="21C40B78" w14:textId="5A96AFFA" w:rsidR="00E6611C" w:rsidRPr="00771457" w:rsidRDefault="00C167E3" w:rsidP="00AC6DD4">
      <w:pPr>
        <w:tabs>
          <w:tab w:val="clear" w:pos="1134"/>
          <w:tab w:val="left" w:pos="1075"/>
        </w:tabs>
        <w:rPr>
          <w:rtl/>
          <w:lang w:bidi="ar"/>
        </w:rPr>
      </w:pPr>
      <w:r w:rsidRPr="00771457">
        <w:rPr>
          <w:lang w:bidi="ar"/>
        </w:rPr>
        <w:t>2</w:t>
      </w:r>
      <w:r w:rsidRPr="00771457">
        <w:rPr>
          <w:lang w:bidi="ar"/>
        </w:rPr>
        <w:tab/>
      </w:r>
      <w:r w:rsidR="00E6611C" w:rsidRPr="00771457">
        <w:rPr>
          <w:rFonts w:hint="cs"/>
          <w:rtl/>
          <w:lang w:bidi="ar"/>
        </w:rPr>
        <w:t xml:space="preserve">إلى </w:t>
      </w:r>
      <w:r w:rsidR="00E6611C" w:rsidRPr="00771457">
        <w:rPr>
          <w:rtl/>
          <w:lang w:bidi="ar"/>
        </w:rPr>
        <w:t>أن تأخذ في الاعتبار التوصيات ذات الصلة لاستخدام إجراءات الملحق 4 عند الترخيص/التصريح بتشغيل المحطات الأرضية المتحركة في أراضيها</w:t>
      </w:r>
      <w:r w:rsidR="00E6611C" w:rsidRPr="00771457">
        <w:rPr>
          <w:rFonts w:hint="cs"/>
          <w:rtl/>
          <w:lang w:bidi="ar"/>
        </w:rPr>
        <w:t>،</w:t>
      </w:r>
    </w:p>
    <w:p w14:paraId="78F8BF00" w14:textId="77777777" w:rsidR="00E6611C" w:rsidRPr="00771457" w:rsidRDefault="00E6611C" w:rsidP="00E6611C">
      <w:pPr>
        <w:pStyle w:val="Call"/>
      </w:pPr>
      <w:r w:rsidRPr="00771457">
        <w:rPr>
          <w:rtl/>
        </w:rPr>
        <w:t>يكلف الأمين العام</w:t>
      </w:r>
    </w:p>
    <w:p w14:paraId="79C45CFB" w14:textId="77777777" w:rsidR="00E6611C" w:rsidRPr="00771457" w:rsidRDefault="00E6611C" w:rsidP="00E6611C">
      <w:pPr>
        <w:rPr>
          <w:rtl/>
        </w:rPr>
      </w:pPr>
      <w:r w:rsidRPr="00771457">
        <w:rPr>
          <w:rtl/>
        </w:rPr>
        <w:t xml:space="preserve">بإحاطة الأمين العام للمنظمة البحرية الدولية </w:t>
      </w:r>
      <w:r w:rsidRPr="00771457">
        <w:t>(IMO)</w:t>
      </w:r>
      <w:r w:rsidRPr="00771457">
        <w:rPr>
          <w:rtl/>
        </w:rPr>
        <w:t xml:space="preserve"> والأمين العام لمنظمة الطيران المدني الدولي </w:t>
      </w:r>
      <w:r w:rsidRPr="00771457">
        <w:t>(ICAO)</w:t>
      </w:r>
      <w:r w:rsidRPr="00771457">
        <w:rPr>
          <w:rtl/>
        </w:rPr>
        <w:t xml:space="preserve"> علماً بهذا القرار.</w:t>
      </w:r>
    </w:p>
    <w:p w14:paraId="353B7FDA" w14:textId="7316C9B2" w:rsidR="00E6611C" w:rsidRPr="00771457" w:rsidRDefault="00E6611C" w:rsidP="00E6611C">
      <w:pPr>
        <w:pStyle w:val="AnnexNo"/>
        <w:rPr>
          <w:rtl/>
        </w:rPr>
      </w:pPr>
      <w:r w:rsidRPr="00771457">
        <w:rPr>
          <w:rtl/>
          <w:lang w:bidi="ar"/>
        </w:rPr>
        <w:t xml:space="preserve">الملحق </w:t>
      </w:r>
      <w:r w:rsidRPr="00771457">
        <w:rPr>
          <w:lang w:bidi="ar"/>
        </w:rPr>
        <w:t>1</w:t>
      </w:r>
      <w:r w:rsidRPr="00771457">
        <w:rPr>
          <w:rFonts w:hint="cs"/>
          <w:rtl/>
        </w:rPr>
        <w:t xml:space="preserve"> بمشروع القرار الجديد</w:t>
      </w:r>
      <w:r w:rsidRPr="00771457">
        <w:rPr>
          <w:rtl/>
          <w:lang w:bidi="ar"/>
        </w:rPr>
        <w:t xml:space="preserve"> </w:t>
      </w:r>
      <w:r w:rsidRPr="00771457">
        <w:t>[</w:t>
      </w:r>
      <w:r w:rsidR="00C167E3" w:rsidRPr="00771457">
        <w:t>AFCP-</w:t>
      </w:r>
      <w:r w:rsidRPr="00771457">
        <w:t>A116] (WRC-23)</w:t>
      </w:r>
    </w:p>
    <w:p w14:paraId="3636AE49" w14:textId="647DF34E" w:rsidR="00E6611C" w:rsidRPr="00771457" w:rsidRDefault="00E6611C" w:rsidP="00EE465A">
      <w:pPr>
        <w:pStyle w:val="Annextitle"/>
        <w:keepNext w:val="0"/>
        <w:rPr>
          <w:rtl/>
          <w:lang w:val="en-CA" w:bidi="ar-EG"/>
        </w:rPr>
      </w:pPr>
      <w:bookmarkStart w:id="35" w:name="_Toc36032477"/>
      <w:r w:rsidRPr="00771457">
        <w:rPr>
          <w:rtl/>
        </w:rPr>
        <w:t xml:space="preserve">أحكام بشأن المحطات </w:t>
      </w:r>
      <w:r w:rsidRPr="00771457">
        <w:t>non-GSO ESIM</w:t>
      </w:r>
      <w:r w:rsidR="003360DA" w:rsidRPr="00771457">
        <w:t>s</w:t>
      </w:r>
      <w:r w:rsidRPr="00771457">
        <w:rPr>
          <w:rFonts w:hint="cs"/>
          <w:rtl/>
        </w:rPr>
        <w:t xml:space="preserve"> للطيران</w:t>
      </w:r>
      <w:r w:rsidRPr="00771457">
        <w:rPr>
          <w:rtl/>
        </w:rPr>
        <w:t xml:space="preserve"> </w:t>
      </w:r>
      <w:r w:rsidRPr="00771457">
        <w:rPr>
          <w:rFonts w:hint="cs"/>
          <w:rtl/>
        </w:rPr>
        <w:t xml:space="preserve">والبحرية </w:t>
      </w:r>
      <w:r w:rsidRPr="00771457">
        <w:rPr>
          <w:rtl/>
        </w:rPr>
        <w:t>لحماية</w:t>
      </w:r>
      <w:r w:rsidRPr="00771457">
        <w:rPr>
          <w:rFonts w:hint="cs"/>
          <w:rtl/>
        </w:rPr>
        <w:t xml:space="preserve"> </w:t>
      </w:r>
      <w:r w:rsidRPr="00771457">
        <w:rPr>
          <w:rtl/>
        </w:rPr>
        <w:t>خدمات الأرض</w:t>
      </w:r>
      <w:r w:rsidRPr="00771457">
        <w:rPr>
          <w:rFonts w:hint="cs"/>
          <w:rtl/>
        </w:rPr>
        <w:t xml:space="preserve"> </w:t>
      </w:r>
      <w:r w:rsidR="00C167E3" w:rsidRPr="00771457">
        <w:rPr>
          <w:rtl/>
        </w:rPr>
        <w:br/>
      </w:r>
      <w:r w:rsidRPr="00771457">
        <w:rPr>
          <w:rFonts w:hint="cs"/>
          <w:rtl/>
        </w:rPr>
        <w:t>العاملة</w:t>
      </w:r>
      <w:r w:rsidRPr="00771457">
        <w:rPr>
          <w:rtl/>
        </w:rPr>
        <w:t xml:space="preserve"> في نطاق التردد </w:t>
      </w:r>
      <w:r w:rsidRPr="00771457">
        <w:t>GHz 29,1</w:t>
      </w:r>
      <w:r w:rsidRPr="00771457">
        <w:noBreakHyphen/>
        <w:t>27,5</w:t>
      </w:r>
      <w:bookmarkEnd w:id="35"/>
      <w:r w:rsidRPr="00771457">
        <w:rPr>
          <w:rFonts w:hint="cs"/>
          <w:rtl/>
        </w:rPr>
        <w:t xml:space="preserve"> وفي نطاق التردد </w:t>
      </w:r>
      <w:r w:rsidRPr="00771457">
        <w:t>GHz 29,1</w:t>
      </w:r>
      <w:r w:rsidRPr="00771457">
        <w:noBreakHyphen/>
        <w:t>27,5</w:t>
      </w:r>
      <w:r w:rsidRPr="00771457">
        <w:rPr>
          <w:rFonts w:hint="eastAsia"/>
          <w:rtl/>
        </w:rPr>
        <w:t> </w:t>
      </w:r>
      <w:r w:rsidRPr="00771457">
        <w:rPr>
          <w:rtl/>
        </w:rPr>
        <w:br/>
      </w:r>
      <w:r w:rsidRPr="00771457">
        <w:rPr>
          <w:rFonts w:hint="cs"/>
          <w:rtl/>
        </w:rPr>
        <w:t>في</w:t>
      </w:r>
      <w:r w:rsidR="009C5300" w:rsidRPr="00771457">
        <w:rPr>
          <w:rFonts w:hint="cs"/>
          <w:rtl/>
        </w:rPr>
        <w:t>ما يتعلق</w:t>
      </w:r>
      <w:r w:rsidRPr="00771457">
        <w:rPr>
          <w:rFonts w:hint="cs"/>
          <w:rtl/>
        </w:rPr>
        <w:t xml:space="preserve"> </w:t>
      </w:r>
      <w:r w:rsidR="009C5300" w:rsidRPr="00771457">
        <w:rPr>
          <w:rFonts w:hint="cs"/>
          <w:rtl/>
        </w:rPr>
        <w:t>ب</w:t>
      </w:r>
      <w:r w:rsidRPr="00771457">
        <w:rPr>
          <w:rFonts w:hint="cs"/>
          <w:rtl/>
        </w:rPr>
        <w:t xml:space="preserve">الإدارات المذكورة في الرقم </w:t>
      </w:r>
      <w:r w:rsidRPr="00771457">
        <w:t>542.5</w:t>
      </w:r>
      <w:r w:rsidRPr="00771457">
        <w:rPr>
          <w:rFonts w:hint="cs"/>
          <w:rtl/>
        </w:rPr>
        <w:t xml:space="preserve"> </w:t>
      </w:r>
    </w:p>
    <w:p w14:paraId="5CB189F8" w14:textId="45E7F424" w:rsidR="00E6611C" w:rsidRPr="00AC6DD4" w:rsidRDefault="00E6611C" w:rsidP="00E6611C">
      <w:pPr>
        <w:pStyle w:val="Normalaftertitle"/>
        <w:rPr>
          <w:rtl/>
        </w:rPr>
      </w:pPr>
      <w:r w:rsidRPr="00AC6DD4">
        <w:rPr>
          <w:rtl/>
        </w:rPr>
        <w:t xml:space="preserve">يتضمن الجزءان الواردان أدناه أحكاماً ترمي إلى ضمان ألا تتسبب المحطات </w:t>
      </w:r>
      <w:r w:rsidRPr="00AC6DD4">
        <w:rPr>
          <w:lang w:eastAsia="zh-CN"/>
        </w:rPr>
        <w:t xml:space="preserve">non-GSO </w:t>
      </w:r>
      <w:r w:rsidRPr="00AC6DD4">
        <w:t>ESIM</w:t>
      </w:r>
      <w:r w:rsidRPr="00AC6DD4">
        <w:rPr>
          <w:rFonts w:hint="cs"/>
          <w:rtl/>
        </w:rPr>
        <w:t xml:space="preserve"> للطيران</w:t>
      </w:r>
      <w:r w:rsidRPr="00AC6DD4">
        <w:rPr>
          <w:rtl/>
        </w:rPr>
        <w:t xml:space="preserve"> </w:t>
      </w:r>
      <w:r w:rsidRPr="00AC6DD4">
        <w:rPr>
          <w:rFonts w:hint="cs"/>
          <w:rtl/>
        </w:rPr>
        <w:t>و</w:t>
      </w:r>
      <w:r w:rsidRPr="00AC6DD4">
        <w:rPr>
          <w:rtl/>
        </w:rPr>
        <w:t xml:space="preserve">البحرية في تداخل غير مقبول </w:t>
      </w:r>
      <w:r w:rsidRPr="00AC6DD4">
        <w:rPr>
          <w:rFonts w:hint="cs"/>
          <w:rtl/>
        </w:rPr>
        <w:t xml:space="preserve">في </w:t>
      </w:r>
      <w:r w:rsidRPr="00AC6DD4">
        <w:rPr>
          <w:rtl/>
        </w:rPr>
        <w:t xml:space="preserve">عمليات خدمات الأرض في البلدان المجاورة عند تشغيل المحطات </w:t>
      </w:r>
      <w:r w:rsidRPr="00AC6DD4">
        <w:rPr>
          <w:lang w:eastAsia="zh-CN"/>
        </w:rPr>
        <w:t xml:space="preserve">non-GSO </w:t>
      </w:r>
      <w:r w:rsidRPr="00AC6DD4">
        <w:t>ESIM</w:t>
      </w:r>
      <w:r w:rsidRPr="00AC6DD4">
        <w:rPr>
          <w:rFonts w:hint="cs"/>
          <w:rtl/>
        </w:rPr>
        <w:t xml:space="preserve"> في</w:t>
      </w:r>
      <w:r w:rsidRPr="00AC6DD4">
        <w:rPr>
          <w:rtl/>
        </w:rPr>
        <w:t xml:space="preserve"> ترددات تتراكب مع </w:t>
      </w:r>
      <w:r w:rsidRPr="00AC6DD4">
        <w:rPr>
          <w:rtl/>
        </w:rPr>
        <w:lastRenderedPageBreak/>
        <w:t xml:space="preserve">تلك التي تستعملها خدمات الأرض في أي وقت </w:t>
      </w:r>
      <w:r w:rsidRPr="00AC6DD4">
        <w:rPr>
          <w:rFonts w:hint="cs"/>
          <w:rtl/>
        </w:rPr>
        <w:t>و</w:t>
      </w:r>
      <w:r w:rsidRPr="00AC6DD4">
        <w:rPr>
          <w:rtl/>
        </w:rPr>
        <w:t xml:space="preserve">الموزع لها نطاق التردد </w:t>
      </w:r>
      <w:r w:rsidRPr="00AC6DD4">
        <w:t>GHz 29,1-27,5</w:t>
      </w:r>
      <w:r w:rsidRPr="00AC6DD4">
        <w:rPr>
          <w:rtl/>
        </w:rPr>
        <w:t xml:space="preserve"> </w:t>
      </w:r>
      <w:r w:rsidR="003360DA" w:rsidRPr="00AC6DD4">
        <w:rPr>
          <w:rFonts w:hint="cs"/>
          <w:rtl/>
        </w:rPr>
        <w:t>والتي تعمل</w:t>
      </w:r>
      <w:r w:rsidR="003360DA" w:rsidRPr="00AC6DD4">
        <w:rPr>
          <w:rtl/>
        </w:rPr>
        <w:t xml:space="preserve"> </w:t>
      </w:r>
      <w:r w:rsidRPr="00AC6DD4">
        <w:rPr>
          <w:rtl/>
        </w:rPr>
        <w:t>وفقاً للوائح الراديو</w:t>
      </w:r>
      <w:r w:rsidRPr="00AC6DD4">
        <w:rPr>
          <w:rFonts w:hint="cs"/>
          <w:rtl/>
        </w:rPr>
        <w:t>. و</w:t>
      </w:r>
      <w:r w:rsidRPr="00AC6DD4">
        <w:rPr>
          <w:rtl/>
        </w:rPr>
        <w:t xml:space="preserve">يمكن أن </w:t>
      </w:r>
      <w:r w:rsidRPr="00AC6DD4">
        <w:rPr>
          <w:rFonts w:hint="cs"/>
          <w:rtl/>
        </w:rPr>
        <w:t>تنطبق الأحكام</w:t>
      </w:r>
      <w:r w:rsidR="009C5300" w:rsidRPr="00AC6DD4">
        <w:rPr>
          <w:rFonts w:hint="cs"/>
          <w:rtl/>
        </w:rPr>
        <w:t xml:space="preserve"> الواردة في الأجزاء أدناه</w:t>
      </w:r>
      <w:r w:rsidRPr="00AC6DD4">
        <w:rPr>
          <w:rFonts w:hint="cs"/>
          <w:rtl/>
        </w:rPr>
        <w:t xml:space="preserve"> أيضاً </w:t>
      </w:r>
      <w:r w:rsidR="009C5300" w:rsidRPr="00AC6DD4">
        <w:rPr>
          <w:rFonts w:hint="cs"/>
          <w:rtl/>
        </w:rPr>
        <w:t>على</w:t>
      </w:r>
      <w:r w:rsidRPr="00AC6DD4">
        <w:rPr>
          <w:rtl/>
        </w:rPr>
        <w:t xml:space="preserve"> </w:t>
      </w:r>
      <w:r w:rsidRPr="00AC6DD4">
        <w:rPr>
          <w:rFonts w:hint="cs"/>
          <w:rtl/>
        </w:rPr>
        <w:t>نطاق التردد</w:t>
      </w:r>
      <w:r w:rsidRPr="00AC6DD4">
        <w:rPr>
          <w:rtl/>
        </w:rPr>
        <w:t xml:space="preserve"> </w:t>
      </w:r>
      <w:r w:rsidRPr="00AC6DD4">
        <w:t>29,5</w:t>
      </w:r>
      <w:r w:rsidRPr="00AC6DD4">
        <w:rPr>
          <w:rtl/>
        </w:rPr>
        <w:t>-</w:t>
      </w:r>
      <w:r w:rsidRPr="00AC6DD4">
        <w:t>30</w:t>
      </w:r>
      <w:r w:rsidR="00BB2F6C" w:rsidRPr="00AC6DD4">
        <w:rPr>
          <w:rFonts w:hint="cs"/>
          <w:rtl/>
        </w:rPr>
        <w:t> </w:t>
      </w:r>
      <w:r w:rsidRPr="00AC6DD4">
        <w:t>GHz</w:t>
      </w:r>
      <w:r w:rsidRPr="00AC6DD4">
        <w:rPr>
          <w:rFonts w:hint="cs"/>
          <w:rtl/>
        </w:rPr>
        <w:t xml:space="preserve"> فيما يتعلق بالإدارات المذكورة في الرقم </w:t>
      </w:r>
      <w:r w:rsidRPr="00AC6DD4">
        <w:rPr>
          <w:rStyle w:val="ArtrefBold"/>
        </w:rPr>
        <w:t>542.5</w:t>
      </w:r>
      <w:r w:rsidR="009C5300" w:rsidRPr="00AC6DD4">
        <w:rPr>
          <w:rFonts w:hint="cs"/>
          <w:rtl/>
        </w:rPr>
        <w:t xml:space="preserve"> من لوائح الراديو.</w:t>
      </w:r>
    </w:p>
    <w:p w14:paraId="3A21B81E" w14:textId="4EE7F14C" w:rsidR="00C167E3" w:rsidRPr="00771457" w:rsidRDefault="00C167E3" w:rsidP="00466606">
      <w:pPr>
        <w:pStyle w:val="EditorsNote"/>
      </w:pPr>
      <w:r w:rsidRPr="00771457">
        <w:rPr>
          <w:rFonts w:hint="cs"/>
          <w:rtl/>
        </w:rPr>
        <w:t xml:space="preserve">ملاحظة: </w:t>
      </w:r>
      <w:r w:rsidR="009C5300" w:rsidRPr="00771457">
        <w:rPr>
          <w:rtl/>
        </w:rPr>
        <w:t xml:space="preserve">حذف الفقرة الأخيرة قبل الجزء </w:t>
      </w:r>
      <w:r w:rsidR="003360DA" w:rsidRPr="00771457">
        <w:rPr>
          <w:rFonts w:hint="cs"/>
          <w:rtl/>
        </w:rPr>
        <w:t>1</w:t>
      </w:r>
      <w:r w:rsidR="003360DA" w:rsidRPr="00771457">
        <w:rPr>
          <w:rtl/>
        </w:rPr>
        <w:t xml:space="preserve"> </w:t>
      </w:r>
      <w:r w:rsidR="009C5300" w:rsidRPr="00771457">
        <w:rPr>
          <w:rtl/>
        </w:rPr>
        <w:t xml:space="preserve">أدناه من مشروع القرار الجديد هذا </w:t>
      </w:r>
      <w:r w:rsidR="00A46C2B" w:rsidRPr="00771457">
        <w:rPr>
          <w:rFonts w:hint="cs"/>
          <w:rtl/>
        </w:rPr>
        <w:t xml:space="preserve">الوارد </w:t>
      </w:r>
      <w:r w:rsidR="009C5300" w:rsidRPr="00771457">
        <w:rPr>
          <w:rtl/>
        </w:rPr>
        <w:t xml:space="preserve">في تقرير الاجتماع التحضيري للمؤتمر، لأنها </w:t>
      </w:r>
      <w:r w:rsidR="00A46C2B" w:rsidRPr="00771457">
        <w:rPr>
          <w:rFonts w:hint="cs"/>
          <w:rtl/>
        </w:rPr>
        <w:t>تكرار لما ذكر</w:t>
      </w:r>
      <w:r w:rsidR="009C5300" w:rsidRPr="00771457">
        <w:rPr>
          <w:rtl/>
        </w:rPr>
        <w:t xml:space="preserve"> في النص السابق.</w:t>
      </w:r>
    </w:p>
    <w:p w14:paraId="1C781781" w14:textId="6EBF95A4" w:rsidR="00E6611C" w:rsidRPr="00771457" w:rsidRDefault="00E6611C" w:rsidP="00E6611C">
      <w:pPr>
        <w:pStyle w:val="Part1"/>
        <w:rPr>
          <w:caps/>
          <w:snapToGrid w:val="0"/>
          <w:rtl/>
        </w:rPr>
      </w:pPr>
      <w:r w:rsidRPr="00771457">
        <w:rPr>
          <w:sz w:val="28"/>
          <w:szCs w:val="28"/>
          <w:rtl/>
        </w:rPr>
        <w:t xml:space="preserve">الجزء </w:t>
      </w:r>
      <w:r w:rsidRPr="00771457">
        <w:rPr>
          <w:rFonts w:hint="cs"/>
          <w:sz w:val="28"/>
          <w:szCs w:val="28"/>
          <w:rtl/>
        </w:rPr>
        <w:t>1</w:t>
      </w:r>
      <w:r w:rsidRPr="00771457">
        <w:rPr>
          <w:sz w:val="28"/>
          <w:szCs w:val="28"/>
          <w:rtl/>
        </w:rPr>
        <w:t xml:space="preserve">: </w:t>
      </w:r>
      <w:r w:rsidRPr="00771457">
        <w:rPr>
          <w:snapToGrid w:val="0"/>
          <w:rtl/>
        </w:rPr>
        <w:t xml:space="preserve">المحطات </w:t>
      </w:r>
      <w:r w:rsidRPr="00771457">
        <w:rPr>
          <w:snapToGrid w:val="0"/>
        </w:rPr>
        <w:t>non-GSO ESIM</w:t>
      </w:r>
      <w:r w:rsidR="00BB2F6C" w:rsidRPr="00771457">
        <w:rPr>
          <w:snapToGrid w:val="0"/>
        </w:rPr>
        <w:t>s</w:t>
      </w:r>
      <w:r w:rsidRPr="00771457">
        <w:rPr>
          <w:snapToGrid w:val="0"/>
          <w:rtl/>
        </w:rPr>
        <w:t xml:space="preserve"> البحرية</w:t>
      </w:r>
    </w:p>
    <w:p w14:paraId="64798388" w14:textId="526CA449" w:rsidR="00E6611C" w:rsidRPr="00771457" w:rsidRDefault="00E6611C" w:rsidP="00E6611C">
      <w:pPr>
        <w:rPr>
          <w:rtl/>
          <w:lang w:bidi="ar"/>
        </w:rPr>
      </w:pPr>
      <w:r w:rsidRPr="00771457">
        <w:rPr>
          <w:rtl/>
          <w:lang w:bidi="ar"/>
        </w:rPr>
        <w:t>1</w:t>
      </w:r>
      <w:r w:rsidRPr="00771457">
        <w:rPr>
          <w:rtl/>
          <w:lang w:bidi="ar"/>
        </w:rPr>
        <w:tab/>
        <w:t xml:space="preserve">يجب على الإدارة المبلغة عن </w:t>
      </w:r>
      <w:r w:rsidRPr="00771457">
        <w:rPr>
          <w:rFonts w:hint="cs"/>
          <w:rtl/>
          <w:lang w:bidi="ar"/>
        </w:rPr>
        <w:t xml:space="preserve">النظام </w:t>
      </w:r>
      <w:proofErr w:type="spellStart"/>
      <w:r w:rsidRPr="00771457">
        <w:rPr>
          <w:rFonts w:hint="cs"/>
          <w:rtl/>
          <w:lang w:bidi="ar"/>
        </w:rPr>
        <w:t>الساتلي</w:t>
      </w:r>
      <w:proofErr w:type="spellEnd"/>
      <w:r w:rsidRPr="00771457">
        <w:rPr>
          <w:rtl/>
          <w:lang w:bidi="ar"/>
        </w:rPr>
        <w:t xml:space="preserve"> </w:t>
      </w:r>
      <w:r w:rsidRPr="00771457">
        <w:t>non-GSO FSS</w:t>
      </w:r>
      <w:r w:rsidRPr="00771457">
        <w:rPr>
          <w:rtl/>
          <w:lang w:bidi="ar"/>
        </w:rPr>
        <w:t xml:space="preserve"> </w:t>
      </w:r>
      <w:r w:rsidRPr="00771457">
        <w:rPr>
          <w:rFonts w:hint="cs"/>
          <w:rtl/>
          <w:lang w:bidi="ar"/>
        </w:rPr>
        <w:t>الذي</w:t>
      </w:r>
      <w:r w:rsidRPr="00771457">
        <w:rPr>
          <w:rtl/>
          <w:lang w:bidi="ar"/>
        </w:rPr>
        <w:t xml:space="preserve"> </w:t>
      </w:r>
      <w:r w:rsidRPr="00771457">
        <w:rPr>
          <w:rFonts w:hint="cs"/>
          <w:rtl/>
          <w:lang w:bidi="ar"/>
        </w:rPr>
        <w:t>ت</w:t>
      </w:r>
      <w:r w:rsidRPr="00771457">
        <w:rPr>
          <w:rtl/>
          <w:lang w:bidi="ar"/>
        </w:rPr>
        <w:t>تواصل معه محط</w:t>
      </w:r>
      <w:r w:rsidRPr="00771457">
        <w:rPr>
          <w:rFonts w:hint="cs"/>
          <w:rtl/>
          <w:lang w:bidi="ar"/>
        </w:rPr>
        <w:t>ة</w:t>
      </w:r>
      <w:r w:rsidRPr="00771457">
        <w:rPr>
          <w:rtl/>
          <w:lang w:bidi="ar"/>
        </w:rPr>
        <w:t xml:space="preserve"> </w:t>
      </w:r>
      <w:r w:rsidRPr="00771457">
        <w:rPr>
          <w:lang w:bidi="ar"/>
        </w:rPr>
        <w:t>ESIM</w:t>
      </w:r>
      <w:r w:rsidRPr="00771457">
        <w:rPr>
          <w:rtl/>
          <w:lang w:bidi="ar"/>
        </w:rPr>
        <w:t xml:space="preserve"> بحرية</w:t>
      </w:r>
      <w:r w:rsidRPr="00771457">
        <w:rPr>
          <w:rFonts w:hint="cs"/>
          <w:rtl/>
          <w:lang w:bidi="ar"/>
        </w:rPr>
        <w:t xml:space="preserve"> أن</w:t>
      </w:r>
      <w:r w:rsidR="00AC6DD4">
        <w:rPr>
          <w:rFonts w:hint="eastAsia"/>
          <w:lang w:bidi="ar"/>
        </w:rPr>
        <w:t> </w:t>
      </w:r>
      <w:r w:rsidRPr="00771457">
        <w:rPr>
          <w:rFonts w:hint="cs"/>
          <w:rtl/>
          <w:lang w:bidi="ar"/>
        </w:rPr>
        <w:t>تضمن امتثال ال</w:t>
      </w:r>
      <w:r w:rsidRPr="00771457">
        <w:rPr>
          <w:rtl/>
          <w:lang w:bidi="ar"/>
        </w:rPr>
        <w:t>محط</w:t>
      </w:r>
      <w:r w:rsidRPr="00771457">
        <w:rPr>
          <w:rFonts w:hint="cs"/>
          <w:rtl/>
          <w:lang w:bidi="ar"/>
        </w:rPr>
        <w:t>ة</w:t>
      </w:r>
      <w:r w:rsidRPr="00771457">
        <w:rPr>
          <w:rtl/>
          <w:lang w:bidi="ar"/>
        </w:rPr>
        <w:t xml:space="preserve"> </w:t>
      </w:r>
      <w:r w:rsidRPr="00771457">
        <w:rPr>
          <w:lang w:bidi="ar"/>
        </w:rPr>
        <w:t>ESIM</w:t>
      </w:r>
      <w:r w:rsidRPr="00771457">
        <w:rPr>
          <w:rtl/>
          <w:lang w:bidi="ar"/>
        </w:rPr>
        <w:t xml:space="preserve"> </w:t>
      </w:r>
      <w:r w:rsidRPr="00771457">
        <w:rPr>
          <w:rFonts w:hint="cs"/>
          <w:rtl/>
          <w:lang w:bidi="ar"/>
        </w:rPr>
        <w:t>ال</w:t>
      </w:r>
      <w:r w:rsidRPr="00771457">
        <w:rPr>
          <w:rtl/>
          <w:lang w:bidi="ar"/>
        </w:rPr>
        <w:t xml:space="preserve">بحرية العاملة </w:t>
      </w:r>
      <w:r w:rsidRPr="00771457">
        <w:rPr>
          <w:rtl/>
        </w:rPr>
        <w:t>في نطاق</w:t>
      </w:r>
      <w:r w:rsidRPr="00771457">
        <w:rPr>
          <w:rFonts w:hint="cs"/>
          <w:rtl/>
          <w:lang w:bidi="ar-EG"/>
        </w:rPr>
        <w:t>ي</w:t>
      </w:r>
      <w:r w:rsidRPr="00771457">
        <w:rPr>
          <w:rtl/>
        </w:rPr>
        <w:t xml:space="preserve"> التردد </w:t>
      </w:r>
      <w:r w:rsidRPr="00771457">
        <w:t>GHz 29,1-27,5</w:t>
      </w:r>
      <w:r w:rsidRPr="00771457">
        <w:rPr>
          <w:rFonts w:hint="cs"/>
          <w:rtl/>
        </w:rPr>
        <w:t xml:space="preserve"> و</w:t>
      </w:r>
      <w:r w:rsidRPr="00771457">
        <w:t>GHz 30-29,5</w:t>
      </w:r>
      <w:r w:rsidRPr="00771457">
        <w:rPr>
          <w:rtl/>
        </w:rPr>
        <w:t xml:space="preserve">، أو أجزاء منه، </w:t>
      </w:r>
      <w:r w:rsidRPr="00771457">
        <w:rPr>
          <w:rFonts w:hint="cs"/>
          <w:rtl/>
          <w:lang w:bidi="ar"/>
        </w:rPr>
        <w:t>لكلا ا</w:t>
      </w:r>
      <w:r w:rsidRPr="00771457">
        <w:rPr>
          <w:rtl/>
          <w:lang w:bidi="ar"/>
        </w:rPr>
        <w:t>لشرطين التاليين لحماية خدمات الأرض الموزع لها نطاق</w:t>
      </w:r>
      <w:r w:rsidRPr="00771457">
        <w:rPr>
          <w:rFonts w:hint="eastAsia"/>
          <w:rtl/>
          <w:lang w:bidi="ar"/>
        </w:rPr>
        <w:t>ي</w:t>
      </w:r>
      <w:r w:rsidRPr="00771457">
        <w:rPr>
          <w:rtl/>
          <w:lang w:bidi="ar"/>
        </w:rPr>
        <w:t xml:space="preserve"> التردد داخل دولة ساحلية:</w:t>
      </w:r>
    </w:p>
    <w:p w14:paraId="4D399BE2" w14:textId="0D524EB2" w:rsidR="00E6611C" w:rsidRPr="00771457" w:rsidRDefault="00E6611C" w:rsidP="00E6611C">
      <w:r w:rsidRPr="00771457">
        <w:t>1.1</w:t>
      </w:r>
      <w:r w:rsidRPr="00771457">
        <w:rPr>
          <w:rtl/>
        </w:rPr>
        <w:tab/>
      </w:r>
      <w:r w:rsidRPr="00771457">
        <w:rPr>
          <w:rtl/>
          <w:lang w:bidi="ar-SY"/>
        </w:rPr>
        <w:t>المسافة الدنيا المحسوبة بدءاً من خط الساحل الذي تعترف به رسمياً الدولة الساحلية، والتي يمكن للمحطات</w:t>
      </w:r>
      <w:r w:rsidRPr="00771457">
        <w:rPr>
          <w:rFonts w:hint="cs"/>
          <w:rtl/>
          <w:lang w:bidi="ar-SY"/>
        </w:rPr>
        <w:t> </w:t>
      </w:r>
      <w:r w:rsidRPr="00771457">
        <w:rPr>
          <w:lang w:bidi="ar-SY"/>
        </w:rPr>
        <w:t>ESIM</w:t>
      </w:r>
      <w:r w:rsidR="003360DA" w:rsidRPr="00771457">
        <w:rPr>
          <w:rStyle w:val="NoteChar"/>
        </w:rPr>
        <w:t>s</w:t>
      </w:r>
      <w:r w:rsidRPr="00771457">
        <w:rPr>
          <w:rtl/>
          <w:lang w:bidi="ar"/>
        </w:rPr>
        <w:t xml:space="preserve"> البحرية </w:t>
      </w:r>
      <w:r w:rsidRPr="00771457">
        <w:rPr>
          <w:rtl/>
          <w:lang w:bidi="ar-SY"/>
        </w:rPr>
        <w:t xml:space="preserve">أن </w:t>
      </w:r>
      <w:r w:rsidRPr="00771457">
        <w:rPr>
          <w:rFonts w:hint="cs"/>
          <w:rtl/>
          <w:lang w:bidi="ar-SY"/>
        </w:rPr>
        <w:t>تعمل</w:t>
      </w:r>
      <w:r w:rsidRPr="00771457">
        <w:rPr>
          <w:rtl/>
          <w:lang w:bidi="ar-SY"/>
        </w:rPr>
        <w:t xml:space="preserve"> </w:t>
      </w:r>
      <w:r w:rsidRPr="00771457">
        <w:rPr>
          <w:rFonts w:hint="cs"/>
          <w:rtl/>
          <w:lang w:bidi="ar-SY"/>
        </w:rPr>
        <w:t>خارجها</w:t>
      </w:r>
      <w:r w:rsidRPr="00771457">
        <w:rPr>
          <w:rtl/>
          <w:lang w:bidi="ar-SY"/>
        </w:rPr>
        <w:t xml:space="preserve"> بدون </w:t>
      </w:r>
      <w:r w:rsidRPr="00771457">
        <w:rPr>
          <w:rFonts w:hint="cs"/>
          <w:rtl/>
          <w:lang w:bidi="ar-SY"/>
        </w:rPr>
        <w:t>ال</w:t>
      </w:r>
      <w:r w:rsidRPr="00771457">
        <w:rPr>
          <w:rtl/>
          <w:lang w:bidi="ar-SY"/>
        </w:rPr>
        <w:t xml:space="preserve">موافقة </w:t>
      </w:r>
      <w:r w:rsidRPr="00771457">
        <w:rPr>
          <w:rFonts w:hint="cs"/>
          <w:rtl/>
          <w:lang w:bidi="ar-SY"/>
        </w:rPr>
        <w:t>ال</w:t>
      </w:r>
      <w:r w:rsidRPr="00771457">
        <w:rPr>
          <w:rtl/>
          <w:lang w:bidi="ar-SY"/>
        </w:rPr>
        <w:t>مسبقة من أي إدارة هي</w:t>
      </w:r>
      <w:r w:rsidRPr="00771457">
        <w:rPr>
          <w:rtl/>
        </w:rPr>
        <w:t xml:space="preserve"> </w:t>
      </w:r>
      <w:r w:rsidRPr="00771457">
        <w:rPr>
          <w:lang w:val="es-ES"/>
        </w:rPr>
        <w:t>km</w:t>
      </w:r>
      <w:r w:rsidRPr="00771457">
        <w:t> 70</w:t>
      </w:r>
      <w:r w:rsidRPr="00771457">
        <w:rPr>
          <w:rtl/>
        </w:rPr>
        <w:t xml:space="preserve"> </w:t>
      </w:r>
      <w:r w:rsidRPr="00771457">
        <w:rPr>
          <w:rFonts w:hint="cs"/>
          <w:rtl/>
          <w:lang w:bidi="ar-SY"/>
        </w:rPr>
        <w:t>ضمن</w:t>
      </w:r>
      <w:r w:rsidRPr="00771457">
        <w:rPr>
          <w:rtl/>
          <w:lang w:bidi="ar-SY"/>
        </w:rPr>
        <w:t> نطاق</w:t>
      </w:r>
      <w:r w:rsidR="00E72FE2" w:rsidRPr="00771457">
        <w:rPr>
          <w:rFonts w:hint="cs"/>
          <w:rtl/>
          <w:lang w:bidi="ar-SY"/>
        </w:rPr>
        <w:t>ي</w:t>
      </w:r>
      <w:r w:rsidRPr="00771457">
        <w:rPr>
          <w:rtl/>
          <w:lang w:bidi="ar-SY"/>
        </w:rPr>
        <w:t xml:space="preserve"> التردد </w:t>
      </w:r>
      <w:r w:rsidRPr="00771457">
        <w:rPr>
          <w:lang w:bidi="ar"/>
        </w:rPr>
        <w:t>GHz 29,1</w:t>
      </w:r>
      <w:r w:rsidRPr="00771457">
        <w:rPr>
          <w:lang w:bidi="ar"/>
        </w:rPr>
        <w:noBreakHyphen/>
        <w:t>27,5</w:t>
      </w:r>
      <w:r w:rsidRPr="00771457">
        <w:rPr>
          <w:rFonts w:hint="cs"/>
          <w:rtl/>
          <w:lang w:bidi="ar-SY"/>
        </w:rPr>
        <w:t xml:space="preserve"> و</w:t>
      </w:r>
      <w:r w:rsidRPr="00771457">
        <w:t>GHz 30,0-29,5</w:t>
      </w:r>
      <w:r w:rsidRPr="00771457">
        <w:rPr>
          <w:rtl/>
          <w:lang w:bidi="ar"/>
        </w:rPr>
        <w:t xml:space="preserve">. </w:t>
      </w:r>
      <w:r w:rsidRPr="00771457">
        <w:rPr>
          <w:rtl/>
          <w:lang w:bidi="ar-SY"/>
        </w:rPr>
        <w:t xml:space="preserve">وأي إرسالات تصدرها المحطات </w:t>
      </w:r>
      <w:r w:rsidRPr="00771457">
        <w:rPr>
          <w:lang w:bidi="ar-SY"/>
        </w:rPr>
        <w:t>ESIM</w:t>
      </w:r>
      <w:r w:rsidRPr="00771457">
        <w:rPr>
          <w:rtl/>
          <w:lang w:bidi="ar"/>
        </w:rPr>
        <w:t xml:space="preserve"> البحرية </w:t>
      </w:r>
      <w:r w:rsidRPr="00771457">
        <w:rPr>
          <w:rtl/>
          <w:lang w:bidi="ar-SY"/>
        </w:rPr>
        <w:t>داخل المسافات الدنيا، تخضع للموافقة المسبقة من الدولة</w:t>
      </w:r>
      <w:r w:rsidRPr="00771457">
        <w:rPr>
          <w:rFonts w:hint="cs"/>
          <w:rtl/>
          <w:lang w:bidi="ar-SY"/>
        </w:rPr>
        <w:t xml:space="preserve"> (الدول)</w:t>
      </w:r>
      <w:r w:rsidRPr="00771457">
        <w:rPr>
          <w:rtl/>
          <w:lang w:bidi="ar-SY"/>
        </w:rPr>
        <w:t xml:space="preserve"> الساحلية </w:t>
      </w:r>
      <w:proofErr w:type="gramStart"/>
      <w:r w:rsidRPr="00771457">
        <w:rPr>
          <w:rtl/>
          <w:lang w:bidi="ar-SY"/>
        </w:rPr>
        <w:t>المعنية؛</w:t>
      </w:r>
      <w:proofErr w:type="gramEnd"/>
    </w:p>
    <w:p w14:paraId="38AA8C5B" w14:textId="003905B3" w:rsidR="00E6611C" w:rsidRPr="00771457" w:rsidRDefault="00E6611C" w:rsidP="00E6611C">
      <w:pPr>
        <w:rPr>
          <w:spacing w:val="-4"/>
          <w:rtl/>
          <w:lang w:bidi="ar"/>
        </w:rPr>
      </w:pPr>
      <w:r w:rsidRPr="00771457">
        <w:rPr>
          <w:spacing w:val="-4"/>
        </w:rPr>
        <w:t>2.1</w:t>
      </w:r>
      <w:r w:rsidRPr="00771457">
        <w:rPr>
          <w:spacing w:val="-4"/>
          <w:rtl/>
        </w:rPr>
        <w:tab/>
      </w:r>
      <w:r w:rsidR="009C5300" w:rsidRPr="00771457">
        <w:rPr>
          <w:rFonts w:hint="cs"/>
          <w:spacing w:val="-4"/>
          <w:rtl/>
          <w:lang w:bidi="ar"/>
        </w:rPr>
        <w:t>سيتعن</w:t>
      </w:r>
      <w:r w:rsidRPr="00771457">
        <w:rPr>
          <w:spacing w:val="-4"/>
          <w:rtl/>
          <w:lang w:bidi="ar"/>
        </w:rPr>
        <w:t xml:space="preserve"> أن </w:t>
      </w:r>
      <w:r w:rsidRPr="00771457">
        <w:rPr>
          <w:rFonts w:hint="cs"/>
          <w:spacing w:val="-4"/>
          <w:rtl/>
          <w:lang w:bidi="ar"/>
        </w:rPr>
        <w:t>يقتصر</w:t>
      </w:r>
      <w:r w:rsidRPr="00771457">
        <w:rPr>
          <w:spacing w:val="-4"/>
          <w:rtl/>
          <w:lang w:bidi="ar"/>
        </w:rPr>
        <w:t xml:space="preserve"> حد الكثافة</w:t>
      </w:r>
      <w:r w:rsidRPr="00771457">
        <w:rPr>
          <w:rFonts w:hint="cs"/>
          <w:spacing w:val="-4"/>
          <w:rtl/>
          <w:lang w:bidi="ar"/>
        </w:rPr>
        <w:t xml:space="preserve"> الطيفية</w:t>
      </w:r>
      <w:r w:rsidRPr="00771457">
        <w:rPr>
          <w:spacing w:val="-4"/>
          <w:rtl/>
          <w:lang w:bidi="ar"/>
        </w:rPr>
        <w:t xml:space="preserve"> </w:t>
      </w:r>
      <w:proofErr w:type="spellStart"/>
      <w:r w:rsidRPr="00771457">
        <w:rPr>
          <w:szCs w:val="24"/>
        </w:rPr>
        <w:t>e.i.r.p</w:t>
      </w:r>
      <w:proofErr w:type="spellEnd"/>
      <w:r w:rsidRPr="00771457">
        <w:rPr>
          <w:szCs w:val="24"/>
        </w:rPr>
        <w:t>.</w:t>
      </w:r>
      <w:r w:rsidRPr="00771457">
        <w:rPr>
          <w:spacing w:val="-4"/>
          <w:rtl/>
          <w:lang w:bidi="ar"/>
        </w:rPr>
        <w:t xml:space="preserve"> للمحطات </w:t>
      </w:r>
      <w:r w:rsidRPr="00771457">
        <w:rPr>
          <w:spacing w:val="-4"/>
          <w:lang w:bidi="ar"/>
        </w:rPr>
        <w:t>ESIM</w:t>
      </w:r>
      <w:r w:rsidRPr="00771457">
        <w:rPr>
          <w:spacing w:val="-4"/>
          <w:rtl/>
          <w:lang w:bidi="ar"/>
        </w:rPr>
        <w:t xml:space="preserve"> البحرية باتجاه</w:t>
      </w:r>
      <w:r w:rsidRPr="00771457">
        <w:rPr>
          <w:rFonts w:hint="cs"/>
          <w:spacing w:val="-4"/>
          <w:rtl/>
          <w:lang w:bidi="ar"/>
        </w:rPr>
        <w:t xml:space="preserve"> أراضي أي دولة ساحلية على مقدار</w:t>
      </w:r>
      <w:r w:rsidRPr="00771457">
        <w:rPr>
          <w:rFonts w:hint="eastAsia"/>
          <w:spacing w:val="-4"/>
          <w:rtl/>
        </w:rPr>
        <w:t> </w:t>
      </w:r>
      <w:proofErr w:type="spellStart"/>
      <w:r w:rsidRPr="00771457">
        <w:rPr>
          <w:spacing w:val="-4"/>
        </w:rPr>
        <w:t>dBW</w:t>
      </w:r>
      <w:proofErr w:type="spellEnd"/>
      <w:r w:rsidRPr="00771457">
        <w:rPr>
          <w:spacing w:val="-4"/>
        </w:rPr>
        <w:t> 24,44</w:t>
      </w:r>
      <w:r w:rsidRPr="00771457">
        <w:rPr>
          <w:rFonts w:hint="cs"/>
          <w:spacing w:val="-4"/>
          <w:rtl/>
        </w:rPr>
        <w:t xml:space="preserve"> في عرض نطاق مرجعي قدره</w:t>
      </w:r>
      <w:r w:rsidRPr="00771457">
        <w:rPr>
          <w:rFonts w:hint="cs"/>
          <w:szCs w:val="24"/>
          <w:rtl/>
        </w:rPr>
        <w:t xml:space="preserve"> </w:t>
      </w:r>
      <w:r w:rsidRPr="00771457">
        <w:rPr>
          <w:szCs w:val="24"/>
        </w:rPr>
        <w:t>MHz 14</w:t>
      </w:r>
      <w:r w:rsidRPr="00771457">
        <w:rPr>
          <w:spacing w:val="-4"/>
          <w:rtl/>
        </w:rPr>
        <w:t>.</w:t>
      </w:r>
      <w:r w:rsidRPr="00771457">
        <w:rPr>
          <w:spacing w:val="-4"/>
          <w:rtl/>
          <w:lang w:bidi="ar"/>
        </w:rPr>
        <w:t xml:space="preserve"> أما إرسالات المحطات </w:t>
      </w:r>
      <w:r w:rsidRPr="00771457">
        <w:rPr>
          <w:spacing w:val="-4"/>
          <w:lang w:bidi="ar"/>
        </w:rPr>
        <w:t>ESIM</w:t>
      </w:r>
      <w:r w:rsidR="003360DA" w:rsidRPr="00771457">
        <w:rPr>
          <w:spacing w:val="-4"/>
          <w:lang w:bidi="ar"/>
        </w:rPr>
        <w:t>s</w:t>
      </w:r>
      <w:r w:rsidRPr="00771457">
        <w:rPr>
          <w:spacing w:val="-4"/>
          <w:rtl/>
          <w:lang w:bidi="ar"/>
        </w:rPr>
        <w:t xml:space="preserve"> البحرية ذات </w:t>
      </w:r>
      <w:r w:rsidRPr="00771457">
        <w:rPr>
          <w:rFonts w:hint="cs"/>
          <w:spacing w:val="-4"/>
          <w:rtl/>
          <w:lang w:bidi="ar"/>
        </w:rPr>
        <w:t>سويات</w:t>
      </w:r>
      <w:r w:rsidRPr="00771457">
        <w:rPr>
          <w:spacing w:val="-4"/>
          <w:rtl/>
          <w:lang w:bidi="ar"/>
        </w:rPr>
        <w:t xml:space="preserve"> الكثافة </w:t>
      </w:r>
      <w:r w:rsidRPr="00771457">
        <w:rPr>
          <w:rFonts w:hint="cs"/>
          <w:spacing w:val="-4"/>
          <w:rtl/>
          <w:lang w:bidi="ar"/>
        </w:rPr>
        <w:t>الطيفية</w:t>
      </w:r>
      <w:r w:rsidRPr="00771457">
        <w:rPr>
          <w:spacing w:val="-4"/>
          <w:rtl/>
          <w:lang w:bidi="ar"/>
        </w:rPr>
        <w:t xml:space="preserve"> </w:t>
      </w:r>
      <w:proofErr w:type="spellStart"/>
      <w:r w:rsidRPr="00771457">
        <w:rPr>
          <w:szCs w:val="24"/>
        </w:rPr>
        <w:t>e.i.r.p</w:t>
      </w:r>
      <w:proofErr w:type="spellEnd"/>
      <w:r w:rsidRPr="00771457">
        <w:rPr>
          <w:szCs w:val="24"/>
        </w:rPr>
        <w:t>.</w:t>
      </w:r>
      <w:r w:rsidRPr="00771457">
        <w:rPr>
          <w:spacing w:val="-4"/>
          <w:rtl/>
          <w:lang w:bidi="ar"/>
        </w:rPr>
        <w:t xml:space="preserve"> الأعلى باتجاه أراضي أي دولة ساحلية، فتخضع للموافقة المسبقة من الدولة</w:t>
      </w:r>
      <w:r w:rsidRPr="00771457">
        <w:rPr>
          <w:rFonts w:hint="cs"/>
          <w:spacing w:val="-4"/>
          <w:rtl/>
          <w:lang w:bidi="ar"/>
        </w:rPr>
        <w:t xml:space="preserve"> (الدول)</w:t>
      </w:r>
      <w:r w:rsidRPr="00771457">
        <w:rPr>
          <w:spacing w:val="-4"/>
          <w:rtl/>
          <w:lang w:bidi="ar"/>
        </w:rPr>
        <w:t xml:space="preserve"> الساحلية</w:t>
      </w:r>
      <w:r w:rsidRPr="00771457">
        <w:rPr>
          <w:rFonts w:hint="cs"/>
          <w:spacing w:val="-4"/>
          <w:rtl/>
          <w:lang w:bidi="ar"/>
        </w:rPr>
        <w:t xml:space="preserve"> المعنية</w:t>
      </w:r>
      <w:r w:rsidRPr="00771457">
        <w:rPr>
          <w:spacing w:val="-4"/>
          <w:rtl/>
          <w:lang w:bidi="ar"/>
        </w:rPr>
        <w:t>.</w:t>
      </w:r>
    </w:p>
    <w:p w14:paraId="3A910C3E" w14:textId="22432AFE" w:rsidR="00E6611C" w:rsidRPr="00771457" w:rsidRDefault="00E6611C" w:rsidP="00E6611C">
      <w:pPr>
        <w:pStyle w:val="Part1"/>
        <w:spacing w:before="360"/>
        <w:rPr>
          <w:caps/>
          <w:spacing w:val="-4"/>
          <w:lang w:bidi="ar"/>
        </w:rPr>
      </w:pPr>
      <w:r w:rsidRPr="00771457">
        <w:rPr>
          <w:sz w:val="28"/>
          <w:szCs w:val="28"/>
          <w:rtl/>
        </w:rPr>
        <w:t xml:space="preserve">الجزء </w:t>
      </w:r>
      <w:r w:rsidRPr="00771457">
        <w:rPr>
          <w:rFonts w:hint="cs"/>
          <w:sz w:val="28"/>
          <w:szCs w:val="28"/>
          <w:rtl/>
        </w:rPr>
        <w:t>2</w:t>
      </w:r>
      <w:r w:rsidRPr="00771457">
        <w:rPr>
          <w:sz w:val="28"/>
          <w:szCs w:val="28"/>
          <w:rtl/>
        </w:rPr>
        <w:t xml:space="preserve">: </w:t>
      </w:r>
      <w:r w:rsidRPr="00771457">
        <w:rPr>
          <w:spacing w:val="-4"/>
          <w:rtl/>
          <w:lang w:bidi="ar"/>
        </w:rPr>
        <w:t xml:space="preserve">المحطات </w:t>
      </w:r>
      <w:r w:rsidRPr="00771457">
        <w:rPr>
          <w:spacing w:val="-4"/>
          <w:lang w:bidi="ar"/>
        </w:rPr>
        <w:t>non-GSO ESIM</w:t>
      </w:r>
      <w:r w:rsidR="00BB2F6C" w:rsidRPr="00771457">
        <w:rPr>
          <w:spacing w:val="-4"/>
          <w:lang w:bidi="ar"/>
        </w:rPr>
        <w:t>s</w:t>
      </w:r>
      <w:r w:rsidRPr="00771457">
        <w:rPr>
          <w:spacing w:val="-4"/>
          <w:rtl/>
          <w:lang w:bidi="ar"/>
        </w:rPr>
        <w:t xml:space="preserve"> </w:t>
      </w:r>
      <w:r w:rsidRPr="00771457">
        <w:rPr>
          <w:rFonts w:hint="cs"/>
          <w:spacing w:val="-4"/>
          <w:rtl/>
          <w:lang w:bidi="ar"/>
        </w:rPr>
        <w:t>للطيران</w:t>
      </w:r>
    </w:p>
    <w:p w14:paraId="5209289B" w14:textId="3C8AB1C3" w:rsidR="00E6611C" w:rsidRPr="001D01C3" w:rsidRDefault="00E6611C" w:rsidP="00E6611C">
      <w:pPr>
        <w:pStyle w:val="Normalaftertitle"/>
        <w:rPr>
          <w:spacing w:val="-2"/>
          <w:rtl/>
        </w:rPr>
      </w:pPr>
      <w:r w:rsidRPr="001D01C3">
        <w:rPr>
          <w:spacing w:val="-2"/>
        </w:rPr>
        <w:t>2</w:t>
      </w:r>
      <w:r w:rsidRPr="001D01C3">
        <w:rPr>
          <w:spacing w:val="-2"/>
        </w:rPr>
        <w:tab/>
      </w:r>
      <w:r w:rsidRPr="001D01C3">
        <w:rPr>
          <w:spacing w:val="-2"/>
          <w:rtl/>
        </w:rPr>
        <w:t xml:space="preserve">تضمن الإدارة المبلغة </w:t>
      </w:r>
      <w:r w:rsidRPr="001D01C3">
        <w:rPr>
          <w:rFonts w:hint="cs"/>
          <w:spacing w:val="-2"/>
          <w:rtl/>
        </w:rPr>
        <w:t xml:space="preserve">للنظام </w:t>
      </w:r>
      <w:r w:rsidRPr="001D01C3">
        <w:rPr>
          <w:spacing w:val="-2"/>
        </w:rPr>
        <w:t>non-GSO FSS</w:t>
      </w:r>
      <w:r w:rsidRPr="001D01C3">
        <w:rPr>
          <w:rFonts w:hint="cs"/>
          <w:spacing w:val="-2"/>
          <w:rtl/>
        </w:rPr>
        <w:t xml:space="preserve"> الذي</w:t>
      </w:r>
      <w:r w:rsidRPr="001D01C3">
        <w:rPr>
          <w:spacing w:val="-2"/>
          <w:rtl/>
          <w:lang w:bidi="ar"/>
        </w:rPr>
        <w:t xml:space="preserve"> تتواصل معه </w:t>
      </w:r>
      <w:r w:rsidRPr="001D01C3">
        <w:rPr>
          <w:spacing w:val="-2"/>
          <w:rtl/>
        </w:rPr>
        <w:t xml:space="preserve">المحطات </w:t>
      </w:r>
      <w:r w:rsidRPr="001D01C3">
        <w:rPr>
          <w:spacing w:val="-2"/>
          <w:lang w:bidi="ar-SY"/>
        </w:rPr>
        <w:t>ESIM</w:t>
      </w:r>
      <w:r w:rsidRPr="001D01C3">
        <w:rPr>
          <w:spacing w:val="-2"/>
          <w:rtl/>
          <w:lang w:bidi="ar"/>
        </w:rPr>
        <w:t xml:space="preserve"> للطيران امتثال المحطات العاملة </w:t>
      </w:r>
      <w:r w:rsidRPr="001D01C3">
        <w:rPr>
          <w:spacing w:val="-2"/>
          <w:rtl/>
        </w:rPr>
        <w:t>في نطاق</w:t>
      </w:r>
      <w:r w:rsidRPr="001D01C3">
        <w:rPr>
          <w:rFonts w:hint="eastAsia"/>
          <w:spacing w:val="-2"/>
          <w:rtl/>
        </w:rPr>
        <w:t>ي</w:t>
      </w:r>
      <w:r w:rsidRPr="001D01C3">
        <w:rPr>
          <w:spacing w:val="-2"/>
          <w:rtl/>
        </w:rPr>
        <w:t xml:space="preserve"> التردد </w:t>
      </w:r>
      <w:r w:rsidRPr="001D01C3">
        <w:rPr>
          <w:spacing w:val="-2"/>
        </w:rPr>
        <w:t>GHz 29,1-27,5</w:t>
      </w:r>
      <w:r w:rsidRPr="001D01C3">
        <w:rPr>
          <w:spacing w:val="-2"/>
          <w:rtl/>
        </w:rPr>
        <w:t xml:space="preserve"> و</w:t>
      </w:r>
      <w:r w:rsidRPr="001D01C3">
        <w:rPr>
          <w:spacing w:val="-2"/>
        </w:rPr>
        <w:t>GHz 30-29,5</w:t>
      </w:r>
      <w:r w:rsidRPr="001D01C3">
        <w:rPr>
          <w:spacing w:val="-2"/>
          <w:rtl/>
        </w:rPr>
        <w:t xml:space="preserve">، </w:t>
      </w:r>
      <w:r w:rsidRPr="001D01C3">
        <w:rPr>
          <w:spacing w:val="-2"/>
          <w:rtl/>
          <w:lang w:bidi="ar"/>
        </w:rPr>
        <w:t>لجميع الشروط الواردة أدناه لحماية خدمات الأرض الموزع لها نطاق</w:t>
      </w:r>
      <w:r w:rsidRPr="001D01C3">
        <w:rPr>
          <w:rFonts w:hint="eastAsia"/>
          <w:spacing w:val="-2"/>
          <w:rtl/>
          <w:lang w:bidi="ar"/>
        </w:rPr>
        <w:t>ي</w:t>
      </w:r>
      <w:r w:rsidRPr="001D01C3">
        <w:rPr>
          <w:spacing w:val="-2"/>
          <w:rtl/>
          <w:lang w:bidi="ar"/>
        </w:rPr>
        <w:t xml:space="preserve"> التردد:</w:t>
      </w:r>
    </w:p>
    <w:p w14:paraId="44679913" w14:textId="77777777" w:rsidR="00E6611C" w:rsidRPr="001D01C3" w:rsidRDefault="00E6611C" w:rsidP="00E6611C">
      <w:pPr>
        <w:rPr>
          <w:spacing w:val="-2"/>
          <w:rtl/>
          <w:lang w:bidi="ar-SY"/>
        </w:rPr>
      </w:pPr>
      <w:r w:rsidRPr="001D01C3">
        <w:rPr>
          <w:spacing w:val="-2"/>
        </w:rPr>
        <w:t>1.2</w:t>
      </w:r>
      <w:r w:rsidRPr="001D01C3">
        <w:rPr>
          <w:spacing w:val="-2"/>
          <w:rtl/>
        </w:rPr>
        <w:tab/>
        <w:t>عندما تكون</w:t>
      </w:r>
      <w:r w:rsidRPr="001D01C3">
        <w:rPr>
          <w:rFonts w:hint="cs"/>
          <w:spacing w:val="-2"/>
          <w:rtl/>
          <w:lang w:bidi="ar-SY"/>
        </w:rPr>
        <w:t xml:space="preserve"> المحطة</w:t>
      </w:r>
      <w:r w:rsidRPr="001D01C3">
        <w:rPr>
          <w:spacing w:val="-2"/>
          <w:rtl/>
        </w:rPr>
        <w:t xml:space="preserve"> </w:t>
      </w:r>
      <w:r w:rsidRPr="001D01C3">
        <w:rPr>
          <w:spacing w:val="-2"/>
          <w:rtl/>
          <w:lang w:bidi="ar"/>
        </w:rPr>
        <w:t xml:space="preserve">ضمن خط </w:t>
      </w:r>
      <w:r w:rsidRPr="001D01C3">
        <w:rPr>
          <w:rFonts w:hint="cs"/>
          <w:spacing w:val="-2"/>
          <w:rtl/>
          <w:lang w:bidi="ar"/>
        </w:rPr>
        <w:t>ال</w:t>
      </w:r>
      <w:r w:rsidRPr="001D01C3">
        <w:rPr>
          <w:spacing w:val="-2"/>
          <w:rtl/>
          <w:lang w:bidi="ar"/>
        </w:rPr>
        <w:t xml:space="preserve">بصر </w:t>
      </w:r>
      <w:r w:rsidRPr="001D01C3">
        <w:rPr>
          <w:rFonts w:hint="cs"/>
          <w:spacing w:val="-2"/>
          <w:rtl/>
          <w:lang w:bidi="ar"/>
        </w:rPr>
        <w:t>ل</w:t>
      </w:r>
      <w:r w:rsidRPr="001D01C3">
        <w:rPr>
          <w:spacing w:val="-2"/>
          <w:rtl/>
          <w:lang w:bidi="ar"/>
        </w:rPr>
        <w:t>أراضي إدارة</w:t>
      </w:r>
      <w:r w:rsidRPr="001D01C3">
        <w:rPr>
          <w:rFonts w:hint="cs"/>
          <w:spacing w:val="-2"/>
          <w:rtl/>
          <w:lang w:bidi="ar"/>
        </w:rPr>
        <w:t xml:space="preserve"> ما</w:t>
      </w:r>
      <w:r w:rsidRPr="001D01C3">
        <w:rPr>
          <w:spacing w:val="-2"/>
          <w:rtl/>
          <w:lang w:bidi="ar"/>
        </w:rPr>
        <w:t xml:space="preserve">، وعلى ارتفاع يفوق </w:t>
      </w:r>
      <w:r w:rsidRPr="001D01C3">
        <w:rPr>
          <w:spacing w:val="-2"/>
          <w:lang w:bidi="ar"/>
        </w:rPr>
        <w:t>km 3</w:t>
      </w:r>
      <w:r w:rsidRPr="001D01C3">
        <w:rPr>
          <w:spacing w:val="-2"/>
          <w:rtl/>
          <w:lang w:val="fr-CH" w:bidi="ar-SY"/>
        </w:rPr>
        <w:t>،</w:t>
      </w:r>
      <w:r w:rsidRPr="001D01C3">
        <w:rPr>
          <w:spacing w:val="-2"/>
          <w:rtl/>
          <w:lang w:bidi="ar"/>
        </w:rPr>
        <w:t xml:space="preserve"> يجب ألا يتجاوز الحد الأقصى لكثافة تدفق القدرة </w:t>
      </w:r>
      <w:r w:rsidRPr="001D01C3">
        <w:rPr>
          <w:spacing w:val="-2"/>
          <w:lang w:bidi="ar"/>
        </w:rPr>
        <w:t>(</w:t>
      </w:r>
      <w:proofErr w:type="spellStart"/>
      <w:r w:rsidRPr="001D01C3">
        <w:rPr>
          <w:spacing w:val="-2"/>
        </w:rPr>
        <w:t>pfd</w:t>
      </w:r>
      <w:proofErr w:type="spellEnd"/>
      <w:r w:rsidRPr="001D01C3">
        <w:rPr>
          <w:spacing w:val="-2"/>
          <w:lang w:bidi="ar"/>
        </w:rPr>
        <w:t>)</w:t>
      </w:r>
      <w:r w:rsidRPr="001D01C3">
        <w:rPr>
          <w:spacing w:val="-2"/>
          <w:rtl/>
          <w:lang w:bidi="ar"/>
        </w:rPr>
        <w:t xml:space="preserve"> الناتجة عند سطح الأرض </w:t>
      </w:r>
      <w:r w:rsidRPr="001D01C3">
        <w:rPr>
          <w:rFonts w:hint="cs"/>
          <w:spacing w:val="-2"/>
          <w:rtl/>
          <w:lang w:bidi="ar"/>
        </w:rPr>
        <w:t>في</w:t>
      </w:r>
      <w:r w:rsidRPr="001D01C3">
        <w:rPr>
          <w:spacing w:val="-2"/>
          <w:rtl/>
          <w:lang w:bidi="ar"/>
        </w:rPr>
        <w:t xml:space="preserve"> أراضي الإدارة جراء إرسالات محطة </w:t>
      </w:r>
      <w:r w:rsidRPr="001D01C3">
        <w:rPr>
          <w:spacing w:val="-2"/>
          <w:lang w:bidi="ar"/>
        </w:rPr>
        <w:t>ESIM</w:t>
      </w:r>
      <w:r w:rsidRPr="001D01C3">
        <w:rPr>
          <w:spacing w:val="-2"/>
          <w:rtl/>
          <w:lang w:bidi="ar"/>
        </w:rPr>
        <w:t xml:space="preserve"> واحدة للطيران ما يلي:</w:t>
      </w:r>
    </w:p>
    <w:p w14:paraId="556854C7" w14:textId="77777777" w:rsidR="00E6611C" w:rsidRPr="00771457" w:rsidRDefault="00E6611C" w:rsidP="00E6611C">
      <w:pPr>
        <w:pStyle w:val="Headingb"/>
        <w:rPr>
          <w:rtl/>
        </w:rPr>
      </w:pPr>
      <w:r w:rsidRPr="00771457">
        <w:rPr>
          <w:rFonts w:hint="cs"/>
          <w:rtl/>
        </w:rPr>
        <w:t>الخيار 1:</w:t>
      </w:r>
    </w:p>
    <w:p w14:paraId="1E893F32" w14:textId="787EAF14"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spacing w:val="-2"/>
          <w:lang w:val="en-GB"/>
        </w:rPr>
      </w:pPr>
      <w:r w:rsidRPr="00771457">
        <w:rPr>
          <w:spacing w:val="-2"/>
          <w:lang w:val="en-GB"/>
        </w:rPr>
        <w:tab/>
      </w:r>
      <w:proofErr w:type="spellStart"/>
      <w:r w:rsidRPr="00771457">
        <w:rPr>
          <w:spacing w:val="-2"/>
          <w:lang w:val="en-GB"/>
        </w:rPr>
        <w:t>pfd</w:t>
      </w:r>
      <w:proofErr w:type="spellEnd"/>
      <w:r w:rsidRPr="00771457">
        <w:rPr>
          <w:spacing w:val="-2"/>
          <w:lang w:val="en-GB"/>
        </w:rPr>
        <w:t>(</w:t>
      </w:r>
      <w:r w:rsidRPr="00771457">
        <w:rPr>
          <w:rFonts w:ascii="Calibri" w:hAnsi="Calibri" w:cs="Calibri"/>
          <w:spacing w:val="-2"/>
          <w:lang w:val="en-GB"/>
        </w:rPr>
        <w:t>θ</w:t>
      </w:r>
      <w:r w:rsidRPr="00771457">
        <w:rPr>
          <w:spacing w:val="-2"/>
          <w:lang w:val="en-GB"/>
        </w:rPr>
        <w:t>) = −124.7</w:t>
      </w:r>
      <w:r w:rsidRPr="00771457">
        <w:rPr>
          <w:spacing w:val="-2"/>
          <w:lang w:val="en-GB"/>
        </w:rPr>
        <w:tab/>
        <w:t>(</w:t>
      </w:r>
      <w:proofErr w:type="gramStart"/>
      <w:r w:rsidRPr="00771457">
        <w:rPr>
          <w:spacing w:val="-2"/>
          <w:lang w:val="en-GB"/>
        </w:rPr>
        <w:t>dB(</w:t>
      </w:r>
      <w:proofErr w:type="gramEnd"/>
      <w:r w:rsidRPr="00771457">
        <w:rPr>
          <w:spacing w:val="-2"/>
          <w:lang w:val="en-GB"/>
        </w:rPr>
        <w:t>W/(m</w:t>
      </w:r>
      <w:r w:rsidRPr="00771457">
        <w:rPr>
          <w:spacing w:val="-2"/>
          <w:vertAlign w:val="superscript"/>
          <w:lang w:val="en-GB"/>
        </w:rPr>
        <w:t>2</w:t>
      </w:r>
      <w:r w:rsidRPr="00771457">
        <w:rPr>
          <w:spacing w:val="-2"/>
          <w:lang w:val="en-GB"/>
        </w:rPr>
        <w:t> ∙ 14 MHz)))</w:t>
      </w:r>
      <w:r w:rsidRPr="00771457">
        <w:rPr>
          <w:spacing w:val="-2"/>
          <w:lang w:val="en-GB"/>
        </w:rPr>
        <w:tab/>
        <w:t>for</w:t>
      </w:r>
      <w:r w:rsidRPr="00771457">
        <w:rPr>
          <w:spacing w:val="-2"/>
          <w:lang w:val="en-GB"/>
        </w:rPr>
        <w:tab/>
        <w:t>0°</w:t>
      </w:r>
      <w:r w:rsidRPr="00771457">
        <w:rPr>
          <w:spacing w:val="-2"/>
          <w:lang w:val="en-GB"/>
        </w:rPr>
        <w:tab/>
        <w:t xml:space="preserve">≤ </w:t>
      </w:r>
      <w:r w:rsidRPr="00771457">
        <w:rPr>
          <w:rFonts w:ascii="Calibri" w:hAnsi="Calibri" w:cs="Calibri"/>
          <w:spacing w:val="-2"/>
          <w:lang w:val="en-GB"/>
        </w:rPr>
        <w:t>θ</w:t>
      </w:r>
      <w:r w:rsidRPr="00771457">
        <w:rPr>
          <w:spacing w:val="-2"/>
          <w:lang w:val="en-GB"/>
        </w:rPr>
        <w:t xml:space="preserve"> ≤ 0.01°</w:t>
      </w:r>
    </w:p>
    <w:p w14:paraId="124A2008"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−120.9 + 1.9 ∙ </w:t>
      </w:r>
      <w:proofErr w:type="spellStart"/>
      <w:r w:rsidRPr="00771457">
        <w:rPr>
          <w:lang w:val="en-GB"/>
        </w:rPr>
        <w:t>log</w:t>
      </w:r>
      <w:r w:rsidRPr="00771457">
        <w:rPr>
          <w:rFonts w:ascii="Calibri" w:hAnsi="Calibri" w:cs="Calibri"/>
          <w:lang w:val="en-GB"/>
        </w:rPr>
        <w:t>θ</w:t>
      </w:r>
      <w:proofErr w:type="spellEnd"/>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14 MHz)))</w:t>
      </w:r>
      <w:r w:rsidRPr="00771457">
        <w:rPr>
          <w:lang w:val="en-GB"/>
        </w:rPr>
        <w:tab/>
        <w:t>for</w:t>
      </w:r>
      <w:r w:rsidRPr="00771457">
        <w:rPr>
          <w:lang w:val="en-GB"/>
        </w:rPr>
        <w:tab/>
        <w:t>0.01°</w:t>
      </w:r>
      <w:r w:rsidRPr="00771457">
        <w:rPr>
          <w:lang w:val="en-GB"/>
        </w:rPr>
        <w:tab/>
        <w:t xml:space="preserve">&lt; </w:t>
      </w:r>
      <w:r w:rsidRPr="00771457">
        <w:rPr>
          <w:rFonts w:ascii="Calibri" w:hAnsi="Calibri" w:cs="Calibri"/>
          <w:lang w:val="en-GB"/>
        </w:rPr>
        <w:t>θ</w:t>
      </w:r>
      <w:r w:rsidRPr="00771457">
        <w:rPr>
          <w:lang w:val="en-GB"/>
        </w:rPr>
        <w:t xml:space="preserve"> ≤ 0.3°</w:t>
      </w:r>
    </w:p>
    <w:p w14:paraId="40BB9598"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−116.2 + 11 ∙ </w:t>
      </w:r>
      <w:proofErr w:type="spellStart"/>
      <w:r w:rsidRPr="00771457">
        <w:rPr>
          <w:lang w:val="en-GB"/>
        </w:rPr>
        <w:t>log</w:t>
      </w:r>
      <w:r w:rsidRPr="00771457">
        <w:rPr>
          <w:rFonts w:ascii="Calibri" w:hAnsi="Calibri" w:cs="Calibri"/>
          <w:lang w:val="en-GB"/>
        </w:rPr>
        <w:t>θ</w:t>
      </w:r>
      <w:proofErr w:type="spellEnd"/>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14 MHz)))</w:t>
      </w:r>
      <w:r w:rsidRPr="00771457">
        <w:rPr>
          <w:lang w:val="en-GB"/>
        </w:rPr>
        <w:tab/>
        <w:t>for</w:t>
      </w:r>
      <w:r w:rsidRPr="00771457">
        <w:rPr>
          <w:lang w:val="en-GB"/>
        </w:rPr>
        <w:tab/>
        <w:t>0.3°</w:t>
      </w:r>
      <w:r w:rsidRPr="00771457">
        <w:rPr>
          <w:lang w:val="en-GB"/>
        </w:rPr>
        <w:tab/>
        <w:t xml:space="preserve">&lt; </w:t>
      </w:r>
      <w:r w:rsidRPr="00771457">
        <w:rPr>
          <w:rFonts w:ascii="Calibri" w:hAnsi="Calibri" w:cs="Calibri"/>
          <w:lang w:val="en-GB"/>
        </w:rPr>
        <w:t>θ</w:t>
      </w:r>
      <w:r w:rsidRPr="00771457">
        <w:rPr>
          <w:lang w:val="en-GB"/>
        </w:rPr>
        <w:t xml:space="preserve"> ≤ 1°</w:t>
      </w:r>
    </w:p>
    <w:p w14:paraId="7766B504"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−116.2 + 18 ∙ </w:t>
      </w:r>
      <w:proofErr w:type="spellStart"/>
      <w:r w:rsidRPr="00771457">
        <w:rPr>
          <w:lang w:val="en-GB"/>
        </w:rPr>
        <w:t>log</w:t>
      </w:r>
      <w:r w:rsidRPr="00771457">
        <w:rPr>
          <w:rFonts w:ascii="Calibri" w:hAnsi="Calibri" w:cs="Calibri"/>
          <w:lang w:val="en-GB"/>
        </w:rPr>
        <w:t>θ</w:t>
      </w:r>
      <w:proofErr w:type="spellEnd"/>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14 MHz)))</w:t>
      </w:r>
      <w:r w:rsidRPr="00771457">
        <w:rPr>
          <w:lang w:val="en-GB"/>
        </w:rPr>
        <w:tab/>
        <w:t>for</w:t>
      </w:r>
      <w:r w:rsidRPr="00771457">
        <w:rPr>
          <w:lang w:val="en-GB"/>
        </w:rPr>
        <w:tab/>
        <w:t>1°</w:t>
      </w:r>
      <w:r w:rsidRPr="00771457">
        <w:rPr>
          <w:lang w:val="en-GB"/>
        </w:rPr>
        <w:tab/>
        <w:t xml:space="preserve">&lt; </w:t>
      </w:r>
      <w:r w:rsidRPr="00771457">
        <w:rPr>
          <w:rFonts w:ascii="Calibri" w:hAnsi="Calibri" w:cs="Calibri"/>
          <w:lang w:val="en-GB"/>
        </w:rPr>
        <w:t>θ</w:t>
      </w:r>
      <w:r w:rsidRPr="00771457">
        <w:rPr>
          <w:lang w:val="en-GB"/>
        </w:rPr>
        <w:t xml:space="preserve"> ≤ 2°</w:t>
      </w:r>
    </w:p>
    <w:p w14:paraId="3A3B61A0"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spacing w:val="-2"/>
          <w:lang w:val="en-GB"/>
        </w:rPr>
        <w:tab/>
      </w:r>
      <w:proofErr w:type="spellStart"/>
      <w:r w:rsidRPr="00771457">
        <w:rPr>
          <w:spacing w:val="-2"/>
          <w:lang w:val="en-GB"/>
        </w:rPr>
        <w:t>pfd</w:t>
      </w:r>
      <w:proofErr w:type="spellEnd"/>
      <w:r w:rsidRPr="00771457">
        <w:rPr>
          <w:spacing w:val="-2"/>
          <w:lang w:val="en-GB"/>
        </w:rPr>
        <w:t>(</w:t>
      </w:r>
      <w:r w:rsidRPr="00771457">
        <w:rPr>
          <w:rFonts w:ascii="Calibri" w:hAnsi="Calibri" w:cs="Calibri"/>
          <w:spacing w:val="-2"/>
          <w:lang w:val="en-GB"/>
        </w:rPr>
        <w:t>θ</w:t>
      </w:r>
      <w:r w:rsidRPr="00771457">
        <w:rPr>
          <w:spacing w:val="-2"/>
          <w:lang w:val="en-GB"/>
        </w:rPr>
        <w:t>) = −117.9 + 23.7 ∙ </w:t>
      </w:r>
      <w:proofErr w:type="spellStart"/>
      <w:r w:rsidRPr="00771457">
        <w:rPr>
          <w:spacing w:val="-2"/>
          <w:lang w:val="en-GB"/>
        </w:rPr>
        <w:t>log</w:t>
      </w:r>
      <w:r w:rsidRPr="00771457">
        <w:rPr>
          <w:rFonts w:ascii="Calibri" w:hAnsi="Calibri" w:cs="Calibri"/>
          <w:spacing w:val="-2"/>
          <w:lang w:val="en-GB"/>
        </w:rPr>
        <w:t>θ</w:t>
      </w:r>
      <w:proofErr w:type="spellEnd"/>
      <w:r w:rsidRPr="00771457">
        <w:rPr>
          <w:spacing w:val="-2"/>
          <w:lang w:val="en-GB"/>
        </w:rPr>
        <w:tab/>
        <w:t>(</w:t>
      </w:r>
      <w:proofErr w:type="gramStart"/>
      <w:r w:rsidRPr="00771457">
        <w:rPr>
          <w:spacing w:val="-2"/>
          <w:lang w:val="en-GB"/>
        </w:rPr>
        <w:t>dB(</w:t>
      </w:r>
      <w:proofErr w:type="gramEnd"/>
      <w:r w:rsidRPr="00771457">
        <w:rPr>
          <w:spacing w:val="-2"/>
          <w:lang w:val="en-GB"/>
        </w:rPr>
        <w:t>W/(m</w:t>
      </w:r>
      <w:r w:rsidRPr="00771457">
        <w:rPr>
          <w:spacing w:val="-2"/>
          <w:vertAlign w:val="superscript"/>
          <w:lang w:val="en-GB"/>
        </w:rPr>
        <w:t>2</w:t>
      </w:r>
      <w:r w:rsidRPr="00771457">
        <w:rPr>
          <w:lang w:val="en-GB"/>
        </w:rPr>
        <w:t> ∙ </w:t>
      </w:r>
      <w:r w:rsidRPr="00771457">
        <w:rPr>
          <w:spacing w:val="-2"/>
          <w:lang w:val="en-GB"/>
        </w:rPr>
        <w:t>14 MHz)))</w:t>
      </w:r>
      <w:r w:rsidRPr="00771457">
        <w:rPr>
          <w:lang w:val="en-GB"/>
        </w:rPr>
        <w:tab/>
        <w:t>for</w:t>
      </w:r>
      <w:r w:rsidRPr="00771457">
        <w:rPr>
          <w:lang w:val="en-GB"/>
        </w:rPr>
        <w:tab/>
        <w:t>2°</w:t>
      </w:r>
      <w:r w:rsidRPr="00771457">
        <w:rPr>
          <w:lang w:val="en-GB"/>
        </w:rPr>
        <w:tab/>
        <w:t xml:space="preserve">&lt; </w:t>
      </w:r>
      <w:r w:rsidRPr="00771457">
        <w:rPr>
          <w:rFonts w:ascii="Calibri" w:hAnsi="Calibri" w:cs="Calibri"/>
          <w:lang w:val="en-GB"/>
        </w:rPr>
        <w:t>θ</w:t>
      </w:r>
      <w:r w:rsidRPr="00771457">
        <w:rPr>
          <w:lang w:val="en-GB"/>
        </w:rPr>
        <w:t xml:space="preserve"> ≤ 8°</w:t>
      </w:r>
    </w:p>
    <w:p w14:paraId="131D04AE"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−96.5</w:t>
      </w:r>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14 MHz)))</w:t>
      </w:r>
      <w:r w:rsidRPr="00771457">
        <w:rPr>
          <w:lang w:val="en-GB"/>
        </w:rPr>
        <w:tab/>
        <w:t>for</w:t>
      </w:r>
      <w:r w:rsidRPr="00771457">
        <w:rPr>
          <w:lang w:val="en-GB"/>
        </w:rPr>
        <w:tab/>
        <w:t>8°</w:t>
      </w:r>
      <w:r w:rsidRPr="00771457">
        <w:rPr>
          <w:lang w:val="en-GB"/>
        </w:rPr>
        <w:tab/>
        <w:t xml:space="preserve">&lt; </w:t>
      </w:r>
      <w:r w:rsidRPr="00771457">
        <w:rPr>
          <w:rFonts w:ascii="Calibri" w:hAnsi="Calibri" w:cs="Calibri"/>
          <w:lang w:val="en-GB"/>
        </w:rPr>
        <w:t>θ</w:t>
      </w:r>
      <w:r w:rsidRPr="00771457">
        <w:rPr>
          <w:lang w:val="en-GB"/>
        </w:rPr>
        <w:t xml:space="preserve"> ≤ 90.0°</w:t>
      </w:r>
    </w:p>
    <w:p w14:paraId="098B74DB" w14:textId="77777777" w:rsidR="00E6611C" w:rsidRPr="00771457" w:rsidRDefault="00E6611C" w:rsidP="00E6611C">
      <w:pPr>
        <w:spacing w:before="240"/>
        <w:rPr>
          <w:rtl/>
          <w:lang w:bidi="ar-EG"/>
        </w:rPr>
      </w:pPr>
      <w:r w:rsidRPr="00771457">
        <w:rPr>
          <w:rtl/>
        </w:rPr>
        <w:t xml:space="preserve">حيث </w:t>
      </w:r>
      <w:r w:rsidRPr="00771457">
        <w:rPr>
          <w:rFonts w:ascii="Calibri" w:hAnsi="Calibri" w:cs="Calibri"/>
          <w:szCs w:val="18"/>
        </w:rPr>
        <w:t>θ</w:t>
      </w:r>
      <w:r w:rsidRPr="00771457">
        <w:rPr>
          <w:rtl/>
        </w:rPr>
        <w:t xml:space="preserve"> زاوية وصول موجة التردد الراديوي </w:t>
      </w:r>
      <w:r w:rsidRPr="00771457">
        <w:rPr>
          <w:rtl/>
          <w:lang w:val="fr-CH" w:bidi="ar-SY"/>
        </w:rPr>
        <w:t>(بالدرجات فوق الأفق)</w:t>
      </w:r>
      <w:r w:rsidRPr="00771457">
        <w:rPr>
          <w:rFonts w:hint="cs"/>
          <w:rtl/>
          <w:lang w:val="fr-CH"/>
        </w:rPr>
        <w:t>.</w:t>
      </w:r>
    </w:p>
    <w:p w14:paraId="460EA776" w14:textId="77777777" w:rsidR="00E6611C" w:rsidRPr="00771457" w:rsidRDefault="00E6611C" w:rsidP="00E6611C">
      <w:pPr>
        <w:rPr>
          <w:lang w:bidi="ar-SY"/>
        </w:rPr>
      </w:pPr>
      <w:r w:rsidRPr="00771457">
        <w:t>2.2</w:t>
      </w:r>
      <w:r w:rsidRPr="00771457">
        <w:rPr>
          <w:lang w:bidi="ar-SY"/>
        </w:rPr>
        <w:tab/>
      </w:r>
      <w:r w:rsidRPr="00771457">
        <w:rPr>
          <w:rtl/>
          <w:lang w:bidi="ar-SY"/>
        </w:rPr>
        <w:t>عندما تكون</w:t>
      </w:r>
      <w:r w:rsidRPr="00771457">
        <w:rPr>
          <w:rFonts w:hint="cs"/>
          <w:rtl/>
          <w:lang w:bidi="ar-SY"/>
        </w:rPr>
        <w:t xml:space="preserve"> المحطة</w:t>
      </w:r>
      <w:r w:rsidRPr="00771457">
        <w:rPr>
          <w:rtl/>
          <w:lang w:bidi="ar-SY"/>
        </w:rPr>
        <w:t xml:space="preserve"> ضمن خط </w:t>
      </w:r>
      <w:r w:rsidRPr="00771457">
        <w:rPr>
          <w:rFonts w:hint="cs"/>
          <w:rtl/>
          <w:lang w:bidi="ar-SY"/>
        </w:rPr>
        <w:t>ال</w:t>
      </w:r>
      <w:r w:rsidRPr="00771457">
        <w:rPr>
          <w:rtl/>
          <w:lang w:bidi="ar-SY"/>
        </w:rPr>
        <w:t xml:space="preserve">بصر </w:t>
      </w:r>
      <w:r w:rsidRPr="00771457">
        <w:rPr>
          <w:rFonts w:hint="cs"/>
          <w:rtl/>
          <w:lang w:bidi="ar-SY"/>
        </w:rPr>
        <w:t>ل</w:t>
      </w:r>
      <w:r w:rsidRPr="00771457">
        <w:rPr>
          <w:rtl/>
          <w:lang w:bidi="ar-SY"/>
        </w:rPr>
        <w:t xml:space="preserve">أراضي إدارة </w:t>
      </w:r>
      <w:r w:rsidRPr="00771457">
        <w:rPr>
          <w:rFonts w:hint="cs"/>
          <w:rtl/>
          <w:lang w:bidi="ar-SY"/>
        </w:rPr>
        <w:t xml:space="preserve">ما، </w:t>
      </w:r>
      <w:r w:rsidRPr="00771457">
        <w:rPr>
          <w:rtl/>
          <w:lang w:bidi="ar-SY"/>
        </w:rPr>
        <w:t xml:space="preserve">وعلى ارتفاع </w:t>
      </w:r>
      <w:r w:rsidRPr="00771457">
        <w:rPr>
          <w:rtl/>
          <w:lang w:val="fr-CH" w:bidi="ar-SY"/>
        </w:rPr>
        <w:t>يصل إلى</w:t>
      </w:r>
      <w:r w:rsidRPr="00771457">
        <w:rPr>
          <w:rtl/>
          <w:lang w:bidi="ar-SY"/>
        </w:rPr>
        <w:t xml:space="preserve"> </w:t>
      </w:r>
      <w:r w:rsidRPr="00771457">
        <w:rPr>
          <w:lang w:bidi="ar-SY"/>
        </w:rPr>
        <w:t>km 3</w:t>
      </w:r>
      <w:r w:rsidRPr="00771457">
        <w:rPr>
          <w:rtl/>
          <w:lang w:bidi="ar-SY"/>
        </w:rPr>
        <w:t xml:space="preserve">، يجب ألا يتجاوز الحد الأقصى لكثافة تدفق القدرة الناتجة عند سطح الأرض </w:t>
      </w:r>
      <w:r w:rsidRPr="00771457">
        <w:rPr>
          <w:rFonts w:hint="cs"/>
          <w:rtl/>
          <w:lang w:bidi="ar-SY"/>
        </w:rPr>
        <w:t>في</w:t>
      </w:r>
      <w:r w:rsidRPr="00771457">
        <w:rPr>
          <w:rtl/>
          <w:lang w:bidi="ar-SY"/>
        </w:rPr>
        <w:t xml:space="preserve"> أراضي الإدارة جراء إرسالات محطة </w:t>
      </w:r>
      <w:r w:rsidRPr="00771457">
        <w:rPr>
          <w:lang w:bidi="ar-SY"/>
        </w:rPr>
        <w:t>ESIM</w:t>
      </w:r>
      <w:r w:rsidRPr="00771457">
        <w:rPr>
          <w:rtl/>
          <w:lang w:bidi="ar-SY"/>
        </w:rPr>
        <w:t xml:space="preserve"> واحدة للطيران ما يلي:</w:t>
      </w:r>
    </w:p>
    <w:p w14:paraId="3B3B32A8"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−136.2</w:t>
      </w:r>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 MHz)))</w:t>
      </w:r>
      <w:r w:rsidRPr="00771457">
        <w:rPr>
          <w:lang w:val="en-GB"/>
        </w:rPr>
        <w:tab/>
        <w:t>for</w:t>
      </w:r>
      <w:r w:rsidRPr="00771457">
        <w:rPr>
          <w:lang w:val="en-GB"/>
        </w:rPr>
        <w:tab/>
        <w:t>0°</w:t>
      </w:r>
      <w:r w:rsidRPr="00771457">
        <w:rPr>
          <w:lang w:val="en-GB"/>
        </w:rPr>
        <w:tab/>
        <w:t xml:space="preserve">≤ </w:t>
      </w:r>
      <w:r w:rsidRPr="00771457">
        <w:rPr>
          <w:rFonts w:ascii="Calibri" w:hAnsi="Calibri" w:cs="Calibri"/>
          <w:lang w:val="en-GB"/>
        </w:rPr>
        <w:t>θ</w:t>
      </w:r>
      <w:r w:rsidRPr="00771457">
        <w:rPr>
          <w:lang w:val="en-GB"/>
        </w:rPr>
        <w:t xml:space="preserve"> ≤ 0.01°</w:t>
      </w:r>
    </w:p>
    <w:p w14:paraId="69133A3C"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−132.4 + 1.9 ∙ </w:t>
      </w:r>
      <w:proofErr w:type="spellStart"/>
      <w:r w:rsidRPr="00771457">
        <w:rPr>
          <w:lang w:val="en-GB"/>
        </w:rPr>
        <w:t>log</w:t>
      </w:r>
      <w:r w:rsidRPr="00771457">
        <w:rPr>
          <w:rFonts w:ascii="Calibri" w:hAnsi="Calibri" w:cs="Calibri"/>
          <w:lang w:val="en-GB"/>
        </w:rPr>
        <w:t>θ</w:t>
      </w:r>
      <w:proofErr w:type="spellEnd"/>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 MHz)))</w:t>
      </w:r>
      <w:r w:rsidRPr="00771457">
        <w:rPr>
          <w:lang w:val="en-GB"/>
        </w:rPr>
        <w:tab/>
        <w:t>for</w:t>
      </w:r>
      <w:r w:rsidRPr="00771457">
        <w:rPr>
          <w:lang w:val="en-GB"/>
        </w:rPr>
        <w:tab/>
        <w:t>0.01°</w:t>
      </w:r>
      <w:r w:rsidRPr="00771457">
        <w:rPr>
          <w:lang w:val="en-GB"/>
        </w:rPr>
        <w:tab/>
        <w:t xml:space="preserve">&lt; </w:t>
      </w:r>
      <w:r w:rsidRPr="00771457">
        <w:rPr>
          <w:rFonts w:ascii="Calibri" w:hAnsi="Calibri" w:cs="Calibri"/>
          <w:lang w:val="en-GB"/>
        </w:rPr>
        <w:t>θ</w:t>
      </w:r>
      <w:r w:rsidRPr="00771457">
        <w:rPr>
          <w:lang w:val="en-GB"/>
        </w:rPr>
        <w:t xml:space="preserve"> ≤ 0.3°</w:t>
      </w:r>
    </w:p>
    <w:p w14:paraId="21ADFC85"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lastRenderedPageBreak/>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−127.7 + 11 ∙ </w:t>
      </w:r>
      <w:proofErr w:type="spellStart"/>
      <w:r w:rsidRPr="00771457">
        <w:rPr>
          <w:lang w:val="en-GB"/>
        </w:rPr>
        <w:t>log</w:t>
      </w:r>
      <w:r w:rsidRPr="00771457">
        <w:rPr>
          <w:rFonts w:ascii="Calibri" w:hAnsi="Calibri" w:cs="Calibri"/>
          <w:lang w:val="en-GB"/>
        </w:rPr>
        <w:t>θ</w:t>
      </w:r>
      <w:proofErr w:type="spellEnd"/>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 MHz)))</w:t>
      </w:r>
      <w:r w:rsidRPr="00771457">
        <w:rPr>
          <w:lang w:val="en-GB"/>
        </w:rPr>
        <w:tab/>
        <w:t>for</w:t>
      </w:r>
      <w:r w:rsidRPr="00771457">
        <w:rPr>
          <w:lang w:val="en-GB"/>
        </w:rPr>
        <w:tab/>
        <w:t>0.3°</w:t>
      </w:r>
      <w:r w:rsidRPr="00771457">
        <w:rPr>
          <w:lang w:val="en-GB"/>
        </w:rPr>
        <w:tab/>
        <w:t xml:space="preserve">&lt; </w:t>
      </w:r>
      <w:r w:rsidRPr="00771457">
        <w:rPr>
          <w:rFonts w:ascii="Calibri" w:hAnsi="Calibri" w:cs="Calibri"/>
          <w:lang w:val="en-GB"/>
        </w:rPr>
        <w:t>θ</w:t>
      </w:r>
      <w:r w:rsidRPr="00771457">
        <w:rPr>
          <w:lang w:val="en-GB"/>
        </w:rPr>
        <w:t xml:space="preserve"> ≤ 1°</w:t>
      </w:r>
    </w:p>
    <w:p w14:paraId="2ABD434C"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 −127.7 + 18 ∙ </w:t>
      </w:r>
      <w:proofErr w:type="spellStart"/>
      <w:r w:rsidRPr="00771457">
        <w:rPr>
          <w:lang w:val="en-GB"/>
        </w:rPr>
        <w:t>log</w:t>
      </w:r>
      <w:r w:rsidRPr="00771457">
        <w:rPr>
          <w:rFonts w:ascii="Calibri" w:hAnsi="Calibri" w:cs="Calibri"/>
          <w:lang w:val="en-GB"/>
        </w:rPr>
        <w:t>θ</w:t>
      </w:r>
      <w:proofErr w:type="spellEnd"/>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 1 MHz)))</w:t>
      </w:r>
      <w:r w:rsidRPr="00771457">
        <w:rPr>
          <w:lang w:val="en-GB"/>
        </w:rPr>
        <w:tab/>
        <w:t>for</w:t>
      </w:r>
      <w:r w:rsidRPr="00771457">
        <w:rPr>
          <w:lang w:val="en-GB"/>
        </w:rPr>
        <w:tab/>
        <w:t>1°</w:t>
      </w:r>
      <w:r w:rsidRPr="00771457">
        <w:rPr>
          <w:lang w:val="en-GB"/>
        </w:rPr>
        <w:tab/>
        <w:t xml:space="preserve">&lt; </w:t>
      </w:r>
      <w:r w:rsidRPr="00771457">
        <w:rPr>
          <w:rFonts w:ascii="Calibri" w:hAnsi="Calibri" w:cs="Calibri"/>
          <w:lang w:val="en-GB"/>
        </w:rPr>
        <w:t>θ</w:t>
      </w:r>
      <w:r w:rsidRPr="00771457">
        <w:rPr>
          <w:lang w:val="en-GB"/>
        </w:rPr>
        <w:t xml:space="preserve"> ≤ 12.4°</w:t>
      </w:r>
    </w:p>
    <w:p w14:paraId="39CB914D"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proofErr w:type="spellStart"/>
      <w:r w:rsidRPr="00771457">
        <w:rPr>
          <w:lang w:val="en-GB"/>
        </w:rPr>
        <w:t>pfd</w:t>
      </w:r>
      <w:proofErr w:type="spellEnd"/>
      <w:r w:rsidRPr="00771457">
        <w:rPr>
          <w:lang w:val="en-GB"/>
        </w:rPr>
        <w:t>(</w:t>
      </w:r>
      <w:r w:rsidRPr="00771457">
        <w:rPr>
          <w:rFonts w:ascii="Calibri" w:hAnsi="Calibri" w:cs="Calibri"/>
          <w:lang w:val="en-GB"/>
        </w:rPr>
        <w:t>θ</w:t>
      </w:r>
      <w:r w:rsidRPr="00771457">
        <w:rPr>
          <w:lang w:val="en-GB"/>
        </w:rPr>
        <w:t xml:space="preserve">) = −108 </w:t>
      </w:r>
      <w:r w:rsidRPr="00771457">
        <w:rPr>
          <w:lang w:val="en-GB"/>
        </w:rPr>
        <w:tab/>
        <w:t>(</w:t>
      </w:r>
      <w:proofErr w:type="gramStart"/>
      <w:r w:rsidRPr="00771457">
        <w:rPr>
          <w:lang w:val="en-GB"/>
        </w:rPr>
        <w:t>dB(</w:t>
      </w:r>
      <w:proofErr w:type="gramEnd"/>
      <w:r w:rsidRPr="00771457">
        <w:rPr>
          <w:lang w:val="en-GB"/>
        </w:rPr>
        <w:t>W/(m</w:t>
      </w:r>
      <w:r w:rsidRPr="00771457">
        <w:rPr>
          <w:vertAlign w:val="superscript"/>
          <w:lang w:val="en-GB"/>
        </w:rPr>
        <w:t>2</w:t>
      </w:r>
      <w:r w:rsidRPr="00771457">
        <w:rPr>
          <w:lang w:val="en-GB"/>
        </w:rPr>
        <w:t xml:space="preserve"> ∙ 1 MHz))) </w:t>
      </w:r>
      <w:r w:rsidRPr="00771457">
        <w:rPr>
          <w:lang w:val="en-GB"/>
        </w:rPr>
        <w:tab/>
        <w:t xml:space="preserve">for </w:t>
      </w:r>
      <w:r w:rsidRPr="00771457">
        <w:rPr>
          <w:lang w:val="en-GB"/>
        </w:rPr>
        <w:tab/>
        <w:t>12.4°</w:t>
      </w:r>
      <w:r w:rsidRPr="00771457">
        <w:rPr>
          <w:lang w:val="en-GB"/>
        </w:rPr>
        <w:tab/>
        <w:t xml:space="preserve">&lt; </w:t>
      </w:r>
      <w:r w:rsidRPr="00771457">
        <w:rPr>
          <w:rFonts w:ascii="Calibri" w:hAnsi="Calibri" w:cs="Calibri"/>
          <w:lang w:val="en-GB"/>
        </w:rPr>
        <w:t>θ</w:t>
      </w:r>
      <w:r w:rsidRPr="00771457">
        <w:rPr>
          <w:lang w:val="en-GB"/>
        </w:rPr>
        <w:t xml:space="preserve"> ≤ 90°</w:t>
      </w:r>
    </w:p>
    <w:p w14:paraId="519216E1" w14:textId="77777777" w:rsidR="00E6611C" w:rsidRPr="00771457" w:rsidRDefault="00E6611C" w:rsidP="00E6611C">
      <w:pPr>
        <w:spacing w:before="240"/>
        <w:rPr>
          <w:rtl/>
          <w:lang w:bidi="ar-SY"/>
        </w:rPr>
      </w:pPr>
      <w:r w:rsidRPr="00771457">
        <w:rPr>
          <w:rtl/>
        </w:rPr>
        <w:t xml:space="preserve">حيث </w:t>
      </w:r>
      <w:r w:rsidRPr="00771457">
        <w:rPr>
          <w:rFonts w:ascii="Calibri" w:hAnsi="Calibri" w:cs="Calibri"/>
          <w:iCs/>
        </w:rPr>
        <w:t>θ</w:t>
      </w:r>
      <w:r w:rsidRPr="00771457">
        <w:rPr>
          <w:rtl/>
        </w:rPr>
        <w:t xml:space="preserve"> </w:t>
      </w:r>
      <w:r w:rsidRPr="00771457">
        <w:rPr>
          <w:rFonts w:hint="cs"/>
          <w:rtl/>
        </w:rPr>
        <w:t xml:space="preserve">هي </w:t>
      </w:r>
      <w:r w:rsidRPr="00771457">
        <w:rPr>
          <w:rtl/>
        </w:rPr>
        <w:t xml:space="preserve">زاوية وصول موجة التردد الراديوي </w:t>
      </w:r>
      <w:r w:rsidRPr="00771457">
        <w:rPr>
          <w:rtl/>
          <w:lang w:val="fr-CH" w:bidi="ar-SY"/>
        </w:rPr>
        <w:t>(بالدرجات فوق الأفق</w:t>
      </w:r>
      <w:r w:rsidRPr="00771457">
        <w:rPr>
          <w:rtl/>
        </w:rPr>
        <w:t>).</w:t>
      </w:r>
    </w:p>
    <w:p w14:paraId="039C6E75" w14:textId="5F74ABCE" w:rsidR="00E6611C" w:rsidRPr="00771457" w:rsidRDefault="00E6611C" w:rsidP="00E6611C">
      <w:pPr>
        <w:rPr>
          <w:rtl/>
        </w:rPr>
      </w:pPr>
      <w:r w:rsidRPr="00771457">
        <w:t>3.2</w:t>
      </w:r>
      <w:r w:rsidRPr="00771457">
        <w:tab/>
      </w:r>
      <w:r w:rsidRPr="00771457">
        <w:rPr>
          <w:rtl/>
        </w:rPr>
        <w:t xml:space="preserve">تتعلق </w:t>
      </w:r>
      <w:r w:rsidRPr="00771457">
        <w:rPr>
          <w:rFonts w:hint="cs"/>
          <w:rtl/>
        </w:rPr>
        <w:t xml:space="preserve">سويات </w:t>
      </w:r>
      <w:r w:rsidRPr="00771457">
        <w:rPr>
          <w:rtl/>
        </w:rPr>
        <w:t xml:space="preserve">كثافة تدفق القدرة المنصوص عليها في الفقرتين 1.2 و 2.2 أعلاه بكثافة تدفق القدرة وزوايا الوصول التي </w:t>
      </w:r>
      <w:r w:rsidRPr="00771457">
        <w:rPr>
          <w:rFonts w:hint="cs"/>
          <w:rtl/>
        </w:rPr>
        <w:t>يتعين</w:t>
      </w:r>
      <w:r w:rsidRPr="00771457">
        <w:rPr>
          <w:rtl/>
        </w:rPr>
        <w:t xml:space="preserve"> الحصول عليها باستخدام الانتشار والتوهين في الفضاء الحر </w:t>
      </w:r>
      <w:r w:rsidRPr="00771457">
        <w:rPr>
          <w:rFonts w:hint="cs"/>
          <w:rtl/>
        </w:rPr>
        <w:t>الناجم عن</w:t>
      </w:r>
      <w:r w:rsidRPr="00771457">
        <w:rPr>
          <w:rtl/>
        </w:rPr>
        <w:t xml:space="preserve"> جسم الطائرة. </w:t>
      </w:r>
      <w:r w:rsidRPr="00771457">
        <w:rPr>
          <w:rFonts w:hint="cs"/>
          <w:rtl/>
        </w:rPr>
        <w:t>و</w:t>
      </w:r>
      <w:r w:rsidRPr="00771457">
        <w:rPr>
          <w:rtl/>
        </w:rPr>
        <w:t>ما لم تكن هناك توصية</w:t>
      </w:r>
      <w:r w:rsidRPr="00771457">
        <w:rPr>
          <w:rFonts w:hint="cs"/>
          <w:rtl/>
        </w:rPr>
        <w:t xml:space="preserve"> صادرة عن القطاع</w:t>
      </w:r>
      <w:r w:rsidRPr="00771457">
        <w:rPr>
          <w:rtl/>
        </w:rPr>
        <w:t xml:space="preserve"> </w:t>
      </w:r>
      <w:r w:rsidRPr="00771457">
        <w:t>ITU-R</w:t>
      </w:r>
      <w:r w:rsidRPr="00771457">
        <w:rPr>
          <w:rtl/>
        </w:rPr>
        <w:t xml:space="preserve"> متاحة لحساب التوهين النا</w:t>
      </w:r>
      <w:r w:rsidRPr="00771457">
        <w:rPr>
          <w:rFonts w:hint="cs"/>
          <w:rtl/>
        </w:rPr>
        <w:t>جم</w:t>
      </w:r>
      <w:r w:rsidRPr="00771457">
        <w:rPr>
          <w:rtl/>
        </w:rPr>
        <w:t xml:space="preserve"> عن جسم الطائرة في </w:t>
      </w:r>
      <w:r w:rsidRPr="00771457">
        <w:rPr>
          <w:rFonts w:hint="eastAsia"/>
          <w:rtl/>
        </w:rPr>
        <w:t>نطاقي</w:t>
      </w:r>
      <w:r w:rsidRPr="00771457">
        <w:rPr>
          <w:rtl/>
        </w:rPr>
        <w:t xml:space="preserve"> </w:t>
      </w:r>
      <w:r w:rsidRPr="00771457">
        <w:rPr>
          <w:rFonts w:hint="eastAsia"/>
          <w:rtl/>
        </w:rPr>
        <w:t>التردد</w:t>
      </w:r>
      <w:r w:rsidRPr="00771457">
        <w:rPr>
          <w:rFonts w:hint="cs"/>
          <w:rtl/>
        </w:rPr>
        <w:t xml:space="preserve"> </w:t>
      </w:r>
      <w:r w:rsidRPr="00771457">
        <w:t>27,5</w:t>
      </w:r>
      <w:r w:rsidRPr="00771457">
        <w:rPr>
          <w:rtl/>
        </w:rPr>
        <w:t>-</w:t>
      </w:r>
      <w:r w:rsidRPr="00771457">
        <w:t>29,1</w:t>
      </w:r>
      <w:r w:rsidR="00BB2F6C" w:rsidRPr="00771457">
        <w:rPr>
          <w:rFonts w:hint="cs"/>
          <w:rtl/>
        </w:rPr>
        <w:t> </w:t>
      </w:r>
      <w:r w:rsidRPr="00771457">
        <w:t>GHz</w:t>
      </w:r>
      <w:r w:rsidRPr="00771457">
        <w:rPr>
          <w:rtl/>
        </w:rPr>
        <w:t xml:space="preserve"> و</w:t>
      </w:r>
      <w:r w:rsidRPr="00771457">
        <w:t>29,5</w:t>
      </w:r>
      <w:r w:rsidRPr="00771457">
        <w:rPr>
          <w:rtl/>
        </w:rPr>
        <w:noBreakHyphen/>
      </w:r>
      <w:r w:rsidRPr="00771457">
        <w:t>30</w:t>
      </w:r>
      <w:r w:rsidRPr="00771457">
        <w:rPr>
          <w:rFonts w:hint="cs"/>
          <w:rtl/>
        </w:rPr>
        <w:t> </w:t>
      </w:r>
      <w:r w:rsidRPr="00771457">
        <w:t>GHz</w:t>
      </w:r>
      <w:r w:rsidRPr="00771457">
        <w:rPr>
          <w:rtl/>
        </w:rPr>
        <w:t xml:space="preserve">، يجب استخدام </w:t>
      </w:r>
      <w:r w:rsidRPr="00771457">
        <w:rPr>
          <w:rFonts w:hint="eastAsia"/>
          <w:rtl/>
        </w:rPr>
        <w:t>المعادلات</w:t>
      </w:r>
      <w:r w:rsidRPr="00771457">
        <w:rPr>
          <w:rtl/>
        </w:rPr>
        <w:t xml:space="preserve"> </w:t>
      </w:r>
      <w:r w:rsidRPr="00771457">
        <w:rPr>
          <w:rFonts w:hint="eastAsia"/>
          <w:rtl/>
        </w:rPr>
        <w:t>الواردة</w:t>
      </w:r>
      <w:r w:rsidRPr="00771457">
        <w:rPr>
          <w:rtl/>
        </w:rPr>
        <w:t xml:space="preserve"> </w:t>
      </w:r>
      <w:r w:rsidRPr="00771457">
        <w:rPr>
          <w:rFonts w:hint="eastAsia"/>
          <w:rtl/>
        </w:rPr>
        <w:t>في</w:t>
      </w:r>
      <w:r w:rsidRPr="00771457">
        <w:rPr>
          <w:rtl/>
        </w:rPr>
        <w:t xml:space="preserve"> </w:t>
      </w:r>
      <w:r w:rsidRPr="00771457">
        <w:rPr>
          <w:rFonts w:hint="eastAsia"/>
          <w:rtl/>
        </w:rPr>
        <w:t>الجدول</w:t>
      </w:r>
      <w:r w:rsidRPr="00771457">
        <w:rPr>
          <w:rtl/>
        </w:rPr>
        <w:t xml:space="preserve"> </w:t>
      </w:r>
      <w:r w:rsidRPr="00771457">
        <w:rPr>
          <w:rFonts w:hint="eastAsia"/>
          <w:rtl/>
        </w:rPr>
        <w:t>أدناه</w:t>
      </w:r>
      <w:r w:rsidRPr="00771457">
        <w:rPr>
          <w:rFonts w:hint="cs"/>
          <w:rtl/>
        </w:rPr>
        <w:t xml:space="preserve"> </w:t>
      </w:r>
      <w:r w:rsidRPr="00771457">
        <w:rPr>
          <w:rtl/>
        </w:rPr>
        <w:t>الشكل التالي لحساب التوهين الناجم عن جسم الطائرة في</w:t>
      </w:r>
      <w:r w:rsidRPr="00771457">
        <w:rPr>
          <w:rFonts w:hint="cs"/>
          <w:rtl/>
        </w:rPr>
        <w:t> </w:t>
      </w:r>
      <w:r w:rsidRPr="00771457">
        <w:rPr>
          <w:rFonts w:hint="eastAsia"/>
          <w:rtl/>
        </w:rPr>
        <w:t>نطاقي</w:t>
      </w:r>
      <w:r w:rsidRPr="00771457">
        <w:rPr>
          <w:rtl/>
        </w:rPr>
        <w:t xml:space="preserve"> </w:t>
      </w:r>
      <w:r w:rsidRPr="00771457">
        <w:rPr>
          <w:rFonts w:hint="eastAsia"/>
          <w:rtl/>
        </w:rPr>
        <w:t>التردد</w:t>
      </w:r>
      <w:r w:rsidRPr="00771457">
        <w:rPr>
          <w:rFonts w:hint="cs"/>
          <w:rtl/>
        </w:rPr>
        <w:t xml:space="preserve"> </w:t>
      </w:r>
      <w:r w:rsidRPr="00771457">
        <w:rPr>
          <w:rtl/>
        </w:rPr>
        <w:t>هذ</w:t>
      </w:r>
      <w:r w:rsidRPr="00771457">
        <w:rPr>
          <w:rFonts w:hint="cs"/>
          <w:rtl/>
        </w:rPr>
        <w:t>ين</w:t>
      </w:r>
      <w:r w:rsidRPr="00771457">
        <w:rPr>
          <w:rtl/>
        </w:rPr>
        <w:t>.</w:t>
      </w:r>
    </w:p>
    <w:p w14:paraId="234640F8" w14:textId="77777777" w:rsidR="00E6611C" w:rsidRPr="00771457" w:rsidRDefault="00E6611C" w:rsidP="00E6611C">
      <w:pPr>
        <w:pStyle w:val="Tabletitle"/>
        <w:rPr>
          <w:rtl/>
        </w:rPr>
      </w:pPr>
      <w:r w:rsidRPr="00771457">
        <w:rPr>
          <w:rtl/>
        </w:rPr>
        <w:t xml:space="preserve">نموذج </w:t>
      </w:r>
      <w:r w:rsidRPr="00771457">
        <w:rPr>
          <w:rFonts w:hint="eastAsia"/>
          <w:rtl/>
        </w:rPr>
        <w:t>ال</w:t>
      </w:r>
      <w:r w:rsidRPr="00771457">
        <w:rPr>
          <w:rtl/>
        </w:rPr>
        <w:t>توهين الناجم عن جسم الطائرة مقتطف من</w:t>
      </w:r>
      <w:r w:rsidRPr="00771457">
        <w:rPr>
          <w:rtl/>
          <w:lang w:bidi="ar-SY"/>
        </w:rPr>
        <w:t xml:space="preserve"> </w:t>
      </w:r>
      <w:r w:rsidRPr="00771457">
        <w:rPr>
          <w:rtl/>
        </w:rPr>
        <w:t xml:space="preserve">التقرير </w:t>
      </w:r>
      <w:r w:rsidRPr="00771457">
        <w:t>ITU-R M.2221</w:t>
      </w:r>
    </w:p>
    <w:tbl>
      <w:tblPr>
        <w:tblW w:w="0" w:type="auto"/>
        <w:jc w:val="center"/>
        <w:tblLook w:val="04A0" w:firstRow="1" w:lastRow="0" w:firstColumn="1" w:lastColumn="0" w:noHBand="0" w:noVBand="1"/>
      </w:tblPr>
      <w:tblGrid>
        <w:gridCol w:w="3114"/>
        <w:gridCol w:w="576"/>
        <w:gridCol w:w="720"/>
        <w:gridCol w:w="1710"/>
      </w:tblGrid>
      <w:tr w:rsidR="00E6611C" w:rsidRPr="00771457" w14:paraId="558AD3AA" w14:textId="77777777" w:rsidTr="00E64C36">
        <w:trPr>
          <w:jc w:val="center"/>
        </w:trPr>
        <w:tc>
          <w:tcPr>
            <w:tcW w:w="3114" w:type="dxa"/>
          </w:tcPr>
          <w:p w14:paraId="593721FD" w14:textId="77777777" w:rsidR="00E6611C" w:rsidRPr="00771457" w:rsidRDefault="00E6611C" w:rsidP="00BB2F6C">
            <w:pPr>
              <w:pStyle w:val="TableText0"/>
              <w:bidi w:val="0"/>
              <w:rPr>
                <w:i/>
                <w:iCs/>
                <w:lang w:val="en-GB"/>
              </w:rPr>
            </w:pPr>
            <w:proofErr w:type="spellStart"/>
            <w:r w:rsidRPr="00771457">
              <w:rPr>
                <w:i/>
                <w:iCs/>
                <w:lang w:val="en-GB"/>
              </w:rPr>
              <w:t>L</w:t>
            </w:r>
            <w:r w:rsidRPr="00771457">
              <w:rPr>
                <w:i/>
                <w:iCs/>
                <w:vertAlign w:val="subscript"/>
                <w:lang w:val="en-GB"/>
              </w:rPr>
              <w:t>fuse</w:t>
            </w:r>
            <w:proofErr w:type="spellEnd"/>
            <w:r w:rsidRPr="00771457">
              <w:rPr>
                <w:lang w:val="en-GB"/>
              </w:rPr>
              <w:t>(</w:t>
            </w:r>
            <w:r w:rsidRPr="00771457">
              <w:rPr>
                <w:rFonts w:ascii="Calibri" w:hAnsi="Calibri" w:cs="Calibri"/>
                <w:lang w:val="en-GB"/>
              </w:rPr>
              <w:t>γ</w:t>
            </w:r>
            <w:r w:rsidRPr="00771457">
              <w:rPr>
                <w:lang w:val="en-GB"/>
              </w:rPr>
              <w:t>) = 3.5 + 0.25 · </w:t>
            </w:r>
            <w:r w:rsidRPr="00771457">
              <w:rPr>
                <w:rFonts w:ascii="Calibri" w:hAnsi="Calibri" w:cs="Calibri"/>
                <w:lang w:val="en-GB"/>
              </w:rPr>
              <w:t>γ</w:t>
            </w:r>
          </w:p>
        </w:tc>
        <w:tc>
          <w:tcPr>
            <w:tcW w:w="576" w:type="dxa"/>
          </w:tcPr>
          <w:p w14:paraId="331FD415" w14:textId="77777777" w:rsidR="00E6611C" w:rsidRPr="00771457" w:rsidRDefault="00E6611C" w:rsidP="00BB2F6C">
            <w:pPr>
              <w:pStyle w:val="TableText0"/>
              <w:bidi w:val="0"/>
              <w:rPr>
                <w:lang w:val="en-GB"/>
              </w:rPr>
            </w:pPr>
            <w:r w:rsidRPr="00771457">
              <w:rPr>
                <w:lang w:val="en-GB"/>
              </w:rPr>
              <w:t>dB</w:t>
            </w:r>
          </w:p>
        </w:tc>
        <w:tc>
          <w:tcPr>
            <w:tcW w:w="720" w:type="dxa"/>
          </w:tcPr>
          <w:p w14:paraId="6717F60E" w14:textId="77777777" w:rsidR="00E6611C" w:rsidRPr="00771457" w:rsidRDefault="00E6611C" w:rsidP="00BB2F6C">
            <w:pPr>
              <w:pStyle w:val="TableText0"/>
              <w:bidi w:val="0"/>
              <w:rPr>
                <w:lang w:val="en-GB"/>
              </w:rPr>
            </w:pPr>
            <w:r w:rsidRPr="00771457">
              <w:rPr>
                <w:lang w:val="en-GB"/>
              </w:rPr>
              <w:t>for</w:t>
            </w:r>
          </w:p>
        </w:tc>
        <w:tc>
          <w:tcPr>
            <w:tcW w:w="1710" w:type="dxa"/>
          </w:tcPr>
          <w:p w14:paraId="1D475B6B" w14:textId="77777777" w:rsidR="00E6611C" w:rsidRPr="00771457" w:rsidRDefault="00E6611C" w:rsidP="00BB2F6C">
            <w:pPr>
              <w:pStyle w:val="TableText0"/>
              <w:bidi w:val="0"/>
              <w:rPr>
                <w:lang w:val="en-GB"/>
              </w:rPr>
            </w:pPr>
            <w:r w:rsidRPr="00771457">
              <w:rPr>
                <w:lang w:val="en-GB"/>
              </w:rPr>
              <w:t xml:space="preserve">0°≤ </w:t>
            </w:r>
            <w:r w:rsidRPr="00771457">
              <w:rPr>
                <w:rFonts w:ascii="Calibri" w:hAnsi="Calibri" w:cs="Calibri"/>
                <w:lang w:val="en-GB"/>
              </w:rPr>
              <w:t>γ</w:t>
            </w:r>
            <w:r w:rsidRPr="00771457">
              <w:rPr>
                <w:lang w:val="en-GB"/>
              </w:rPr>
              <w:t xml:space="preserve"> ≤ 10°</w:t>
            </w:r>
          </w:p>
        </w:tc>
      </w:tr>
      <w:tr w:rsidR="00E6611C" w:rsidRPr="00771457" w14:paraId="30049504" w14:textId="77777777" w:rsidTr="00E64C36">
        <w:trPr>
          <w:jc w:val="center"/>
        </w:trPr>
        <w:tc>
          <w:tcPr>
            <w:tcW w:w="3114" w:type="dxa"/>
          </w:tcPr>
          <w:p w14:paraId="49E6F8A6" w14:textId="77777777" w:rsidR="00E6611C" w:rsidRPr="00771457" w:rsidRDefault="00E6611C" w:rsidP="00BB2F6C">
            <w:pPr>
              <w:pStyle w:val="TableText0"/>
              <w:bidi w:val="0"/>
              <w:rPr>
                <w:i/>
                <w:iCs/>
                <w:lang w:val="en-GB"/>
              </w:rPr>
            </w:pPr>
            <w:proofErr w:type="spellStart"/>
            <w:r w:rsidRPr="00771457">
              <w:rPr>
                <w:i/>
                <w:iCs/>
                <w:lang w:val="en-GB"/>
              </w:rPr>
              <w:t>L</w:t>
            </w:r>
            <w:r w:rsidRPr="00771457">
              <w:rPr>
                <w:i/>
                <w:iCs/>
                <w:vertAlign w:val="subscript"/>
                <w:lang w:val="en-GB"/>
              </w:rPr>
              <w:t>fuse</w:t>
            </w:r>
            <w:proofErr w:type="spellEnd"/>
            <w:r w:rsidRPr="00771457">
              <w:rPr>
                <w:lang w:val="en-GB"/>
              </w:rPr>
              <w:t>(</w:t>
            </w:r>
            <w:r w:rsidRPr="00771457">
              <w:rPr>
                <w:rFonts w:ascii="Calibri" w:hAnsi="Calibri" w:cs="Calibri"/>
                <w:lang w:val="en-GB"/>
              </w:rPr>
              <w:t>γ</w:t>
            </w:r>
            <w:r w:rsidRPr="00771457">
              <w:rPr>
                <w:lang w:val="en-GB"/>
              </w:rPr>
              <w:t>) = −2 + 0.79 · </w:t>
            </w:r>
            <w:r w:rsidRPr="00771457">
              <w:rPr>
                <w:rFonts w:ascii="Calibri" w:hAnsi="Calibri" w:cs="Calibri"/>
                <w:lang w:val="en-GB"/>
              </w:rPr>
              <w:t>γ</w:t>
            </w:r>
          </w:p>
        </w:tc>
        <w:tc>
          <w:tcPr>
            <w:tcW w:w="576" w:type="dxa"/>
          </w:tcPr>
          <w:p w14:paraId="3CDDD49E" w14:textId="77777777" w:rsidR="00E6611C" w:rsidRPr="00771457" w:rsidRDefault="00E6611C" w:rsidP="00BB2F6C">
            <w:pPr>
              <w:pStyle w:val="TableText0"/>
              <w:bidi w:val="0"/>
              <w:rPr>
                <w:lang w:val="en-GB"/>
              </w:rPr>
            </w:pPr>
            <w:r w:rsidRPr="00771457">
              <w:rPr>
                <w:lang w:val="en-GB"/>
              </w:rPr>
              <w:t>dB</w:t>
            </w:r>
          </w:p>
        </w:tc>
        <w:tc>
          <w:tcPr>
            <w:tcW w:w="720" w:type="dxa"/>
          </w:tcPr>
          <w:p w14:paraId="253282D9" w14:textId="77777777" w:rsidR="00E6611C" w:rsidRPr="00771457" w:rsidRDefault="00E6611C" w:rsidP="00BB2F6C">
            <w:pPr>
              <w:pStyle w:val="TableText0"/>
              <w:bidi w:val="0"/>
              <w:rPr>
                <w:lang w:val="en-GB"/>
              </w:rPr>
            </w:pPr>
            <w:r w:rsidRPr="00771457">
              <w:rPr>
                <w:lang w:val="en-GB"/>
              </w:rPr>
              <w:t>for</w:t>
            </w:r>
          </w:p>
        </w:tc>
        <w:tc>
          <w:tcPr>
            <w:tcW w:w="1710" w:type="dxa"/>
          </w:tcPr>
          <w:p w14:paraId="1DD28352" w14:textId="77777777" w:rsidR="00E6611C" w:rsidRPr="00771457" w:rsidRDefault="00E6611C" w:rsidP="00BB2F6C">
            <w:pPr>
              <w:pStyle w:val="TableText0"/>
              <w:bidi w:val="0"/>
              <w:rPr>
                <w:lang w:val="en-GB"/>
              </w:rPr>
            </w:pPr>
            <w:r w:rsidRPr="00771457">
              <w:rPr>
                <w:lang w:val="en-GB"/>
              </w:rPr>
              <w:t xml:space="preserve">10°&lt; </w:t>
            </w:r>
            <w:r w:rsidRPr="00771457">
              <w:rPr>
                <w:rFonts w:ascii="Calibri" w:hAnsi="Calibri" w:cs="Calibri"/>
                <w:lang w:val="en-GB"/>
              </w:rPr>
              <w:t>γ</w:t>
            </w:r>
            <w:r w:rsidRPr="00771457">
              <w:rPr>
                <w:lang w:val="en-GB"/>
              </w:rPr>
              <w:t xml:space="preserve"> ≤ 34°</w:t>
            </w:r>
          </w:p>
        </w:tc>
      </w:tr>
      <w:tr w:rsidR="00E6611C" w:rsidRPr="00771457" w14:paraId="0CB1C507" w14:textId="77777777" w:rsidTr="00E64C36">
        <w:trPr>
          <w:jc w:val="center"/>
        </w:trPr>
        <w:tc>
          <w:tcPr>
            <w:tcW w:w="3114" w:type="dxa"/>
          </w:tcPr>
          <w:p w14:paraId="3AD58515" w14:textId="77777777" w:rsidR="00E6611C" w:rsidRPr="00771457" w:rsidRDefault="00E6611C" w:rsidP="00BB2F6C">
            <w:pPr>
              <w:pStyle w:val="TableText0"/>
              <w:bidi w:val="0"/>
              <w:rPr>
                <w:i/>
                <w:iCs/>
                <w:lang w:val="en-GB"/>
              </w:rPr>
            </w:pPr>
            <w:proofErr w:type="spellStart"/>
            <w:r w:rsidRPr="00771457">
              <w:rPr>
                <w:i/>
                <w:iCs/>
                <w:lang w:val="en-GB"/>
              </w:rPr>
              <w:t>L</w:t>
            </w:r>
            <w:r w:rsidRPr="00771457">
              <w:rPr>
                <w:i/>
                <w:iCs/>
                <w:vertAlign w:val="subscript"/>
                <w:lang w:val="en-GB"/>
              </w:rPr>
              <w:t>fuse</w:t>
            </w:r>
            <w:proofErr w:type="spellEnd"/>
            <w:r w:rsidRPr="00771457">
              <w:rPr>
                <w:lang w:val="en-GB"/>
              </w:rPr>
              <w:t>(</w:t>
            </w:r>
            <w:r w:rsidRPr="00771457">
              <w:rPr>
                <w:rFonts w:ascii="Calibri" w:hAnsi="Calibri" w:cs="Calibri"/>
                <w:lang w:val="en-GB"/>
              </w:rPr>
              <w:t>γ</w:t>
            </w:r>
            <w:r w:rsidRPr="00771457">
              <w:rPr>
                <w:lang w:val="en-GB"/>
              </w:rPr>
              <w:t>) = 3.75 + 0.625 · </w:t>
            </w:r>
            <w:r w:rsidRPr="00771457">
              <w:rPr>
                <w:rFonts w:ascii="Calibri" w:hAnsi="Calibri" w:cs="Calibri"/>
                <w:lang w:val="en-GB"/>
              </w:rPr>
              <w:t>γ</w:t>
            </w:r>
          </w:p>
        </w:tc>
        <w:tc>
          <w:tcPr>
            <w:tcW w:w="576" w:type="dxa"/>
          </w:tcPr>
          <w:p w14:paraId="2C5F4D2C" w14:textId="77777777" w:rsidR="00E6611C" w:rsidRPr="00771457" w:rsidRDefault="00E6611C" w:rsidP="00BB2F6C">
            <w:pPr>
              <w:pStyle w:val="TableText0"/>
              <w:bidi w:val="0"/>
              <w:rPr>
                <w:lang w:val="en-GB"/>
              </w:rPr>
            </w:pPr>
            <w:r w:rsidRPr="00771457">
              <w:rPr>
                <w:lang w:val="en-GB"/>
              </w:rPr>
              <w:t>dB</w:t>
            </w:r>
          </w:p>
        </w:tc>
        <w:tc>
          <w:tcPr>
            <w:tcW w:w="720" w:type="dxa"/>
          </w:tcPr>
          <w:p w14:paraId="5F2062F4" w14:textId="77777777" w:rsidR="00E6611C" w:rsidRPr="00771457" w:rsidRDefault="00E6611C" w:rsidP="00BB2F6C">
            <w:pPr>
              <w:pStyle w:val="TableText0"/>
              <w:bidi w:val="0"/>
              <w:rPr>
                <w:lang w:val="en-GB"/>
              </w:rPr>
            </w:pPr>
            <w:r w:rsidRPr="00771457">
              <w:rPr>
                <w:lang w:val="en-GB"/>
              </w:rPr>
              <w:t>for</w:t>
            </w:r>
          </w:p>
        </w:tc>
        <w:tc>
          <w:tcPr>
            <w:tcW w:w="1710" w:type="dxa"/>
          </w:tcPr>
          <w:p w14:paraId="78811FE6" w14:textId="77777777" w:rsidR="00E6611C" w:rsidRPr="00771457" w:rsidRDefault="00E6611C" w:rsidP="00BB2F6C">
            <w:pPr>
              <w:pStyle w:val="TableText0"/>
              <w:bidi w:val="0"/>
              <w:rPr>
                <w:lang w:val="en-GB"/>
              </w:rPr>
            </w:pPr>
            <w:r w:rsidRPr="00771457">
              <w:rPr>
                <w:lang w:val="en-GB"/>
              </w:rPr>
              <w:t xml:space="preserve">34°&lt; </w:t>
            </w:r>
            <w:r w:rsidRPr="00771457">
              <w:rPr>
                <w:rFonts w:ascii="Calibri" w:hAnsi="Calibri" w:cs="Calibri"/>
                <w:lang w:val="en-GB"/>
              </w:rPr>
              <w:t>γ</w:t>
            </w:r>
            <w:r w:rsidRPr="00771457">
              <w:rPr>
                <w:lang w:val="en-GB"/>
              </w:rPr>
              <w:t xml:space="preserve"> ≤ 50°</w:t>
            </w:r>
          </w:p>
        </w:tc>
      </w:tr>
      <w:tr w:rsidR="00E6611C" w:rsidRPr="00771457" w14:paraId="13A220CB" w14:textId="77777777" w:rsidTr="00E64C36">
        <w:trPr>
          <w:jc w:val="center"/>
        </w:trPr>
        <w:tc>
          <w:tcPr>
            <w:tcW w:w="3114" w:type="dxa"/>
          </w:tcPr>
          <w:p w14:paraId="1AE0446F" w14:textId="77777777" w:rsidR="00E6611C" w:rsidRPr="00771457" w:rsidRDefault="00E6611C" w:rsidP="00BB2F6C">
            <w:pPr>
              <w:pStyle w:val="TableText0"/>
              <w:bidi w:val="0"/>
              <w:rPr>
                <w:i/>
                <w:iCs/>
                <w:lang w:val="en-GB"/>
              </w:rPr>
            </w:pPr>
            <w:proofErr w:type="spellStart"/>
            <w:r w:rsidRPr="00771457">
              <w:rPr>
                <w:i/>
                <w:iCs/>
                <w:lang w:val="en-GB"/>
              </w:rPr>
              <w:t>L</w:t>
            </w:r>
            <w:r w:rsidRPr="00771457">
              <w:rPr>
                <w:i/>
                <w:iCs/>
                <w:vertAlign w:val="subscript"/>
                <w:lang w:val="en-GB"/>
              </w:rPr>
              <w:t>fuse</w:t>
            </w:r>
            <w:proofErr w:type="spellEnd"/>
            <w:r w:rsidRPr="00771457">
              <w:rPr>
                <w:lang w:val="en-GB"/>
              </w:rPr>
              <w:t>(</w:t>
            </w:r>
            <w:r w:rsidRPr="00771457">
              <w:rPr>
                <w:rFonts w:ascii="Calibri" w:hAnsi="Calibri" w:cs="Calibri"/>
                <w:lang w:val="en-GB"/>
              </w:rPr>
              <w:t>γ</w:t>
            </w:r>
            <w:r w:rsidRPr="00771457">
              <w:rPr>
                <w:lang w:val="en-GB"/>
              </w:rPr>
              <w:t>) = 35</w:t>
            </w:r>
          </w:p>
        </w:tc>
        <w:tc>
          <w:tcPr>
            <w:tcW w:w="576" w:type="dxa"/>
          </w:tcPr>
          <w:p w14:paraId="28AE1437" w14:textId="77777777" w:rsidR="00E6611C" w:rsidRPr="00771457" w:rsidRDefault="00E6611C" w:rsidP="00BB2F6C">
            <w:pPr>
              <w:pStyle w:val="TableText0"/>
              <w:bidi w:val="0"/>
              <w:rPr>
                <w:lang w:val="en-GB"/>
              </w:rPr>
            </w:pPr>
            <w:r w:rsidRPr="00771457">
              <w:rPr>
                <w:lang w:val="en-GB"/>
              </w:rPr>
              <w:t>dB</w:t>
            </w:r>
          </w:p>
        </w:tc>
        <w:tc>
          <w:tcPr>
            <w:tcW w:w="720" w:type="dxa"/>
          </w:tcPr>
          <w:p w14:paraId="394A5D2B" w14:textId="77777777" w:rsidR="00E6611C" w:rsidRPr="00771457" w:rsidRDefault="00E6611C" w:rsidP="00BB2F6C">
            <w:pPr>
              <w:pStyle w:val="TableText0"/>
              <w:bidi w:val="0"/>
              <w:rPr>
                <w:lang w:val="en-GB"/>
              </w:rPr>
            </w:pPr>
            <w:r w:rsidRPr="00771457">
              <w:rPr>
                <w:lang w:val="en-GB"/>
              </w:rPr>
              <w:t>for</w:t>
            </w:r>
          </w:p>
        </w:tc>
        <w:tc>
          <w:tcPr>
            <w:tcW w:w="1710" w:type="dxa"/>
          </w:tcPr>
          <w:p w14:paraId="74E516A1" w14:textId="77777777" w:rsidR="00E6611C" w:rsidRPr="00771457" w:rsidRDefault="00E6611C" w:rsidP="00BB2F6C">
            <w:pPr>
              <w:pStyle w:val="TableText0"/>
              <w:bidi w:val="0"/>
              <w:rPr>
                <w:lang w:val="en-GB"/>
              </w:rPr>
            </w:pPr>
            <w:r w:rsidRPr="00771457">
              <w:rPr>
                <w:lang w:val="en-GB"/>
              </w:rPr>
              <w:t xml:space="preserve">50°&lt; </w:t>
            </w:r>
            <w:r w:rsidRPr="00771457">
              <w:rPr>
                <w:rFonts w:ascii="Calibri" w:hAnsi="Calibri" w:cs="Calibri"/>
                <w:lang w:val="en-GB"/>
              </w:rPr>
              <w:t>γ</w:t>
            </w:r>
            <w:r w:rsidRPr="00771457">
              <w:rPr>
                <w:lang w:val="en-GB"/>
              </w:rPr>
              <w:t xml:space="preserve"> ≤ 90°</w:t>
            </w:r>
          </w:p>
        </w:tc>
      </w:tr>
    </w:tbl>
    <w:p w14:paraId="0C381EC4" w14:textId="6BADD4B9" w:rsidR="00E6611C" w:rsidRPr="00771457" w:rsidRDefault="00E6611C" w:rsidP="00E6611C">
      <w:pPr>
        <w:spacing w:before="240"/>
        <w:rPr>
          <w:rtl/>
        </w:rPr>
      </w:pPr>
      <w:r w:rsidRPr="00771457">
        <w:t>4.2</w:t>
      </w:r>
      <w:r w:rsidRPr="00771457">
        <w:rPr>
          <w:rtl/>
        </w:rPr>
        <w:tab/>
      </w:r>
      <w:r w:rsidRPr="00771457">
        <w:rPr>
          <w:rFonts w:hint="cs"/>
          <w:rtl/>
        </w:rPr>
        <w:t>عندما تعمل</w:t>
      </w:r>
      <w:r w:rsidRPr="00771457">
        <w:rPr>
          <w:rtl/>
        </w:rPr>
        <w:t xml:space="preserve"> محطة </w:t>
      </w:r>
      <w:r w:rsidRPr="00771457">
        <w:t>ESIM</w:t>
      </w:r>
      <w:r w:rsidRPr="00771457">
        <w:rPr>
          <w:rtl/>
        </w:rPr>
        <w:t xml:space="preserve"> للطيران</w:t>
      </w:r>
      <w:r w:rsidRPr="00771457">
        <w:rPr>
          <w:rFonts w:hint="cs"/>
          <w:rtl/>
          <w:lang w:bidi="ar-SY"/>
        </w:rPr>
        <w:t xml:space="preserve"> في نط</w:t>
      </w:r>
      <w:r w:rsidRPr="00771457">
        <w:rPr>
          <w:rFonts w:hint="cs"/>
          <w:rtl/>
        </w:rPr>
        <w:t>اق</w:t>
      </w:r>
      <w:r w:rsidRPr="00771457">
        <w:rPr>
          <w:rFonts w:hint="eastAsia"/>
          <w:rtl/>
        </w:rPr>
        <w:t>ي</w:t>
      </w:r>
      <w:r w:rsidRPr="00771457">
        <w:rPr>
          <w:rFonts w:hint="cs"/>
          <w:rtl/>
        </w:rPr>
        <w:t xml:space="preserve"> التردد </w:t>
      </w:r>
      <w:r w:rsidRPr="00771457">
        <w:t>27,5</w:t>
      </w:r>
      <w:r w:rsidRPr="00771457">
        <w:rPr>
          <w:rFonts w:hint="cs"/>
          <w:rtl/>
        </w:rPr>
        <w:t>-</w:t>
      </w:r>
      <w:r w:rsidRPr="00771457">
        <w:t>29,1</w:t>
      </w:r>
      <w:r w:rsidR="00BB2F6C" w:rsidRPr="00771457">
        <w:rPr>
          <w:rFonts w:hint="eastAsia"/>
          <w:rtl/>
        </w:rPr>
        <w:t> </w:t>
      </w:r>
      <w:r w:rsidRPr="00771457">
        <w:rPr>
          <w:rFonts w:eastAsia="Calibri"/>
        </w:rPr>
        <w:t>GHz</w:t>
      </w:r>
      <w:r w:rsidRPr="00771457">
        <w:rPr>
          <w:rFonts w:eastAsia="Calibri" w:hint="cs"/>
          <w:rtl/>
        </w:rPr>
        <w:t xml:space="preserve"> </w:t>
      </w:r>
      <w:r w:rsidRPr="00771457">
        <w:rPr>
          <w:rFonts w:eastAsia="Calibri" w:hint="eastAsia"/>
          <w:rtl/>
        </w:rPr>
        <w:t>و</w:t>
      </w:r>
      <w:r w:rsidRPr="00771457">
        <w:rPr>
          <w:rFonts w:eastAsia="Calibri"/>
          <w:lang w:val="en-CA"/>
        </w:rPr>
        <w:t>GHZ 30</w:t>
      </w:r>
      <w:r w:rsidRPr="00771457">
        <w:rPr>
          <w:rFonts w:eastAsia="Calibri"/>
          <w:lang w:val="en-CA"/>
        </w:rPr>
        <w:noBreakHyphen/>
        <w:t>29,5</w:t>
      </w:r>
      <w:r w:rsidRPr="00771457">
        <w:rPr>
          <w:rFonts w:hint="eastAsia"/>
          <w:rtl/>
        </w:rPr>
        <w:t>،</w:t>
      </w:r>
      <w:r w:rsidRPr="00771457">
        <w:rPr>
          <w:rtl/>
        </w:rPr>
        <w:t xml:space="preserve"> </w:t>
      </w:r>
      <w:r w:rsidRPr="00771457">
        <w:rPr>
          <w:rFonts w:hint="eastAsia"/>
          <w:rtl/>
        </w:rPr>
        <w:t>أو</w:t>
      </w:r>
      <w:r w:rsidRPr="00771457">
        <w:rPr>
          <w:rtl/>
        </w:rPr>
        <w:t xml:space="preserve"> </w:t>
      </w:r>
      <w:r w:rsidRPr="00771457">
        <w:rPr>
          <w:rFonts w:hint="eastAsia"/>
          <w:rtl/>
        </w:rPr>
        <w:t>أجزاء</w:t>
      </w:r>
      <w:r w:rsidRPr="00771457">
        <w:rPr>
          <w:rtl/>
        </w:rPr>
        <w:t xml:space="preserve"> </w:t>
      </w:r>
      <w:r w:rsidRPr="00771457">
        <w:rPr>
          <w:rFonts w:hint="eastAsia"/>
          <w:rtl/>
        </w:rPr>
        <w:t>منه،</w:t>
      </w:r>
      <w:r w:rsidRPr="00771457">
        <w:rPr>
          <w:rtl/>
        </w:rPr>
        <w:t xml:space="preserve"> داخل أراضي إدارة رخصت بتشغيل خدمة ثابتة و/أو خدمة متنقلة في نفس نطاقات التردد</w:t>
      </w:r>
      <w:r w:rsidRPr="00771457">
        <w:rPr>
          <w:rFonts w:hint="cs"/>
          <w:rtl/>
        </w:rPr>
        <w:t>،</w:t>
      </w:r>
      <w:r w:rsidRPr="00771457">
        <w:rPr>
          <w:rtl/>
        </w:rPr>
        <w:t xml:space="preserve"> </w:t>
      </w:r>
      <w:r w:rsidRPr="00771457">
        <w:rPr>
          <w:rFonts w:hint="cs"/>
          <w:rtl/>
        </w:rPr>
        <w:t>فإنها لا ترسل في نطاقات التردد هذه</w:t>
      </w:r>
      <w:r w:rsidRPr="00771457">
        <w:rPr>
          <w:rtl/>
        </w:rPr>
        <w:t xml:space="preserve"> دون موافقة مسبقة من تلك الإدارة</w:t>
      </w:r>
      <w:r w:rsidRPr="00771457">
        <w:rPr>
          <w:rFonts w:hint="cs"/>
          <w:rtl/>
        </w:rPr>
        <w:t>.</w:t>
      </w:r>
    </w:p>
    <w:p w14:paraId="20A73901" w14:textId="77777777" w:rsidR="00E6611C" w:rsidRPr="00771457" w:rsidRDefault="00E6611C" w:rsidP="00E6611C">
      <w:r w:rsidRPr="00771457">
        <w:t>5.2</w:t>
      </w:r>
      <w:r w:rsidRPr="00771457">
        <w:rPr>
          <w:rtl/>
        </w:rPr>
        <w:tab/>
        <w:t>ينبغي توهين القدرة القصوى في مجال البث خارج النطاق لتكون أقل من أقصى قدرة خرج لمرسل المحطة</w:t>
      </w:r>
      <w:r w:rsidRPr="00771457">
        <w:rPr>
          <w:rFonts w:hint="cs"/>
          <w:rtl/>
        </w:rPr>
        <w:t> </w:t>
      </w:r>
      <w:r w:rsidRPr="00771457">
        <w:t>ESIM</w:t>
      </w:r>
      <w:r w:rsidRPr="00771457">
        <w:rPr>
          <w:rtl/>
        </w:rPr>
        <w:t xml:space="preserve"> للطيران على النحو الوارد في التوصية </w:t>
      </w:r>
      <w:r w:rsidRPr="00771457">
        <w:t>ITU</w:t>
      </w:r>
      <w:r w:rsidRPr="00771457">
        <w:noBreakHyphen/>
        <w:t>R SM.1541</w:t>
      </w:r>
      <w:r w:rsidRPr="00771457">
        <w:rPr>
          <w:rFonts w:hint="cs"/>
          <w:rtl/>
        </w:rPr>
        <w:t>.</w:t>
      </w:r>
    </w:p>
    <w:p w14:paraId="7AD56D14" w14:textId="0F5DA8A9" w:rsidR="00E6611C" w:rsidRPr="00771457" w:rsidRDefault="000B3EFC" w:rsidP="00E6611C">
      <w:pPr>
        <w:rPr>
          <w:spacing w:val="2"/>
          <w:rtl/>
          <w:lang w:bidi="ar"/>
        </w:rPr>
      </w:pPr>
      <w:r w:rsidRPr="00771457">
        <w:rPr>
          <w:spacing w:val="2"/>
        </w:rPr>
        <w:t>6</w:t>
      </w:r>
      <w:r w:rsidR="00E6611C" w:rsidRPr="00771457">
        <w:rPr>
          <w:spacing w:val="2"/>
        </w:rPr>
        <w:t>.2</w:t>
      </w:r>
      <w:r w:rsidR="00E6611C" w:rsidRPr="00771457">
        <w:rPr>
          <w:spacing w:val="2"/>
          <w:rtl/>
        </w:rPr>
        <w:tab/>
      </w:r>
      <w:r w:rsidR="00E6611C" w:rsidRPr="00771457">
        <w:rPr>
          <w:rFonts w:hint="eastAsia"/>
          <w:spacing w:val="2"/>
          <w:rtl/>
          <w:lang w:bidi="ar"/>
        </w:rPr>
        <w:t>عندما</w:t>
      </w:r>
      <w:r w:rsidR="00E6611C" w:rsidRPr="00771457">
        <w:rPr>
          <w:spacing w:val="2"/>
          <w:rtl/>
          <w:lang w:bidi="ar"/>
        </w:rPr>
        <w:t xml:space="preserve"> </w:t>
      </w:r>
      <w:r w:rsidR="00E6611C" w:rsidRPr="00771457">
        <w:rPr>
          <w:rFonts w:hint="eastAsia"/>
          <w:spacing w:val="2"/>
          <w:rtl/>
          <w:lang w:bidi="ar"/>
        </w:rPr>
        <w:t>تفوق</w:t>
      </w:r>
      <w:r w:rsidR="00E6611C" w:rsidRPr="00771457">
        <w:rPr>
          <w:spacing w:val="2"/>
          <w:rtl/>
          <w:lang w:bidi="ar"/>
        </w:rPr>
        <w:t xml:space="preserve"> </w:t>
      </w:r>
      <w:r w:rsidR="00E6611C" w:rsidRPr="00771457">
        <w:rPr>
          <w:rFonts w:hint="eastAsia"/>
          <w:spacing w:val="2"/>
          <w:rtl/>
          <w:lang w:bidi="ar"/>
        </w:rPr>
        <w:t>سويات</w:t>
      </w:r>
      <w:r w:rsidR="00E6611C" w:rsidRPr="00771457">
        <w:rPr>
          <w:spacing w:val="2"/>
          <w:rtl/>
          <w:lang w:bidi="ar"/>
        </w:rPr>
        <w:t xml:space="preserve"> </w:t>
      </w:r>
      <w:r w:rsidR="00E6611C" w:rsidRPr="00771457">
        <w:rPr>
          <w:rFonts w:hint="eastAsia"/>
          <w:spacing w:val="2"/>
          <w:rtl/>
          <w:lang w:bidi="ar"/>
        </w:rPr>
        <w:t>كثافة</w:t>
      </w:r>
      <w:r w:rsidR="00E6611C" w:rsidRPr="00771457">
        <w:rPr>
          <w:spacing w:val="2"/>
          <w:rtl/>
          <w:lang w:bidi="ar"/>
        </w:rPr>
        <w:t xml:space="preserve"> تدفق القدرة </w:t>
      </w:r>
      <w:r w:rsidR="00E6611C" w:rsidRPr="00771457">
        <w:rPr>
          <w:rFonts w:hint="eastAsia"/>
          <w:spacing w:val="2"/>
          <w:rtl/>
          <w:lang w:bidi="ar"/>
        </w:rPr>
        <w:t>السويات</w:t>
      </w:r>
      <w:r w:rsidR="00E6611C" w:rsidRPr="00771457">
        <w:rPr>
          <w:spacing w:val="2"/>
          <w:rtl/>
          <w:lang w:bidi="ar"/>
        </w:rPr>
        <w:t xml:space="preserve"> المذكورة في </w:t>
      </w:r>
      <w:r w:rsidR="00E6611C" w:rsidRPr="00771457">
        <w:rPr>
          <w:rFonts w:hint="eastAsia"/>
          <w:spacing w:val="2"/>
          <w:rtl/>
          <w:lang w:bidi="ar"/>
        </w:rPr>
        <w:t>الفقرتين</w:t>
      </w:r>
      <w:r w:rsidR="00E6611C" w:rsidRPr="00771457">
        <w:rPr>
          <w:spacing w:val="2"/>
          <w:rtl/>
          <w:lang w:bidi="ar"/>
        </w:rPr>
        <w:t xml:space="preserve"> 1.2</w:t>
      </w:r>
      <w:r w:rsidR="00E6611C" w:rsidRPr="00771457">
        <w:rPr>
          <w:spacing w:val="2"/>
          <w:rtl/>
        </w:rPr>
        <w:t xml:space="preserve"> و2.2 أعلاه</w:t>
      </w:r>
      <w:r w:rsidR="00E6611C" w:rsidRPr="00771457">
        <w:rPr>
          <w:spacing w:val="2"/>
          <w:rtl/>
          <w:lang w:bidi="ar"/>
        </w:rPr>
        <w:t xml:space="preserve"> والتي تنتجها المحطات</w:t>
      </w:r>
      <w:r w:rsidR="00E6611C" w:rsidRPr="00771457">
        <w:rPr>
          <w:rFonts w:hint="eastAsia"/>
          <w:spacing w:val="2"/>
          <w:rtl/>
          <w:lang w:bidi="ar"/>
        </w:rPr>
        <w:t> </w:t>
      </w:r>
      <w:r w:rsidR="00E6611C" w:rsidRPr="00771457">
        <w:t>non</w:t>
      </w:r>
      <w:r w:rsidR="00E6611C" w:rsidRPr="00771457">
        <w:noBreakHyphen/>
        <w:t>GSO ESIM</w:t>
      </w:r>
      <w:r w:rsidR="003360DA" w:rsidRPr="00771457">
        <w:t>s</w:t>
      </w:r>
      <w:r w:rsidR="00E6611C" w:rsidRPr="00771457">
        <w:rPr>
          <w:spacing w:val="2"/>
          <w:rtl/>
        </w:rPr>
        <w:t xml:space="preserve"> ل</w:t>
      </w:r>
      <w:r w:rsidR="00E6611C" w:rsidRPr="00771457">
        <w:rPr>
          <w:spacing w:val="2"/>
          <w:rtl/>
          <w:lang w:bidi="ar"/>
        </w:rPr>
        <w:t xml:space="preserve">لطيران على سطح الأرض داخل إدارة </w:t>
      </w:r>
      <w:r w:rsidR="00E6611C" w:rsidRPr="00771457">
        <w:rPr>
          <w:rFonts w:hint="eastAsia"/>
          <w:spacing w:val="2"/>
          <w:rtl/>
          <w:lang w:bidi="ar"/>
        </w:rPr>
        <w:t>ما،</w:t>
      </w:r>
      <w:r w:rsidR="00E6611C" w:rsidRPr="00771457">
        <w:rPr>
          <w:spacing w:val="2"/>
          <w:rtl/>
          <w:lang w:bidi="ar"/>
        </w:rPr>
        <w:t xml:space="preserve"> </w:t>
      </w:r>
      <w:r w:rsidR="00E6611C" w:rsidRPr="00771457">
        <w:rPr>
          <w:rFonts w:hint="eastAsia"/>
          <w:spacing w:val="2"/>
          <w:rtl/>
          <w:lang w:bidi="ar"/>
        </w:rPr>
        <w:t>فإنها</w:t>
      </w:r>
      <w:r w:rsidR="00E6611C" w:rsidRPr="00771457">
        <w:rPr>
          <w:spacing w:val="2"/>
          <w:rtl/>
          <w:lang w:bidi="ar"/>
        </w:rPr>
        <w:t xml:space="preserve"> </w:t>
      </w:r>
      <w:r w:rsidR="00E6611C" w:rsidRPr="00771457">
        <w:rPr>
          <w:rFonts w:hint="eastAsia"/>
          <w:spacing w:val="2"/>
          <w:rtl/>
          <w:lang w:bidi="ar"/>
        </w:rPr>
        <w:t>تخضع</w:t>
      </w:r>
      <w:r w:rsidR="00E6611C" w:rsidRPr="00771457">
        <w:rPr>
          <w:spacing w:val="2"/>
          <w:rtl/>
          <w:lang w:bidi="ar"/>
        </w:rPr>
        <w:t xml:space="preserve"> </w:t>
      </w:r>
      <w:r w:rsidR="00E6611C" w:rsidRPr="00771457">
        <w:rPr>
          <w:rFonts w:hint="eastAsia"/>
          <w:spacing w:val="2"/>
          <w:rtl/>
          <w:lang w:bidi="ar"/>
        </w:rPr>
        <w:t>ل</w:t>
      </w:r>
      <w:r w:rsidR="00E6611C" w:rsidRPr="00771457">
        <w:rPr>
          <w:spacing w:val="2"/>
          <w:rtl/>
          <w:lang w:bidi="ar"/>
        </w:rPr>
        <w:t xml:space="preserve">لموافقة </w:t>
      </w:r>
      <w:r w:rsidR="00E6611C" w:rsidRPr="00771457">
        <w:rPr>
          <w:rFonts w:hint="eastAsia"/>
          <w:spacing w:val="2"/>
          <w:rtl/>
          <w:lang w:bidi="ar"/>
        </w:rPr>
        <w:t>ال</w:t>
      </w:r>
      <w:r w:rsidR="00E6611C" w:rsidRPr="00771457">
        <w:rPr>
          <w:spacing w:val="2"/>
          <w:rtl/>
          <w:lang w:bidi="ar"/>
        </w:rPr>
        <w:t>مسبقة من تلك الإدارة.</w:t>
      </w:r>
    </w:p>
    <w:p w14:paraId="2521CD5C" w14:textId="2395AD96" w:rsidR="00E6611C" w:rsidRPr="00771457" w:rsidRDefault="00E6611C" w:rsidP="00E6611C">
      <w:pPr>
        <w:pStyle w:val="AnnexNo"/>
        <w:rPr>
          <w:rtl/>
        </w:rPr>
      </w:pPr>
      <w:r w:rsidRPr="00771457">
        <w:rPr>
          <w:rFonts w:hint="cs"/>
          <w:rtl/>
          <w:lang w:bidi="ar"/>
        </w:rPr>
        <w:t xml:space="preserve">الملحق </w:t>
      </w:r>
      <w:r w:rsidRPr="00771457">
        <w:rPr>
          <w:lang w:bidi="ar"/>
        </w:rPr>
        <w:t>2</w:t>
      </w:r>
      <w:r w:rsidRPr="00771457">
        <w:rPr>
          <w:rFonts w:hint="cs"/>
          <w:rtl/>
        </w:rPr>
        <w:t xml:space="preserve"> بمشروع القرار الجديد </w:t>
      </w:r>
      <w:r w:rsidRPr="00771457">
        <w:t>[</w:t>
      </w:r>
      <w:r w:rsidR="000B3EFC" w:rsidRPr="00771457">
        <w:t>AFCP-</w:t>
      </w:r>
      <w:r w:rsidRPr="00771457">
        <w:t>A116] (WRC-23)</w:t>
      </w:r>
    </w:p>
    <w:p w14:paraId="1CD015BF" w14:textId="77777777" w:rsidR="00E6611C" w:rsidRPr="00771457" w:rsidRDefault="00E6611C" w:rsidP="00E6611C">
      <w:pPr>
        <w:pStyle w:val="Annextitle"/>
        <w:rPr>
          <w:rtl/>
        </w:rPr>
      </w:pPr>
      <w:bookmarkStart w:id="36" w:name="_Toc124342316"/>
      <w:bookmarkStart w:id="37" w:name="_Toc124342546"/>
      <w:bookmarkStart w:id="38" w:name="_Toc124342752"/>
      <w:r w:rsidRPr="00771457">
        <w:rPr>
          <w:rFonts w:hint="cs"/>
          <w:rtl/>
        </w:rPr>
        <w:t>ال</w:t>
      </w:r>
      <w:r w:rsidRPr="00771457">
        <w:rPr>
          <w:rtl/>
        </w:rPr>
        <w:t xml:space="preserve">منهجية فيما يتعلق </w:t>
      </w:r>
      <w:r w:rsidRPr="00771457">
        <w:rPr>
          <w:rFonts w:hint="cs"/>
          <w:rtl/>
        </w:rPr>
        <w:t>بال</w:t>
      </w:r>
      <w:r w:rsidRPr="00771457">
        <w:rPr>
          <w:rtl/>
        </w:rPr>
        <w:t xml:space="preserve">فحص </w:t>
      </w:r>
      <w:r w:rsidRPr="00771457">
        <w:rPr>
          <w:rFonts w:hint="cs"/>
          <w:rtl/>
        </w:rPr>
        <w:t xml:space="preserve">المشار إليه في السيناريو </w:t>
      </w:r>
      <w:r w:rsidRPr="00771457">
        <w:t>1</w:t>
      </w:r>
      <w:r w:rsidRPr="00771457">
        <w:rPr>
          <w:rFonts w:hint="cs"/>
          <w:rtl/>
        </w:rPr>
        <w:t xml:space="preserve"> بشأن الفقرة 5.2.1 من "</w:t>
      </w:r>
      <w:r w:rsidRPr="00771457">
        <w:rPr>
          <w:rFonts w:hint="cs"/>
          <w:i/>
          <w:iCs/>
          <w:rtl/>
        </w:rPr>
        <w:t>يقرر</w:t>
      </w:r>
      <w:r w:rsidRPr="00771457">
        <w:rPr>
          <w:rFonts w:hint="cs"/>
          <w:rtl/>
        </w:rPr>
        <w:t>"</w:t>
      </w:r>
    </w:p>
    <w:bookmarkEnd w:id="36"/>
    <w:bookmarkEnd w:id="37"/>
    <w:bookmarkEnd w:id="38"/>
    <w:p w14:paraId="75DEF343" w14:textId="76BD1513" w:rsidR="00E6611C" w:rsidRPr="00BB3109" w:rsidRDefault="00E6611C" w:rsidP="00466606">
      <w:pPr>
        <w:pStyle w:val="EditorsNote"/>
        <w:rPr>
          <w:spacing w:val="2"/>
          <w:rtl/>
        </w:rPr>
      </w:pPr>
      <w:r w:rsidRPr="00BB3109">
        <w:rPr>
          <w:b/>
          <w:bCs/>
          <w:spacing w:val="2"/>
          <w:rtl/>
        </w:rPr>
        <w:t>ملاحظة</w:t>
      </w:r>
      <w:r w:rsidRPr="00BB3109">
        <w:rPr>
          <w:spacing w:val="2"/>
          <w:rtl/>
        </w:rPr>
        <w:t xml:space="preserve">: وضعت هذه المنهجية بناءً على المناقشات التي دارت في فرقة العمل </w:t>
      </w:r>
      <w:r w:rsidRPr="00BB3109">
        <w:rPr>
          <w:spacing w:val="2"/>
        </w:rPr>
        <w:t>A4</w:t>
      </w:r>
      <w:r w:rsidRPr="00BB3109">
        <w:rPr>
          <w:spacing w:val="2"/>
          <w:rtl/>
        </w:rPr>
        <w:t xml:space="preserve"> فيما يتعلق بمشروع التوصية الجديدة </w:t>
      </w:r>
      <w:r w:rsidRPr="00BB3109">
        <w:rPr>
          <w:spacing w:val="2"/>
        </w:rPr>
        <w:t>ITU</w:t>
      </w:r>
      <w:r w:rsidRPr="00BB3109">
        <w:rPr>
          <w:spacing w:val="2"/>
        </w:rPr>
        <w:noBreakHyphen/>
        <w:t>R S. [RES.169_METH]</w:t>
      </w:r>
      <w:r w:rsidRPr="00BB3109">
        <w:rPr>
          <w:spacing w:val="2"/>
          <w:rtl/>
        </w:rPr>
        <w:t xml:space="preserve"> التي تحتوي على منهجية لتقييم امتثال المحطات </w:t>
      </w:r>
      <w:r w:rsidRPr="00BB3109">
        <w:rPr>
          <w:spacing w:val="2"/>
        </w:rPr>
        <w:t>A-ESIM</w:t>
      </w:r>
      <w:r w:rsidRPr="00BB3109">
        <w:rPr>
          <w:spacing w:val="2"/>
          <w:rtl/>
        </w:rPr>
        <w:t xml:space="preserve"> التي تتواصل مع</w:t>
      </w:r>
      <w:r w:rsidR="00BB3109">
        <w:rPr>
          <w:rFonts w:hint="cs"/>
          <w:spacing w:val="2"/>
          <w:rtl/>
        </w:rPr>
        <w:t> </w:t>
      </w:r>
      <w:r w:rsidRPr="00BB3109">
        <w:rPr>
          <w:spacing w:val="2"/>
          <w:rtl/>
        </w:rPr>
        <w:t>السواتل</w:t>
      </w:r>
      <w:r w:rsidRPr="00BB3109">
        <w:rPr>
          <w:rFonts w:hint="cs"/>
          <w:spacing w:val="2"/>
          <w:rtl/>
        </w:rPr>
        <w:t> </w:t>
      </w:r>
      <w:r w:rsidRPr="00BB3109">
        <w:rPr>
          <w:spacing w:val="2"/>
        </w:rPr>
        <w:t>GSO FSS</w:t>
      </w:r>
      <w:r w:rsidRPr="00BB3109">
        <w:rPr>
          <w:spacing w:val="2"/>
          <w:rtl/>
        </w:rPr>
        <w:t xml:space="preserve"> للوفاء بالالتزامات بحماية خدمات الأرض الواردة في القرار </w:t>
      </w:r>
      <w:r w:rsidRPr="00BB3109">
        <w:rPr>
          <w:b/>
          <w:bCs/>
          <w:spacing w:val="2"/>
        </w:rPr>
        <w:t>169 (WRC-19)</w:t>
      </w:r>
      <w:r w:rsidRPr="00BB3109">
        <w:rPr>
          <w:spacing w:val="2"/>
          <w:rtl/>
        </w:rPr>
        <w:t xml:space="preserve">. وقد يتعين أن تأخذ المقترحات المقدمة إلى المؤتمر </w:t>
      </w:r>
      <w:r w:rsidRPr="00BB3109">
        <w:rPr>
          <w:spacing w:val="2"/>
        </w:rPr>
        <w:t>WRC-23</w:t>
      </w:r>
      <w:r w:rsidRPr="00BB3109">
        <w:rPr>
          <w:spacing w:val="2"/>
          <w:rtl/>
        </w:rPr>
        <w:t xml:space="preserve"> بشأن البند </w:t>
      </w:r>
      <w:r w:rsidRPr="00BB3109">
        <w:rPr>
          <w:spacing w:val="2"/>
        </w:rPr>
        <w:t>16.1</w:t>
      </w:r>
      <w:r w:rsidRPr="00BB3109">
        <w:rPr>
          <w:spacing w:val="2"/>
          <w:rtl/>
        </w:rPr>
        <w:t xml:space="preserve"> من جدول الأعمال، بما في ذلك الوثيقة </w:t>
      </w:r>
      <w:r w:rsidRPr="00BB3109">
        <w:rPr>
          <w:spacing w:val="2"/>
          <w:lang w:val="en-CA"/>
        </w:rPr>
        <w:t>CPM23</w:t>
      </w:r>
      <w:r w:rsidRPr="00BB3109">
        <w:rPr>
          <w:spacing w:val="2"/>
          <w:lang w:val="en-CA"/>
        </w:rPr>
        <w:noBreakHyphen/>
        <w:t>2/175</w:t>
      </w:r>
      <w:r w:rsidRPr="00BB3109">
        <w:rPr>
          <w:rFonts w:hint="cs"/>
          <w:spacing w:val="2"/>
          <w:rtl/>
          <w:lang w:val="en-CA"/>
        </w:rPr>
        <w:t xml:space="preserve"> </w:t>
      </w:r>
      <w:r w:rsidRPr="00BB3109">
        <w:rPr>
          <w:spacing w:val="2"/>
          <w:rtl/>
        </w:rPr>
        <w:t xml:space="preserve">في الاعتبار أي تقدم يحرز/تحديثات أخرى لمشروع التوصية الجديدة هذه عند النظر في منهجية لتقييم الامتثال للجزء </w:t>
      </w:r>
      <w:r w:rsidRPr="00BB3109">
        <w:rPr>
          <w:spacing w:val="2"/>
        </w:rPr>
        <w:t>2</w:t>
      </w:r>
      <w:r w:rsidRPr="00BB3109">
        <w:rPr>
          <w:spacing w:val="2"/>
          <w:rtl/>
        </w:rPr>
        <w:t xml:space="preserve"> من الملحق </w:t>
      </w:r>
      <w:r w:rsidRPr="00BB3109">
        <w:rPr>
          <w:spacing w:val="2"/>
        </w:rPr>
        <w:t>1</w:t>
      </w:r>
      <w:r w:rsidRPr="00BB3109">
        <w:rPr>
          <w:spacing w:val="2"/>
          <w:rtl/>
        </w:rPr>
        <w:t xml:space="preserve"> بالقرار </w:t>
      </w:r>
      <w:r w:rsidRPr="00BB3109">
        <w:rPr>
          <w:b/>
          <w:bCs/>
          <w:spacing w:val="2"/>
          <w:rtl/>
        </w:rPr>
        <w:t>[</w:t>
      </w:r>
      <w:r w:rsidR="00394B0A" w:rsidRPr="00BB3109">
        <w:rPr>
          <w:b/>
          <w:bCs/>
          <w:spacing w:val="2"/>
        </w:rPr>
        <w:t>AFCP-</w:t>
      </w:r>
      <w:r w:rsidRPr="00BB3109">
        <w:rPr>
          <w:b/>
          <w:bCs/>
          <w:spacing w:val="2"/>
        </w:rPr>
        <w:t>A116</w:t>
      </w:r>
      <w:r w:rsidRPr="00BB3109">
        <w:rPr>
          <w:b/>
          <w:bCs/>
          <w:spacing w:val="2"/>
          <w:rtl/>
        </w:rPr>
        <w:t>]</w:t>
      </w:r>
      <w:r w:rsidRPr="00BB3109">
        <w:rPr>
          <w:spacing w:val="2"/>
          <w:rtl/>
        </w:rPr>
        <w:t xml:space="preserve"> من أجل المحطات </w:t>
      </w:r>
      <w:r w:rsidRPr="00BB3109">
        <w:rPr>
          <w:spacing w:val="2"/>
        </w:rPr>
        <w:t>A-ESIM</w:t>
      </w:r>
      <w:r w:rsidRPr="00BB3109">
        <w:rPr>
          <w:spacing w:val="2"/>
          <w:rtl/>
        </w:rPr>
        <w:t xml:space="preserve"> التي تتواصل مع السواتل </w:t>
      </w:r>
      <w:r w:rsidRPr="00BB3109">
        <w:rPr>
          <w:spacing w:val="2"/>
        </w:rPr>
        <w:t>non-GSO FSS</w:t>
      </w:r>
      <w:r w:rsidRPr="00BB3109">
        <w:rPr>
          <w:spacing w:val="2"/>
          <w:rtl/>
        </w:rPr>
        <w:t>.</w:t>
      </w:r>
    </w:p>
    <w:p w14:paraId="052737FF" w14:textId="77777777" w:rsidR="00E6611C" w:rsidRPr="00771457" w:rsidRDefault="00E6611C" w:rsidP="00E6611C">
      <w:pPr>
        <w:pStyle w:val="Note"/>
        <w:rPr>
          <w:i/>
          <w:iCs/>
          <w:spacing w:val="-6"/>
          <w:rtl/>
        </w:rPr>
      </w:pPr>
      <w:r w:rsidRPr="00771457">
        <w:rPr>
          <w:i/>
          <w:iCs/>
          <w:spacing w:val="-6"/>
          <w:rtl/>
        </w:rPr>
        <w:t xml:space="preserve">ومع ذلك، ينبغي التأكيد على أن المناقشة التي دارت في فريق العمل بالمراسلة ستؤدي إلى استنتاج مرضٍ بشأن هذه المسألة وليس هناك يقين من أن عمل فريق العمل بالمراسلة سيتم الاتفاق عليه في فرقة العمل </w:t>
      </w:r>
      <w:r w:rsidRPr="00771457">
        <w:rPr>
          <w:i/>
          <w:iCs/>
          <w:spacing w:val="-6"/>
        </w:rPr>
        <w:t>4A</w:t>
      </w:r>
      <w:r w:rsidRPr="00771457">
        <w:rPr>
          <w:i/>
          <w:iCs/>
          <w:spacing w:val="-6"/>
          <w:rtl/>
        </w:rPr>
        <w:t xml:space="preserve"> ولجنة الدراسات </w:t>
      </w:r>
      <w:r w:rsidRPr="00771457">
        <w:rPr>
          <w:i/>
          <w:iCs/>
          <w:spacing w:val="-6"/>
        </w:rPr>
        <w:t>4</w:t>
      </w:r>
      <w:r w:rsidRPr="00771457">
        <w:rPr>
          <w:i/>
          <w:iCs/>
          <w:spacing w:val="-6"/>
          <w:rtl/>
        </w:rPr>
        <w:t xml:space="preserve">. وبالتالي، ينبغي ألا تستند </w:t>
      </w:r>
      <w:r w:rsidRPr="00771457">
        <w:rPr>
          <w:rFonts w:hint="cs"/>
          <w:i/>
          <w:iCs/>
          <w:spacing w:val="-6"/>
          <w:rtl/>
        </w:rPr>
        <w:t>قرارات</w:t>
      </w:r>
      <w:r w:rsidRPr="00771457">
        <w:rPr>
          <w:i/>
          <w:iCs/>
          <w:spacing w:val="-6"/>
          <w:rtl/>
        </w:rPr>
        <w:t xml:space="preserve"> الاجتماع </w:t>
      </w:r>
      <w:r w:rsidRPr="00771457">
        <w:rPr>
          <w:i/>
          <w:iCs/>
          <w:spacing w:val="-6"/>
        </w:rPr>
        <w:t>CPM</w:t>
      </w:r>
      <w:r w:rsidRPr="00771457">
        <w:rPr>
          <w:i/>
          <w:iCs/>
          <w:spacing w:val="-6"/>
          <w:rtl/>
        </w:rPr>
        <w:t xml:space="preserve"> </w:t>
      </w:r>
      <w:r w:rsidRPr="00771457">
        <w:rPr>
          <w:rFonts w:hint="cs"/>
          <w:i/>
          <w:iCs/>
          <w:spacing w:val="-6"/>
          <w:rtl/>
        </w:rPr>
        <w:t xml:space="preserve">بشأن هذه المسألة </w:t>
      </w:r>
      <w:r w:rsidRPr="00771457">
        <w:rPr>
          <w:i/>
          <w:iCs/>
          <w:spacing w:val="-6"/>
          <w:rtl/>
        </w:rPr>
        <w:t xml:space="preserve">إلى إجراءات أخرى </w:t>
      </w:r>
      <w:r w:rsidRPr="00771457">
        <w:rPr>
          <w:rFonts w:hint="cs"/>
          <w:i/>
          <w:iCs/>
          <w:spacing w:val="-6"/>
          <w:rtl/>
        </w:rPr>
        <w:t xml:space="preserve">للجنة الدراسات </w:t>
      </w:r>
      <w:r w:rsidRPr="00771457">
        <w:rPr>
          <w:i/>
          <w:iCs/>
          <w:spacing w:val="-6"/>
          <w:lang w:val="en-CA"/>
        </w:rPr>
        <w:t>4</w:t>
      </w:r>
      <w:r w:rsidRPr="00771457">
        <w:rPr>
          <w:rFonts w:hint="cs"/>
          <w:i/>
          <w:iCs/>
          <w:spacing w:val="-6"/>
          <w:rtl/>
          <w:lang w:val="en-CA"/>
        </w:rPr>
        <w:t xml:space="preserve"> أو الجمعية </w:t>
      </w:r>
      <w:r w:rsidRPr="00771457">
        <w:rPr>
          <w:i/>
          <w:iCs/>
          <w:spacing w:val="-6"/>
          <w:lang w:val="en-CA"/>
        </w:rPr>
        <w:t>RA</w:t>
      </w:r>
      <w:r w:rsidRPr="00771457">
        <w:rPr>
          <w:i/>
          <w:iCs/>
          <w:spacing w:val="-6"/>
          <w:lang w:val="en-CA"/>
        </w:rPr>
        <w:noBreakHyphen/>
        <w:t>23</w:t>
      </w:r>
      <w:r w:rsidRPr="00771457">
        <w:rPr>
          <w:rFonts w:hint="cs"/>
          <w:i/>
          <w:iCs/>
          <w:spacing w:val="-6"/>
          <w:rtl/>
          <w:lang w:val="en-CA"/>
        </w:rPr>
        <w:t xml:space="preserve"> التي </w:t>
      </w:r>
      <w:r w:rsidRPr="00771457">
        <w:rPr>
          <w:i/>
          <w:iCs/>
          <w:spacing w:val="-6"/>
          <w:rtl/>
        </w:rPr>
        <w:t>قد لا تكون قاطعة.</w:t>
      </w:r>
    </w:p>
    <w:p w14:paraId="4C9BDF6B" w14:textId="77777777" w:rsidR="00E6611C" w:rsidRPr="00771457" w:rsidRDefault="00E6611C" w:rsidP="00E6611C">
      <w:pPr>
        <w:pStyle w:val="Headingb"/>
      </w:pPr>
      <w:r w:rsidRPr="00771457">
        <w:rPr>
          <w:rFonts w:hint="cs"/>
          <w:rtl/>
        </w:rPr>
        <w:lastRenderedPageBreak/>
        <w:t xml:space="preserve">الخيار </w:t>
      </w:r>
      <w:r w:rsidRPr="00771457">
        <w:rPr>
          <w:lang w:val="en-CA"/>
        </w:rPr>
        <w:t>1</w:t>
      </w:r>
      <w:r w:rsidRPr="00771457">
        <w:rPr>
          <w:rFonts w:hint="cs"/>
          <w:rtl/>
          <w:lang w:val="en-CA"/>
        </w:rPr>
        <w:t xml:space="preserve"> للمنهجية:</w:t>
      </w:r>
    </w:p>
    <w:p w14:paraId="12D6E50A" w14:textId="77777777" w:rsidR="00E6611C" w:rsidRPr="00771457" w:rsidRDefault="00E6611C" w:rsidP="00E6611C">
      <w:pPr>
        <w:pStyle w:val="Heading1CPM"/>
        <w:rPr>
          <w:rtl/>
          <w:lang w:bidi="ar-SY"/>
        </w:rPr>
      </w:pPr>
      <w:r w:rsidRPr="00771457">
        <w:rPr>
          <w:rFonts w:hint="cs"/>
          <w:rtl/>
        </w:rPr>
        <w:t>1</w:t>
      </w:r>
      <w:r w:rsidRPr="00771457">
        <w:rPr>
          <w:rtl/>
        </w:rPr>
        <w:tab/>
      </w:r>
      <w:r w:rsidRPr="00771457">
        <w:rPr>
          <w:rFonts w:hint="cs"/>
          <w:rtl/>
        </w:rPr>
        <w:t>لمحة عن المنهجية</w:t>
      </w:r>
    </w:p>
    <w:p w14:paraId="591D69F4" w14:textId="77777777" w:rsidR="00E6611C" w:rsidRPr="00771457" w:rsidRDefault="00E6611C" w:rsidP="00E6611C">
      <w:pPr>
        <w:pStyle w:val="Headingb"/>
        <w:rPr>
          <w:rtl/>
        </w:rPr>
      </w:pPr>
      <w:r w:rsidRPr="00771457">
        <w:rPr>
          <w:rFonts w:hint="cs"/>
          <w:rtl/>
        </w:rPr>
        <w:t>الخيار 1:</w:t>
      </w:r>
    </w:p>
    <w:p w14:paraId="58768DC1" w14:textId="77777777" w:rsidR="00E6611C" w:rsidRPr="00771457" w:rsidRDefault="00E6611C" w:rsidP="00E6611C">
      <w:pPr>
        <w:pStyle w:val="Note"/>
        <w:rPr>
          <w:rtl/>
          <w:lang w:bidi="ar-SY"/>
        </w:rPr>
      </w:pPr>
      <w:r w:rsidRPr="00771457">
        <w:rPr>
          <w:rFonts w:hint="cs"/>
          <w:rtl/>
        </w:rPr>
        <w:t xml:space="preserve">يمكن </w:t>
      </w:r>
      <w:r w:rsidRPr="00771457">
        <w:rPr>
          <w:rFonts w:hint="eastAsia"/>
          <w:rtl/>
        </w:rPr>
        <w:t>لمحطة</w:t>
      </w:r>
      <w:r w:rsidRPr="00771457">
        <w:rPr>
          <w:rtl/>
        </w:rPr>
        <w:t xml:space="preserve"> </w:t>
      </w:r>
      <w:r w:rsidRPr="00771457">
        <w:rPr>
          <w:rFonts w:hint="eastAsia"/>
          <w:rtl/>
        </w:rPr>
        <w:t>أرضية</w:t>
      </w:r>
      <w:r w:rsidRPr="00771457">
        <w:rPr>
          <w:rtl/>
        </w:rPr>
        <w:t xml:space="preserve"> </w:t>
      </w:r>
      <w:r w:rsidRPr="00771457">
        <w:rPr>
          <w:rFonts w:hint="eastAsia"/>
          <w:rtl/>
        </w:rPr>
        <w:t>متحركة</w:t>
      </w:r>
      <w:r w:rsidRPr="00771457">
        <w:rPr>
          <w:rFonts w:hint="cs"/>
          <w:rtl/>
        </w:rPr>
        <w:t xml:space="preserve"> للطيران (</w:t>
      </w:r>
      <w:r w:rsidRPr="00771457">
        <w:t>A-ESIM</w:t>
      </w:r>
      <w:r w:rsidRPr="00771457">
        <w:rPr>
          <w:rFonts w:hint="cs"/>
          <w:rtl/>
        </w:rPr>
        <w:t>) أن تعمل عبر الزمن في مواقع مختلفة محددة من حيث خط العرض وخط الطول والارتفاع. و</w:t>
      </w:r>
      <w:r w:rsidRPr="00771457">
        <w:rPr>
          <w:rtl/>
        </w:rPr>
        <w:t>تحدد هذه المنهجية</w:t>
      </w:r>
      <w:r w:rsidRPr="00771457">
        <w:rPr>
          <w:rFonts w:hint="cs"/>
          <w:rtl/>
        </w:rPr>
        <w:t xml:space="preserve"> الحد الأقصى المسموح به من </w:t>
      </w:r>
      <w:r w:rsidRPr="00771457">
        <w:rPr>
          <w:rtl/>
        </w:rPr>
        <w:t>الكثافة الطيفية</w:t>
      </w:r>
      <w:r w:rsidRPr="00771457">
        <w:rPr>
          <w:rFonts w:hint="cs"/>
          <w:rtl/>
        </w:rPr>
        <w:t xml:space="preserve"> </w:t>
      </w:r>
      <w:proofErr w:type="spellStart"/>
      <w:r w:rsidRPr="00771457">
        <w:t>e.i.r.p</w:t>
      </w:r>
      <w:proofErr w:type="spellEnd"/>
      <w:r w:rsidRPr="00771457">
        <w:t>.</w:t>
      </w:r>
      <w:r w:rsidRPr="00771457">
        <w:rPr>
          <w:rtl/>
        </w:rPr>
        <w:t xml:space="preserve"> خارج المحور ("</w:t>
      </w:r>
      <w:r w:rsidRPr="00771457">
        <w:rPr>
          <w:bCs/>
          <w:i/>
          <w:iCs/>
        </w:rPr>
        <w:t>EIRP</w:t>
      </w:r>
      <w:r w:rsidRPr="00771457">
        <w:rPr>
          <w:bCs/>
          <w:i/>
          <w:iCs/>
          <w:vertAlign w:val="subscript"/>
        </w:rPr>
        <w:t>C</w:t>
      </w:r>
      <w:r w:rsidRPr="00771457">
        <w:rPr>
          <w:rtl/>
        </w:rPr>
        <w:t>") بالنسبة ل</w:t>
      </w:r>
      <w:r w:rsidRPr="00771457">
        <w:rPr>
          <w:rFonts w:hint="cs"/>
          <w:rtl/>
        </w:rPr>
        <w:t xml:space="preserve">مرسل </w:t>
      </w:r>
      <w:r w:rsidRPr="00771457">
        <w:rPr>
          <w:rtl/>
        </w:rPr>
        <w:t xml:space="preserve">محطة </w:t>
      </w:r>
      <w:r w:rsidRPr="00771457">
        <w:t>A-ESIM</w:t>
      </w:r>
      <w:r w:rsidRPr="00771457">
        <w:rPr>
          <w:rtl/>
        </w:rPr>
        <w:t xml:space="preserve"> </w:t>
      </w:r>
      <w:r w:rsidRPr="00771457">
        <w:rPr>
          <w:rFonts w:hint="cs"/>
          <w:rtl/>
        </w:rPr>
        <w:t>يتواصل مع</w:t>
      </w:r>
      <w:r w:rsidRPr="00771457">
        <w:rPr>
          <w:rtl/>
        </w:rPr>
        <w:t xml:space="preserve"> ساتل </w:t>
      </w:r>
      <w:r w:rsidRPr="00771457">
        <w:t>GSO FSS</w:t>
      </w:r>
      <w:r w:rsidRPr="00771457">
        <w:rPr>
          <w:rtl/>
        </w:rPr>
        <w:t xml:space="preserve"> يضمن الامتثال لمجموعة من حدود كثافة تدفق القدرة (</w:t>
      </w:r>
      <w:proofErr w:type="spellStart"/>
      <w:r w:rsidRPr="00771457">
        <w:t>pfd</w:t>
      </w:r>
      <w:proofErr w:type="spellEnd"/>
      <w:r w:rsidRPr="00771457">
        <w:rPr>
          <w:rtl/>
        </w:rPr>
        <w:t xml:space="preserve">) محددة مسبقاً </w:t>
      </w:r>
      <w:r w:rsidRPr="00771457">
        <w:rPr>
          <w:rFonts w:hint="cs"/>
          <w:rtl/>
        </w:rPr>
        <w:t xml:space="preserve">على </w:t>
      </w:r>
      <w:r w:rsidRPr="00771457">
        <w:rPr>
          <w:rtl/>
        </w:rPr>
        <w:t>سطح الأرض.</w:t>
      </w:r>
      <w:r w:rsidRPr="00771457">
        <w:rPr>
          <w:rFonts w:hint="cs"/>
          <w:rtl/>
          <w:lang w:bidi="ar-SY"/>
        </w:rPr>
        <w:t xml:space="preserve"> وتستخرج هذه المنهجية قيمة</w:t>
      </w:r>
      <w:r w:rsidRPr="00771457">
        <w:rPr>
          <w:rFonts w:hint="cs"/>
          <w:rtl/>
        </w:rPr>
        <w:t xml:space="preserve"> </w:t>
      </w:r>
      <w:r w:rsidRPr="00771457">
        <w:rPr>
          <w:i/>
        </w:rPr>
        <w:t>EIRP</w:t>
      </w:r>
      <w:r w:rsidRPr="00771457">
        <w:rPr>
          <w:i/>
          <w:vertAlign w:val="subscript"/>
        </w:rPr>
        <w:t>C</w:t>
      </w:r>
      <w:r w:rsidRPr="00771457">
        <w:rPr>
          <w:rFonts w:hint="cs"/>
          <w:rtl/>
          <w:lang w:bidi="ar-SY"/>
        </w:rPr>
        <w:t xml:space="preserve"> آخذة في الاعتبار ما يتصل بذلك من خسارة وتوهين في</w:t>
      </w:r>
      <w:r w:rsidRPr="00771457">
        <w:rPr>
          <w:rFonts w:hint="eastAsia"/>
          <w:rtl/>
          <w:lang w:bidi="ar-SY"/>
        </w:rPr>
        <w:t> </w:t>
      </w:r>
      <w:r w:rsidRPr="00771457">
        <w:rPr>
          <w:rFonts w:hint="cs"/>
          <w:rtl/>
          <w:lang w:bidi="ar-SY"/>
        </w:rPr>
        <w:t>الهندسية قيد النظر، من بين أمور عدة.</w:t>
      </w:r>
    </w:p>
    <w:p w14:paraId="57291654" w14:textId="77777777" w:rsidR="00E6611C" w:rsidRPr="00771457" w:rsidRDefault="00E6611C" w:rsidP="00E6611C">
      <w:pPr>
        <w:pStyle w:val="Headingb"/>
        <w:rPr>
          <w:rtl/>
        </w:rPr>
      </w:pPr>
      <w:r w:rsidRPr="00771457">
        <w:rPr>
          <w:rFonts w:hint="cs"/>
          <w:rtl/>
        </w:rPr>
        <w:t>الخيار 2:</w:t>
      </w:r>
    </w:p>
    <w:p w14:paraId="5E4A7FF6" w14:textId="77777777" w:rsidR="00E6611C" w:rsidRPr="00771457" w:rsidRDefault="00E6611C" w:rsidP="00E6611C">
      <w:pPr>
        <w:pStyle w:val="Note"/>
        <w:rPr>
          <w:rtl/>
          <w:lang w:bidi="ar-SY"/>
        </w:rPr>
      </w:pPr>
      <w:r w:rsidRPr="00771457">
        <w:rPr>
          <w:rFonts w:hint="cs"/>
          <w:rtl/>
        </w:rPr>
        <w:t>يمكن للمحطات الأرضية المتحركة للطيران (</w:t>
      </w:r>
      <w:r w:rsidRPr="00771457">
        <w:t>A-ESIM</w:t>
      </w:r>
      <w:r w:rsidRPr="00771457">
        <w:rPr>
          <w:rFonts w:hint="cs"/>
          <w:rtl/>
        </w:rPr>
        <w:t>) أن تعمل عبر الزمن في مواقع مختلفة محددة من حيث خط العرض وخط الطول والارتفاع. و</w:t>
      </w:r>
      <w:r w:rsidRPr="00771457">
        <w:rPr>
          <w:rtl/>
        </w:rPr>
        <w:t>تحدد هذه المنهجية</w:t>
      </w:r>
      <w:r w:rsidRPr="00771457">
        <w:rPr>
          <w:rFonts w:hint="cs"/>
          <w:rtl/>
        </w:rPr>
        <w:t xml:space="preserve"> الحد الأقصى المسموح به من </w:t>
      </w:r>
      <w:r w:rsidRPr="00771457">
        <w:rPr>
          <w:rtl/>
        </w:rPr>
        <w:t>الكثافة الطيفية</w:t>
      </w:r>
      <w:r w:rsidRPr="00771457">
        <w:rPr>
          <w:rFonts w:hint="cs"/>
          <w:rtl/>
        </w:rPr>
        <w:t xml:space="preserve"> </w:t>
      </w:r>
      <w:proofErr w:type="spellStart"/>
      <w:r w:rsidRPr="00771457">
        <w:t>e.i.r.p</w:t>
      </w:r>
      <w:proofErr w:type="spellEnd"/>
      <w:r w:rsidRPr="00771457">
        <w:t>.</w:t>
      </w:r>
      <w:r w:rsidRPr="00771457">
        <w:rPr>
          <w:rtl/>
        </w:rPr>
        <w:t xml:space="preserve"> خارج المحور ("</w:t>
      </w:r>
      <w:r w:rsidRPr="00771457">
        <w:rPr>
          <w:bCs/>
          <w:i/>
          <w:iCs/>
        </w:rPr>
        <w:t>EIRP</w:t>
      </w:r>
      <w:r w:rsidRPr="00771457">
        <w:rPr>
          <w:bCs/>
          <w:i/>
          <w:iCs/>
          <w:vertAlign w:val="subscript"/>
        </w:rPr>
        <w:t>C</w:t>
      </w:r>
      <w:r w:rsidRPr="00771457">
        <w:rPr>
          <w:rtl/>
        </w:rPr>
        <w:t>") بالنسبة ل</w:t>
      </w:r>
      <w:r w:rsidRPr="00771457">
        <w:rPr>
          <w:rFonts w:hint="cs"/>
          <w:rtl/>
        </w:rPr>
        <w:t xml:space="preserve">مرسل </w:t>
      </w:r>
      <w:r w:rsidRPr="00771457">
        <w:rPr>
          <w:rtl/>
        </w:rPr>
        <w:t xml:space="preserve">محطة </w:t>
      </w:r>
      <w:r w:rsidRPr="00771457">
        <w:t>A-ESIM</w:t>
      </w:r>
      <w:r w:rsidRPr="00771457">
        <w:rPr>
          <w:rtl/>
        </w:rPr>
        <w:t xml:space="preserve"> </w:t>
      </w:r>
      <w:r w:rsidRPr="00771457">
        <w:rPr>
          <w:rFonts w:hint="cs"/>
          <w:rtl/>
        </w:rPr>
        <w:t>يتواصل مع</w:t>
      </w:r>
      <w:r w:rsidRPr="00771457">
        <w:rPr>
          <w:rtl/>
        </w:rPr>
        <w:t xml:space="preserve"> </w:t>
      </w:r>
      <w:r w:rsidRPr="00771457">
        <w:rPr>
          <w:rFonts w:hint="eastAsia"/>
          <w:rtl/>
        </w:rPr>
        <w:t>محطة</w:t>
      </w:r>
      <w:r w:rsidRPr="00771457">
        <w:rPr>
          <w:rtl/>
        </w:rPr>
        <w:t xml:space="preserve"> </w:t>
      </w:r>
      <w:r w:rsidRPr="00771457">
        <w:rPr>
          <w:rFonts w:hint="eastAsia"/>
          <w:rtl/>
        </w:rPr>
        <w:t>فضائية</w:t>
      </w:r>
      <w:r w:rsidRPr="00771457">
        <w:rPr>
          <w:rtl/>
        </w:rPr>
        <w:t xml:space="preserve"> </w:t>
      </w:r>
      <w:r w:rsidRPr="00771457">
        <w:t>GSO FSS</w:t>
      </w:r>
      <w:r w:rsidRPr="00771457">
        <w:rPr>
          <w:rtl/>
        </w:rPr>
        <w:t xml:space="preserve"> </w:t>
      </w:r>
      <w:r w:rsidRPr="00771457">
        <w:rPr>
          <w:rFonts w:hint="eastAsia"/>
          <w:rtl/>
        </w:rPr>
        <w:t>بحيث</w:t>
      </w:r>
      <w:r w:rsidRPr="00771457">
        <w:rPr>
          <w:rFonts w:hint="cs"/>
          <w:rtl/>
        </w:rPr>
        <w:t xml:space="preserve"> </w:t>
      </w:r>
      <w:r w:rsidRPr="00771457">
        <w:rPr>
          <w:rtl/>
        </w:rPr>
        <w:t>يضمن الامتثال لمجموعة من حدود كثافة تدفق القدرة (</w:t>
      </w:r>
      <w:proofErr w:type="spellStart"/>
      <w:r w:rsidRPr="00771457">
        <w:t>pfd</w:t>
      </w:r>
      <w:proofErr w:type="spellEnd"/>
      <w:r w:rsidRPr="00771457">
        <w:rPr>
          <w:rtl/>
        </w:rPr>
        <w:t xml:space="preserve">) </w:t>
      </w:r>
      <w:r w:rsidRPr="00771457">
        <w:rPr>
          <w:rFonts w:hint="eastAsia"/>
          <w:rtl/>
        </w:rPr>
        <w:t>ال</w:t>
      </w:r>
      <w:r w:rsidRPr="00771457">
        <w:rPr>
          <w:rtl/>
        </w:rPr>
        <w:t xml:space="preserve">محددة </w:t>
      </w:r>
      <w:r w:rsidRPr="00771457">
        <w:rPr>
          <w:rFonts w:hint="cs"/>
          <w:rtl/>
        </w:rPr>
        <w:t xml:space="preserve">على </w:t>
      </w:r>
      <w:r w:rsidRPr="00771457">
        <w:rPr>
          <w:rtl/>
        </w:rPr>
        <w:t>سطح الأرض</w:t>
      </w:r>
      <w:r w:rsidRPr="00771457">
        <w:rPr>
          <w:rFonts w:hint="cs"/>
          <w:rtl/>
        </w:rPr>
        <w:t xml:space="preserve"> </w:t>
      </w:r>
      <w:r w:rsidRPr="00771457">
        <w:rPr>
          <w:rFonts w:hint="eastAsia"/>
          <w:rtl/>
        </w:rPr>
        <w:t>في</w:t>
      </w:r>
      <w:r w:rsidRPr="00771457">
        <w:rPr>
          <w:rtl/>
        </w:rPr>
        <w:t xml:space="preserve"> </w:t>
      </w:r>
      <w:r w:rsidRPr="00771457">
        <w:rPr>
          <w:rFonts w:hint="eastAsia"/>
          <w:rtl/>
        </w:rPr>
        <w:t>الملحق</w:t>
      </w:r>
      <w:r w:rsidRPr="00771457">
        <w:rPr>
          <w:rtl/>
        </w:rPr>
        <w:t xml:space="preserve"> 1 </w:t>
      </w:r>
      <w:r w:rsidRPr="00771457">
        <w:rPr>
          <w:rFonts w:hint="eastAsia"/>
          <w:rtl/>
        </w:rPr>
        <w:t>بهذا</w:t>
      </w:r>
      <w:r w:rsidRPr="00771457">
        <w:rPr>
          <w:rtl/>
        </w:rPr>
        <w:t xml:space="preserve"> </w:t>
      </w:r>
      <w:r w:rsidRPr="00771457">
        <w:rPr>
          <w:rFonts w:hint="eastAsia"/>
          <w:rtl/>
        </w:rPr>
        <w:t>القرار</w:t>
      </w:r>
      <w:r w:rsidRPr="00771457">
        <w:rPr>
          <w:rtl/>
        </w:rPr>
        <w:t>.</w:t>
      </w:r>
      <w:r w:rsidRPr="00771457">
        <w:rPr>
          <w:rFonts w:hint="cs"/>
          <w:rtl/>
          <w:lang w:bidi="ar-SY"/>
        </w:rPr>
        <w:t xml:space="preserve"> وتستخرج هذه المنهجية قيمة </w:t>
      </w:r>
      <w:r w:rsidRPr="00771457">
        <w:rPr>
          <w:i/>
        </w:rPr>
        <w:t>EIRP</w:t>
      </w:r>
      <w:r w:rsidRPr="00771457">
        <w:rPr>
          <w:i/>
          <w:vertAlign w:val="subscript"/>
        </w:rPr>
        <w:t>C</w:t>
      </w:r>
      <w:r w:rsidRPr="00771457">
        <w:rPr>
          <w:rFonts w:hint="cs"/>
          <w:rtl/>
          <w:lang w:bidi="ar-SY"/>
        </w:rPr>
        <w:t xml:space="preserve"> آخذة في الاعتبار ما يتصل بذلك من خسارة وتوهين في</w:t>
      </w:r>
      <w:r w:rsidRPr="00771457">
        <w:rPr>
          <w:rFonts w:hint="eastAsia"/>
          <w:rtl/>
          <w:lang w:bidi="ar-SY"/>
        </w:rPr>
        <w:t> </w:t>
      </w:r>
      <w:r w:rsidRPr="00771457">
        <w:rPr>
          <w:rFonts w:hint="cs"/>
          <w:rtl/>
          <w:lang w:bidi="ar-SY"/>
        </w:rPr>
        <w:t>الهندسية قيد النظر، من بين أمور عدة.</w:t>
      </w:r>
    </w:p>
    <w:p w14:paraId="6B1BEC56" w14:textId="77777777" w:rsidR="00E6611C" w:rsidRPr="00771457" w:rsidRDefault="00E6611C" w:rsidP="00E6611C">
      <w:pPr>
        <w:rPr>
          <w:rtl/>
        </w:rPr>
      </w:pPr>
      <w:r w:rsidRPr="00771457">
        <w:rPr>
          <w:rtl/>
        </w:rPr>
        <w:t>ثم تقارن المنهجية بعد ذلك</w:t>
      </w:r>
      <w:r w:rsidRPr="00771457">
        <w:rPr>
          <w:rFonts w:hint="cs"/>
          <w:rtl/>
        </w:rPr>
        <w:t xml:space="preserve"> القيمة </w:t>
      </w:r>
      <w:r w:rsidRPr="00771457">
        <w:rPr>
          <w:bCs/>
          <w:i/>
          <w:iCs/>
        </w:rPr>
        <w:t>EIRP</w:t>
      </w:r>
      <w:r w:rsidRPr="00771457">
        <w:rPr>
          <w:bCs/>
          <w:i/>
          <w:iCs/>
          <w:vertAlign w:val="subscript"/>
        </w:rPr>
        <w:t>C</w:t>
      </w:r>
      <w:r w:rsidRPr="00771457">
        <w:rPr>
          <w:rFonts w:hint="cs"/>
          <w:bCs/>
          <w:i/>
          <w:iCs/>
          <w:vertAlign w:val="subscript"/>
          <w:rtl/>
        </w:rPr>
        <w:t xml:space="preserve"> </w:t>
      </w:r>
      <w:r w:rsidRPr="00771457">
        <w:rPr>
          <w:rtl/>
        </w:rPr>
        <w:t>المحسوب</w:t>
      </w:r>
      <w:r w:rsidRPr="00771457">
        <w:rPr>
          <w:rFonts w:hint="cs"/>
          <w:rtl/>
          <w:lang w:bidi="ar-SY"/>
        </w:rPr>
        <w:t>ة</w:t>
      </w:r>
      <w:r w:rsidRPr="00771457">
        <w:rPr>
          <w:rtl/>
        </w:rPr>
        <w:t xml:space="preserve"> </w:t>
      </w:r>
      <w:r w:rsidRPr="00771457">
        <w:rPr>
          <w:rFonts w:hint="cs"/>
          <w:rtl/>
        </w:rPr>
        <w:t xml:space="preserve">مع الكثافة </w:t>
      </w:r>
      <w:proofErr w:type="spellStart"/>
      <w:r w:rsidRPr="00771457">
        <w:t>e.i.r.p</w:t>
      </w:r>
      <w:proofErr w:type="spellEnd"/>
      <w:r w:rsidRPr="00771457">
        <w:rPr>
          <w:rFonts w:hint="cs"/>
          <w:rtl/>
        </w:rPr>
        <w:t xml:space="preserve"> ال</w:t>
      </w:r>
      <w:r w:rsidRPr="00771457">
        <w:rPr>
          <w:rtl/>
        </w:rPr>
        <w:t>مرجع</w:t>
      </w:r>
      <w:r w:rsidRPr="00771457">
        <w:rPr>
          <w:rFonts w:hint="cs"/>
          <w:rtl/>
        </w:rPr>
        <w:t>ية</w:t>
      </w:r>
      <w:r w:rsidRPr="00771457">
        <w:rPr>
          <w:rtl/>
        </w:rPr>
        <w:t xml:space="preserve"> خارج المحور نحو الأرض ("</w:t>
      </w:r>
      <w:r w:rsidRPr="00771457">
        <w:rPr>
          <w:bCs/>
          <w:i/>
          <w:iCs/>
        </w:rPr>
        <w:t>EIRP</w:t>
      </w:r>
      <w:r w:rsidRPr="00771457">
        <w:rPr>
          <w:bCs/>
          <w:i/>
          <w:iCs/>
          <w:vertAlign w:val="subscript"/>
        </w:rPr>
        <w:t>R</w:t>
      </w:r>
      <w:r w:rsidRPr="00771457">
        <w:rPr>
          <w:rtl/>
        </w:rPr>
        <w:t xml:space="preserve">") </w:t>
      </w:r>
      <w:r w:rsidRPr="00771457">
        <w:rPr>
          <w:rFonts w:hint="cs"/>
          <w:rtl/>
        </w:rPr>
        <w:t>لمحطة </w:t>
      </w:r>
      <w:r w:rsidRPr="00771457">
        <w:t>A-ESIM</w:t>
      </w:r>
      <w:r w:rsidRPr="00771457">
        <w:rPr>
          <w:rtl/>
        </w:rPr>
        <w:t xml:space="preserve">. </w:t>
      </w:r>
      <w:r w:rsidRPr="00771457">
        <w:rPr>
          <w:rFonts w:hint="cs"/>
          <w:rtl/>
        </w:rPr>
        <w:t>ويمكن</w:t>
      </w:r>
      <w:r w:rsidRPr="00771457">
        <w:rPr>
          <w:rtl/>
        </w:rPr>
        <w:t xml:space="preserve"> بالنسبة </w:t>
      </w:r>
      <w:r w:rsidRPr="00771457">
        <w:rPr>
          <w:rFonts w:hint="cs"/>
          <w:rtl/>
        </w:rPr>
        <w:t>لكل إرسال</w:t>
      </w:r>
      <w:r w:rsidRPr="00771457">
        <w:rPr>
          <w:rtl/>
        </w:rPr>
        <w:t xml:space="preserve"> في </w:t>
      </w:r>
      <w:r w:rsidRPr="00771457">
        <w:rPr>
          <w:rFonts w:hint="cs"/>
          <w:rtl/>
        </w:rPr>
        <w:t xml:space="preserve">كل </w:t>
      </w:r>
      <w:r w:rsidRPr="00771457">
        <w:rPr>
          <w:rtl/>
        </w:rPr>
        <w:t xml:space="preserve">مجموعة من </w:t>
      </w:r>
      <w:r w:rsidRPr="00771457">
        <w:rPr>
          <w:rFonts w:hint="cs"/>
          <w:rtl/>
        </w:rPr>
        <w:t>النظام</w:t>
      </w:r>
      <w:r w:rsidRPr="00771457">
        <w:rPr>
          <w:rtl/>
        </w:rPr>
        <w:t xml:space="preserve"> </w:t>
      </w:r>
      <w:proofErr w:type="spellStart"/>
      <w:r w:rsidRPr="00771457">
        <w:rPr>
          <w:rtl/>
        </w:rPr>
        <w:t>الساتلي</w:t>
      </w:r>
      <w:proofErr w:type="spellEnd"/>
      <w:r w:rsidRPr="00771457">
        <w:rPr>
          <w:rFonts w:hint="cs"/>
          <w:rtl/>
        </w:rPr>
        <w:t xml:space="preserve"> </w:t>
      </w:r>
      <w:r w:rsidRPr="00771457">
        <w:t>FSS</w:t>
      </w:r>
      <w:r w:rsidRPr="00771457">
        <w:rPr>
          <w:rtl/>
        </w:rPr>
        <w:t xml:space="preserve"> </w:t>
      </w:r>
      <w:r w:rsidRPr="00771457">
        <w:t>non-GSO</w:t>
      </w:r>
      <w:r w:rsidRPr="00771457">
        <w:rPr>
          <w:rtl/>
        </w:rPr>
        <w:t>، حساب</w:t>
      </w:r>
      <w:r w:rsidRPr="00771457">
        <w:rPr>
          <w:rFonts w:hint="cs"/>
          <w:rtl/>
        </w:rPr>
        <w:t xml:space="preserve"> القيمة </w:t>
      </w:r>
      <w:r w:rsidRPr="00771457">
        <w:rPr>
          <w:bCs/>
          <w:i/>
          <w:iCs/>
        </w:rPr>
        <w:t>EIRP</w:t>
      </w:r>
      <w:r w:rsidRPr="00771457">
        <w:rPr>
          <w:bCs/>
          <w:i/>
          <w:iCs/>
          <w:vertAlign w:val="subscript"/>
        </w:rPr>
        <w:t>R</w:t>
      </w:r>
      <w:r w:rsidRPr="00771457">
        <w:rPr>
          <w:rFonts w:hint="cs"/>
          <w:rtl/>
        </w:rPr>
        <w:t xml:space="preserve"> </w:t>
      </w:r>
      <w:r w:rsidRPr="00771457">
        <w:rPr>
          <w:rtl/>
        </w:rPr>
        <w:t xml:space="preserve">باستخدام بيانات التذييل </w:t>
      </w:r>
      <w:r w:rsidRPr="0022758F">
        <w:rPr>
          <w:rStyle w:val="Appref"/>
          <w:b/>
          <w:bCs/>
          <w:rtl/>
        </w:rPr>
        <w:t>4</w:t>
      </w:r>
      <w:r w:rsidRPr="00771457">
        <w:rPr>
          <w:rtl/>
        </w:rPr>
        <w:t xml:space="preserve"> </w:t>
      </w:r>
      <w:r w:rsidRPr="00771457">
        <w:rPr>
          <w:rFonts w:hint="cs"/>
          <w:rtl/>
        </w:rPr>
        <w:t>لذلك النظام</w:t>
      </w:r>
      <w:r w:rsidRPr="00771457">
        <w:rPr>
          <w:rtl/>
        </w:rPr>
        <w:t xml:space="preserve"> بالإضافة إلى معلما</w:t>
      </w:r>
      <w:r w:rsidRPr="00771457">
        <w:rPr>
          <w:rFonts w:hint="cs"/>
          <w:rtl/>
        </w:rPr>
        <w:t>ت دخل</w:t>
      </w:r>
      <w:r w:rsidRPr="00771457">
        <w:rPr>
          <w:rtl/>
        </w:rPr>
        <w:t xml:space="preserve"> أخرى يجب أن توفرها الإدارة المبلغة</w:t>
      </w:r>
      <w:r w:rsidRPr="00771457">
        <w:rPr>
          <w:rFonts w:hint="cs"/>
          <w:rtl/>
        </w:rPr>
        <w:t xml:space="preserve"> لذلك النظام</w:t>
      </w:r>
      <w:r w:rsidRPr="00771457">
        <w:rPr>
          <w:rtl/>
        </w:rPr>
        <w:t>.</w:t>
      </w:r>
    </w:p>
    <w:p w14:paraId="294695A1" w14:textId="77777777" w:rsidR="00E6611C" w:rsidRPr="00771457" w:rsidRDefault="00E6611C" w:rsidP="00E6611C">
      <w:pPr>
        <w:rPr>
          <w:rtl/>
        </w:rPr>
      </w:pPr>
      <w:r w:rsidRPr="00771457">
        <w:rPr>
          <w:rFonts w:hint="cs"/>
          <w:rtl/>
        </w:rPr>
        <w:t>و</w:t>
      </w:r>
      <w:r w:rsidRPr="00771457">
        <w:rPr>
          <w:rtl/>
        </w:rPr>
        <w:t xml:space="preserve">على وجه التحديد، </w:t>
      </w:r>
      <w:r w:rsidRPr="00771457">
        <w:rPr>
          <w:rFonts w:hint="cs"/>
          <w:rtl/>
        </w:rPr>
        <w:t>و</w:t>
      </w:r>
      <w:r w:rsidRPr="00771457">
        <w:rPr>
          <w:rtl/>
        </w:rPr>
        <w:t>بالنسبة</w:t>
      </w:r>
      <w:r w:rsidRPr="00771457">
        <w:rPr>
          <w:rFonts w:hint="cs"/>
          <w:rtl/>
        </w:rPr>
        <w:t xml:space="preserve"> لكل</w:t>
      </w:r>
      <w:r w:rsidRPr="00771457">
        <w:rPr>
          <w:rtl/>
        </w:rPr>
        <w:t xml:space="preserve"> </w:t>
      </w:r>
      <w:r w:rsidRPr="00771457">
        <w:rPr>
          <w:rFonts w:hint="cs"/>
          <w:rtl/>
        </w:rPr>
        <w:t>إرسال في النظام</w:t>
      </w:r>
      <w:r w:rsidRPr="00771457">
        <w:rPr>
          <w:rtl/>
        </w:rPr>
        <w:t xml:space="preserve"> </w:t>
      </w:r>
      <w:proofErr w:type="spellStart"/>
      <w:r w:rsidRPr="00771457">
        <w:rPr>
          <w:rtl/>
        </w:rPr>
        <w:t>الساتلي</w:t>
      </w:r>
      <w:proofErr w:type="spellEnd"/>
      <w:r w:rsidRPr="00771457">
        <w:rPr>
          <w:rtl/>
        </w:rPr>
        <w:t xml:space="preserve"> </w:t>
      </w:r>
      <w:r w:rsidRPr="00771457">
        <w:t>non-GSO FSS</w:t>
      </w:r>
      <w:r w:rsidRPr="00771457">
        <w:rPr>
          <w:rtl/>
        </w:rPr>
        <w:t xml:space="preserve"> المرتبط بفئة</w:t>
      </w:r>
      <w:r w:rsidRPr="00771457">
        <w:rPr>
          <w:rFonts w:hint="cs"/>
          <w:rtl/>
        </w:rPr>
        <w:t xml:space="preserve"> تحدد لاحقاً من محطات </w:t>
      </w:r>
      <w:r w:rsidRPr="00771457">
        <w:rPr>
          <w:lang w:val="en-GB"/>
        </w:rPr>
        <w:t>non</w:t>
      </w:r>
      <w:r w:rsidRPr="00771457">
        <w:rPr>
          <w:lang w:val="en-GB"/>
        </w:rPr>
        <w:noBreakHyphen/>
        <w:t>GSO A</w:t>
      </w:r>
      <w:r w:rsidRPr="00771457">
        <w:rPr>
          <w:lang w:val="en-GB"/>
        </w:rPr>
        <w:noBreakHyphen/>
        <w:t>ESIM</w:t>
      </w:r>
      <w:r w:rsidRPr="00771457">
        <w:rPr>
          <w:rtl/>
        </w:rPr>
        <w:t>، فإن</w:t>
      </w:r>
      <w:r w:rsidRPr="00771457">
        <w:rPr>
          <w:rFonts w:hint="cs"/>
          <w:rtl/>
        </w:rPr>
        <w:t xml:space="preserve"> القيمة </w:t>
      </w:r>
      <w:r w:rsidRPr="00771457">
        <w:rPr>
          <w:bCs/>
          <w:i/>
          <w:iCs/>
        </w:rPr>
        <w:t>EIRP</w:t>
      </w:r>
      <w:r w:rsidRPr="00771457">
        <w:rPr>
          <w:bCs/>
          <w:i/>
          <w:iCs/>
          <w:vertAlign w:val="subscript"/>
        </w:rPr>
        <w:t>R</w:t>
      </w:r>
      <w:r w:rsidRPr="00771457">
        <w:rPr>
          <w:rFonts w:hint="cs"/>
          <w:bCs/>
          <w:i/>
          <w:iCs/>
          <w:vertAlign w:val="subscript"/>
          <w:rtl/>
        </w:rPr>
        <w:t xml:space="preserve"> </w:t>
      </w:r>
      <w:r w:rsidRPr="00771457">
        <w:rPr>
          <w:rtl/>
        </w:rPr>
        <w:t>ه</w:t>
      </w:r>
      <w:r w:rsidRPr="00771457">
        <w:rPr>
          <w:rFonts w:hint="cs"/>
          <w:rtl/>
        </w:rPr>
        <w:t>ي حاصل</w:t>
      </w:r>
      <w:r w:rsidRPr="00771457">
        <w:rPr>
          <w:rtl/>
        </w:rPr>
        <w:t xml:space="preserve"> الجمع الجبري (</w:t>
      </w:r>
      <w:r w:rsidRPr="00771457">
        <w:rPr>
          <w:rFonts w:hint="cs"/>
          <w:rtl/>
        </w:rPr>
        <w:t>بالتعبير</w:t>
      </w:r>
      <w:r w:rsidRPr="00771457">
        <w:rPr>
          <w:rtl/>
        </w:rPr>
        <w:t xml:space="preserve"> اللوغاريتمي) لقدرة </w:t>
      </w:r>
      <w:r w:rsidRPr="00771457">
        <w:rPr>
          <w:rFonts w:hint="eastAsia"/>
          <w:rtl/>
        </w:rPr>
        <w:t>الدخل</w:t>
      </w:r>
      <w:r w:rsidRPr="00771457">
        <w:rPr>
          <w:rFonts w:hint="cs"/>
          <w:rtl/>
        </w:rPr>
        <w:t xml:space="preserve"> </w:t>
      </w:r>
      <w:r w:rsidRPr="00771457">
        <w:rPr>
          <w:rtl/>
        </w:rPr>
        <w:t xml:space="preserve">القصوى </w:t>
      </w:r>
      <w:r w:rsidRPr="00771457">
        <w:rPr>
          <w:rFonts w:hint="eastAsia"/>
          <w:rtl/>
        </w:rPr>
        <w:t>إلى</w:t>
      </w:r>
      <w:r w:rsidRPr="00771457">
        <w:rPr>
          <w:rtl/>
        </w:rPr>
        <w:t xml:space="preserve"> الهوائي (البند</w:t>
      </w:r>
      <w:r w:rsidRPr="00771457">
        <w:rPr>
          <w:rFonts w:hint="cs"/>
          <w:rtl/>
        </w:rPr>
        <w:t> </w:t>
      </w:r>
      <w:r w:rsidRPr="00771457">
        <w:t>.8.C</w:t>
      </w:r>
      <w:r w:rsidRPr="00771457">
        <w:rPr>
          <w:rFonts w:hint="cs"/>
          <w:rtl/>
          <w:lang w:bidi="ar-EG"/>
        </w:rPr>
        <w:t>أ</w:t>
      </w:r>
      <w:r w:rsidRPr="00771457">
        <w:rPr>
          <w:lang w:bidi="ar-EG"/>
        </w:rPr>
        <w:t>1.</w:t>
      </w:r>
      <w:r w:rsidRPr="00771457">
        <w:rPr>
          <w:rFonts w:hint="cs"/>
          <w:rtl/>
        </w:rPr>
        <w:t xml:space="preserve"> في</w:t>
      </w:r>
      <w:r w:rsidRPr="00771457">
        <w:rPr>
          <w:rtl/>
        </w:rPr>
        <w:t xml:space="preserve"> </w:t>
      </w:r>
      <w:r w:rsidRPr="00771457">
        <w:rPr>
          <w:rFonts w:hint="cs"/>
          <w:rtl/>
        </w:rPr>
        <w:t>التذييل</w:t>
      </w:r>
      <w:r w:rsidRPr="00771457">
        <w:rPr>
          <w:rtl/>
        </w:rPr>
        <w:t xml:space="preserve"> </w:t>
      </w:r>
      <w:r w:rsidRPr="0022758F">
        <w:rPr>
          <w:rStyle w:val="Appref"/>
          <w:b/>
          <w:bCs/>
          <w:rtl/>
        </w:rPr>
        <w:t>4</w:t>
      </w:r>
      <w:r w:rsidRPr="00771457">
        <w:rPr>
          <w:rtl/>
        </w:rPr>
        <w:t xml:space="preserve">)، </w:t>
      </w:r>
      <w:r w:rsidRPr="00771457">
        <w:rPr>
          <w:rFonts w:hint="cs"/>
          <w:rtl/>
        </w:rPr>
        <w:t>و</w:t>
      </w:r>
      <w:r w:rsidRPr="00771457">
        <w:rPr>
          <w:rtl/>
        </w:rPr>
        <w:t>كسب الذروة لهوائي</w:t>
      </w:r>
      <w:r w:rsidRPr="00771457">
        <w:rPr>
          <w:rFonts w:hint="cs"/>
          <w:rtl/>
        </w:rPr>
        <w:t xml:space="preserve"> محطة</w:t>
      </w:r>
      <w:r w:rsidRPr="00771457">
        <w:rPr>
          <w:rtl/>
        </w:rPr>
        <w:t xml:space="preserve"> </w:t>
      </w:r>
      <w:r w:rsidRPr="00771457">
        <w:t>A-ESIM</w:t>
      </w:r>
      <w:r w:rsidRPr="00771457">
        <w:rPr>
          <w:rtl/>
        </w:rPr>
        <w:t xml:space="preserve"> (البند</w:t>
      </w:r>
      <w:r w:rsidRPr="00771457">
        <w:rPr>
          <w:rFonts w:hint="cs"/>
          <w:rtl/>
        </w:rPr>
        <w:t> </w:t>
      </w:r>
      <w:r w:rsidRPr="00771457">
        <w:t>.10.C</w:t>
      </w:r>
      <w:r w:rsidRPr="00771457">
        <w:rPr>
          <w:rFonts w:hint="cs"/>
          <w:rtl/>
          <w:lang w:bidi="ar-EG"/>
        </w:rPr>
        <w:t>د.</w:t>
      </w:r>
      <w:r w:rsidRPr="00771457">
        <w:rPr>
          <w:lang w:bidi="ar-EG"/>
        </w:rPr>
        <w:t>3</w:t>
      </w:r>
      <w:r w:rsidRPr="00771457">
        <w:rPr>
          <w:rFonts w:hint="cs"/>
          <w:rtl/>
        </w:rPr>
        <w:t xml:space="preserve"> في</w:t>
      </w:r>
      <w:r w:rsidRPr="00771457">
        <w:rPr>
          <w:rtl/>
        </w:rPr>
        <w:t xml:space="preserve"> التذييل </w:t>
      </w:r>
      <w:r w:rsidRPr="0022758F">
        <w:rPr>
          <w:rStyle w:val="Appref"/>
          <w:b/>
          <w:bCs/>
          <w:rtl/>
        </w:rPr>
        <w:t>4</w:t>
      </w:r>
      <w:r w:rsidRPr="00771457">
        <w:rPr>
          <w:rtl/>
        </w:rPr>
        <w:t xml:space="preserve">)، </w:t>
      </w:r>
      <w:r w:rsidRPr="00771457">
        <w:rPr>
          <w:rFonts w:hint="cs"/>
          <w:rtl/>
        </w:rPr>
        <w:t>و</w:t>
      </w:r>
      <w:r w:rsidRPr="00771457">
        <w:rPr>
          <w:rtl/>
        </w:rPr>
        <w:t>أقصى عزل ممكن للكسب خارج المحور باتجاه الأرض لهوائي</w:t>
      </w:r>
      <w:r w:rsidRPr="00771457">
        <w:rPr>
          <w:rFonts w:hint="cs"/>
          <w:rtl/>
        </w:rPr>
        <w:t xml:space="preserve"> المحطة</w:t>
      </w:r>
      <w:r w:rsidRPr="00771457">
        <w:rPr>
          <w:rtl/>
        </w:rPr>
        <w:t xml:space="preserve"> </w:t>
      </w:r>
      <w:r w:rsidRPr="00771457">
        <w:t>A-ESIM</w:t>
      </w:r>
      <w:r w:rsidRPr="00771457">
        <w:rPr>
          <w:rtl/>
        </w:rPr>
        <w:t xml:space="preserve"> ومعلمة من شأنها أن تعوض عن أي فرق بين عرض نطاق </w:t>
      </w:r>
      <w:r w:rsidRPr="00771457">
        <w:rPr>
          <w:rFonts w:hint="cs"/>
          <w:rtl/>
        </w:rPr>
        <w:t>الإرسال</w:t>
      </w:r>
      <w:r w:rsidRPr="00771457">
        <w:rPr>
          <w:rtl/>
        </w:rPr>
        <w:t xml:space="preserve"> وعرض النطاق المرجعي لمجموعة محددة مسبقاً من حدود كثافة تدفق القدرة.</w:t>
      </w:r>
    </w:p>
    <w:p w14:paraId="13E71B08" w14:textId="01C6BF41" w:rsidR="00E6611C" w:rsidRPr="00771457" w:rsidRDefault="00E6611C" w:rsidP="00E6611C">
      <w:pPr>
        <w:rPr>
          <w:rtl/>
          <w:lang w:bidi="ar-SY"/>
        </w:rPr>
      </w:pPr>
      <w:r w:rsidRPr="00771457">
        <w:rPr>
          <w:rFonts w:hint="cs"/>
          <w:rtl/>
        </w:rPr>
        <w:t>ويجري</w:t>
      </w:r>
      <w:r w:rsidRPr="00771457">
        <w:rPr>
          <w:rtl/>
        </w:rPr>
        <w:t xml:space="preserve"> تقييم عمليات</w:t>
      </w:r>
      <w:r w:rsidRPr="00771457">
        <w:rPr>
          <w:rFonts w:hint="cs"/>
          <w:rtl/>
        </w:rPr>
        <w:t xml:space="preserve"> المحطات</w:t>
      </w:r>
      <w:r w:rsidRPr="00771457">
        <w:rPr>
          <w:rtl/>
        </w:rPr>
        <w:t xml:space="preserve"> </w:t>
      </w:r>
      <w:r w:rsidRPr="00771457">
        <w:t>A-ESIM</w:t>
      </w:r>
      <w:r w:rsidRPr="00771457">
        <w:rPr>
          <w:rtl/>
        </w:rPr>
        <w:t xml:space="preserve"> عبر </w:t>
      </w:r>
      <w:r w:rsidRPr="00771457">
        <w:rPr>
          <w:rFonts w:hint="cs"/>
          <w:rtl/>
        </w:rPr>
        <w:t>أمداء</w:t>
      </w:r>
      <w:r w:rsidRPr="00771457">
        <w:rPr>
          <w:rtl/>
        </w:rPr>
        <w:t xml:space="preserve"> ارتفاع متعددة محددة مسبقاً من أجل </w:t>
      </w:r>
      <w:r w:rsidRPr="00771457">
        <w:rPr>
          <w:rFonts w:hint="cs"/>
          <w:rtl/>
        </w:rPr>
        <w:t>تحديد</w:t>
      </w:r>
      <w:r w:rsidRPr="00771457">
        <w:rPr>
          <w:rtl/>
        </w:rPr>
        <w:t xml:space="preserve"> </w:t>
      </w:r>
      <w:r w:rsidRPr="00771457">
        <w:rPr>
          <w:rFonts w:hint="cs"/>
          <w:rtl/>
        </w:rPr>
        <w:t>عدد مقابل</w:t>
      </w:r>
      <w:r w:rsidRPr="00771457">
        <w:rPr>
          <w:rtl/>
        </w:rPr>
        <w:t xml:space="preserve"> من </w:t>
      </w:r>
      <w:r w:rsidRPr="00771457">
        <w:rPr>
          <w:rFonts w:hint="cs"/>
          <w:rtl/>
        </w:rPr>
        <w:t xml:space="preserve">سويات الكثافة </w:t>
      </w:r>
      <w:r w:rsidRPr="00771457">
        <w:rPr>
          <w:bCs/>
          <w:i/>
          <w:iCs/>
          <w:lang w:eastAsia="zh-CN"/>
        </w:rPr>
        <w:t>EIRP</w:t>
      </w:r>
      <w:r w:rsidRPr="00771457">
        <w:rPr>
          <w:bCs/>
          <w:i/>
          <w:iCs/>
          <w:vertAlign w:val="subscript"/>
          <w:lang w:eastAsia="zh-CN"/>
        </w:rPr>
        <w:t>C</w:t>
      </w:r>
      <w:r w:rsidRPr="00771457">
        <w:rPr>
          <w:rFonts w:hint="cs"/>
          <w:b/>
          <w:vertAlign w:val="subscript"/>
          <w:rtl/>
          <w:lang w:eastAsia="zh-CN"/>
        </w:rPr>
        <w:t xml:space="preserve"> </w:t>
      </w:r>
      <w:r w:rsidRPr="00771457">
        <w:rPr>
          <w:rFonts w:hint="cs"/>
          <w:rtl/>
        </w:rPr>
        <w:t xml:space="preserve">للمقارنة </w:t>
      </w:r>
      <w:r w:rsidRPr="00771457">
        <w:rPr>
          <w:rtl/>
        </w:rPr>
        <w:t>مع</w:t>
      </w:r>
      <w:r w:rsidRPr="00771457">
        <w:rPr>
          <w:rFonts w:hint="cs"/>
          <w:rtl/>
        </w:rPr>
        <w:t xml:space="preserve"> القيمة </w:t>
      </w:r>
      <w:r w:rsidRPr="00771457">
        <w:rPr>
          <w:bCs/>
          <w:i/>
          <w:iCs/>
          <w:lang w:eastAsia="zh-CN"/>
        </w:rPr>
        <w:t>EIRP</w:t>
      </w:r>
      <w:r w:rsidRPr="00771457">
        <w:rPr>
          <w:bCs/>
          <w:i/>
          <w:iCs/>
          <w:vertAlign w:val="subscript"/>
          <w:lang w:eastAsia="zh-CN"/>
        </w:rPr>
        <w:t>R</w:t>
      </w:r>
      <w:r w:rsidRPr="00771457">
        <w:rPr>
          <w:rtl/>
        </w:rPr>
        <w:t>.</w:t>
      </w:r>
      <w:r w:rsidRPr="00771457">
        <w:rPr>
          <w:rFonts w:hint="cs"/>
          <w:rtl/>
        </w:rPr>
        <w:t xml:space="preserve"> و</w:t>
      </w:r>
      <w:r w:rsidRPr="00771457">
        <w:rPr>
          <w:rtl/>
        </w:rPr>
        <w:t>هذه المقارنة هي أساس المنهجية والفحص الموصوفين بمزيد من التفصيل في</w:t>
      </w:r>
      <w:r w:rsidRPr="00771457">
        <w:rPr>
          <w:rFonts w:hint="cs"/>
          <w:rtl/>
        </w:rPr>
        <w:t> </w:t>
      </w:r>
      <w:r w:rsidRPr="00771457">
        <w:rPr>
          <w:rtl/>
        </w:rPr>
        <w:t xml:space="preserve">القسم التالي. </w:t>
      </w:r>
      <w:r w:rsidRPr="00771457">
        <w:rPr>
          <w:rFonts w:hint="eastAsia"/>
          <w:rtl/>
        </w:rPr>
        <w:t>ويتعين</w:t>
      </w:r>
      <w:r w:rsidRPr="00771457">
        <w:rPr>
          <w:rtl/>
        </w:rPr>
        <w:t xml:space="preserve"> </w:t>
      </w:r>
      <w:r w:rsidRPr="00771457">
        <w:rPr>
          <w:rFonts w:hint="eastAsia"/>
          <w:rtl/>
        </w:rPr>
        <w:t>على</w:t>
      </w:r>
      <w:r w:rsidRPr="00771457">
        <w:rPr>
          <w:rFonts w:hint="cs"/>
          <w:rtl/>
        </w:rPr>
        <w:t xml:space="preserve"> فحص يقوم به المكتب أن يطبق هذه المنهجية بالنسبة لكل مدى من الارتفاعات، لتحديد ما إذا كانت المحطة </w:t>
      </w:r>
      <w:r w:rsidRPr="00771457">
        <w:t>A-ESIM</w:t>
      </w:r>
      <w:r w:rsidRPr="00771457">
        <w:rPr>
          <w:rFonts w:hint="cs"/>
          <w:rtl/>
        </w:rPr>
        <w:t xml:space="preserve"> تعمل </w:t>
      </w:r>
      <w:r w:rsidRPr="00771457">
        <w:rPr>
          <w:rFonts w:hint="eastAsia"/>
          <w:rtl/>
        </w:rPr>
        <w:t>في</w:t>
      </w:r>
      <w:r w:rsidRPr="00771457">
        <w:rPr>
          <w:rtl/>
        </w:rPr>
        <w:t xml:space="preserve"> </w:t>
      </w:r>
      <w:r w:rsidRPr="00771457">
        <w:rPr>
          <w:rFonts w:hint="eastAsia"/>
          <w:rtl/>
        </w:rPr>
        <w:t>إطار</w:t>
      </w:r>
      <w:r w:rsidRPr="00771457">
        <w:rPr>
          <w:rtl/>
        </w:rPr>
        <w:t xml:space="preserve"> </w:t>
      </w:r>
      <w:r w:rsidRPr="00771457">
        <w:rPr>
          <w:rFonts w:hint="eastAsia"/>
          <w:rtl/>
        </w:rPr>
        <w:t>نظام</w:t>
      </w:r>
      <w:r w:rsidRPr="00771457">
        <w:rPr>
          <w:rFonts w:hint="cs"/>
          <w:rtl/>
        </w:rPr>
        <w:t xml:space="preserve"> </w:t>
      </w:r>
      <w:proofErr w:type="spellStart"/>
      <w:r w:rsidRPr="00771457">
        <w:rPr>
          <w:rFonts w:hint="cs"/>
          <w:rtl/>
        </w:rPr>
        <w:t>ساتلي</w:t>
      </w:r>
      <w:proofErr w:type="spellEnd"/>
      <w:r w:rsidRPr="00771457">
        <w:rPr>
          <w:rFonts w:hint="cs"/>
          <w:rtl/>
          <w:lang w:bidi="ar-SY"/>
        </w:rPr>
        <w:t xml:space="preserve"> </w:t>
      </w:r>
      <w:r w:rsidRPr="00771457">
        <w:t>non-GSO</w:t>
      </w:r>
      <w:r w:rsidRPr="00771457">
        <w:rPr>
          <w:rFonts w:hint="cs"/>
          <w:rtl/>
        </w:rPr>
        <w:t xml:space="preserve"> تمتثل أم لا لحدود كثافة تدفق القدرة المحددة على سطح الأرض </w:t>
      </w:r>
      <w:r w:rsidRPr="00771457">
        <w:rPr>
          <w:rFonts w:hint="eastAsia"/>
          <w:rtl/>
        </w:rPr>
        <w:t>في</w:t>
      </w:r>
      <w:r w:rsidRPr="00771457">
        <w:rPr>
          <w:rtl/>
        </w:rPr>
        <w:t xml:space="preserve"> </w:t>
      </w:r>
      <w:r w:rsidRPr="00771457">
        <w:rPr>
          <w:rFonts w:hint="eastAsia"/>
          <w:rtl/>
        </w:rPr>
        <w:t>الملحق</w:t>
      </w:r>
      <w:r w:rsidRPr="00771457">
        <w:rPr>
          <w:rtl/>
        </w:rPr>
        <w:t xml:space="preserve"> 1 </w:t>
      </w:r>
      <w:r w:rsidRPr="00771457">
        <w:rPr>
          <w:rFonts w:hint="eastAsia"/>
          <w:rtl/>
        </w:rPr>
        <w:t>بهذا</w:t>
      </w:r>
      <w:r w:rsidRPr="00771457">
        <w:rPr>
          <w:rtl/>
        </w:rPr>
        <w:t xml:space="preserve"> </w:t>
      </w:r>
      <w:r w:rsidRPr="00771457">
        <w:rPr>
          <w:rFonts w:hint="eastAsia"/>
          <w:rtl/>
        </w:rPr>
        <w:t>القرار</w:t>
      </w:r>
      <w:r w:rsidRPr="00771457">
        <w:rPr>
          <w:rFonts w:hint="cs"/>
          <w:rtl/>
        </w:rPr>
        <w:t xml:space="preserve"> </w:t>
      </w:r>
      <w:r w:rsidRPr="00771457">
        <w:rPr>
          <w:rFonts w:hint="eastAsia"/>
          <w:rtl/>
          <w:lang w:bidi="ar-SY"/>
        </w:rPr>
        <w:t>لضمان</w:t>
      </w:r>
      <w:r w:rsidRPr="00771457">
        <w:rPr>
          <w:rtl/>
          <w:lang w:bidi="ar-SY"/>
        </w:rPr>
        <w:t xml:space="preserve"> </w:t>
      </w:r>
      <w:r w:rsidRPr="00771457">
        <w:rPr>
          <w:rFonts w:hint="cs"/>
          <w:rtl/>
        </w:rPr>
        <w:t>حماية خدمات الأرض.</w:t>
      </w:r>
    </w:p>
    <w:p w14:paraId="2404B7B5" w14:textId="77777777" w:rsidR="00E6611C" w:rsidRPr="00771457" w:rsidRDefault="00E6611C" w:rsidP="00E6611C">
      <w:pPr>
        <w:pStyle w:val="Heading1CPM"/>
        <w:rPr>
          <w:rtl/>
          <w:lang w:bidi="ar-SY"/>
        </w:rPr>
      </w:pPr>
      <w:bookmarkStart w:id="39" w:name="_Toc124342317"/>
      <w:bookmarkStart w:id="40" w:name="_Toc124342547"/>
      <w:bookmarkStart w:id="41" w:name="_Toc124342753"/>
      <w:r w:rsidRPr="00771457">
        <w:rPr>
          <w:rFonts w:hint="cs"/>
          <w:rtl/>
        </w:rPr>
        <w:t>2</w:t>
      </w:r>
      <w:r w:rsidRPr="00771457">
        <w:rPr>
          <w:rtl/>
        </w:rPr>
        <w:tab/>
      </w:r>
      <w:r w:rsidRPr="00771457">
        <w:rPr>
          <w:rFonts w:hint="cs"/>
          <w:rtl/>
        </w:rPr>
        <w:t>المعلمات والهندسية</w:t>
      </w:r>
      <w:bookmarkEnd w:id="39"/>
      <w:bookmarkEnd w:id="40"/>
      <w:bookmarkEnd w:id="41"/>
    </w:p>
    <w:p w14:paraId="64085E43" w14:textId="77777777" w:rsidR="00E6611C" w:rsidRPr="00771457" w:rsidRDefault="00E6611C" w:rsidP="00E6611C">
      <w:pPr>
        <w:rPr>
          <w:rtl/>
        </w:rPr>
      </w:pPr>
      <w:r w:rsidRPr="00771457">
        <w:rPr>
          <w:rtl/>
        </w:rPr>
        <w:t xml:space="preserve">يقدم الشكل </w:t>
      </w:r>
      <w:r w:rsidRPr="00771457">
        <w:t>1-A2</w:t>
      </w:r>
      <w:r w:rsidRPr="00771457">
        <w:rPr>
          <w:rtl/>
        </w:rPr>
        <w:t xml:space="preserve"> وصفاً للهندس</w:t>
      </w:r>
      <w:r w:rsidRPr="00771457">
        <w:rPr>
          <w:rFonts w:hint="cs"/>
          <w:rtl/>
        </w:rPr>
        <w:t>ي</w:t>
      </w:r>
      <w:r w:rsidRPr="00771457">
        <w:rPr>
          <w:rtl/>
        </w:rPr>
        <w:t>ة التي ن</w:t>
      </w:r>
      <w:r w:rsidRPr="00771457">
        <w:rPr>
          <w:rFonts w:hint="cs"/>
          <w:rtl/>
        </w:rPr>
        <w:t>ُ</w:t>
      </w:r>
      <w:r w:rsidRPr="00771457">
        <w:rPr>
          <w:rtl/>
        </w:rPr>
        <w:t xml:space="preserve">ظر فيها بموجب هذه المنهجية. </w:t>
      </w:r>
      <w:r w:rsidRPr="00771457">
        <w:rPr>
          <w:rFonts w:hint="cs"/>
          <w:rtl/>
        </w:rPr>
        <w:t>و</w:t>
      </w:r>
      <w:r w:rsidRPr="00771457">
        <w:rPr>
          <w:rtl/>
        </w:rPr>
        <w:t>يوضح الشكل</w:t>
      </w:r>
      <w:r w:rsidRPr="00771457">
        <w:rPr>
          <w:rFonts w:hint="cs"/>
          <w:rtl/>
        </w:rPr>
        <w:t xml:space="preserve"> </w:t>
      </w:r>
      <w:r w:rsidRPr="00771457">
        <w:rPr>
          <w:rFonts w:hint="eastAsia"/>
          <w:rtl/>
        </w:rPr>
        <w:t>محطتين</w:t>
      </w:r>
      <w:r w:rsidRPr="00771457">
        <w:rPr>
          <w:rtl/>
        </w:rPr>
        <w:t xml:space="preserve"> </w:t>
      </w:r>
      <w:r w:rsidRPr="00771457">
        <w:t>A</w:t>
      </w:r>
      <w:r w:rsidRPr="00771457">
        <w:noBreakHyphen/>
        <w:t>ESIM</w:t>
      </w:r>
      <w:r w:rsidRPr="00771457">
        <w:rPr>
          <w:rtl/>
        </w:rPr>
        <w:t xml:space="preserve"> تحلق</w:t>
      </w:r>
      <w:r w:rsidRPr="00771457">
        <w:rPr>
          <w:rFonts w:hint="eastAsia"/>
          <w:rtl/>
        </w:rPr>
        <w:t>ان</w:t>
      </w:r>
      <w:r w:rsidRPr="00771457">
        <w:rPr>
          <w:rtl/>
        </w:rPr>
        <w:t xml:space="preserve"> على ارتفاعين مختلفين وكذلك بعض المعلمات المستخدمة في الحساب. </w:t>
      </w:r>
      <w:r w:rsidRPr="00771457">
        <w:rPr>
          <w:rFonts w:hint="cs"/>
          <w:rtl/>
        </w:rPr>
        <w:t>و</w:t>
      </w:r>
      <w:r w:rsidRPr="00771457">
        <w:rPr>
          <w:rtl/>
        </w:rPr>
        <w:t xml:space="preserve">هذا النموذج غير </w:t>
      </w:r>
      <w:r w:rsidRPr="00771457">
        <w:rPr>
          <w:rFonts w:hint="cs"/>
          <w:rtl/>
        </w:rPr>
        <w:t>مرتبط</w:t>
      </w:r>
      <w:r w:rsidRPr="00771457">
        <w:rPr>
          <w:rtl/>
        </w:rPr>
        <w:t xml:space="preserve"> </w:t>
      </w:r>
      <w:r w:rsidRPr="00771457">
        <w:rPr>
          <w:rFonts w:hint="cs"/>
          <w:rtl/>
        </w:rPr>
        <w:t>با</w:t>
      </w:r>
      <w:r w:rsidRPr="00771457">
        <w:rPr>
          <w:rtl/>
        </w:rPr>
        <w:t>لمواقع الجغرافية</w:t>
      </w:r>
      <w:r w:rsidRPr="00771457">
        <w:rPr>
          <w:rFonts w:hint="cs"/>
          <w:rtl/>
        </w:rPr>
        <w:t> </w:t>
      </w:r>
      <w:r w:rsidRPr="00771457">
        <w:t>non</w:t>
      </w:r>
      <w:r w:rsidRPr="00771457">
        <w:noBreakHyphen/>
      </w:r>
      <w:r w:rsidRPr="00771457">
        <w:rPr>
          <w:szCs w:val="24"/>
        </w:rPr>
        <w:t>GSO ESIM</w:t>
      </w:r>
      <w:r w:rsidRPr="00771457">
        <w:rPr>
          <w:rtl/>
        </w:rPr>
        <w:t xml:space="preserve"> على الأرض ويفترض نموذجاً كروياً للأرض بنصف قطر ثابت ل</w:t>
      </w:r>
      <w:r w:rsidRPr="00771457">
        <w:rPr>
          <w:rFonts w:hint="cs"/>
          <w:rtl/>
        </w:rPr>
        <w:t>أغراض ا</w:t>
      </w:r>
      <w:r w:rsidRPr="00771457">
        <w:rPr>
          <w:rtl/>
        </w:rPr>
        <w:t>لحساب.</w:t>
      </w:r>
    </w:p>
    <w:p w14:paraId="3015236E" w14:textId="77777777" w:rsidR="00E6611C" w:rsidRPr="00771457" w:rsidRDefault="00E6611C" w:rsidP="00E6611C">
      <w:pPr>
        <w:pStyle w:val="FigureNo"/>
        <w:rPr>
          <w:rtl/>
        </w:rPr>
      </w:pPr>
      <w:r w:rsidRPr="00771457">
        <w:rPr>
          <w:rFonts w:hint="cs"/>
          <w:rtl/>
        </w:rPr>
        <w:lastRenderedPageBreak/>
        <w:t xml:space="preserve">الشكل </w:t>
      </w:r>
      <w:r w:rsidRPr="00771457">
        <w:t>1-A2</w:t>
      </w:r>
    </w:p>
    <w:p w14:paraId="35FD0CCD" w14:textId="77777777" w:rsidR="00E6611C" w:rsidRPr="00771457" w:rsidRDefault="00E6611C" w:rsidP="00E6611C">
      <w:pPr>
        <w:pStyle w:val="Figuretitle"/>
        <w:rPr>
          <w:rtl/>
        </w:rPr>
      </w:pPr>
      <w:r w:rsidRPr="00771457">
        <w:rPr>
          <w:rtl/>
        </w:rPr>
        <w:t>الهندس</w:t>
      </w:r>
      <w:r w:rsidRPr="00771457">
        <w:rPr>
          <w:rFonts w:hint="cs"/>
          <w:rtl/>
        </w:rPr>
        <w:t>ي</w:t>
      </w:r>
      <w:r w:rsidRPr="00771457">
        <w:rPr>
          <w:rtl/>
        </w:rPr>
        <w:t xml:space="preserve">ة لفحص الامتثال </w:t>
      </w:r>
      <w:r w:rsidRPr="00771457">
        <w:rPr>
          <w:rFonts w:hint="cs"/>
          <w:rtl/>
        </w:rPr>
        <w:t>ل</w:t>
      </w:r>
      <w:r w:rsidRPr="00771457">
        <w:rPr>
          <w:rtl/>
        </w:rPr>
        <w:t>ارتفاع</w:t>
      </w:r>
      <w:r w:rsidRPr="00771457">
        <w:rPr>
          <w:rFonts w:hint="cs"/>
          <w:rtl/>
        </w:rPr>
        <w:t>ين مختلفين لمحطة</w:t>
      </w:r>
      <w:r w:rsidRPr="00771457">
        <w:rPr>
          <w:rtl/>
        </w:rPr>
        <w:t xml:space="preserve"> </w:t>
      </w:r>
      <w:r w:rsidRPr="00771457">
        <w:t>ESIM</w:t>
      </w:r>
    </w:p>
    <w:p w14:paraId="47E0E625" w14:textId="77777777" w:rsidR="00E6611C" w:rsidRPr="00771457" w:rsidRDefault="00E6611C" w:rsidP="00E6611C">
      <w:pPr>
        <w:pStyle w:val="Figure"/>
      </w:pPr>
      <w:r w:rsidRPr="00771457">
        <w:rPr>
          <w:noProof/>
        </w:rPr>
        <w:drawing>
          <wp:inline distT="0" distB="0" distL="0" distR="0" wp14:anchorId="65897B8C" wp14:editId="66559F0C">
            <wp:extent cx="5480685" cy="2139950"/>
            <wp:effectExtent l="0" t="0" r="5715" b="0"/>
            <wp:docPr id="40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0685" cy="2139950"/>
                    </a:xfrm>
                    <a:prstGeom prst="rect">
                      <a:avLst/>
                    </a:prstGeom>
                    <a:noFill/>
                  </pic:spPr>
                </pic:pic>
              </a:graphicData>
            </a:graphic>
          </wp:inline>
        </w:drawing>
      </w:r>
    </w:p>
    <w:p w14:paraId="19E9F2D5" w14:textId="77777777" w:rsidR="00E6611C" w:rsidRPr="00771457" w:rsidRDefault="00E6611C" w:rsidP="00E6611C">
      <w:pPr>
        <w:rPr>
          <w:rtl/>
        </w:rPr>
      </w:pPr>
      <w:r w:rsidRPr="00771457">
        <w:rPr>
          <w:rFonts w:hint="cs"/>
          <w:rtl/>
        </w:rPr>
        <w:t xml:space="preserve">يجب أن ترسل الإدارة المبلغة عن النظام </w:t>
      </w:r>
      <w:r w:rsidRPr="00771457">
        <w:t>non-GSO FSS</w:t>
      </w:r>
      <w:r w:rsidRPr="00771457">
        <w:rPr>
          <w:rFonts w:hint="cs"/>
          <w:rtl/>
        </w:rPr>
        <w:t xml:space="preserve"> الذي تتواصل معه المحطة </w:t>
      </w:r>
      <w:r w:rsidRPr="00771457">
        <w:t>A-ESIM</w:t>
      </w:r>
      <w:r w:rsidRPr="00771457">
        <w:rPr>
          <w:rFonts w:hint="cs"/>
          <w:rtl/>
        </w:rPr>
        <w:t xml:space="preserve"> إلى مكتب الاتصالات الراديوية الخصائص ذات الصلة للمحطة التي يعتزم أن تتواصل مع تلك الشبكة </w:t>
      </w:r>
      <w:r w:rsidRPr="00771457">
        <w:t>non-GSO FSS</w:t>
      </w:r>
      <w:r w:rsidRPr="00771457">
        <w:rPr>
          <w:rFonts w:hint="cs"/>
          <w:rtl/>
        </w:rPr>
        <w:t xml:space="preserve"> </w:t>
      </w:r>
      <w:r w:rsidRPr="00771457">
        <w:rPr>
          <w:rtl/>
        </w:rPr>
        <w:t>بموجب الفقرة 3.1.1 من "</w:t>
      </w:r>
      <w:r w:rsidRPr="00771457">
        <w:rPr>
          <w:i/>
          <w:iCs/>
          <w:rtl/>
        </w:rPr>
        <w:t>يقرر</w:t>
      </w:r>
      <w:r w:rsidRPr="00771457">
        <w:rPr>
          <w:rtl/>
        </w:rPr>
        <w:t>" أعلاه</w:t>
      </w:r>
      <w:r w:rsidRPr="00771457">
        <w:rPr>
          <w:rFonts w:hint="cs"/>
          <w:rtl/>
        </w:rPr>
        <w:t>.</w:t>
      </w:r>
      <w:r w:rsidRPr="00771457">
        <w:rPr>
          <w:rFonts w:hint="cs"/>
          <w:rtl/>
          <w:lang w:bidi="ar-SY"/>
        </w:rPr>
        <w:t xml:space="preserve"> و</w:t>
      </w:r>
      <w:r w:rsidRPr="00771457">
        <w:rPr>
          <w:rtl/>
        </w:rPr>
        <w:t xml:space="preserve">جميع المعلمات التي يطلبها المكتب لإجراء عملية الفحص </w:t>
      </w:r>
      <w:r w:rsidRPr="00771457">
        <w:rPr>
          <w:rFonts w:hint="cs"/>
          <w:rtl/>
        </w:rPr>
        <w:t>مدرجة وموصوفة</w:t>
      </w:r>
      <w:r w:rsidRPr="00771457">
        <w:rPr>
          <w:rtl/>
        </w:rPr>
        <w:t xml:space="preserve"> بإيجاز في الجدول </w:t>
      </w:r>
      <w:r w:rsidRPr="00771457">
        <w:t>1-A2</w:t>
      </w:r>
      <w:r w:rsidRPr="00771457">
        <w:rPr>
          <w:rtl/>
        </w:rPr>
        <w:t xml:space="preserve">. </w:t>
      </w:r>
      <w:r w:rsidRPr="00771457">
        <w:rPr>
          <w:rFonts w:hint="cs"/>
          <w:rtl/>
        </w:rPr>
        <w:t>وثمة</w:t>
      </w:r>
      <w:r w:rsidRPr="00771457">
        <w:rPr>
          <w:rtl/>
        </w:rPr>
        <w:t xml:space="preserve"> اعتبارات إضافية </w:t>
      </w:r>
      <w:r w:rsidRPr="00771457">
        <w:rPr>
          <w:rFonts w:hint="cs"/>
          <w:rtl/>
        </w:rPr>
        <w:t xml:space="preserve">مفصلة </w:t>
      </w:r>
      <w:r w:rsidRPr="00771457">
        <w:rPr>
          <w:rtl/>
        </w:rPr>
        <w:t>في القسم 3.</w:t>
      </w:r>
    </w:p>
    <w:p w14:paraId="3F15A39B" w14:textId="77777777" w:rsidR="00E6611C" w:rsidRPr="00771457" w:rsidRDefault="00E6611C" w:rsidP="00E6611C">
      <w:pPr>
        <w:pStyle w:val="Headingb"/>
        <w:rPr>
          <w:rtl/>
        </w:rPr>
      </w:pPr>
      <w:r w:rsidRPr="00771457">
        <w:rPr>
          <w:rFonts w:hint="cs"/>
          <w:rtl/>
        </w:rPr>
        <w:t>الخيار 1:</w:t>
      </w:r>
    </w:p>
    <w:p w14:paraId="3C323D10" w14:textId="77777777" w:rsidR="00E6611C" w:rsidRPr="00771457" w:rsidRDefault="00E6611C" w:rsidP="00E6611C">
      <w:pPr>
        <w:pStyle w:val="TableNo"/>
      </w:pPr>
      <w:r w:rsidRPr="00771457">
        <w:rPr>
          <w:rFonts w:hint="cs"/>
          <w:rtl/>
        </w:rPr>
        <w:t xml:space="preserve">الجدول </w:t>
      </w:r>
      <w:r w:rsidRPr="00771457">
        <w:t>1-A2</w:t>
      </w:r>
    </w:p>
    <w:p w14:paraId="6E5D5ACA" w14:textId="77777777" w:rsidR="00E6611C" w:rsidRPr="00771457" w:rsidRDefault="00E6611C" w:rsidP="00E6611C">
      <w:pPr>
        <w:pStyle w:val="Tabletitle"/>
        <w:rPr>
          <w:rtl/>
        </w:rPr>
      </w:pPr>
      <w:r w:rsidRPr="00771457">
        <w:rPr>
          <w:rFonts w:hint="cs"/>
          <w:rtl/>
        </w:rPr>
        <w:t>المعلمات ذات الصلة لفحص الامتثال لحدود كثافة تدفق القدرة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986"/>
        <w:gridCol w:w="2113"/>
        <w:gridCol w:w="3939"/>
      </w:tblGrid>
      <w:tr w:rsidR="00E6611C" w:rsidRPr="00771457" w14:paraId="5C98721F" w14:textId="77777777" w:rsidTr="00E64C36">
        <w:trPr>
          <w:cantSplit/>
          <w:tblHeader/>
          <w:jc w:val="center"/>
        </w:trPr>
        <w:tc>
          <w:tcPr>
            <w:tcW w:w="1323" w:type="pct"/>
            <w:hideMark/>
          </w:tcPr>
          <w:p w14:paraId="0E70D845" w14:textId="77777777" w:rsidR="00E6611C" w:rsidRPr="00771457" w:rsidRDefault="00E6611C" w:rsidP="00E64C36">
            <w:pPr>
              <w:pStyle w:val="Tablehead"/>
              <w:spacing w:before="40" w:after="40" w:line="240" w:lineRule="exact"/>
            </w:pPr>
            <w:r w:rsidRPr="00771457">
              <w:rPr>
                <w:rFonts w:hint="cs"/>
                <w:rtl/>
              </w:rPr>
              <w:t>المعلمة</w:t>
            </w:r>
          </w:p>
        </w:tc>
        <w:tc>
          <w:tcPr>
            <w:tcW w:w="515" w:type="pct"/>
            <w:hideMark/>
          </w:tcPr>
          <w:p w14:paraId="1A257D4D" w14:textId="77777777" w:rsidR="00E6611C" w:rsidRPr="00771457" w:rsidRDefault="00E6611C" w:rsidP="00E64C36">
            <w:pPr>
              <w:pStyle w:val="Tablehead"/>
              <w:spacing w:before="40" w:after="40" w:line="240" w:lineRule="exact"/>
            </w:pPr>
            <w:r w:rsidRPr="00771457">
              <w:rPr>
                <w:rFonts w:hint="cs"/>
                <w:rtl/>
              </w:rPr>
              <w:t>الرمز</w:t>
            </w:r>
          </w:p>
        </w:tc>
        <w:tc>
          <w:tcPr>
            <w:tcW w:w="1104" w:type="pct"/>
            <w:hideMark/>
          </w:tcPr>
          <w:p w14:paraId="2B44A939" w14:textId="77777777" w:rsidR="00E6611C" w:rsidRPr="00771457" w:rsidRDefault="00E6611C" w:rsidP="00E64C36">
            <w:pPr>
              <w:pStyle w:val="Tablehead"/>
              <w:spacing w:before="40" w:after="40" w:line="240" w:lineRule="exact"/>
            </w:pPr>
            <w:r w:rsidRPr="00771457">
              <w:rPr>
                <w:rFonts w:hint="cs"/>
                <w:rtl/>
              </w:rPr>
              <w:t>نمط المعلمة</w:t>
            </w:r>
          </w:p>
        </w:tc>
        <w:tc>
          <w:tcPr>
            <w:tcW w:w="2058" w:type="pct"/>
            <w:hideMark/>
          </w:tcPr>
          <w:p w14:paraId="041CB6AB" w14:textId="77777777" w:rsidR="00E6611C" w:rsidRPr="00771457" w:rsidRDefault="00E6611C" w:rsidP="00E64C36">
            <w:pPr>
              <w:pStyle w:val="Tablehead"/>
              <w:spacing w:before="40" w:after="40" w:line="240" w:lineRule="exact"/>
            </w:pPr>
            <w:r w:rsidRPr="00771457">
              <w:rPr>
                <w:rFonts w:hint="cs"/>
                <w:rtl/>
              </w:rPr>
              <w:t>ملاحظات</w:t>
            </w:r>
          </w:p>
        </w:tc>
      </w:tr>
      <w:tr w:rsidR="00E6611C" w:rsidRPr="00771457" w14:paraId="13B34FFF" w14:textId="77777777" w:rsidTr="00E64C36">
        <w:trPr>
          <w:cantSplit/>
          <w:jc w:val="center"/>
        </w:trPr>
        <w:tc>
          <w:tcPr>
            <w:tcW w:w="1323" w:type="pct"/>
            <w:hideMark/>
          </w:tcPr>
          <w:p w14:paraId="5F5EEB59" w14:textId="77777777" w:rsidR="00E6611C" w:rsidRPr="00771457" w:rsidRDefault="00E6611C" w:rsidP="00E64C36">
            <w:pPr>
              <w:pStyle w:val="Tabletext"/>
              <w:spacing w:before="40" w:after="40" w:line="240" w:lineRule="exact"/>
              <w:jc w:val="left"/>
            </w:pPr>
            <w:r w:rsidRPr="00771457">
              <w:rPr>
                <w:rFonts w:hint="cs"/>
                <w:rtl/>
              </w:rPr>
              <w:t xml:space="preserve">ارتفاع محطة </w:t>
            </w:r>
            <w:r w:rsidRPr="00771457">
              <w:t>non-GSO ESIM</w:t>
            </w:r>
            <w:r w:rsidRPr="00771457">
              <w:rPr>
                <w:rFonts w:hint="cs"/>
                <w:rtl/>
              </w:rPr>
              <w:t xml:space="preserve"> للطيران</w:t>
            </w:r>
          </w:p>
        </w:tc>
        <w:tc>
          <w:tcPr>
            <w:tcW w:w="515" w:type="pct"/>
            <w:hideMark/>
          </w:tcPr>
          <w:p w14:paraId="5777983C" w14:textId="77777777" w:rsidR="00E6611C" w:rsidRPr="00771457" w:rsidRDefault="00E6611C" w:rsidP="00E64C36">
            <w:pPr>
              <w:pStyle w:val="Tabletext"/>
              <w:spacing w:before="40" w:after="40" w:line="240" w:lineRule="exact"/>
              <w:jc w:val="center"/>
              <w:rPr>
                <w:i/>
                <w:iCs/>
              </w:rPr>
            </w:pPr>
            <w:r w:rsidRPr="00771457">
              <w:rPr>
                <w:i/>
                <w:iCs/>
              </w:rPr>
              <w:t>H</w:t>
            </w:r>
          </w:p>
        </w:tc>
        <w:tc>
          <w:tcPr>
            <w:tcW w:w="1104" w:type="pct"/>
            <w:hideMark/>
          </w:tcPr>
          <w:p w14:paraId="22182D03" w14:textId="77777777" w:rsidR="00E6611C" w:rsidRPr="00771457" w:rsidRDefault="00E6611C" w:rsidP="00E64C36">
            <w:pPr>
              <w:pStyle w:val="Tabletext"/>
              <w:spacing w:before="40" w:after="40" w:line="240" w:lineRule="exact"/>
              <w:jc w:val="left"/>
            </w:pPr>
            <w:r w:rsidRPr="00771457">
              <w:rPr>
                <w:rFonts w:hint="cs"/>
                <w:rtl/>
              </w:rPr>
              <w:t>محدد بالمنهجية كما يلي</w:t>
            </w:r>
            <w:r w:rsidRPr="00771457">
              <w:rPr>
                <w:rtl/>
              </w:rPr>
              <w:br/>
            </w:r>
            <w:proofErr w:type="spellStart"/>
            <w:r w:rsidRPr="00771457">
              <w:rPr>
                <w:i/>
                <w:iCs/>
              </w:rPr>
              <w:t>H</w:t>
            </w:r>
            <w:r w:rsidRPr="00771457">
              <w:rPr>
                <w:i/>
                <w:iCs/>
                <w:vertAlign w:val="subscript"/>
              </w:rPr>
              <w:t>min</w:t>
            </w:r>
            <w:proofErr w:type="spellEnd"/>
            <w:r w:rsidRPr="00771457">
              <w:rPr>
                <w:i/>
                <w:iCs/>
                <w:vertAlign w:val="subscript"/>
              </w:rPr>
              <w:t xml:space="preserve"> </w:t>
            </w:r>
            <w:r w:rsidRPr="00771457">
              <w:t>= [0,01] km</w:t>
            </w:r>
            <w:r w:rsidRPr="00771457">
              <w:rPr>
                <w:rFonts w:hint="cs"/>
                <w:rtl/>
              </w:rPr>
              <w:t xml:space="preserve">، </w:t>
            </w:r>
            <w:proofErr w:type="spellStart"/>
            <w:r w:rsidRPr="00771457">
              <w:rPr>
                <w:i/>
                <w:iCs/>
              </w:rPr>
              <w:t>H</w:t>
            </w:r>
            <w:r w:rsidRPr="00771457">
              <w:rPr>
                <w:i/>
                <w:iCs/>
                <w:vertAlign w:val="subscript"/>
              </w:rPr>
              <w:t>max</w:t>
            </w:r>
            <w:proofErr w:type="spellEnd"/>
            <w:r w:rsidRPr="00771457">
              <w:rPr>
                <w:i/>
                <w:iCs/>
                <w:vertAlign w:val="subscript"/>
              </w:rPr>
              <w:t> </w:t>
            </w:r>
            <w:r w:rsidRPr="00771457">
              <w:t>= [13/15] km</w:t>
            </w:r>
            <w:r w:rsidRPr="00771457">
              <w:rPr>
                <w:rFonts w:hint="cs"/>
                <w:rtl/>
              </w:rPr>
              <w:t xml:space="preserve">، </w:t>
            </w:r>
            <w:proofErr w:type="spellStart"/>
            <w:r w:rsidRPr="00771457">
              <w:rPr>
                <w:i/>
                <w:iCs/>
              </w:rPr>
              <w:t>H</w:t>
            </w:r>
            <w:r w:rsidRPr="00771457">
              <w:rPr>
                <w:i/>
                <w:iCs/>
                <w:vertAlign w:val="subscript"/>
              </w:rPr>
              <w:t>step</w:t>
            </w:r>
            <w:proofErr w:type="spellEnd"/>
            <w:r w:rsidRPr="00771457">
              <w:t>=1 km</w:t>
            </w:r>
          </w:p>
        </w:tc>
        <w:tc>
          <w:tcPr>
            <w:tcW w:w="2058" w:type="pct"/>
          </w:tcPr>
          <w:p w14:paraId="14837F32" w14:textId="77777777" w:rsidR="00E6611C" w:rsidRPr="00771457" w:rsidRDefault="00E6611C" w:rsidP="00E64C36">
            <w:pPr>
              <w:pStyle w:val="Tabletext"/>
              <w:spacing w:before="40" w:after="40" w:line="240" w:lineRule="exact"/>
              <w:rPr>
                <w:lang w:bidi="ar-SY"/>
              </w:rPr>
            </w:pPr>
            <w:r w:rsidRPr="00771457">
              <w:rPr>
                <w:rtl/>
              </w:rPr>
              <w:t xml:space="preserve">تتراوح الارتفاعات التي يُجرى فيها الفحص من </w:t>
            </w:r>
            <w:proofErr w:type="spellStart"/>
            <w:r w:rsidRPr="00771457">
              <w:rPr>
                <w:i/>
                <w:iCs/>
              </w:rPr>
              <w:t>H</w:t>
            </w:r>
            <w:r w:rsidRPr="00771457">
              <w:rPr>
                <w:i/>
                <w:iCs/>
                <w:vertAlign w:val="subscript"/>
              </w:rPr>
              <w:t>min</w:t>
            </w:r>
            <w:proofErr w:type="spellEnd"/>
            <w:r w:rsidRPr="00771457">
              <w:t xml:space="preserve"> </w:t>
            </w:r>
            <w:r w:rsidRPr="00771457">
              <w:rPr>
                <w:rtl/>
              </w:rPr>
              <w:t xml:space="preserve">إلى </w:t>
            </w:r>
            <w:proofErr w:type="spellStart"/>
            <w:r w:rsidRPr="00771457">
              <w:rPr>
                <w:i/>
                <w:iCs/>
              </w:rPr>
              <w:t>H</w:t>
            </w:r>
            <w:r w:rsidRPr="00771457">
              <w:rPr>
                <w:i/>
                <w:iCs/>
                <w:vertAlign w:val="subscript"/>
              </w:rPr>
              <w:t>max</w:t>
            </w:r>
            <w:proofErr w:type="spellEnd"/>
            <w:r w:rsidRPr="00771457">
              <w:rPr>
                <w:rFonts w:hint="cs"/>
                <w:rtl/>
              </w:rPr>
              <w:t xml:space="preserve"> </w:t>
            </w:r>
            <w:r w:rsidRPr="00771457">
              <w:rPr>
                <w:rtl/>
              </w:rPr>
              <w:t xml:space="preserve">على فترات </w:t>
            </w:r>
            <w:proofErr w:type="spellStart"/>
            <w:r w:rsidRPr="00771457">
              <w:rPr>
                <w:i/>
                <w:iCs/>
              </w:rPr>
              <w:t>H</w:t>
            </w:r>
            <w:r w:rsidRPr="00771457">
              <w:rPr>
                <w:i/>
                <w:iCs/>
                <w:vertAlign w:val="subscript"/>
              </w:rPr>
              <w:t>step</w:t>
            </w:r>
            <w:proofErr w:type="spellEnd"/>
          </w:p>
        </w:tc>
      </w:tr>
      <w:tr w:rsidR="00E6611C" w:rsidRPr="00771457" w14:paraId="6F3D8CB5" w14:textId="77777777" w:rsidTr="00E64C36">
        <w:trPr>
          <w:cantSplit/>
          <w:jc w:val="center"/>
        </w:trPr>
        <w:tc>
          <w:tcPr>
            <w:tcW w:w="1323" w:type="pct"/>
            <w:hideMark/>
          </w:tcPr>
          <w:p w14:paraId="6110B144" w14:textId="77777777" w:rsidR="00E6611C" w:rsidRPr="00771457" w:rsidRDefault="00E6611C" w:rsidP="00E64C36">
            <w:pPr>
              <w:pStyle w:val="Tabletext"/>
              <w:spacing w:before="40" w:after="40" w:line="240" w:lineRule="exact"/>
              <w:jc w:val="left"/>
              <w:rPr>
                <w:rtl/>
              </w:rPr>
            </w:pPr>
            <w:r w:rsidRPr="00771457">
              <w:rPr>
                <w:rtl/>
              </w:rPr>
              <w:t xml:space="preserve">زاوية وصول الموجة </w:t>
            </w:r>
            <w:r w:rsidRPr="00771457">
              <w:rPr>
                <w:rFonts w:hint="cs"/>
                <w:rtl/>
              </w:rPr>
              <w:t>الواردة</w:t>
            </w:r>
            <w:r w:rsidRPr="00771457">
              <w:rPr>
                <w:rtl/>
              </w:rPr>
              <w:t xml:space="preserve"> على سطح الأرض</w:t>
            </w:r>
          </w:p>
        </w:tc>
        <w:tc>
          <w:tcPr>
            <w:tcW w:w="515" w:type="pct"/>
            <w:hideMark/>
          </w:tcPr>
          <w:p w14:paraId="586D706B" w14:textId="77777777" w:rsidR="00E6611C" w:rsidRPr="00771457" w:rsidRDefault="00E6611C" w:rsidP="00E64C36">
            <w:pPr>
              <w:pStyle w:val="Tabletext"/>
              <w:spacing w:before="40" w:after="40" w:line="240" w:lineRule="exact"/>
              <w:jc w:val="center"/>
            </w:pPr>
            <w:r w:rsidRPr="00771457">
              <w:rPr>
                <w:rFonts w:ascii="Calibri" w:hAnsi="Calibri" w:cs="Calibri"/>
              </w:rPr>
              <w:t>δ</w:t>
            </w:r>
          </w:p>
        </w:tc>
        <w:tc>
          <w:tcPr>
            <w:tcW w:w="1104" w:type="pct"/>
            <w:hideMark/>
          </w:tcPr>
          <w:p w14:paraId="797E963B" w14:textId="77777777" w:rsidR="00E6611C" w:rsidRPr="00771457" w:rsidRDefault="00E6611C" w:rsidP="00E64C36">
            <w:pPr>
              <w:pStyle w:val="Tabletext"/>
              <w:spacing w:before="40" w:after="40" w:line="240" w:lineRule="exact"/>
              <w:jc w:val="left"/>
            </w:pPr>
            <w:r w:rsidRPr="00771457">
              <w:rPr>
                <w:rtl/>
              </w:rPr>
              <w:t xml:space="preserve">محددة </w:t>
            </w:r>
            <w:r w:rsidRPr="00771457">
              <w:rPr>
                <w:rFonts w:hint="cs"/>
                <w:rtl/>
              </w:rPr>
              <w:t>ب</w:t>
            </w:r>
            <w:r w:rsidRPr="00771457">
              <w:rPr>
                <w:rtl/>
              </w:rPr>
              <w:t xml:space="preserve">مجموعة (مجموعات) </w:t>
            </w:r>
            <w:r w:rsidRPr="00771457">
              <w:rPr>
                <w:rFonts w:hint="cs"/>
                <w:rtl/>
              </w:rPr>
              <w:t>مقررة</w:t>
            </w:r>
            <w:r w:rsidRPr="00771457">
              <w:rPr>
                <w:rtl/>
              </w:rPr>
              <w:t xml:space="preserve"> مسبقاً لحدود </w:t>
            </w:r>
            <w:proofErr w:type="spellStart"/>
            <w:r w:rsidRPr="00771457">
              <w:t>pfd</w:t>
            </w:r>
            <w:proofErr w:type="spellEnd"/>
            <w:r w:rsidRPr="00771457">
              <w:rPr>
                <w:rtl/>
              </w:rPr>
              <w:t>، متغيرة من 0</w:t>
            </w:r>
            <w:r w:rsidRPr="00771457">
              <w:t>°</w:t>
            </w:r>
            <w:r w:rsidRPr="00771457">
              <w:rPr>
                <w:rtl/>
              </w:rPr>
              <w:t xml:space="preserve"> إلى 90</w:t>
            </w:r>
            <w:r w:rsidRPr="00771457">
              <w:t>°</w:t>
            </w:r>
          </w:p>
        </w:tc>
        <w:tc>
          <w:tcPr>
            <w:tcW w:w="2058" w:type="pct"/>
            <w:hideMark/>
          </w:tcPr>
          <w:p w14:paraId="08563BB7" w14:textId="77777777" w:rsidR="00E6611C" w:rsidRPr="00771457" w:rsidRDefault="00E6611C" w:rsidP="00E64C36">
            <w:pPr>
              <w:pStyle w:val="Tabletext"/>
              <w:spacing w:before="40" w:after="40" w:line="240" w:lineRule="exact"/>
              <w:jc w:val="left"/>
              <w:rPr>
                <w:lang w:bidi="ar-SY"/>
              </w:rPr>
            </w:pPr>
            <w:r w:rsidRPr="00771457">
              <w:rPr>
                <w:rtl/>
              </w:rPr>
              <w:t>يجب أن تغطي مجموعة (مجموعات)</w:t>
            </w:r>
            <w:r w:rsidRPr="00771457">
              <w:rPr>
                <w:rFonts w:hint="cs"/>
                <w:rtl/>
              </w:rPr>
              <w:t xml:space="preserve"> حدود</w:t>
            </w:r>
            <w:r w:rsidRPr="00771457">
              <w:rPr>
                <w:rtl/>
              </w:rPr>
              <w:t xml:space="preserve"> </w:t>
            </w:r>
            <w:proofErr w:type="spellStart"/>
            <w:r w:rsidRPr="00771457">
              <w:t>pfd</w:t>
            </w:r>
            <w:proofErr w:type="spellEnd"/>
            <w:r w:rsidRPr="00771457">
              <w:rPr>
                <w:rtl/>
              </w:rPr>
              <w:t xml:space="preserve"> </w:t>
            </w:r>
            <w:r w:rsidRPr="00771457">
              <w:rPr>
                <w:rFonts w:hint="cs"/>
                <w:rtl/>
              </w:rPr>
              <w:t>المقررة</w:t>
            </w:r>
            <w:r w:rsidRPr="00771457">
              <w:rPr>
                <w:rtl/>
              </w:rPr>
              <w:t xml:space="preserve"> مسبقاً زوايا </w:t>
            </w:r>
            <w:r w:rsidRPr="00771457">
              <w:rPr>
                <w:rFonts w:hint="cs"/>
                <w:rtl/>
              </w:rPr>
              <w:t>الورود</w:t>
            </w:r>
            <w:r w:rsidRPr="00771457">
              <w:rPr>
                <w:rtl/>
              </w:rPr>
              <w:t xml:space="preserve"> من 0° إلى 90°</w:t>
            </w:r>
          </w:p>
        </w:tc>
      </w:tr>
      <w:tr w:rsidR="00E6611C" w:rsidRPr="00771457" w14:paraId="71DF62A0" w14:textId="77777777" w:rsidTr="00E64C36">
        <w:trPr>
          <w:cantSplit/>
          <w:jc w:val="center"/>
        </w:trPr>
        <w:tc>
          <w:tcPr>
            <w:tcW w:w="1323" w:type="pct"/>
            <w:hideMark/>
          </w:tcPr>
          <w:p w14:paraId="274BE28F" w14:textId="77777777" w:rsidR="00E6611C" w:rsidRPr="00771457" w:rsidRDefault="00E6611C" w:rsidP="00E64C36">
            <w:pPr>
              <w:pStyle w:val="Tabletext"/>
              <w:spacing w:before="40" w:after="40" w:line="240" w:lineRule="exact"/>
              <w:jc w:val="left"/>
            </w:pPr>
            <w:r w:rsidRPr="00771457">
              <w:rPr>
                <w:rtl/>
              </w:rPr>
              <w:t xml:space="preserve">الزاوية </w:t>
            </w:r>
            <w:r w:rsidRPr="00771457">
              <w:rPr>
                <w:rFonts w:hint="cs"/>
                <w:rtl/>
              </w:rPr>
              <w:t>دون</w:t>
            </w:r>
            <w:r w:rsidRPr="00771457">
              <w:rPr>
                <w:rtl/>
              </w:rPr>
              <w:t xml:space="preserve"> المستوى الأفقي للمحطة </w:t>
            </w:r>
            <w:r w:rsidRPr="00771457">
              <w:t>ESIM</w:t>
            </w:r>
            <w:r w:rsidRPr="00771457">
              <w:rPr>
                <w:rtl/>
              </w:rPr>
              <w:t xml:space="preserve"> المقابلة لزاوية الوصول </w:t>
            </w:r>
            <w:r w:rsidRPr="00771457">
              <w:rPr>
                <w:rFonts w:ascii="Calibri" w:hAnsi="Calibri" w:cs="Calibri"/>
              </w:rPr>
              <w:t>δ</w:t>
            </w:r>
            <w:r w:rsidRPr="00771457">
              <w:rPr>
                <w:rtl/>
              </w:rPr>
              <w:t xml:space="preserve"> قيد الفحص</w:t>
            </w:r>
          </w:p>
        </w:tc>
        <w:tc>
          <w:tcPr>
            <w:tcW w:w="515" w:type="pct"/>
            <w:hideMark/>
          </w:tcPr>
          <w:p w14:paraId="253F4385" w14:textId="77777777" w:rsidR="00E6611C" w:rsidRPr="00771457" w:rsidRDefault="00E6611C" w:rsidP="00E64C36">
            <w:pPr>
              <w:pStyle w:val="Tabletext"/>
              <w:keepNext/>
              <w:keepLines/>
              <w:spacing w:before="40" w:after="40" w:line="240" w:lineRule="exact"/>
              <w:jc w:val="center"/>
            </w:pPr>
            <w:r w:rsidRPr="00771457">
              <w:rPr>
                <w:rFonts w:ascii="Calibri" w:hAnsi="Calibri" w:cs="Calibri"/>
              </w:rPr>
              <w:t>γ</w:t>
            </w:r>
          </w:p>
        </w:tc>
        <w:tc>
          <w:tcPr>
            <w:tcW w:w="1104" w:type="pct"/>
            <w:hideMark/>
          </w:tcPr>
          <w:p w14:paraId="070E084E" w14:textId="77777777" w:rsidR="00E6611C" w:rsidRPr="00771457" w:rsidRDefault="00E6611C" w:rsidP="00E64C36">
            <w:pPr>
              <w:pStyle w:val="Tabletext"/>
              <w:keepNext/>
              <w:keepLines/>
              <w:spacing w:before="40" w:after="40" w:line="240" w:lineRule="exact"/>
              <w:jc w:val="left"/>
            </w:pPr>
            <w:r w:rsidRPr="00771457">
              <w:rPr>
                <w:rFonts w:hint="cs"/>
                <w:rtl/>
              </w:rPr>
              <w:t xml:space="preserve">محتسبة من الهندسية </w:t>
            </w:r>
          </w:p>
        </w:tc>
        <w:tc>
          <w:tcPr>
            <w:tcW w:w="2058" w:type="pct"/>
            <w:hideMark/>
          </w:tcPr>
          <w:p w14:paraId="40615AA6" w14:textId="77777777" w:rsidR="00E6611C" w:rsidRPr="00771457" w:rsidRDefault="00E6611C" w:rsidP="00E64C36">
            <w:pPr>
              <w:pStyle w:val="Tabletext"/>
              <w:keepNext/>
              <w:keepLines/>
              <w:spacing w:before="40" w:after="40" w:line="240" w:lineRule="exact"/>
              <w:jc w:val="left"/>
            </w:pPr>
            <w:r w:rsidRPr="00771457">
              <w:rPr>
                <w:rtl/>
              </w:rPr>
              <w:t xml:space="preserve">تُحسب هذه الزاوية </w:t>
            </w:r>
            <w:r w:rsidRPr="00771457">
              <w:rPr>
                <w:rFonts w:hint="cs"/>
                <w:rtl/>
              </w:rPr>
              <w:t>على أساس</w:t>
            </w:r>
            <w:r w:rsidRPr="00771457">
              <w:rPr>
                <w:rtl/>
              </w:rPr>
              <w:t xml:space="preserve"> ارتفاع </w:t>
            </w:r>
            <w:r w:rsidRPr="00771457">
              <w:t>non</w:t>
            </w:r>
            <w:r w:rsidRPr="00771457">
              <w:noBreakHyphen/>
              <w:t>GSO ESIM</w:t>
            </w:r>
            <w:r w:rsidRPr="00771457">
              <w:rPr>
                <w:rtl/>
              </w:rPr>
              <w:t xml:space="preserve"> </w:t>
            </w:r>
            <w:r w:rsidRPr="00771457">
              <w:rPr>
                <w:rFonts w:hint="cs"/>
                <w:rtl/>
              </w:rPr>
              <w:t xml:space="preserve">قيد الفحص </w:t>
            </w:r>
            <w:proofErr w:type="spellStart"/>
            <w:r w:rsidRPr="00771457">
              <w:rPr>
                <w:i/>
                <w:iCs/>
              </w:rPr>
              <w:t>H</w:t>
            </w:r>
            <w:r w:rsidRPr="00771457">
              <w:rPr>
                <w:i/>
                <w:iCs/>
                <w:vertAlign w:val="subscript"/>
              </w:rPr>
              <w:t>j</w:t>
            </w:r>
            <w:proofErr w:type="spellEnd"/>
            <w:r w:rsidRPr="00771457">
              <w:rPr>
                <w:rtl/>
              </w:rPr>
              <w:t xml:space="preserve"> وزاوية الوصول</w:t>
            </w:r>
            <w:r w:rsidRPr="00771457">
              <w:rPr>
                <w:rFonts w:hint="cs"/>
                <w:rtl/>
              </w:rPr>
              <w:t xml:space="preserve"> </w:t>
            </w:r>
            <w:r w:rsidRPr="00771457">
              <w:rPr>
                <w:rFonts w:ascii="Calibri" w:hAnsi="Calibri" w:cs="Calibri"/>
              </w:rPr>
              <w:t>δ</w:t>
            </w:r>
            <w:r w:rsidRPr="00771457">
              <w:rPr>
                <w:rtl/>
              </w:rPr>
              <w:t xml:space="preserve"> قيد الفحص (انظر الشكل </w:t>
            </w:r>
            <w:r w:rsidRPr="00771457">
              <w:t>1.2.A</w:t>
            </w:r>
            <w:r w:rsidRPr="00771457">
              <w:rPr>
                <w:rtl/>
              </w:rPr>
              <w:t>)</w:t>
            </w:r>
          </w:p>
        </w:tc>
      </w:tr>
      <w:tr w:rsidR="00E6611C" w:rsidRPr="00771457" w14:paraId="5B555E58" w14:textId="77777777" w:rsidTr="00E64C36">
        <w:trPr>
          <w:cantSplit/>
          <w:jc w:val="center"/>
        </w:trPr>
        <w:tc>
          <w:tcPr>
            <w:tcW w:w="1323" w:type="pct"/>
            <w:hideMark/>
          </w:tcPr>
          <w:p w14:paraId="21D7898A" w14:textId="77777777" w:rsidR="00E6611C" w:rsidRPr="00771457" w:rsidRDefault="00E6611C" w:rsidP="00E64C36">
            <w:pPr>
              <w:pStyle w:val="Tabletext"/>
              <w:spacing w:before="40" w:after="40" w:line="240" w:lineRule="exact"/>
              <w:jc w:val="left"/>
              <w:rPr>
                <w:lang w:bidi="ar-SY"/>
              </w:rPr>
            </w:pPr>
            <w:r w:rsidRPr="00771457">
              <w:rPr>
                <w:rtl/>
              </w:rPr>
              <w:t xml:space="preserve">المسافة بين </w:t>
            </w:r>
            <w:r w:rsidRPr="00771457">
              <w:t>ESIM</w:t>
            </w:r>
            <w:r w:rsidRPr="00771457">
              <w:rPr>
                <w:rtl/>
              </w:rPr>
              <w:t xml:space="preserve"> والنقطة على الأرض قيد الفحص</w:t>
            </w:r>
          </w:p>
        </w:tc>
        <w:tc>
          <w:tcPr>
            <w:tcW w:w="515" w:type="pct"/>
            <w:hideMark/>
          </w:tcPr>
          <w:p w14:paraId="64C43EE2" w14:textId="77777777" w:rsidR="00E6611C" w:rsidRPr="00771457" w:rsidRDefault="00E6611C" w:rsidP="00E64C36">
            <w:pPr>
              <w:pStyle w:val="Tabletext"/>
              <w:spacing w:before="40" w:after="40" w:line="240" w:lineRule="exact"/>
              <w:jc w:val="center"/>
              <w:rPr>
                <w:i/>
                <w:iCs/>
              </w:rPr>
            </w:pPr>
            <w:r w:rsidRPr="00771457">
              <w:rPr>
                <w:i/>
                <w:iCs/>
              </w:rPr>
              <w:t>D</w:t>
            </w:r>
          </w:p>
        </w:tc>
        <w:tc>
          <w:tcPr>
            <w:tcW w:w="1104" w:type="pct"/>
            <w:hideMark/>
          </w:tcPr>
          <w:p w14:paraId="57AD5671" w14:textId="77777777" w:rsidR="00E6611C" w:rsidRPr="00771457" w:rsidRDefault="00E6611C" w:rsidP="00E64C36">
            <w:pPr>
              <w:pStyle w:val="Tabletext"/>
              <w:spacing w:before="40" w:after="40" w:line="240" w:lineRule="exact"/>
              <w:jc w:val="left"/>
            </w:pPr>
            <w:r w:rsidRPr="00771457">
              <w:rPr>
                <w:rFonts w:hint="cs"/>
                <w:rtl/>
              </w:rPr>
              <w:t xml:space="preserve">محتسبة من الهندسية </w:t>
            </w:r>
          </w:p>
        </w:tc>
        <w:tc>
          <w:tcPr>
            <w:tcW w:w="2058" w:type="pct"/>
            <w:hideMark/>
          </w:tcPr>
          <w:p w14:paraId="2FDA0DEF" w14:textId="77777777" w:rsidR="00E6611C" w:rsidRPr="00771457" w:rsidRDefault="00E6611C" w:rsidP="00E64C36">
            <w:pPr>
              <w:pStyle w:val="Tabletext"/>
              <w:spacing w:before="40" w:after="40" w:line="240" w:lineRule="exact"/>
              <w:rPr>
                <w:spacing w:val="-4"/>
                <w:lang w:bidi="ar-SY"/>
              </w:rPr>
            </w:pPr>
            <w:r w:rsidRPr="00771457">
              <w:rPr>
                <w:spacing w:val="-4"/>
                <w:rtl/>
              </w:rPr>
              <w:t xml:space="preserve">هذه المسافة هي دالة لارتفاع </w:t>
            </w:r>
            <w:r w:rsidRPr="00771457">
              <w:rPr>
                <w:spacing w:val="-4"/>
              </w:rPr>
              <w:t>A-ESIM</w:t>
            </w:r>
            <w:r w:rsidRPr="00771457">
              <w:rPr>
                <w:spacing w:val="-4"/>
                <w:rtl/>
              </w:rPr>
              <w:t xml:space="preserve"> </w:t>
            </w:r>
            <w:r w:rsidRPr="00771457">
              <w:rPr>
                <w:rFonts w:hint="cs"/>
                <w:spacing w:val="-4"/>
                <w:rtl/>
              </w:rPr>
              <w:t>والزاويتين</w:t>
            </w:r>
            <w:r w:rsidRPr="00771457">
              <w:rPr>
                <w:spacing w:val="-4"/>
                <w:rtl/>
              </w:rPr>
              <w:t xml:space="preserve"> </w:t>
            </w:r>
            <w:r w:rsidRPr="00771457">
              <w:rPr>
                <w:rFonts w:ascii="Calibri" w:hAnsi="Calibri" w:cs="Calibri"/>
              </w:rPr>
              <w:t>δ</w:t>
            </w:r>
            <w:r w:rsidRPr="00771457">
              <w:rPr>
                <w:spacing w:val="-4"/>
                <w:rtl/>
              </w:rPr>
              <w:t xml:space="preserve"> و</w:t>
            </w:r>
            <w:r w:rsidRPr="00771457">
              <w:rPr>
                <w:rFonts w:ascii="Cambria Math" w:hAnsi="Cambria Math"/>
                <w:spacing w:val="-4"/>
              </w:rPr>
              <w:t>γ</w:t>
            </w:r>
          </w:p>
        </w:tc>
      </w:tr>
      <w:tr w:rsidR="00E6611C" w:rsidRPr="00771457" w14:paraId="505656D0" w14:textId="77777777" w:rsidTr="00E64C36">
        <w:trPr>
          <w:cantSplit/>
          <w:jc w:val="center"/>
        </w:trPr>
        <w:tc>
          <w:tcPr>
            <w:tcW w:w="1323" w:type="pct"/>
            <w:hideMark/>
          </w:tcPr>
          <w:p w14:paraId="75112B9C" w14:textId="77777777" w:rsidR="00E6611C" w:rsidRPr="00771457" w:rsidRDefault="00E6611C" w:rsidP="00E64C36">
            <w:pPr>
              <w:pStyle w:val="Tabletext"/>
              <w:spacing w:before="40" w:after="40" w:line="240" w:lineRule="exact"/>
              <w:jc w:val="left"/>
            </w:pPr>
            <w:r w:rsidRPr="00771457">
              <w:rPr>
                <w:rFonts w:hint="cs"/>
                <w:rtl/>
              </w:rPr>
              <w:t xml:space="preserve">التردد </w:t>
            </w:r>
          </w:p>
        </w:tc>
        <w:tc>
          <w:tcPr>
            <w:tcW w:w="515" w:type="pct"/>
            <w:hideMark/>
          </w:tcPr>
          <w:p w14:paraId="2EC2F11D" w14:textId="77777777" w:rsidR="00E6611C" w:rsidRPr="00771457" w:rsidRDefault="00E6611C" w:rsidP="00E64C36">
            <w:pPr>
              <w:pStyle w:val="Tabletext"/>
              <w:spacing w:before="40" w:after="40" w:line="240" w:lineRule="exact"/>
              <w:jc w:val="center"/>
              <w:rPr>
                <w:i/>
                <w:iCs/>
              </w:rPr>
            </w:pPr>
            <w:r w:rsidRPr="00771457">
              <w:rPr>
                <w:i/>
                <w:iCs/>
              </w:rPr>
              <w:t>ƒ</w:t>
            </w:r>
          </w:p>
        </w:tc>
        <w:tc>
          <w:tcPr>
            <w:tcW w:w="1104" w:type="pct"/>
            <w:hideMark/>
          </w:tcPr>
          <w:p w14:paraId="07A8BFAD" w14:textId="77777777" w:rsidR="00E6611C" w:rsidRPr="0022758F" w:rsidRDefault="00E6611C" w:rsidP="00E64C36">
            <w:pPr>
              <w:pStyle w:val="Tabletext"/>
              <w:spacing w:before="40" w:after="40" w:line="240" w:lineRule="exact"/>
              <w:jc w:val="left"/>
              <w:rPr>
                <w:spacing w:val="-6"/>
              </w:rPr>
            </w:pPr>
            <w:r w:rsidRPr="0022758F">
              <w:rPr>
                <w:rFonts w:hint="cs"/>
                <w:spacing w:val="-6"/>
                <w:rtl/>
              </w:rPr>
              <w:t xml:space="preserve">مأخوذة من بيانات التذييل </w:t>
            </w:r>
            <w:r w:rsidRPr="0022758F">
              <w:rPr>
                <w:rStyle w:val="Appref"/>
                <w:rFonts w:hint="cs"/>
                <w:b/>
                <w:bCs/>
                <w:spacing w:val="-6"/>
                <w:rtl/>
              </w:rPr>
              <w:t>4</w:t>
            </w:r>
          </w:p>
        </w:tc>
        <w:tc>
          <w:tcPr>
            <w:tcW w:w="2058" w:type="pct"/>
            <w:hideMark/>
          </w:tcPr>
          <w:p w14:paraId="6FCE1707" w14:textId="77777777" w:rsidR="00E6611C" w:rsidRPr="00771457" w:rsidRDefault="00E6611C" w:rsidP="00E64C36">
            <w:pPr>
              <w:pStyle w:val="Tabletext"/>
              <w:spacing w:before="40" w:after="40" w:line="240" w:lineRule="exact"/>
              <w:jc w:val="left"/>
            </w:pPr>
            <w:r w:rsidRPr="00771457">
              <w:rPr>
                <w:rtl/>
              </w:rPr>
              <w:t>لتقييم خسارة الانتشار عند الحد الأدنى لمدى التردد</w:t>
            </w:r>
          </w:p>
        </w:tc>
      </w:tr>
      <w:tr w:rsidR="00E6611C" w:rsidRPr="00771457" w14:paraId="50B8EB36" w14:textId="77777777" w:rsidTr="00E64C36">
        <w:trPr>
          <w:cantSplit/>
          <w:jc w:val="center"/>
        </w:trPr>
        <w:tc>
          <w:tcPr>
            <w:tcW w:w="1323" w:type="pct"/>
            <w:hideMark/>
          </w:tcPr>
          <w:p w14:paraId="1B4D395D" w14:textId="77777777" w:rsidR="00E6611C" w:rsidRPr="00771457" w:rsidRDefault="00E6611C" w:rsidP="00E64C36">
            <w:pPr>
              <w:pStyle w:val="Tabletext"/>
              <w:spacing w:before="40" w:after="40" w:line="240" w:lineRule="exact"/>
              <w:jc w:val="left"/>
            </w:pPr>
            <w:r w:rsidRPr="00771457">
              <w:rPr>
                <w:rFonts w:hint="cs"/>
                <w:rtl/>
              </w:rPr>
              <w:t xml:space="preserve">الخسارة في الغلاف الجوي </w:t>
            </w:r>
          </w:p>
        </w:tc>
        <w:tc>
          <w:tcPr>
            <w:tcW w:w="515" w:type="pct"/>
            <w:hideMark/>
          </w:tcPr>
          <w:p w14:paraId="7C9E696B" w14:textId="77777777" w:rsidR="00E6611C" w:rsidRPr="00771457" w:rsidRDefault="00E6611C" w:rsidP="00E64C36">
            <w:pPr>
              <w:pStyle w:val="Tabletext"/>
              <w:spacing w:before="40" w:after="40" w:line="240" w:lineRule="exact"/>
              <w:jc w:val="center"/>
              <w:rPr>
                <w:i/>
                <w:iCs/>
              </w:rPr>
            </w:pPr>
            <w:proofErr w:type="spellStart"/>
            <w:r w:rsidRPr="00771457">
              <w:rPr>
                <w:i/>
                <w:iCs/>
              </w:rPr>
              <w:t>L</w:t>
            </w:r>
            <w:r w:rsidRPr="00771457">
              <w:rPr>
                <w:i/>
                <w:iCs/>
                <w:vertAlign w:val="subscript"/>
              </w:rPr>
              <w:t>atm</w:t>
            </w:r>
            <w:proofErr w:type="spellEnd"/>
          </w:p>
        </w:tc>
        <w:tc>
          <w:tcPr>
            <w:tcW w:w="1104" w:type="pct"/>
            <w:hideMark/>
          </w:tcPr>
          <w:p w14:paraId="643F1665" w14:textId="77777777" w:rsidR="00E6611C" w:rsidRPr="00771457" w:rsidRDefault="00E6611C" w:rsidP="00E64C36">
            <w:pPr>
              <w:pStyle w:val="Tabletext"/>
              <w:spacing w:before="40" w:after="40" w:line="240" w:lineRule="exact"/>
              <w:jc w:val="left"/>
            </w:pPr>
            <w:r w:rsidRPr="00771457">
              <w:rPr>
                <w:rtl/>
              </w:rPr>
              <w:t xml:space="preserve">محسوبة </w:t>
            </w:r>
            <w:r w:rsidRPr="00771457">
              <w:rPr>
                <w:rFonts w:hint="cs"/>
                <w:rtl/>
              </w:rPr>
              <w:t>ومحددة</w:t>
            </w:r>
            <w:r w:rsidRPr="00771457">
              <w:rPr>
                <w:rtl/>
              </w:rPr>
              <w:t xml:space="preserve"> بالمنهجية</w:t>
            </w:r>
          </w:p>
        </w:tc>
        <w:tc>
          <w:tcPr>
            <w:tcW w:w="2058" w:type="pct"/>
            <w:hideMark/>
          </w:tcPr>
          <w:p w14:paraId="634B0984" w14:textId="77777777" w:rsidR="00E6611C" w:rsidRPr="00771457" w:rsidRDefault="00E6611C" w:rsidP="00E64C36">
            <w:pPr>
              <w:pStyle w:val="Tabletext"/>
              <w:spacing w:before="40" w:after="40" w:line="240" w:lineRule="exact"/>
              <w:jc w:val="left"/>
            </w:pPr>
            <w:r w:rsidRPr="00771457">
              <w:rPr>
                <w:rFonts w:hint="cs"/>
                <w:rtl/>
              </w:rPr>
              <w:t xml:space="preserve">بناءً على التوصية </w:t>
            </w:r>
            <w:r w:rsidRPr="00771457">
              <w:t>ITU-R P.676</w:t>
            </w:r>
          </w:p>
        </w:tc>
      </w:tr>
      <w:tr w:rsidR="00E6611C" w:rsidRPr="00771457" w14:paraId="7A921E6A" w14:textId="77777777" w:rsidTr="00E64C36">
        <w:trPr>
          <w:cantSplit/>
          <w:jc w:val="center"/>
        </w:trPr>
        <w:tc>
          <w:tcPr>
            <w:tcW w:w="1323" w:type="pct"/>
            <w:hideMark/>
          </w:tcPr>
          <w:p w14:paraId="612463C9" w14:textId="77777777" w:rsidR="00E6611C" w:rsidRPr="00771457" w:rsidRDefault="00E6611C" w:rsidP="00E64C36">
            <w:pPr>
              <w:pStyle w:val="Tabletext"/>
              <w:spacing w:before="40" w:after="40" w:line="240" w:lineRule="exact"/>
              <w:jc w:val="left"/>
            </w:pPr>
            <w:r w:rsidRPr="00771457">
              <w:rPr>
                <w:rFonts w:hint="cs"/>
                <w:rtl/>
                <w:lang w:bidi="ar-SY"/>
              </w:rPr>
              <w:t>ال</w:t>
            </w:r>
            <w:r w:rsidRPr="00771457">
              <w:rPr>
                <w:rtl/>
              </w:rPr>
              <w:t>توهين</w:t>
            </w:r>
            <w:r w:rsidRPr="00771457">
              <w:rPr>
                <w:rFonts w:hint="cs"/>
                <w:rtl/>
              </w:rPr>
              <w:t xml:space="preserve"> الناجم عن</w:t>
            </w:r>
            <w:r w:rsidRPr="00771457">
              <w:rPr>
                <w:rtl/>
              </w:rPr>
              <w:t xml:space="preserve"> جسم الطائرة</w:t>
            </w:r>
          </w:p>
        </w:tc>
        <w:tc>
          <w:tcPr>
            <w:tcW w:w="515" w:type="pct"/>
            <w:hideMark/>
          </w:tcPr>
          <w:p w14:paraId="4C1508CF" w14:textId="77777777" w:rsidR="00E6611C" w:rsidRPr="00771457" w:rsidRDefault="00E6611C" w:rsidP="00E64C36">
            <w:pPr>
              <w:pStyle w:val="Tabletext"/>
              <w:spacing w:before="40" w:after="40" w:line="240" w:lineRule="exact"/>
              <w:jc w:val="center"/>
              <w:rPr>
                <w:i/>
                <w:iCs/>
              </w:rPr>
            </w:pPr>
            <w:proofErr w:type="spellStart"/>
            <w:r w:rsidRPr="00771457">
              <w:rPr>
                <w:i/>
                <w:iCs/>
              </w:rPr>
              <w:t>L</w:t>
            </w:r>
            <w:r w:rsidRPr="00771457">
              <w:rPr>
                <w:i/>
                <w:iCs/>
                <w:vertAlign w:val="subscript"/>
              </w:rPr>
              <w:t>ƒ</w:t>
            </w:r>
            <w:proofErr w:type="spellEnd"/>
          </w:p>
        </w:tc>
        <w:tc>
          <w:tcPr>
            <w:tcW w:w="1104" w:type="pct"/>
            <w:hideMark/>
          </w:tcPr>
          <w:p w14:paraId="5DFFD187" w14:textId="77777777" w:rsidR="00E6611C" w:rsidRPr="00771457" w:rsidRDefault="00E6611C" w:rsidP="00E64C36">
            <w:pPr>
              <w:pStyle w:val="Tabletext"/>
              <w:spacing w:before="40" w:after="40" w:line="240" w:lineRule="exact"/>
              <w:jc w:val="left"/>
              <w:rPr>
                <w:rtl/>
                <w:lang w:bidi="ar-SY"/>
              </w:rPr>
            </w:pPr>
            <w:r w:rsidRPr="00771457">
              <w:rPr>
                <w:rtl/>
              </w:rPr>
              <w:t xml:space="preserve">انظر الفقرة </w:t>
            </w:r>
            <w:r w:rsidRPr="00771457">
              <w:t>3.2</w:t>
            </w:r>
            <w:r w:rsidRPr="00771457">
              <w:rPr>
                <w:rtl/>
                <w:lang w:bidi="ar-SY"/>
              </w:rPr>
              <w:t xml:space="preserve"> من الملحق </w:t>
            </w:r>
            <w:r w:rsidRPr="00771457">
              <w:rPr>
                <w:lang w:bidi="ar-SY"/>
              </w:rPr>
              <w:t>1</w:t>
            </w:r>
          </w:p>
        </w:tc>
        <w:tc>
          <w:tcPr>
            <w:tcW w:w="2058" w:type="pct"/>
            <w:hideMark/>
          </w:tcPr>
          <w:p w14:paraId="3A160A33" w14:textId="77777777" w:rsidR="00E6611C" w:rsidRPr="00771457" w:rsidRDefault="00E6611C" w:rsidP="00E64C36">
            <w:pPr>
              <w:pStyle w:val="Tabletext"/>
              <w:spacing w:before="40" w:after="40" w:line="240" w:lineRule="exact"/>
              <w:jc w:val="left"/>
            </w:pPr>
            <w:r w:rsidRPr="00771457">
              <w:rPr>
                <w:rtl/>
              </w:rPr>
              <w:t>يعتمد التوهين على الزاوية (</w:t>
            </w:r>
            <w:r w:rsidRPr="00771457">
              <w:rPr>
                <w:rFonts w:ascii="Calibri" w:hAnsi="Calibri" w:cs="Calibri"/>
              </w:rPr>
              <w:t>γ</w:t>
            </w:r>
            <w:r w:rsidRPr="00771457">
              <w:rPr>
                <w:rtl/>
              </w:rPr>
              <w:t xml:space="preserve">) الواقعة </w:t>
            </w:r>
            <w:r w:rsidRPr="00771457">
              <w:rPr>
                <w:rFonts w:hint="cs"/>
                <w:rtl/>
              </w:rPr>
              <w:t>دون</w:t>
            </w:r>
            <w:r w:rsidRPr="00771457">
              <w:rPr>
                <w:rtl/>
              </w:rPr>
              <w:t xml:space="preserve"> المستوى الأفقي للمحطة </w:t>
            </w:r>
            <w:r w:rsidRPr="00771457">
              <w:t>non-GSO ESIM</w:t>
            </w:r>
            <w:r w:rsidRPr="00771457">
              <w:rPr>
                <w:rtl/>
              </w:rPr>
              <w:t xml:space="preserve">. </w:t>
            </w:r>
          </w:p>
        </w:tc>
      </w:tr>
      <w:tr w:rsidR="00E6611C" w:rsidRPr="00771457" w14:paraId="29EA2876" w14:textId="77777777" w:rsidTr="00E64C36">
        <w:trPr>
          <w:cantSplit/>
          <w:jc w:val="center"/>
        </w:trPr>
        <w:tc>
          <w:tcPr>
            <w:tcW w:w="1323" w:type="pct"/>
          </w:tcPr>
          <w:p w14:paraId="52A5CB2F" w14:textId="77777777" w:rsidR="00E6611C" w:rsidRPr="00771457" w:rsidRDefault="00E6611C" w:rsidP="00E64C36">
            <w:pPr>
              <w:pStyle w:val="Tabletext"/>
              <w:spacing w:before="40" w:after="40" w:line="240" w:lineRule="exact"/>
              <w:jc w:val="left"/>
            </w:pPr>
            <w:r w:rsidRPr="00771457">
              <w:rPr>
                <w:rtl/>
              </w:rPr>
              <w:t xml:space="preserve">كسب ذروة هوائي </w:t>
            </w:r>
            <w:r w:rsidRPr="00771457">
              <w:t>A-ESIM</w:t>
            </w:r>
            <w:r w:rsidRPr="00771457">
              <w:rPr>
                <w:rtl/>
              </w:rPr>
              <w:t xml:space="preserve"> ومخطط الكسب خارج المحور</w:t>
            </w:r>
          </w:p>
        </w:tc>
        <w:tc>
          <w:tcPr>
            <w:tcW w:w="515" w:type="pct"/>
          </w:tcPr>
          <w:p w14:paraId="3D709B86" w14:textId="77777777" w:rsidR="00E6611C" w:rsidRPr="00771457" w:rsidRDefault="00E6611C" w:rsidP="00E64C36">
            <w:pPr>
              <w:pStyle w:val="Tabletext"/>
              <w:spacing w:before="40" w:after="40" w:line="240" w:lineRule="exact"/>
              <w:jc w:val="center"/>
            </w:pPr>
            <w:proofErr w:type="spellStart"/>
            <w:r w:rsidRPr="00771457">
              <w:rPr>
                <w:i/>
                <w:iCs/>
              </w:rPr>
              <w:t>G</w:t>
            </w:r>
            <w:r w:rsidRPr="00771457">
              <w:rPr>
                <w:i/>
                <w:iCs/>
                <w:vertAlign w:val="subscript"/>
              </w:rPr>
              <w:t>max</w:t>
            </w:r>
            <w:proofErr w:type="spellEnd"/>
            <w:r w:rsidRPr="00771457">
              <w:t xml:space="preserve">, </w:t>
            </w:r>
            <w:r w:rsidRPr="00771457">
              <w:rPr>
                <w:i/>
                <w:iCs/>
              </w:rPr>
              <w:t>G</w:t>
            </w:r>
            <w:r w:rsidRPr="00771457">
              <w:t>(</w:t>
            </w:r>
            <w:r w:rsidRPr="00771457">
              <w:rPr>
                <w:rFonts w:ascii="Calibri" w:hAnsi="Calibri" w:cs="Calibri"/>
              </w:rPr>
              <w:t>θ</w:t>
            </w:r>
            <w:r w:rsidRPr="00771457">
              <w:t>)</w:t>
            </w:r>
          </w:p>
        </w:tc>
        <w:tc>
          <w:tcPr>
            <w:tcW w:w="1104" w:type="pct"/>
          </w:tcPr>
          <w:p w14:paraId="240B282B" w14:textId="77777777" w:rsidR="00E6611C" w:rsidRPr="00771457" w:rsidRDefault="00E6611C" w:rsidP="00E64C36">
            <w:pPr>
              <w:pStyle w:val="Tabletext"/>
              <w:spacing w:before="40" w:after="40" w:line="240" w:lineRule="exact"/>
              <w:jc w:val="left"/>
              <w:rPr>
                <w:rtl/>
              </w:rPr>
            </w:pPr>
            <w:r w:rsidRPr="00771457">
              <w:rPr>
                <w:rtl/>
              </w:rPr>
              <w:t>مأخوذة من بيانات التذييل</w:t>
            </w:r>
            <w:r w:rsidRPr="00771457">
              <w:rPr>
                <w:rFonts w:hint="cs"/>
                <w:rtl/>
              </w:rPr>
              <w:t> </w:t>
            </w:r>
            <w:r w:rsidRPr="00771457">
              <w:rPr>
                <w:b/>
                <w:bCs/>
                <w:rtl/>
              </w:rPr>
              <w:t>4</w:t>
            </w:r>
            <w:r w:rsidRPr="00771457">
              <w:rPr>
                <w:rtl/>
              </w:rPr>
              <w:t xml:space="preserve"> (البن</w:t>
            </w:r>
            <w:r w:rsidRPr="00771457">
              <w:rPr>
                <w:rFonts w:hint="cs"/>
                <w:rtl/>
              </w:rPr>
              <w:t>دان</w:t>
            </w:r>
            <w:r w:rsidRPr="00771457">
              <w:rPr>
                <w:rtl/>
              </w:rPr>
              <w:t xml:space="preserve"> </w:t>
            </w:r>
            <w:r w:rsidRPr="00771457">
              <w:t>.10.C</w:t>
            </w:r>
            <w:r w:rsidRPr="00771457">
              <w:rPr>
                <w:rFonts w:hint="cs"/>
                <w:rtl/>
              </w:rPr>
              <w:t>د</w:t>
            </w:r>
            <w:r w:rsidRPr="00771457">
              <w:t>3.</w:t>
            </w:r>
            <w:r w:rsidRPr="00771457">
              <w:rPr>
                <w:rFonts w:hint="cs"/>
                <w:rtl/>
              </w:rPr>
              <w:t xml:space="preserve"> و</w:t>
            </w:r>
            <w:r w:rsidRPr="00771457">
              <w:t>.10.C</w:t>
            </w:r>
            <w:r w:rsidRPr="00771457">
              <w:rPr>
                <w:rFonts w:hint="cs"/>
                <w:rtl/>
              </w:rPr>
              <w:t>د</w:t>
            </w:r>
            <w:r w:rsidRPr="00771457">
              <w:t>.5.</w:t>
            </w:r>
            <w:r w:rsidRPr="00771457">
              <w:rPr>
                <w:rFonts w:hint="cs"/>
                <w:rtl/>
              </w:rPr>
              <w:t>أ</w:t>
            </w:r>
            <w:r w:rsidRPr="00771457">
              <w:t>1.</w:t>
            </w:r>
            <w:r w:rsidRPr="00771457">
              <w:rPr>
                <w:rFonts w:hint="cs"/>
                <w:rtl/>
              </w:rPr>
              <w:t xml:space="preserve">، </w:t>
            </w:r>
            <w:r w:rsidRPr="00771457">
              <w:rPr>
                <w:rtl/>
              </w:rPr>
              <w:t xml:space="preserve">على التوالي) </w:t>
            </w:r>
            <w:r w:rsidRPr="00771457">
              <w:rPr>
                <w:rFonts w:hint="cs"/>
                <w:rtl/>
              </w:rPr>
              <w:t>في ال</w:t>
            </w:r>
            <w:r w:rsidRPr="00771457">
              <w:rPr>
                <w:rtl/>
              </w:rPr>
              <w:t>شبكة</w:t>
            </w:r>
            <w:r w:rsidRPr="00771457">
              <w:rPr>
                <w:rFonts w:hint="cs"/>
                <w:rtl/>
              </w:rPr>
              <w:t> </w:t>
            </w:r>
            <w:r w:rsidRPr="00771457">
              <w:t>GSO</w:t>
            </w:r>
            <w:r w:rsidRPr="00771457">
              <w:rPr>
                <w:rtl/>
              </w:rPr>
              <w:t xml:space="preserve"> قيد</w:t>
            </w:r>
            <w:r w:rsidRPr="00771457">
              <w:rPr>
                <w:rFonts w:hint="cs"/>
                <w:rtl/>
              </w:rPr>
              <w:t> </w:t>
            </w:r>
            <w:r w:rsidRPr="00771457">
              <w:rPr>
                <w:rtl/>
              </w:rPr>
              <w:t>الفحص</w:t>
            </w:r>
          </w:p>
        </w:tc>
        <w:tc>
          <w:tcPr>
            <w:tcW w:w="2058" w:type="pct"/>
          </w:tcPr>
          <w:p w14:paraId="5B10ADD8" w14:textId="77777777" w:rsidR="00E6611C" w:rsidRPr="00771457" w:rsidRDefault="00E6611C" w:rsidP="00E64C36">
            <w:pPr>
              <w:pStyle w:val="Tabletext"/>
              <w:spacing w:before="40" w:after="40" w:line="240" w:lineRule="exact"/>
              <w:jc w:val="left"/>
            </w:pPr>
            <w:r w:rsidRPr="00771457">
              <w:rPr>
                <w:rFonts w:hint="cs"/>
                <w:rtl/>
              </w:rPr>
              <w:t>يستخدم</w:t>
            </w:r>
            <w:r w:rsidRPr="00771457">
              <w:rPr>
                <w:rtl/>
              </w:rPr>
              <w:t xml:space="preserve"> كسب هوائي </w:t>
            </w:r>
            <w:r w:rsidRPr="00771457">
              <w:t>A-ESIM</w:t>
            </w:r>
            <w:r w:rsidRPr="00771457">
              <w:rPr>
                <w:rtl/>
              </w:rPr>
              <w:t xml:space="preserve"> لحساب </w:t>
            </w:r>
            <w:r w:rsidRPr="00771457">
              <w:rPr>
                <w:i/>
                <w:iCs/>
              </w:rPr>
              <w:t>EIRP</w:t>
            </w:r>
            <w:r w:rsidRPr="00771457">
              <w:rPr>
                <w:i/>
                <w:iCs/>
                <w:vertAlign w:val="subscript"/>
              </w:rPr>
              <w:t>R</w:t>
            </w:r>
            <w:r w:rsidRPr="00771457">
              <w:rPr>
                <w:vertAlign w:val="subscript"/>
              </w:rPr>
              <w:t xml:space="preserve"> </w:t>
            </w:r>
          </w:p>
        </w:tc>
      </w:tr>
      <w:tr w:rsidR="00E6611C" w:rsidRPr="00771457" w14:paraId="45E4C13B" w14:textId="77777777" w:rsidTr="00E64C36">
        <w:trPr>
          <w:cantSplit/>
          <w:jc w:val="center"/>
        </w:trPr>
        <w:tc>
          <w:tcPr>
            <w:tcW w:w="1323" w:type="pct"/>
          </w:tcPr>
          <w:p w14:paraId="171F0D6A" w14:textId="77777777" w:rsidR="00E6611C" w:rsidRPr="00771457" w:rsidRDefault="00E6611C" w:rsidP="00E64C36">
            <w:pPr>
              <w:pStyle w:val="Tabletext"/>
              <w:keepNext/>
              <w:spacing w:before="40" w:after="40" w:line="240" w:lineRule="exact"/>
              <w:jc w:val="left"/>
            </w:pPr>
            <w:r w:rsidRPr="00771457">
              <w:rPr>
                <w:rFonts w:hint="cs"/>
                <w:rtl/>
              </w:rPr>
              <w:lastRenderedPageBreak/>
              <w:t xml:space="preserve">عرض نطاق الإرسال </w:t>
            </w:r>
          </w:p>
        </w:tc>
        <w:tc>
          <w:tcPr>
            <w:tcW w:w="515" w:type="pct"/>
          </w:tcPr>
          <w:p w14:paraId="1D52471E" w14:textId="77777777" w:rsidR="00E6611C" w:rsidRPr="00771457" w:rsidRDefault="00E6611C" w:rsidP="00E64C36">
            <w:pPr>
              <w:pStyle w:val="Tabletext"/>
              <w:keepNext/>
              <w:spacing w:before="40" w:after="40" w:line="240" w:lineRule="exact"/>
              <w:jc w:val="center"/>
            </w:pPr>
            <w:proofErr w:type="spellStart"/>
            <w:r w:rsidRPr="00771457">
              <w:rPr>
                <w:i/>
                <w:iCs/>
              </w:rPr>
              <w:t>BW</w:t>
            </w:r>
            <w:r w:rsidRPr="00771457">
              <w:rPr>
                <w:i/>
                <w:iCs/>
                <w:vertAlign w:val="subscript"/>
              </w:rPr>
              <w:t>Emission</w:t>
            </w:r>
            <w:proofErr w:type="spellEnd"/>
          </w:p>
        </w:tc>
        <w:tc>
          <w:tcPr>
            <w:tcW w:w="1104" w:type="pct"/>
          </w:tcPr>
          <w:p w14:paraId="787F18CB" w14:textId="77777777" w:rsidR="00E6611C" w:rsidRPr="00771457" w:rsidRDefault="00E6611C" w:rsidP="00E64C36">
            <w:pPr>
              <w:pStyle w:val="Tabletext"/>
              <w:keepNext/>
              <w:spacing w:before="40" w:after="40" w:line="240" w:lineRule="exact"/>
              <w:jc w:val="left"/>
            </w:pPr>
            <w:r w:rsidRPr="00771457">
              <w:rPr>
                <w:rtl/>
              </w:rPr>
              <w:t>مأخوذة من بيانات التذييل</w:t>
            </w:r>
            <w:r w:rsidRPr="00771457">
              <w:rPr>
                <w:rFonts w:hint="cs"/>
                <w:rtl/>
              </w:rPr>
              <w:t> </w:t>
            </w:r>
            <w:r w:rsidRPr="0022758F">
              <w:rPr>
                <w:rStyle w:val="Appref"/>
                <w:b/>
                <w:bCs/>
                <w:rtl/>
              </w:rPr>
              <w:t>4</w:t>
            </w:r>
            <w:r w:rsidRPr="00771457">
              <w:rPr>
                <w:rtl/>
              </w:rPr>
              <w:t xml:space="preserve"> (كجزء من البند</w:t>
            </w:r>
            <w:r w:rsidRPr="00771457">
              <w:rPr>
                <w:rFonts w:hint="cs"/>
                <w:rtl/>
              </w:rPr>
              <w:t> </w:t>
            </w:r>
            <w:r w:rsidRPr="00771457">
              <w:t>.7.C</w:t>
            </w:r>
            <w:r w:rsidRPr="00771457">
              <w:rPr>
                <w:rFonts w:hint="cs"/>
                <w:rtl/>
              </w:rPr>
              <w:t>أ</w:t>
            </w:r>
            <w:r w:rsidRPr="00771457">
              <w:rPr>
                <w:rtl/>
              </w:rPr>
              <w:t xml:space="preserve">) </w:t>
            </w:r>
            <w:r w:rsidRPr="00771457">
              <w:rPr>
                <w:rFonts w:hint="cs"/>
                <w:rtl/>
              </w:rPr>
              <w:t>في النظام </w:t>
            </w:r>
            <w:r w:rsidRPr="00771457">
              <w:t>non</w:t>
            </w:r>
            <w:r w:rsidRPr="00771457">
              <w:noBreakHyphen/>
              <w:t>GSO</w:t>
            </w:r>
            <w:r w:rsidRPr="00771457">
              <w:rPr>
                <w:rtl/>
              </w:rPr>
              <w:t xml:space="preserve"> قيد</w:t>
            </w:r>
            <w:r w:rsidRPr="00771457">
              <w:rPr>
                <w:rFonts w:hint="cs"/>
                <w:rtl/>
              </w:rPr>
              <w:t> </w:t>
            </w:r>
            <w:r w:rsidRPr="00771457">
              <w:rPr>
                <w:rtl/>
              </w:rPr>
              <w:t>الفحص</w:t>
            </w:r>
          </w:p>
        </w:tc>
        <w:tc>
          <w:tcPr>
            <w:tcW w:w="2058" w:type="pct"/>
            <w:vMerge w:val="restart"/>
          </w:tcPr>
          <w:p w14:paraId="3EE72E37" w14:textId="77777777" w:rsidR="00E6611C" w:rsidRPr="00771457" w:rsidRDefault="00E6611C" w:rsidP="00E64C36">
            <w:pPr>
              <w:pStyle w:val="Tabletext"/>
              <w:keepNext/>
              <w:spacing w:before="40" w:after="40" w:line="240" w:lineRule="exact"/>
              <w:jc w:val="left"/>
            </w:pPr>
            <w:r w:rsidRPr="00771457">
              <w:rPr>
                <w:rFonts w:hint="cs"/>
                <w:rtl/>
              </w:rPr>
              <w:t>يقارن</w:t>
            </w:r>
            <w:r w:rsidRPr="00771457">
              <w:rPr>
                <w:rtl/>
              </w:rPr>
              <w:t xml:space="preserve"> عرض</w:t>
            </w:r>
            <w:r w:rsidRPr="00771457">
              <w:rPr>
                <w:rFonts w:hint="cs"/>
                <w:rtl/>
              </w:rPr>
              <w:t>ا</w:t>
            </w:r>
            <w:r w:rsidRPr="00771457">
              <w:rPr>
                <w:rtl/>
              </w:rPr>
              <w:t xml:space="preserve"> النطاق هذ</w:t>
            </w:r>
            <w:r w:rsidRPr="00771457">
              <w:rPr>
                <w:rFonts w:hint="cs"/>
                <w:rtl/>
              </w:rPr>
              <w:t>ا</w:t>
            </w:r>
            <w:r w:rsidRPr="00771457">
              <w:rPr>
                <w:rtl/>
              </w:rPr>
              <w:t xml:space="preserve">ن </w:t>
            </w:r>
            <w:r w:rsidRPr="00771457">
              <w:rPr>
                <w:rFonts w:hint="cs"/>
                <w:rtl/>
              </w:rPr>
              <w:t>ويتعين</w:t>
            </w:r>
            <w:r w:rsidRPr="00771457">
              <w:rPr>
                <w:rtl/>
              </w:rPr>
              <w:t xml:space="preserve"> تضمين عامل تصحيح في حساب </w:t>
            </w:r>
            <w:r w:rsidRPr="00771457">
              <w:rPr>
                <w:i/>
                <w:iCs/>
              </w:rPr>
              <w:t>EIRP</w:t>
            </w:r>
            <w:r w:rsidRPr="00771457">
              <w:rPr>
                <w:i/>
                <w:iCs/>
                <w:vertAlign w:val="subscript"/>
              </w:rPr>
              <w:t>R</w:t>
            </w:r>
            <w:r w:rsidRPr="00771457">
              <w:rPr>
                <w:rFonts w:hint="cs"/>
                <w:rtl/>
              </w:rPr>
              <w:t xml:space="preserve"> </w:t>
            </w:r>
            <w:r w:rsidRPr="00771457">
              <w:rPr>
                <w:rtl/>
              </w:rPr>
              <w:t>في حالة</w:t>
            </w:r>
            <w:r w:rsidRPr="00771457">
              <w:rPr>
                <w:rtl/>
              </w:rPr>
              <w:br/>
            </w:r>
            <w:proofErr w:type="spellStart"/>
            <w:r w:rsidRPr="00771457">
              <w:rPr>
                <w:i/>
                <w:iCs/>
              </w:rPr>
              <w:t>BW</w:t>
            </w:r>
            <w:r w:rsidRPr="00771457">
              <w:rPr>
                <w:i/>
                <w:iCs/>
                <w:vertAlign w:val="subscript"/>
              </w:rPr>
              <w:t>Emission</w:t>
            </w:r>
            <w:proofErr w:type="spellEnd"/>
            <w:r w:rsidRPr="00771457">
              <w:t xml:space="preserve"> &lt; </w:t>
            </w:r>
            <w:proofErr w:type="spellStart"/>
            <w:r w:rsidRPr="00771457">
              <w:rPr>
                <w:i/>
                <w:iCs/>
              </w:rPr>
              <w:t>BW</w:t>
            </w:r>
            <w:r w:rsidRPr="00771457">
              <w:rPr>
                <w:i/>
                <w:iCs/>
                <w:vertAlign w:val="subscript"/>
              </w:rPr>
              <w:t>Ref</w:t>
            </w:r>
            <w:proofErr w:type="spellEnd"/>
          </w:p>
        </w:tc>
      </w:tr>
      <w:tr w:rsidR="00E6611C" w:rsidRPr="00771457" w14:paraId="3B3E19E6" w14:textId="77777777" w:rsidTr="00E64C36">
        <w:trPr>
          <w:cantSplit/>
          <w:jc w:val="center"/>
        </w:trPr>
        <w:tc>
          <w:tcPr>
            <w:tcW w:w="1323" w:type="pct"/>
          </w:tcPr>
          <w:p w14:paraId="73D5D8AF" w14:textId="77777777" w:rsidR="00E6611C" w:rsidRPr="00771457" w:rsidRDefault="00E6611C" w:rsidP="00E64C36">
            <w:pPr>
              <w:pStyle w:val="Tabletext"/>
              <w:spacing w:before="40" w:after="40" w:line="240" w:lineRule="exact"/>
              <w:jc w:val="left"/>
            </w:pPr>
            <w:r w:rsidRPr="00771457">
              <w:rPr>
                <w:rFonts w:hint="cs"/>
                <w:rtl/>
              </w:rPr>
              <w:t xml:space="preserve">عرض النطاق المرجعي </w:t>
            </w:r>
          </w:p>
        </w:tc>
        <w:tc>
          <w:tcPr>
            <w:tcW w:w="515" w:type="pct"/>
          </w:tcPr>
          <w:p w14:paraId="6DE6B31F" w14:textId="77777777" w:rsidR="00E6611C" w:rsidRPr="00771457" w:rsidRDefault="00E6611C" w:rsidP="00E64C36">
            <w:pPr>
              <w:pStyle w:val="Tabletext"/>
              <w:spacing w:before="40" w:after="40" w:line="240" w:lineRule="exact"/>
              <w:jc w:val="center"/>
              <w:rPr>
                <w:i/>
                <w:iCs/>
              </w:rPr>
            </w:pPr>
            <w:proofErr w:type="spellStart"/>
            <w:r w:rsidRPr="00771457">
              <w:rPr>
                <w:i/>
                <w:iCs/>
              </w:rPr>
              <w:t>BW</w:t>
            </w:r>
            <w:r w:rsidRPr="00771457">
              <w:rPr>
                <w:i/>
                <w:iCs/>
                <w:vertAlign w:val="subscript"/>
              </w:rPr>
              <w:t>Ref</w:t>
            </w:r>
            <w:proofErr w:type="spellEnd"/>
          </w:p>
        </w:tc>
        <w:tc>
          <w:tcPr>
            <w:tcW w:w="1104" w:type="pct"/>
          </w:tcPr>
          <w:p w14:paraId="4672AEB6" w14:textId="77777777" w:rsidR="00E6611C" w:rsidRPr="00771457" w:rsidRDefault="00E6611C" w:rsidP="00E64C36">
            <w:pPr>
              <w:pStyle w:val="Tabletext"/>
              <w:spacing w:before="40" w:after="40" w:line="240" w:lineRule="exact"/>
              <w:jc w:val="left"/>
            </w:pPr>
            <w:r w:rsidRPr="00771457">
              <w:rPr>
                <w:rtl/>
              </w:rPr>
              <w:t xml:space="preserve">مأخوذة من مجموعة (مجموعات) حدود </w:t>
            </w:r>
            <w:proofErr w:type="spellStart"/>
            <w:r w:rsidRPr="00771457">
              <w:t>pfd</w:t>
            </w:r>
            <w:proofErr w:type="spellEnd"/>
            <w:r w:rsidRPr="00771457">
              <w:rPr>
                <w:rFonts w:hint="cs"/>
                <w:rtl/>
                <w:lang w:bidi="ar-SY"/>
              </w:rPr>
              <w:t xml:space="preserve"> المقررة </w:t>
            </w:r>
            <w:r w:rsidRPr="00771457">
              <w:rPr>
                <w:rtl/>
              </w:rPr>
              <w:t>مسبقاً</w:t>
            </w:r>
          </w:p>
        </w:tc>
        <w:tc>
          <w:tcPr>
            <w:tcW w:w="2058" w:type="pct"/>
            <w:vMerge/>
          </w:tcPr>
          <w:p w14:paraId="38A55F19" w14:textId="77777777" w:rsidR="00E6611C" w:rsidRPr="00771457" w:rsidRDefault="00E6611C" w:rsidP="00E64C36">
            <w:pPr>
              <w:pStyle w:val="Tabletext"/>
              <w:spacing w:before="40" w:after="40" w:line="240" w:lineRule="exact"/>
              <w:jc w:val="left"/>
            </w:pPr>
          </w:p>
        </w:tc>
      </w:tr>
      <w:tr w:rsidR="00E6611C" w:rsidRPr="00771457" w14:paraId="15FC1005" w14:textId="77777777" w:rsidTr="00E64C36">
        <w:trPr>
          <w:cantSplit/>
          <w:jc w:val="center"/>
        </w:trPr>
        <w:tc>
          <w:tcPr>
            <w:tcW w:w="1323" w:type="pct"/>
            <w:hideMark/>
          </w:tcPr>
          <w:p w14:paraId="587461E6" w14:textId="77777777" w:rsidR="00E6611C" w:rsidRPr="00771457" w:rsidRDefault="00E6611C" w:rsidP="00E64C36">
            <w:pPr>
              <w:pStyle w:val="Tabletext"/>
              <w:spacing w:before="40" w:after="40" w:line="240" w:lineRule="exact"/>
              <w:jc w:val="left"/>
              <w:rPr>
                <w:lang w:bidi="ar-SY"/>
              </w:rPr>
            </w:pPr>
            <w:r w:rsidRPr="00771457">
              <w:rPr>
                <w:rtl/>
              </w:rPr>
              <w:t xml:space="preserve">القدرة المشعة </w:t>
            </w:r>
            <w:proofErr w:type="spellStart"/>
            <w:r w:rsidRPr="00771457">
              <w:rPr>
                <w:rtl/>
              </w:rPr>
              <w:t>المتناحية</w:t>
            </w:r>
            <w:proofErr w:type="spellEnd"/>
            <w:r w:rsidRPr="00771457">
              <w:rPr>
                <w:rtl/>
              </w:rPr>
              <w:t xml:space="preserve"> الفعالة المطلوبة للامتثال لحدود </w:t>
            </w:r>
            <w:proofErr w:type="spellStart"/>
            <w:r w:rsidRPr="00771457">
              <w:t>pfd</w:t>
            </w:r>
            <w:proofErr w:type="spellEnd"/>
            <w:r w:rsidRPr="00771457">
              <w:rPr>
                <w:rtl/>
              </w:rPr>
              <w:t xml:space="preserve"> في</w:t>
            </w:r>
            <w:r w:rsidRPr="00771457">
              <w:rPr>
                <w:rFonts w:hint="cs"/>
                <w:rtl/>
              </w:rPr>
              <w:t> </w:t>
            </w:r>
            <w:r w:rsidRPr="00771457">
              <w:rPr>
                <w:rtl/>
              </w:rPr>
              <w:t>عرض نطاق مرجعي</w:t>
            </w:r>
          </w:p>
        </w:tc>
        <w:tc>
          <w:tcPr>
            <w:tcW w:w="515" w:type="pct"/>
            <w:hideMark/>
          </w:tcPr>
          <w:p w14:paraId="03DC8A20" w14:textId="77777777" w:rsidR="00E6611C" w:rsidRPr="00771457" w:rsidRDefault="00E6611C" w:rsidP="00E64C36">
            <w:pPr>
              <w:pStyle w:val="Tabletext"/>
              <w:spacing w:before="40" w:after="40" w:line="240" w:lineRule="exact"/>
              <w:jc w:val="center"/>
            </w:pPr>
            <w:r w:rsidRPr="00771457">
              <w:rPr>
                <w:i/>
                <w:iCs/>
              </w:rPr>
              <w:t>EIRP</w:t>
            </w:r>
            <w:r w:rsidRPr="00771457">
              <w:rPr>
                <w:i/>
                <w:iCs/>
                <w:vertAlign w:val="subscript"/>
              </w:rPr>
              <w:t>C</w:t>
            </w:r>
          </w:p>
        </w:tc>
        <w:tc>
          <w:tcPr>
            <w:tcW w:w="1104" w:type="pct"/>
            <w:hideMark/>
          </w:tcPr>
          <w:p w14:paraId="3EABB1BC" w14:textId="77777777" w:rsidR="00E6611C" w:rsidRPr="00771457" w:rsidRDefault="00E6611C" w:rsidP="00E64C36">
            <w:pPr>
              <w:pStyle w:val="Tabletext"/>
              <w:spacing w:before="40" w:after="40" w:line="240" w:lineRule="exact"/>
              <w:jc w:val="left"/>
            </w:pPr>
            <w:r w:rsidRPr="00771457">
              <w:rPr>
                <w:i/>
                <w:iCs/>
              </w:rPr>
              <w:t>EIRP</w:t>
            </w:r>
            <w:r w:rsidRPr="00771457">
              <w:rPr>
                <w:i/>
                <w:iCs/>
                <w:vertAlign w:val="subscript"/>
              </w:rPr>
              <w:t>C</w:t>
            </w:r>
            <w:r w:rsidRPr="00771457">
              <w:rPr>
                <w:rFonts w:hint="cs"/>
                <w:rtl/>
              </w:rPr>
              <w:t xml:space="preserve"> </w:t>
            </w:r>
            <w:r w:rsidRPr="00771457">
              <w:rPr>
                <w:rtl/>
              </w:rPr>
              <w:t>ه</w:t>
            </w:r>
            <w:r w:rsidRPr="00771457">
              <w:rPr>
                <w:rFonts w:hint="cs"/>
                <w:rtl/>
              </w:rPr>
              <w:t>ي</w:t>
            </w:r>
            <w:r w:rsidRPr="00771457">
              <w:rPr>
                <w:rtl/>
              </w:rPr>
              <w:t xml:space="preserve"> نتيجة الحساب؛ </w:t>
            </w:r>
            <w:r w:rsidRPr="00771457">
              <w:rPr>
                <w:rFonts w:hint="cs"/>
                <w:rtl/>
              </w:rPr>
              <w:t>وهي تتوقف</w:t>
            </w:r>
            <w:r w:rsidRPr="00771457">
              <w:rPr>
                <w:rtl/>
              </w:rPr>
              <w:t xml:space="preserve"> على ارتفاع المحط</w:t>
            </w:r>
            <w:r w:rsidRPr="00771457">
              <w:rPr>
                <w:rFonts w:hint="cs"/>
                <w:rtl/>
              </w:rPr>
              <w:t>ة</w:t>
            </w:r>
            <w:r w:rsidRPr="00771457">
              <w:rPr>
                <w:rtl/>
              </w:rPr>
              <w:t xml:space="preserve"> </w:t>
            </w:r>
            <w:r w:rsidRPr="00771457">
              <w:t>ESIM</w:t>
            </w:r>
            <w:r w:rsidRPr="00771457">
              <w:rPr>
                <w:rtl/>
              </w:rPr>
              <w:t xml:space="preserve"> وزاوية وصول الموجة </w:t>
            </w:r>
            <w:r w:rsidRPr="00771457">
              <w:rPr>
                <w:rFonts w:hint="cs"/>
                <w:rtl/>
              </w:rPr>
              <w:t>الواردة</w:t>
            </w:r>
            <w:r w:rsidRPr="00771457">
              <w:rPr>
                <w:rtl/>
              </w:rPr>
              <w:t xml:space="preserve"> (</w:t>
            </w:r>
            <w:r w:rsidRPr="00771457">
              <w:rPr>
                <w:rFonts w:ascii="Calibri" w:hAnsi="Calibri" w:cs="Calibri"/>
              </w:rPr>
              <w:t>δ</w:t>
            </w:r>
            <w:r w:rsidRPr="00771457">
              <w:rPr>
                <w:rtl/>
              </w:rPr>
              <w:t>) على سطح الأرض</w:t>
            </w:r>
          </w:p>
        </w:tc>
        <w:tc>
          <w:tcPr>
            <w:tcW w:w="2058" w:type="pct"/>
            <w:hideMark/>
          </w:tcPr>
          <w:p w14:paraId="5BCE5768" w14:textId="77777777" w:rsidR="00E6611C" w:rsidRPr="00771457" w:rsidRDefault="00E6611C" w:rsidP="00E64C36">
            <w:pPr>
              <w:pStyle w:val="Tabletext"/>
              <w:spacing w:before="40" w:after="40" w:line="240" w:lineRule="exact"/>
              <w:jc w:val="left"/>
              <w:rPr>
                <w:lang w:bidi="ar-SY"/>
              </w:rPr>
            </w:pPr>
            <w:r w:rsidRPr="00771457">
              <w:rPr>
                <w:rtl/>
              </w:rPr>
              <w:t xml:space="preserve">لكل من ارتفاعات </w:t>
            </w:r>
            <w:proofErr w:type="spellStart"/>
            <w:r w:rsidRPr="00771457">
              <w:rPr>
                <w:i/>
                <w:iCs/>
              </w:rPr>
              <w:t>H</w:t>
            </w:r>
            <w:r w:rsidRPr="00771457">
              <w:rPr>
                <w:i/>
                <w:iCs/>
                <w:vertAlign w:val="subscript"/>
              </w:rPr>
              <w:t>j</w:t>
            </w:r>
            <w:proofErr w:type="spellEnd"/>
            <w:r w:rsidRPr="00771457">
              <w:rPr>
                <w:rtl/>
              </w:rPr>
              <w:t xml:space="preserve">، </w:t>
            </w:r>
            <w:r w:rsidRPr="00771457">
              <w:rPr>
                <w:rFonts w:hint="cs"/>
                <w:rtl/>
              </w:rPr>
              <w:t>تحسب</w:t>
            </w:r>
            <w:r w:rsidRPr="00771457">
              <w:rPr>
                <w:rtl/>
              </w:rPr>
              <w:t xml:space="preserve"> </w:t>
            </w:r>
            <w:proofErr w:type="spellStart"/>
            <w:r w:rsidRPr="00771457">
              <w:t>e.i.r.p</w:t>
            </w:r>
            <w:proofErr w:type="spellEnd"/>
            <w:r w:rsidRPr="00771457">
              <w:t>.</w:t>
            </w:r>
            <w:r w:rsidRPr="00771457">
              <w:rPr>
                <w:rtl/>
              </w:rPr>
              <w:t xml:space="preserve"> من أجل الامتثال</w:t>
            </w:r>
            <w:r w:rsidRPr="00771457">
              <w:rPr>
                <w:rFonts w:hint="cs"/>
                <w:rtl/>
              </w:rPr>
              <w:t xml:space="preserve"> </w:t>
            </w:r>
            <w:r w:rsidRPr="00771457">
              <w:rPr>
                <w:rtl/>
              </w:rPr>
              <w:t xml:space="preserve">من أجل زوايا </w:t>
            </w:r>
            <w:r w:rsidRPr="00771457">
              <w:rPr>
                <w:rFonts w:hint="cs"/>
                <w:rtl/>
              </w:rPr>
              <w:t>الورود</w:t>
            </w:r>
            <w:r w:rsidRPr="00771457">
              <w:rPr>
                <w:rtl/>
              </w:rPr>
              <w:t xml:space="preserve"> المختلفة (</w:t>
            </w:r>
            <w:r w:rsidRPr="00771457">
              <w:rPr>
                <w:rFonts w:ascii="Calibri" w:hAnsi="Calibri" w:cs="Calibri"/>
              </w:rPr>
              <w:t>δ</w:t>
            </w:r>
            <w:r w:rsidRPr="00771457">
              <w:rPr>
                <w:rtl/>
              </w:rPr>
              <w:t xml:space="preserve">) التي </w:t>
            </w:r>
            <w:r w:rsidRPr="00771457">
              <w:rPr>
                <w:rFonts w:hint="cs"/>
                <w:rtl/>
              </w:rPr>
              <w:t>ي</w:t>
            </w:r>
            <w:r w:rsidRPr="00771457">
              <w:rPr>
                <w:rtl/>
              </w:rPr>
              <w:t>ُعتبر</w:t>
            </w:r>
            <w:r w:rsidRPr="00771457">
              <w:rPr>
                <w:rFonts w:hint="cs"/>
                <w:rtl/>
              </w:rPr>
              <w:t xml:space="preserve"> أنها</w:t>
            </w:r>
            <w:r w:rsidRPr="00771457">
              <w:rPr>
                <w:rtl/>
              </w:rPr>
              <w:t xml:space="preserve"> تغطي </w:t>
            </w:r>
            <w:r w:rsidRPr="00771457">
              <w:rPr>
                <w:rFonts w:hint="cs"/>
                <w:rtl/>
              </w:rPr>
              <w:t>كامل</w:t>
            </w:r>
            <w:r w:rsidRPr="00771457">
              <w:rPr>
                <w:rtl/>
              </w:rPr>
              <w:t xml:space="preserve"> مدى حدود </w:t>
            </w:r>
            <w:proofErr w:type="spellStart"/>
            <w:r w:rsidRPr="00771457">
              <w:t>pfd</w:t>
            </w:r>
            <w:proofErr w:type="spellEnd"/>
            <w:r w:rsidRPr="00771457">
              <w:rPr>
                <w:rtl/>
              </w:rPr>
              <w:t xml:space="preserve"> التي يحددها المؤتمر</w:t>
            </w:r>
            <w:r w:rsidRPr="00771457">
              <w:rPr>
                <w:rFonts w:hint="cs"/>
                <w:rtl/>
              </w:rPr>
              <w:t> </w:t>
            </w:r>
            <w:r w:rsidRPr="00771457">
              <w:t>WRC-23</w:t>
            </w:r>
            <w:r w:rsidRPr="00771457">
              <w:rPr>
                <w:rtl/>
              </w:rPr>
              <w:t xml:space="preserve">. </w:t>
            </w:r>
            <w:r w:rsidRPr="00771457">
              <w:rPr>
                <w:rFonts w:hint="cs"/>
                <w:rtl/>
              </w:rPr>
              <w:t>و</w:t>
            </w:r>
            <w:r w:rsidRPr="00771457">
              <w:rPr>
                <w:rtl/>
              </w:rPr>
              <w:t>هذا يؤدي إلى عدد من قيم</w:t>
            </w:r>
            <w:r w:rsidRPr="00771457">
              <w:rPr>
                <w:rFonts w:hint="cs"/>
                <w:rtl/>
              </w:rPr>
              <w:t> </w:t>
            </w:r>
            <w:r w:rsidRPr="00771457">
              <w:rPr>
                <w:i/>
                <w:iCs/>
              </w:rPr>
              <w:t>EIRP</w:t>
            </w:r>
            <w:r w:rsidRPr="00771457">
              <w:rPr>
                <w:i/>
                <w:iCs/>
                <w:vertAlign w:val="subscript"/>
              </w:rPr>
              <w:t>C</w:t>
            </w:r>
            <w:r w:rsidRPr="00771457">
              <w:rPr>
                <w:rFonts w:hint="cs"/>
                <w:rtl/>
              </w:rPr>
              <w:t xml:space="preserve"> </w:t>
            </w:r>
            <w:r w:rsidRPr="00771457">
              <w:rPr>
                <w:rtl/>
              </w:rPr>
              <w:t xml:space="preserve">المرتبطة بارتفاع معين </w:t>
            </w:r>
            <w:proofErr w:type="spellStart"/>
            <w:r w:rsidRPr="00771457">
              <w:rPr>
                <w:i/>
                <w:iCs/>
              </w:rPr>
              <w:t>H</w:t>
            </w:r>
            <w:r w:rsidRPr="00771457">
              <w:rPr>
                <w:i/>
                <w:iCs/>
                <w:vertAlign w:val="subscript"/>
              </w:rPr>
              <w:t>j</w:t>
            </w:r>
            <w:proofErr w:type="spellEnd"/>
            <w:r w:rsidRPr="00771457">
              <w:rPr>
                <w:rtl/>
              </w:rPr>
              <w:t xml:space="preserve">؛ لكل ارتفاع </w:t>
            </w:r>
            <w:proofErr w:type="spellStart"/>
            <w:r w:rsidRPr="00771457">
              <w:rPr>
                <w:i/>
                <w:iCs/>
              </w:rPr>
              <w:t>H</w:t>
            </w:r>
            <w:r w:rsidRPr="00771457">
              <w:rPr>
                <w:i/>
                <w:iCs/>
                <w:vertAlign w:val="subscript"/>
              </w:rPr>
              <w:t>j</w:t>
            </w:r>
            <w:proofErr w:type="spellEnd"/>
            <w:r w:rsidRPr="00771457">
              <w:rPr>
                <w:rtl/>
              </w:rPr>
              <w:t xml:space="preserve">، أدنى قيمة </w:t>
            </w:r>
            <w:proofErr w:type="spellStart"/>
            <w:r w:rsidRPr="00771457">
              <w:t>e.i.r.p</w:t>
            </w:r>
            <w:proofErr w:type="spellEnd"/>
            <w:r w:rsidRPr="00771457">
              <w:t>.</w:t>
            </w:r>
            <w:r w:rsidRPr="00771457">
              <w:rPr>
                <w:rFonts w:hint="cs"/>
                <w:rtl/>
              </w:rPr>
              <w:t xml:space="preserve"> </w:t>
            </w:r>
            <w:r w:rsidRPr="00771457">
              <w:rPr>
                <w:rtl/>
              </w:rPr>
              <w:t xml:space="preserve">هي القيمة التي </w:t>
            </w:r>
            <w:r w:rsidRPr="00771457">
              <w:rPr>
                <w:rFonts w:hint="cs"/>
                <w:rtl/>
              </w:rPr>
              <w:t>يحتفظ</w:t>
            </w:r>
            <w:r w:rsidRPr="00771457">
              <w:rPr>
                <w:rtl/>
              </w:rPr>
              <w:t xml:space="preserve"> بها </w:t>
            </w:r>
            <w:r w:rsidRPr="00771457">
              <w:rPr>
                <w:rFonts w:hint="cs"/>
                <w:rtl/>
              </w:rPr>
              <w:t>وتقارن بالكثافة</w:t>
            </w:r>
            <w:r w:rsidRPr="00771457">
              <w:rPr>
                <w:rtl/>
              </w:rPr>
              <w:t xml:space="preserve"> </w:t>
            </w:r>
            <w:r w:rsidRPr="00771457">
              <w:rPr>
                <w:i/>
                <w:iCs/>
              </w:rPr>
              <w:t>EIRP</w:t>
            </w:r>
            <w:r w:rsidRPr="00771457">
              <w:rPr>
                <w:i/>
                <w:iCs/>
                <w:vertAlign w:val="subscript"/>
              </w:rPr>
              <w:t>R</w:t>
            </w:r>
            <w:r w:rsidRPr="00771457">
              <w:rPr>
                <w:rtl/>
              </w:rPr>
              <w:t xml:space="preserve"> (انظر القسم 3)</w:t>
            </w:r>
          </w:p>
        </w:tc>
      </w:tr>
      <w:tr w:rsidR="00E6611C" w:rsidRPr="00771457" w14:paraId="46C5D7C4" w14:textId="77777777" w:rsidTr="00E64C36">
        <w:trPr>
          <w:cantSplit/>
          <w:jc w:val="center"/>
        </w:trPr>
        <w:tc>
          <w:tcPr>
            <w:tcW w:w="1323" w:type="pct"/>
          </w:tcPr>
          <w:p w14:paraId="01FF3E20" w14:textId="77777777" w:rsidR="00E6611C" w:rsidRPr="00771457" w:rsidRDefault="00E6611C" w:rsidP="00E64C36">
            <w:pPr>
              <w:pStyle w:val="Tabletext"/>
              <w:spacing w:before="40" w:after="40" w:line="240" w:lineRule="exact"/>
              <w:jc w:val="left"/>
            </w:pPr>
            <w:r w:rsidRPr="00771457">
              <w:rPr>
                <w:rtl/>
              </w:rPr>
              <w:t xml:space="preserve">مجموعة من حدود </w:t>
            </w:r>
            <w:proofErr w:type="spellStart"/>
            <w:r w:rsidRPr="00771457">
              <w:t>pfd</w:t>
            </w:r>
            <w:proofErr w:type="spellEnd"/>
            <w:r w:rsidRPr="00771457">
              <w:rPr>
                <w:rtl/>
              </w:rPr>
              <w:t xml:space="preserve"> المحددة مسبقاً على سطح الأرض</w:t>
            </w:r>
          </w:p>
        </w:tc>
        <w:tc>
          <w:tcPr>
            <w:tcW w:w="515" w:type="pct"/>
          </w:tcPr>
          <w:p w14:paraId="37FF0ED8" w14:textId="77777777" w:rsidR="00E6611C" w:rsidRPr="00771457" w:rsidRDefault="00E6611C" w:rsidP="00E64C36">
            <w:pPr>
              <w:pStyle w:val="Tabletext"/>
              <w:spacing w:before="40" w:after="40" w:line="240" w:lineRule="exact"/>
              <w:jc w:val="center"/>
            </w:pPr>
            <w:r w:rsidRPr="00771457">
              <w:rPr>
                <w:i/>
                <w:iCs/>
              </w:rPr>
              <w:t xml:space="preserve">PFD </w:t>
            </w:r>
            <w:r w:rsidRPr="00771457">
              <w:t>(</w:t>
            </w:r>
            <w:r w:rsidRPr="00771457">
              <w:rPr>
                <w:rFonts w:ascii="Calibri" w:hAnsi="Calibri" w:cs="Calibri"/>
              </w:rPr>
              <w:t>δ</w:t>
            </w:r>
            <w:r w:rsidRPr="00771457">
              <w:t>)</w:t>
            </w:r>
          </w:p>
        </w:tc>
        <w:tc>
          <w:tcPr>
            <w:tcW w:w="1104" w:type="pct"/>
          </w:tcPr>
          <w:p w14:paraId="4EE9374E" w14:textId="77777777" w:rsidR="00E6611C" w:rsidRPr="00771457" w:rsidRDefault="00E6611C" w:rsidP="00E64C36">
            <w:pPr>
              <w:pStyle w:val="Tabletext"/>
              <w:spacing w:before="40" w:after="40" w:line="240" w:lineRule="exact"/>
              <w:jc w:val="left"/>
              <w:rPr>
                <w:rtl/>
              </w:rPr>
            </w:pPr>
            <w:r w:rsidRPr="00771457">
              <w:rPr>
                <w:rFonts w:hint="cs"/>
                <w:rtl/>
              </w:rPr>
              <w:t>يؤخذ من الملحق 1 بهذا القرار</w:t>
            </w:r>
          </w:p>
        </w:tc>
        <w:tc>
          <w:tcPr>
            <w:tcW w:w="2058" w:type="pct"/>
          </w:tcPr>
          <w:p w14:paraId="63FB9D13" w14:textId="77777777" w:rsidR="00E6611C" w:rsidRPr="00771457" w:rsidRDefault="00E6611C" w:rsidP="00E64C36">
            <w:pPr>
              <w:pStyle w:val="Tabletext"/>
              <w:spacing w:before="40" w:after="40" w:line="240" w:lineRule="exact"/>
              <w:jc w:val="left"/>
            </w:pPr>
            <w:r w:rsidRPr="00771457">
              <w:rPr>
                <w:rtl/>
              </w:rPr>
              <w:t xml:space="preserve">حدود </w:t>
            </w:r>
            <w:proofErr w:type="spellStart"/>
            <w:r w:rsidRPr="00771457">
              <w:t>pfd</w:t>
            </w:r>
            <w:proofErr w:type="spellEnd"/>
            <w:r w:rsidRPr="00771457">
              <w:rPr>
                <w:rtl/>
              </w:rPr>
              <w:t xml:space="preserve"> معبراً عنها بوحدة </w:t>
            </w:r>
            <w:r w:rsidRPr="00771457">
              <w:t>dB(W/m</w:t>
            </w:r>
            <w:r w:rsidRPr="00771457">
              <w:rPr>
                <w:vertAlign w:val="superscript"/>
              </w:rPr>
              <w:t>2</w:t>
            </w:r>
            <w:r w:rsidRPr="00771457">
              <w:t>/</w:t>
            </w:r>
            <w:proofErr w:type="spellStart"/>
            <w:r w:rsidRPr="00771457">
              <w:t>BW</w:t>
            </w:r>
            <w:r w:rsidRPr="00771457">
              <w:rPr>
                <w:vertAlign w:val="subscript"/>
              </w:rPr>
              <w:t>ref</w:t>
            </w:r>
            <w:proofErr w:type="spellEnd"/>
            <w:r w:rsidRPr="00771457">
              <w:t>)</w:t>
            </w:r>
            <w:r w:rsidRPr="00771457">
              <w:rPr>
                <w:rtl/>
              </w:rPr>
              <w:t>، هي دالة لزاوية الوصول</w:t>
            </w:r>
            <w:r w:rsidRPr="00771457">
              <w:rPr>
                <w:rFonts w:hint="cs"/>
                <w:rtl/>
              </w:rPr>
              <w:t xml:space="preserve"> </w:t>
            </w:r>
            <w:r w:rsidRPr="00771457">
              <w:rPr>
                <w:rFonts w:ascii="Calibri" w:hAnsi="Calibri" w:cs="Calibri"/>
              </w:rPr>
              <w:t>δ</w:t>
            </w:r>
          </w:p>
        </w:tc>
      </w:tr>
    </w:tbl>
    <w:p w14:paraId="2EF34954" w14:textId="77777777" w:rsidR="00E6611C" w:rsidRPr="00771457" w:rsidRDefault="00E6611C" w:rsidP="00E6611C">
      <w:pPr>
        <w:pStyle w:val="Headingb"/>
        <w:rPr>
          <w:rtl/>
        </w:rPr>
      </w:pPr>
      <w:r w:rsidRPr="00771457">
        <w:rPr>
          <w:rFonts w:hint="cs"/>
          <w:rtl/>
        </w:rPr>
        <w:t>الخيار 2:</w:t>
      </w:r>
    </w:p>
    <w:p w14:paraId="4650EE29" w14:textId="77777777" w:rsidR="00E6611C" w:rsidRPr="00771457" w:rsidRDefault="00E6611C" w:rsidP="00E6611C">
      <w:pPr>
        <w:pStyle w:val="TableNo"/>
      </w:pPr>
      <w:r w:rsidRPr="00771457">
        <w:rPr>
          <w:rFonts w:hint="cs"/>
          <w:rtl/>
        </w:rPr>
        <w:t xml:space="preserve">الجدول </w:t>
      </w:r>
      <w:r w:rsidRPr="00771457">
        <w:t>1-A2</w:t>
      </w:r>
    </w:p>
    <w:p w14:paraId="29CD8226" w14:textId="77777777" w:rsidR="00E6611C" w:rsidRPr="00771457" w:rsidRDefault="00E6611C" w:rsidP="00E6611C">
      <w:pPr>
        <w:pStyle w:val="Tabletitle"/>
        <w:rPr>
          <w:rtl/>
        </w:rPr>
      </w:pPr>
      <w:r w:rsidRPr="00771457">
        <w:rPr>
          <w:rFonts w:hint="cs"/>
          <w:rtl/>
        </w:rPr>
        <w:t>المعلمات ذات الصلة لفحص الامتثال لحدود كثافة تدفق القدرة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978"/>
        <w:gridCol w:w="2134"/>
        <w:gridCol w:w="3932"/>
      </w:tblGrid>
      <w:tr w:rsidR="00E6611C" w:rsidRPr="00771457" w14:paraId="2593DF75" w14:textId="77777777" w:rsidTr="00E64C36">
        <w:trPr>
          <w:cantSplit/>
          <w:tblHeader/>
          <w:jc w:val="center"/>
        </w:trPr>
        <w:tc>
          <w:tcPr>
            <w:tcW w:w="1320" w:type="pct"/>
            <w:hideMark/>
          </w:tcPr>
          <w:p w14:paraId="4C06AAD2" w14:textId="77777777" w:rsidR="00E6611C" w:rsidRPr="00771457" w:rsidRDefault="00E6611C" w:rsidP="00E64C36">
            <w:pPr>
              <w:pStyle w:val="Tablehead"/>
              <w:spacing w:before="40" w:after="40" w:line="240" w:lineRule="exact"/>
            </w:pPr>
            <w:r w:rsidRPr="00771457">
              <w:rPr>
                <w:rFonts w:hint="cs"/>
                <w:rtl/>
              </w:rPr>
              <w:t>المعلمة</w:t>
            </w:r>
          </w:p>
        </w:tc>
        <w:tc>
          <w:tcPr>
            <w:tcW w:w="511" w:type="pct"/>
            <w:hideMark/>
          </w:tcPr>
          <w:p w14:paraId="36D40AEA" w14:textId="77777777" w:rsidR="00E6611C" w:rsidRPr="00771457" w:rsidRDefault="00E6611C" w:rsidP="00E64C36">
            <w:pPr>
              <w:pStyle w:val="Tablehead"/>
              <w:spacing w:before="40" w:after="40" w:line="240" w:lineRule="exact"/>
            </w:pPr>
            <w:r w:rsidRPr="00771457">
              <w:rPr>
                <w:rFonts w:hint="cs"/>
                <w:rtl/>
              </w:rPr>
              <w:t>الرمز</w:t>
            </w:r>
          </w:p>
        </w:tc>
        <w:tc>
          <w:tcPr>
            <w:tcW w:w="1115" w:type="pct"/>
            <w:hideMark/>
          </w:tcPr>
          <w:p w14:paraId="7FB37790" w14:textId="77777777" w:rsidR="00E6611C" w:rsidRPr="00771457" w:rsidRDefault="00E6611C" w:rsidP="00E64C36">
            <w:pPr>
              <w:pStyle w:val="Tablehead"/>
              <w:spacing w:before="40" w:after="40" w:line="240" w:lineRule="exact"/>
            </w:pPr>
            <w:r w:rsidRPr="00771457">
              <w:rPr>
                <w:rFonts w:hint="cs"/>
                <w:rtl/>
              </w:rPr>
              <w:t>نمط المعلمة</w:t>
            </w:r>
          </w:p>
        </w:tc>
        <w:tc>
          <w:tcPr>
            <w:tcW w:w="2054" w:type="pct"/>
            <w:hideMark/>
          </w:tcPr>
          <w:p w14:paraId="22FED73C" w14:textId="77777777" w:rsidR="00E6611C" w:rsidRPr="00771457" w:rsidRDefault="00E6611C" w:rsidP="00E64C36">
            <w:pPr>
              <w:pStyle w:val="Tablehead"/>
              <w:spacing w:before="40" w:after="40" w:line="240" w:lineRule="exact"/>
            </w:pPr>
            <w:r w:rsidRPr="00771457">
              <w:rPr>
                <w:rFonts w:hint="cs"/>
                <w:rtl/>
              </w:rPr>
              <w:t>ملاحظات</w:t>
            </w:r>
          </w:p>
        </w:tc>
      </w:tr>
      <w:tr w:rsidR="00E6611C" w:rsidRPr="00771457" w14:paraId="6C168E93" w14:textId="77777777" w:rsidTr="00E64C36">
        <w:trPr>
          <w:cantSplit/>
          <w:jc w:val="center"/>
        </w:trPr>
        <w:tc>
          <w:tcPr>
            <w:tcW w:w="1320" w:type="pct"/>
            <w:hideMark/>
          </w:tcPr>
          <w:p w14:paraId="34F049FF" w14:textId="77777777" w:rsidR="00E6611C" w:rsidRPr="00771457" w:rsidRDefault="00E6611C" w:rsidP="00E64C36">
            <w:pPr>
              <w:pStyle w:val="Tabletext"/>
              <w:spacing w:before="40" w:after="40" w:line="240" w:lineRule="exact"/>
              <w:jc w:val="left"/>
            </w:pPr>
            <w:r w:rsidRPr="00771457">
              <w:rPr>
                <w:rFonts w:hint="cs"/>
                <w:rtl/>
              </w:rPr>
              <w:t xml:space="preserve">ارتفاع محطة </w:t>
            </w:r>
            <w:r w:rsidRPr="00771457">
              <w:t>non-GSO ESIM</w:t>
            </w:r>
            <w:r w:rsidRPr="00771457">
              <w:rPr>
                <w:rFonts w:hint="cs"/>
                <w:rtl/>
              </w:rPr>
              <w:t xml:space="preserve"> للطيران</w:t>
            </w:r>
          </w:p>
        </w:tc>
        <w:tc>
          <w:tcPr>
            <w:tcW w:w="511" w:type="pct"/>
            <w:hideMark/>
          </w:tcPr>
          <w:p w14:paraId="015381D9" w14:textId="77777777" w:rsidR="00E6611C" w:rsidRPr="00771457" w:rsidRDefault="00E6611C" w:rsidP="00E64C36">
            <w:pPr>
              <w:pStyle w:val="Tabletext"/>
              <w:spacing w:before="40" w:after="40" w:line="240" w:lineRule="exact"/>
              <w:jc w:val="center"/>
              <w:rPr>
                <w:i/>
                <w:iCs/>
              </w:rPr>
            </w:pPr>
            <w:r w:rsidRPr="00771457">
              <w:rPr>
                <w:i/>
                <w:iCs/>
              </w:rPr>
              <w:t>H</w:t>
            </w:r>
          </w:p>
        </w:tc>
        <w:tc>
          <w:tcPr>
            <w:tcW w:w="1115" w:type="pct"/>
            <w:hideMark/>
          </w:tcPr>
          <w:p w14:paraId="7BA91CDF" w14:textId="77777777" w:rsidR="00E6611C" w:rsidRPr="00771457" w:rsidRDefault="00E6611C" w:rsidP="00E64C36">
            <w:pPr>
              <w:pStyle w:val="Tabletext"/>
              <w:spacing w:before="40" w:after="40" w:line="240" w:lineRule="exact"/>
              <w:jc w:val="left"/>
            </w:pPr>
            <w:r w:rsidRPr="00771457">
              <w:rPr>
                <w:rFonts w:hint="cs"/>
                <w:rtl/>
              </w:rPr>
              <w:t>محدد بالمنهجية كما يلي</w:t>
            </w:r>
            <w:r w:rsidRPr="00771457">
              <w:rPr>
                <w:rtl/>
              </w:rPr>
              <w:br/>
            </w:r>
            <w:proofErr w:type="spellStart"/>
            <w:r w:rsidRPr="00771457">
              <w:rPr>
                <w:i/>
                <w:iCs/>
              </w:rPr>
              <w:t>H</w:t>
            </w:r>
            <w:r w:rsidRPr="00771457">
              <w:rPr>
                <w:i/>
                <w:iCs/>
                <w:vertAlign w:val="subscript"/>
              </w:rPr>
              <w:t>min</w:t>
            </w:r>
            <w:proofErr w:type="spellEnd"/>
            <w:r w:rsidRPr="00771457">
              <w:rPr>
                <w:i/>
                <w:iCs/>
                <w:vertAlign w:val="subscript"/>
              </w:rPr>
              <w:t> </w:t>
            </w:r>
            <w:r w:rsidRPr="00771457">
              <w:t>= [0,01] km</w:t>
            </w:r>
            <w:r w:rsidRPr="00771457">
              <w:rPr>
                <w:rFonts w:hint="cs"/>
                <w:rtl/>
              </w:rPr>
              <w:t xml:space="preserve">، </w:t>
            </w:r>
            <w:proofErr w:type="spellStart"/>
            <w:r w:rsidRPr="00771457">
              <w:rPr>
                <w:i/>
                <w:iCs/>
              </w:rPr>
              <w:t>H</w:t>
            </w:r>
            <w:r w:rsidRPr="00771457">
              <w:rPr>
                <w:i/>
                <w:iCs/>
                <w:vertAlign w:val="subscript"/>
              </w:rPr>
              <w:t>max</w:t>
            </w:r>
            <w:proofErr w:type="spellEnd"/>
            <w:r w:rsidRPr="00771457">
              <w:rPr>
                <w:i/>
                <w:iCs/>
                <w:vertAlign w:val="subscript"/>
              </w:rPr>
              <w:t> </w:t>
            </w:r>
            <w:r w:rsidRPr="00771457">
              <w:t>= 15,01 km</w:t>
            </w:r>
          </w:p>
        </w:tc>
        <w:tc>
          <w:tcPr>
            <w:tcW w:w="2054" w:type="pct"/>
          </w:tcPr>
          <w:p w14:paraId="21C59C50" w14:textId="77777777" w:rsidR="00E6611C" w:rsidRPr="00771457" w:rsidRDefault="00E6611C" w:rsidP="00E64C36">
            <w:pPr>
              <w:pStyle w:val="Tabletext"/>
              <w:spacing w:before="40" w:after="40" w:line="240" w:lineRule="exact"/>
              <w:rPr>
                <w:i/>
                <w:iCs/>
                <w:vertAlign w:val="subscript"/>
              </w:rPr>
            </w:pPr>
            <w:r w:rsidRPr="00771457">
              <w:rPr>
                <w:rtl/>
              </w:rPr>
              <w:t xml:space="preserve">تتراوح الارتفاعات التي يُجرى فيها الفحص من </w:t>
            </w:r>
            <w:proofErr w:type="spellStart"/>
            <w:r w:rsidRPr="00771457">
              <w:rPr>
                <w:i/>
                <w:iCs/>
              </w:rPr>
              <w:t>H</w:t>
            </w:r>
            <w:r w:rsidRPr="00771457">
              <w:rPr>
                <w:i/>
                <w:iCs/>
                <w:vertAlign w:val="subscript"/>
              </w:rPr>
              <w:t>min</w:t>
            </w:r>
            <w:proofErr w:type="spellEnd"/>
            <w:r w:rsidRPr="00771457">
              <w:t xml:space="preserve"> </w:t>
            </w:r>
            <w:r w:rsidRPr="00771457">
              <w:rPr>
                <w:rtl/>
              </w:rPr>
              <w:t xml:space="preserve">إلى </w:t>
            </w:r>
            <w:proofErr w:type="spellStart"/>
            <w:r w:rsidRPr="00771457">
              <w:rPr>
                <w:i/>
                <w:iCs/>
              </w:rPr>
              <w:t>H</w:t>
            </w:r>
            <w:r w:rsidRPr="00771457">
              <w:rPr>
                <w:i/>
                <w:iCs/>
                <w:vertAlign w:val="subscript"/>
              </w:rPr>
              <w:t>max</w:t>
            </w:r>
            <w:proofErr w:type="spellEnd"/>
            <w:r w:rsidRPr="00771457">
              <w:rPr>
                <w:rFonts w:hint="cs"/>
                <w:rtl/>
              </w:rPr>
              <w:t xml:space="preserve"> </w:t>
            </w:r>
            <w:r w:rsidRPr="00771457">
              <w:rPr>
                <w:rtl/>
              </w:rPr>
              <w:t>على الارتفاعات التالية:</w:t>
            </w:r>
          </w:p>
          <w:p w14:paraId="350A6D79" w14:textId="77777777" w:rsidR="00E6611C" w:rsidRPr="00771457" w:rsidRDefault="00E6611C" w:rsidP="00E64C36">
            <w:pPr>
              <w:pStyle w:val="Tabletext"/>
              <w:spacing w:before="40" w:after="40" w:line="240" w:lineRule="exact"/>
            </w:pPr>
            <w:proofErr w:type="spellStart"/>
            <w:r w:rsidRPr="00771457">
              <w:rPr>
                <w:i/>
                <w:iCs/>
              </w:rPr>
              <w:t>H</w:t>
            </w:r>
            <w:r w:rsidRPr="00771457">
              <w:rPr>
                <w:i/>
                <w:iCs/>
                <w:vertAlign w:val="subscript"/>
              </w:rPr>
              <w:t>min</w:t>
            </w:r>
            <w:proofErr w:type="spellEnd"/>
            <w:r w:rsidRPr="00771457">
              <w:rPr>
                <w:rtl/>
              </w:rPr>
              <w:t xml:space="preserve">، 1,01 </w:t>
            </w:r>
            <w:r w:rsidRPr="00771457">
              <w:t>km</w:t>
            </w:r>
            <w:r w:rsidRPr="00771457">
              <w:rPr>
                <w:rtl/>
              </w:rPr>
              <w:t xml:space="preserve">، 2,01 </w:t>
            </w:r>
            <w:r w:rsidRPr="00771457">
              <w:t>km</w:t>
            </w:r>
            <w:r w:rsidRPr="00771457">
              <w:rPr>
                <w:rtl/>
              </w:rPr>
              <w:t xml:space="preserve">، 3,00 </w:t>
            </w:r>
            <w:r w:rsidRPr="00771457">
              <w:t>km</w:t>
            </w:r>
            <w:r w:rsidRPr="00771457">
              <w:rPr>
                <w:rtl/>
              </w:rPr>
              <w:t xml:space="preserve">، </w:t>
            </w:r>
            <w:r w:rsidRPr="00771457">
              <w:t>3,01</w:t>
            </w:r>
            <w:r w:rsidRPr="00771457">
              <w:rPr>
                <w:rtl/>
              </w:rPr>
              <w:t xml:space="preserve"> </w:t>
            </w:r>
            <w:r w:rsidRPr="00771457">
              <w:t>km</w:t>
            </w:r>
            <w:r w:rsidRPr="00771457">
              <w:rPr>
                <w:rtl/>
              </w:rPr>
              <w:t>، 4,01</w:t>
            </w:r>
            <w:r w:rsidRPr="00771457">
              <w:rPr>
                <w:rFonts w:hint="eastAsia"/>
                <w:rtl/>
              </w:rPr>
              <w:t> </w:t>
            </w:r>
            <w:r w:rsidRPr="00771457">
              <w:t>km</w:t>
            </w:r>
            <w:r w:rsidRPr="00771457">
              <w:rPr>
                <w:rtl/>
              </w:rPr>
              <w:t xml:space="preserve">... </w:t>
            </w:r>
            <w:proofErr w:type="spellStart"/>
            <w:r w:rsidRPr="00771457">
              <w:rPr>
                <w:i/>
                <w:iCs/>
              </w:rPr>
              <w:t>H</w:t>
            </w:r>
            <w:r w:rsidRPr="00771457">
              <w:rPr>
                <w:i/>
                <w:iCs/>
                <w:vertAlign w:val="subscript"/>
              </w:rPr>
              <w:t>max</w:t>
            </w:r>
            <w:proofErr w:type="spellEnd"/>
            <w:r w:rsidRPr="00771457">
              <w:rPr>
                <w:rtl/>
              </w:rPr>
              <w:t>.</w:t>
            </w:r>
          </w:p>
        </w:tc>
      </w:tr>
      <w:tr w:rsidR="00E6611C" w:rsidRPr="00771457" w14:paraId="7C5624D4" w14:textId="77777777" w:rsidTr="00E64C36">
        <w:trPr>
          <w:cantSplit/>
          <w:jc w:val="center"/>
        </w:trPr>
        <w:tc>
          <w:tcPr>
            <w:tcW w:w="1320" w:type="pct"/>
            <w:hideMark/>
          </w:tcPr>
          <w:p w14:paraId="38689284" w14:textId="77777777" w:rsidR="00E6611C" w:rsidRPr="00771457" w:rsidRDefault="00E6611C" w:rsidP="00E64C36">
            <w:pPr>
              <w:pStyle w:val="Tabletext"/>
              <w:spacing w:before="40" w:after="40" w:line="240" w:lineRule="exact"/>
              <w:jc w:val="left"/>
              <w:rPr>
                <w:rtl/>
              </w:rPr>
            </w:pPr>
            <w:r w:rsidRPr="00771457">
              <w:rPr>
                <w:rtl/>
              </w:rPr>
              <w:t xml:space="preserve">زاوية وصول الموجة </w:t>
            </w:r>
            <w:r w:rsidRPr="00771457">
              <w:rPr>
                <w:rFonts w:hint="cs"/>
                <w:rtl/>
              </w:rPr>
              <w:t>الواردة</w:t>
            </w:r>
            <w:r w:rsidRPr="00771457">
              <w:rPr>
                <w:rtl/>
              </w:rPr>
              <w:t xml:space="preserve"> على سطح الأرض</w:t>
            </w:r>
          </w:p>
        </w:tc>
        <w:tc>
          <w:tcPr>
            <w:tcW w:w="511" w:type="pct"/>
            <w:hideMark/>
          </w:tcPr>
          <w:p w14:paraId="1EC9A833" w14:textId="77777777" w:rsidR="00E6611C" w:rsidRPr="00771457" w:rsidRDefault="00E6611C" w:rsidP="00E64C36">
            <w:pPr>
              <w:pStyle w:val="Tabletext"/>
              <w:spacing w:before="40" w:after="40" w:line="240" w:lineRule="exact"/>
              <w:jc w:val="center"/>
            </w:pPr>
            <w:r w:rsidRPr="00771457">
              <w:rPr>
                <w:rFonts w:ascii="Calibri" w:hAnsi="Calibri" w:cs="Calibri"/>
              </w:rPr>
              <w:t>δ</w:t>
            </w:r>
          </w:p>
        </w:tc>
        <w:tc>
          <w:tcPr>
            <w:tcW w:w="1115" w:type="pct"/>
            <w:hideMark/>
          </w:tcPr>
          <w:p w14:paraId="394662A0" w14:textId="77777777" w:rsidR="00E6611C" w:rsidRPr="00771457" w:rsidRDefault="00E6611C" w:rsidP="00E64C36">
            <w:pPr>
              <w:pStyle w:val="Tabletext"/>
              <w:spacing w:before="40" w:after="40" w:line="240" w:lineRule="exact"/>
              <w:jc w:val="left"/>
            </w:pPr>
            <w:r w:rsidRPr="00771457">
              <w:rPr>
                <w:rtl/>
              </w:rPr>
              <w:t xml:space="preserve">محددة </w:t>
            </w:r>
            <w:r w:rsidRPr="00771457">
              <w:rPr>
                <w:rFonts w:hint="cs"/>
                <w:rtl/>
              </w:rPr>
              <w:t>ب</w:t>
            </w:r>
            <w:r w:rsidRPr="00771457">
              <w:rPr>
                <w:rtl/>
              </w:rPr>
              <w:t xml:space="preserve">مجموعة (مجموعات) </w:t>
            </w:r>
            <w:r w:rsidRPr="00771457">
              <w:rPr>
                <w:rFonts w:hint="cs"/>
                <w:rtl/>
              </w:rPr>
              <w:t>مقررة</w:t>
            </w:r>
            <w:r w:rsidRPr="00771457">
              <w:rPr>
                <w:rtl/>
              </w:rPr>
              <w:t xml:space="preserve"> مسبقاً لحدود </w:t>
            </w:r>
            <w:proofErr w:type="spellStart"/>
            <w:r w:rsidRPr="00771457">
              <w:t>pfd</w:t>
            </w:r>
            <w:proofErr w:type="spellEnd"/>
            <w:r w:rsidRPr="00771457">
              <w:rPr>
                <w:rtl/>
              </w:rPr>
              <w:t>، متغيرة من 0</w:t>
            </w:r>
            <w:r w:rsidRPr="00771457">
              <w:t>°</w:t>
            </w:r>
            <w:r w:rsidRPr="00771457">
              <w:rPr>
                <w:rtl/>
              </w:rPr>
              <w:t xml:space="preserve"> إلى 90</w:t>
            </w:r>
            <w:r w:rsidRPr="00771457">
              <w:t>°</w:t>
            </w:r>
          </w:p>
        </w:tc>
        <w:tc>
          <w:tcPr>
            <w:tcW w:w="2054" w:type="pct"/>
            <w:hideMark/>
          </w:tcPr>
          <w:p w14:paraId="5C427382" w14:textId="77777777" w:rsidR="00E6611C" w:rsidRPr="00771457" w:rsidRDefault="00E6611C" w:rsidP="00E64C36">
            <w:pPr>
              <w:pStyle w:val="Tabletext"/>
              <w:spacing w:before="40" w:after="40" w:line="240" w:lineRule="exact"/>
              <w:jc w:val="left"/>
              <w:rPr>
                <w:lang w:bidi="ar-SY"/>
              </w:rPr>
            </w:pPr>
            <w:r w:rsidRPr="00771457">
              <w:rPr>
                <w:rtl/>
              </w:rPr>
              <w:t xml:space="preserve">يجب أن تغطي مجموعة (مجموعات) </w:t>
            </w:r>
            <w:proofErr w:type="spellStart"/>
            <w:r w:rsidRPr="00771457">
              <w:t>pfd</w:t>
            </w:r>
            <w:proofErr w:type="spellEnd"/>
            <w:r w:rsidRPr="00771457">
              <w:rPr>
                <w:rtl/>
              </w:rPr>
              <w:t xml:space="preserve"> </w:t>
            </w:r>
            <w:r w:rsidRPr="00771457">
              <w:rPr>
                <w:rFonts w:hint="cs"/>
                <w:rtl/>
              </w:rPr>
              <w:t>المقررة</w:t>
            </w:r>
            <w:r w:rsidRPr="00771457">
              <w:rPr>
                <w:rtl/>
              </w:rPr>
              <w:t xml:space="preserve"> مسبقاً زوايا </w:t>
            </w:r>
            <w:r w:rsidRPr="00771457">
              <w:rPr>
                <w:rFonts w:hint="cs"/>
                <w:rtl/>
              </w:rPr>
              <w:t>الورود</w:t>
            </w:r>
            <w:r w:rsidRPr="00771457">
              <w:rPr>
                <w:rtl/>
              </w:rPr>
              <w:t xml:space="preserve"> من 0° إلى 90°</w:t>
            </w:r>
          </w:p>
        </w:tc>
      </w:tr>
      <w:tr w:rsidR="00E6611C" w:rsidRPr="00771457" w14:paraId="34475113" w14:textId="77777777" w:rsidTr="00E64C36">
        <w:trPr>
          <w:cantSplit/>
          <w:jc w:val="center"/>
        </w:trPr>
        <w:tc>
          <w:tcPr>
            <w:tcW w:w="1320" w:type="pct"/>
            <w:hideMark/>
          </w:tcPr>
          <w:p w14:paraId="0FCFDAB8" w14:textId="77777777" w:rsidR="00E6611C" w:rsidRPr="00771457" w:rsidRDefault="00E6611C" w:rsidP="00E64C36">
            <w:pPr>
              <w:pStyle w:val="Tabletext"/>
              <w:spacing w:before="40" w:after="40" w:line="240" w:lineRule="exact"/>
              <w:jc w:val="left"/>
            </w:pPr>
            <w:r w:rsidRPr="00771457">
              <w:rPr>
                <w:rtl/>
              </w:rPr>
              <w:t xml:space="preserve">الزاوية </w:t>
            </w:r>
            <w:r w:rsidRPr="00771457">
              <w:rPr>
                <w:rFonts w:hint="cs"/>
                <w:rtl/>
              </w:rPr>
              <w:t>دون</w:t>
            </w:r>
            <w:r w:rsidRPr="00771457">
              <w:rPr>
                <w:rtl/>
              </w:rPr>
              <w:t xml:space="preserve"> المستوى الأفقي للمحطة </w:t>
            </w:r>
            <w:r w:rsidRPr="00771457">
              <w:t>ESIM</w:t>
            </w:r>
            <w:r w:rsidRPr="00771457">
              <w:rPr>
                <w:rtl/>
              </w:rPr>
              <w:t xml:space="preserve"> المقابلة لزاوية الوصول </w:t>
            </w:r>
            <w:r w:rsidRPr="00771457">
              <w:rPr>
                <w:rFonts w:ascii="Calibri" w:hAnsi="Calibri" w:cs="Calibri"/>
              </w:rPr>
              <w:t>δ</w:t>
            </w:r>
            <w:r w:rsidRPr="00771457">
              <w:rPr>
                <w:rtl/>
              </w:rPr>
              <w:t xml:space="preserve"> قيد الفحص</w:t>
            </w:r>
          </w:p>
        </w:tc>
        <w:tc>
          <w:tcPr>
            <w:tcW w:w="511" w:type="pct"/>
            <w:hideMark/>
          </w:tcPr>
          <w:p w14:paraId="34068881" w14:textId="77777777" w:rsidR="00E6611C" w:rsidRPr="00771457" w:rsidRDefault="00E6611C" w:rsidP="00E64C36">
            <w:pPr>
              <w:pStyle w:val="Tabletext"/>
              <w:keepNext/>
              <w:keepLines/>
              <w:spacing w:before="40" w:after="40" w:line="240" w:lineRule="exact"/>
              <w:jc w:val="center"/>
            </w:pPr>
            <w:r w:rsidRPr="00771457">
              <w:rPr>
                <w:rFonts w:ascii="Calibri" w:hAnsi="Calibri" w:cs="Calibri"/>
              </w:rPr>
              <w:t>γ</w:t>
            </w:r>
          </w:p>
        </w:tc>
        <w:tc>
          <w:tcPr>
            <w:tcW w:w="1115" w:type="pct"/>
            <w:hideMark/>
          </w:tcPr>
          <w:p w14:paraId="79AF9786" w14:textId="77777777" w:rsidR="00E6611C" w:rsidRPr="00771457" w:rsidRDefault="00E6611C" w:rsidP="00E64C36">
            <w:pPr>
              <w:pStyle w:val="Tabletext"/>
              <w:keepNext/>
              <w:keepLines/>
              <w:spacing w:before="40" w:after="40" w:line="240" w:lineRule="exact"/>
              <w:jc w:val="left"/>
            </w:pPr>
            <w:r w:rsidRPr="00771457">
              <w:rPr>
                <w:rFonts w:hint="cs"/>
                <w:rtl/>
              </w:rPr>
              <w:t xml:space="preserve">محتسبة من الهندسية </w:t>
            </w:r>
          </w:p>
        </w:tc>
        <w:tc>
          <w:tcPr>
            <w:tcW w:w="2054" w:type="pct"/>
            <w:hideMark/>
          </w:tcPr>
          <w:p w14:paraId="6054E7A3" w14:textId="77777777" w:rsidR="00E6611C" w:rsidRPr="00771457" w:rsidRDefault="00E6611C" w:rsidP="00E64C36">
            <w:pPr>
              <w:pStyle w:val="Tabletext"/>
              <w:keepNext/>
              <w:keepLines/>
              <w:spacing w:before="40" w:after="40" w:line="240" w:lineRule="exact"/>
              <w:jc w:val="left"/>
            </w:pPr>
            <w:r w:rsidRPr="00771457">
              <w:rPr>
                <w:rtl/>
              </w:rPr>
              <w:t xml:space="preserve">تُحسب هذه الزاوية </w:t>
            </w:r>
            <w:r w:rsidRPr="00771457">
              <w:rPr>
                <w:rFonts w:hint="cs"/>
                <w:rtl/>
              </w:rPr>
              <w:t>على أساس</w:t>
            </w:r>
            <w:r w:rsidRPr="00771457">
              <w:rPr>
                <w:rtl/>
              </w:rPr>
              <w:t xml:space="preserve"> ارتفاع المحطة</w:t>
            </w:r>
            <w:r w:rsidRPr="00771457">
              <w:rPr>
                <w:rFonts w:hint="cs"/>
                <w:rtl/>
              </w:rPr>
              <w:t xml:space="preserve"> </w:t>
            </w:r>
            <w:r w:rsidRPr="00771457">
              <w:t>non</w:t>
            </w:r>
            <w:r w:rsidRPr="00771457">
              <w:noBreakHyphen/>
              <w:t>GSO ESIM</w:t>
            </w:r>
            <w:r w:rsidRPr="00771457">
              <w:rPr>
                <w:rtl/>
              </w:rPr>
              <w:t xml:space="preserve"> </w:t>
            </w:r>
            <w:r w:rsidRPr="00771457">
              <w:rPr>
                <w:rFonts w:hint="cs"/>
                <w:rtl/>
              </w:rPr>
              <w:t xml:space="preserve">قيد الفحص </w:t>
            </w:r>
            <w:proofErr w:type="spellStart"/>
            <w:r w:rsidRPr="00771457">
              <w:rPr>
                <w:i/>
                <w:iCs/>
              </w:rPr>
              <w:t>H</w:t>
            </w:r>
            <w:r w:rsidRPr="00771457">
              <w:rPr>
                <w:i/>
                <w:iCs/>
                <w:vertAlign w:val="subscript"/>
              </w:rPr>
              <w:t>j</w:t>
            </w:r>
            <w:proofErr w:type="spellEnd"/>
            <w:r w:rsidRPr="00771457">
              <w:rPr>
                <w:rtl/>
              </w:rPr>
              <w:t xml:space="preserve"> وزاوية الوصول</w:t>
            </w:r>
            <w:r w:rsidRPr="00771457">
              <w:rPr>
                <w:rFonts w:hint="cs"/>
                <w:rtl/>
              </w:rPr>
              <w:t xml:space="preserve"> </w:t>
            </w:r>
            <w:r w:rsidRPr="00771457">
              <w:rPr>
                <w:rFonts w:ascii="Calibri" w:hAnsi="Calibri" w:cs="Calibri"/>
              </w:rPr>
              <w:t>δ</w:t>
            </w:r>
            <w:r w:rsidRPr="00771457">
              <w:rPr>
                <w:rtl/>
              </w:rPr>
              <w:t xml:space="preserve"> قيد الفحص (انظر الشكل </w:t>
            </w:r>
            <w:r w:rsidRPr="00771457">
              <w:t>1.2.A</w:t>
            </w:r>
            <w:r w:rsidRPr="00771457">
              <w:rPr>
                <w:rtl/>
              </w:rPr>
              <w:t>)</w:t>
            </w:r>
          </w:p>
        </w:tc>
      </w:tr>
      <w:tr w:rsidR="00E6611C" w:rsidRPr="00771457" w14:paraId="34EBC73C" w14:textId="77777777" w:rsidTr="00E64C36">
        <w:trPr>
          <w:cantSplit/>
          <w:jc w:val="center"/>
        </w:trPr>
        <w:tc>
          <w:tcPr>
            <w:tcW w:w="1320" w:type="pct"/>
            <w:hideMark/>
          </w:tcPr>
          <w:p w14:paraId="2EFE1F38" w14:textId="77777777" w:rsidR="00E6611C" w:rsidRPr="00771457" w:rsidRDefault="00E6611C" w:rsidP="00E64C36">
            <w:pPr>
              <w:pStyle w:val="Tabletext"/>
              <w:spacing w:before="40" w:after="40" w:line="240" w:lineRule="exact"/>
              <w:jc w:val="left"/>
              <w:rPr>
                <w:lang w:bidi="ar-SY"/>
              </w:rPr>
            </w:pPr>
            <w:r w:rsidRPr="00771457">
              <w:rPr>
                <w:rtl/>
              </w:rPr>
              <w:t>المسافة بين</w:t>
            </w:r>
            <w:r w:rsidRPr="00771457">
              <w:rPr>
                <w:rFonts w:hint="cs"/>
                <w:rtl/>
              </w:rPr>
              <w:t xml:space="preserve"> </w:t>
            </w:r>
            <w:r w:rsidRPr="00771457">
              <w:rPr>
                <w:rtl/>
              </w:rPr>
              <w:t xml:space="preserve">المحطة </w:t>
            </w:r>
            <w:r w:rsidRPr="00771457">
              <w:t>ESIM</w:t>
            </w:r>
            <w:r w:rsidRPr="00771457">
              <w:rPr>
                <w:rtl/>
              </w:rPr>
              <w:t xml:space="preserve"> والنقطة على الأرض قيد الفحص</w:t>
            </w:r>
          </w:p>
        </w:tc>
        <w:tc>
          <w:tcPr>
            <w:tcW w:w="511" w:type="pct"/>
            <w:hideMark/>
          </w:tcPr>
          <w:p w14:paraId="66006E99" w14:textId="77777777" w:rsidR="00E6611C" w:rsidRPr="00771457" w:rsidRDefault="00E6611C" w:rsidP="00E64C36">
            <w:pPr>
              <w:pStyle w:val="Tabletext"/>
              <w:spacing w:before="40" w:after="40" w:line="240" w:lineRule="exact"/>
              <w:jc w:val="center"/>
              <w:rPr>
                <w:i/>
                <w:iCs/>
              </w:rPr>
            </w:pPr>
            <w:r w:rsidRPr="00771457">
              <w:rPr>
                <w:i/>
                <w:iCs/>
              </w:rPr>
              <w:t>D</w:t>
            </w:r>
          </w:p>
        </w:tc>
        <w:tc>
          <w:tcPr>
            <w:tcW w:w="1115" w:type="pct"/>
            <w:hideMark/>
          </w:tcPr>
          <w:p w14:paraId="399FD9D2" w14:textId="77777777" w:rsidR="00E6611C" w:rsidRPr="00771457" w:rsidRDefault="00E6611C" w:rsidP="00E64C36">
            <w:pPr>
              <w:pStyle w:val="Tabletext"/>
              <w:spacing w:before="40" w:after="40" w:line="240" w:lineRule="exact"/>
              <w:jc w:val="left"/>
            </w:pPr>
            <w:r w:rsidRPr="00771457">
              <w:rPr>
                <w:rFonts w:hint="cs"/>
                <w:rtl/>
              </w:rPr>
              <w:t xml:space="preserve">محتسبة من الهندسية </w:t>
            </w:r>
          </w:p>
        </w:tc>
        <w:tc>
          <w:tcPr>
            <w:tcW w:w="2054" w:type="pct"/>
            <w:hideMark/>
          </w:tcPr>
          <w:p w14:paraId="447418E4" w14:textId="77777777" w:rsidR="00E6611C" w:rsidRPr="00771457" w:rsidRDefault="00E6611C" w:rsidP="00E64C36">
            <w:pPr>
              <w:pStyle w:val="Tabletext"/>
              <w:spacing w:before="40" w:after="40" w:line="240" w:lineRule="exact"/>
              <w:rPr>
                <w:spacing w:val="-4"/>
                <w:lang w:bidi="ar-SY"/>
              </w:rPr>
            </w:pPr>
            <w:r w:rsidRPr="00771457">
              <w:rPr>
                <w:spacing w:val="-4"/>
                <w:rtl/>
              </w:rPr>
              <w:t xml:space="preserve">هذه المسافة هي دالة لارتفاع </w:t>
            </w:r>
            <w:r w:rsidRPr="00771457">
              <w:rPr>
                <w:spacing w:val="-4"/>
              </w:rPr>
              <w:t>A-ESIM</w:t>
            </w:r>
            <w:r w:rsidRPr="00771457">
              <w:rPr>
                <w:spacing w:val="-4"/>
                <w:rtl/>
              </w:rPr>
              <w:t xml:space="preserve"> </w:t>
            </w:r>
            <w:r w:rsidRPr="00771457">
              <w:rPr>
                <w:rFonts w:hint="cs"/>
                <w:spacing w:val="-4"/>
                <w:rtl/>
              </w:rPr>
              <w:t>والزاويتين</w:t>
            </w:r>
            <w:r w:rsidRPr="00771457">
              <w:rPr>
                <w:spacing w:val="-4"/>
                <w:rtl/>
              </w:rPr>
              <w:t xml:space="preserve"> </w:t>
            </w:r>
            <w:r w:rsidRPr="00771457">
              <w:rPr>
                <w:rFonts w:ascii="Calibri" w:hAnsi="Calibri" w:cs="Calibri"/>
              </w:rPr>
              <w:t>δ</w:t>
            </w:r>
            <w:r w:rsidRPr="00771457">
              <w:rPr>
                <w:spacing w:val="-4"/>
                <w:rtl/>
              </w:rPr>
              <w:t xml:space="preserve"> و</w:t>
            </w:r>
            <w:r w:rsidRPr="00771457">
              <w:rPr>
                <w:rFonts w:ascii="Cambria Math" w:hAnsi="Cambria Math"/>
                <w:spacing w:val="-4"/>
              </w:rPr>
              <w:t>γ</w:t>
            </w:r>
          </w:p>
        </w:tc>
      </w:tr>
      <w:tr w:rsidR="00E6611C" w:rsidRPr="00771457" w14:paraId="01B40D20" w14:textId="77777777" w:rsidTr="00E64C36">
        <w:trPr>
          <w:cantSplit/>
          <w:jc w:val="center"/>
        </w:trPr>
        <w:tc>
          <w:tcPr>
            <w:tcW w:w="1320" w:type="pct"/>
            <w:hideMark/>
          </w:tcPr>
          <w:p w14:paraId="54470B8F" w14:textId="77777777" w:rsidR="00E6611C" w:rsidRPr="00771457" w:rsidRDefault="00E6611C" w:rsidP="00E64C36">
            <w:pPr>
              <w:pStyle w:val="Tabletext"/>
              <w:spacing w:before="40" w:after="40" w:line="240" w:lineRule="exact"/>
              <w:jc w:val="left"/>
            </w:pPr>
            <w:r w:rsidRPr="00771457">
              <w:rPr>
                <w:rFonts w:hint="cs"/>
                <w:rtl/>
              </w:rPr>
              <w:t xml:space="preserve">التردد </w:t>
            </w:r>
          </w:p>
        </w:tc>
        <w:tc>
          <w:tcPr>
            <w:tcW w:w="511" w:type="pct"/>
            <w:hideMark/>
          </w:tcPr>
          <w:p w14:paraId="449340B8" w14:textId="77777777" w:rsidR="00E6611C" w:rsidRPr="00771457" w:rsidRDefault="00E6611C" w:rsidP="00E64C36">
            <w:pPr>
              <w:pStyle w:val="Tabletext"/>
              <w:spacing w:before="40" w:after="40" w:line="240" w:lineRule="exact"/>
              <w:jc w:val="center"/>
              <w:rPr>
                <w:i/>
                <w:iCs/>
              </w:rPr>
            </w:pPr>
            <w:r w:rsidRPr="00771457">
              <w:rPr>
                <w:i/>
                <w:iCs/>
              </w:rPr>
              <w:t>ƒ</w:t>
            </w:r>
          </w:p>
        </w:tc>
        <w:tc>
          <w:tcPr>
            <w:tcW w:w="1115" w:type="pct"/>
            <w:hideMark/>
          </w:tcPr>
          <w:p w14:paraId="6026AF87" w14:textId="77777777" w:rsidR="00E6611C" w:rsidRPr="00771457" w:rsidRDefault="00E6611C" w:rsidP="00E64C36">
            <w:pPr>
              <w:pStyle w:val="Tabletext"/>
              <w:spacing w:before="40" w:after="40" w:line="240" w:lineRule="exact"/>
              <w:jc w:val="left"/>
              <w:rPr>
                <w:spacing w:val="-4"/>
              </w:rPr>
            </w:pPr>
            <w:r w:rsidRPr="00771457">
              <w:rPr>
                <w:spacing w:val="-4"/>
                <w:rtl/>
              </w:rPr>
              <w:t>توفرها</w:t>
            </w:r>
            <w:r w:rsidRPr="00771457">
              <w:rPr>
                <w:rFonts w:hint="cs"/>
                <w:spacing w:val="-4"/>
                <w:rtl/>
              </w:rPr>
              <w:t xml:space="preserve"> بيانات التذييل </w:t>
            </w:r>
            <w:r w:rsidRPr="0022758F">
              <w:rPr>
                <w:rFonts w:hint="cs"/>
                <w:b/>
                <w:bCs/>
                <w:spacing w:val="-4"/>
                <w:rtl/>
              </w:rPr>
              <w:t>4</w:t>
            </w:r>
          </w:p>
        </w:tc>
        <w:tc>
          <w:tcPr>
            <w:tcW w:w="2054" w:type="pct"/>
            <w:hideMark/>
          </w:tcPr>
          <w:p w14:paraId="4728C255" w14:textId="77777777" w:rsidR="00E6611C" w:rsidRPr="00771457" w:rsidRDefault="00E6611C" w:rsidP="00E64C36">
            <w:pPr>
              <w:pStyle w:val="Tabletext"/>
              <w:spacing w:before="40" w:after="40" w:line="240" w:lineRule="exact"/>
              <w:jc w:val="left"/>
            </w:pPr>
            <w:r w:rsidRPr="00771457">
              <w:rPr>
                <w:rtl/>
              </w:rPr>
              <w:t>لتقييم خسارة الانتشار إما عند التردد المركزي أو عند الحدين الأعلى والأدنى لمدى التردد</w:t>
            </w:r>
          </w:p>
        </w:tc>
      </w:tr>
      <w:tr w:rsidR="00E6611C" w:rsidRPr="00771457" w14:paraId="6DAB0BBC" w14:textId="77777777" w:rsidTr="00E64C36">
        <w:trPr>
          <w:cantSplit/>
          <w:jc w:val="center"/>
        </w:trPr>
        <w:tc>
          <w:tcPr>
            <w:tcW w:w="1320" w:type="pct"/>
            <w:hideMark/>
          </w:tcPr>
          <w:p w14:paraId="73683AB8" w14:textId="77777777" w:rsidR="00E6611C" w:rsidRPr="00771457" w:rsidRDefault="00E6611C" w:rsidP="00E64C36">
            <w:pPr>
              <w:pStyle w:val="Tabletext"/>
              <w:spacing w:before="40" w:after="40" w:line="240" w:lineRule="exact"/>
              <w:jc w:val="left"/>
            </w:pPr>
            <w:r w:rsidRPr="00771457">
              <w:rPr>
                <w:rFonts w:hint="cs"/>
                <w:rtl/>
              </w:rPr>
              <w:t xml:space="preserve">الخسارة في الغلاف الجوي </w:t>
            </w:r>
          </w:p>
        </w:tc>
        <w:tc>
          <w:tcPr>
            <w:tcW w:w="511" w:type="pct"/>
            <w:hideMark/>
          </w:tcPr>
          <w:p w14:paraId="00A1AA99" w14:textId="77777777" w:rsidR="00E6611C" w:rsidRPr="00771457" w:rsidRDefault="00E6611C" w:rsidP="00E64C36">
            <w:pPr>
              <w:pStyle w:val="Tabletext"/>
              <w:spacing w:before="40" w:after="40" w:line="240" w:lineRule="exact"/>
              <w:jc w:val="center"/>
              <w:rPr>
                <w:i/>
                <w:iCs/>
              </w:rPr>
            </w:pPr>
            <w:proofErr w:type="spellStart"/>
            <w:r w:rsidRPr="00771457">
              <w:rPr>
                <w:i/>
                <w:iCs/>
              </w:rPr>
              <w:t>L</w:t>
            </w:r>
            <w:r w:rsidRPr="00771457">
              <w:rPr>
                <w:i/>
                <w:iCs/>
                <w:vertAlign w:val="subscript"/>
              </w:rPr>
              <w:t>atm</w:t>
            </w:r>
            <w:proofErr w:type="spellEnd"/>
          </w:p>
        </w:tc>
        <w:tc>
          <w:tcPr>
            <w:tcW w:w="1115" w:type="pct"/>
            <w:hideMark/>
          </w:tcPr>
          <w:p w14:paraId="551A5C77" w14:textId="77777777" w:rsidR="00E6611C" w:rsidRPr="00771457" w:rsidRDefault="00E6611C" w:rsidP="00E64C36">
            <w:pPr>
              <w:pStyle w:val="Tabletext"/>
              <w:spacing w:before="40" w:after="40" w:line="240" w:lineRule="exact"/>
              <w:jc w:val="left"/>
            </w:pPr>
            <w:r w:rsidRPr="00771457">
              <w:rPr>
                <w:rtl/>
              </w:rPr>
              <w:t xml:space="preserve">محسوبة </w:t>
            </w:r>
            <w:r w:rsidRPr="00771457">
              <w:rPr>
                <w:rFonts w:hint="cs"/>
                <w:rtl/>
              </w:rPr>
              <w:t>ومحددة</w:t>
            </w:r>
            <w:r w:rsidRPr="00771457">
              <w:rPr>
                <w:rtl/>
              </w:rPr>
              <w:t xml:space="preserve"> بالمنهجية</w:t>
            </w:r>
          </w:p>
        </w:tc>
        <w:tc>
          <w:tcPr>
            <w:tcW w:w="2054" w:type="pct"/>
            <w:hideMark/>
          </w:tcPr>
          <w:p w14:paraId="6F5A1380" w14:textId="77777777" w:rsidR="00E6611C" w:rsidRPr="00771457" w:rsidRDefault="00E6611C" w:rsidP="00E64C36">
            <w:pPr>
              <w:pStyle w:val="Tabletext"/>
              <w:spacing w:before="40" w:after="40" w:line="240" w:lineRule="exact"/>
              <w:jc w:val="left"/>
            </w:pPr>
            <w:r w:rsidRPr="00771457">
              <w:rPr>
                <w:rFonts w:hint="cs"/>
                <w:rtl/>
              </w:rPr>
              <w:t xml:space="preserve">بناءً على التوصية </w:t>
            </w:r>
            <w:r w:rsidRPr="00771457">
              <w:t>ITU-R P.676</w:t>
            </w:r>
          </w:p>
        </w:tc>
      </w:tr>
      <w:tr w:rsidR="00E6611C" w:rsidRPr="00771457" w14:paraId="70747907" w14:textId="77777777" w:rsidTr="00E64C36">
        <w:trPr>
          <w:cantSplit/>
          <w:jc w:val="center"/>
        </w:trPr>
        <w:tc>
          <w:tcPr>
            <w:tcW w:w="1320" w:type="pct"/>
            <w:hideMark/>
          </w:tcPr>
          <w:p w14:paraId="55EE1D69" w14:textId="77777777" w:rsidR="00E6611C" w:rsidRPr="00771457" w:rsidRDefault="00E6611C" w:rsidP="00E64C36">
            <w:pPr>
              <w:pStyle w:val="Tabletext"/>
              <w:spacing w:before="40" w:after="40" w:line="240" w:lineRule="exact"/>
              <w:jc w:val="left"/>
            </w:pPr>
            <w:r w:rsidRPr="00771457">
              <w:rPr>
                <w:rFonts w:hint="cs"/>
                <w:rtl/>
                <w:lang w:bidi="ar-SY"/>
              </w:rPr>
              <w:t>ال</w:t>
            </w:r>
            <w:r w:rsidRPr="00771457">
              <w:rPr>
                <w:rtl/>
              </w:rPr>
              <w:t>توهين</w:t>
            </w:r>
            <w:r w:rsidRPr="00771457">
              <w:rPr>
                <w:rFonts w:hint="cs"/>
                <w:rtl/>
              </w:rPr>
              <w:t xml:space="preserve"> الناجم عن</w:t>
            </w:r>
            <w:r w:rsidRPr="00771457">
              <w:rPr>
                <w:rtl/>
              </w:rPr>
              <w:t xml:space="preserve"> جسم الطائرة</w:t>
            </w:r>
          </w:p>
        </w:tc>
        <w:tc>
          <w:tcPr>
            <w:tcW w:w="511" w:type="pct"/>
            <w:hideMark/>
          </w:tcPr>
          <w:p w14:paraId="2AEB3790" w14:textId="77777777" w:rsidR="00E6611C" w:rsidRPr="00771457" w:rsidRDefault="00E6611C" w:rsidP="00E64C36">
            <w:pPr>
              <w:pStyle w:val="Tabletext"/>
              <w:spacing w:before="40" w:after="40" w:line="240" w:lineRule="exact"/>
              <w:jc w:val="center"/>
              <w:rPr>
                <w:i/>
                <w:iCs/>
              </w:rPr>
            </w:pPr>
            <w:proofErr w:type="spellStart"/>
            <w:r w:rsidRPr="00771457">
              <w:rPr>
                <w:i/>
                <w:iCs/>
              </w:rPr>
              <w:t>L</w:t>
            </w:r>
            <w:r w:rsidRPr="00771457">
              <w:rPr>
                <w:i/>
                <w:iCs/>
                <w:vertAlign w:val="subscript"/>
              </w:rPr>
              <w:t>ƒ</w:t>
            </w:r>
            <w:proofErr w:type="spellEnd"/>
          </w:p>
        </w:tc>
        <w:tc>
          <w:tcPr>
            <w:tcW w:w="1115" w:type="pct"/>
            <w:hideMark/>
          </w:tcPr>
          <w:p w14:paraId="1CBF50CD" w14:textId="77777777" w:rsidR="00E6611C" w:rsidRPr="00771457" w:rsidRDefault="00E6611C" w:rsidP="00E64C36">
            <w:pPr>
              <w:pStyle w:val="Tabletext"/>
              <w:spacing w:before="40" w:after="40" w:line="240" w:lineRule="exact"/>
              <w:jc w:val="left"/>
              <w:rPr>
                <w:rtl/>
              </w:rPr>
            </w:pPr>
            <w:r w:rsidRPr="00771457">
              <w:rPr>
                <w:rtl/>
              </w:rPr>
              <w:t xml:space="preserve">التقرير </w:t>
            </w:r>
            <w:r w:rsidRPr="00771457">
              <w:t>ITU-R M.2221-0</w:t>
            </w:r>
            <w:r w:rsidRPr="00771457">
              <w:rPr>
                <w:rtl/>
              </w:rPr>
              <w:t xml:space="preserve"> أو التقارير أو التوصيات</w:t>
            </w:r>
            <w:r w:rsidRPr="00771457">
              <w:rPr>
                <w:rFonts w:hint="cs"/>
                <w:rtl/>
              </w:rPr>
              <w:t xml:space="preserve"> </w:t>
            </w:r>
            <w:r w:rsidRPr="00771457">
              <w:rPr>
                <w:rtl/>
              </w:rPr>
              <w:t>الأخرى لقطاع الاتصالات الراديوية</w:t>
            </w:r>
          </w:p>
        </w:tc>
        <w:tc>
          <w:tcPr>
            <w:tcW w:w="2054" w:type="pct"/>
            <w:hideMark/>
          </w:tcPr>
          <w:p w14:paraId="728B98DE" w14:textId="77777777" w:rsidR="00E6611C" w:rsidRPr="00771457" w:rsidRDefault="00E6611C" w:rsidP="00E64C36">
            <w:pPr>
              <w:pStyle w:val="Tabletext"/>
              <w:spacing w:before="40" w:after="40" w:line="240" w:lineRule="exact"/>
              <w:jc w:val="left"/>
            </w:pPr>
            <w:r w:rsidRPr="00771457">
              <w:rPr>
                <w:rtl/>
              </w:rPr>
              <w:t>يعتمد التوهين على الزاوية (</w:t>
            </w:r>
            <w:r w:rsidRPr="00771457">
              <w:rPr>
                <w:rFonts w:ascii="Calibri" w:hAnsi="Calibri" w:cs="Calibri"/>
              </w:rPr>
              <w:t>γ</w:t>
            </w:r>
            <w:r w:rsidRPr="00771457">
              <w:rPr>
                <w:rtl/>
              </w:rPr>
              <w:t xml:space="preserve">) الواقعة </w:t>
            </w:r>
            <w:r w:rsidRPr="00771457">
              <w:rPr>
                <w:rFonts w:hint="cs"/>
                <w:rtl/>
              </w:rPr>
              <w:t>دون</w:t>
            </w:r>
            <w:r w:rsidRPr="00771457">
              <w:rPr>
                <w:rtl/>
              </w:rPr>
              <w:t xml:space="preserve"> المستوى الأفقي للمحطة </w:t>
            </w:r>
            <w:r w:rsidRPr="00771457">
              <w:t>non-GSO A</w:t>
            </w:r>
            <w:r w:rsidRPr="00771457">
              <w:noBreakHyphen/>
              <w:t>ESIM</w:t>
            </w:r>
            <w:r w:rsidRPr="00771457">
              <w:rPr>
                <w:rtl/>
              </w:rPr>
              <w:t xml:space="preserve">. </w:t>
            </w:r>
            <w:r w:rsidRPr="00771457">
              <w:rPr>
                <w:rFonts w:hint="cs"/>
                <w:rtl/>
                <w:lang w:bidi="ar-SY"/>
              </w:rPr>
              <w:t>و</w:t>
            </w:r>
            <w:r w:rsidRPr="00771457">
              <w:rPr>
                <w:rtl/>
              </w:rPr>
              <w:t>يمكن أن تأتي القيمة (القيم) من</w:t>
            </w:r>
            <w:r w:rsidRPr="00771457">
              <w:rPr>
                <w:rFonts w:hint="cs"/>
                <w:rtl/>
              </w:rPr>
              <w:t xml:space="preserve"> تقارير و/أو توصيات</w:t>
            </w:r>
            <w:r w:rsidRPr="00771457">
              <w:rPr>
                <w:rFonts w:hint="eastAsia"/>
                <w:rtl/>
              </w:rPr>
              <w:t> </w:t>
            </w:r>
            <w:r w:rsidRPr="00771457">
              <w:t>ITU</w:t>
            </w:r>
            <w:r w:rsidRPr="00771457">
              <w:noBreakHyphen/>
              <w:t>R</w:t>
            </w:r>
            <w:r w:rsidRPr="00771457">
              <w:rPr>
                <w:rFonts w:hint="cs"/>
                <w:rtl/>
              </w:rPr>
              <w:t xml:space="preserve">، </w:t>
            </w:r>
            <w:r w:rsidRPr="00771457">
              <w:rPr>
                <w:rtl/>
              </w:rPr>
              <w:t>مثل</w:t>
            </w:r>
            <w:r w:rsidRPr="00771457">
              <w:rPr>
                <w:rFonts w:hint="cs"/>
                <w:rtl/>
              </w:rPr>
              <w:t xml:space="preserve"> التقرير </w:t>
            </w:r>
            <w:r w:rsidRPr="00771457">
              <w:t>ITU-R M.2221</w:t>
            </w:r>
            <w:r w:rsidRPr="00771457">
              <w:rPr>
                <w:rFonts w:hint="cs"/>
                <w:rtl/>
              </w:rPr>
              <w:t>.</w:t>
            </w:r>
            <w:r w:rsidRPr="00771457">
              <w:rPr>
                <w:rtl/>
              </w:rPr>
              <w:t xml:space="preserve"> </w:t>
            </w:r>
            <w:r w:rsidRPr="00771457">
              <w:rPr>
                <w:rFonts w:hint="cs"/>
                <w:rtl/>
              </w:rPr>
              <w:t xml:space="preserve">يلاحظ أن النموذج الوارد في التقرير </w:t>
            </w:r>
            <w:r w:rsidRPr="00771457">
              <w:t>ITU</w:t>
            </w:r>
            <w:r w:rsidRPr="00771457">
              <w:noBreakHyphen/>
              <w:t>R M.2221</w:t>
            </w:r>
            <w:r w:rsidRPr="00771457">
              <w:noBreakHyphen/>
              <w:t>0</w:t>
            </w:r>
            <w:r w:rsidRPr="00771457">
              <w:rPr>
                <w:rFonts w:hint="cs"/>
                <w:rtl/>
              </w:rPr>
              <w:t xml:space="preserve"> قد يتطلب التحديث و/أو</w:t>
            </w:r>
            <w:r w:rsidRPr="00771457">
              <w:rPr>
                <w:rFonts w:hint="eastAsia"/>
                <w:rtl/>
              </w:rPr>
              <w:t> </w:t>
            </w:r>
            <w:r w:rsidRPr="00771457">
              <w:rPr>
                <w:rFonts w:hint="cs"/>
                <w:rtl/>
              </w:rPr>
              <w:t>التوضيح.</w:t>
            </w:r>
          </w:p>
        </w:tc>
      </w:tr>
      <w:tr w:rsidR="00E6611C" w:rsidRPr="00771457" w14:paraId="51FC9ECD" w14:textId="77777777" w:rsidTr="00E64C36">
        <w:trPr>
          <w:cantSplit/>
          <w:jc w:val="center"/>
        </w:trPr>
        <w:tc>
          <w:tcPr>
            <w:tcW w:w="1320" w:type="pct"/>
          </w:tcPr>
          <w:p w14:paraId="3F53EF77" w14:textId="77777777" w:rsidR="00E6611C" w:rsidRPr="00771457" w:rsidRDefault="00E6611C" w:rsidP="00E64C36">
            <w:pPr>
              <w:pStyle w:val="Tabletext"/>
              <w:spacing w:before="40" w:after="40" w:line="240" w:lineRule="exact"/>
              <w:jc w:val="left"/>
            </w:pPr>
            <w:r w:rsidRPr="00771457">
              <w:rPr>
                <w:rtl/>
              </w:rPr>
              <w:lastRenderedPageBreak/>
              <w:t xml:space="preserve">كسب ذروة هوائي </w:t>
            </w:r>
            <w:r w:rsidRPr="00771457">
              <w:t>A-ESIM</w:t>
            </w:r>
            <w:r w:rsidRPr="00771457">
              <w:rPr>
                <w:rtl/>
              </w:rPr>
              <w:t xml:space="preserve"> ومخطط الكسب خارج المحور</w:t>
            </w:r>
          </w:p>
        </w:tc>
        <w:tc>
          <w:tcPr>
            <w:tcW w:w="511" w:type="pct"/>
          </w:tcPr>
          <w:p w14:paraId="12166DB1" w14:textId="77777777" w:rsidR="00E6611C" w:rsidRPr="00771457" w:rsidRDefault="00E6611C" w:rsidP="00E64C36">
            <w:pPr>
              <w:pStyle w:val="Tabletext"/>
              <w:spacing w:before="40" w:after="40" w:line="240" w:lineRule="exact"/>
              <w:jc w:val="center"/>
            </w:pPr>
            <w:proofErr w:type="spellStart"/>
            <w:r w:rsidRPr="00771457">
              <w:rPr>
                <w:i/>
                <w:iCs/>
              </w:rPr>
              <w:t>G</w:t>
            </w:r>
            <w:r w:rsidRPr="00771457">
              <w:rPr>
                <w:i/>
                <w:iCs/>
                <w:vertAlign w:val="subscript"/>
              </w:rPr>
              <w:t>max</w:t>
            </w:r>
            <w:proofErr w:type="spellEnd"/>
            <w:r w:rsidRPr="00771457">
              <w:t xml:space="preserve">, </w:t>
            </w:r>
            <w:r w:rsidRPr="00771457">
              <w:rPr>
                <w:i/>
                <w:iCs/>
              </w:rPr>
              <w:t>G</w:t>
            </w:r>
            <w:r w:rsidRPr="00771457">
              <w:t>(</w:t>
            </w:r>
            <w:r w:rsidRPr="00771457">
              <w:rPr>
                <w:rFonts w:ascii="Calibri" w:hAnsi="Calibri" w:cs="Calibri"/>
              </w:rPr>
              <w:t>θ</w:t>
            </w:r>
            <w:r w:rsidRPr="00771457">
              <w:t>)</w:t>
            </w:r>
          </w:p>
        </w:tc>
        <w:tc>
          <w:tcPr>
            <w:tcW w:w="1115" w:type="pct"/>
          </w:tcPr>
          <w:p w14:paraId="017AE164" w14:textId="77777777" w:rsidR="00E6611C" w:rsidRPr="00771457" w:rsidRDefault="00E6611C" w:rsidP="00E64C36">
            <w:pPr>
              <w:pStyle w:val="Tabletext"/>
              <w:spacing w:before="40" w:after="40" w:line="240" w:lineRule="exact"/>
              <w:jc w:val="left"/>
              <w:rPr>
                <w:rtl/>
              </w:rPr>
            </w:pPr>
            <w:r w:rsidRPr="00771457">
              <w:rPr>
                <w:rtl/>
              </w:rPr>
              <w:t>مأخوذة من بيانات التذييل</w:t>
            </w:r>
            <w:r w:rsidRPr="00771457">
              <w:rPr>
                <w:rFonts w:hint="cs"/>
                <w:rtl/>
              </w:rPr>
              <w:t> </w:t>
            </w:r>
            <w:r w:rsidRPr="00771457">
              <w:rPr>
                <w:b/>
                <w:bCs/>
                <w:rtl/>
              </w:rPr>
              <w:t>4</w:t>
            </w:r>
            <w:r w:rsidRPr="00771457">
              <w:rPr>
                <w:rtl/>
              </w:rPr>
              <w:t xml:space="preserve"> (البن</w:t>
            </w:r>
            <w:r w:rsidRPr="00771457">
              <w:rPr>
                <w:rFonts w:hint="cs"/>
                <w:rtl/>
              </w:rPr>
              <w:t>دان</w:t>
            </w:r>
            <w:r w:rsidRPr="00771457">
              <w:rPr>
                <w:rtl/>
              </w:rPr>
              <w:t xml:space="preserve"> </w:t>
            </w:r>
            <w:r w:rsidRPr="00771457">
              <w:t>.10.C</w:t>
            </w:r>
            <w:r w:rsidRPr="00771457">
              <w:rPr>
                <w:rFonts w:hint="cs"/>
                <w:rtl/>
              </w:rPr>
              <w:t>د</w:t>
            </w:r>
            <w:r w:rsidRPr="00771457">
              <w:t>3.</w:t>
            </w:r>
            <w:r w:rsidRPr="00771457">
              <w:rPr>
                <w:rFonts w:hint="cs"/>
                <w:rtl/>
              </w:rPr>
              <w:t xml:space="preserve"> و</w:t>
            </w:r>
            <w:r w:rsidRPr="00771457">
              <w:t>.10.C</w:t>
            </w:r>
            <w:r w:rsidRPr="00771457">
              <w:rPr>
                <w:rFonts w:hint="cs"/>
                <w:rtl/>
              </w:rPr>
              <w:t>د</w:t>
            </w:r>
            <w:r w:rsidRPr="00771457">
              <w:t>.5.</w:t>
            </w:r>
            <w:r w:rsidRPr="00771457">
              <w:rPr>
                <w:rFonts w:hint="cs"/>
                <w:rtl/>
              </w:rPr>
              <w:t>أ</w:t>
            </w:r>
            <w:r w:rsidRPr="00771457">
              <w:t>1.</w:t>
            </w:r>
            <w:r w:rsidRPr="00771457">
              <w:rPr>
                <w:rFonts w:hint="cs"/>
                <w:rtl/>
              </w:rPr>
              <w:t xml:space="preserve">، </w:t>
            </w:r>
            <w:r w:rsidRPr="00771457">
              <w:rPr>
                <w:rtl/>
              </w:rPr>
              <w:t xml:space="preserve">على التوالي) </w:t>
            </w:r>
            <w:r w:rsidRPr="00771457">
              <w:rPr>
                <w:rFonts w:hint="cs"/>
                <w:rtl/>
              </w:rPr>
              <w:t>في ال</w:t>
            </w:r>
            <w:r w:rsidRPr="00771457">
              <w:rPr>
                <w:rtl/>
              </w:rPr>
              <w:t>شبكة</w:t>
            </w:r>
            <w:r w:rsidRPr="00771457">
              <w:rPr>
                <w:rFonts w:hint="cs"/>
                <w:rtl/>
              </w:rPr>
              <w:t> </w:t>
            </w:r>
            <w:r w:rsidRPr="00771457">
              <w:t>GSO</w:t>
            </w:r>
            <w:r w:rsidRPr="00771457">
              <w:rPr>
                <w:rtl/>
              </w:rPr>
              <w:t xml:space="preserve"> قيد</w:t>
            </w:r>
            <w:r w:rsidRPr="00771457">
              <w:rPr>
                <w:rFonts w:hint="cs"/>
                <w:rtl/>
              </w:rPr>
              <w:t> </w:t>
            </w:r>
            <w:r w:rsidRPr="00771457">
              <w:rPr>
                <w:rtl/>
              </w:rPr>
              <w:t>الفحص</w:t>
            </w:r>
          </w:p>
        </w:tc>
        <w:tc>
          <w:tcPr>
            <w:tcW w:w="2054" w:type="pct"/>
          </w:tcPr>
          <w:p w14:paraId="622574BF" w14:textId="77777777" w:rsidR="00E6611C" w:rsidRPr="00771457" w:rsidRDefault="00E6611C" w:rsidP="00E64C36">
            <w:pPr>
              <w:pStyle w:val="Tabletext"/>
              <w:spacing w:before="40" w:after="40" w:line="240" w:lineRule="exact"/>
              <w:jc w:val="left"/>
            </w:pPr>
            <w:r w:rsidRPr="00771457">
              <w:rPr>
                <w:rFonts w:hint="cs"/>
                <w:rtl/>
              </w:rPr>
              <w:t>يستخدم</w:t>
            </w:r>
            <w:r w:rsidRPr="00771457">
              <w:rPr>
                <w:rtl/>
              </w:rPr>
              <w:t xml:space="preserve"> كسب هوائي </w:t>
            </w:r>
            <w:r w:rsidRPr="00771457">
              <w:t>A-ESIM</w:t>
            </w:r>
            <w:r w:rsidRPr="00771457">
              <w:rPr>
                <w:rtl/>
              </w:rPr>
              <w:t xml:space="preserve"> لحساب </w:t>
            </w:r>
            <w:r w:rsidRPr="00771457">
              <w:rPr>
                <w:i/>
                <w:iCs/>
              </w:rPr>
              <w:t>EIRP</w:t>
            </w:r>
            <w:r w:rsidRPr="00771457">
              <w:rPr>
                <w:i/>
                <w:iCs/>
                <w:vertAlign w:val="subscript"/>
              </w:rPr>
              <w:t>R</w:t>
            </w:r>
            <w:r w:rsidRPr="00771457">
              <w:rPr>
                <w:vertAlign w:val="subscript"/>
              </w:rPr>
              <w:t xml:space="preserve"> </w:t>
            </w:r>
          </w:p>
        </w:tc>
      </w:tr>
      <w:tr w:rsidR="00E6611C" w:rsidRPr="00771457" w14:paraId="45A05031" w14:textId="77777777" w:rsidTr="00E64C36">
        <w:trPr>
          <w:cantSplit/>
          <w:jc w:val="center"/>
        </w:trPr>
        <w:tc>
          <w:tcPr>
            <w:tcW w:w="1320" w:type="pct"/>
          </w:tcPr>
          <w:p w14:paraId="6364F47D" w14:textId="77777777" w:rsidR="00E6611C" w:rsidRPr="00771457" w:rsidRDefault="00E6611C" w:rsidP="00E64C36">
            <w:pPr>
              <w:pStyle w:val="Tabletext"/>
              <w:keepNext/>
              <w:spacing w:before="40" w:after="40" w:line="240" w:lineRule="exact"/>
              <w:jc w:val="left"/>
            </w:pPr>
            <w:r w:rsidRPr="00771457">
              <w:rPr>
                <w:rFonts w:hint="cs"/>
                <w:rtl/>
              </w:rPr>
              <w:t xml:space="preserve">عرض نطاق الإرسال </w:t>
            </w:r>
          </w:p>
        </w:tc>
        <w:tc>
          <w:tcPr>
            <w:tcW w:w="511" w:type="pct"/>
          </w:tcPr>
          <w:p w14:paraId="33044D55" w14:textId="77777777" w:rsidR="00E6611C" w:rsidRPr="00771457" w:rsidRDefault="00E6611C" w:rsidP="00E64C36">
            <w:pPr>
              <w:pStyle w:val="Tabletext"/>
              <w:keepNext/>
              <w:spacing w:before="40" w:after="40" w:line="240" w:lineRule="exact"/>
              <w:jc w:val="center"/>
            </w:pPr>
            <w:proofErr w:type="spellStart"/>
            <w:r w:rsidRPr="00771457">
              <w:rPr>
                <w:i/>
                <w:iCs/>
              </w:rPr>
              <w:t>BW</w:t>
            </w:r>
            <w:r w:rsidRPr="00771457">
              <w:rPr>
                <w:i/>
                <w:iCs/>
                <w:vertAlign w:val="subscript"/>
              </w:rPr>
              <w:t>Emission</w:t>
            </w:r>
            <w:proofErr w:type="spellEnd"/>
          </w:p>
        </w:tc>
        <w:tc>
          <w:tcPr>
            <w:tcW w:w="1115" w:type="pct"/>
          </w:tcPr>
          <w:p w14:paraId="47177B43" w14:textId="77777777" w:rsidR="00E6611C" w:rsidRPr="00771457" w:rsidRDefault="00E6611C" w:rsidP="00E64C36">
            <w:pPr>
              <w:pStyle w:val="Tabletext"/>
              <w:keepNext/>
              <w:spacing w:before="40" w:after="40" w:line="240" w:lineRule="exact"/>
              <w:jc w:val="left"/>
            </w:pPr>
            <w:r w:rsidRPr="00771457">
              <w:rPr>
                <w:rtl/>
              </w:rPr>
              <w:t>مأخوذة من بيانات التذييل</w:t>
            </w:r>
            <w:r w:rsidRPr="00771457">
              <w:rPr>
                <w:rFonts w:hint="cs"/>
                <w:rtl/>
              </w:rPr>
              <w:t> </w:t>
            </w:r>
            <w:r w:rsidRPr="0022758F">
              <w:rPr>
                <w:rStyle w:val="Appref"/>
                <w:b/>
                <w:bCs/>
                <w:rtl/>
              </w:rPr>
              <w:t>4</w:t>
            </w:r>
            <w:r w:rsidRPr="00771457">
              <w:rPr>
                <w:rtl/>
              </w:rPr>
              <w:t xml:space="preserve"> (كجزء من البند</w:t>
            </w:r>
            <w:r w:rsidRPr="00771457">
              <w:rPr>
                <w:rFonts w:hint="cs"/>
                <w:rtl/>
              </w:rPr>
              <w:t> </w:t>
            </w:r>
            <w:r w:rsidRPr="00771457">
              <w:t>.7.C</w:t>
            </w:r>
            <w:r w:rsidRPr="00771457">
              <w:rPr>
                <w:rFonts w:hint="cs"/>
                <w:rtl/>
              </w:rPr>
              <w:t>أ</w:t>
            </w:r>
            <w:r w:rsidRPr="00771457">
              <w:rPr>
                <w:rtl/>
              </w:rPr>
              <w:t xml:space="preserve">) </w:t>
            </w:r>
            <w:r w:rsidRPr="00771457">
              <w:rPr>
                <w:rFonts w:hint="cs"/>
                <w:rtl/>
              </w:rPr>
              <w:t>في النظام </w:t>
            </w:r>
            <w:r w:rsidRPr="00771457">
              <w:t>non</w:t>
            </w:r>
            <w:r w:rsidRPr="00771457">
              <w:noBreakHyphen/>
              <w:t>GSO</w:t>
            </w:r>
            <w:r w:rsidRPr="00771457">
              <w:rPr>
                <w:rtl/>
              </w:rPr>
              <w:t xml:space="preserve"> قيد</w:t>
            </w:r>
            <w:r w:rsidRPr="00771457">
              <w:rPr>
                <w:rFonts w:hint="cs"/>
                <w:rtl/>
              </w:rPr>
              <w:t> </w:t>
            </w:r>
            <w:r w:rsidRPr="00771457">
              <w:rPr>
                <w:rtl/>
              </w:rPr>
              <w:t>الفحص</w:t>
            </w:r>
          </w:p>
        </w:tc>
        <w:tc>
          <w:tcPr>
            <w:tcW w:w="2054" w:type="pct"/>
            <w:vMerge w:val="restart"/>
          </w:tcPr>
          <w:p w14:paraId="6AE09AD2" w14:textId="77777777" w:rsidR="00E6611C" w:rsidRPr="00771457" w:rsidRDefault="00E6611C" w:rsidP="00E64C36">
            <w:pPr>
              <w:pStyle w:val="Tabletext"/>
              <w:keepNext/>
              <w:spacing w:before="40" w:after="40" w:line="240" w:lineRule="exact"/>
              <w:jc w:val="left"/>
            </w:pPr>
            <w:r w:rsidRPr="00771457">
              <w:rPr>
                <w:rFonts w:hint="cs"/>
                <w:rtl/>
              </w:rPr>
              <w:t>يقارن</w:t>
            </w:r>
            <w:r w:rsidRPr="00771457">
              <w:rPr>
                <w:rtl/>
              </w:rPr>
              <w:t xml:space="preserve"> عرض</w:t>
            </w:r>
            <w:r w:rsidRPr="00771457">
              <w:rPr>
                <w:rFonts w:hint="cs"/>
                <w:rtl/>
              </w:rPr>
              <w:t>ا</w:t>
            </w:r>
            <w:r w:rsidRPr="00771457">
              <w:rPr>
                <w:rtl/>
              </w:rPr>
              <w:t xml:space="preserve"> النطاق هذ</w:t>
            </w:r>
            <w:r w:rsidRPr="00771457">
              <w:rPr>
                <w:rFonts w:hint="cs"/>
                <w:rtl/>
              </w:rPr>
              <w:t>ا</w:t>
            </w:r>
            <w:r w:rsidRPr="00771457">
              <w:rPr>
                <w:rtl/>
              </w:rPr>
              <w:t xml:space="preserve">ن </w:t>
            </w:r>
            <w:r w:rsidRPr="00771457">
              <w:rPr>
                <w:rFonts w:hint="cs"/>
                <w:rtl/>
              </w:rPr>
              <w:t>ويتعين</w:t>
            </w:r>
            <w:r w:rsidRPr="00771457">
              <w:rPr>
                <w:rtl/>
              </w:rPr>
              <w:t xml:space="preserve"> تضمين عامل تصحيح في حساب </w:t>
            </w:r>
            <w:r w:rsidRPr="00771457">
              <w:rPr>
                <w:i/>
                <w:iCs/>
              </w:rPr>
              <w:t>EIRP</w:t>
            </w:r>
            <w:r w:rsidRPr="00771457">
              <w:rPr>
                <w:i/>
                <w:iCs/>
                <w:vertAlign w:val="subscript"/>
              </w:rPr>
              <w:t>R</w:t>
            </w:r>
            <w:r w:rsidRPr="00771457">
              <w:rPr>
                <w:rFonts w:hint="cs"/>
                <w:rtl/>
              </w:rPr>
              <w:t xml:space="preserve"> </w:t>
            </w:r>
            <w:r w:rsidRPr="00771457">
              <w:rPr>
                <w:rtl/>
              </w:rPr>
              <w:t>في حالة</w:t>
            </w:r>
            <w:r w:rsidRPr="00771457">
              <w:rPr>
                <w:rtl/>
              </w:rPr>
              <w:br/>
            </w:r>
            <w:proofErr w:type="spellStart"/>
            <w:r w:rsidRPr="00771457">
              <w:rPr>
                <w:i/>
                <w:iCs/>
              </w:rPr>
              <w:t>BW</w:t>
            </w:r>
            <w:r w:rsidRPr="00771457">
              <w:rPr>
                <w:i/>
                <w:iCs/>
                <w:vertAlign w:val="subscript"/>
              </w:rPr>
              <w:t>Emission</w:t>
            </w:r>
            <w:proofErr w:type="spellEnd"/>
            <w:r w:rsidRPr="00771457">
              <w:t xml:space="preserve"> &lt; </w:t>
            </w:r>
            <w:proofErr w:type="spellStart"/>
            <w:r w:rsidRPr="00771457">
              <w:rPr>
                <w:i/>
                <w:iCs/>
              </w:rPr>
              <w:t>BW</w:t>
            </w:r>
            <w:r w:rsidRPr="00771457">
              <w:rPr>
                <w:i/>
                <w:iCs/>
                <w:vertAlign w:val="subscript"/>
              </w:rPr>
              <w:t>Ref</w:t>
            </w:r>
            <w:proofErr w:type="spellEnd"/>
          </w:p>
        </w:tc>
      </w:tr>
      <w:tr w:rsidR="00E6611C" w:rsidRPr="00771457" w14:paraId="3C81577E" w14:textId="77777777" w:rsidTr="00E64C36">
        <w:trPr>
          <w:cantSplit/>
          <w:jc w:val="center"/>
        </w:trPr>
        <w:tc>
          <w:tcPr>
            <w:tcW w:w="1320" w:type="pct"/>
          </w:tcPr>
          <w:p w14:paraId="323142D7" w14:textId="77777777" w:rsidR="00E6611C" w:rsidRPr="00771457" w:rsidRDefault="00E6611C" w:rsidP="00E64C36">
            <w:pPr>
              <w:pStyle w:val="Tabletext"/>
              <w:spacing w:before="40" w:after="40" w:line="240" w:lineRule="exact"/>
              <w:jc w:val="left"/>
            </w:pPr>
            <w:r w:rsidRPr="00771457">
              <w:rPr>
                <w:rFonts w:hint="cs"/>
                <w:rtl/>
              </w:rPr>
              <w:t xml:space="preserve">عرض النطاق المرجعي </w:t>
            </w:r>
          </w:p>
        </w:tc>
        <w:tc>
          <w:tcPr>
            <w:tcW w:w="511" w:type="pct"/>
          </w:tcPr>
          <w:p w14:paraId="26DE002F" w14:textId="77777777" w:rsidR="00E6611C" w:rsidRPr="00771457" w:rsidRDefault="00E6611C" w:rsidP="00E64C36">
            <w:pPr>
              <w:pStyle w:val="Tabletext"/>
              <w:spacing w:before="40" w:after="40" w:line="240" w:lineRule="exact"/>
              <w:jc w:val="center"/>
              <w:rPr>
                <w:i/>
                <w:iCs/>
              </w:rPr>
            </w:pPr>
            <w:proofErr w:type="spellStart"/>
            <w:r w:rsidRPr="00771457">
              <w:rPr>
                <w:i/>
                <w:iCs/>
              </w:rPr>
              <w:t>BW</w:t>
            </w:r>
            <w:r w:rsidRPr="00771457">
              <w:rPr>
                <w:i/>
                <w:iCs/>
                <w:vertAlign w:val="subscript"/>
              </w:rPr>
              <w:t>Ref</w:t>
            </w:r>
            <w:proofErr w:type="spellEnd"/>
          </w:p>
        </w:tc>
        <w:tc>
          <w:tcPr>
            <w:tcW w:w="1115" w:type="pct"/>
          </w:tcPr>
          <w:p w14:paraId="2DB9C8E4" w14:textId="77777777" w:rsidR="00E6611C" w:rsidRPr="00771457" w:rsidRDefault="00E6611C" w:rsidP="00E64C36">
            <w:pPr>
              <w:pStyle w:val="Tabletext"/>
              <w:spacing w:before="40" w:after="40" w:line="240" w:lineRule="exact"/>
              <w:jc w:val="left"/>
            </w:pPr>
            <w:r w:rsidRPr="00771457">
              <w:rPr>
                <w:rtl/>
              </w:rPr>
              <w:t xml:space="preserve">مأخوذة من مجموعة (مجموعات) حدود </w:t>
            </w:r>
            <w:proofErr w:type="spellStart"/>
            <w:r w:rsidRPr="00771457">
              <w:t>pfd</w:t>
            </w:r>
            <w:proofErr w:type="spellEnd"/>
            <w:r w:rsidRPr="00771457">
              <w:rPr>
                <w:rFonts w:hint="cs"/>
                <w:rtl/>
                <w:lang w:bidi="ar-SY"/>
              </w:rPr>
              <w:t xml:space="preserve"> المقررة </w:t>
            </w:r>
            <w:r w:rsidRPr="00771457">
              <w:rPr>
                <w:rtl/>
              </w:rPr>
              <w:t>مسبقاً</w:t>
            </w:r>
          </w:p>
        </w:tc>
        <w:tc>
          <w:tcPr>
            <w:tcW w:w="2054" w:type="pct"/>
            <w:vMerge/>
          </w:tcPr>
          <w:p w14:paraId="4B5CA70C" w14:textId="77777777" w:rsidR="00E6611C" w:rsidRPr="00771457" w:rsidRDefault="00E6611C" w:rsidP="00E64C36">
            <w:pPr>
              <w:pStyle w:val="Tabletext"/>
              <w:spacing w:before="40" w:after="40" w:line="240" w:lineRule="exact"/>
              <w:jc w:val="left"/>
            </w:pPr>
          </w:p>
        </w:tc>
      </w:tr>
      <w:tr w:rsidR="00E6611C" w:rsidRPr="00771457" w14:paraId="3DED8970" w14:textId="77777777" w:rsidTr="00E64C36">
        <w:trPr>
          <w:cantSplit/>
          <w:jc w:val="center"/>
        </w:trPr>
        <w:tc>
          <w:tcPr>
            <w:tcW w:w="1320" w:type="pct"/>
            <w:hideMark/>
          </w:tcPr>
          <w:p w14:paraId="49065856" w14:textId="77777777" w:rsidR="00E6611C" w:rsidRPr="00771457" w:rsidRDefault="00E6611C" w:rsidP="00E64C36">
            <w:pPr>
              <w:pStyle w:val="Tabletext"/>
              <w:spacing w:before="40" w:after="40" w:line="240" w:lineRule="exact"/>
              <w:jc w:val="left"/>
              <w:rPr>
                <w:lang w:bidi="ar-SY"/>
              </w:rPr>
            </w:pPr>
            <w:r w:rsidRPr="00771457">
              <w:rPr>
                <w:rtl/>
              </w:rPr>
              <w:t xml:space="preserve">القدرة المشعة </w:t>
            </w:r>
            <w:proofErr w:type="spellStart"/>
            <w:r w:rsidRPr="00771457">
              <w:rPr>
                <w:rtl/>
              </w:rPr>
              <w:t>المتناحية</w:t>
            </w:r>
            <w:proofErr w:type="spellEnd"/>
            <w:r w:rsidRPr="00771457">
              <w:rPr>
                <w:rtl/>
              </w:rPr>
              <w:t xml:space="preserve"> الفعالة المطلوبة للامتثال لحدود </w:t>
            </w:r>
            <w:proofErr w:type="spellStart"/>
            <w:r w:rsidRPr="00771457">
              <w:t>pfd</w:t>
            </w:r>
            <w:proofErr w:type="spellEnd"/>
            <w:r w:rsidRPr="00771457">
              <w:rPr>
                <w:rtl/>
              </w:rPr>
              <w:t xml:space="preserve"> في</w:t>
            </w:r>
            <w:r w:rsidRPr="00771457">
              <w:rPr>
                <w:rFonts w:hint="cs"/>
                <w:rtl/>
              </w:rPr>
              <w:t> </w:t>
            </w:r>
            <w:r w:rsidRPr="00771457">
              <w:rPr>
                <w:rtl/>
              </w:rPr>
              <w:t>عرض نطاق مرجعي</w:t>
            </w:r>
          </w:p>
        </w:tc>
        <w:tc>
          <w:tcPr>
            <w:tcW w:w="511" w:type="pct"/>
            <w:hideMark/>
          </w:tcPr>
          <w:p w14:paraId="1377B3BC" w14:textId="77777777" w:rsidR="00E6611C" w:rsidRPr="00771457" w:rsidRDefault="00E6611C" w:rsidP="00E64C36">
            <w:pPr>
              <w:pStyle w:val="Tabletext"/>
              <w:spacing w:before="40" w:after="40" w:line="240" w:lineRule="exact"/>
              <w:jc w:val="center"/>
            </w:pPr>
            <w:r w:rsidRPr="00771457">
              <w:rPr>
                <w:i/>
                <w:iCs/>
              </w:rPr>
              <w:t>EIRP</w:t>
            </w:r>
            <w:r w:rsidRPr="00771457">
              <w:rPr>
                <w:i/>
                <w:iCs/>
                <w:vertAlign w:val="subscript"/>
              </w:rPr>
              <w:t>C</w:t>
            </w:r>
          </w:p>
        </w:tc>
        <w:tc>
          <w:tcPr>
            <w:tcW w:w="1115" w:type="pct"/>
            <w:hideMark/>
          </w:tcPr>
          <w:p w14:paraId="7236FAA0" w14:textId="77777777" w:rsidR="00E6611C" w:rsidRPr="00771457" w:rsidRDefault="00E6611C" w:rsidP="00E64C36">
            <w:pPr>
              <w:pStyle w:val="Tabletext"/>
              <w:spacing w:before="40" w:after="40" w:line="240" w:lineRule="exact"/>
              <w:jc w:val="left"/>
            </w:pPr>
            <w:r w:rsidRPr="00771457">
              <w:rPr>
                <w:i/>
                <w:iCs/>
              </w:rPr>
              <w:t>EIRP</w:t>
            </w:r>
            <w:r w:rsidRPr="00771457">
              <w:rPr>
                <w:i/>
                <w:iCs/>
                <w:vertAlign w:val="subscript"/>
              </w:rPr>
              <w:t>C</w:t>
            </w:r>
            <w:r w:rsidRPr="00771457">
              <w:rPr>
                <w:rFonts w:hint="cs"/>
                <w:rtl/>
              </w:rPr>
              <w:t xml:space="preserve"> </w:t>
            </w:r>
            <w:r w:rsidRPr="00771457">
              <w:rPr>
                <w:rtl/>
              </w:rPr>
              <w:t>ه</w:t>
            </w:r>
            <w:r w:rsidRPr="00771457">
              <w:rPr>
                <w:rFonts w:hint="cs"/>
                <w:rtl/>
              </w:rPr>
              <w:t>ي</w:t>
            </w:r>
            <w:r w:rsidRPr="00771457">
              <w:rPr>
                <w:rtl/>
              </w:rPr>
              <w:t xml:space="preserve"> نتيجة الحساب؛ </w:t>
            </w:r>
            <w:r w:rsidRPr="00771457">
              <w:rPr>
                <w:rFonts w:hint="cs"/>
                <w:rtl/>
              </w:rPr>
              <w:t>وهي تتوقف</w:t>
            </w:r>
            <w:r w:rsidRPr="00771457">
              <w:rPr>
                <w:rtl/>
              </w:rPr>
              <w:t xml:space="preserve"> على ارتفاع المحط</w:t>
            </w:r>
            <w:r w:rsidRPr="00771457">
              <w:rPr>
                <w:rFonts w:hint="cs"/>
                <w:rtl/>
              </w:rPr>
              <w:t>ة</w:t>
            </w:r>
            <w:r w:rsidRPr="00771457">
              <w:rPr>
                <w:rtl/>
              </w:rPr>
              <w:t xml:space="preserve"> </w:t>
            </w:r>
            <w:r w:rsidRPr="00771457">
              <w:t>ESIM</w:t>
            </w:r>
            <w:r w:rsidRPr="00771457">
              <w:rPr>
                <w:rtl/>
              </w:rPr>
              <w:t xml:space="preserve"> وزاوية وصول الموجة </w:t>
            </w:r>
            <w:r w:rsidRPr="00771457">
              <w:rPr>
                <w:rFonts w:hint="cs"/>
                <w:rtl/>
              </w:rPr>
              <w:t>الواردة</w:t>
            </w:r>
            <w:r w:rsidRPr="00771457">
              <w:rPr>
                <w:rtl/>
              </w:rPr>
              <w:t xml:space="preserve"> (</w:t>
            </w:r>
            <w:r w:rsidRPr="00771457">
              <w:rPr>
                <w:rFonts w:ascii="Calibri" w:hAnsi="Calibri" w:cs="Calibri"/>
              </w:rPr>
              <w:t>δ</w:t>
            </w:r>
            <w:r w:rsidRPr="00771457">
              <w:rPr>
                <w:rtl/>
              </w:rPr>
              <w:t>) على سطح الأرض</w:t>
            </w:r>
          </w:p>
        </w:tc>
        <w:tc>
          <w:tcPr>
            <w:tcW w:w="2054" w:type="pct"/>
            <w:hideMark/>
          </w:tcPr>
          <w:p w14:paraId="4239C955" w14:textId="77777777" w:rsidR="00E6611C" w:rsidRPr="00771457" w:rsidRDefault="00E6611C" w:rsidP="00E64C36">
            <w:pPr>
              <w:pStyle w:val="Tabletext"/>
              <w:spacing w:before="40" w:after="40" w:line="240" w:lineRule="exact"/>
              <w:jc w:val="left"/>
              <w:rPr>
                <w:lang w:bidi="ar-SY"/>
              </w:rPr>
            </w:pPr>
            <w:r w:rsidRPr="00771457">
              <w:rPr>
                <w:rtl/>
              </w:rPr>
              <w:t xml:space="preserve">لكل من ارتفاعات </w:t>
            </w:r>
            <w:proofErr w:type="spellStart"/>
            <w:r w:rsidRPr="00771457">
              <w:rPr>
                <w:i/>
                <w:iCs/>
              </w:rPr>
              <w:t>H</w:t>
            </w:r>
            <w:r w:rsidRPr="00771457">
              <w:rPr>
                <w:i/>
                <w:iCs/>
                <w:vertAlign w:val="subscript"/>
              </w:rPr>
              <w:t>j</w:t>
            </w:r>
            <w:proofErr w:type="spellEnd"/>
            <w:r w:rsidRPr="00771457">
              <w:rPr>
                <w:rtl/>
              </w:rPr>
              <w:t xml:space="preserve">، </w:t>
            </w:r>
            <w:r w:rsidRPr="00771457">
              <w:rPr>
                <w:rFonts w:hint="cs"/>
                <w:rtl/>
              </w:rPr>
              <w:t>تحسب</w:t>
            </w:r>
            <w:r w:rsidRPr="00771457">
              <w:rPr>
                <w:rtl/>
              </w:rPr>
              <w:t xml:space="preserve"> </w:t>
            </w:r>
            <w:proofErr w:type="spellStart"/>
            <w:r w:rsidRPr="00771457">
              <w:t>e.i.r.p</w:t>
            </w:r>
            <w:proofErr w:type="spellEnd"/>
            <w:r w:rsidRPr="00771457">
              <w:rPr>
                <w:rtl/>
              </w:rPr>
              <w:t xml:space="preserve"> من أجل الامتثال</w:t>
            </w:r>
            <w:r w:rsidRPr="00771457">
              <w:rPr>
                <w:rFonts w:hint="cs"/>
                <w:rtl/>
              </w:rPr>
              <w:t xml:space="preserve"> </w:t>
            </w:r>
            <w:r w:rsidRPr="00771457">
              <w:rPr>
                <w:rtl/>
              </w:rPr>
              <w:t xml:space="preserve">من أجل زوايا </w:t>
            </w:r>
            <w:r w:rsidRPr="00771457">
              <w:rPr>
                <w:rFonts w:hint="cs"/>
                <w:rtl/>
              </w:rPr>
              <w:t>الورود</w:t>
            </w:r>
            <w:r w:rsidRPr="00771457">
              <w:rPr>
                <w:rtl/>
              </w:rPr>
              <w:t xml:space="preserve"> المختلفة (</w:t>
            </w:r>
            <w:r w:rsidRPr="00771457">
              <w:rPr>
                <w:rFonts w:ascii="Calibri" w:hAnsi="Calibri" w:cs="Calibri"/>
              </w:rPr>
              <w:t>δ</w:t>
            </w:r>
            <w:r w:rsidRPr="00771457">
              <w:rPr>
                <w:rtl/>
              </w:rPr>
              <w:t xml:space="preserve">) التي </w:t>
            </w:r>
            <w:r w:rsidRPr="00771457">
              <w:rPr>
                <w:rFonts w:hint="cs"/>
                <w:rtl/>
              </w:rPr>
              <w:t>ي</w:t>
            </w:r>
            <w:r w:rsidRPr="00771457">
              <w:rPr>
                <w:rtl/>
              </w:rPr>
              <w:t>ُعتبر</w:t>
            </w:r>
            <w:r w:rsidRPr="00771457">
              <w:rPr>
                <w:rFonts w:hint="cs"/>
                <w:rtl/>
              </w:rPr>
              <w:t xml:space="preserve"> أنها</w:t>
            </w:r>
            <w:r w:rsidRPr="00771457">
              <w:rPr>
                <w:rtl/>
              </w:rPr>
              <w:t xml:space="preserve"> تغطي </w:t>
            </w:r>
            <w:r w:rsidRPr="00771457">
              <w:rPr>
                <w:rFonts w:hint="cs"/>
                <w:rtl/>
              </w:rPr>
              <w:t>كامل</w:t>
            </w:r>
            <w:r w:rsidRPr="00771457">
              <w:rPr>
                <w:rtl/>
              </w:rPr>
              <w:t xml:space="preserve"> مدى حدود </w:t>
            </w:r>
            <w:proofErr w:type="spellStart"/>
            <w:r w:rsidRPr="00771457">
              <w:t>pfd</w:t>
            </w:r>
            <w:proofErr w:type="spellEnd"/>
            <w:r w:rsidRPr="00771457">
              <w:rPr>
                <w:rtl/>
              </w:rPr>
              <w:t xml:space="preserve"> التي يحددها المؤتمر</w:t>
            </w:r>
            <w:r w:rsidRPr="00771457">
              <w:rPr>
                <w:rFonts w:hint="cs"/>
                <w:rtl/>
              </w:rPr>
              <w:t> </w:t>
            </w:r>
            <w:r w:rsidRPr="00771457">
              <w:t>WRC-23</w:t>
            </w:r>
            <w:r w:rsidRPr="00771457">
              <w:rPr>
                <w:rtl/>
              </w:rPr>
              <w:t xml:space="preserve">. </w:t>
            </w:r>
            <w:r w:rsidRPr="00771457">
              <w:rPr>
                <w:rFonts w:hint="cs"/>
                <w:rtl/>
              </w:rPr>
              <w:t>و</w:t>
            </w:r>
            <w:r w:rsidRPr="00771457">
              <w:rPr>
                <w:rtl/>
              </w:rPr>
              <w:t>هذا يؤدي إلى عدد من قيم</w:t>
            </w:r>
            <w:r w:rsidRPr="00771457">
              <w:rPr>
                <w:rFonts w:hint="cs"/>
                <w:rtl/>
              </w:rPr>
              <w:t> </w:t>
            </w:r>
            <w:r w:rsidRPr="00771457">
              <w:rPr>
                <w:i/>
                <w:iCs/>
              </w:rPr>
              <w:t>EIRP</w:t>
            </w:r>
            <w:r w:rsidRPr="00771457">
              <w:rPr>
                <w:i/>
                <w:iCs/>
                <w:vertAlign w:val="subscript"/>
              </w:rPr>
              <w:t>C</w:t>
            </w:r>
            <w:r w:rsidRPr="00771457">
              <w:rPr>
                <w:rFonts w:hint="cs"/>
                <w:rtl/>
              </w:rPr>
              <w:t xml:space="preserve"> </w:t>
            </w:r>
            <w:r w:rsidRPr="00771457">
              <w:rPr>
                <w:rtl/>
              </w:rPr>
              <w:t xml:space="preserve">المرتبطة بارتفاع معين </w:t>
            </w:r>
            <w:proofErr w:type="spellStart"/>
            <w:r w:rsidRPr="00771457">
              <w:rPr>
                <w:i/>
                <w:iCs/>
              </w:rPr>
              <w:t>H</w:t>
            </w:r>
            <w:r w:rsidRPr="00771457">
              <w:rPr>
                <w:i/>
                <w:iCs/>
                <w:vertAlign w:val="subscript"/>
              </w:rPr>
              <w:t>j</w:t>
            </w:r>
            <w:proofErr w:type="spellEnd"/>
            <w:r w:rsidRPr="00771457">
              <w:rPr>
                <w:rtl/>
              </w:rPr>
              <w:t xml:space="preserve">؛ لكل ارتفاع </w:t>
            </w:r>
            <w:proofErr w:type="spellStart"/>
            <w:r w:rsidRPr="00771457">
              <w:rPr>
                <w:i/>
                <w:iCs/>
              </w:rPr>
              <w:t>H</w:t>
            </w:r>
            <w:r w:rsidRPr="00771457">
              <w:rPr>
                <w:i/>
                <w:iCs/>
                <w:vertAlign w:val="subscript"/>
              </w:rPr>
              <w:t>j</w:t>
            </w:r>
            <w:proofErr w:type="spellEnd"/>
            <w:r w:rsidRPr="00771457">
              <w:rPr>
                <w:rtl/>
              </w:rPr>
              <w:t xml:space="preserve">، أدنى قيمة </w:t>
            </w:r>
            <w:proofErr w:type="spellStart"/>
            <w:r w:rsidRPr="00771457">
              <w:t>e.i.r.p</w:t>
            </w:r>
            <w:proofErr w:type="spellEnd"/>
            <w:r w:rsidRPr="00771457">
              <w:t>.</w:t>
            </w:r>
            <w:r w:rsidRPr="00771457">
              <w:rPr>
                <w:rFonts w:hint="cs"/>
                <w:rtl/>
              </w:rPr>
              <w:t xml:space="preserve"> </w:t>
            </w:r>
            <w:r w:rsidRPr="00771457">
              <w:rPr>
                <w:rtl/>
              </w:rPr>
              <w:t xml:space="preserve">هي القيمة التي </w:t>
            </w:r>
            <w:r w:rsidRPr="00771457">
              <w:rPr>
                <w:rFonts w:hint="cs"/>
                <w:rtl/>
              </w:rPr>
              <w:t>يحتفظ</w:t>
            </w:r>
            <w:r w:rsidRPr="00771457">
              <w:rPr>
                <w:rtl/>
              </w:rPr>
              <w:t xml:space="preserve"> بها </w:t>
            </w:r>
            <w:r w:rsidRPr="00771457">
              <w:rPr>
                <w:rFonts w:hint="cs"/>
                <w:rtl/>
              </w:rPr>
              <w:t>وتقارن بالكثافة</w:t>
            </w:r>
            <w:r w:rsidRPr="00771457">
              <w:rPr>
                <w:rtl/>
              </w:rPr>
              <w:t xml:space="preserve"> </w:t>
            </w:r>
            <w:r w:rsidRPr="00771457">
              <w:rPr>
                <w:i/>
                <w:iCs/>
              </w:rPr>
              <w:t>EIRP</w:t>
            </w:r>
            <w:r w:rsidRPr="00771457">
              <w:rPr>
                <w:i/>
                <w:iCs/>
                <w:vertAlign w:val="subscript"/>
              </w:rPr>
              <w:t>R</w:t>
            </w:r>
            <w:r w:rsidRPr="00771457">
              <w:rPr>
                <w:rtl/>
              </w:rPr>
              <w:t xml:space="preserve"> (انظر القسم 3)</w:t>
            </w:r>
          </w:p>
        </w:tc>
      </w:tr>
    </w:tbl>
    <w:p w14:paraId="5CBE5312" w14:textId="77777777" w:rsidR="00E6611C" w:rsidRPr="00771457" w:rsidRDefault="00E6611C" w:rsidP="00E6611C">
      <w:pPr>
        <w:pStyle w:val="Tablefin"/>
        <w:bidi/>
        <w:rPr>
          <w:rtl/>
          <w:lang w:val="en-US" w:bidi="ar-EG"/>
        </w:rPr>
      </w:pPr>
      <w:bookmarkStart w:id="42" w:name="_Toc124342318"/>
      <w:bookmarkStart w:id="43" w:name="_Toc124342548"/>
      <w:bookmarkStart w:id="44" w:name="_Toc124342754"/>
    </w:p>
    <w:p w14:paraId="0C85BB06" w14:textId="77777777" w:rsidR="00E6611C" w:rsidRPr="00771457" w:rsidRDefault="00E6611C" w:rsidP="00E6611C">
      <w:pPr>
        <w:pStyle w:val="Heading1CPM"/>
        <w:rPr>
          <w:rtl/>
        </w:rPr>
      </w:pPr>
      <w:r w:rsidRPr="00771457">
        <w:rPr>
          <w:rFonts w:hint="cs"/>
          <w:rtl/>
        </w:rPr>
        <w:t>3</w:t>
      </w:r>
      <w:r w:rsidRPr="00771457">
        <w:rPr>
          <w:rtl/>
        </w:rPr>
        <w:tab/>
      </w:r>
      <w:r w:rsidRPr="00771457">
        <w:rPr>
          <w:rFonts w:hint="cs"/>
          <w:rtl/>
        </w:rPr>
        <w:t>إجراءات الحساب</w:t>
      </w:r>
      <w:bookmarkEnd w:id="42"/>
      <w:bookmarkEnd w:id="43"/>
      <w:bookmarkEnd w:id="44"/>
    </w:p>
    <w:p w14:paraId="016494B9" w14:textId="77777777" w:rsidR="00E6611C" w:rsidRPr="00771457" w:rsidRDefault="00E6611C" w:rsidP="00E6611C">
      <w:pPr>
        <w:rPr>
          <w:rtl/>
          <w:lang w:bidi="ar-SY"/>
        </w:rPr>
      </w:pPr>
      <w:r w:rsidRPr="00771457">
        <w:rPr>
          <w:rtl/>
        </w:rPr>
        <w:t xml:space="preserve">يتضمن هذا القسم وصفاً </w:t>
      </w:r>
      <w:r w:rsidRPr="00771457">
        <w:rPr>
          <w:rFonts w:hint="cs"/>
          <w:rtl/>
        </w:rPr>
        <w:t>متدرجاً</w:t>
      </w:r>
      <w:r w:rsidRPr="00771457">
        <w:rPr>
          <w:rtl/>
        </w:rPr>
        <w:t xml:space="preserve"> لكيفية تنفيذ منهجية الفحص لمجموعة معينة مرتبطة بفئة المحطة الأرضية من أجل</w:t>
      </w:r>
      <w:r w:rsidRPr="00771457">
        <w:rPr>
          <w:rFonts w:hint="cs"/>
          <w:rtl/>
        </w:rPr>
        <w:t xml:space="preserve"> محطة</w:t>
      </w:r>
      <w:r w:rsidRPr="00771457">
        <w:rPr>
          <w:rtl/>
        </w:rPr>
        <w:t xml:space="preserve"> </w:t>
      </w:r>
      <w:r w:rsidRPr="00771457">
        <w:t>A-ESIM</w:t>
      </w:r>
      <w:r w:rsidRPr="00771457">
        <w:rPr>
          <w:rFonts w:hint="cs"/>
          <w:rtl/>
        </w:rPr>
        <w:t xml:space="preserve"> </w:t>
      </w:r>
      <w:r w:rsidRPr="00771457">
        <w:rPr>
          <w:szCs w:val="24"/>
        </w:rPr>
        <w:t>non-GSO</w:t>
      </w:r>
      <w:r w:rsidRPr="00771457">
        <w:rPr>
          <w:rtl/>
        </w:rPr>
        <w:t>.</w:t>
      </w:r>
      <w:r w:rsidRPr="00771457">
        <w:rPr>
          <w:rFonts w:hint="cs"/>
          <w:rtl/>
        </w:rPr>
        <w:t xml:space="preserve"> في نظام </w:t>
      </w:r>
      <w:proofErr w:type="spellStart"/>
      <w:r w:rsidRPr="00771457">
        <w:rPr>
          <w:rFonts w:hint="cs"/>
          <w:rtl/>
        </w:rPr>
        <w:t>ساتلي</w:t>
      </w:r>
      <w:proofErr w:type="spellEnd"/>
      <w:r w:rsidRPr="00771457">
        <w:rPr>
          <w:rFonts w:hint="cs"/>
          <w:rtl/>
        </w:rPr>
        <w:t xml:space="preserve"> </w:t>
      </w:r>
      <w:r w:rsidRPr="00771457">
        <w:rPr>
          <w:szCs w:val="24"/>
        </w:rPr>
        <w:t>non-GSO</w:t>
      </w:r>
      <w:r w:rsidRPr="00771457">
        <w:rPr>
          <w:rFonts w:hint="cs"/>
          <w:rtl/>
        </w:rPr>
        <w:t>.</w:t>
      </w:r>
    </w:p>
    <w:p w14:paraId="0AAA31E3" w14:textId="77777777" w:rsidR="00E6611C" w:rsidRPr="00771457" w:rsidRDefault="00E6611C" w:rsidP="00E6611C">
      <w:pPr>
        <w:pStyle w:val="Headingi"/>
        <w:rPr>
          <w:b/>
          <w:bCs/>
          <w:rtl/>
          <w:lang w:bidi="ar-SY"/>
        </w:rPr>
      </w:pPr>
      <w:r w:rsidRPr="00771457">
        <w:rPr>
          <w:rFonts w:hint="cs"/>
          <w:b/>
          <w:bCs/>
          <w:rtl/>
        </w:rPr>
        <w:t>البدء</w:t>
      </w:r>
    </w:p>
    <w:p w14:paraId="3E48792E" w14:textId="77777777" w:rsidR="00E6611C" w:rsidRPr="00771457" w:rsidRDefault="00E6611C" w:rsidP="00E6611C">
      <w:pPr>
        <w:pStyle w:val="Headingb"/>
        <w:rPr>
          <w:rtl/>
          <w:lang w:bidi="ar-SY"/>
        </w:rPr>
      </w:pPr>
      <w:r w:rsidRPr="00771457">
        <w:rPr>
          <w:rFonts w:hint="cs"/>
          <w:rtl/>
          <w:lang w:bidi="ar-SY"/>
        </w:rPr>
        <w:t xml:space="preserve">تحتسب الكثافة </w:t>
      </w:r>
      <w:r w:rsidRPr="00771457">
        <w:rPr>
          <w:i/>
          <w:iCs/>
        </w:rPr>
        <w:t>EIRP</w:t>
      </w:r>
      <w:r w:rsidRPr="00771457">
        <w:rPr>
          <w:i/>
          <w:iCs/>
          <w:vertAlign w:val="subscript"/>
        </w:rPr>
        <w:t>R</w:t>
      </w:r>
    </w:p>
    <w:p w14:paraId="7D5DA306" w14:textId="77777777" w:rsidR="00E6611C" w:rsidRPr="00771457" w:rsidRDefault="00E6611C" w:rsidP="00E6611C">
      <w:pPr>
        <w:pStyle w:val="enumlev1"/>
        <w:rPr>
          <w:spacing w:val="-6"/>
          <w:rtl/>
        </w:rPr>
      </w:pPr>
      <w:r w:rsidRPr="00771457">
        <w:rPr>
          <w:rFonts w:hint="cs"/>
          <w:spacing w:val="-4"/>
          <w:rtl/>
        </w:rPr>
        <w:t>’1‘</w:t>
      </w:r>
      <w:r w:rsidRPr="00771457">
        <w:rPr>
          <w:spacing w:val="-4"/>
          <w:rtl/>
        </w:rPr>
        <w:tab/>
      </w:r>
      <w:r w:rsidRPr="00771457">
        <w:rPr>
          <w:spacing w:val="-6"/>
          <w:rtl/>
        </w:rPr>
        <w:t>بالنسبة</w:t>
      </w:r>
      <w:r w:rsidRPr="00771457">
        <w:rPr>
          <w:rFonts w:hint="cs"/>
          <w:spacing w:val="-6"/>
          <w:rtl/>
          <w:lang w:bidi="ar-SY"/>
        </w:rPr>
        <w:t xml:space="preserve"> لكل من</w:t>
      </w:r>
      <w:r w:rsidRPr="00771457">
        <w:rPr>
          <w:spacing w:val="-6"/>
          <w:rtl/>
        </w:rPr>
        <w:t xml:space="preserve"> </w:t>
      </w:r>
      <w:r w:rsidRPr="00771457">
        <w:rPr>
          <w:rFonts w:hint="cs"/>
          <w:spacing w:val="-6"/>
          <w:rtl/>
        </w:rPr>
        <w:t>الإرسالات المدرجة في</w:t>
      </w:r>
      <w:r w:rsidRPr="00771457">
        <w:rPr>
          <w:spacing w:val="-6"/>
          <w:rtl/>
        </w:rPr>
        <w:t xml:space="preserve"> المجموعة قيد </w:t>
      </w:r>
      <w:r w:rsidRPr="00771457">
        <w:rPr>
          <w:rFonts w:hint="cs"/>
          <w:spacing w:val="-6"/>
          <w:rtl/>
        </w:rPr>
        <w:t>النظر</w:t>
      </w:r>
      <w:r w:rsidRPr="00771457">
        <w:rPr>
          <w:spacing w:val="-6"/>
          <w:rtl/>
        </w:rPr>
        <w:t xml:space="preserve">، </w:t>
      </w:r>
      <w:r w:rsidRPr="00771457">
        <w:rPr>
          <w:rFonts w:hint="cs"/>
          <w:spacing w:val="-6"/>
          <w:rtl/>
        </w:rPr>
        <w:t>ت</w:t>
      </w:r>
      <w:r w:rsidRPr="00771457">
        <w:rPr>
          <w:spacing w:val="-6"/>
          <w:rtl/>
        </w:rPr>
        <w:t>ح</w:t>
      </w:r>
      <w:r w:rsidRPr="00771457">
        <w:rPr>
          <w:rFonts w:hint="cs"/>
          <w:spacing w:val="-6"/>
          <w:rtl/>
        </w:rPr>
        <w:t>ت</w:t>
      </w:r>
      <w:r w:rsidRPr="00771457">
        <w:rPr>
          <w:spacing w:val="-6"/>
          <w:rtl/>
        </w:rPr>
        <w:t>سب</w:t>
      </w:r>
      <w:r w:rsidRPr="00771457">
        <w:rPr>
          <w:rFonts w:hint="cs"/>
          <w:spacing w:val="-6"/>
          <w:rtl/>
        </w:rPr>
        <w:t xml:space="preserve"> القيمة</w:t>
      </w:r>
      <w:r w:rsidRPr="00771457">
        <w:rPr>
          <w:spacing w:val="-6"/>
          <w:rtl/>
        </w:rPr>
        <w:t xml:space="preserve"> المرجع</w:t>
      </w:r>
      <w:r w:rsidRPr="00771457">
        <w:rPr>
          <w:rFonts w:hint="cs"/>
          <w:spacing w:val="-6"/>
          <w:rtl/>
        </w:rPr>
        <w:t xml:space="preserve">ية </w:t>
      </w:r>
      <w:r w:rsidRPr="00771457">
        <w:rPr>
          <w:spacing w:val="-6"/>
        </w:rPr>
        <w:t>EIRP</w:t>
      </w:r>
      <w:r w:rsidRPr="00771457">
        <w:rPr>
          <w:rFonts w:hint="cs"/>
          <w:spacing w:val="-6"/>
          <w:rtl/>
        </w:rPr>
        <w:t xml:space="preserve"> </w:t>
      </w:r>
      <w:r w:rsidRPr="00771457">
        <w:rPr>
          <w:spacing w:val="-6"/>
        </w:rPr>
        <w:t>(</w:t>
      </w:r>
      <w:r w:rsidRPr="00771457">
        <w:rPr>
          <w:i/>
          <w:iCs/>
          <w:spacing w:val="-6"/>
        </w:rPr>
        <w:t>EIRP</w:t>
      </w:r>
      <w:r w:rsidRPr="00771457">
        <w:rPr>
          <w:i/>
          <w:iCs/>
          <w:spacing w:val="-6"/>
          <w:vertAlign w:val="subscript"/>
        </w:rPr>
        <w:t>R</w:t>
      </w:r>
      <w:r w:rsidRPr="00771457">
        <w:rPr>
          <w:spacing w:val="-6"/>
        </w:rPr>
        <w:t>, dB(W))</w:t>
      </w:r>
      <w:r w:rsidRPr="00771457">
        <w:rPr>
          <w:rFonts w:hint="cs"/>
          <w:spacing w:val="-6"/>
          <w:rtl/>
        </w:rPr>
        <w:t xml:space="preserve"> كما يلي:</w:t>
      </w:r>
    </w:p>
    <w:p w14:paraId="0C442674" w14:textId="4F6E2D5F" w:rsidR="00E6611C" w:rsidRPr="001D01C3" w:rsidRDefault="00E6611C" w:rsidP="00E6611C">
      <w:pPr>
        <w:pStyle w:val="Equation"/>
        <w:bidi/>
        <w:rPr>
          <w:szCs w:val="24"/>
        </w:rPr>
      </w:pPr>
      <w:r w:rsidRPr="001D01C3">
        <w:tab/>
      </w:r>
      <w:r w:rsidRPr="001D01C3">
        <w:tab/>
      </w:r>
      <w:r w:rsidR="00BB6410">
        <w:rPr>
          <w:noProof/>
        </w:rPr>
        <w:pict w14:anchorId="56E2A203">
          <v:rect id="Rectangle 2" o:spid="_x0000_s2061" style="position:absolute;left:0;text-align:left;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B6410">
        <w:rPr>
          <w:noProof/>
        </w:rPr>
        <w:pict w14:anchorId="2EE60AF1">
          <v:rect id="Rectangle 1" o:spid="_x0000_s2060"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1D01C3">
        <w:rPr>
          <w:position w:val="-16"/>
        </w:rPr>
        <w:object w:dxaOrig="4640" w:dyaOrig="400" w14:anchorId="4F7EE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21.75pt" o:ole="">
            <v:imagedata r:id="rId16" o:title=""/>
          </v:shape>
          <o:OLEObject Type="Embed" ProgID="Equation.DSMT4" ShapeID="_x0000_i1025" DrawAspect="Content" ObjectID="_1761416289" r:id="rId17"/>
        </w:object>
      </w:r>
      <w:r w:rsidRPr="001D01C3">
        <w:tab/>
        <w:t>(1)</w:t>
      </w:r>
    </w:p>
    <w:p w14:paraId="2D83DAA0" w14:textId="77777777" w:rsidR="00E6611C" w:rsidRPr="00771457" w:rsidRDefault="00E6611C" w:rsidP="00E6611C">
      <w:pPr>
        <w:rPr>
          <w:rtl/>
        </w:rPr>
      </w:pPr>
      <w:r w:rsidRPr="00771457">
        <w:rPr>
          <w:rFonts w:hint="cs"/>
          <w:rtl/>
        </w:rPr>
        <w:t>حيث:</w:t>
      </w:r>
    </w:p>
    <w:p w14:paraId="36670597" w14:textId="77777777" w:rsidR="00E6611C" w:rsidRPr="00771457" w:rsidRDefault="00E6611C" w:rsidP="00E6611C">
      <w:pPr>
        <w:pStyle w:val="Equationlegend"/>
        <w:bidi/>
      </w:pPr>
      <w:r w:rsidRPr="00771457">
        <w:tab/>
      </w:r>
      <w:r w:rsidRPr="00771457">
        <w:rPr>
          <w:i/>
          <w:iCs/>
        </w:rPr>
        <w:t>G</w:t>
      </w:r>
      <w:r w:rsidRPr="00771457">
        <w:rPr>
          <w:i/>
          <w:iCs/>
          <w:vertAlign w:val="subscript"/>
        </w:rPr>
        <w:t>max</w:t>
      </w:r>
      <w:r w:rsidRPr="00771457">
        <w:t xml:space="preserve"> </w:t>
      </w:r>
      <w:r w:rsidRPr="00771457">
        <w:tab/>
      </w:r>
      <w:r w:rsidRPr="00771457">
        <w:rPr>
          <w:rtl/>
        </w:rPr>
        <w:t>كسب الذروة لهوائي</w:t>
      </w:r>
      <w:r w:rsidRPr="00771457">
        <w:rPr>
          <w:rFonts w:hint="cs"/>
          <w:rtl/>
        </w:rPr>
        <w:t xml:space="preserve"> محطة</w:t>
      </w:r>
      <w:r w:rsidRPr="00771457">
        <w:rPr>
          <w:rtl/>
        </w:rPr>
        <w:t xml:space="preserve"> </w:t>
      </w:r>
      <w:r w:rsidRPr="00771457">
        <w:t>A-ESIM</w:t>
      </w:r>
      <w:r w:rsidRPr="00771457">
        <w:rPr>
          <w:rtl/>
        </w:rPr>
        <w:t xml:space="preserve"> بوحدة </w:t>
      </w:r>
      <w:r w:rsidRPr="00771457">
        <w:t>dBi</w:t>
      </w:r>
    </w:p>
    <w:p w14:paraId="294E470D" w14:textId="77777777" w:rsidR="00E6611C" w:rsidRPr="00771457" w:rsidRDefault="00E6611C" w:rsidP="00E6611C">
      <w:pPr>
        <w:pStyle w:val="Equationlegend"/>
        <w:bidi/>
        <w:rPr>
          <w:rtl/>
          <w:lang w:bidi="ar-SY"/>
        </w:rPr>
      </w:pPr>
      <w:r w:rsidRPr="00771457">
        <w:tab/>
      </w:r>
      <w:r w:rsidRPr="00771457">
        <w:rPr>
          <w:position w:val="-16"/>
        </w:rPr>
        <w:object w:dxaOrig="859" w:dyaOrig="400" w14:anchorId="51AEC76C">
          <v:shape id="_x0000_i1026" type="#_x0000_t75" style="width:41.85pt;height:21.75pt" o:ole="">
            <v:imagedata r:id="rId18" o:title=""/>
          </v:shape>
          <o:OLEObject Type="Embed" ProgID="Equation.DSMT4" ShapeID="_x0000_i1026" DrawAspect="Content" ObjectID="_1761416290" r:id="rId19"/>
        </w:object>
      </w:r>
      <w:r w:rsidRPr="00771457">
        <w:tab/>
      </w:r>
      <w:r w:rsidRPr="00771457">
        <w:rPr>
          <w:rtl/>
        </w:rPr>
        <w:t xml:space="preserve">أقصى عزل ممكن لكسب هوائي محطة </w:t>
      </w:r>
      <w:r w:rsidRPr="00771457">
        <w:t>A-ESIM</w:t>
      </w:r>
      <w:r w:rsidRPr="00771457">
        <w:rPr>
          <w:rtl/>
        </w:rPr>
        <w:t xml:space="preserve"> نحو الأرض بوحدة </w:t>
      </w:r>
      <w:r w:rsidRPr="00771457">
        <w:t>dB</w:t>
      </w:r>
      <w:r w:rsidRPr="00771457">
        <w:rPr>
          <w:rtl/>
        </w:rPr>
        <w:t xml:space="preserve">، عندما تعمل في النظام </w:t>
      </w:r>
      <w:r w:rsidRPr="00771457">
        <w:t>non</w:t>
      </w:r>
      <w:r w:rsidRPr="00771457">
        <w:noBreakHyphen/>
        <w:t>GSO</w:t>
      </w:r>
      <w:r w:rsidRPr="00771457">
        <w:rPr>
          <w:rtl/>
        </w:rPr>
        <w:t xml:space="preserve"> قيد النظر.</w:t>
      </w:r>
    </w:p>
    <w:p w14:paraId="3B08855B" w14:textId="77777777" w:rsidR="00E6611C" w:rsidRPr="00771457" w:rsidRDefault="00E6611C" w:rsidP="00E6611C">
      <w:pPr>
        <w:pStyle w:val="Equationlegend"/>
        <w:bidi/>
        <w:rPr>
          <w:spacing w:val="-4"/>
          <w:rtl/>
        </w:rPr>
      </w:pPr>
      <w:r w:rsidRPr="00771457">
        <w:tab/>
      </w:r>
      <w:r w:rsidRPr="00771457">
        <w:rPr>
          <w:i/>
          <w:iCs/>
        </w:rPr>
        <w:t>P</w:t>
      </w:r>
      <w:r w:rsidRPr="00771457">
        <w:rPr>
          <w:i/>
          <w:iCs/>
          <w:vertAlign w:val="subscript"/>
        </w:rPr>
        <w:t>max</w:t>
      </w:r>
      <w:r w:rsidRPr="00771457">
        <w:t xml:space="preserve"> </w:t>
      </w:r>
      <w:r w:rsidRPr="00771457">
        <w:tab/>
      </w:r>
      <w:r w:rsidRPr="00771457">
        <w:rPr>
          <w:spacing w:val="-4"/>
          <w:rtl/>
        </w:rPr>
        <w:t>كثافة القدرة القصوى عند شفة هوائي المحطة</w:t>
      </w:r>
      <w:r w:rsidRPr="00771457">
        <w:rPr>
          <w:spacing w:val="-4"/>
        </w:rPr>
        <w:t xml:space="preserve"> A-ESIM </w:t>
      </w:r>
      <w:r w:rsidRPr="00771457">
        <w:rPr>
          <w:spacing w:val="-4"/>
          <w:rtl/>
        </w:rPr>
        <w:t>بوحدة</w:t>
      </w:r>
      <w:r w:rsidRPr="00771457">
        <w:rPr>
          <w:rFonts w:hint="cs"/>
          <w:spacing w:val="-4"/>
          <w:rtl/>
        </w:rPr>
        <w:t xml:space="preserve"> </w:t>
      </w:r>
      <w:r w:rsidRPr="00771457">
        <w:rPr>
          <w:spacing w:val="-4"/>
        </w:rPr>
        <w:t xml:space="preserve">dB (W/Hz) </w:t>
      </w:r>
    </w:p>
    <w:p w14:paraId="50F0C069" w14:textId="77777777" w:rsidR="00E6611C" w:rsidRPr="00771457" w:rsidRDefault="00E6611C" w:rsidP="00E6611C">
      <w:pPr>
        <w:rPr>
          <w:rtl/>
        </w:rPr>
      </w:pPr>
      <w:r w:rsidRPr="00771457">
        <w:rPr>
          <w:rtl/>
        </w:rPr>
        <w:tab/>
      </w:r>
      <w:r w:rsidRPr="00771457">
        <w:rPr>
          <w:rtl/>
        </w:rPr>
        <w:tab/>
      </w:r>
      <w:r w:rsidRPr="00771457">
        <w:rPr>
          <w:i/>
          <w:iCs/>
          <w:spacing w:val="-4"/>
        </w:rPr>
        <w:t>BW</w:t>
      </w:r>
      <w:r w:rsidRPr="00771457">
        <w:rPr>
          <w:rFonts w:hint="cs"/>
          <w:spacing w:val="-4"/>
          <w:rtl/>
        </w:rPr>
        <w:t xml:space="preserve"> </w:t>
      </w:r>
      <w:r w:rsidRPr="00771457">
        <w:rPr>
          <w:rtl/>
        </w:rPr>
        <w:t xml:space="preserve">مقدّرة بوحدة </w:t>
      </w:r>
      <w:r w:rsidRPr="00771457">
        <w:t>Hz</w:t>
      </w:r>
      <w:r w:rsidRPr="00771457">
        <w:rPr>
          <w:rtl/>
        </w:rPr>
        <w:t xml:space="preserve"> هو:</w:t>
      </w:r>
    </w:p>
    <w:p w14:paraId="3F125981" w14:textId="77777777" w:rsidR="00E6611C" w:rsidRPr="00771457" w:rsidRDefault="00E6611C" w:rsidP="00E6611C">
      <w:pPr>
        <w:pStyle w:val="Equationlegend"/>
        <w:tabs>
          <w:tab w:val="left" w:pos="3120"/>
        </w:tabs>
        <w:bidi/>
        <w:rPr>
          <w:rtl/>
        </w:rPr>
      </w:pPr>
      <w:r w:rsidRPr="00771457">
        <w:tab/>
      </w:r>
      <w:r w:rsidRPr="00771457">
        <w:tab/>
      </w:r>
      <w:bookmarkStart w:id="45" w:name="lt_pId858"/>
      <w:r w:rsidRPr="00771457">
        <w:rPr>
          <w:i/>
          <w:iCs/>
        </w:rPr>
        <w:t>BW</w:t>
      </w:r>
      <w:r w:rsidRPr="00771457">
        <w:rPr>
          <w:i/>
          <w:iCs/>
          <w:vertAlign w:val="subscript"/>
        </w:rPr>
        <w:t>Ref</w:t>
      </w:r>
      <w:bookmarkEnd w:id="45"/>
      <w:r w:rsidRPr="00771457">
        <w:t xml:space="preserve"> </w:t>
      </w:r>
      <w:r w:rsidRPr="00771457">
        <w:tab/>
      </w:r>
      <w:r w:rsidRPr="00771457">
        <w:rPr>
          <w:rtl/>
        </w:rPr>
        <w:t>إذا</w:t>
      </w:r>
      <w:r w:rsidRPr="00771457">
        <w:t xml:space="preserve"> </w:t>
      </w:r>
      <w:r w:rsidRPr="00771457">
        <w:tab/>
      </w:r>
      <w:bookmarkStart w:id="46" w:name="lt_pId860"/>
      <w:r w:rsidRPr="00771457">
        <w:rPr>
          <w:i/>
          <w:iCs/>
        </w:rPr>
        <w:t>BW</w:t>
      </w:r>
      <w:r w:rsidRPr="00771457">
        <w:rPr>
          <w:i/>
          <w:iCs/>
          <w:vertAlign w:val="subscript"/>
        </w:rPr>
        <w:t>emission</w:t>
      </w:r>
      <w:r w:rsidRPr="00771457">
        <w:rPr>
          <w:vertAlign w:val="subscript"/>
        </w:rPr>
        <w:t xml:space="preserve"> </w:t>
      </w:r>
      <w:r w:rsidRPr="00771457">
        <w:t xml:space="preserve">&gt; </w:t>
      </w:r>
      <w:r w:rsidRPr="00771457">
        <w:rPr>
          <w:i/>
          <w:iCs/>
        </w:rPr>
        <w:t>BW</w:t>
      </w:r>
      <w:r w:rsidRPr="00771457">
        <w:rPr>
          <w:i/>
          <w:iCs/>
          <w:vertAlign w:val="subscript"/>
        </w:rPr>
        <w:t>Ref</w:t>
      </w:r>
      <w:bookmarkEnd w:id="46"/>
    </w:p>
    <w:p w14:paraId="3E009024" w14:textId="77777777" w:rsidR="00E6611C" w:rsidRPr="00771457" w:rsidRDefault="00E6611C" w:rsidP="00E6611C">
      <w:pPr>
        <w:pStyle w:val="Equationlegend"/>
        <w:tabs>
          <w:tab w:val="left" w:pos="3120"/>
        </w:tabs>
        <w:bidi/>
      </w:pPr>
      <w:r w:rsidRPr="00771457">
        <w:tab/>
      </w:r>
      <w:r w:rsidRPr="00771457">
        <w:tab/>
      </w:r>
      <w:bookmarkStart w:id="47" w:name="lt_pId861"/>
      <w:r w:rsidRPr="00771457">
        <w:rPr>
          <w:i/>
          <w:iCs/>
        </w:rPr>
        <w:t>BW</w:t>
      </w:r>
      <w:r w:rsidRPr="00771457">
        <w:rPr>
          <w:i/>
          <w:iCs/>
          <w:vertAlign w:val="subscript"/>
        </w:rPr>
        <w:t>emission</w:t>
      </w:r>
      <w:bookmarkEnd w:id="47"/>
      <w:r w:rsidRPr="00771457">
        <w:rPr>
          <w:vertAlign w:val="subscript"/>
        </w:rPr>
        <w:t xml:space="preserve"> </w:t>
      </w:r>
      <w:r w:rsidRPr="00771457">
        <w:rPr>
          <w:vertAlign w:val="subscript"/>
        </w:rPr>
        <w:tab/>
      </w:r>
      <w:r w:rsidRPr="00771457">
        <w:rPr>
          <w:rtl/>
        </w:rPr>
        <w:t>إذا</w:t>
      </w:r>
      <w:r w:rsidRPr="00771457">
        <w:t xml:space="preserve"> </w:t>
      </w:r>
      <w:r w:rsidRPr="00771457">
        <w:tab/>
      </w:r>
      <w:bookmarkStart w:id="48" w:name="lt_pId863"/>
      <w:r w:rsidRPr="00771457">
        <w:rPr>
          <w:i/>
          <w:iCs/>
        </w:rPr>
        <w:t>BW</w:t>
      </w:r>
      <w:r w:rsidRPr="00771457">
        <w:rPr>
          <w:i/>
          <w:iCs/>
          <w:vertAlign w:val="subscript"/>
        </w:rPr>
        <w:t>emission</w:t>
      </w:r>
      <w:r w:rsidRPr="00771457">
        <w:rPr>
          <w:vertAlign w:val="subscript"/>
        </w:rPr>
        <w:t xml:space="preserve"> </w:t>
      </w:r>
      <w:r w:rsidRPr="00771457">
        <w:t xml:space="preserve">&lt; </w:t>
      </w:r>
      <w:r w:rsidRPr="00771457">
        <w:rPr>
          <w:i/>
          <w:iCs/>
        </w:rPr>
        <w:t>BW</w:t>
      </w:r>
      <w:r w:rsidRPr="00771457">
        <w:rPr>
          <w:i/>
          <w:iCs/>
          <w:vertAlign w:val="subscript"/>
        </w:rPr>
        <w:t>Ref</w:t>
      </w:r>
      <w:bookmarkEnd w:id="48"/>
    </w:p>
    <w:p w14:paraId="36A68C98" w14:textId="77777777" w:rsidR="00E6611C" w:rsidRPr="00771457" w:rsidRDefault="00E6611C" w:rsidP="00E6611C">
      <w:pPr>
        <w:pStyle w:val="Headingb"/>
        <w:rPr>
          <w:i/>
          <w:iCs/>
          <w:rtl/>
        </w:rPr>
      </w:pPr>
      <w:r w:rsidRPr="00771457">
        <w:rPr>
          <w:rFonts w:hint="cs"/>
          <w:i/>
          <w:iCs/>
          <w:rtl/>
          <w:lang w:bidi="ar-SY"/>
        </w:rPr>
        <w:t xml:space="preserve">تحتسب الكثافة </w:t>
      </w:r>
      <w:r w:rsidRPr="00771457">
        <w:rPr>
          <w:i/>
          <w:iCs/>
        </w:rPr>
        <w:t>EIRP</w:t>
      </w:r>
      <w:r w:rsidRPr="00771457">
        <w:rPr>
          <w:i/>
          <w:iCs/>
          <w:vertAlign w:val="subscript"/>
        </w:rPr>
        <w:t>C</w:t>
      </w:r>
    </w:p>
    <w:p w14:paraId="2E6C830E" w14:textId="77777777" w:rsidR="00E6611C" w:rsidRPr="00771457" w:rsidRDefault="00E6611C" w:rsidP="00E6611C">
      <w:pPr>
        <w:pStyle w:val="enumlev1"/>
        <w:rPr>
          <w:rtl/>
        </w:rPr>
      </w:pPr>
      <w:r w:rsidRPr="00771457">
        <w:rPr>
          <w:rFonts w:hint="cs"/>
          <w:rtl/>
        </w:rPr>
        <w:t>’2‘</w:t>
      </w:r>
      <w:r w:rsidRPr="00771457">
        <w:rPr>
          <w:rtl/>
        </w:rPr>
        <w:tab/>
        <w:t xml:space="preserve">بالنسبة لكل ارتفاع للطائرة، من الضروري توليد أكبر عدد من 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71457">
        <w:rPr>
          <w:rFonts w:hint="cs"/>
          <w:rtl/>
        </w:rPr>
        <w:t xml:space="preserve"> </w:t>
      </w:r>
      <w:r w:rsidRPr="00771457">
        <w:rPr>
          <w:rtl/>
        </w:rPr>
        <w:t xml:space="preserve">(زاوية وصول الموجة </w:t>
      </w:r>
      <w:r w:rsidRPr="00771457">
        <w:rPr>
          <w:rFonts w:hint="cs"/>
          <w:rtl/>
        </w:rPr>
        <w:t>الواردة</w:t>
      </w:r>
      <w:r w:rsidRPr="00771457">
        <w:rPr>
          <w:rtl/>
        </w:rPr>
        <w:t xml:space="preserve">) على النحو المطلوب لاختبار الامتثال الكامل لمجموعة (مجموعات) حدود كثافة تدفق القدرة </w:t>
      </w:r>
      <w:r w:rsidRPr="00771457">
        <w:rPr>
          <w:rFonts w:hint="cs"/>
          <w:rtl/>
        </w:rPr>
        <w:t>المقررة</w:t>
      </w:r>
      <w:r w:rsidRPr="00771457">
        <w:rPr>
          <w:rtl/>
        </w:rPr>
        <w:t xml:space="preserve"> مسبقاً. </w:t>
      </w:r>
      <w:r w:rsidRPr="00771457">
        <w:rPr>
          <w:rFonts w:hint="cs"/>
          <w:rtl/>
        </w:rPr>
        <w:t>و</w:t>
      </w:r>
      <w:r w:rsidRPr="00771457">
        <w:rPr>
          <w:rtl/>
        </w:rPr>
        <w:t xml:space="preserve">يجب أن </w:t>
      </w:r>
      <w:r w:rsidRPr="00771457">
        <w:rPr>
          <w:rFonts w:hint="cs"/>
          <w:rtl/>
        </w:rPr>
        <w:lastRenderedPageBreak/>
        <w:t>تقع</w:t>
      </w:r>
      <w:r w:rsidRPr="00771457">
        <w:rPr>
          <w:rtl/>
        </w:rPr>
        <w:t xml:space="preserve"> الزوايا </w:t>
      </w:r>
      <w:r w:rsidRPr="00771457">
        <w:rPr>
          <w:i/>
          <w:iCs/>
        </w:rPr>
        <w:t>N</w:t>
      </w:r>
      <w:r w:rsidRPr="00771457">
        <w:rPr>
          <w:rtl/>
        </w:rPr>
        <w:t xml:space="preserve"> </w:t>
      </w:r>
      <w:r w:rsidRPr="00771457">
        <w:rPr>
          <w:rFonts w:hint="cs"/>
          <w:rtl/>
        </w:rPr>
        <w:t xml:space="preserve">(أي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71457">
        <w:rPr>
          <w:rFonts w:hint="cs"/>
          <w:rtl/>
        </w:rPr>
        <w:t xml:space="preserve">) ما </w:t>
      </w:r>
      <w:r w:rsidRPr="00771457">
        <w:rPr>
          <w:rtl/>
        </w:rPr>
        <w:t>بين 0° و90° وأن يكون لها استبان</w:t>
      </w:r>
      <w:r w:rsidRPr="00771457">
        <w:rPr>
          <w:rFonts w:hint="cs"/>
          <w:rtl/>
        </w:rPr>
        <w:t>ة</w:t>
      </w:r>
      <w:r w:rsidRPr="00771457">
        <w:rPr>
          <w:rtl/>
        </w:rPr>
        <w:t xml:space="preserve"> متوافقة مع دقة حدود كثافة تدفق القدرة </w:t>
      </w:r>
      <w:r w:rsidRPr="00771457">
        <w:rPr>
          <w:rFonts w:hint="cs"/>
          <w:rtl/>
        </w:rPr>
        <w:t>المقررة</w:t>
      </w:r>
      <w:r w:rsidRPr="00771457">
        <w:rPr>
          <w:rtl/>
        </w:rPr>
        <w:t xml:space="preserve"> مسبقاً. </w:t>
      </w:r>
      <w:r w:rsidRPr="00771457">
        <w:rPr>
          <w:rFonts w:hint="cs"/>
          <w:rtl/>
        </w:rPr>
        <w:t>و</w:t>
      </w:r>
      <w:r w:rsidRPr="00771457">
        <w:rPr>
          <w:rtl/>
        </w:rPr>
        <w:t xml:space="preserve">كل زاوية من الزوايا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71457">
        <w:rPr>
          <w:rFonts w:hint="cs"/>
          <w:rtl/>
        </w:rPr>
        <w:t xml:space="preserve"> تقابل</w:t>
      </w:r>
      <w:r w:rsidRPr="00771457">
        <w:rPr>
          <w:rtl/>
        </w:rPr>
        <w:t xml:space="preserve"> العديد من النقاط </w:t>
      </w:r>
      <w:r w:rsidRPr="00771457">
        <w:rPr>
          <w:i/>
          <w:iCs/>
        </w:rPr>
        <w:t>N</w:t>
      </w:r>
      <w:r w:rsidRPr="00771457">
        <w:rPr>
          <w:rtl/>
        </w:rPr>
        <w:t xml:space="preserve"> على الأرض.</w:t>
      </w:r>
    </w:p>
    <w:p w14:paraId="13EC6FC7" w14:textId="77777777" w:rsidR="00E6611C" w:rsidRPr="00771457" w:rsidRDefault="00E6611C" w:rsidP="00E6611C">
      <w:pPr>
        <w:pStyle w:val="enumlev1"/>
        <w:rPr>
          <w:rtl/>
        </w:rPr>
      </w:pPr>
      <w:r w:rsidRPr="00771457">
        <w:rPr>
          <w:rFonts w:hint="cs"/>
          <w:rtl/>
        </w:rPr>
        <w:t>’3‘</w:t>
      </w:r>
      <w:r w:rsidRPr="00771457">
        <w:rPr>
          <w:rtl/>
        </w:rPr>
        <w:tab/>
      </w:r>
      <w:r w:rsidRPr="00771457">
        <w:rPr>
          <w:rFonts w:hint="cs"/>
          <w:rtl/>
        </w:rPr>
        <w:t xml:space="preserve">بالنسبة </w:t>
      </w:r>
      <w:r w:rsidRPr="00771457">
        <w:rPr>
          <w:rtl/>
        </w:rPr>
        <w:t>لكل ارتفاع</w:t>
      </w:r>
      <w:r w:rsidRPr="00771457">
        <w:rPr>
          <w:rFonts w:hint="cs"/>
          <w:rtl/>
        </w:rPr>
        <w:t xml:space="preserve"> </w:t>
      </w:r>
      <w:r w:rsidRPr="00771457">
        <w:rPr>
          <w:i/>
          <w:iCs/>
        </w:rPr>
        <w:t>H</w:t>
      </w:r>
      <w:r w:rsidRPr="00771457">
        <w:rPr>
          <w:i/>
          <w:iCs/>
          <w:vertAlign w:val="subscript"/>
        </w:rPr>
        <w:t xml:space="preserve">j </w:t>
      </w:r>
      <w:r w:rsidRPr="00771457">
        <w:t xml:space="preserve">= </w:t>
      </w:r>
      <w:r w:rsidRPr="00771457">
        <w:rPr>
          <w:i/>
          <w:iCs/>
        </w:rPr>
        <w:t>H</w:t>
      </w:r>
      <w:r w:rsidRPr="00771457">
        <w:rPr>
          <w:i/>
          <w:iCs/>
          <w:vertAlign w:val="subscript"/>
        </w:rPr>
        <w:t>min</w:t>
      </w:r>
      <w:r w:rsidRPr="00771457">
        <w:t xml:space="preserve">, …, </w:t>
      </w:r>
      <w:r w:rsidRPr="00771457">
        <w:rPr>
          <w:i/>
          <w:iCs/>
        </w:rPr>
        <w:t>H</w:t>
      </w:r>
      <w:r w:rsidRPr="00771457">
        <w:rPr>
          <w:i/>
          <w:iCs/>
          <w:vertAlign w:val="subscript"/>
        </w:rPr>
        <w:t>max</w:t>
      </w:r>
      <w:r w:rsidRPr="00771457">
        <w:rPr>
          <w:rtl/>
        </w:rPr>
        <w:t xml:space="preserve">، </w:t>
      </w:r>
      <w:r w:rsidRPr="00771457">
        <w:rPr>
          <w:rFonts w:hint="cs"/>
          <w:rtl/>
        </w:rPr>
        <w:t xml:space="preserve">يتعين حساب </w:t>
      </w:r>
      <w:r w:rsidRPr="00771457">
        <w:rPr>
          <w:i/>
          <w:iCs/>
        </w:rPr>
        <w:t>EIRP</w:t>
      </w:r>
      <w:r w:rsidRPr="00771457">
        <w:rPr>
          <w:i/>
          <w:iCs/>
          <w:vertAlign w:val="subscript"/>
        </w:rPr>
        <w:t>C_j</w:t>
      </w:r>
      <w:r w:rsidRPr="00771457">
        <w:rPr>
          <w:rtl/>
        </w:rPr>
        <w:t xml:space="preserve"> باستخدام الخوارزمية التالية:</w:t>
      </w:r>
    </w:p>
    <w:p w14:paraId="7088E7E7" w14:textId="77777777" w:rsidR="00E6611C" w:rsidRPr="00771457" w:rsidRDefault="00E6611C" w:rsidP="00E6611C">
      <w:pPr>
        <w:pStyle w:val="enumlev2"/>
        <w:rPr>
          <w:rtl/>
        </w:rPr>
      </w:pPr>
      <w:r w:rsidRPr="00771457">
        <w:rPr>
          <w:i/>
          <w:iCs/>
          <w:rtl/>
        </w:rPr>
        <w:t> أ )</w:t>
      </w:r>
      <w:r w:rsidRPr="00771457">
        <w:rPr>
          <w:rtl/>
        </w:rPr>
        <w:tab/>
      </w:r>
      <w:r w:rsidRPr="00771457">
        <w:rPr>
          <w:rFonts w:hint="cs"/>
          <w:rtl/>
        </w:rPr>
        <w:t xml:space="preserve">تحديد ارتفاع المحطة </w:t>
      </w:r>
      <w:r w:rsidRPr="00771457">
        <w:t>A-ESIM</w:t>
      </w:r>
      <w:r w:rsidRPr="00771457">
        <w:rPr>
          <w:rFonts w:hint="cs"/>
          <w:rtl/>
        </w:rPr>
        <w:t xml:space="preserve"> بقيمة </w:t>
      </w:r>
      <w:r w:rsidRPr="00771457">
        <w:rPr>
          <w:i/>
          <w:iCs/>
        </w:rPr>
        <w:t>H</w:t>
      </w:r>
      <w:r w:rsidRPr="00771457">
        <w:rPr>
          <w:i/>
          <w:iCs/>
          <w:vertAlign w:val="subscript"/>
        </w:rPr>
        <w:t>j</w:t>
      </w:r>
    </w:p>
    <w:p w14:paraId="4F35751D" w14:textId="77777777" w:rsidR="00E6611C" w:rsidRPr="00771457" w:rsidRDefault="00E6611C" w:rsidP="00E6611C">
      <w:pPr>
        <w:pStyle w:val="enumlev2"/>
        <w:rPr>
          <w:rtl/>
        </w:rPr>
      </w:pPr>
      <w:r w:rsidRPr="00771457">
        <w:rPr>
          <w:i/>
          <w:iCs/>
          <w:rtl/>
        </w:rPr>
        <w:t>ب</w:t>
      </w:r>
      <w:r w:rsidRPr="00771457">
        <w:rPr>
          <w:rFonts w:hint="cs"/>
          <w:i/>
          <w:iCs/>
          <w:rtl/>
        </w:rPr>
        <w:t>)</w:t>
      </w:r>
      <w:r w:rsidRPr="00771457">
        <w:rPr>
          <w:rtl/>
        </w:rPr>
        <w:tab/>
      </w:r>
      <w:r w:rsidRPr="00771457">
        <w:rPr>
          <w:rFonts w:hint="cs"/>
          <w:rtl/>
        </w:rPr>
        <w:t>حساب</w:t>
      </w:r>
      <w:r w:rsidRPr="00771457">
        <w:rPr>
          <w:rtl/>
        </w:rPr>
        <w:t xml:space="preserve"> الزاوية الواقعة </w:t>
      </w:r>
      <w:r w:rsidRPr="00771457">
        <w:rPr>
          <w:rFonts w:hint="cs"/>
          <w:rtl/>
        </w:rPr>
        <w:t>دون</w:t>
      </w:r>
      <w:r w:rsidRPr="00771457">
        <w:rPr>
          <w:rtl/>
        </w:rPr>
        <w:t xml:space="preserve"> الأفق </w:t>
      </w:r>
      <w:r w:rsidRPr="00771457">
        <w:rPr>
          <w:rFonts w:ascii="Calibri" w:hAnsi="Calibri" w:cs="Calibri"/>
          <w:i/>
          <w:iCs/>
        </w:rPr>
        <w:t>γ</w:t>
      </w:r>
      <w:r w:rsidRPr="00771457">
        <w:rPr>
          <w:i/>
          <w:iCs/>
          <w:vertAlign w:val="subscript"/>
        </w:rPr>
        <w:t>j,n</w:t>
      </w:r>
      <w:r w:rsidRPr="00771457">
        <w:rPr>
          <w:rtl/>
        </w:rPr>
        <w:t xml:space="preserve"> كما </w:t>
      </w:r>
      <w:r w:rsidRPr="00771457">
        <w:rPr>
          <w:rFonts w:hint="cs"/>
          <w:rtl/>
        </w:rPr>
        <w:t xml:space="preserve">هي مرئية </w:t>
      </w:r>
      <w:r w:rsidRPr="00771457">
        <w:rPr>
          <w:rtl/>
        </w:rPr>
        <w:t>من</w:t>
      </w:r>
      <w:r w:rsidRPr="00771457">
        <w:rPr>
          <w:rFonts w:hint="cs"/>
          <w:rtl/>
        </w:rPr>
        <w:t xml:space="preserve"> المحطة</w:t>
      </w:r>
      <w:r w:rsidRPr="00771457">
        <w:rPr>
          <w:rtl/>
        </w:rPr>
        <w:t xml:space="preserve"> </w:t>
      </w:r>
      <w:r w:rsidRPr="00771457">
        <w:t>A-ESIM</w:t>
      </w:r>
      <w:r w:rsidRPr="00771457">
        <w:rPr>
          <w:rtl/>
        </w:rPr>
        <w:t xml:space="preserve"> لكل زاوية</w:t>
      </w:r>
      <w:r w:rsidRPr="00771457">
        <w:rPr>
          <w:rFonts w:hint="cs"/>
          <w:rtl/>
        </w:rPr>
        <w:t xml:space="preserve"> </w:t>
      </w:r>
      <w:r w:rsidRPr="00771457">
        <w:rPr>
          <w:i/>
          <w:iCs/>
        </w:rPr>
        <w:t>N</w:t>
      </w:r>
      <w:r w:rsidRPr="00771457">
        <w:rPr>
          <w:rFonts w:hint="cs"/>
          <w:rtl/>
        </w:rPr>
        <w:t xml:space="preserve"> </w:t>
      </w:r>
      <w:r w:rsidRPr="00771457">
        <w:rPr>
          <w:rtl/>
        </w:rPr>
        <w:t xml:space="preserve">من الزوايا </w:t>
      </w:r>
      <w:r w:rsidRPr="00771457">
        <w:rPr>
          <w:rFonts w:ascii="Calibri" w:hAnsi="Calibri" w:cs="Calibri"/>
        </w:rPr>
        <w:t>δ</w:t>
      </w:r>
      <w:r w:rsidRPr="00771457">
        <w:rPr>
          <w:i/>
          <w:iCs/>
          <w:vertAlign w:val="subscript"/>
        </w:rPr>
        <w:t>n</w:t>
      </w:r>
      <w:r w:rsidRPr="00771457">
        <w:rPr>
          <w:rtl/>
        </w:rPr>
        <w:t xml:space="preserve"> </w:t>
      </w:r>
      <w:r w:rsidRPr="00771457">
        <w:rPr>
          <w:rFonts w:hint="cs"/>
          <w:rtl/>
        </w:rPr>
        <w:t>أنشئت</w:t>
      </w:r>
      <w:r w:rsidRPr="00771457">
        <w:rPr>
          <w:rtl/>
        </w:rPr>
        <w:t xml:space="preserve"> في</w:t>
      </w:r>
      <w:r w:rsidRPr="00771457">
        <w:rPr>
          <w:rFonts w:hint="cs"/>
          <w:rtl/>
        </w:rPr>
        <w:t xml:space="preserve"> الفقرة</w:t>
      </w:r>
      <w:r w:rsidRPr="00771457">
        <w:rPr>
          <w:rtl/>
        </w:rPr>
        <w:t xml:space="preserve"> </w:t>
      </w:r>
      <w:r w:rsidRPr="00771457">
        <w:rPr>
          <w:rFonts w:hint="cs"/>
          <w:rtl/>
        </w:rPr>
        <w:t>’2‘</w:t>
      </w:r>
      <w:r w:rsidRPr="00771457">
        <w:rPr>
          <w:rtl/>
        </w:rPr>
        <w:t xml:space="preserve"> </w:t>
      </w:r>
      <w:r w:rsidRPr="00771457">
        <w:rPr>
          <w:rFonts w:hint="cs"/>
          <w:rtl/>
        </w:rPr>
        <w:t>باستخدام</w:t>
      </w:r>
      <w:r w:rsidRPr="00771457">
        <w:rPr>
          <w:rtl/>
        </w:rPr>
        <w:t xml:space="preserve"> المعادلة التالية:</w:t>
      </w:r>
    </w:p>
    <w:p w14:paraId="50DABE76" w14:textId="77777777" w:rsidR="00E6611C" w:rsidRPr="00771457" w:rsidRDefault="00E6611C" w:rsidP="00E6611C">
      <w:pPr>
        <w:keepNext/>
        <w:tabs>
          <w:tab w:val="clear" w:pos="1871"/>
          <w:tab w:val="clear" w:pos="2268"/>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sz w:val="24"/>
          <w:szCs w:val="20"/>
          <w:lang w:val="en-GB"/>
        </w:rPr>
      </w:pPr>
      <w:r w:rsidRPr="00771457">
        <w:rPr>
          <w:rFonts w:ascii="Times New Roman" w:hAnsi="Times New Roman" w:cs="Times New Roman"/>
          <w:sz w:val="24"/>
          <w:szCs w:val="20"/>
          <w:lang w:val="en-GB"/>
        </w:rPr>
        <w:tab/>
      </w:r>
      <w:r w:rsidRPr="00771457">
        <w:rPr>
          <w:rFonts w:ascii="Times New Roman" w:hAnsi="Times New Roman" w:cs="Times New Roman"/>
          <w:sz w:val="24"/>
          <w:szCs w:val="20"/>
          <w:lang w:val="en-GB"/>
        </w:rPr>
        <w:tab/>
      </w:r>
      <w:r w:rsidRPr="00771457">
        <w:rPr>
          <w:position w:val="-42"/>
          <w:lang w:val="en-GB"/>
        </w:rPr>
        <w:object w:dxaOrig="2760" w:dyaOrig="960" w14:anchorId="39255127">
          <v:shape id="_x0000_i1027" type="#_x0000_t75" style="width:138.15pt;height:49.4pt" o:ole="">
            <v:imagedata r:id="rId20" o:title=""/>
          </v:shape>
          <o:OLEObject Type="Embed" ProgID="Equation.DSMT4" ShapeID="_x0000_i1027" DrawAspect="Content" ObjectID="_1761416291" r:id="rId21"/>
        </w:object>
      </w:r>
      <w:r w:rsidRPr="00771457">
        <w:rPr>
          <w:lang w:val="en-GB"/>
        </w:rPr>
        <w:tab/>
        <w:t>(2)</w:t>
      </w:r>
    </w:p>
    <w:p w14:paraId="72C9A867" w14:textId="77777777" w:rsidR="00E6611C" w:rsidRPr="00771457" w:rsidRDefault="00E6611C" w:rsidP="00E6611C">
      <w:pPr>
        <w:pStyle w:val="enumlev2"/>
        <w:rPr>
          <w:rtl/>
        </w:rPr>
      </w:pPr>
      <w:r w:rsidRPr="00771457">
        <w:rPr>
          <w:rtl/>
        </w:rPr>
        <w:tab/>
      </w:r>
      <w:r w:rsidRPr="00771457">
        <w:rPr>
          <w:rtl/>
        </w:rPr>
        <w:tab/>
      </w:r>
      <w:r w:rsidRPr="00771457">
        <w:rPr>
          <w:rFonts w:hint="cs"/>
          <w:rtl/>
        </w:rPr>
        <w:t xml:space="preserve">حيث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771457">
        <w:rPr>
          <w:rFonts w:hint="cs"/>
          <w:rtl/>
        </w:rPr>
        <w:t xml:space="preserve"> هي متوسط نصف قطر الأرض.</w:t>
      </w:r>
    </w:p>
    <w:p w14:paraId="3D4E7B11" w14:textId="77777777" w:rsidR="00E6611C" w:rsidRPr="00771457" w:rsidRDefault="00E6611C" w:rsidP="00E6611C">
      <w:pPr>
        <w:pStyle w:val="enumlev2"/>
        <w:rPr>
          <w:rtl/>
        </w:rPr>
      </w:pPr>
      <w:r w:rsidRPr="00771457">
        <w:rPr>
          <w:i/>
          <w:iCs/>
          <w:rtl/>
        </w:rPr>
        <w:t>ج)</w:t>
      </w:r>
      <w:r w:rsidRPr="00771457">
        <w:rPr>
          <w:i/>
          <w:iCs/>
          <w:rtl/>
        </w:rPr>
        <w:tab/>
      </w:r>
      <w:r w:rsidRPr="00771457">
        <w:rPr>
          <w:rFonts w:hint="cs"/>
          <w:rtl/>
        </w:rPr>
        <w:t>ت</w:t>
      </w:r>
      <w:r w:rsidRPr="00771457">
        <w:rPr>
          <w:rtl/>
        </w:rPr>
        <w:t xml:space="preserve">حسب المسافة </w:t>
      </w:r>
      <w:r w:rsidRPr="00771457">
        <w:rPr>
          <w:i/>
          <w:iCs/>
        </w:rPr>
        <w:t>D</w:t>
      </w:r>
      <w:r w:rsidRPr="00771457">
        <w:rPr>
          <w:i/>
          <w:iCs/>
          <w:vertAlign w:val="subscript"/>
        </w:rPr>
        <w:t>j,n</w:t>
      </w:r>
      <w:r w:rsidRPr="00771457">
        <w:rPr>
          <w:rtl/>
        </w:rPr>
        <w:t>، بالكيلومتر</w:t>
      </w:r>
      <w:r w:rsidRPr="00771457">
        <w:rPr>
          <w:rFonts w:hint="cs"/>
          <w:rtl/>
        </w:rPr>
        <w:t>ات،</w:t>
      </w:r>
      <w:r w:rsidRPr="00771457">
        <w:rPr>
          <w:rtl/>
        </w:rPr>
        <w:t xml:space="preserve"> من أجل </w:t>
      </w:r>
      <w:r w:rsidRPr="00771457">
        <w:rPr>
          <w:i/>
          <w:iCs/>
        </w:rPr>
        <w:t>n </w:t>
      </w:r>
      <w:r w:rsidRPr="00771457">
        <w:t xml:space="preserve">= 1, …, </w:t>
      </w:r>
      <w:r w:rsidRPr="00771457">
        <w:rPr>
          <w:i/>
          <w:iCs/>
        </w:rPr>
        <w:t>N</w:t>
      </w:r>
      <w:r w:rsidRPr="00771457">
        <w:rPr>
          <w:rtl/>
        </w:rPr>
        <w:t xml:space="preserve"> </w:t>
      </w:r>
      <w:r w:rsidRPr="00771457">
        <w:rPr>
          <w:rFonts w:hint="cs"/>
          <w:rtl/>
        </w:rPr>
        <w:t xml:space="preserve">ما </w:t>
      </w:r>
      <w:r w:rsidRPr="00771457">
        <w:rPr>
          <w:rtl/>
        </w:rPr>
        <w:t>بين</w:t>
      </w:r>
      <w:r w:rsidRPr="00771457">
        <w:rPr>
          <w:rFonts w:hint="cs"/>
          <w:rtl/>
        </w:rPr>
        <w:t xml:space="preserve"> المحطة</w:t>
      </w:r>
      <w:r w:rsidRPr="00771457">
        <w:rPr>
          <w:rtl/>
        </w:rPr>
        <w:t xml:space="preserve"> </w:t>
      </w:r>
      <w:r w:rsidRPr="00771457">
        <w:t>A-ESIM</w:t>
      </w:r>
      <w:r w:rsidRPr="00771457">
        <w:rPr>
          <w:rtl/>
        </w:rPr>
        <w:t xml:space="preserve"> والنقطة </w:t>
      </w:r>
      <w:r w:rsidRPr="00771457">
        <w:rPr>
          <w:rFonts w:hint="cs"/>
          <w:rtl/>
        </w:rPr>
        <w:t>قيد الاختبار</w:t>
      </w:r>
      <w:r w:rsidRPr="00771457">
        <w:rPr>
          <w:rtl/>
        </w:rPr>
        <w:t xml:space="preserve"> على</w:t>
      </w:r>
      <w:r w:rsidRPr="00771457">
        <w:rPr>
          <w:rFonts w:hint="cs"/>
          <w:rtl/>
        </w:rPr>
        <w:t xml:space="preserve"> الأرض:</w:t>
      </w:r>
    </w:p>
    <w:p w14:paraId="06D41A90" w14:textId="77777777" w:rsidR="00E6611C" w:rsidRPr="00771457" w:rsidRDefault="00E6611C" w:rsidP="00E6611C">
      <w:pPr>
        <w:pStyle w:val="Equation"/>
        <w:bidi/>
        <w:rPr>
          <w:szCs w:val="18"/>
        </w:rPr>
      </w:pPr>
      <w:r w:rsidRPr="00771457">
        <w:tab/>
      </w:r>
      <w:r w:rsidRPr="00771457">
        <w:tab/>
      </w:r>
      <w:r w:rsidRPr="00771457">
        <w:rPr>
          <w:position w:val="-20"/>
        </w:rPr>
        <w:object w:dxaOrig="5240" w:dyaOrig="639" w14:anchorId="67A7139E">
          <v:shape id="_x0000_i1028" type="#_x0000_t75" style="width:262.05pt;height:34.35pt" o:ole="">
            <v:imagedata r:id="rId22" o:title=""/>
          </v:shape>
          <o:OLEObject Type="Embed" ProgID="Equation.DSMT4" ShapeID="_x0000_i1028" DrawAspect="Content" ObjectID="_1761416292" r:id="rId23"/>
        </w:object>
      </w:r>
      <w:r w:rsidRPr="00771457">
        <w:tab/>
        <w:t>(3)</w:t>
      </w:r>
    </w:p>
    <w:p w14:paraId="120BC28F" w14:textId="77777777" w:rsidR="00E6611C" w:rsidRPr="00771457" w:rsidRDefault="00E6611C" w:rsidP="00E6611C">
      <w:pPr>
        <w:pStyle w:val="enumlev2"/>
        <w:rPr>
          <w:rtl/>
        </w:rPr>
      </w:pPr>
      <w:r w:rsidRPr="00771457">
        <w:rPr>
          <w:i/>
          <w:iCs/>
          <w:rtl/>
        </w:rPr>
        <w:t>د )</w:t>
      </w:r>
      <w:r w:rsidRPr="00771457">
        <w:rPr>
          <w:rtl/>
        </w:rPr>
        <w:tab/>
      </w:r>
      <w:r w:rsidRPr="00771457">
        <w:rPr>
          <w:rFonts w:hint="cs"/>
          <w:rtl/>
        </w:rPr>
        <w:t>يحسب ال</w:t>
      </w:r>
      <w:r w:rsidRPr="00771457">
        <w:rPr>
          <w:rtl/>
        </w:rPr>
        <w:t xml:space="preserve">توهين </w:t>
      </w:r>
      <w:r w:rsidRPr="00771457">
        <w:rPr>
          <w:rFonts w:hint="cs"/>
          <w:rtl/>
        </w:rPr>
        <w:t>الناجم عن ج</w:t>
      </w:r>
      <w:r w:rsidRPr="00771457">
        <w:rPr>
          <w:rtl/>
        </w:rPr>
        <w:t>سم الطائرة</w:t>
      </w:r>
      <w:r w:rsidRPr="00771457">
        <w:rPr>
          <w:rFonts w:hint="cs"/>
          <w:rtl/>
        </w:rPr>
        <w:t xml:space="preserve">  </w:t>
      </w:r>
      <w:r w:rsidRPr="00771457">
        <w:rPr>
          <w:i/>
          <w:iCs/>
        </w:rPr>
        <w:t>L</w:t>
      </w:r>
      <w:r w:rsidRPr="00771457">
        <w:rPr>
          <w:i/>
          <w:iCs/>
          <w:vertAlign w:val="subscript"/>
        </w:rPr>
        <w:t>f j,n</w:t>
      </w:r>
      <w:r w:rsidRPr="00771457">
        <w:rPr>
          <w:rFonts w:hint="cs"/>
          <w:rtl/>
        </w:rPr>
        <w:t xml:space="preserve"> (</w:t>
      </w:r>
      <w:r w:rsidRPr="00771457">
        <w:t>dB</w:t>
      </w:r>
      <w:r w:rsidRPr="00771457">
        <w:rPr>
          <w:rFonts w:hint="cs"/>
          <w:rtl/>
        </w:rPr>
        <w:t>)</w:t>
      </w:r>
      <w:r w:rsidRPr="00771457">
        <w:rPr>
          <w:rtl/>
        </w:rPr>
        <w:t xml:space="preserve"> المطبق على كل</w:t>
      </w:r>
      <w:r w:rsidRPr="00771457">
        <w:rPr>
          <w:rFonts w:hint="cs"/>
          <w:rtl/>
        </w:rPr>
        <w:t xml:space="preserve"> من النقاط </w:t>
      </w:r>
      <w:r w:rsidRPr="00771457">
        <w:rPr>
          <w:i/>
          <w:iCs/>
        </w:rPr>
        <w:t>N</w:t>
      </w:r>
      <w:r w:rsidRPr="00771457">
        <w:rPr>
          <w:rtl/>
        </w:rPr>
        <w:t xml:space="preserve"> </w:t>
      </w:r>
      <w:r w:rsidRPr="00771457">
        <w:rPr>
          <w:rFonts w:hint="cs"/>
          <w:rtl/>
        </w:rPr>
        <w:t>على الأرض كدالة ل</w:t>
      </w:r>
      <w:r w:rsidRPr="00771457">
        <w:rPr>
          <w:rtl/>
        </w:rPr>
        <w:t xml:space="preserve">لزوايا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771457">
        <w:rPr>
          <w:rFonts w:eastAsiaTheme="minorEastAsia"/>
        </w:rPr>
        <w:t xml:space="preserve"> </w:t>
      </w:r>
      <w:r w:rsidRPr="00771457">
        <w:rPr>
          <w:rtl/>
        </w:rPr>
        <w:t xml:space="preserve"> المحسوبة في </w:t>
      </w:r>
      <w:r w:rsidRPr="00771457">
        <w:rPr>
          <w:i/>
          <w:iCs/>
          <w:rtl/>
        </w:rPr>
        <w:t>ب)</w:t>
      </w:r>
      <w:r w:rsidRPr="00771457">
        <w:rPr>
          <w:rtl/>
        </w:rPr>
        <w:t xml:space="preserve"> أعلاه</w:t>
      </w:r>
    </w:p>
    <w:p w14:paraId="68339CEC" w14:textId="77777777" w:rsidR="00E6611C" w:rsidRPr="00BB3109" w:rsidRDefault="00E6611C" w:rsidP="00E6611C">
      <w:pPr>
        <w:pStyle w:val="enumlev2"/>
        <w:rPr>
          <w:spacing w:val="-4"/>
          <w:rtl/>
        </w:rPr>
      </w:pPr>
      <w:r w:rsidRPr="00BB3109">
        <w:rPr>
          <w:i/>
          <w:iCs/>
          <w:spacing w:val="-4"/>
          <w:rtl/>
        </w:rPr>
        <w:t>هـ )</w:t>
      </w:r>
      <w:r w:rsidRPr="00BB3109">
        <w:rPr>
          <w:spacing w:val="-4"/>
          <w:rtl/>
        </w:rPr>
        <w:tab/>
      </w:r>
      <w:r w:rsidRPr="00BB3109">
        <w:rPr>
          <w:rFonts w:hint="cs"/>
          <w:spacing w:val="-4"/>
          <w:rtl/>
        </w:rPr>
        <w:t>ت</w:t>
      </w:r>
      <w:r w:rsidRPr="00BB3109">
        <w:rPr>
          <w:spacing w:val="-4"/>
          <w:rtl/>
        </w:rPr>
        <w:t xml:space="preserve">حسب خسارة الغلاف الجوي </w:t>
      </w:r>
      <w:r w:rsidRPr="00BB3109">
        <w:rPr>
          <w:i/>
          <w:iCs/>
          <w:spacing w:val="-4"/>
        </w:rPr>
        <w:t>L</w:t>
      </w:r>
      <w:r w:rsidRPr="00BB3109">
        <w:rPr>
          <w:i/>
          <w:iCs/>
          <w:spacing w:val="-4"/>
          <w:vertAlign w:val="subscript"/>
        </w:rPr>
        <w:t>atm_j,n</w:t>
      </w:r>
      <w:r w:rsidRPr="00BB3109">
        <w:rPr>
          <w:rFonts w:hint="cs"/>
          <w:spacing w:val="-4"/>
          <w:rtl/>
        </w:rPr>
        <w:t xml:space="preserve"> (</w:t>
      </w:r>
      <w:r w:rsidRPr="00BB3109">
        <w:rPr>
          <w:spacing w:val="-4"/>
        </w:rPr>
        <w:t>dB</w:t>
      </w:r>
      <w:r w:rsidRPr="00BB3109">
        <w:rPr>
          <w:rFonts w:hint="cs"/>
          <w:spacing w:val="-4"/>
          <w:rtl/>
        </w:rPr>
        <w:t>)</w:t>
      </w:r>
      <w:r w:rsidRPr="00BB3109">
        <w:rPr>
          <w:spacing w:val="-4"/>
          <w:rtl/>
        </w:rPr>
        <w:t xml:space="preserve"> المطبقة على كل من المسافات </w:t>
      </w:r>
      <m:oMath>
        <m:sSub>
          <m:sSubPr>
            <m:ctrlPr>
              <w:rPr>
                <w:rFonts w:ascii="Cambria Math" w:hAnsi="Cambria Math"/>
                <w:i/>
                <w:spacing w:val="-4"/>
              </w:rPr>
            </m:ctrlPr>
          </m:sSubPr>
          <m:e>
            <m:r>
              <w:rPr>
                <w:rFonts w:ascii="Cambria Math" w:hAnsi="Cambria Math"/>
                <w:spacing w:val="-4"/>
              </w:rPr>
              <m:t>D</m:t>
            </m:r>
          </m:e>
          <m:sub>
            <m:r>
              <w:rPr>
                <w:rFonts w:ascii="Cambria Math" w:hAnsi="Cambria Math"/>
                <w:spacing w:val="-4"/>
              </w:rPr>
              <m:t>j,n</m:t>
            </m:r>
          </m:sub>
        </m:sSub>
      </m:oMath>
      <w:r w:rsidRPr="00BB3109">
        <w:rPr>
          <w:spacing w:val="-4"/>
          <w:rtl/>
        </w:rPr>
        <w:t xml:space="preserve"> المحسوبة في</w:t>
      </w:r>
      <w:r w:rsidRPr="00BB3109">
        <w:rPr>
          <w:rFonts w:hint="cs"/>
          <w:spacing w:val="-4"/>
          <w:rtl/>
        </w:rPr>
        <w:t> </w:t>
      </w:r>
      <w:r w:rsidRPr="00BB3109">
        <w:rPr>
          <w:i/>
          <w:iCs/>
          <w:spacing w:val="-4"/>
          <w:rtl/>
        </w:rPr>
        <w:t>ج)</w:t>
      </w:r>
      <w:r w:rsidRPr="00BB3109">
        <w:rPr>
          <w:spacing w:val="-4"/>
          <w:rtl/>
        </w:rPr>
        <w:t xml:space="preserve"> أعلاه</w:t>
      </w:r>
    </w:p>
    <w:p w14:paraId="1F17F3AF" w14:textId="77777777" w:rsidR="00E6611C" w:rsidRPr="00BB3109" w:rsidRDefault="00E6611C" w:rsidP="00E6611C">
      <w:pPr>
        <w:pStyle w:val="enumlev2"/>
        <w:rPr>
          <w:spacing w:val="-2"/>
          <w:rtl/>
        </w:rPr>
      </w:pPr>
      <w:r w:rsidRPr="00BB3109">
        <w:rPr>
          <w:i/>
          <w:iCs/>
          <w:spacing w:val="-2"/>
          <w:rtl/>
        </w:rPr>
        <w:t>و )</w:t>
      </w:r>
      <w:r w:rsidRPr="00BB3109">
        <w:rPr>
          <w:spacing w:val="-2"/>
          <w:rtl/>
        </w:rPr>
        <w:tab/>
      </w:r>
      <w:r w:rsidRPr="00BB3109">
        <w:rPr>
          <w:rFonts w:hint="cs"/>
          <w:spacing w:val="-2"/>
          <w:rtl/>
        </w:rPr>
        <w:t>ت</w:t>
      </w:r>
      <w:r w:rsidRPr="00BB3109">
        <w:rPr>
          <w:spacing w:val="-2"/>
          <w:rtl/>
        </w:rPr>
        <w:t>حسب</w:t>
      </w:r>
      <w:r w:rsidRPr="00BB3109">
        <w:rPr>
          <w:rFonts w:hint="cs"/>
          <w:spacing w:val="-2"/>
          <w:rtl/>
        </w:rPr>
        <w:t xml:space="preserve"> القيمة </w:t>
      </w:r>
      <w:r w:rsidRPr="00BB3109">
        <w:rPr>
          <w:i/>
          <w:iCs/>
          <w:spacing w:val="-2"/>
        </w:rPr>
        <w:t>EIRP</w:t>
      </w:r>
      <w:r w:rsidRPr="00BB3109">
        <w:rPr>
          <w:i/>
          <w:iCs/>
          <w:spacing w:val="-2"/>
          <w:vertAlign w:val="subscript"/>
        </w:rPr>
        <w:t>C_j,n</w:t>
      </w:r>
      <w:r w:rsidRPr="00BB3109">
        <w:rPr>
          <w:spacing w:val="-2"/>
        </w:rPr>
        <w:t xml:space="preserve"> (dB(W/BW</w:t>
      </w:r>
      <w:r w:rsidRPr="00BB3109">
        <w:rPr>
          <w:spacing w:val="-2"/>
          <w:vertAlign w:val="subscript"/>
        </w:rPr>
        <w:t>Ref</w:t>
      </w:r>
      <w:r w:rsidRPr="00BB3109">
        <w:rPr>
          <w:spacing w:val="-2"/>
        </w:rPr>
        <w:t>))</w:t>
      </w:r>
      <w:r w:rsidRPr="00BB3109">
        <w:rPr>
          <w:spacing w:val="-2"/>
          <w:rtl/>
        </w:rPr>
        <w:t xml:space="preserve">، </w:t>
      </w:r>
      <w:r w:rsidRPr="00BB3109">
        <w:rPr>
          <w:rFonts w:hint="cs"/>
          <w:spacing w:val="-2"/>
          <w:rtl/>
        </w:rPr>
        <w:t>أي</w:t>
      </w:r>
      <w:r w:rsidRPr="00BB3109">
        <w:rPr>
          <w:spacing w:val="-2"/>
          <w:rtl/>
        </w:rPr>
        <w:t xml:space="preserve"> الحد الأقصى</w:t>
      </w:r>
      <w:r w:rsidRPr="00BB3109">
        <w:rPr>
          <w:rFonts w:hint="cs"/>
          <w:spacing w:val="-2"/>
          <w:rtl/>
        </w:rPr>
        <w:t xml:space="preserve"> من الكثافة</w:t>
      </w:r>
      <w:r w:rsidRPr="00BB3109">
        <w:rPr>
          <w:spacing w:val="-2"/>
          <w:rtl/>
        </w:rPr>
        <w:t xml:space="preserve"> </w:t>
      </w:r>
      <w:r w:rsidRPr="00BB3109">
        <w:rPr>
          <w:spacing w:val="-2"/>
        </w:rPr>
        <w:t>e.i.r.p.</w:t>
      </w:r>
      <w:r w:rsidRPr="00BB3109">
        <w:rPr>
          <w:spacing w:val="-2"/>
          <w:rtl/>
        </w:rPr>
        <w:t xml:space="preserve"> التي يمكن إشعاعها في</w:t>
      </w:r>
      <w:r w:rsidRPr="00BB3109">
        <w:rPr>
          <w:rFonts w:hint="cs"/>
          <w:spacing w:val="-2"/>
          <w:rtl/>
        </w:rPr>
        <w:t> </w:t>
      </w:r>
      <w:r w:rsidRPr="00BB3109">
        <w:rPr>
          <w:spacing w:val="-2"/>
          <w:rtl/>
        </w:rPr>
        <w:t xml:space="preserve">عرض النطاق المرجعي لقناع </w:t>
      </w:r>
      <w:r w:rsidRPr="00BB3109">
        <w:rPr>
          <w:spacing w:val="-2"/>
        </w:rPr>
        <w:t>pfd</w:t>
      </w:r>
      <w:r w:rsidRPr="00BB3109">
        <w:rPr>
          <w:spacing w:val="-2"/>
          <w:rtl/>
        </w:rPr>
        <w:t xml:space="preserve"> </w:t>
      </w:r>
      <w:r w:rsidRPr="00BB3109">
        <w:rPr>
          <w:rFonts w:hint="cs"/>
          <w:spacing w:val="-2"/>
          <w:rtl/>
        </w:rPr>
        <w:t>من المحطة</w:t>
      </w:r>
      <w:r w:rsidRPr="00BB3109">
        <w:rPr>
          <w:spacing w:val="-2"/>
          <w:rtl/>
        </w:rPr>
        <w:t xml:space="preserve"> </w:t>
      </w:r>
      <w:r w:rsidRPr="00BB3109">
        <w:rPr>
          <w:spacing w:val="-2"/>
        </w:rPr>
        <w:t>A-ESIM</w:t>
      </w:r>
      <w:r w:rsidRPr="00BB3109">
        <w:rPr>
          <w:spacing w:val="-2"/>
          <w:rtl/>
        </w:rPr>
        <w:t xml:space="preserve"> باتجاه كل نقطة من النقاط </w:t>
      </w:r>
      <w:r w:rsidRPr="00BB3109">
        <w:rPr>
          <w:i/>
          <w:iCs/>
          <w:spacing w:val="-2"/>
        </w:rPr>
        <w:t>N</w:t>
      </w:r>
      <w:r w:rsidRPr="00BB3109">
        <w:rPr>
          <w:spacing w:val="-2"/>
          <w:rtl/>
        </w:rPr>
        <w:t xml:space="preserve"> لتكون متوافقة مع مجموعة (مجموعات) حدود كثافة تدفق القدرة </w:t>
      </w:r>
      <w:r w:rsidRPr="00BB3109">
        <w:rPr>
          <w:rFonts w:hint="cs"/>
          <w:spacing w:val="-2"/>
          <w:rtl/>
        </w:rPr>
        <w:t>المقررة</w:t>
      </w:r>
      <w:r w:rsidRPr="00BB3109">
        <w:rPr>
          <w:spacing w:val="-2"/>
          <w:rtl/>
        </w:rPr>
        <w:t xml:space="preserve"> مسبقاً، وفقاً للمعادلة التالية:</w:t>
      </w:r>
    </w:p>
    <w:p w14:paraId="74EC5444" w14:textId="77777777" w:rsidR="00E6611C" w:rsidRPr="00771457" w:rsidRDefault="00E6611C" w:rsidP="00E6611C">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sz w:val="24"/>
          <w:szCs w:val="20"/>
          <w:lang w:val="en-GB"/>
        </w:rPr>
      </w:pPr>
      <w:r w:rsidRPr="00771457">
        <w:rPr>
          <w:rFonts w:ascii="Times New Roman" w:hAnsi="Times New Roman" w:cs="Times New Roman"/>
          <w:sz w:val="24"/>
          <w:szCs w:val="20"/>
          <w:lang w:val="en-GB"/>
        </w:rPr>
        <w:tab/>
      </w:r>
      <w:r w:rsidRPr="00771457">
        <w:rPr>
          <w:rFonts w:ascii="Times New Roman" w:hAnsi="Times New Roman" w:cs="Times New Roman"/>
          <w:sz w:val="24"/>
          <w:szCs w:val="20"/>
          <w:lang w:val="en-GB"/>
        </w:rPr>
        <w:tab/>
      </w:r>
      <w:r w:rsidRPr="00771457">
        <w:rPr>
          <w:rFonts w:ascii="Times New Roman" w:hAnsi="Times New Roman" w:cs="Times New Roman"/>
          <w:position w:val="-28"/>
          <w:sz w:val="24"/>
          <w:szCs w:val="20"/>
          <w:lang w:val="en-GB"/>
        </w:rPr>
        <w:object w:dxaOrig="7699" w:dyaOrig="680" w14:anchorId="0FA8750F">
          <v:shape id="_x0000_i1029" type="#_x0000_t75" style="width:384.3pt;height:34.35pt" o:ole="">
            <v:imagedata r:id="rId24" o:title=""/>
          </v:shape>
          <o:OLEObject Type="Embed" ProgID="Equation.DSMT4" ShapeID="_x0000_i1029" DrawAspect="Content" ObjectID="_1761416293" r:id="rId25"/>
        </w:object>
      </w:r>
      <w:r w:rsidRPr="00771457">
        <w:rPr>
          <w:rFonts w:ascii="Times New Roman" w:hAnsi="Times New Roman" w:cs="Times New Roman"/>
          <w:sz w:val="24"/>
          <w:szCs w:val="20"/>
          <w:lang w:val="en-GB"/>
        </w:rPr>
        <w:tab/>
      </w:r>
      <w:r w:rsidRPr="00771457">
        <w:rPr>
          <w:lang w:val="en-GB"/>
        </w:rPr>
        <w:t>(4)</w:t>
      </w:r>
    </w:p>
    <w:p w14:paraId="2969B0C9" w14:textId="77777777" w:rsidR="00E6611C" w:rsidRPr="00771457" w:rsidRDefault="00E6611C" w:rsidP="00E6611C">
      <w:pPr>
        <w:pStyle w:val="enumlev2"/>
        <w:rPr>
          <w:rtl/>
        </w:rPr>
      </w:pPr>
      <w:r w:rsidRPr="00771457">
        <w:rPr>
          <w:rFonts w:hint="cs"/>
          <w:i/>
          <w:iCs/>
          <w:rtl/>
        </w:rPr>
        <w:t>ز )</w:t>
      </w:r>
      <w:r w:rsidRPr="00771457">
        <w:rPr>
          <w:rtl/>
        </w:rPr>
        <w:tab/>
      </w:r>
      <w:r w:rsidRPr="00771457">
        <w:rPr>
          <w:rFonts w:hint="cs"/>
          <w:rtl/>
        </w:rPr>
        <w:t>ي</w:t>
      </w:r>
      <w:r w:rsidRPr="00771457">
        <w:rPr>
          <w:rtl/>
        </w:rPr>
        <w:t>حسب الحد الأدنى من</w:t>
      </w:r>
      <w:r w:rsidRPr="00771457">
        <w:rPr>
          <w:rFonts w:hint="cs"/>
          <w:rtl/>
        </w:rPr>
        <w:t xml:space="preserve"> الكثافة</w:t>
      </w:r>
      <w:r w:rsidRPr="00771457">
        <w:rPr>
          <w:rtl/>
        </w:rPr>
        <w:t xml:space="preserve"> </w:t>
      </w:r>
      <w:r w:rsidRPr="00771457">
        <w:rPr>
          <w:i/>
          <w:iCs/>
        </w:rPr>
        <w:t>EIRP</w:t>
      </w:r>
      <w:r w:rsidRPr="00771457">
        <w:rPr>
          <w:i/>
          <w:iCs/>
          <w:vertAlign w:val="subscript"/>
        </w:rPr>
        <w:t>C_j</w:t>
      </w:r>
      <w:r w:rsidRPr="00771457">
        <w:rPr>
          <w:rtl/>
        </w:rPr>
        <w:t xml:space="preserve"> عبر جميع القيم المحسوبة في الخطوة السابقة، </w:t>
      </w:r>
      <w:r w:rsidRPr="00771457">
        <w:rPr>
          <w:i/>
          <w:iCs/>
        </w:rPr>
        <w:t>EIRP</w:t>
      </w:r>
      <w:r w:rsidRPr="00771457">
        <w:rPr>
          <w:i/>
          <w:iCs/>
          <w:vertAlign w:val="subscript"/>
        </w:rPr>
        <w:t>C_j</w:t>
      </w:r>
      <w:r w:rsidRPr="00771457">
        <w:rPr>
          <w:i/>
          <w:iCs/>
        </w:rPr>
        <w:t> </w:t>
      </w:r>
      <w:r w:rsidRPr="00771457">
        <w:t>= Min (</w:t>
      </w:r>
      <w:r w:rsidRPr="00771457">
        <w:rPr>
          <w:i/>
          <w:iCs/>
        </w:rPr>
        <w:t>EIRP</w:t>
      </w:r>
      <w:r w:rsidRPr="00771457">
        <w:rPr>
          <w:i/>
          <w:iCs/>
          <w:vertAlign w:val="subscript"/>
        </w:rPr>
        <w:t>C_j,n</w:t>
      </w:r>
      <w:r w:rsidRPr="00771457">
        <w:t xml:space="preserve"> (</w:t>
      </w:r>
      <w:r w:rsidRPr="00771457">
        <w:rPr>
          <w:rFonts w:ascii="Calibri" w:hAnsi="Calibri" w:cs="Calibri"/>
        </w:rPr>
        <w:t>δ</w:t>
      </w:r>
      <w:r w:rsidRPr="00771457">
        <w:rPr>
          <w:i/>
          <w:iCs/>
          <w:vertAlign w:val="subscript"/>
        </w:rPr>
        <w:t>n</w:t>
      </w:r>
      <w:r w:rsidRPr="00771457">
        <w:t xml:space="preserve">, </w:t>
      </w:r>
      <w:r w:rsidRPr="00771457">
        <w:rPr>
          <w:rFonts w:ascii="Calibri" w:hAnsi="Calibri" w:cs="Calibri"/>
        </w:rPr>
        <w:t>γ</w:t>
      </w:r>
      <w:r w:rsidRPr="00771457">
        <w:rPr>
          <w:i/>
          <w:iCs/>
          <w:vertAlign w:val="subscript"/>
        </w:rPr>
        <w:t>n</w:t>
      </w:r>
      <w:r w:rsidRPr="00771457">
        <w:t>))</w:t>
      </w:r>
      <w:r w:rsidRPr="00771457">
        <w:rPr>
          <w:rtl/>
        </w:rPr>
        <w:t xml:space="preserve">. </w:t>
      </w:r>
      <w:r w:rsidRPr="00771457">
        <w:rPr>
          <w:rFonts w:hint="cs"/>
          <w:rtl/>
        </w:rPr>
        <w:t>وحاصل</w:t>
      </w:r>
      <w:r w:rsidRPr="00771457">
        <w:rPr>
          <w:rtl/>
        </w:rPr>
        <w:t xml:space="preserve"> هذه الخطوة الأخيرة هو الحد الأقصى من</w:t>
      </w:r>
      <w:r w:rsidRPr="00771457">
        <w:rPr>
          <w:rFonts w:hint="cs"/>
          <w:rtl/>
        </w:rPr>
        <w:t xml:space="preserve"> الكثافة </w:t>
      </w:r>
      <w:r w:rsidRPr="00771457">
        <w:rPr>
          <w:i/>
          <w:iCs/>
        </w:rPr>
        <w:t>EIRP</w:t>
      </w:r>
      <w:r w:rsidRPr="00771457">
        <w:rPr>
          <w:i/>
          <w:iCs/>
          <w:vertAlign w:val="subscript"/>
        </w:rPr>
        <w:t>C</w:t>
      </w:r>
      <w:r w:rsidRPr="00771457">
        <w:rPr>
          <w:rtl/>
        </w:rPr>
        <w:t xml:space="preserve"> الذي يمكن </w:t>
      </w:r>
      <w:r w:rsidRPr="00771457">
        <w:rPr>
          <w:rFonts w:hint="cs"/>
          <w:rtl/>
        </w:rPr>
        <w:t>إشعاعه</w:t>
      </w:r>
      <w:r w:rsidRPr="00771457">
        <w:rPr>
          <w:rtl/>
        </w:rPr>
        <w:t xml:space="preserve"> </w:t>
      </w:r>
      <w:r w:rsidRPr="00771457">
        <w:rPr>
          <w:rFonts w:hint="cs"/>
          <w:rtl/>
        </w:rPr>
        <w:t>من محطة</w:t>
      </w:r>
      <w:r w:rsidRPr="00771457">
        <w:rPr>
          <w:rtl/>
        </w:rPr>
        <w:t xml:space="preserve"> </w:t>
      </w:r>
      <w:r w:rsidRPr="00771457">
        <w:t>A</w:t>
      </w:r>
      <w:r w:rsidRPr="00771457">
        <w:noBreakHyphen/>
        <w:t>ESIM</w:t>
      </w:r>
      <w:r w:rsidRPr="00771457">
        <w:rPr>
          <w:rtl/>
        </w:rPr>
        <w:t xml:space="preserve"> لضمان </w:t>
      </w:r>
      <w:r w:rsidRPr="00771457">
        <w:rPr>
          <w:rFonts w:hint="cs"/>
          <w:rtl/>
        </w:rPr>
        <w:t>امتثاله</w:t>
      </w:r>
      <w:r w:rsidRPr="00771457">
        <w:rPr>
          <w:rtl/>
        </w:rPr>
        <w:t xml:space="preserve"> </w:t>
      </w:r>
      <w:r w:rsidRPr="00771457">
        <w:rPr>
          <w:rFonts w:hint="cs"/>
          <w:rtl/>
        </w:rPr>
        <w:t>ل</w:t>
      </w:r>
      <w:r w:rsidRPr="00771457">
        <w:rPr>
          <w:rtl/>
        </w:rPr>
        <w:t xml:space="preserve">مجموعة (مجموعات) حدود كثافة تدفق القدرة </w:t>
      </w:r>
      <w:r w:rsidRPr="00771457">
        <w:rPr>
          <w:rFonts w:hint="cs"/>
          <w:rtl/>
        </w:rPr>
        <w:t>المقررة</w:t>
      </w:r>
      <w:r w:rsidRPr="00771457">
        <w:rPr>
          <w:rtl/>
        </w:rPr>
        <w:t xml:space="preserve"> </w:t>
      </w:r>
      <w:r w:rsidRPr="00771457">
        <w:rPr>
          <w:rFonts w:hint="cs"/>
          <w:rtl/>
        </w:rPr>
        <w:t>مسبقاً</w:t>
      </w:r>
      <w:r w:rsidRPr="00771457">
        <w:rPr>
          <w:rtl/>
        </w:rPr>
        <w:t xml:space="preserve"> فيما يتعلق بجميع الزوايا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771457">
        <w:rPr>
          <w:rtl/>
        </w:rPr>
        <w:t xml:space="preserve"> عند الارتفاع </w:t>
      </w:r>
      <w:r w:rsidRPr="00771457">
        <w:rPr>
          <w:i/>
          <w:iCs/>
        </w:rPr>
        <w:t>H</w:t>
      </w:r>
      <w:r w:rsidRPr="00771457">
        <w:rPr>
          <w:i/>
          <w:iCs/>
          <w:vertAlign w:val="subscript"/>
        </w:rPr>
        <w:t>j</w:t>
      </w:r>
      <w:r w:rsidRPr="00771457">
        <w:rPr>
          <w:rtl/>
        </w:rPr>
        <w:t xml:space="preserve">. </w:t>
      </w:r>
      <w:r w:rsidRPr="00771457">
        <w:rPr>
          <w:rFonts w:hint="cs"/>
          <w:rtl/>
        </w:rPr>
        <w:t>وتكون</w:t>
      </w:r>
      <w:r w:rsidRPr="00771457">
        <w:rPr>
          <w:rtl/>
        </w:rPr>
        <w:t xml:space="preserve"> هناك</w:t>
      </w:r>
      <w:r w:rsidRPr="00771457">
        <w:rPr>
          <w:rFonts w:hint="cs"/>
          <w:rtl/>
        </w:rPr>
        <w:t xml:space="preserve"> قيمة</w:t>
      </w:r>
      <w:r w:rsidRPr="00771457">
        <w:rPr>
          <w:rtl/>
        </w:rPr>
        <w:t xml:space="preserve"> </w:t>
      </w:r>
      <w:r w:rsidRPr="00771457">
        <w:rPr>
          <w:i/>
          <w:iCs/>
        </w:rPr>
        <w:t>EIRP</w:t>
      </w:r>
      <w:r w:rsidRPr="00771457">
        <w:rPr>
          <w:i/>
          <w:iCs/>
          <w:vertAlign w:val="subscript"/>
        </w:rPr>
        <w:t>C_j</w:t>
      </w:r>
      <w:r w:rsidRPr="00771457">
        <w:rPr>
          <w:rtl/>
        </w:rPr>
        <w:t xml:space="preserve"> واحد</w:t>
      </w:r>
      <w:r w:rsidRPr="00771457">
        <w:rPr>
          <w:rFonts w:hint="cs"/>
          <w:rtl/>
        </w:rPr>
        <w:t>ة</w:t>
      </w:r>
      <w:r w:rsidRPr="00771457">
        <w:rPr>
          <w:rtl/>
        </w:rPr>
        <w:t xml:space="preserve"> لكل من ارتفاعات </w:t>
      </w:r>
      <w:r w:rsidRPr="00771457">
        <w:rPr>
          <w:i/>
          <w:iCs/>
        </w:rPr>
        <w:t>H</w:t>
      </w:r>
      <w:r w:rsidRPr="00771457">
        <w:rPr>
          <w:i/>
          <w:iCs/>
          <w:vertAlign w:val="subscript"/>
        </w:rPr>
        <w:t>j</w:t>
      </w:r>
      <w:r w:rsidRPr="00771457">
        <w:rPr>
          <w:rtl/>
        </w:rPr>
        <w:t xml:space="preserve"> التي ن</w:t>
      </w:r>
      <w:r w:rsidRPr="00771457">
        <w:rPr>
          <w:rFonts w:hint="cs"/>
          <w:rtl/>
        </w:rPr>
        <w:t>ُ</w:t>
      </w:r>
      <w:r w:rsidRPr="00771457">
        <w:rPr>
          <w:rtl/>
        </w:rPr>
        <w:t>ظر فيها.</w:t>
      </w:r>
    </w:p>
    <w:p w14:paraId="56AFE111" w14:textId="073CF938" w:rsidR="00E6611C" w:rsidRPr="00771457" w:rsidRDefault="00E6611C" w:rsidP="00E6611C">
      <w:pPr>
        <w:rPr>
          <w:rtl/>
        </w:rPr>
      </w:pPr>
      <w:r w:rsidRPr="00771457">
        <w:rPr>
          <w:rFonts w:hint="cs"/>
          <w:rtl/>
          <w:lang w:bidi="ar-SY"/>
        </w:rPr>
        <w:t xml:space="preserve">حاصل الخطوة ’3‘ موجز في الجدول </w:t>
      </w:r>
      <w:r w:rsidRPr="00771457">
        <w:rPr>
          <w:lang w:bidi="ar-SY"/>
        </w:rPr>
        <w:t>2-A2</w:t>
      </w:r>
      <w:r w:rsidRPr="00771457">
        <w:rPr>
          <w:rFonts w:hint="cs"/>
          <w:rtl/>
          <w:lang w:bidi="ar-SY"/>
        </w:rPr>
        <w:t xml:space="preserve"> أدناه:</w:t>
      </w:r>
    </w:p>
    <w:p w14:paraId="345A1F0B" w14:textId="77777777" w:rsidR="00E6611C" w:rsidRPr="00771457" w:rsidRDefault="00E6611C" w:rsidP="00E6611C">
      <w:pPr>
        <w:pStyle w:val="TableNo"/>
        <w:rPr>
          <w:rtl/>
          <w:lang w:bidi="ar-SY"/>
        </w:rPr>
      </w:pPr>
      <w:r w:rsidRPr="00771457">
        <w:rPr>
          <w:rFonts w:hint="cs"/>
          <w:rtl/>
        </w:rPr>
        <w:t xml:space="preserve">الجدول </w:t>
      </w:r>
      <w:r w:rsidRPr="00771457">
        <w:t>2-A2</w:t>
      </w:r>
    </w:p>
    <w:p w14:paraId="0065C8FC" w14:textId="77777777" w:rsidR="00E6611C" w:rsidRPr="00771457" w:rsidRDefault="00E6611C" w:rsidP="00E6611C">
      <w:pPr>
        <w:pStyle w:val="Tabletitle"/>
        <w:rPr>
          <w:rFonts w:ascii="Times New Roman" w:hAnsi="Times New Roman"/>
          <w:b w:val="0"/>
          <w:sz w:val="24"/>
          <w:szCs w:val="24"/>
        </w:rPr>
      </w:pPr>
      <w:r w:rsidRPr="00771457">
        <w:rPr>
          <w:rFonts w:hint="cs"/>
          <w:rtl/>
        </w:rPr>
        <w:t xml:space="preserve">قيم </w:t>
      </w:r>
      <w:r w:rsidRPr="00771457">
        <w:rPr>
          <w:i/>
        </w:rPr>
        <w:t>EIRP</w:t>
      </w:r>
      <w:r w:rsidRPr="00771457">
        <w:rPr>
          <w:i/>
          <w:vertAlign w:val="subscript"/>
        </w:rPr>
        <w:t>C_j</w:t>
      </w:r>
      <w:r w:rsidRPr="00771457">
        <w:rPr>
          <w:rFonts w:hint="cs"/>
          <w:rtl/>
        </w:rPr>
        <w:t xml:space="preserve"> المحسوبة</w:t>
      </w:r>
    </w:p>
    <w:tbl>
      <w:tblPr>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E6611C" w:rsidRPr="00771457" w14:paraId="1FAB5676" w14:textId="77777777" w:rsidTr="00E64C36">
        <w:trPr>
          <w:jc w:val="center"/>
        </w:trPr>
        <w:tc>
          <w:tcPr>
            <w:tcW w:w="1416" w:type="dxa"/>
            <w:tcBorders>
              <w:top w:val="single" w:sz="4" w:space="0" w:color="auto"/>
              <w:left w:val="single" w:sz="4" w:space="0" w:color="auto"/>
              <w:bottom w:val="nil"/>
              <w:right w:val="single" w:sz="4" w:space="0" w:color="auto"/>
            </w:tcBorders>
            <w:vAlign w:val="bottom"/>
            <w:hideMark/>
          </w:tcPr>
          <w:p w14:paraId="5BDC12CF" w14:textId="77777777" w:rsidR="00E6611C" w:rsidRPr="00771457" w:rsidRDefault="00E6611C" w:rsidP="00E64C36">
            <w:pPr>
              <w:pStyle w:val="Tablehead"/>
              <w:rPr>
                <w:i/>
              </w:rPr>
            </w:pPr>
            <w:r w:rsidRPr="00771457">
              <w:rPr>
                <w:i/>
              </w:rPr>
              <w:t>j</w:t>
            </w:r>
          </w:p>
        </w:tc>
        <w:tc>
          <w:tcPr>
            <w:tcW w:w="1436" w:type="dxa"/>
            <w:tcBorders>
              <w:top w:val="single" w:sz="4" w:space="0" w:color="auto"/>
              <w:left w:val="single" w:sz="4" w:space="0" w:color="auto"/>
              <w:bottom w:val="nil"/>
              <w:right w:val="single" w:sz="4" w:space="0" w:color="auto"/>
            </w:tcBorders>
            <w:vAlign w:val="bottom"/>
            <w:hideMark/>
          </w:tcPr>
          <w:p w14:paraId="24CA6FEF" w14:textId="77777777" w:rsidR="00E6611C" w:rsidRPr="00771457" w:rsidRDefault="00E6611C" w:rsidP="00E64C36">
            <w:pPr>
              <w:pStyle w:val="Tablehead"/>
            </w:pPr>
            <w:r w:rsidRPr="00771457">
              <w:rPr>
                <w:i/>
              </w:rPr>
              <w:t>H</w:t>
            </w:r>
            <w:r w:rsidRPr="00771457">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0534F8CC" w14:textId="77777777" w:rsidR="00E6611C" w:rsidRPr="00771457" w:rsidRDefault="00E6611C" w:rsidP="00E64C36">
            <w:pPr>
              <w:pStyle w:val="Tablehead"/>
            </w:pPr>
            <w:r w:rsidRPr="00771457">
              <w:rPr>
                <w:i/>
              </w:rPr>
              <w:t>EIRP</w:t>
            </w:r>
            <w:r w:rsidRPr="00771457">
              <w:rPr>
                <w:i/>
                <w:vertAlign w:val="subscript"/>
              </w:rPr>
              <w:t>C_j,n</w:t>
            </w:r>
            <w:r w:rsidRPr="00771457">
              <w:t xml:space="preserve"> (</w:t>
            </w:r>
            <w:r w:rsidRPr="00771457">
              <w:rPr>
                <w:rFonts w:ascii="Calibri" w:hAnsi="Calibri" w:cs="Calibri"/>
              </w:rPr>
              <w:t>δ</w:t>
            </w:r>
            <w:r w:rsidRPr="00771457">
              <w:rPr>
                <w:i/>
                <w:vertAlign w:val="subscript"/>
              </w:rPr>
              <w:t xml:space="preserve">n </w:t>
            </w:r>
            <w:r w:rsidRPr="00771457">
              <w:t xml:space="preserve">, </w:t>
            </w:r>
            <w:r w:rsidRPr="00771457">
              <w:rPr>
                <w:rFonts w:ascii="Calibri" w:hAnsi="Calibri" w:cs="Calibri"/>
              </w:rPr>
              <w:t>γ</w:t>
            </w:r>
            <w:r w:rsidRPr="00771457">
              <w:rPr>
                <w:i/>
                <w:vertAlign w:val="subscript"/>
              </w:rPr>
              <w:t>n</w:t>
            </w:r>
            <w:r w:rsidRPr="00771457">
              <w:t xml:space="preserve">) </w:t>
            </w:r>
            <w:r w:rsidRPr="00771457">
              <w:br/>
              <w:t>dB(W/BW</w:t>
            </w:r>
            <w:r w:rsidRPr="00771457">
              <w:rPr>
                <w:vertAlign w:val="subscript"/>
              </w:rPr>
              <w:t>Ref</w:t>
            </w:r>
            <w:r w:rsidRPr="00771457">
              <w:t>)</w:t>
            </w:r>
          </w:p>
        </w:tc>
        <w:tc>
          <w:tcPr>
            <w:tcW w:w="1922" w:type="dxa"/>
            <w:tcBorders>
              <w:top w:val="single" w:sz="4" w:space="0" w:color="auto"/>
              <w:left w:val="single" w:sz="4" w:space="0" w:color="auto"/>
              <w:bottom w:val="nil"/>
              <w:right w:val="single" w:sz="4" w:space="0" w:color="auto"/>
            </w:tcBorders>
            <w:vAlign w:val="bottom"/>
            <w:hideMark/>
          </w:tcPr>
          <w:p w14:paraId="5C395CD6" w14:textId="77777777" w:rsidR="00E6611C" w:rsidRPr="00771457" w:rsidRDefault="00E6611C" w:rsidP="00E64C36">
            <w:pPr>
              <w:pStyle w:val="Tablehead"/>
              <w:rPr>
                <w:i/>
              </w:rPr>
            </w:pPr>
            <w:r w:rsidRPr="00771457">
              <w:rPr>
                <w:i/>
              </w:rPr>
              <w:t>EIRP</w:t>
            </w:r>
            <w:r w:rsidRPr="00771457">
              <w:rPr>
                <w:i/>
                <w:vertAlign w:val="subscript"/>
              </w:rPr>
              <w:t>C_j</w:t>
            </w:r>
          </w:p>
        </w:tc>
      </w:tr>
      <w:tr w:rsidR="00E6611C" w:rsidRPr="00771457" w14:paraId="01AEF1B0" w14:textId="77777777" w:rsidTr="00E64C36">
        <w:trPr>
          <w:jc w:val="center"/>
        </w:trPr>
        <w:tc>
          <w:tcPr>
            <w:tcW w:w="1416" w:type="dxa"/>
            <w:tcBorders>
              <w:top w:val="nil"/>
              <w:left w:val="single" w:sz="4" w:space="0" w:color="auto"/>
              <w:bottom w:val="single" w:sz="4" w:space="0" w:color="auto"/>
              <w:right w:val="single" w:sz="4" w:space="0" w:color="auto"/>
            </w:tcBorders>
            <w:vAlign w:val="center"/>
            <w:hideMark/>
          </w:tcPr>
          <w:p w14:paraId="0B20A2BF" w14:textId="77777777" w:rsidR="00E6611C" w:rsidRPr="00771457" w:rsidRDefault="00E6611C" w:rsidP="00E64C36">
            <w:pPr>
              <w:pStyle w:val="Tabletext"/>
              <w:jc w:val="center"/>
            </w:pPr>
            <w:r w:rsidRPr="00771457">
              <w:t>-</w:t>
            </w:r>
          </w:p>
        </w:tc>
        <w:tc>
          <w:tcPr>
            <w:tcW w:w="1436" w:type="dxa"/>
            <w:tcBorders>
              <w:top w:val="nil"/>
              <w:left w:val="single" w:sz="4" w:space="0" w:color="auto"/>
              <w:bottom w:val="single" w:sz="4" w:space="0" w:color="auto"/>
              <w:right w:val="single" w:sz="4" w:space="0" w:color="auto"/>
            </w:tcBorders>
            <w:vAlign w:val="center"/>
            <w:hideMark/>
          </w:tcPr>
          <w:p w14:paraId="7E101D80" w14:textId="77777777" w:rsidR="00E6611C" w:rsidRPr="00771457" w:rsidRDefault="00E6611C" w:rsidP="00E64C36">
            <w:pPr>
              <w:pStyle w:val="Tabletext"/>
              <w:jc w:val="center"/>
            </w:pPr>
            <w:r w:rsidRPr="00771457">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B48A678" w14:textId="77777777" w:rsidR="00E6611C" w:rsidRPr="00771457" w:rsidRDefault="00E6611C" w:rsidP="00E64C36">
            <w:pPr>
              <w:pStyle w:val="Tabletext"/>
              <w:jc w:val="center"/>
              <w:rPr>
                <w:bCs/>
              </w:rPr>
            </w:pPr>
            <w:r w:rsidRPr="00771457">
              <w:rPr>
                <w:rFonts w:ascii="Calibri" w:hAnsi="Calibri" w:cs="Calibri"/>
              </w:rPr>
              <w:t>δ</w:t>
            </w:r>
            <w:r w:rsidRPr="00771457">
              <w:t> = </w:t>
            </w:r>
            <w:r w:rsidRPr="00771457">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D2723E2" w14:textId="77777777" w:rsidR="00E6611C" w:rsidRPr="00771457" w:rsidRDefault="00E6611C" w:rsidP="00E64C36">
            <w:pPr>
              <w:pStyle w:val="Tabletext"/>
              <w:jc w:val="center"/>
              <w:rPr>
                <w:bCs/>
              </w:rPr>
            </w:pPr>
            <w:r w:rsidRPr="00771457">
              <w:rPr>
                <w:rFonts w:ascii="Calibri" w:hAnsi="Calibri" w:cs="Calibri"/>
              </w:rPr>
              <w:t>δ</w:t>
            </w:r>
            <w:r w:rsidRPr="00771457">
              <w:t> = </w:t>
            </w:r>
            <w:r w:rsidRPr="00771457">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1986A39" w14:textId="77777777" w:rsidR="00E6611C" w:rsidRPr="00771457" w:rsidRDefault="00E6611C" w:rsidP="00E64C36">
            <w:pPr>
              <w:pStyle w:val="Tabletext"/>
              <w:jc w:val="center"/>
              <w:rPr>
                <w:bCs/>
                <w:rtl/>
                <w:lang w:bidi="ar-SY"/>
              </w:rPr>
            </w:pPr>
            <w:r w:rsidRPr="00771457">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F2FCD5E" w14:textId="77777777" w:rsidR="00E6611C" w:rsidRPr="00771457" w:rsidRDefault="00E6611C" w:rsidP="00E64C36">
            <w:pPr>
              <w:pStyle w:val="Tabletext"/>
              <w:jc w:val="center"/>
              <w:rPr>
                <w:bCs/>
              </w:rPr>
            </w:pPr>
            <w:r w:rsidRPr="00771457">
              <w:rPr>
                <w:rFonts w:ascii="Calibri" w:hAnsi="Calibri" w:cs="Calibri"/>
              </w:rPr>
              <w:t>δ</w:t>
            </w:r>
            <w:r w:rsidRPr="00771457">
              <w:t> = </w:t>
            </w:r>
            <w:r w:rsidRPr="00771457">
              <w:rPr>
                <w:bCs/>
              </w:rPr>
              <w:t>90°</w:t>
            </w:r>
          </w:p>
        </w:tc>
        <w:tc>
          <w:tcPr>
            <w:tcW w:w="1922" w:type="dxa"/>
            <w:tcBorders>
              <w:top w:val="nil"/>
              <w:left w:val="single" w:sz="4" w:space="0" w:color="auto"/>
              <w:bottom w:val="single" w:sz="4" w:space="0" w:color="auto"/>
              <w:right w:val="single" w:sz="4" w:space="0" w:color="auto"/>
            </w:tcBorders>
            <w:vAlign w:val="center"/>
            <w:hideMark/>
          </w:tcPr>
          <w:p w14:paraId="17E685FD" w14:textId="77777777" w:rsidR="00E6611C" w:rsidRPr="00771457" w:rsidRDefault="00E6611C" w:rsidP="00E64C36">
            <w:pPr>
              <w:pStyle w:val="Tabletext"/>
              <w:jc w:val="center"/>
            </w:pPr>
            <w:r w:rsidRPr="00771457">
              <w:t>dB(W/BW</w:t>
            </w:r>
            <w:r w:rsidRPr="00771457">
              <w:rPr>
                <w:vertAlign w:val="subscript"/>
              </w:rPr>
              <w:t>Ref</w:t>
            </w:r>
            <w:r w:rsidRPr="00771457">
              <w:t>)</w:t>
            </w:r>
          </w:p>
        </w:tc>
      </w:tr>
      <w:tr w:rsidR="00E6611C" w:rsidRPr="00771457" w14:paraId="7636F411" w14:textId="77777777" w:rsidTr="00E64C36">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F7A97F3" w14:textId="77777777" w:rsidR="00E6611C" w:rsidRPr="00771457" w:rsidRDefault="00E6611C" w:rsidP="00E64C36">
            <w:pPr>
              <w:pStyle w:val="Tabletext"/>
              <w:jc w:val="center"/>
              <w:rPr>
                <w:bCs/>
              </w:rPr>
            </w:pPr>
            <w:r w:rsidRPr="00771457">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D2402CD" w14:textId="77777777" w:rsidR="00E6611C" w:rsidRPr="00771457" w:rsidRDefault="00E6611C" w:rsidP="00E64C36">
            <w:pPr>
              <w:pStyle w:val="Tabletext"/>
              <w:jc w:val="center"/>
              <w:rPr>
                <w:bCs/>
                <w:color w:val="000000"/>
              </w:rPr>
            </w:pPr>
            <w:r w:rsidRPr="00771457">
              <w:rPr>
                <w:bCs/>
                <w:i/>
              </w:rPr>
              <w:t>H</w:t>
            </w:r>
            <w:r w:rsidRPr="00771457">
              <w:rPr>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98C1B76" w14:textId="77777777" w:rsidR="00E6611C" w:rsidRPr="00771457" w:rsidRDefault="00E6611C" w:rsidP="00E64C36">
            <w:pPr>
              <w:pStyle w:val="Tabletext"/>
              <w:jc w:val="center"/>
              <w:rPr>
                <w:bCs/>
                <w:color w:val="000000"/>
              </w:rPr>
            </w:pPr>
            <w:r w:rsidRPr="00771457">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F063F0E" w14:textId="77777777" w:rsidR="00E6611C" w:rsidRPr="00771457" w:rsidRDefault="00E6611C" w:rsidP="00E64C36">
            <w:pPr>
              <w:pStyle w:val="Tabletext"/>
              <w:jc w:val="center"/>
              <w:rPr>
                <w:bCs/>
                <w:color w:val="000000"/>
              </w:rPr>
            </w:pPr>
            <w:r w:rsidRPr="00771457">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DADD6F9" w14:textId="77777777" w:rsidR="00E6611C" w:rsidRPr="00771457" w:rsidRDefault="00E6611C" w:rsidP="00E64C36">
            <w:pPr>
              <w:pStyle w:val="Tabletext"/>
              <w:jc w:val="center"/>
              <w:rPr>
                <w:bCs/>
                <w:color w:val="000000"/>
              </w:rPr>
            </w:pPr>
            <w:r w:rsidRPr="00771457">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11CF4F5" w14:textId="77777777" w:rsidR="00E6611C" w:rsidRPr="00771457" w:rsidRDefault="00E6611C" w:rsidP="00E64C36">
            <w:pPr>
              <w:pStyle w:val="Tabletext"/>
              <w:jc w:val="center"/>
              <w:rPr>
                <w:bCs/>
                <w:color w:val="000000"/>
              </w:rPr>
            </w:pPr>
            <w:r w:rsidRPr="00771457">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EEE476C" w14:textId="77777777" w:rsidR="00E6611C" w:rsidRPr="00771457" w:rsidRDefault="00E6611C" w:rsidP="00E64C36">
            <w:pPr>
              <w:pStyle w:val="Tabletext"/>
              <w:jc w:val="center"/>
              <w:rPr>
                <w:bCs/>
              </w:rPr>
            </w:pPr>
            <w:r w:rsidRPr="00771457">
              <w:rPr>
                <w:bCs/>
                <w:color w:val="000000"/>
              </w:rPr>
              <w:t>XXX</w:t>
            </w:r>
          </w:p>
        </w:tc>
      </w:tr>
      <w:tr w:rsidR="00E6611C" w:rsidRPr="00771457" w14:paraId="328BB080" w14:textId="77777777" w:rsidTr="00E64C36">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353E175A" w14:textId="77777777" w:rsidR="00E6611C" w:rsidRPr="00771457" w:rsidRDefault="00E6611C" w:rsidP="00E64C36">
            <w:pPr>
              <w:pStyle w:val="Tabletext"/>
              <w:jc w:val="center"/>
              <w:rPr>
                <w:bCs/>
              </w:rPr>
            </w:pPr>
            <w:r w:rsidRPr="00771457">
              <w:rPr>
                <w:bC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A12B62E" w14:textId="77777777" w:rsidR="00E6611C" w:rsidRPr="00771457" w:rsidRDefault="00E6611C" w:rsidP="00E64C36">
            <w:pPr>
              <w:pStyle w:val="Tablet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2AE3DE6D" w14:textId="77777777" w:rsidR="00E6611C" w:rsidRPr="00771457" w:rsidRDefault="00E6611C" w:rsidP="00E64C36">
            <w:pPr>
              <w:pStyle w:val="Tabletext"/>
              <w:jc w:val="center"/>
              <w:rPr>
                <w:bCs/>
                <w:color w:val="000000"/>
              </w:rPr>
            </w:pPr>
            <w:r w:rsidRPr="00771457">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2D8BBAA" w14:textId="77777777" w:rsidR="00E6611C" w:rsidRPr="00771457" w:rsidRDefault="00E6611C" w:rsidP="00E64C36">
            <w:pPr>
              <w:pStyle w:val="Tabletext"/>
              <w:jc w:val="center"/>
              <w:rPr>
                <w:bCs/>
                <w:color w:val="000000"/>
              </w:rPr>
            </w:pPr>
            <w:r w:rsidRPr="00771457">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FA427D9" w14:textId="77777777" w:rsidR="00E6611C" w:rsidRPr="00771457" w:rsidRDefault="00E6611C" w:rsidP="00E64C36">
            <w:pPr>
              <w:pStyle w:val="Tabletext"/>
              <w:jc w:val="center"/>
              <w:rPr>
                <w:bCs/>
                <w:color w:val="000000"/>
              </w:rPr>
            </w:pPr>
            <w:r w:rsidRPr="00771457">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799876C" w14:textId="77777777" w:rsidR="00E6611C" w:rsidRPr="00771457" w:rsidRDefault="00E6611C" w:rsidP="00E64C36">
            <w:pPr>
              <w:pStyle w:val="Tabletext"/>
              <w:jc w:val="center"/>
              <w:rPr>
                <w:bCs/>
                <w:color w:val="000000"/>
              </w:rPr>
            </w:pPr>
            <w:r w:rsidRPr="00771457">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7ED380B" w14:textId="77777777" w:rsidR="00E6611C" w:rsidRPr="00771457" w:rsidRDefault="00E6611C" w:rsidP="00E64C36">
            <w:pPr>
              <w:pStyle w:val="Tabletext"/>
              <w:jc w:val="center"/>
              <w:rPr>
                <w:bCs/>
              </w:rPr>
            </w:pPr>
            <w:r w:rsidRPr="00771457">
              <w:rPr>
                <w:bCs/>
                <w:color w:val="000000"/>
              </w:rPr>
              <w:t>YYY</w:t>
            </w:r>
          </w:p>
        </w:tc>
      </w:tr>
      <w:tr w:rsidR="00E6611C" w:rsidRPr="00771457" w14:paraId="32FCCE3A" w14:textId="77777777" w:rsidTr="00E64C36">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33FEE250" w14:textId="77777777" w:rsidR="00E6611C" w:rsidRPr="00771457" w:rsidRDefault="00E6611C" w:rsidP="00E64C36">
            <w:pPr>
              <w:pStyle w:val="Tabletext"/>
              <w:jc w:val="center"/>
              <w:rPr>
                <w:bCs/>
              </w:rPr>
            </w:pPr>
            <w:r w:rsidRPr="00771457">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43CD94C" w14:textId="77777777" w:rsidR="00E6611C" w:rsidRPr="00771457" w:rsidRDefault="00E6611C" w:rsidP="00E64C36">
            <w:pPr>
              <w:pStyle w:val="Tabletext"/>
              <w:jc w:val="center"/>
              <w:rPr>
                <w:bCs/>
                <w:color w:val="000000"/>
              </w:rPr>
            </w:pPr>
            <w:r w:rsidRPr="00771457">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D692854" w14:textId="77777777" w:rsidR="00E6611C" w:rsidRPr="00771457" w:rsidRDefault="00E6611C" w:rsidP="00E64C36">
            <w:pPr>
              <w:pStyle w:val="Tabletext"/>
              <w:jc w:val="center"/>
              <w:rPr>
                <w:bCs/>
                <w:color w:val="000000"/>
              </w:rPr>
            </w:pPr>
            <w:r w:rsidRPr="00771457">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63CF1B1" w14:textId="77777777" w:rsidR="00E6611C" w:rsidRPr="00771457" w:rsidRDefault="00E6611C" w:rsidP="00E64C36">
            <w:pPr>
              <w:pStyle w:val="Tabletext"/>
              <w:jc w:val="center"/>
              <w:rPr>
                <w:bCs/>
                <w:color w:val="000000"/>
              </w:rPr>
            </w:pPr>
            <w:r w:rsidRPr="00771457">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B10B83D" w14:textId="77777777" w:rsidR="00E6611C" w:rsidRPr="00771457" w:rsidRDefault="00E6611C" w:rsidP="00E64C36">
            <w:pPr>
              <w:pStyle w:val="Tabletext"/>
              <w:jc w:val="center"/>
              <w:rPr>
                <w:bCs/>
                <w:color w:val="000000"/>
              </w:rPr>
            </w:pPr>
            <w:r w:rsidRPr="00771457">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B78EB0D" w14:textId="77777777" w:rsidR="00E6611C" w:rsidRPr="00771457" w:rsidRDefault="00E6611C" w:rsidP="00E64C36">
            <w:pPr>
              <w:pStyle w:val="Tabletext"/>
              <w:jc w:val="center"/>
              <w:rPr>
                <w:bCs/>
                <w:color w:val="000000"/>
              </w:rPr>
            </w:pPr>
            <w:r w:rsidRPr="00771457">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8DE4B54" w14:textId="77777777" w:rsidR="00E6611C" w:rsidRPr="00771457" w:rsidRDefault="00E6611C" w:rsidP="00E64C36">
            <w:pPr>
              <w:pStyle w:val="Tabletext"/>
              <w:jc w:val="center"/>
              <w:rPr>
                <w:bCs/>
              </w:rPr>
            </w:pPr>
            <w:r w:rsidRPr="00771457">
              <w:rPr>
                <w:bCs/>
              </w:rPr>
              <w:t>…</w:t>
            </w:r>
          </w:p>
        </w:tc>
      </w:tr>
      <w:tr w:rsidR="00E6611C" w:rsidRPr="00771457" w14:paraId="5CB05820" w14:textId="77777777" w:rsidTr="00E64C36">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7805273" w14:textId="77777777" w:rsidR="00E6611C" w:rsidRPr="00771457" w:rsidRDefault="00E6611C" w:rsidP="00E64C36">
            <w:pPr>
              <w:pStyle w:val="Tabletext"/>
              <w:jc w:val="center"/>
              <w:rPr>
                <w:bCs/>
              </w:rPr>
            </w:pPr>
            <w:r w:rsidRPr="00771457">
              <w:rPr>
                <w:bCs/>
                <w:i/>
              </w:rPr>
              <w:t>j</w:t>
            </w:r>
            <w:r w:rsidRPr="00771457">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0E7D548" w14:textId="77777777" w:rsidR="00E6611C" w:rsidRPr="00771457" w:rsidRDefault="00E6611C" w:rsidP="00E64C36">
            <w:pPr>
              <w:pStyle w:val="Tabletext"/>
              <w:jc w:val="center"/>
              <w:rPr>
                <w:bCs/>
                <w:color w:val="000000"/>
              </w:rPr>
            </w:pPr>
            <w:r w:rsidRPr="00771457">
              <w:rPr>
                <w:bCs/>
                <w:i/>
              </w:rPr>
              <w:t>H</w:t>
            </w:r>
            <w:r w:rsidRPr="00771457">
              <w:rPr>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8EDD3EB" w14:textId="77777777" w:rsidR="00E6611C" w:rsidRPr="00771457" w:rsidRDefault="00E6611C" w:rsidP="00E64C36">
            <w:pPr>
              <w:pStyle w:val="Tabletext"/>
              <w:jc w:val="center"/>
              <w:rPr>
                <w:bCs/>
                <w:color w:val="000000"/>
              </w:rPr>
            </w:pPr>
            <w:r w:rsidRPr="00771457">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6E7B105" w14:textId="77777777" w:rsidR="00E6611C" w:rsidRPr="00771457" w:rsidRDefault="00E6611C" w:rsidP="00E64C36">
            <w:pPr>
              <w:pStyle w:val="Tabletext"/>
              <w:jc w:val="center"/>
              <w:rPr>
                <w:bCs/>
                <w:color w:val="000000"/>
              </w:rPr>
            </w:pPr>
            <w:r w:rsidRPr="00771457">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17ED92A" w14:textId="77777777" w:rsidR="00E6611C" w:rsidRPr="00771457" w:rsidRDefault="00E6611C" w:rsidP="00E64C36">
            <w:pPr>
              <w:pStyle w:val="Tabletext"/>
              <w:jc w:val="center"/>
              <w:rPr>
                <w:bCs/>
                <w:color w:val="000000"/>
              </w:rPr>
            </w:pPr>
            <w:r w:rsidRPr="00771457">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A5E23FC" w14:textId="77777777" w:rsidR="00E6611C" w:rsidRPr="00771457" w:rsidRDefault="00E6611C" w:rsidP="00E64C36">
            <w:pPr>
              <w:pStyle w:val="Tabletext"/>
              <w:jc w:val="center"/>
              <w:rPr>
                <w:bCs/>
                <w:color w:val="000000"/>
              </w:rPr>
            </w:pPr>
            <w:r w:rsidRPr="00771457">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8973A9C" w14:textId="77777777" w:rsidR="00E6611C" w:rsidRPr="00771457" w:rsidRDefault="00E6611C" w:rsidP="00E64C36">
            <w:pPr>
              <w:pStyle w:val="Tabletext"/>
              <w:jc w:val="center"/>
              <w:rPr>
                <w:bCs/>
              </w:rPr>
            </w:pPr>
            <w:r w:rsidRPr="00771457">
              <w:rPr>
                <w:bCs/>
                <w:color w:val="000000"/>
              </w:rPr>
              <w:t>ZZZ</w:t>
            </w:r>
          </w:p>
        </w:tc>
      </w:tr>
    </w:tbl>
    <w:p w14:paraId="74319B5D" w14:textId="77777777" w:rsidR="00E6611C" w:rsidRPr="00771457" w:rsidRDefault="00E6611C" w:rsidP="00E6611C">
      <w:pPr>
        <w:pStyle w:val="Tablefin"/>
        <w:bidi/>
        <w:rPr>
          <w:lang w:bidi="ar-EG"/>
        </w:rPr>
      </w:pPr>
    </w:p>
    <w:p w14:paraId="2E223386" w14:textId="77777777" w:rsidR="00E6611C" w:rsidRPr="00771457" w:rsidRDefault="00E6611C" w:rsidP="00E6611C">
      <w:pPr>
        <w:pStyle w:val="Headingb"/>
        <w:rPr>
          <w:rtl/>
          <w:lang w:bidi="ar-SY"/>
        </w:rPr>
      </w:pPr>
      <w:r w:rsidRPr="00771457">
        <w:rPr>
          <w:rFonts w:hint="cs"/>
          <w:rtl/>
          <w:lang w:bidi="ar-SY"/>
        </w:rPr>
        <w:lastRenderedPageBreak/>
        <w:t xml:space="preserve">تقارن الكثافة </w:t>
      </w:r>
      <w:r w:rsidRPr="00771457">
        <w:rPr>
          <w:i/>
          <w:iCs/>
          <w:lang w:bidi="ar-SY"/>
        </w:rPr>
        <w:t>EIRP</w:t>
      </w:r>
      <w:r w:rsidRPr="00771457">
        <w:rPr>
          <w:i/>
          <w:iCs/>
          <w:vertAlign w:val="subscript"/>
          <w:lang w:bidi="ar-SY"/>
        </w:rPr>
        <w:t>C</w:t>
      </w:r>
      <w:r w:rsidRPr="00771457">
        <w:rPr>
          <w:rFonts w:hint="cs"/>
          <w:rtl/>
          <w:lang w:bidi="ar-SY"/>
        </w:rPr>
        <w:t xml:space="preserve"> والكثافة </w:t>
      </w:r>
      <w:r w:rsidRPr="00771457">
        <w:rPr>
          <w:i/>
          <w:iCs/>
          <w:lang w:bidi="ar-SY"/>
        </w:rPr>
        <w:t>EIRP</w:t>
      </w:r>
      <w:r w:rsidRPr="00771457">
        <w:rPr>
          <w:i/>
          <w:iCs/>
          <w:vertAlign w:val="subscript"/>
          <w:lang w:bidi="ar-SY"/>
        </w:rPr>
        <w:t>R</w:t>
      </w:r>
      <w:r w:rsidRPr="00771457">
        <w:rPr>
          <w:rFonts w:hint="cs"/>
          <w:rtl/>
          <w:lang w:bidi="ar-SY"/>
        </w:rPr>
        <w:t xml:space="preserve"> ويحصل على نتيجة الفحص</w:t>
      </w:r>
    </w:p>
    <w:p w14:paraId="711F7584" w14:textId="77777777" w:rsidR="00E6611C" w:rsidRPr="00771457" w:rsidRDefault="00E6611C" w:rsidP="00E6611C">
      <w:pPr>
        <w:pStyle w:val="enumlev1"/>
        <w:spacing w:before="240"/>
        <w:rPr>
          <w:rtl/>
        </w:rPr>
      </w:pPr>
      <w:bookmarkStart w:id="49" w:name="_Hlk122362020"/>
      <w:r w:rsidRPr="00771457">
        <w:rPr>
          <w:rFonts w:hint="cs"/>
          <w:rtl/>
        </w:rPr>
        <w:t>’</w:t>
      </w:r>
      <w:r w:rsidRPr="00771457">
        <w:t>4</w:t>
      </w:r>
      <w:r w:rsidRPr="00771457">
        <w:rPr>
          <w:rFonts w:hint="cs"/>
          <w:rtl/>
        </w:rPr>
        <w:t>‘</w:t>
      </w:r>
      <w:r w:rsidRPr="00771457">
        <w:rPr>
          <w:rtl/>
        </w:rPr>
        <w:tab/>
        <w:t xml:space="preserve">بالنسبة </w:t>
      </w:r>
      <w:r w:rsidRPr="00771457">
        <w:rPr>
          <w:rFonts w:hint="cs"/>
          <w:rtl/>
        </w:rPr>
        <w:t>لكل من الإرسالات</w:t>
      </w:r>
      <w:r w:rsidRPr="00771457">
        <w:rPr>
          <w:rtl/>
        </w:rPr>
        <w:t xml:space="preserve">، </w:t>
      </w:r>
      <w:r w:rsidRPr="00771457">
        <w:rPr>
          <w:rFonts w:hint="cs"/>
          <w:rtl/>
        </w:rPr>
        <w:t>ينبغي ال</w:t>
      </w:r>
      <w:r w:rsidRPr="00771457">
        <w:rPr>
          <w:rtl/>
        </w:rPr>
        <w:t>تحقق مما إذا كان</w:t>
      </w:r>
      <w:r w:rsidRPr="00771457">
        <w:rPr>
          <w:rFonts w:hint="cs"/>
          <w:rtl/>
        </w:rPr>
        <w:t xml:space="preserve">ت </w:t>
      </w:r>
      <w:r w:rsidRPr="00771457">
        <w:rPr>
          <w:i/>
        </w:rPr>
        <w:t>EIRP</w:t>
      </w:r>
      <w:r w:rsidRPr="00771457">
        <w:rPr>
          <w:i/>
          <w:vertAlign w:val="subscript"/>
        </w:rPr>
        <w:t>C</w:t>
      </w:r>
      <w:r w:rsidRPr="00771457">
        <w:rPr>
          <w:vertAlign w:val="subscript"/>
        </w:rPr>
        <w:t>_</w:t>
      </w:r>
      <w:r w:rsidRPr="00771457">
        <w:rPr>
          <w:i/>
          <w:vertAlign w:val="subscript"/>
        </w:rPr>
        <w:t>j</w:t>
      </w:r>
      <w:r w:rsidRPr="00771457">
        <w:t xml:space="preserve"> &gt; </w:t>
      </w:r>
      <w:r w:rsidRPr="00771457">
        <w:rPr>
          <w:i/>
        </w:rPr>
        <w:t>EIRP</w:t>
      </w:r>
      <w:r w:rsidRPr="00771457">
        <w:rPr>
          <w:i/>
          <w:vertAlign w:val="subscript"/>
        </w:rPr>
        <w:t>R</w:t>
      </w:r>
      <w:r w:rsidRPr="00771457">
        <w:rPr>
          <w:rFonts w:hint="cs"/>
          <w:rtl/>
        </w:rPr>
        <w:t>.</w:t>
      </w:r>
      <w:r w:rsidRPr="00771457">
        <w:rPr>
          <w:rtl/>
        </w:rPr>
        <w:t xml:space="preserve"> </w:t>
      </w:r>
      <w:r w:rsidRPr="00771457">
        <w:rPr>
          <w:rFonts w:hint="cs"/>
          <w:rtl/>
        </w:rPr>
        <w:t>ونتائج هذا التحقق موجزة</w:t>
      </w:r>
      <w:r w:rsidRPr="00771457">
        <w:rPr>
          <w:rtl/>
        </w:rPr>
        <w:t xml:space="preserve"> في</w:t>
      </w:r>
      <w:r w:rsidRPr="00771457">
        <w:rPr>
          <w:rFonts w:hint="cs"/>
          <w:rtl/>
        </w:rPr>
        <w:t> </w:t>
      </w:r>
      <w:r w:rsidRPr="00771457">
        <w:rPr>
          <w:rtl/>
        </w:rPr>
        <w:t>الجدول</w:t>
      </w:r>
      <w:r w:rsidRPr="00771457">
        <w:rPr>
          <w:rFonts w:hint="cs"/>
          <w:rtl/>
        </w:rPr>
        <w:t> </w:t>
      </w:r>
      <w:r w:rsidRPr="00771457">
        <w:t>3</w:t>
      </w:r>
      <w:r w:rsidRPr="00771457">
        <w:noBreakHyphen/>
        <w:t>A2</w:t>
      </w:r>
      <w:r w:rsidRPr="00771457">
        <w:rPr>
          <w:rtl/>
        </w:rPr>
        <w:t xml:space="preserve"> أدناه:</w:t>
      </w:r>
    </w:p>
    <w:bookmarkEnd w:id="49"/>
    <w:p w14:paraId="5EEC40FD" w14:textId="77777777" w:rsidR="00E6611C" w:rsidRPr="00771457" w:rsidRDefault="00E6611C" w:rsidP="00E6611C">
      <w:pPr>
        <w:pStyle w:val="TableNo"/>
      </w:pPr>
      <w:r w:rsidRPr="00771457">
        <w:rPr>
          <w:rFonts w:hint="cs"/>
          <w:rtl/>
        </w:rPr>
        <w:t xml:space="preserve">الجدول </w:t>
      </w:r>
      <w:r w:rsidRPr="00771457">
        <w:t>3-A2</w:t>
      </w:r>
    </w:p>
    <w:p w14:paraId="28860374" w14:textId="77777777" w:rsidR="00E6611C" w:rsidRPr="00771457" w:rsidRDefault="00E6611C" w:rsidP="00E6611C">
      <w:pPr>
        <w:pStyle w:val="Tabletitle"/>
        <w:rPr>
          <w:i/>
          <w:iCs/>
          <w:rtl/>
          <w:lang w:bidi="ar-SY"/>
        </w:rPr>
      </w:pPr>
      <w:r w:rsidRPr="00771457">
        <w:rPr>
          <w:rFonts w:hint="cs"/>
          <w:i/>
          <w:iCs/>
          <w:rtl/>
        </w:rPr>
        <w:t xml:space="preserve">المقارنة بين الكثافة </w:t>
      </w:r>
      <w:r w:rsidRPr="00771457">
        <w:rPr>
          <w:i/>
          <w:iCs/>
        </w:rPr>
        <w:t>EIRP</w:t>
      </w:r>
      <w:r w:rsidRPr="00771457">
        <w:rPr>
          <w:i/>
          <w:iCs/>
          <w:vertAlign w:val="subscript"/>
        </w:rPr>
        <w:t>C_j</w:t>
      </w:r>
      <w:r w:rsidRPr="00771457">
        <w:rPr>
          <w:rFonts w:hint="cs"/>
          <w:i/>
          <w:iCs/>
          <w:rtl/>
        </w:rPr>
        <w:t xml:space="preserve"> والكثافة </w:t>
      </w:r>
      <w:r w:rsidRPr="00771457">
        <w:rPr>
          <w:i/>
          <w:iCs/>
        </w:rPr>
        <w:t>EIRP</w:t>
      </w:r>
      <w:r w:rsidRPr="00771457">
        <w:rPr>
          <w:i/>
          <w:iCs/>
          <w:vertAlign w:val="subscript"/>
        </w:rPr>
        <w:t>R</w:t>
      </w:r>
    </w:p>
    <w:tbl>
      <w:tblPr>
        <w:bidiVisual/>
        <w:tblW w:w="9629" w:type="dxa"/>
        <w:jc w:val="center"/>
        <w:tblLook w:val="04A0" w:firstRow="1" w:lastRow="0" w:firstColumn="1" w:lastColumn="0" w:noHBand="0" w:noVBand="1"/>
      </w:tblPr>
      <w:tblGrid>
        <w:gridCol w:w="1539"/>
        <w:gridCol w:w="1556"/>
        <w:gridCol w:w="1617"/>
        <w:gridCol w:w="2621"/>
        <w:gridCol w:w="2296"/>
      </w:tblGrid>
      <w:tr w:rsidR="00E6611C" w:rsidRPr="00771457" w14:paraId="0A626562" w14:textId="77777777" w:rsidTr="00E64C36">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383F2EF1" w14:textId="77777777" w:rsidR="00E6611C" w:rsidRPr="00771457" w:rsidRDefault="00E6611C" w:rsidP="00E64C36">
            <w:pPr>
              <w:pStyle w:val="Tablehead"/>
            </w:pPr>
            <w:r w:rsidRPr="00771457">
              <w:rPr>
                <w:rFonts w:hint="cs"/>
                <w:rtl/>
              </w:rPr>
              <w:t>هوية المجموعة</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AF8970F" w14:textId="77777777" w:rsidR="00E6611C" w:rsidRPr="00771457" w:rsidRDefault="00E6611C" w:rsidP="00E64C36">
            <w:pPr>
              <w:pStyle w:val="Tablehead"/>
              <w:rPr>
                <w:rtl/>
                <w:lang w:bidi="ar-SY"/>
              </w:rPr>
            </w:pPr>
            <w:r w:rsidRPr="00771457">
              <w:rPr>
                <w:rFonts w:hint="cs"/>
                <w:rtl/>
                <w:lang w:bidi="ar-SY"/>
              </w:rPr>
              <w:t>رقم الإرسال</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DC80D8A" w14:textId="77777777" w:rsidR="00E6611C" w:rsidRPr="00771457" w:rsidRDefault="00E6611C" w:rsidP="00E64C36">
            <w:pPr>
              <w:pStyle w:val="Tablehead"/>
            </w:pPr>
            <w:r w:rsidRPr="00771457">
              <w:rPr>
                <w:i/>
              </w:rPr>
              <w:t>EIRP</w:t>
            </w:r>
            <w:r w:rsidRPr="00771457">
              <w:rPr>
                <w:i/>
                <w:vertAlign w:val="subscript"/>
              </w:rPr>
              <w:t>R</w:t>
            </w:r>
            <w:r w:rsidRPr="00771457">
              <w:rPr>
                <w:vertAlign w:val="subscript"/>
              </w:rPr>
              <w:br/>
            </w:r>
            <w:r w:rsidRPr="00771457">
              <w:t>dB(W)</w:t>
            </w:r>
          </w:p>
        </w:tc>
        <w:tc>
          <w:tcPr>
            <w:tcW w:w="2621" w:type="dxa"/>
            <w:tcBorders>
              <w:top w:val="single" w:sz="4" w:space="0" w:color="auto"/>
              <w:left w:val="single" w:sz="4" w:space="0" w:color="auto"/>
              <w:bottom w:val="single" w:sz="4" w:space="0" w:color="auto"/>
              <w:right w:val="single" w:sz="4" w:space="0" w:color="auto"/>
            </w:tcBorders>
            <w:vAlign w:val="center"/>
            <w:hideMark/>
          </w:tcPr>
          <w:p w14:paraId="5EBC40F8" w14:textId="77777777" w:rsidR="00E6611C" w:rsidRPr="00771457" w:rsidRDefault="00E6611C" w:rsidP="00E64C36">
            <w:pPr>
              <w:pStyle w:val="Tablehead"/>
            </w:pPr>
            <w:r w:rsidRPr="00771457">
              <w:rPr>
                <w:rFonts w:hint="cs"/>
                <w:rtl/>
              </w:rPr>
              <w:t xml:space="preserve">هل هناك ارتفاع واحد </w:t>
            </w:r>
            <w:r w:rsidRPr="00771457">
              <w:rPr>
                <w:i/>
              </w:rPr>
              <w:t>H</w:t>
            </w:r>
            <w:r w:rsidRPr="00771457">
              <w:rPr>
                <w:i/>
                <w:vertAlign w:val="subscript"/>
              </w:rPr>
              <w:t>j</w:t>
            </w:r>
            <w:r w:rsidRPr="00771457">
              <w:rPr>
                <w:rFonts w:hint="cs"/>
                <w:rtl/>
              </w:rPr>
              <w:t xml:space="preserve"> </w:t>
            </w:r>
            <w:r w:rsidRPr="00771457">
              <w:rPr>
                <w:rtl/>
              </w:rPr>
              <w:br/>
            </w:r>
            <w:r w:rsidRPr="00771457">
              <w:rPr>
                <w:rFonts w:hint="cs"/>
                <w:rtl/>
              </w:rPr>
              <w:t>على الأقل حيث</w:t>
            </w:r>
            <w:r w:rsidRPr="00771457">
              <w:br/>
            </w:r>
            <w:r w:rsidRPr="00771457">
              <w:rPr>
                <w:i/>
              </w:rPr>
              <w:t>EIRP</w:t>
            </w:r>
            <w:r w:rsidRPr="00771457">
              <w:rPr>
                <w:i/>
                <w:vertAlign w:val="subscript"/>
              </w:rPr>
              <w:t>C_j</w:t>
            </w:r>
            <w:r w:rsidRPr="00771457">
              <w:t xml:space="preserve"> &gt; </w:t>
            </w:r>
            <w:r w:rsidRPr="00771457">
              <w:rPr>
                <w:i/>
              </w:rPr>
              <w:t>EIRP</w:t>
            </w:r>
            <w:r w:rsidRPr="00771457">
              <w:rPr>
                <w:i/>
                <w:vertAlign w:val="subscript"/>
              </w:rPr>
              <w:t>R</w:t>
            </w:r>
            <w:r w:rsidRPr="00771457">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7156220" w14:textId="77777777" w:rsidR="00E6611C" w:rsidRPr="00771457" w:rsidRDefault="00E6611C" w:rsidP="00E64C36">
            <w:pPr>
              <w:pStyle w:val="Tablehead"/>
            </w:pPr>
            <w:r w:rsidRPr="00771457">
              <w:rPr>
                <w:rFonts w:hint="cs"/>
                <w:rtl/>
                <w:lang w:bidi="ar-SY"/>
              </w:rPr>
              <w:t xml:space="preserve">أصغر قيمة </w:t>
            </w:r>
            <w:r w:rsidRPr="00771457">
              <w:rPr>
                <w:i/>
              </w:rPr>
              <w:t>H</w:t>
            </w:r>
            <w:r w:rsidRPr="00771457">
              <w:rPr>
                <w:i/>
                <w:vertAlign w:val="subscript"/>
              </w:rPr>
              <w:t>j</w:t>
            </w:r>
            <w:r w:rsidRPr="00771457">
              <w:rPr>
                <w:rFonts w:hint="cs"/>
                <w:rtl/>
                <w:lang w:bidi="ar-SY"/>
              </w:rPr>
              <w:t xml:space="preserve"> حيث</w:t>
            </w:r>
            <w:r w:rsidRPr="00771457">
              <w:br/>
            </w:r>
            <w:r w:rsidRPr="00771457">
              <w:rPr>
                <w:i/>
              </w:rPr>
              <w:t>EIRP</w:t>
            </w:r>
            <w:r w:rsidRPr="00771457">
              <w:rPr>
                <w:i/>
                <w:vertAlign w:val="subscript"/>
              </w:rPr>
              <w:t>C_j</w:t>
            </w:r>
            <w:r w:rsidRPr="00771457">
              <w:t xml:space="preserve"> &gt; </w:t>
            </w:r>
            <w:r w:rsidRPr="00771457">
              <w:rPr>
                <w:i/>
              </w:rPr>
              <w:t>EIRP</w:t>
            </w:r>
            <w:r w:rsidRPr="00771457">
              <w:rPr>
                <w:i/>
                <w:vertAlign w:val="subscript"/>
              </w:rPr>
              <w:t>R</w:t>
            </w:r>
            <w:r w:rsidRPr="00771457">
              <w:rPr>
                <w:vertAlign w:val="subscript"/>
              </w:rPr>
              <w:br/>
            </w:r>
            <w:r w:rsidRPr="00771457">
              <w:t>(km)</w:t>
            </w:r>
          </w:p>
        </w:tc>
      </w:tr>
      <w:tr w:rsidR="00E6611C" w:rsidRPr="00771457" w14:paraId="5F38FBED" w14:textId="77777777" w:rsidTr="00E64C36">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7BD80889" w14:textId="77777777" w:rsidR="00E6611C" w:rsidRPr="00771457" w:rsidRDefault="00E6611C" w:rsidP="00E64C36">
            <w:pPr>
              <w:pStyle w:val="Tabletext"/>
              <w:jc w:val="center"/>
              <w:rPr>
                <w:bCs/>
              </w:rPr>
            </w:pPr>
            <w:r w:rsidRPr="00771457">
              <w:rPr>
                <w:bCs/>
              </w:rPr>
              <w:t>X</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9CC68DB" w14:textId="77777777" w:rsidR="00E6611C" w:rsidRPr="00771457" w:rsidRDefault="00E6611C" w:rsidP="00E64C36">
            <w:pPr>
              <w:pStyle w:val="Tabletext"/>
              <w:jc w:val="center"/>
              <w:rPr>
                <w:bCs/>
              </w:rPr>
            </w:pPr>
            <w:r w:rsidRPr="00771457">
              <w:rPr>
                <w:bCs/>
              </w:rPr>
              <w:t>1</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1DF616B" w14:textId="77777777" w:rsidR="00E6611C" w:rsidRPr="00771457" w:rsidRDefault="00E6611C" w:rsidP="00E64C36">
            <w:pPr>
              <w:pStyle w:val="Tabletext"/>
              <w:jc w:val="center"/>
              <w:rPr>
                <w:bCs/>
              </w:rPr>
            </w:pPr>
            <w:r w:rsidRPr="00771457">
              <w:rPr>
                <w:bCs/>
              </w:rPr>
              <w:t>XXX</w:t>
            </w:r>
          </w:p>
        </w:tc>
        <w:tc>
          <w:tcPr>
            <w:tcW w:w="2621" w:type="dxa"/>
            <w:tcBorders>
              <w:top w:val="single" w:sz="4" w:space="0" w:color="auto"/>
              <w:left w:val="single" w:sz="4" w:space="0" w:color="auto"/>
              <w:bottom w:val="single" w:sz="4" w:space="0" w:color="auto"/>
              <w:right w:val="single" w:sz="4" w:space="0" w:color="auto"/>
            </w:tcBorders>
            <w:vAlign w:val="center"/>
            <w:hideMark/>
          </w:tcPr>
          <w:p w14:paraId="11A900C5" w14:textId="77777777" w:rsidR="00E6611C" w:rsidRPr="00771457" w:rsidRDefault="00E6611C" w:rsidP="00E64C36">
            <w:pPr>
              <w:pStyle w:val="Tabletext"/>
              <w:jc w:val="center"/>
              <w:rPr>
                <w:b/>
              </w:rPr>
            </w:pPr>
            <w:r w:rsidRPr="00771457">
              <w:rPr>
                <w:rFonts w:hint="cs"/>
                <w:b/>
                <w:rtl/>
              </w:rPr>
              <w:t>نعم/لا</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B8F3034" w14:textId="77777777" w:rsidR="00E6611C" w:rsidRPr="00771457" w:rsidRDefault="00E6611C" w:rsidP="00E64C36">
            <w:pPr>
              <w:pStyle w:val="Tabletext"/>
              <w:jc w:val="center"/>
              <w:rPr>
                <w:bCs/>
              </w:rPr>
            </w:pPr>
            <w:r w:rsidRPr="00771457">
              <w:rPr>
                <w:bCs/>
              </w:rPr>
              <w:t>AAA</w:t>
            </w:r>
          </w:p>
        </w:tc>
      </w:tr>
      <w:tr w:rsidR="00E6611C" w:rsidRPr="00771457" w14:paraId="7E908B61" w14:textId="77777777" w:rsidTr="00E64C36">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2825A66A" w14:textId="77777777" w:rsidR="00E6611C" w:rsidRPr="00771457" w:rsidRDefault="00E6611C" w:rsidP="00E64C36">
            <w:pPr>
              <w:pStyle w:val="Tabletext"/>
              <w:jc w:val="center"/>
              <w:rPr>
                <w:bCs/>
              </w:rPr>
            </w:pPr>
            <w:r w:rsidRPr="00771457">
              <w:rPr>
                <w:bCs/>
              </w:rPr>
              <w:t>Y</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76DF8E3" w14:textId="77777777" w:rsidR="00E6611C" w:rsidRPr="00771457" w:rsidRDefault="00E6611C" w:rsidP="00E64C36">
            <w:pPr>
              <w:pStyle w:val="Tabletext"/>
              <w:jc w:val="center"/>
              <w:rPr>
                <w:bCs/>
              </w:rPr>
            </w:pPr>
            <w:r w:rsidRPr="00771457">
              <w:rPr>
                <w:bCs/>
              </w:rPr>
              <w:t>2</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0F20823" w14:textId="77777777" w:rsidR="00E6611C" w:rsidRPr="00771457" w:rsidRDefault="00E6611C" w:rsidP="00E64C36">
            <w:pPr>
              <w:pStyle w:val="Tabletext"/>
              <w:jc w:val="center"/>
              <w:rPr>
                <w:bCs/>
              </w:rPr>
            </w:pPr>
            <w:r w:rsidRPr="00771457">
              <w:rPr>
                <w:bCs/>
              </w:rPr>
              <w:t>YYY</w:t>
            </w:r>
          </w:p>
        </w:tc>
        <w:tc>
          <w:tcPr>
            <w:tcW w:w="2621" w:type="dxa"/>
            <w:tcBorders>
              <w:top w:val="single" w:sz="4" w:space="0" w:color="auto"/>
              <w:left w:val="single" w:sz="4" w:space="0" w:color="auto"/>
              <w:bottom w:val="single" w:sz="4" w:space="0" w:color="auto"/>
              <w:right w:val="single" w:sz="4" w:space="0" w:color="auto"/>
            </w:tcBorders>
            <w:vAlign w:val="center"/>
            <w:hideMark/>
          </w:tcPr>
          <w:p w14:paraId="402F013B" w14:textId="77777777" w:rsidR="00E6611C" w:rsidRPr="00771457" w:rsidRDefault="00E6611C" w:rsidP="00E64C36">
            <w:pPr>
              <w:pStyle w:val="Tabletext"/>
              <w:jc w:val="center"/>
              <w:rPr>
                <w:bCs/>
              </w:rPr>
            </w:pPr>
            <w:r w:rsidRPr="00771457">
              <w:rPr>
                <w:rFonts w:hint="cs"/>
                <w:b/>
                <w:rtl/>
              </w:rPr>
              <w:t>نعم/لا</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64EF818" w14:textId="77777777" w:rsidR="00E6611C" w:rsidRPr="00771457" w:rsidRDefault="00E6611C" w:rsidP="00E64C36">
            <w:pPr>
              <w:pStyle w:val="Tabletext"/>
              <w:jc w:val="center"/>
              <w:rPr>
                <w:bCs/>
              </w:rPr>
            </w:pPr>
            <w:r w:rsidRPr="00771457">
              <w:rPr>
                <w:bCs/>
              </w:rPr>
              <w:t>BBB</w:t>
            </w:r>
          </w:p>
        </w:tc>
      </w:tr>
      <w:tr w:rsidR="00E6611C" w:rsidRPr="00771457" w14:paraId="3954D947" w14:textId="77777777" w:rsidTr="00E64C36">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0A400034" w14:textId="77777777" w:rsidR="00E6611C" w:rsidRPr="00771457" w:rsidRDefault="00E6611C" w:rsidP="00E64C36">
            <w:pPr>
              <w:pStyle w:val="Tabletext"/>
              <w:jc w:val="center"/>
              <w:rPr>
                <w:bCs/>
              </w:rPr>
            </w:pPr>
            <w:r w:rsidRPr="00771457">
              <w:rPr>
                <w:bCs/>
              </w:rPr>
              <w:t>…</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4547706" w14:textId="77777777" w:rsidR="00E6611C" w:rsidRPr="00771457" w:rsidRDefault="00E6611C" w:rsidP="00E64C36">
            <w:pPr>
              <w:pStyle w:val="Tabletext"/>
              <w:jc w:val="center"/>
              <w:rPr>
                <w:bCs/>
              </w:rPr>
            </w:pPr>
            <w:r w:rsidRPr="00771457">
              <w:rPr>
                <w:bCs/>
              </w:rPr>
              <w:t>…</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766FA7E" w14:textId="77777777" w:rsidR="00E6611C" w:rsidRPr="00771457" w:rsidRDefault="00E6611C" w:rsidP="00E64C36">
            <w:pPr>
              <w:pStyle w:val="Tabletext"/>
              <w:jc w:val="center"/>
              <w:rPr>
                <w:bCs/>
              </w:rPr>
            </w:pPr>
            <w:r w:rsidRPr="00771457">
              <w:rPr>
                <w:bCs/>
              </w:rPr>
              <w:t>…</w:t>
            </w:r>
          </w:p>
        </w:tc>
        <w:tc>
          <w:tcPr>
            <w:tcW w:w="2621" w:type="dxa"/>
            <w:tcBorders>
              <w:top w:val="single" w:sz="4" w:space="0" w:color="auto"/>
              <w:left w:val="single" w:sz="4" w:space="0" w:color="auto"/>
              <w:bottom w:val="single" w:sz="4" w:space="0" w:color="auto"/>
              <w:right w:val="single" w:sz="4" w:space="0" w:color="auto"/>
            </w:tcBorders>
            <w:vAlign w:val="center"/>
            <w:hideMark/>
          </w:tcPr>
          <w:p w14:paraId="54A4A165" w14:textId="77777777" w:rsidR="00E6611C" w:rsidRPr="00771457" w:rsidRDefault="00E6611C" w:rsidP="00E64C36">
            <w:pPr>
              <w:pStyle w:val="Tabletext"/>
              <w:jc w:val="center"/>
              <w:rPr>
                <w:bCs/>
                <w:rtl/>
                <w:lang w:bidi="ar-SY"/>
              </w:rPr>
            </w:pPr>
            <w:r w:rsidRPr="00771457">
              <w:rPr>
                <w:bCs/>
              </w:rP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AD06F91" w14:textId="77777777" w:rsidR="00E6611C" w:rsidRPr="00771457" w:rsidRDefault="00E6611C" w:rsidP="00E64C36">
            <w:pPr>
              <w:pStyle w:val="Tabletext"/>
              <w:jc w:val="center"/>
              <w:rPr>
                <w:bCs/>
              </w:rPr>
            </w:pPr>
            <w:r w:rsidRPr="00771457">
              <w:rPr>
                <w:bCs/>
              </w:rPr>
              <w:t>…</w:t>
            </w:r>
          </w:p>
        </w:tc>
      </w:tr>
      <w:tr w:rsidR="00E6611C" w:rsidRPr="00771457" w14:paraId="3BF31A92" w14:textId="77777777" w:rsidTr="00E64C36">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07205D33" w14:textId="77777777" w:rsidR="00E6611C" w:rsidRPr="00771457" w:rsidRDefault="00E6611C" w:rsidP="00E64C36">
            <w:pPr>
              <w:pStyle w:val="Tabletext"/>
              <w:jc w:val="center"/>
              <w:rPr>
                <w:bCs/>
              </w:rPr>
            </w:pPr>
            <w:r w:rsidRPr="00771457">
              <w:rPr>
                <w:bCs/>
              </w:rPr>
              <w:t>Z</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FA43049" w14:textId="77777777" w:rsidR="00E6611C" w:rsidRPr="00771457" w:rsidRDefault="00E6611C" w:rsidP="00E64C36">
            <w:pPr>
              <w:pStyle w:val="Tabletext"/>
              <w:jc w:val="center"/>
              <w:rPr>
                <w:bCs/>
              </w:rPr>
            </w:pPr>
            <w:r w:rsidRPr="00771457">
              <w:rPr>
                <w:bCs/>
              </w:rPr>
              <w:t>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8DD5AA7" w14:textId="77777777" w:rsidR="00E6611C" w:rsidRPr="00771457" w:rsidRDefault="00E6611C" w:rsidP="00E64C36">
            <w:pPr>
              <w:pStyle w:val="Tabletext"/>
              <w:jc w:val="center"/>
              <w:rPr>
                <w:bCs/>
              </w:rPr>
            </w:pPr>
            <w:r w:rsidRPr="00771457">
              <w:rPr>
                <w:bCs/>
              </w:rPr>
              <w:t>ZZZ</w:t>
            </w:r>
          </w:p>
        </w:tc>
        <w:tc>
          <w:tcPr>
            <w:tcW w:w="2621" w:type="dxa"/>
            <w:tcBorders>
              <w:top w:val="single" w:sz="4" w:space="0" w:color="auto"/>
              <w:left w:val="single" w:sz="4" w:space="0" w:color="auto"/>
              <w:bottom w:val="single" w:sz="4" w:space="0" w:color="auto"/>
              <w:right w:val="single" w:sz="4" w:space="0" w:color="auto"/>
            </w:tcBorders>
            <w:vAlign w:val="center"/>
            <w:hideMark/>
          </w:tcPr>
          <w:p w14:paraId="3EEB9581" w14:textId="77777777" w:rsidR="00E6611C" w:rsidRPr="00771457" w:rsidRDefault="00E6611C" w:rsidP="00E64C36">
            <w:pPr>
              <w:pStyle w:val="Tabletext"/>
              <w:jc w:val="center"/>
              <w:rPr>
                <w:bCs/>
              </w:rPr>
            </w:pPr>
            <w:r w:rsidRPr="00771457">
              <w:rPr>
                <w:rFonts w:hint="cs"/>
                <w:b/>
                <w:rtl/>
              </w:rPr>
              <w:t>نعم/لا</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ED351B9" w14:textId="77777777" w:rsidR="00E6611C" w:rsidRPr="00771457" w:rsidRDefault="00E6611C" w:rsidP="00E64C36">
            <w:pPr>
              <w:pStyle w:val="Tabletext"/>
              <w:jc w:val="center"/>
              <w:rPr>
                <w:bCs/>
              </w:rPr>
            </w:pPr>
            <w:r w:rsidRPr="00771457">
              <w:rPr>
                <w:bCs/>
              </w:rPr>
              <w:t>CCC</w:t>
            </w:r>
          </w:p>
        </w:tc>
      </w:tr>
    </w:tbl>
    <w:p w14:paraId="784F3052" w14:textId="77777777" w:rsidR="00E6611C" w:rsidRPr="00771457" w:rsidRDefault="00E6611C" w:rsidP="00E6611C">
      <w:pPr>
        <w:pStyle w:val="Tablefin"/>
        <w:bidi/>
        <w:rPr>
          <w:lang w:bidi="ar-EG"/>
        </w:rPr>
      </w:pPr>
    </w:p>
    <w:p w14:paraId="10FDBF77" w14:textId="77777777" w:rsidR="00E6611C" w:rsidRPr="00BB3109" w:rsidRDefault="00E6611C" w:rsidP="00E6611C">
      <w:pPr>
        <w:pStyle w:val="enumlev1"/>
        <w:spacing w:before="240"/>
        <w:rPr>
          <w:spacing w:val="-2"/>
          <w:rtl/>
        </w:rPr>
      </w:pPr>
      <w:r w:rsidRPr="00BB3109">
        <w:rPr>
          <w:rFonts w:hint="cs"/>
          <w:spacing w:val="-2"/>
          <w:rtl/>
        </w:rPr>
        <w:t>’5‘</w:t>
      </w:r>
      <w:r w:rsidRPr="00BB3109">
        <w:rPr>
          <w:spacing w:val="-2"/>
          <w:rtl/>
        </w:rPr>
        <w:tab/>
        <w:t xml:space="preserve">بالنسبة </w:t>
      </w:r>
      <w:r w:rsidRPr="00BB3109">
        <w:rPr>
          <w:rFonts w:hint="cs"/>
          <w:spacing w:val="-2"/>
          <w:rtl/>
        </w:rPr>
        <w:t>للإرسالات</w:t>
      </w:r>
      <w:r w:rsidRPr="00BB3109">
        <w:rPr>
          <w:spacing w:val="-2"/>
          <w:rtl/>
        </w:rPr>
        <w:t xml:space="preserve"> المدرجة في المجموعة قيد الفحص والتي اجتازت الاختبار المفصل في</w:t>
      </w:r>
      <w:r w:rsidRPr="00BB3109">
        <w:rPr>
          <w:rFonts w:hint="cs"/>
          <w:spacing w:val="-2"/>
          <w:rtl/>
        </w:rPr>
        <w:t xml:space="preserve"> الفقرة</w:t>
      </w:r>
      <w:r w:rsidRPr="00BB3109">
        <w:rPr>
          <w:spacing w:val="-2"/>
          <w:rtl/>
        </w:rPr>
        <w:t xml:space="preserve"> </w:t>
      </w:r>
      <w:r w:rsidRPr="00BB3109">
        <w:rPr>
          <w:rFonts w:hint="cs"/>
          <w:spacing w:val="-2"/>
          <w:rtl/>
        </w:rPr>
        <w:t>’</w:t>
      </w:r>
      <w:r w:rsidRPr="00BB3109">
        <w:rPr>
          <w:spacing w:val="-2"/>
          <w:rtl/>
        </w:rPr>
        <w:t>4</w:t>
      </w:r>
      <w:r w:rsidRPr="00BB3109">
        <w:rPr>
          <w:rFonts w:hint="cs"/>
          <w:spacing w:val="-2"/>
          <w:rtl/>
        </w:rPr>
        <w:t>‘</w:t>
      </w:r>
      <w:r w:rsidRPr="00BB3109">
        <w:rPr>
          <w:spacing w:val="-2"/>
          <w:rtl/>
        </w:rPr>
        <w:t xml:space="preserve"> أعلاه، تكون نتائج فحص المكتب لتلك المجموعة </w:t>
      </w:r>
      <w:r w:rsidRPr="00BB3109">
        <w:rPr>
          <w:b/>
          <w:bCs/>
          <w:i/>
          <w:iCs/>
          <w:spacing w:val="-2"/>
          <w:rtl/>
        </w:rPr>
        <w:t>م</w:t>
      </w:r>
      <w:r w:rsidRPr="00BB3109">
        <w:rPr>
          <w:rFonts w:hint="cs"/>
          <w:b/>
          <w:bCs/>
          <w:i/>
          <w:iCs/>
          <w:spacing w:val="-2"/>
          <w:rtl/>
        </w:rPr>
        <w:t>ؤ</w:t>
      </w:r>
      <w:r w:rsidRPr="00BB3109">
        <w:rPr>
          <w:b/>
          <w:bCs/>
          <w:i/>
          <w:iCs/>
          <w:spacing w:val="-2"/>
          <w:rtl/>
        </w:rPr>
        <w:t>اتية</w:t>
      </w:r>
      <w:r w:rsidRPr="00BB3109">
        <w:rPr>
          <w:spacing w:val="-2"/>
          <w:rtl/>
        </w:rPr>
        <w:t xml:space="preserve"> (بعد إزالة </w:t>
      </w:r>
      <w:r w:rsidRPr="00BB3109">
        <w:rPr>
          <w:rFonts w:hint="cs"/>
          <w:spacing w:val="-2"/>
          <w:rtl/>
        </w:rPr>
        <w:t>الإرسالات</w:t>
      </w:r>
      <w:r w:rsidRPr="00BB3109">
        <w:rPr>
          <w:spacing w:val="-2"/>
          <w:rtl/>
        </w:rPr>
        <w:t xml:space="preserve"> التي فشلت في الفحص)، وإلا فهي </w:t>
      </w:r>
      <w:r w:rsidRPr="00BB3109">
        <w:rPr>
          <w:b/>
          <w:bCs/>
          <w:i/>
          <w:iCs/>
          <w:spacing w:val="-2"/>
          <w:rtl/>
        </w:rPr>
        <w:t>غير م</w:t>
      </w:r>
      <w:r w:rsidRPr="00BB3109">
        <w:rPr>
          <w:rFonts w:hint="cs"/>
          <w:b/>
          <w:bCs/>
          <w:i/>
          <w:iCs/>
          <w:spacing w:val="-2"/>
          <w:rtl/>
        </w:rPr>
        <w:t>ؤ</w:t>
      </w:r>
      <w:r w:rsidRPr="00BB3109">
        <w:rPr>
          <w:b/>
          <w:bCs/>
          <w:i/>
          <w:iCs/>
          <w:spacing w:val="-2"/>
          <w:rtl/>
        </w:rPr>
        <w:t>اتية</w:t>
      </w:r>
      <w:r w:rsidRPr="00BB3109">
        <w:rPr>
          <w:spacing w:val="-2"/>
          <w:rtl/>
        </w:rPr>
        <w:t>.</w:t>
      </w:r>
    </w:p>
    <w:p w14:paraId="71A6ED80" w14:textId="77777777" w:rsidR="00E6611C" w:rsidRPr="00771457" w:rsidRDefault="00E6611C" w:rsidP="00E6611C">
      <w:pPr>
        <w:pStyle w:val="enumlev1"/>
        <w:keepNext/>
        <w:spacing w:before="120"/>
        <w:rPr>
          <w:rtl/>
        </w:rPr>
      </w:pPr>
      <w:r w:rsidRPr="00771457">
        <w:rPr>
          <w:rFonts w:hint="cs"/>
          <w:rtl/>
        </w:rPr>
        <w:t>’6‘</w:t>
      </w:r>
      <w:r w:rsidRPr="00771457">
        <w:rPr>
          <w:rtl/>
        </w:rPr>
        <w:tab/>
        <w:t>ينشر المكتب:</w:t>
      </w:r>
    </w:p>
    <w:p w14:paraId="2BF24D53" w14:textId="77777777" w:rsidR="00E6611C" w:rsidRPr="00771457" w:rsidRDefault="00E6611C" w:rsidP="00E6611C">
      <w:pPr>
        <w:pStyle w:val="enumlev2"/>
        <w:rPr>
          <w:rtl/>
        </w:rPr>
      </w:pPr>
      <w:r w:rsidRPr="00771457">
        <w:rPr>
          <w:rtl/>
        </w:rPr>
        <w:t xml:space="preserve">- </w:t>
      </w:r>
      <w:r w:rsidRPr="00771457">
        <w:rPr>
          <w:rtl/>
        </w:rPr>
        <w:tab/>
        <w:t>النتيجة (مؤ</w:t>
      </w:r>
      <w:r w:rsidRPr="00771457">
        <w:rPr>
          <w:rFonts w:hint="cs"/>
          <w:rtl/>
        </w:rPr>
        <w:t xml:space="preserve">اتية </w:t>
      </w:r>
      <w:r w:rsidRPr="00771457">
        <w:rPr>
          <w:rtl/>
        </w:rPr>
        <w:t>أو غير م</w:t>
      </w:r>
      <w:r w:rsidRPr="00771457">
        <w:rPr>
          <w:rFonts w:hint="cs"/>
          <w:rtl/>
        </w:rPr>
        <w:t>ؤ</w:t>
      </w:r>
      <w:r w:rsidRPr="00771457">
        <w:rPr>
          <w:rtl/>
        </w:rPr>
        <w:t xml:space="preserve">اتية) لكل مجموعة من مجموعات النظام </w:t>
      </w:r>
      <w:r w:rsidRPr="00771457">
        <w:t>non-GSO</w:t>
      </w:r>
      <w:r w:rsidRPr="00771457">
        <w:rPr>
          <w:rtl/>
        </w:rPr>
        <w:t xml:space="preserve"> التي تم فحصها؛</w:t>
      </w:r>
    </w:p>
    <w:p w14:paraId="098D2C84" w14:textId="77777777" w:rsidR="00E6611C" w:rsidRPr="00771457" w:rsidRDefault="00E6611C" w:rsidP="00E6611C">
      <w:pPr>
        <w:pStyle w:val="enumlev2"/>
        <w:rPr>
          <w:rtl/>
        </w:rPr>
      </w:pPr>
      <w:r w:rsidRPr="00771457">
        <w:rPr>
          <w:rtl/>
        </w:rPr>
        <w:t xml:space="preserve">- </w:t>
      </w:r>
      <w:r w:rsidRPr="00771457">
        <w:rPr>
          <w:rtl/>
        </w:rPr>
        <w:tab/>
        <w:t xml:space="preserve">الجدول </w:t>
      </w:r>
      <w:r w:rsidRPr="00771457">
        <w:t>3-A2</w:t>
      </w:r>
      <w:r w:rsidRPr="00771457">
        <w:rPr>
          <w:rtl/>
        </w:rPr>
        <w:t xml:space="preserve">، وهو </w:t>
      </w:r>
      <w:r w:rsidRPr="00771457">
        <w:rPr>
          <w:rFonts w:hint="cs"/>
          <w:rtl/>
        </w:rPr>
        <w:t>حاصل</w:t>
      </w:r>
      <w:r w:rsidRPr="00771457">
        <w:rPr>
          <w:rtl/>
        </w:rPr>
        <w:t xml:space="preserve"> الخطوة </w:t>
      </w:r>
      <w:r w:rsidRPr="00771457">
        <w:rPr>
          <w:rFonts w:hint="cs"/>
          <w:rtl/>
        </w:rPr>
        <w:t>’3‘</w:t>
      </w:r>
      <w:r w:rsidRPr="00771457">
        <w:rPr>
          <w:rtl/>
        </w:rPr>
        <w:t xml:space="preserve"> من الخوارزمية.</w:t>
      </w:r>
    </w:p>
    <w:p w14:paraId="07F182BF" w14:textId="77777777" w:rsidR="00E6611C" w:rsidRPr="00771457" w:rsidRDefault="00E6611C" w:rsidP="00466606">
      <w:pPr>
        <w:pStyle w:val="EditorsNote"/>
        <w:rPr>
          <w:rtl/>
        </w:rPr>
      </w:pPr>
      <w:r w:rsidRPr="00771457">
        <w:rPr>
          <w:rtl/>
        </w:rPr>
        <w:t xml:space="preserve">ملاحظة: كجزء من الإجراء </w:t>
      </w:r>
      <w:r w:rsidRPr="00771457">
        <w:rPr>
          <w:rFonts w:hint="cs"/>
          <w:rtl/>
        </w:rPr>
        <w:t>المعهود</w:t>
      </w:r>
      <w:r w:rsidRPr="00771457">
        <w:rPr>
          <w:rtl/>
        </w:rPr>
        <w:t>، ينشر المكتب الإرسالات مع النتائج غير الم</w:t>
      </w:r>
      <w:r w:rsidRPr="00771457">
        <w:rPr>
          <w:rFonts w:hint="cs"/>
          <w:rtl/>
        </w:rPr>
        <w:t>ؤ</w:t>
      </w:r>
      <w:r w:rsidRPr="00771457">
        <w:rPr>
          <w:rtl/>
        </w:rPr>
        <w:t xml:space="preserve">اتية في الجزء </w:t>
      </w:r>
      <w:r w:rsidRPr="00771457">
        <w:t>III-S</w:t>
      </w:r>
      <w:r w:rsidRPr="00771457">
        <w:rPr>
          <w:rFonts w:hint="cs"/>
          <w:rtl/>
        </w:rPr>
        <w:t xml:space="preserve"> من </w:t>
      </w:r>
      <w:r w:rsidRPr="00771457">
        <w:rPr>
          <w:rtl/>
        </w:rPr>
        <w:t xml:space="preserve">النشرة </w:t>
      </w:r>
      <w:r w:rsidRPr="00771457">
        <w:t>BR IFIC</w:t>
      </w:r>
      <w:r w:rsidRPr="00771457">
        <w:rPr>
          <w:rtl/>
        </w:rPr>
        <w:t>، الذي يتعلق بتخصيصات التردد التي تُعاد إلى الإدارة المسؤولة.</w:t>
      </w:r>
    </w:p>
    <w:p w14:paraId="5731951A" w14:textId="77777777" w:rsidR="00E6611C" w:rsidRPr="00771457" w:rsidRDefault="00E6611C" w:rsidP="00E6611C">
      <w:pPr>
        <w:pStyle w:val="Headingb"/>
        <w:rPr>
          <w:rtl/>
        </w:rPr>
      </w:pPr>
      <w:bookmarkStart w:id="50" w:name="_Toc124342319"/>
      <w:bookmarkStart w:id="51" w:name="_Toc124342549"/>
      <w:bookmarkStart w:id="52" w:name="_Toc124342755"/>
      <w:r w:rsidRPr="00771457">
        <w:rPr>
          <w:rFonts w:hint="cs"/>
          <w:rtl/>
        </w:rPr>
        <w:t>الخيار 2 للمنهجية:</w:t>
      </w:r>
    </w:p>
    <w:p w14:paraId="2431FDBC" w14:textId="77777777" w:rsidR="00E6611C" w:rsidRPr="00771457" w:rsidRDefault="00E6611C" w:rsidP="00E6611C">
      <w:pPr>
        <w:pStyle w:val="Heading1CPM"/>
        <w:rPr>
          <w:rtl/>
        </w:rPr>
      </w:pPr>
      <w:r w:rsidRPr="00771457">
        <w:rPr>
          <w:rFonts w:hint="cs"/>
          <w:rtl/>
        </w:rPr>
        <w:t>1</w:t>
      </w:r>
      <w:r w:rsidRPr="00771457">
        <w:rPr>
          <w:rtl/>
        </w:rPr>
        <w:tab/>
        <w:t>منهجية التفحص</w:t>
      </w:r>
    </w:p>
    <w:p w14:paraId="2CDFCF5E" w14:textId="77777777" w:rsidR="00E6611C" w:rsidRPr="00771457" w:rsidRDefault="00E6611C" w:rsidP="00E6611C">
      <w:pPr>
        <w:pStyle w:val="Heading2"/>
      </w:pPr>
      <w:bookmarkStart w:id="53" w:name="_Toc134181722"/>
      <w:r w:rsidRPr="00771457">
        <w:t>1.1</w:t>
      </w:r>
      <w:r w:rsidRPr="00771457">
        <w:rPr>
          <w:rtl/>
        </w:rPr>
        <w:tab/>
      </w:r>
      <w:r w:rsidRPr="00771457">
        <w:rPr>
          <w:rFonts w:hint="eastAsia"/>
          <w:rtl/>
        </w:rPr>
        <w:t>مقدمة</w:t>
      </w:r>
      <w:bookmarkEnd w:id="53"/>
    </w:p>
    <w:p w14:paraId="21231A39" w14:textId="28B12A1C" w:rsidR="00E6611C" w:rsidRPr="00771457" w:rsidRDefault="00E6611C" w:rsidP="00E6611C">
      <w:pPr>
        <w:pStyle w:val="Note"/>
        <w:rPr>
          <w:spacing w:val="-2"/>
          <w:rtl/>
          <w:lang w:bidi="ar-SY"/>
        </w:rPr>
      </w:pPr>
      <w:r w:rsidRPr="00771457">
        <w:rPr>
          <w:rFonts w:hint="eastAsia"/>
          <w:spacing w:val="-2"/>
          <w:rtl/>
        </w:rPr>
        <w:t>يمكن</w:t>
      </w:r>
      <w:r w:rsidRPr="00771457">
        <w:rPr>
          <w:spacing w:val="-2"/>
          <w:rtl/>
        </w:rPr>
        <w:t xml:space="preserve"> </w:t>
      </w:r>
      <w:r w:rsidRPr="00771457">
        <w:rPr>
          <w:rFonts w:hint="eastAsia"/>
          <w:spacing w:val="-2"/>
          <w:rtl/>
        </w:rPr>
        <w:t>للمحطات</w:t>
      </w:r>
      <w:r w:rsidRPr="00771457">
        <w:rPr>
          <w:spacing w:val="-2"/>
          <w:rtl/>
        </w:rPr>
        <w:t xml:space="preserve"> </w:t>
      </w:r>
      <w:r w:rsidRPr="00771457">
        <w:rPr>
          <w:rFonts w:hint="eastAsia"/>
          <w:spacing w:val="-2"/>
          <w:rtl/>
        </w:rPr>
        <w:t>الأرضية</w:t>
      </w:r>
      <w:r w:rsidRPr="00771457">
        <w:rPr>
          <w:spacing w:val="-2"/>
          <w:rtl/>
        </w:rPr>
        <w:t xml:space="preserve"> </w:t>
      </w:r>
      <w:r w:rsidRPr="00771457">
        <w:rPr>
          <w:rFonts w:hint="eastAsia"/>
          <w:spacing w:val="-2"/>
          <w:rtl/>
        </w:rPr>
        <w:t>المتحركة</w:t>
      </w:r>
      <w:r w:rsidRPr="00771457">
        <w:rPr>
          <w:spacing w:val="-2"/>
          <w:rtl/>
        </w:rPr>
        <w:t xml:space="preserve"> </w:t>
      </w:r>
      <w:r w:rsidRPr="00771457">
        <w:rPr>
          <w:rFonts w:hint="eastAsia"/>
          <w:spacing w:val="-2"/>
          <w:rtl/>
        </w:rPr>
        <w:t>للطيران</w:t>
      </w:r>
      <w:r w:rsidRPr="00771457">
        <w:rPr>
          <w:spacing w:val="-2"/>
          <w:rtl/>
        </w:rPr>
        <w:t xml:space="preserve"> (</w:t>
      </w:r>
      <w:r w:rsidRPr="00771457">
        <w:rPr>
          <w:spacing w:val="-2"/>
        </w:rPr>
        <w:t>A-ESIM</w:t>
      </w:r>
      <w:r w:rsidRPr="00771457">
        <w:rPr>
          <w:spacing w:val="-2"/>
          <w:rtl/>
        </w:rPr>
        <w:t xml:space="preserve">) </w:t>
      </w:r>
      <w:r w:rsidRPr="00771457">
        <w:rPr>
          <w:rFonts w:hint="eastAsia"/>
          <w:spacing w:val="-2"/>
          <w:rtl/>
        </w:rPr>
        <w:t>أن</w:t>
      </w:r>
      <w:r w:rsidRPr="00771457">
        <w:rPr>
          <w:spacing w:val="-2"/>
          <w:rtl/>
        </w:rPr>
        <w:t xml:space="preserve"> </w:t>
      </w:r>
      <w:r w:rsidRPr="00771457">
        <w:rPr>
          <w:rFonts w:hint="eastAsia"/>
          <w:spacing w:val="-2"/>
          <w:rtl/>
        </w:rPr>
        <w:t>تعمل</w:t>
      </w:r>
      <w:r w:rsidRPr="00771457">
        <w:rPr>
          <w:spacing w:val="-2"/>
          <w:rtl/>
        </w:rPr>
        <w:t xml:space="preserve"> </w:t>
      </w:r>
      <w:r w:rsidRPr="00771457">
        <w:rPr>
          <w:rFonts w:hint="eastAsia"/>
          <w:spacing w:val="-2"/>
          <w:rtl/>
        </w:rPr>
        <w:t>في</w:t>
      </w:r>
      <w:r w:rsidRPr="00771457">
        <w:rPr>
          <w:spacing w:val="-2"/>
          <w:rtl/>
        </w:rPr>
        <w:t xml:space="preserve"> </w:t>
      </w:r>
      <w:r w:rsidRPr="00771457">
        <w:rPr>
          <w:rFonts w:hint="eastAsia"/>
          <w:spacing w:val="-2"/>
          <w:rtl/>
        </w:rPr>
        <w:t>مواقع</w:t>
      </w:r>
      <w:r w:rsidRPr="00771457">
        <w:rPr>
          <w:spacing w:val="-2"/>
          <w:rtl/>
        </w:rPr>
        <w:t xml:space="preserve"> </w:t>
      </w:r>
      <w:r w:rsidRPr="00771457">
        <w:rPr>
          <w:rFonts w:hint="eastAsia"/>
          <w:spacing w:val="-2"/>
          <w:rtl/>
        </w:rPr>
        <w:t>مختلفة</w:t>
      </w:r>
      <w:r w:rsidRPr="00771457">
        <w:rPr>
          <w:spacing w:val="-2"/>
          <w:rtl/>
        </w:rPr>
        <w:t xml:space="preserve"> </w:t>
      </w:r>
      <w:r w:rsidRPr="00771457">
        <w:rPr>
          <w:rFonts w:hint="eastAsia"/>
          <w:spacing w:val="-2"/>
          <w:rtl/>
        </w:rPr>
        <w:t>محددة</w:t>
      </w:r>
      <w:r w:rsidRPr="00771457">
        <w:rPr>
          <w:spacing w:val="-2"/>
          <w:rtl/>
        </w:rPr>
        <w:t xml:space="preserve"> </w:t>
      </w:r>
      <w:r w:rsidRPr="00771457">
        <w:rPr>
          <w:rFonts w:hint="eastAsia"/>
          <w:spacing w:val="-2"/>
          <w:rtl/>
        </w:rPr>
        <w:t>من</w:t>
      </w:r>
      <w:r w:rsidRPr="00771457">
        <w:rPr>
          <w:spacing w:val="-2"/>
          <w:rtl/>
        </w:rPr>
        <w:t xml:space="preserve"> </w:t>
      </w:r>
      <w:r w:rsidRPr="00771457">
        <w:rPr>
          <w:rFonts w:hint="eastAsia"/>
          <w:spacing w:val="-2"/>
          <w:rtl/>
        </w:rPr>
        <w:t>حيث</w:t>
      </w:r>
      <w:r w:rsidRPr="00771457">
        <w:rPr>
          <w:spacing w:val="-2"/>
          <w:rtl/>
        </w:rPr>
        <w:t xml:space="preserve"> </w:t>
      </w:r>
      <w:r w:rsidRPr="00771457">
        <w:rPr>
          <w:rFonts w:hint="eastAsia"/>
          <w:spacing w:val="-2"/>
          <w:rtl/>
        </w:rPr>
        <w:t>خط</w:t>
      </w:r>
      <w:r w:rsidRPr="00771457">
        <w:rPr>
          <w:spacing w:val="-2"/>
          <w:rtl/>
        </w:rPr>
        <w:t xml:space="preserve"> </w:t>
      </w:r>
      <w:r w:rsidRPr="00771457">
        <w:rPr>
          <w:rFonts w:hint="eastAsia"/>
          <w:spacing w:val="-2"/>
          <w:rtl/>
        </w:rPr>
        <w:t>العرض</w:t>
      </w:r>
      <w:r w:rsidRPr="00771457">
        <w:rPr>
          <w:spacing w:val="-2"/>
          <w:rtl/>
        </w:rPr>
        <w:t xml:space="preserve"> </w:t>
      </w:r>
      <w:r w:rsidRPr="00771457">
        <w:rPr>
          <w:rFonts w:hint="eastAsia"/>
          <w:spacing w:val="-2"/>
          <w:rtl/>
        </w:rPr>
        <w:t>وخط</w:t>
      </w:r>
      <w:r w:rsidRPr="00771457">
        <w:rPr>
          <w:spacing w:val="-2"/>
          <w:rtl/>
        </w:rPr>
        <w:t xml:space="preserve"> </w:t>
      </w:r>
      <w:r w:rsidRPr="00771457">
        <w:rPr>
          <w:rFonts w:hint="eastAsia"/>
          <w:spacing w:val="-2"/>
          <w:rtl/>
        </w:rPr>
        <w:t>الطول</w:t>
      </w:r>
      <w:r w:rsidRPr="00771457">
        <w:rPr>
          <w:spacing w:val="-2"/>
          <w:rtl/>
        </w:rPr>
        <w:t xml:space="preserve"> </w:t>
      </w:r>
      <w:r w:rsidRPr="00771457">
        <w:rPr>
          <w:rFonts w:hint="eastAsia"/>
          <w:spacing w:val="-2"/>
          <w:rtl/>
        </w:rPr>
        <w:t>والارتفاع</w:t>
      </w:r>
      <w:r w:rsidRPr="00771457">
        <w:rPr>
          <w:spacing w:val="-2"/>
          <w:rtl/>
        </w:rPr>
        <w:t xml:space="preserve">. </w:t>
      </w:r>
      <w:r w:rsidRPr="00771457">
        <w:rPr>
          <w:rFonts w:hint="eastAsia"/>
          <w:spacing w:val="-2"/>
          <w:rtl/>
        </w:rPr>
        <w:t>و</w:t>
      </w:r>
      <w:r w:rsidRPr="00771457">
        <w:rPr>
          <w:spacing w:val="-2"/>
          <w:rtl/>
        </w:rPr>
        <w:t xml:space="preserve">تحدد هذه المنهجية الحد الأقصى المسموح به من الكثافة الطيفية </w:t>
      </w:r>
      <w:r w:rsidRPr="00771457">
        <w:rPr>
          <w:spacing w:val="-2"/>
        </w:rPr>
        <w:t>e.i.r.p.</w:t>
      </w:r>
      <w:r w:rsidRPr="00771457">
        <w:rPr>
          <w:spacing w:val="-2"/>
          <w:rtl/>
        </w:rPr>
        <w:t xml:space="preserve"> خارج المحور ("</w:t>
      </w:r>
      <w:r w:rsidRPr="00771457">
        <w:rPr>
          <w:bCs/>
          <w:i/>
          <w:iCs/>
          <w:spacing w:val="-2"/>
        </w:rPr>
        <w:t>EIRP</w:t>
      </w:r>
      <w:r w:rsidRPr="00771457">
        <w:rPr>
          <w:bCs/>
          <w:i/>
          <w:iCs/>
          <w:spacing w:val="-2"/>
          <w:vertAlign w:val="subscript"/>
        </w:rPr>
        <w:t>C</w:t>
      </w:r>
      <w:r w:rsidRPr="00771457">
        <w:rPr>
          <w:spacing w:val="-2"/>
          <w:rtl/>
        </w:rPr>
        <w:t>") بالنسبة ل</w:t>
      </w:r>
      <w:r w:rsidRPr="00771457">
        <w:rPr>
          <w:rFonts w:hint="eastAsia"/>
          <w:spacing w:val="-2"/>
          <w:rtl/>
        </w:rPr>
        <w:t>مرسل</w:t>
      </w:r>
      <w:r w:rsidRPr="00771457">
        <w:rPr>
          <w:spacing w:val="-2"/>
          <w:rtl/>
        </w:rPr>
        <w:t xml:space="preserve"> محطة </w:t>
      </w:r>
      <w:r w:rsidRPr="00771457">
        <w:rPr>
          <w:spacing w:val="-2"/>
        </w:rPr>
        <w:t>A-ESIM</w:t>
      </w:r>
      <w:r w:rsidRPr="00771457">
        <w:rPr>
          <w:spacing w:val="-2"/>
          <w:rtl/>
        </w:rPr>
        <w:t xml:space="preserve"> </w:t>
      </w:r>
      <w:r w:rsidRPr="00771457">
        <w:rPr>
          <w:rFonts w:hint="eastAsia"/>
          <w:spacing w:val="-2"/>
          <w:rtl/>
        </w:rPr>
        <w:t>يتواصل</w:t>
      </w:r>
      <w:r w:rsidRPr="00771457">
        <w:rPr>
          <w:spacing w:val="-2"/>
          <w:rtl/>
        </w:rPr>
        <w:t xml:space="preserve"> </w:t>
      </w:r>
      <w:r w:rsidRPr="00771457">
        <w:rPr>
          <w:rFonts w:hint="eastAsia"/>
          <w:spacing w:val="-2"/>
          <w:rtl/>
        </w:rPr>
        <w:t>مع</w:t>
      </w:r>
      <w:r w:rsidRPr="00771457">
        <w:rPr>
          <w:spacing w:val="-2"/>
          <w:rtl/>
        </w:rPr>
        <w:t xml:space="preserve"> ساتل </w:t>
      </w:r>
      <w:r w:rsidRPr="00771457">
        <w:rPr>
          <w:spacing w:val="-2"/>
        </w:rPr>
        <w:t>GSO FSS</w:t>
      </w:r>
      <w:r w:rsidRPr="00771457">
        <w:rPr>
          <w:spacing w:val="-2"/>
          <w:rtl/>
        </w:rPr>
        <w:t xml:space="preserve"> </w:t>
      </w:r>
      <w:r w:rsidRPr="00771457">
        <w:rPr>
          <w:rFonts w:hint="eastAsia"/>
          <w:spacing w:val="-2"/>
          <w:rtl/>
        </w:rPr>
        <w:t>ويظل</w:t>
      </w:r>
      <w:r w:rsidRPr="00771457">
        <w:rPr>
          <w:spacing w:val="-2"/>
          <w:rtl/>
        </w:rPr>
        <w:t xml:space="preserve"> يضمن الامتثال </w:t>
      </w:r>
      <w:r w:rsidRPr="00771457">
        <w:rPr>
          <w:rFonts w:hint="eastAsia"/>
          <w:spacing w:val="-2"/>
          <w:rtl/>
        </w:rPr>
        <w:t>ل</w:t>
      </w:r>
      <w:r w:rsidRPr="00771457">
        <w:rPr>
          <w:spacing w:val="-2"/>
          <w:rtl/>
        </w:rPr>
        <w:t>حدود كثافة تدفق القدرة (</w:t>
      </w:r>
      <w:r w:rsidRPr="00771457">
        <w:rPr>
          <w:spacing w:val="-2"/>
        </w:rPr>
        <w:t>pfd</w:t>
      </w:r>
      <w:r w:rsidRPr="00771457">
        <w:rPr>
          <w:spacing w:val="-2"/>
          <w:rtl/>
        </w:rPr>
        <w:t>) الواردة في</w:t>
      </w:r>
      <w:r w:rsidR="00BB3109">
        <w:rPr>
          <w:rFonts w:hint="cs"/>
          <w:rtl/>
        </w:rPr>
        <w:t> </w:t>
      </w:r>
      <w:r w:rsidRPr="00771457">
        <w:rPr>
          <w:spacing w:val="-2"/>
          <w:rtl/>
        </w:rPr>
        <w:t xml:space="preserve">الجزء 2 من الملحق 1 بهذا القرار لحماية خدمات الأرض، بالنسبة إلى مجموعة محددة من </w:t>
      </w:r>
      <w:r w:rsidRPr="00771457">
        <w:rPr>
          <w:rFonts w:hint="eastAsia"/>
          <w:spacing w:val="-2"/>
          <w:rtl/>
          <w:lang w:bidi="ar-SA"/>
        </w:rPr>
        <w:t>أمداء</w:t>
      </w:r>
      <w:r w:rsidRPr="00771457">
        <w:rPr>
          <w:spacing w:val="-2"/>
          <w:rtl/>
          <w:lang w:bidi="ar-SA"/>
        </w:rPr>
        <w:t xml:space="preserve"> </w:t>
      </w:r>
      <w:r w:rsidRPr="00771457">
        <w:rPr>
          <w:spacing w:val="-2"/>
          <w:rtl/>
        </w:rPr>
        <w:t>الارتفاع.</w:t>
      </w:r>
      <w:r w:rsidRPr="00771457">
        <w:rPr>
          <w:spacing w:val="-2"/>
          <w:rtl/>
          <w:lang w:bidi="ar-SY"/>
        </w:rPr>
        <w:t xml:space="preserve"> وتستخرج هذه المنهجية قيمة</w:t>
      </w:r>
      <w:r w:rsidRPr="00771457">
        <w:rPr>
          <w:rFonts w:hint="cs"/>
          <w:spacing w:val="-2"/>
          <w:rtl/>
          <w:lang w:bidi="ar-SY"/>
        </w:rPr>
        <w:t> </w:t>
      </w:r>
      <w:r w:rsidRPr="00771457">
        <w:rPr>
          <w:i/>
          <w:spacing w:val="-2"/>
        </w:rPr>
        <w:t>EIRP</w:t>
      </w:r>
      <w:r w:rsidRPr="00771457">
        <w:rPr>
          <w:i/>
          <w:spacing w:val="-2"/>
          <w:vertAlign w:val="subscript"/>
        </w:rPr>
        <w:t>C</w:t>
      </w:r>
      <w:r w:rsidRPr="00771457">
        <w:rPr>
          <w:spacing w:val="-2"/>
          <w:rtl/>
          <w:lang w:bidi="ar-SY"/>
        </w:rPr>
        <w:t xml:space="preserve"> آخذة في الاعتبار ما يتصل بذلك من خسارة وتوهين في</w:t>
      </w:r>
      <w:r w:rsidRPr="00771457">
        <w:rPr>
          <w:rFonts w:hint="eastAsia"/>
          <w:spacing w:val="-2"/>
          <w:rtl/>
          <w:lang w:bidi="ar-SY"/>
        </w:rPr>
        <w:t> الهندسية</w:t>
      </w:r>
      <w:r w:rsidRPr="00771457">
        <w:rPr>
          <w:spacing w:val="-2"/>
          <w:rtl/>
          <w:lang w:bidi="ar-SY"/>
        </w:rPr>
        <w:t xml:space="preserve"> </w:t>
      </w:r>
      <w:r w:rsidRPr="00771457">
        <w:rPr>
          <w:rFonts w:hint="eastAsia"/>
          <w:spacing w:val="-2"/>
          <w:rtl/>
          <w:lang w:bidi="ar-SY"/>
        </w:rPr>
        <w:t>قيد</w:t>
      </w:r>
      <w:r w:rsidRPr="00771457">
        <w:rPr>
          <w:spacing w:val="-2"/>
          <w:rtl/>
          <w:lang w:bidi="ar-SY"/>
        </w:rPr>
        <w:t xml:space="preserve"> </w:t>
      </w:r>
      <w:r w:rsidRPr="00771457">
        <w:rPr>
          <w:rFonts w:hint="eastAsia"/>
          <w:spacing w:val="-2"/>
          <w:rtl/>
          <w:lang w:bidi="ar-SY"/>
        </w:rPr>
        <w:t>النظر</w:t>
      </w:r>
      <w:r w:rsidRPr="00771457">
        <w:rPr>
          <w:spacing w:val="-2"/>
          <w:rtl/>
          <w:lang w:bidi="ar-SY"/>
        </w:rPr>
        <w:t>.</w:t>
      </w:r>
    </w:p>
    <w:p w14:paraId="5AB1C4B6" w14:textId="77777777" w:rsidR="00E6611C" w:rsidRPr="00771457" w:rsidRDefault="00E6611C" w:rsidP="00E6611C">
      <w:pPr>
        <w:rPr>
          <w:rtl/>
        </w:rPr>
      </w:pPr>
      <w:r w:rsidRPr="00771457">
        <w:rPr>
          <w:rtl/>
        </w:rPr>
        <w:t xml:space="preserve">ثم تقارن المنهجية </w:t>
      </w:r>
      <w:r w:rsidRPr="00771457">
        <w:rPr>
          <w:rFonts w:hint="eastAsia"/>
          <w:rtl/>
        </w:rPr>
        <w:t>القيمة</w:t>
      </w:r>
      <w:r w:rsidRPr="00771457">
        <w:rPr>
          <w:rtl/>
        </w:rPr>
        <w:t xml:space="preserve"> </w:t>
      </w:r>
      <w:r w:rsidRPr="00771457">
        <w:rPr>
          <w:bCs/>
          <w:i/>
          <w:iCs/>
        </w:rPr>
        <w:t>EIRP</w:t>
      </w:r>
      <w:r w:rsidRPr="00771457">
        <w:rPr>
          <w:bCs/>
          <w:i/>
          <w:iCs/>
          <w:vertAlign w:val="subscript"/>
        </w:rPr>
        <w:t>C</w:t>
      </w:r>
      <w:r w:rsidRPr="00771457">
        <w:rPr>
          <w:bCs/>
          <w:i/>
          <w:iCs/>
          <w:vertAlign w:val="subscript"/>
          <w:rtl/>
        </w:rPr>
        <w:t xml:space="preserve"> </w:t>
      </w:r>
      <w:r w:rsidRPr="00771457">
        <w:rPr>
          <w:rtl/>
        </w:rPr>
        <w:t>المحسوب</w:t>
      </w:r>
      <w:r w:rsidRPr="00771457">
        <w:rPr>
          <w:rFonts w:hint="eastAsia"/>
          <w:rtl/>
          <w:lang w:bidi="ar-SY"/>
        </w:rPr>
        <w:t>ة</w:t>
      </w:r>
      <w:r w:rsidRPr="00771457">
        <w:rPr>
          <w:rtl/>
        </w:rPr>
        <w:t xml:space="preserve"> </w:t>
      </w:r>
      <w:r w:rsidRPr="00771457">
        <w:rPr>
          <w:rFonts w:hint="eastAsia"/>
          <w:rtl/>
        </w:rPr>
        <w:t>مع</w:t>
      </w:r>
      <w:r w:rsidRPr="00771457">
        <w:rPr>
          <w:rtl/>
        </w:rPr>
        <w:t xml:space="preserve"> الكثافة </w:t>
      </w:r>
      <w:r w:rsidRPr="00771457">
        <w:t>e.i.r.p.</w:t>
      </w:r>
      <w:r w:rsidRPr="00771457">
        <w:rPr>
          <w:rtl/>
        </w:rPr>
        <w:t xml:space="preserve"> المرجع</w:t>
      </w:r>
      <w:r w:rsidRPr="00771457">
        <w:rPr>
          <w:rFonts w:hint="eastAsia"/>
          <w:rtl/>
        </w:rPr>
        <w:t>ية</w:t>
      </w:r>
      <w:r w:rsidRPr="00771457">
        <w:rPr>
          <w:rtl/>
        </w:rPr>
        <w:t xml:space="preserve"> خارج المحور نحو الأرض ("</w:t>
      </w:r>
      <w:r w:rsidRPr="00771457">
        <w:rPr>
          <w:bCs/>
          <w:i/>
          <w:iCs/>
        </w:rPr>
        <w:t>EIRP</w:t>
      </w:r>
      <w:r w:rsidRPr="00771457">
        <w:rPr>
          <w:bCs/>
          <w:i/>
          <w:iCs/>
          <w:vertAlign w:val="subscript"/>
        </w:rPr>
        <w:t>R</w:t>
      </w:r>
      <w:r w:rsidRPr="00771457">
        <w:rPr>
          <w:rtl/>
        </w:rPr>
        <w:t xml:space="preserve">") </w:t>
      </w:r>
      <w:r w:rsidRPr="00771457">
        <w:rPr>
          <w:rtl/>
          <w:lang w:bidi="ar-SY"/>
        </w:rPr>
        <w:t>التي تعمل في</w:t>
      </w:r>
      <w:r w:rsidRPr="00771457">
        <w:rPr>
          <w:rFonts w:hint="cs"/>
          <w:rtl/>
          <w:lang w:bidi="ar-SY"/>
        </w:rPr>
        <w:t> </w:t>
      </w:r>
      <w:r w:rsidRPr="00771457">
        <w:rPr>
          <w:rtl/>
          <w:lang w:bidi="ar-SY"/>
        </w:rPr>
        <w:t xml:space="preserve">إطارها </w:t>
      </w:r>
      <w:r w:rsidRPr="00771457">
        <w:rPr>
          <w:rFonts w:hint="eastAsia"/>
          <w:rtl/>
          <w:lang w:bidi="ar-SY"/>
        </w:rPr>
        <w:t>ا</w:t>
      </w:r>
      <w:r w:rsidRPr="00771457">
        <w:rPr>
          <w:rFonts w:hint="eastAsia"/>
          <w:rtl/>
        </w:rPr>
        <w:t>لمحطة </w:t>
      </w:r>
      <w:r w:rsidRPr="00771457">
        <w:t>A-ESIM</w:t>
      </w:r>
      <w:r w:rsidRPr="00771457">
        <w:rPr>
          <w:rtl/>
        </w:rPr>
        <w:t xml:space="preserve">. وتُحسب قيمة </w:t>
      </w:r>
      <w:r w:rsidRPr="00771457">
        <w:rPr>
          <w:rtl/>
          <w:lang w:bidi="ar-SY"/>
        </w:rPr>
        <w:t>القدرة المشعة المكافئة المتناحية المرجعية (</w:t>
      </w:r>
      <w:r w:rsidRPr="00771457">
        <w:rPr>
          <w:i/>
          <w:iCs/>
          <w:lang w:val="en-GB"/>
        </w:rPr>
        <w:t>EIRP</w:t>
      </w:r>
      <w:r w:rsidRPr="00771457">
        <w:rPr>
          <w:i/>
          <w:iCs/>
          <w:vertAlign w:val="subscript"/>
          <w:lang w:val="en-GB"/>
        </w:rPr>
        <w:t>R</w:t>
      </w:r>
      <w:r w:rsidRPr="00771457">
        <w:rPr>
          <w:rtl/>
          <w:lang w:bidi="ar-SY"/>
        </w:rPr>
        <w:t xml:space="preserve">) </w:t>
      </w:r>
      <w:r w:rsidRPr="00771457">
        <w:rPr>
          <w:rtl/>
        </w:rPr>
        <w:t xml:space="preserve">للنظام الساتلي غير المستقر بالنسبة إلى الأرض من البيانات الواردة في معلومات التبليغ في التذييل </w:t>
      </w:r>
      <w:r w:rsidRPr="00771457">
        <w:rPr>
          <w:b/>
          <w:bCs/>
          <w:rtl/>
        </w:rPr>
        <w:t>4</w:t>
      </w:r>
      <w:r w:rsidRPr="00771457">
        <w:rPr>
          <w:rtl/>
        </w:rPr>
        <w:t xml:space="preserve"> عن </w:t>
      </w:r>
      <w:r w:rsidRPr="00771457">
        <w:rPr>
          <w:rFonts w:hint="eastAsia"/>
          <w:rtl/>
        </w:rPr>
        <w:t>هذا</w:t>
      </w:r>
      <w:r w:rsidRPr="00771457">
        <w:rPr>
          <w:rtl/>
        </w:rPr>
        <w:t xml:space="preserve"> النظام الذي تتواصل معه المحطات الأرضية المتحركة وبشأن خصائص المحطات الأرضية المتحركة، حسب الاقتضاء. </w:t>
      </w:r>
      <w:r w:rsidRPr="00771457">
        <w:rPr>
          <w:rFonts w:hint="eastAsia"/>
          <w:rtl/>
        </w:rPr>
        <w:t>ويمكن</w:t>
      </w:r>
      <w:r w:rsidRPr="00771457">
        <w:rPr>
          <w:rtl/>
        </w:rPr>
        <w:t xml:space="preserve"> بالنسبة </w:t>
      </w:r>
      <w:r w:rsidRPr="00771457">
        <w:rPr>
          <w:rFonts w:hint="eastAsia"/>
          <w:rtl/>
        </w:rPr>
        <w:t>لكل</w:t>
      </w:r>
      <w:r w:rsidRPr="00771457">
        <w:rPr>
          <w:rtl/>
        </w:rPr>
        <w:t xml:space="preserve"> </w:t>
      </w:r>
      <w:r w:rsidRPr="00771457">
        <w:rPr>
          <w:rFonts w:hint="eastAsia"/>
          <w:rtl/>
        </w:rPr>
        <w:t>إرسال</w:t>
      </w:r>
      <w:r w:rsidRPr="00771457">
        <w:rPr>
          <w:rtl/>
        </w:rPr>
        <w:t xml:space="preserve"> في </w:t>
      </w:r>
      <w:r w:rsidRPr="00771457">
        <w:rPr>
          <w:rFonts w:hint="eastAsia"/>
          <w:rtl/>
        </w:rPr>
        <w:t>كل</w:t>
      </w:r>
      <w:r w:rsidRPr="00771457">
        <w:rPr>
          <w:rtl/>
        </w:rPr>
        <w:t xml:space="preserve"> مجموعة من </w:t>
      </w:r>
      <w:r w:rsidRPr="00771457">
        <w:rPr>
          <w:rFonts w:hint="eastAsia"/>
          <w:rtl/>
        </w:rPr>
        <w:t>النظام</w:t>
      </w:r>
      <w:r w:rsidRPr="00771457">
        <w:rPr>
          <w:rtl/>
        </w:rPr>
        <w:t xml:space="preserve"> الساتلي </w:t>
      </w:r>
      <w:r w:rsidRPr="00771457">
        <w:t>non-GSO</w:t>
      </w:r>
      <w:r w:rsidRPr="00771457">
        <w:rPr>
          <w:rtl/>
        </w:rPr>
        <w:t xml:space="preserve">، حساب القيمة </w:t>
      </w:r>
      <w:r w:rsidRPr="00771457">
        <w:rPr>
          <w:bCs/>
          <w:i/>
          <w:iCs/>
        </w:rPr>
        <w:t>EIRP</w:t>
      </w:r>
      <w:r w:rsidRPr="00771457">
        <w:rPr>
          <w:bCs/>
          <w:i/>
          <w:iCs/>
          <w:vertAlign w:val="subscript"/>
        </w:rPr>
        <w:t>R</w:t>
      </w:r>
      <w:r w:rsidRPr="00771457">
        <w:rPr>
          <w:rtl/>
        </w:rPr>
        <w:t xml:space="preserve"> باستخدام بيانات التذييل </w:t>
      </w:r>
      <w:r w:rsidRPr="0022758F">
        <w:rPr>
          <w:rStyle w:val="Appref"/>
          <w:b/>
          <w:bCs/>
          <w:rtl/>
        </w:rPr>
        <w:t>4</w:t>
      </w:r>
      <w:r w:rsidRPr="00771457">
        <w:rPr>
          <w:rtl/>
        </w:rPr>
        <w:t xml:space="preserve"> </w:t>
      </w:r>
      <w:r w:rsidRPr="00771457">
        <w:rPr>
          <w:rFonts w:hint="eastAsia"/>
          <w:rtl/>
        </w:rPr>
        <w:t>لذلك</w:t>
      </w:r>
      <w:r w:rsidRPr="00771457">
        <w:rPr>
          <w:rtl/>
        </w:rPr>
        <w:t xml:space="preserve"> </w:t>
      </w:r>
      <w:r w:rsidRPr="00771457">
        <w:rPr>
          <w:rFonts w:hint="eastAsia"/>
          <w:rtl/>
        </w:rPr>
        <w:t>النظام</w:t>
      </w:r>
      <w:r w:rsidRPr="00771457">
        <w:rPr>
          <w:rtl/>
        </w:rPr>
        <w:t xml:space="preserve"> بالإضافة إلى معلما</w:t>
      </w:r>
      <w:r w:rsidRPr="00771457">
        <w:rPr>
          <w:rFonts w:hint="eastAsia"/>
          <w:rtl/>
        </w:rPr>
        <w:t>ت</w:t>
      </w:r>
      <w:r w:rsidRPr="00771457">
        <w:rPr>
          <w:rtl/>
        </w:rPr>
        <w:t xml:space="preserve"> </w:t>
      </w:r>
      <w:r w:rsidRPr="00771457">
        <w:rPr>
          <w:rFonts w:hint="eastAsia"/>
          <w:rtl/>
        </w:rPr>
        <w:t>دخل</w:t>
      </w:r>
      <w:r w:rsidRPr="00771457">
        <w:rPr>
          <w:rtl/>
        </w:rPr>
        <w:t xml:space="preserve"> أخرى يجب أن توفرها الإدارة المبلغة </w:t>
      </w:r>
      <w:r w:rsidRPr="00771457">
        <w:rPr>
          <w:rFonts w:hint="eastAsia"/>
          <w:rtl/>
        </w:rPr>
        <w:t>بشأن</w:t>
      </w:r>
      <w:r w:rsidRPr="00771457">
        <w:rPr>
          <w:rtl/>
        </w:rPr>
        <w:t xml:space="preserve"> </w:t>
      </w:r>
      <w:r w:rsidRPr="00771457">
        <w:rPr>
          <w:rFonts w:hint="eastAsia"/>
          <w:rtl/>
        </w:rPr>
        <w:t>ذلك</w:t>
      </w:r>
      <w:r w:rsidRPr="00771457">
        <w:rPr>
          <w:rtl/>
        </w:rPr>
        <w:t xml:space="preserve"> </w:t>
      </w:r>
      <w:r w:rsidRPr="00771457">
        <w:rPr>
          <w:rFonts w:hint="eastAsia"/>
          <w:rtl/>
        </w:rPr>
        <w:t>النظام</w:t>
      </w:r>
      <w:r w:rsidRPr="00771457">
        <w:rPr>
          <w:rtl/>
        </w:rPr>
        <w:t xml:space="preserve">. </w:t>
      </w:r>
    </w:p>
    <w:p w14:paraId="70D4694F" w14:textId="77777777" w:rsidR="00E6611C" w:rsidRPr="00771457" w:rsidRDefault="00E6611C" w:rsidP="00E6611C">
      <w:pPr>
        <w:rPr>
          <w:rtl/>
        </w:rPr>
      </w:pPr>
      <w:r w:rsidRPr="00771457">
        <w:rPr>
          <w:rFonts w:hint="eastAsia"/>
          <w:rtl/>
        </w:rPr>
        <w:t>ويجوز</w:t>
      </w:r>
      <w:r w:rsidRPr="00771457">
        <w:rPr>
          <w:rtl/>
        </w:rPr>
        <w:t xml:space="preserve"> تقييم عمليات المحطات </w:t>
      </w:r>
      <w:r w:rsidRPr="00771457">
        <w:t>A-ESIM</w:t>
      </w:r>
      <w:r w:rsidRPr="00771457">
        <w:rPr>
          <w:rtl/>
        </w:rPr>
        <w:t xml:space="preserve"> عبر </w:t>
      </w:r>
      <w:r w:rsidRPr="00771457">
        <w:rPr>
          <w:rFonts w:hint="cs"/>
          <w:rtl/>
        </w:rPr>
        <w:t>مديات</w:t>
      </w:r>
      <w:r w:rsidRPr="00771457">
        <w:rPr>
          <w:rtl/>
        </w:rPr>
        <w:t xml:space="preserve"> ارتفاع متعددة محددة مسبقاً من أجل </w:t>
      </w:r>
      <w:r w:rsidRPr="00771457">
        <w:rPr>
          <w:rFonts w:hint="eastAsia"/>
          <w:rtl/>
        </w:rPr>
        <w:t>تحديد</w:t>
      </w:r>
      <w:r w:rsidRPr="00771457">
        <w:rPr>
          <w:rtl/>
        </w:rPr>
        <w:t xml:space="preserve"> </w:t>
      </w:r>
      <w:r w:rsidRPr="00771457">
        <w:rPr>
          <w:rFonts w:hint="eastAsia"/>
          <w:rtl/>
        </w:rPr>
        <w:t>عدد</w:t>
      </w:r>
      <w:r w:rsidRPr="00771457">
        <w:rPr>
          <w:rtl/>
        </w:rPr>
        <w:t xml:space="preserve"> من </w:t>
      </w:r>
      <w:r w:rsidRPr="00771457">
        <w:rPr>
          <w:rFonts w:hint="eastAsia"/>
          <w:rtl/>
        </w:rPr>
        <w:t>مستويات</w:t>
      </w:r>
      <w:r w:rsidRPr="00771457">
        <w:rPr>
          <w:rtl/>
        </w:rPr>
        <w:t xml:space="preserve"> </w:t>
      </w:r>
      <w:r w:rsidRPr="00771457">
        <w:rPr>
          <w:rFonts w:hint="eastAsia"/>
          <w:rtl/>
        </w:rPr>
        <w:t>الكثافة </w:t>
      </w:r>
      <w:r w:rsidRPr="00771457">
        <w:rPr>
          <w:bCs/>
          <w:i/>
          <w:iCs/>
          <w:lang w:eastAsia="zh-CN"/>
        </w:rPr>
        <w:t>EIRP</w:t>
      </w:r>
      <w:r w:rsidRPr="00771457">
        <w:rPr>
          <w:bCs/>
          <w:i/>
          <w:iCs/>
          <w:vertAlign w:val="subscript"/>
          <w:lang w:eastAsia="zh-CN"/>
        </w:rPr>
        <w:t>C</w:t>
      </w:r>
      <w:r w:rsidRPr="00771457">
        <w:rPr>
          <w:rtl/>
        </w:rPr>
        <w:t xml:space="preserve">. ويكون لكل مدى ارتفاع خاص به </w:t>
      </w:r>
      <w:r w:rsidRPr="00771457">
        <w:rPr>
          <w:rFonts w:hint="eastAsia"/>
          <w:rtl/>
        </w:rPr>
        <w:t>لل</w:t>
      </w:r>
      <w:r w:rsidRPr="00771457">
        <w:rPr>
          <w:rtl/>
        </w:rPr>
        <w:t xml:space="preserve">كثافة الطيفية </w:t>
      </w:r>
      <w:r w:rsidRPr="00771457">
        <w:rPr>
          <w:rtl/>
          <w:lang w:bidi="ar-SY"/>
        </w:rPr>
        <w:t>ا</w:t>
      </w:r>
      <w:r w:rsidRPr="00771457">
        <w:rPr>
          <w:rFonts w:hint="eastAsia"/>
          <w:rtl/>
          <w:lang w:bidi="ar-SY"/>
        </w:rPr>
        <w:t>ل</w:t>
      </w:r>
      <w:r w:rsidRPr="00771457">
        <w:rPr>
          <w:rtl/>
          <w:lang w:bidi="ar-SY"/>
        </w:rPr>
        <w:t xml:space="preserve">قدرة المشعة المكافئة المتناحية </w:t>
      </w:r>
      <w:r w:rsidRPr="00771457">
        <w:rPr>
          <w:rtl/>
        </w:rPr>
        <w:t>خارج المحور (</w:t>
      </w:r>
      <w:r w:rsidRPr="00771457">
        <w:rPr>
          <w:i/>
          <w:iCs/>
        </w:rPr>
        <w:t>EIRP</w:t>
      </w:r>
      <w:r w:rsidRPr="00771457">
        <w:rPr>
          <w:i/>
          <w:iCs/>
          <w:vertAlign w:val="subscript"/>
        </w:rPr>
        <w:t>C</w:t>
      </w:r>
      <w:r w:rsidRPr="00771457">
        <w:rPr>
          <w:rtl/>
        </w:rPr>
        <w:t xml:space="preserve">) بحيث يسمح تشغيل المحطة الأرضية المتحركة للطيران بارتفاع أعلى </w:t>
      </w:r>
      <w:r w:rsidRPr="00771457">
        <w:rPr>
          <w:rFonts w:hint="eastAsia"/>
          <w:rtl/>
        </w:rPr>
        <w:t>لكثافة</w:t>
      </w:r>
      <w:r w:rsidRPr="00771457">
        <w:rPr>
          <w:rtl/>
        </w:rPr>
        <w:t xml:space="preserve"> </w:t>
      </w:r>
      <w:r w:rsidRPr="00771457">
        <w:rPr>
          <w:i/>
          <w:iCs/>
        </w:rPr>
        <w:t>EIRP</w:t>
      </w:r>
      <w:r w:rsidRPr="00771457">
        <w:rPr>
          <w:i/>
          <w:iCs/>
          <w:vertAlign w:val="subscript"/>
        </w:rPr>
        <w:t>C</w:t>
      </w:r>
      <w:r w:rsidRPr="00771457">
        <w:rPr>
          <w:rtl/>
        </w:rPr>
        <w:t xml:space="preserve">، عندما تتساوى جميع الافتراضات </w:t>
      </w:r>
      <w:r w:rsidRPr="00771457">
        <w:rPr>
          <w:rtl/>
        </w:rPr>
        <w:lastRenderedPageBreak/>
        <w:t>الأخرى، لأن المسافة بين المحطة الأرضية المتحركة للطيران والموقع المختار على الأرض أكبر وكذلك تكون الخسائر والتوهينات المطبَّقة.</w:t>
      </w:r>
    </w:p>
    <w:p w14:paraId="1FD8EAD2" w14:textId="59363479" w:rsidR="00E6611C" w:rsidRPr="00771457" w:rsidRDefault="00E6611C" w:rsidP="00E6611C">
      <w:pPr>
        <w:rPr>
          <w:rtl/>
          <w:lang w:bidi="ar-SY"/>
        </w:rPr>
      </w:pPr>
      <w:r w:rsidRPr="00771457">
        <w:rPr>
          <w:rFonts w:hint="eastAsia"/>
          <w:rtl/>
        </w:rPr>
        <w:t>ومن</w:t>
      </w:r>
      <w:r w:rsidRPr="00771457">
        <w:rPr>
          <w:rtl/>
        </w:rPr>
        <w:t xml:space="preserve"> </w:t>
      </w:r>
      <w:r w:rsidRPr="00771457">
        <w:rPr>
          <w:rFonts w:hint="eastAsia"/>
          <w:rtl/>
        </w:rPr>
        <w:t>شأن</w:t>
      </w:r>
      <w:r w:rsidRPr="00771457">
        <w:rPr>
          <w:rtl/>
        </w:rPr>
        <w:t xml:space="preserve"> </w:t>
      </w:r>
      <w:r w:rsidRPr="00771457">
        <w:rPr>
          <w:rFonts w:hint="eastAsia"/>
          <w:rtl/>
        </w:rPr>
        <w:t>فحص</w:t>
      </w:r>
      <w:r w:rsidRPr="00771457">
        <w:rPr>
          <w:rtl/>
        </w:rPr>
        <w:t xml:space="preserve"> </w:t>
      </w:r>
      <w:r w:rsidRPr="00771457">
        <w:rPr>
          <w:rFonts w:hint="eastAsia"/>
          <w:rtl/>
        </w:rPr>
        <w:t>يقوم</w:t>
      </w:r>
      <w:r w:rsidRPr="00771457">
        <w:rPr>
          <w:rtl/>
        </w:rPr>
        <w:t xml:space="preserve"> </w:t>
      </w:r>
      <w:r w:rsidRPr="00771457">
        <w:rPr>
          <w:rFonts w:hint="eastAsia"/>
          <w:rtl/>
        </w:rPr>
        <w:t>به</w:t>
      </w:r>
      <w:r w:rsidRPr="00771457">
        <w:rPr>
          <w:rtl/>
        </w:rPr>
        <w:t xml:space="preserve"> </w:t>
      </w:r>
      <w:r w:rsidRPr="00771457">
        <w:rPr>
          <w:rFonts w:hint="eastAsia"/>
          <w:rtl/>
        </w:rPr>
        <w:t>المكتب</w:t>
      </w:r>
      <w:r w:rsidRPr="00771457">
        <w:rPr>
          <w:rtl/>
        </w:rPr>
        <w:t xml:space="preserve"> </w:t>
      </w:r>
      <w:r w:rsidRPr="00771457">
        <w:rPr>
          <w:rFonts w:hint="eastAsia"/>
          <w:rtl/>
        </w:rPr>
        <w:t>أن</w:t>
      </w:r>
      <w:r w:rsidRPr="00771457">
        <w:rPr>
          <w:rtl/>
        </w:rPr>
        <w:t xml:space="preserve"> </w:t>
      </w:r>
      <w:r w:rsidRPr="00771457">
        <w:rPr>
          <w:rFonts w:hint="eastAsia"/>
          <w:rtl/>
        </w:rPr>
        <w:t>يطبق</w:t>
      </w:r>
      <w:r w:rsidRPr="00771457">
        <w:rPr>
          <w:rtl/>
        </w:rPr>
        <w:t xml:space="preserve"> </w:t>
      </w:r>
      <w:r w:rsidRPr="00771457">
        <w:rPr>
          <w:rFonts w:hint="eastAsia"/>
          <w:rtl/>
        </w:rPr>
        <w:t>هذه</w:t>
      </w:r>
      <w:r w:rsidRPr="00771457">
        <w:rPr>
          <w:rtl/>
        </w:rPr>
        <w:t xml:space="preserve"> </w:t>
      </w:r>
      <w:r w:rsidRPr="00771457">
        <w:rPr>
          <w:rFonts w:hint="eastAsia"/>
          <w:rtl/>
        </w:rPr>
        <w:t>المنهجية</w:t>
      </w:r>
      <w:r w:rsidRPr="00771457">
        <w:rPr>
          <w:rtl/>
        </w:rPr>
        <w:t xml:space="preserve"> </w:t>
      </w:r>
      <w:r w:rsidRPr="00771457">
        <w:rPr>
          <w:rFonts w:hint="eastAsia"/>
          <w:rtl/>
        </w:rPr>
        <w:t>بالنسبة</w:t>
      </w:r>
      <w:r w:rsidRPr="00771457">
        <w:rPr>
          <w:rtl/>
        </w:rPr>
        <w:t xml:space="preserve"> </w:t>
      </w:r>
      <w:r w:rsidRPr="00771457">
        <w:rPr>
          <w:rFonts w:hint="eastAsia"/>
          <w:rtl/>
        </w:rPr>
        <w:t>لكل</w:t>
      </w:r>
      <w:r w:rsidRPr="00771457">
        <w:rPr>
          <w:rtl/>
        </w:rPr>
        <w:t xml:space="preserve"> </w:t>
      </w:r>
      <w:r w:rsidRPr="00771457">
        <w:rPr>
          <w:rFonts w:hint="eastAsia"/>
          <w:rtl/>
        </w:rPr>
        <w:t>مدى</w:t>
      </w:r>
      <w:r w:rsidRPr="00771457">
        <w:rPr>
          <w:rtl/>
        </w:rPr>
        <w:t xml:space="preserve"> </w:t>
      </w:r>
      <w:r w:rsidRPr="00771457">
        <w:rPr>
          <w:rFonts w:hint="eastAsia"/>
          <w:rtl/>
        </w:rPr>
        <w:t>من</w:t>
      </w:r>
      <w:r w:rsidRPr="00771457">
        <w:rPr>
          <w:rtl/>
        </w:rPr>
        <w:t xml:space="preserve"> </w:t>
      </w:r>
      <w:r w:rsidRPr="00771457">
        <w:rPr>
          <w:rFonts w:hint="eastAsia"/>
          <w:rtl/>
        </w:rPr>
        <w:t>الارتفاعات،</w:t>
      </w:r>
      <w:r w:rsidRPr="00771457">
        <w:rPr>
          <w:rtl/>
        </w:rPr>
        <w:t xml:space="preserve"> </w:t>
      </w:r>
      <w:r w:rsidRPr="00771457">
        <w:rPr>
          <w:rFonts w:hint="eastAsia"/>
          <w:rtl/>
        </w:rPr>
        <w:t>لتحديد</w:t>
      </w:r>
      <w:r w:rsidRPr="00771457">
        <w:rPr>
          <w:rtl/>
        </w:rPr>
        <w:t xml:space="preserve"> </w:t>
      </w:r>
      <w:r w:rsidRPr="00771457">
        <w:rPr>
          <w:rFonts w:hint="eastAsia"/>
          <w:rtl/>
        </w:rPr>
        <w:t>ما</w:t>
      </w:r>
      <w:r w:rsidRPr="00771457">
        <w:rPr>
          <w:rtl/>
        </w:rPr>
        <w:t xml:space="preserve"> </w:t>
      </w:r>
      <w:r w:rsidRPr="00771457">
        <w:rPr>
          <w:rFonts w:hint="eastAsia"/>
          <w:rtl/>
        </w:rPr>
        <w:t>إذا</w:t>
      </w:r>
      <w:r w:rsidRPr="00771457">
        <w:rPr>
          <w:rtl/>
        </w:rPr>
        <w:t xml:space="preserve"> </w:t>
      </w:r>
      <w:r w:rsidRPr="00771457">
        <w:rPr>
          <w:rFonts w:hint="eastAsia"/>
          <w:rtl/>
        </w:rPr>
        <w:t>كانت</w:t>
      </w:r>
      <w:r w:rsidRPr="00771457">
        <w:rPr>
          <w:rtl/>
        </w:rPr>
        <w:t xml:space="preserve"> </w:t>
      </w:r>
      <w:r w:rsidRPr="00771457">
        <w:rPr>
          <w:rFonts w:hint="eastAsia"/>
          <w:rtl/>
        </w:rPr>
        <w:t>المحطة </w:t>
      </w:r>
      <w:r w:rsidRPr="00771457">
        <w:t>A</w:t>
      </w:r>
      <w:r w:rsidRPr="00771457">
        <w:noBreakHyphen/>
        <w:t>ESIM</w:t>
      </w:r>
      <w:r w:rsidRPr="00771457">
        <w:rPr>
          <w:rtl/>
        </w:rPr>
        <w:t xml:space="preserve"> </w:t>
      </w:r>
      <w:r w:rsidRPr="00771457">
        <w:rPr>
          <w:rFonts w:hint="eastAsia"/>
          <w:rtl/>
        </w:rPr>
        <w:t>العاملة</w:t>
      </w:r>
      <w:r w:rsidRPr="00771457">
        <w:rPr>
          <w:rtl/>
        </w:rPr>
        <w:t xml:space="preserve"> </w:t>
      </w:r>
      <w:r w:rsidRPr="00771457">
        <w:rPr>
          <w:rFonts w:hint="eastAsia"/>
          <w:rtl/>
        </w:rPr>
        <w:t>في</w:t>
      </w:r>
      <w:r w:rsidRPr="00771457">
        <w:rPr>
          <w:rtl/>
        </w:rPr>
        <w:t xml:space="preserve"> </w:t>
      </w:r>
      <w:r w:rsidRPr="00771457">
        <w:rPr>
          <w:rFonts w:hint="eastAsia"/>
          <w:rtl/>
        </w:rPr>
        <w:t>إطار</w:t>
      </w:r>
      <w:r w:rsidRPr="00771457">
        <w:rPr>
          <w:rtl/>
        </w:rPr>
        <w:t xml:space="preserve"> شبكة </w:t>
      </w:r>
      <w:r w:rsidRPr="00771457">
        <w:rPr>
          <w:rFonts w:hint="eastAsia"/>
          <w:rtl/>
        </w:rPr>
        <w:t>ساتلية</w:t>
      </w:r>
      <w:r w:rsidRPr="00771457">
        <w:rPr>
          <w:rtl/>
          <w:lang w:bidi="ar-SY"/>
        </w:rPr>
        <w:t xml:space="preserve"> </w:t>
      </w:r>
      <w:r w:rsidRPr="00771457">
        <w:t>non-GSO</w:t>
      </w:r>
      <w:r w:rsidRPr="00771457">
        <w:rPr>
          <w:rtl/>
        </w:rPr>
        <w:t xml:space="preserve"> تمتثل أم لا لحدود كثافة تدفق القدرة </w:t>
      </w:r>
      <w:r w:rsidRPr="00771457">
        <w:rPr>
          <w:rtl/>
          <w:lang w:bidi="ar-EG"/>
        </w:rPr>
        <w:t>الواردة في الجزء 2 من</w:t>
      </w:r>
      <w:r w:rsidR="00BB3109">
        <w:rPr>
          <w:rFonts w:hint="cs"/>
          <w:rtl/>
          <w:lang w:bidi="ar-EG"/>
        </w:rPr>
        <w:t> </w:t>
      </w:r>
      <w:r w:rsidRPr="00771457">
        <w:rPr>
          <w:rtl/>
          <w:lang w:bidi="ar-EG"/>
        </w:rPr>
        <w:t>الملحق</w:t>
      </w:r>
      <w:r w:rsidRPr="00771457">
        <w:rPr>
          <w:rFonts w:hint="cs"/>
          <w:rtl/>
          <w:lang w:bidi="ar-EG"/>
        </w:rPr>
        <w:t> </w:t>
      </w:r>
      <w:r w:rsidRPr="00771457">
        <w:rPr>
          <w:rtl/>
          <w:lang w:bidi="ar-EG"/>
        </w:rPr>
        <w:t xml:space="preserve">1 بهذا القرار </w:t>
      </w:r>
      <w:r w:rsidRPr="00771457">
        <w:rPr>
          <w:rFonts w:hint="eastAsia"/>
          <w:rtl/>
        </w:rPr>
        <w:t>لحماية</w:t>
      </w:r>
      <w:r w:rsidRPr="00771457">
        <w:rPr>
          <w:rtl/>
        </w:rPr>
        <w:t xml:space="preserve"> </w:t>
      </w:r>
      <w:r w:rsidRPr="00771457">
        <w:rPr>
          <w:rFonts w:hint="eastAsia"/>
          <w:rtl/>
        </w:rPr>
        <w:t>خدمات</w:t>
      </w:r>
      <w:r w:rsidRPr="00771457">
        <w:rPr>
          <w:rtl/>
        </w:rPr>
        <w:t xml:space="preserve"> </w:t>
      </w:r>
      <w:r w:rsidRPr="00771457">
        <w:rPr>
          <w:rFonts w:hint="eastAsia"/>
          <w:rtl/>
        </w:rPr>
        <w:t>الأرض</w:t>
      </w:r>
      <w:r w:rsidRPr="00771457">
        <w:rPr>
          <w:rtl/>
        </w:rPr>
        <w:t>.</w:t>
      </w:r>
    </w:p>
    <w:p w14:paraId="5FB53C26" w14:textId="77777777" w:rsidR="00E6611C" w:rsidRPr="00771457" w:rsidRDefault="00E6611C" w:rsidP="00E6611C">
      <w:pPr>
        <w:pStyle w:val="Heading2"/>
        <w:rPr>
          <w:rtl/>
        </w:rPr>
      </w:pPr>
      <w:bookmarkStart w:id="54" w:name="_Toc134181723"/>
      <w:r w:rsidRPr="00771457">
        <w:t>2.1</w:t>
      </w:r>
      <w:r w:rsidRPr="00771457">
        <w:rPr>
          <w:rtl/>
        </w:rPr>
        <w:tab/>
        <w:t>معلمات الدخل</w:t>
      </w:r>
      <w:bookmarkEnd w:id="54"/>
    </w:p>
    <w:p w14:paraId="46D1710B" w14:textId="0564B9EF" w:rsidR="00E6611C" w:rsidRPr="00BB3109" w:rsidRDefault="00E6611C" w:rsidP="00E6611C">
      <w:pPr>
        <w:rPr>
          <w:spacing w:val="-2"/>
          <w:rtl/>
          <w:lang w:bidi="ar-EG"/>
        </w:rPr>
      </w:pPr>
      <w:r w:rsidRPr="00BB3109">
        <w:rPr>
          <w:spacing w:val="-2"/>
          <w:rtl/>
          <w:lang w:bidi="ar-EG"/>
        </w:rPr>
        <w:t>في ضوء نظام ساتلي افتراضي غير مستقر بالنسبة إلى الأرض، يصف الجدول 1 أدناه إرسالات تُفحص وترد في مجموعة واحدة مرتبطة بمحطة أرضية (</w:t>
      </w:r>
      <w:r w:rsidRPr="00BB3109">
        <w:rPr>
          <w:spacing w:val="-2"/>
          <w:lang w:bidi="ar-EG"/>
        </w:rPr>
        <w:t>e/s</w:t>
      </w:r>
      <w:r w:rsidRPr="00BB3109">
        <w:rPr>
          <w:spacing w:val="-2"/>
          <w:rtl/>
          <w:lang w:bidi="ar-EG"/>
        </w:rPr>
        <w:t>) من صنف "</w:t>
      </w:r>
      <w:r w:rsidRPr="00BB3109">
        <w:rPr>
          <w:spacing w:val="-2"/>
          <w:lang w:bidi="ar-EG"/>
        </w:rPr>
        <w:t>UO</w:t>
      </w:r>
      <w:r w:rsidRPr="00BB3109">
        <w:rPr>
          <w:spacing w:val="-2"/>
          <w:rtl/>
          <w:lang w:bidi="ar-EG"/>
        </w:rPr>
        <w:t xml:space="preserve">" ترسل في النطاق </w:t>
      </w:r>
      <w:r w:rsidRPr="00BB3109">
        <w:rPr>
          <w:spacing w:val="-2"/>
          <w:lang w:bidi="ar-EG"/>
        </w:rPr>
        <w:t>GHz 29,5-27,5</w:t>
      </w:r>
      <w:r w:rsidRPr="00BB3109">
        <w:rPr>
          <w:spacing w:val="-2"/>
          <w:rtl/>
          <w:lang w:bidi="ar-EG"/>
        </w:rPr>
        <w:t>. ويقدم الجدولان 2 و3 معلمات إضافية</w:t>
      </w:r>
      <w:r w:rsidRPr="00BB3109">
        <w:rPr>
          <w:rFonts w:hint="cs"/>
          <w:spacing w:val="-2"/>
          <w:rtl/>
          <w:lang w:bidi="ar-EG"/>
        </w:rPr>
        <w:t>.</w:t>
      </w:r>
    </w:p>
    <w:p w14:paraId="6BEA9AC5" w14:textId="77777777" w:rsidR="00E6611C" w:rsidRPr="00771457" w:rsidRDefault="00E6611C" w:rsidP="00E6611C">
      <w:pPr>
        <w:pStyle w:val="TableNo"/>
        <w:rPr>
          <w:rtl/>
          <w:lang w:bidi="ar-EG"/>
        </w:rPr>
      </w:pPr>
      <w:r w:rsidRPr="00771457">
        <w:rPr>
          <w:rFonts w:hint="cs"/>
          <w:rtl/>
          <w:lang w:bidi="ar-EG"/>
        </w:rPr>
        <w:t xml:space="preserve">الجدول </w:t>
      </w:r>
      <w:r w:rsidRPr="00771457">
        <w:rPr>
          <w:lang w:bidi="ar-EG"/>
        </w:rPr>
        <w:t>1</w:t>
      </w:r>
    </w:p>
    <w:p w14:paraId="2240675D" w14:textId="77777777" w:rsidR="00E6611C" w:rsidRPr="00771457" w:rsidRDefault="00E6611C" w:rsidP="00E6611C">
      <w:pPr>
        <w:pStyle w:val="Tabletitle"/>
        <w:rPr>
          <w:rtl/>
          <w:lang w:bidi="ar-EG"/>
        </w:rPr>
      </w:pPr>
      <w:r w:rsidRPr="00771457">
        <w:rPr>
          <w:rtl/>
          <w:lang w:bidi="ar-EG"/>
        </w:rPr>
        <w:t>مثال مجموعة من إرسالات يمكن تطبيقها من المحطات الأرضية المتحركة للطيران</w:t>
      </w:r>
    </w:p>
    <w:tbl>
      <w:tblPr>
        <w:bidiVisual/>
        <w:tblW w:w="9642" w:type="dxa"/>
        <w:jc w:val="center"/>
        <w:tblLook w:val="04A0" w:firstRow="1" w:lastRow="0" w:firstColumn="1" w:lastColumn="0" w:noHBand="0" w:noVBand="1"/>
      </w:tblPr>
      <w:tblGrid>
        <w:gridCol w:w="1435"/>
        <w:gridCol w:w="1553"/>
        <w:gridCol w:w="1813"/>
        <w:gridCol w:w="2377"/>
        <w:gridCol w:w="2464"/>
      </w:tblGrid>
      <w:tr w:rsidR="00E6611C" w:rsidRPr="00771457" w14:paraId="5007764B" w14:textId="77777777" w:rsidTr="00E64C36">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1BCA0E90" w14:textId="77777777" w:rsidR="00E6611C" w:rsidRPr="00771457" w:rsidRDefault="00E6611C" w:rsidP="00E64C36">
            <w:pPr>
              <w:pStyle w:val="Tablehead"/>
              <w:rPr>
                <w:lang w:bidi="ar-SY"/>
              </w:rPr>
            </w:pPr>
            <w:r w:rsidRPr="00771457">
              <w:rPr>
                <w:rFonts w:hint="cs"/>
                <w:rtl/>
                <w:lang w:bidi="ar-SY"/>
              </w:rPr>
              <w:t>رقم البث</w:t>
            </w:r>
          </w:p>
        </w:tc>
        <w:tc>
          <w:tcPr>
            <w:tcW w:w="1553" w:type="dxa"/>
            <w:tcBorders>
              <w:top w:val="single" w:sz="4" w:space="0" w:color="auto"/>
              <w:left w:val="single" w:sz="4" w:space="0" w:color="auto"/>
              <w:bottom w:val="single" w:sz="4" w:space="0" w:color="auto"/>
              <w:right w:val="single" w:sz="4" w:space="0" w:color="auto"/>
            </w:tcBorders>
          </w:tcPr>
          <w:p w14:paraId="319D717F" w14:textId="77777777" w:rsidR="00E6611C" w:rsidRPr="00771457" w:rsidRDefault="00E6611C" w:rsidP="00E64C36">
            <w:pPr>
              <w:pStyle w:val="Tablehead"/>
              <w:rPr>
                <w:lang w:bidi="ar-SY"/>
              </w:rPr>
            </w:pPr>
            <w:r w:rsidRPr="00771457">
              <w:t>7.C</w:t>
            </w:r>
            <w:r w:rsidRPr="00771457">
              <w:rPr>
                <w:rFonts w:hint="cs"/>
                <w:rtl/>
                <w:lang w:bidi="ar-SY"/>
              </w:rPr>
              <w:t>.أ</w:t>
            </w:r>
            <w:r w:rsidRPr="00771457">
              <w:rPr>
                <w:rtl/>
                <w:lang w:bidi="ar-SY"/>
              </w:rPr>
              <w:br/>
            </w:r>
            <w:r w:rsidRPr="00771457">
              <w:rPr>
                <w:rFonts w:hint="cs"/>
                <w:rtl/>
                <w:lang w:bidi="ar-SY"/>
              </w:rPr>
              <w:t xml:space="preserve">تسمية البث </w:t>
            </w:r>
          </w:p>
        </w:tc>
        <w:tc>
          <w:tcPr>
            <w:tcW w:w="1813" w:type="dxa"/>
            <w:tcBorders>
              <w:top w:val="single" w:sz="4" w:space="0" w:color="auto"/>
              <w:left w:val="single" w:sz="4" w:space="0" w:color="auto"/>
              <w:bottom w:val="single" w:sz="4" w:space="0" w:color="auto"/>
              <w:right w:val="single" w:sz="4" w:space="0" w:color="auto"/>
            </w:tcBorders>
          </w:tcPr>
          <w:p w14:paraId="0017DE0C" w14:textId="77777777" w:rsidR="00E6611C" w:rsidRPr="00771457" w:rsidRDefault="00E6611C" w:rsidP="00E64C36">
            <w:pPr>
              <w:pStyle w:val="Tablehead"/>
            </w:pPr>
            <w:r w:rsidRPr="00771457">
              <w:rPr>
                <w:lang w:val="en-GB"/>
              </w:rPr>
              <w:t>BW</w:t>
            </w:r>
            <w:r w:rsidRPr="00771457">
              <w:rPr>
                <w:vertAlign w:val="subscript"/>
                <w:lang w:val="en-GB"/>
              </w:rPr>
              <w:t>emission</w:t>
            </w:r>
            <w:r w:rsidRPr="00771457">
              <w:rPr>
                <w:rtl/>
              </w:rPr>
              <w:br/>
            </w:r>
            <w:r w:rsidRPr="00771457">
              <w:t>MHz</w:t>
            </w:r>
          </w:p>
        </w:tc>
        <w:tc>
          <w:tcPr>
            <w:tcW w:w="2377" w:type="dxa"/>
            <w:tcBorders>
              <w:top w:val="single" w:sz="4" w:space="0" w:color="auto"/>
              <w:left w:val="single" w:sz="4" w:space="0" w:color="auto"/>
              <w:bottom w:val="single" w:sz="4" w:space="0" w:color="auto"/>
              <w:right w:val="single" w:sz="4" w:space="0" w:color="auto"/>
            </w:tcBorders>
            <w:vAlign w:val="center"/>
          </w:tcPr>
          <w:p w14:paraId="2EAE1BB9" w14:textId="77777777" w:rsidR="00E6611C" w:rsidRPr="00771457" w:rsidRDefault="00E6611C" w:rsidP="00E64C36">
            <w:pPr>
              <w:pStyle w:val="Tablehead"/>
              <w:rPr>
                <w:lang w:bidi="ar-SY"/>
              </w:rPr>
            </w:pPr>
            <w:r w:rsidRPr="00771457">
              <w:rPr>
                <w:lang w:bidi="ar-SY"/>
              </w:rPr>
              <w:t>8.C</w:t>
            </w:r>
            <w:r w:rsidRPr="00771457">
              <w:rPr>
                <w:rFonts w:hint="cs"/>
                <w:rtl/>
                <w:lang w:bidi="ar-SY"/>
              </w:rPr>
              <w:t>.ج.3</w:t>
            </w:r>
            <w:r w:rsidRPr="00771457">
              <w:rPr>
                <w:rtl/>
                <w:lang w:bidi="ar-SY"/>
              </w:rPr>
              <w:br/>
              <w:t>كثافة القدرة الدنيا</w:t>
            </w:r>
            <w:r w:rsidRPr="00771457">
              <w:rPr>
                <w:rtl/>
                <w:lang w:bidi="ar-SY"/>
              </w:rPr>
              <w:br/>
            </w:r>
            <w:r w:rsidRPr="00771457">
              <w:rPr>
                <w:lang w:val="en-GB" w:bidi="ar-SY"/>
              </w:rPr>
              <w:t>dB(W/Hz)</w:t>
            </w:r>
          </w:p>
        </w:tc>
        <w:tc>
          <w:tcPr>
            <w:tcW w:w="2464" w:type="dxa"/>
            <w:tcBorders>
              <w:top w:val="single" w:sz="4" w:space="0" w:color="auto"/>
              <w:left w:val="single" w:sz="4" w:space="0" w:color="auto"/>
              <w:bottom w:val="single" w:sz="4" w:space="0" w:color="auto"/>
              <w:right w:val="single" w:sz="4" w:space="0" w:color="auto"/>
            </w:tcBorders>
            <w:vAlign w:val="center"/>
          </w:tcPr>
          <w:p w14:paraId="686A45DF" w14:textId="77777777" w:rsidR="00E6611C" w:rsidRPr="00771457" w:rsidRDefault="00E6611C" w:rsidP="00E64C36">
            <w:pPr>
              <w:pStyle w:val="Tablehead"/>
              <w:rPr>
                <w:lang w:bidi="ar-SY"/>
              </w:rPr>
            </w:pPr>
            <w:r w:rsidRPr="00771457">
              <w:t>8.C</w:t>
            </w:r>
            <w:r w:rsidRPr="00771457">
              <w:rPr>
                <w:rFonts w:hint="cs"/>
                <w:rtl/>
                <w:lang w:bidi="ar-SY"/>
              </w:rPr>
              <w:t>.أ.2/</w:t>
            </w:r>
            <w:r w:rsidRPr="00771457">
              <w:rPr>
                <w:lang w:bidi="ar-SY"/>
              </w:rPr>
              <w:t>8.C</w:t>
            </w:r>
            <w:r w:rsidRPr="00771457">
              <w:rPr>
                <w:rFonts w:hint="cs"/>
                <w:rtl/>
                <w:lang w:bidi="ar-SY"/>
              </w:rPr>
              <w:t>.ب.2</w:t>
            </w:r>
            <w:r w:rsidRPr="00771457">
              <w:rPr>
                <w:rtl/>
                <w:lang w:bidi="ar-SY"/>
              </w:rPr>
              <w:br/>
              <w:t xml:space="preserve">كثافة القدرة القصوى </w:t>
            </w:r>
            <w:r w:rsidRPr="00771457">
              <w:rPr>
                <w:lang w:val="en-GB" w:bidi="ar-SY"/>
              </w:rPr>
              <w:t>dB(W/Hz)</w:t>
            </w:r>
          </w:p>
        </w:tc>
      </w:tr>
      <w:tr w:rsidR="00E6611C" w:rsidRPr="00771457" w14:paraId="72A68D69" w14:textId="77777777" w:rsidTr="00E64C36">
        <w:trPr>
          <w:jc w:val="center"/>
        </w:trPr>
        <w:tc>
          <w:tcPr>
            <w:tcW w:w="1435" w:type="dxa"/>
            <w:tcBorders>
              <w:top w:val="single" w:sz="4" w:space="0" w:color="auto"/>
              <w:left w:val="single" w:sz="4" w:space="0" w:color="auto"/>
              <w:bottom w:val="single" w:sz="4" w:space="0" w:color="auto"/>
              <w:right w:val="single" w:sz="4" w:space="0" w:color="auto"/>
            </w:tcBorders>
          </w:tcPr>
          <w:p w14:paraId="495205DE" w14:textId="77777777" w:rsidR="00E6611C" w:rsidRPr="00771457" w:rsidRDefault="00E6611C" w:rsidP="00E64C36">
            <w:pPr>
              <w:pStyle w:val="Tabletext"/>
              <w:jc w:val="center"/>
            </w:pPr>
            <w:r w:rsidRPr="00771457">
              <w:t>1</w:t>
            </w:r>
          </w:p>
        </w:tc>
        <w:tc>
          <w:tcPr>
            <w:tcW w:w="1553" w:type="dxa"/>
            <w:tcBorders>
              <w:top w:val="single" w:sz="4" w:space="0" w:color="auto"/>
              <w:left w:val="single" w:sz="4" w:space="0" w:color="auto"/>
              <w:bottom w:val="single" w:sz="4" w:space="0" w:color="auto"/>
              <w:right w:val="single" w:sz="4" w:space="0" w:color="auto"/>
            </w:tcBorders>
          </w:tcPr>
          <w:p w14:paraId="6AB801B1" w14:textId="77777777" w:rsidR="00E6611C" w:rsidRPr="00771457" w:rsidRDefault="00E6611C" w:rsidP="00E64C36">
            <w:pPr>
              <w:pStyle w:val="Tabletext"/>
              <w:jc w:val="center"/>
            </w:pPr>
            <w:r w:rsidRPr="00771457">
              <w:t>6M00G7W--</w:t>
            </w:r>
          </w:p>
        </w:tc>
        <w:tc>
          <w:tcPr>
            <w:tcW w:w="1813" w:type="dxa"/>
            <w:tcBorders>
              <w:top w:val="single" w:sz="4" w:space="0" w:color="auto"/>
              <w:left w:val="single" w:sz="4" w:space="0" w:color="auto"/>
              <w:bottom w:val="single" w:sz="4" w:space="0" w:color="auto"/>
              <w:right w:val="single" w:sz="4" w:space="0" w:color="auto"/>
            </w:tcBorders>
          </w:tcPr>
          <w:p w14:paraId="3025E0A8" w14:textId="77777777" w:rsidR="00E6611C" w:rsidRPr="00771457" w:rsidRDefault="00E6611C" w:rsidP="00E64C36">
            <w:pPr>
              <w:pStyle w:val="Tabletext"/>
              <w:jc w:val="center"/>
            </w:pPr>
            <w:r w:rsidRPr="00771457">
              <w:t>6,0</w:t>
            </w:r>
          </w:p>
        </w:tc>
        <w:tc>
          <w:tcPr>
            <w:tcW w:w="2377" w:type="dxa"/>
            <w:tcBorders>
              <w:top w:val="single" w:sz="4" w:space="0" w:color="auto"/>
              <w:left w:val="single" w:sz="4" w:space="0" w:color="auto"/>
              <w:bottom w:val="single" w:sz="4" w:space="0" w:color="auto"/>
              <w:right w:val="single" w:sz="4" w:space="0" w:color="auto"/>
            </w:tcBorders>
          </w:tcPr>
          <w:p w14:paraId="38286273" w14:textId="77777777" w:rsidR="00E6611C" w:rsidRPr="00771457" w:rsidRDefault="00E6611C" w:rsidP="00E64C36">
            <w:pPr>
              <w:pStyle w:val="Tabletext"/>
              <w:jc w:val="center"/>
            </w:pPr>
            <w:r w:rsidRPr="00771457">
              <w:t>69,7–</w:t>
            </w:r>
          </w:p>
        </w:tc>
        <w:tc>
          <w:tcPr>
            <w:tcW w:w="2464" w:type="dxa"/>
            <w:tcBorders>
              <w:top w:val="single" w:sz="4" w:space="0" w:color="auto"/>
              <w:left w:val="single" w:sz="4" w:space="0" w:color="auto"/>
              <w:bottom w:val="single" w:sz="4" w:space="0" w:color="auto"/>
              <w:right w:val="single" w:sz="4" w:space="0" w:color="auto"/>
            </w:tcBorders>
          </w:tcPr>
          <w:p w14:paraId="0055B251" w14:textId="77777777" w:rsidR="00E6611C" w:rsidRPr="00771457" w:rsidRDefault="00E6611C" w:rsidP="00E64C36">
            <w:pPr>
              <w:pStyle w:val="Tabletext"/>
              <w:jc w:val="center"/>
            </w:pPr>
            <w:r w:rsidRPr="00771457">
              <w:t>66,0–</w:t>
            </w:r>
          </w:p>
        </w:tc>
      </w:tr>
      <w:tr w:rsidR="00E6611C" w:rsidRPr="00771457" w14:paraId="7FEC5704" w14:textId="77777777" w:rsidTr="00E64C36">
        <w:trPr>
          <w:jc w:val="center"/>
        </w:trPr>
        <w:tc>
          <w:tcPr>
            <w:tcW w:w="1435" w:type="dxa"/>
            <w:tcBorders>
              <w:top w:val="single" w:sz="4" w:space="0" w:color="auto"/>
              <w:left w:val="single" w:sz="4" w:space="0" w:color="auto"/>
              <w:bottom w:val="single" w:sz="4" w:space="0" w:color="auto"/>
              <w:right w:val="single" w:sz="4" w:space="0" w:color="auto"/>
            </w:tcBorders>
          </w:tcPr>
          <w:p w14:paraId="7A8BF9FE" w14:textId="77777777" w:rsidR="00E6611C" w:rsidRPr="00771457" w:rsidRDefault="00E6611C" w:rsidP="00E64C36">
            <w:pPr>
              <w:pStyle w:val="Tabletext"/>
              <w:jc w:val="center"/>
            </w:pPr>
            <w:r w:rsidRPr="00771457">
              <w:t>2</w:t>
            </w:r>
          </w:p>
        </w:tc>
        <w:tc>
          <w:tcPr>
            <w:tcW w:w="1553" w:type="dxa"/>
            <w:tcBorders>
              <w:top w:val="single" w:sz="4" w:space="0" w:color="auto"/>
              <w:left w:val="single" w:sz="4" w:space="0" w:color="auto"/>
              <w:bottom w:val="single" w:sz="4" w:space="0" w:color="auto"/>
              <w:right w:val="single" w:sz="4" w:space="0" w:color="auto"/>
            </w:tcBorders>
          </w:tcPr>
          <w:p w14:paraId="67026F72" w14:textId="77777777" w:rsidR="00E6611C" w:rsidRPr="00771457" w:rsidRDefault="00E6611C" w:rsidP="00E64C36">
            <w:pPr>
              <w:pStyle w:val="Tabletext"/>
              <w:jc w:val="center"/>
            </w:pPr>
            <w:r w:rsidRPr="00771457">
              <w:t>6M00G7W--</w:t>
            </w:r>
          </w:p>
        </w:tc>
        <w:tc>
          <w:tcPr>
            <w:tcW w:w="1813" w:type="dxa"/>
            <w:tcBorders>
              <w:top w:val="single" w:sz="4" w:space="0" w:color="auto"/>
              <w:left w:val="single" w:sz="4" w:space="0" w:color="auto"/>
              <w:bottom w:val="single" w:sz="4" w:space="0" w:color="auto"/>
              <w:right w:val="single" w:sz="4" w:space="0" w:color="auto"/>
            </w:tcBorders>
          </w:tcPr>
          <w:p w14:paraId="637A5116" w14:textId="77777777" w:rsidR="00E6611C" w:rsidRPr="00771457" w:rsidRDefault="00E6611C" w:rsidP="00E64C36">
            <w:pPr>
              <w:pStyle w:val="Tabletext"/>
              <w:jc w:val="center"/>
            </w:pPr>
            <w:r w:rsidRPr="00771457">
              <w:t>6,0</w:t>
            </w:r>
          </w:p>
        </w:tc>
        <w:tc>
          <w:tcPr>
            <w:tcW w:w="2377" w:type="dxa"/>
            <w:tcBorders>
              <w:top w:val="single" w:sz="4" w:space="0" w:color="auto"/>
              <w:left w:val="single" w:sz="4" w:space="0" w:color="auto"/>
              <w:bottom w:val="single" w:sz="4" w:space="0" w:color="auto"/>
              <w:right w:val="single" w:sz="4" w:space="0" w:color="auto"/>
            </w:tcBorders>
          </w:tcPr>
          <w:p w14:paraId="6685AFAD" w14:textId="77777777" w:rsidR="00E6611C" w:rsidRPr="00771457" w:rsidRDefault="00E6611C" w:rsidP="00E64C36">
            <w:pPr>
              <w:pStyle w:val="Tabletext"/>
              <w:jc w:val="center"/>
            </w:pPr>
            <w:r w:rsidRPr="00771457">
              <w:t>64,7–</w:t>
            </w:r>
          </w:p>
        </w:tc>
        <w:tc>
          <w:tcPr>
            <w:tcW w:w="2464" w:type="dxa"/>
            <w:tcBorders>
              <w:top w:val="single" w:sz="4" w:space="0" w:color="auto"/>
              <w:left w:val="single" w:sz="4" w:space="0" w:color="auto"/>
              <w:bottom w:val="single" w:sz="4" w:space="0" w:color="auto"/>
              <w:right w:val="single" w:sz="4" w:space="0" w:color="auto"/>
            </w:tcBorders>
          </w:tcPr>
          <w:p w14:paraId="31B17543" w14:textId="77777777" w:rsidR="00E6611C" w:rsidRPr="00771457" w:rsidRDefault="00E6611C" w:rsidP="00E64C36">
            <w:pPr>
              <w:pStyle w:val="Tabletext"/>
              <w:jc w:val="center"/>
            </w:pPr>
            <w:r w:rsidRPr="00771457">
              <w:t>51,0–</w:t>
            </w:r>
          </w:p>
        </w:tc>
      </w:tr>
      <w:tr w:rsidR="00E6611C" w:rsidRPr="00771457" w14:paraId="1D5343EB" w14:textId="77777777" w:rsidTr="00E64C36">
        <w:trPr>
          <w:jc w:val="center"/>
        </w:trPr>
        <w:tc>
          <w:tcPr>
            <w:tcW w:w="1435" w:type="dxa"/>
            <w:tcBorders>
              <w:top w:val="single" w:sz="4" w:space="0" w:color="auto"/>
              <w:left w:val="single" w:sz="4" w:space="0" w:color="auto"/>
              <w:bottom w:val="single" w:sz="4" w:space="0" w:color="auto"/>
              <w:right w:val="single" w:sz="4" w:space="0" w:color="auto"/>
            </w:tcBorders>
          </w:tcPr>
          <w:p w14:paraId="28D31FD4" w14:textId="77777777" w:rsidR="00E6611C" w:rsidRPr="00771457" w:rsidRDefault="00E6611C" w:rsidP="00E64C36">
            <w:pPr>
              <w:pStyle w:val="Tabletext"/>
              <w:jc w:val="center"/>
              <w:rPr>
                <w:rtl/>
                <w:lang w:bidi="ar-SY"/>
              </w:rPr>
            </w:pPr>
            <w:r w:rsidRPr="00771457">
              <w:t>3</w:t>
            </w:r>
          </w:p>
        </w:tc>
        <w:tc>
          <w:tcPr>
            <w:tcW w:w="1553" w:type="dxa"/>
            <w:tcBorders>
              <w:top w:val="single" w:sz="4" w:space="0" w:color="auto"/>
              <w:left w:val="single" w:sz="4" w:space="0" w:color="auto"/>
              <w:bottom w:val="single" w:sz="4" w:space="0" w:color="auto"/>
              <w:right w:val="single" w:sz="4" w:space="0" w:color="auto"/>
            </w:tcBorders>
          </w:tcPr>
          <w:p w14:paraId="4678C6BB" w14:textId="77777777" w:rsidR="00E6611C" w:rsidRPr="00771457" w:rsidRDefault="00E6611C" w:rsidP="00E64C36">
            <w:pPr>
              <w:pStyle w:val="Tabletext"/>
              <w:jc w:val="center"/>
            </w:pPr>
            <w:r w:rsidRPr="00771457">
              <w:t>6M00G7W--</w:t>
            </w:r>
          </w:p>
        </w:tc>
        <w:tc>
          <w:tcPr>
            <w:tcW w:w="1813" w:type="dxa"/>
            <w:tcBorders>
              <w:top w:val="single" w:sz="4" w:space="0" w:color="auto"/>
              <w:left w:val="single" w:sz="4" w:space="0" w:color="auto"/>
              <w:bottom w:val="single" w:sz="4" w:space="0" w:color="auto"/>
              <w:right w:val="single" w:sz="4" w:space="0" w:color="auto"/>
            </w:tcBorders>
          </w:tcPr>
          <w:p w14:paraId="226CCF0C" w14:textId="77777777" w:rsidR="00E6611C" w:rsidRPr="00771457" w:rsidRDefault="00E6611C" w:rsidP="00E64C36">
            <w:pPr>
              <w:pStyle w:val="Tabletext"/>
              <w:jc w:val="center"/>
            </w:pPr>
            <w:r w:rsidRPr="00771457">
              <w:t>6,0</w:t>
            </w:r>
          </w:p>
        </w:tc>
        <w:tc>
          <w:tcPr>
            <w:tcW w:w="2377" w:type="dxa"/>
            <w:tcBorders>
              <w:top w:val="single" w:sz="4" w:space="0" w:color="auto"/>
              <w:left w:val="single" w:sz="4" w:space="0" w:color="auto"/>
              <w:bottom w:val="single" w:sz="4" w:space="0" w:color="auto"/>
              <w:right w:val="single" w:sz="4" w:space="0" w:color="auto"/>
            </w:tcBorders>
          </w:tcPr>
          <w:p w14:paraId="434FD467" w14:textId="77777777" w:rsidR="00E6611C" w:rsidRPr="00771457" w:rsidRDefault="00E6611C" w:rsidP="00E64C36">
            <w:pPr>
              <w:pStyle w:val="Tabletext"/>
              <w:jc w:val="center"/>
            </w:pPr>
            <w:r w:rsidRPr="00771457">
              <w:t>59,7–</w:t>
            </w:r>
          </w:p>
        </w:tc>
        <w:tc>
          <w:tcPr>
            <w:tcW w:w="2464" w:type="dxa"/>
            <w:tcBorders>
              <w:top w:val="single" w:sz="4" w:space="0" w:color="auto"/>
              <w:left w:val="single" w:sz="4" w:space="0" w:color="auto"/>
              <w:bottom w:val="single" w:sz="4" w:space="0" w:color="auto"/>
              <w:right w:val="single" w:sz="4" w:space="0" w:color="auto"/>
            </w:tcBorders>
          </w:tcPr>
          <w:p w14:paraId="68945379" w14:textId="77777777" w:rsidR="00E6611C" w:rsidRPr="00771457" w:rsidRDefault="00E6611C" w:rsidP="00E64C36">
            <w:pPr>
              <w:pStyle w:val="Tabletext"/>
              <w:jc w:val="center"/>
            </w:pPr>
            <w:r w:rsidRPr="00771457">
              <w:t>59,0–</w:t>
            </w:r>
          </w:p>
        </w:tc>
      </w:tr>
    </w:tbl>
    <w:p w14:paraId="1E61449F" w14:textId="77777777" w:rsidR="00E6611C" w:rsidRPr="00771457" w:rsidRDefault="00E6611C" w:rsidP="00E6611C">
      <w:pPr>
        <w:pStyle w:val="TableNo"/>
        <w:rPr>
          <w:rtl/>
          <w:lang w:bidi="ar-EG"/>
        </w:rPr>
      </w:pPr>
      <w:r w:rsidRPr="00771457">
        <w:rPr>
          <w:rFonts w:hint="cs"/>
          <w:rtl/>
          <w:lang w:bidi="ar-EG"/>
        </w:rPr>
        <w:t xml:space="preserve">الجدول </w:t>
      </w:r>
      <w:r w:rsidRPr="00771457">
        <w:rPr>
          <w:lang w:bidi="ar-EG"/>
        </w:rPr>
        <w:t>2</w:t>
      </w:r>
    </w:p>
    <w:p w14:paraId="14924EB9" w14:textId="77777777" w:rsidR="00E6611C" w:rsidRPr="00771457" w:rsidRDefault="00E6611C" w:rsidP="00E6611C">
      <w:pPr>
        <w:pStyle w:val="Tabletitle"/>
        <w:rPr>
          <w:rtl/>
          <w:lang w:bidi="ar-EG"/>
        </w:rPr>
      </w:pPr>
      <w:r w:rsidRPr="00771457">
        <w:rPr>
          <w:rtl/>
          <w:lang w:bidi="ar-EG"/>
        </w:rPr>
        <w:t>افتراضات إضافية في المثال</w:t>
      </w:r>
    </w:p>
    <w:tbl>
      <w:tblPr>
        <w:bidiVisual/>
        <w:tblW w:w="5000" w:type="pct"/>
        <w:jc w:val="center"/>
        <w:tblLook w:val="04A0" w:firstRow="1" w:lastRow="0" w:firstColumn="1" w:lastColumn="0" w:noHBand="0" w:noVBand="1"/>
      </w:tblPr>
      <w:tblGrid>
        <w:gridCol w:w="950"/>
        <w:gridCol w:w="3807"/>
        <w:gridCol w:w="1422"/>
        <w:gridCol w:w="1912"/>
        <w:gridCol w:w="1480"/>
      </w:tblGrid>
      <w:tr w:rsidR="00E6611C" w:rsidRPr="00771457" w14:paraId="6200895C" w14:textId="77777777" w:rsidTr="00E64C36">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tcPr>
          <w:p w14:paraId="4BE2C335" w14:textId="77777777" w:rsidR="00E6611C" w:rsidRPr="00771457" w:rsidRDefault="00E6611C" w:rsidP="00E64C36">
            <w:pPr>
              <w:pStyle w:val="Tablehead"/>
            </w:pPr>
            <w:r w:rsidRPr="00771457">
              <w:rPr>
                <w:rFonts w:hint="cs"/>
                <w:rtl/>
              </w:rPr>
              <w:t>المعرِّف</w:t>
            </w:r>
            <w:r w:rsidRPr="00771457">
              <w:rPr>
                <w:rtl/>
              </w:rPr>
              <w:t xml:space="preserve"> </w:t>
            </w:r>
          </w:p>
        </w:tc>
        <w:tc>
          <w:tcPr>
            <w:tcW w:w="3881" w:type="dxa"/>
            <w:tcBorders>
              <w:top w:val="single" w:sz="4" w:space="0" w:color="auto"/>
              <w:left w:val="single" w:sz="4" w:space="0" w:color="auto"/>
              <w:bottom w:val="single" w:sz="4" w:space="0" w:color="auto"/>
              <w:right w:val="single" w:sz="4" w:space="0" w:color="auto"/>
            </w:tcBorders>
          </w:tcPr>
          <w:p w14:paraId="5567A457" w14:textId="77777777" w:rsidR="00E6611C" w:rsidRPr="00771457" w:rsidRDefault="00E6611C" w:rsidP="00E64C36">
            <w:pPr>
              <w:pStyle w:val="Tablehead"/>
            </w:pPr>
            <w:r w:rsidRPr="00771457">
              <w:rPr>
                <w:rFonts w:hint="cs"/>
                <w:rtl/>
              </w:rPr>
              <w:t>المعلمة</w:t>
            </w:r>
            <w:r w:rsidRPr="00771457">
              <w:rPr>
                <w:rtl/>
              </w:rPr>
              <w:t xml:space="preserve"> </w:t>
            </w:r>
          </w:p>
        </w:tc>
        <w:tc>
          <w:tcPr>
            <w:tcW w:w="1441" w:type="dxa"/>
            <w:tcBorders>
              <w:top w:val="single" w:sz="4" w:space="0" w:color="auto"/>
              <w:left w:val="single" w:sz="4" w:space="0" w:color="auto"/>
              <w:bottom w:val="single" w:sz="4" w:space="0" w:color="auto"/>
              <w:right w:val="single" w:sz="4" w:space="0" w:color="auto"/>
            </w:tcBorders>
          </w:tcPr>
          <w:p w14:paraId="04188084" w14:textId="77777777" w:rsidR="00E6611C" w:rsidRPr="00771457" w:rsidRDefault="00E6611C" w:rsidP="00E64C36">
            <w:pPr>
              <w:pStyle w:val="Tablehead"/>
            </w:pPr>
            <w:r w:rsidRPr="00771457">
              <w:rPr>
                <w:rFonts w:hint="cs"/>
                <w:rtl/>
              </w:rPr>
              <w:t>الرمز</w:t>
            </w:r>
            <w:r w:rsidRPr="00771457">
              <w:rPr>
                <w:rtl/>
              </w:rPr>
              <w:t xml:space="preserve"> </w:t>
            </w:r>
          </w:p>
        </w:tc>
        <w:tc>
          <w:tcPr>
            <w:tcW w:w="1944" w:type="dxa"/>
            <w:tcBorders>
              <w:top w:val="single" w:sz="4" w:space="0" w:color="auto"/>
              <w:left w:val="single" w:sz="4" w:space="0" w:color="auto"/>
              <w:bottom w:val="single" w:sz="4" w:space="0" w:color="auto"/>
              <w:right w:val="single" w:sz="4" w:space="0" w:color="auto"/>
            </w:tcBorders>
          </w:tcPr>
          <w:p w14:paraId="3B06F270" w14:textId="77777777" w:rsidR="00E6611C" w:rsidRPr="00771457" w:rsidRDefault="00E6611C" w:rsidP="00E64C36">
            <w:pPr>
              <w:pStyle w:val="Tablehead"/>
            </w:pPr>
            <w:r w:rsidRPr="00771457">
              <w:rPr>
                <w:rFonts w:hint="cs"/>
                <w:rtl/>
              </w:rPr>
              <w:t>القيمة</w:t>
            </w:r>
            <w:r w:rsidRPr="00771457">
              <w:rPr>
                <w:rtl/>
              </w:rPr>
              <w:t xml:space="preserve"> </w:t>
            </w:r>
          </w:p>
        </w:tc>
        <w:tc>
          <w:tcPr>
            <w:tcW w:w="1500" w:type="dxa"/>
            <w:tcBorders>
              <w:top w:val="single" w:sz="4" w:space="0" w:color="auto"/>
              <w:left w:val="single" w:sz="4" w:space="0" w:color="auto"/>
              <w:bottom w:val="single" w:sz="4" w:space="0" w:color="auto"/>
              <w:right w:val="single" w:sz="4" w:space="0" w:color="auto"/>
            </w:tcBorders>
          </w:tcPr>
          <w:p w14:paraId="148F8C28" w14:textId="77777777" w:rsidR="00E6611C" w:rsidRPr="00771457" w:rsidRDefault="00E6611C" w:rsidP="00E64C36">
            <w:pPr>
              <w:pStyle w:val="Tablehead"/>
            </w:pPr>
            <w:r w:rsidRPr="00771457">
              <w:rPr>
                <w:rFonts w:hint="cs"/>
                <w:rtl/>
              </w:rPr>
              <w:t>الوحدة</w:t>
            </w:r>
            <w:r w:rsidRPr="00771457">
              <w:rPr>
                <w:rtl/>
              </w:rPr>
              <w:t xml:space="preserve"> </w:t>
            </w:r>
          </w:p>
        </w:tc>
      </w:tr>
      <w:tr w:rsidR="00E6611C" w:rsidRPr="00771457" w14:paraId="1DD2D0A6" w14:textId="77777777" w:rsidTr="00E64C3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49A27C6B" w14:textId="77777777" w:rsidR="00E6611C" w:rsidRPr="00771457" w:rsidRDefault="00E6611C" w:rsidP="00E64C36">
            <w:pPr>
              <w:pStyle w:val="Tabletext"/>
              <w:jc w:val="center"/>
            </w:pPr>
            <w:r w:rsidRPr="00771457">
              <w:t>1</w:t>
            </w:r>
          </w:p>
        </w:tc>
        <w:tc>
          <w:tcPr>
            <w:tcW w:w="3881" w:type="dxa"/>
            <w:tcBorders>
              <w:top w:val="single" w:sz="4" w:space="0" w:color="auto"/>
              <w:left w:val="single" w:sz="4" w:space="0" w:color="auto"/>
              <w:bottom w:val="single" w:sz="4" w:space="0" w:color="auto"/>
              <w:right w:val="single" w:sz="4" w:space="0" w:color="auto"/>
            </w:tcBorders>
            <w:vAlign w:val="center"/>
          </w:tcPr>
          <w:p w14:paraId="798BE138" w14:textId="77777777" w:rsidR="00E6611C" w:rsidRPr="00771457" w:rsidRDefault="00E6611C" w:rsidP="00E64C36">
            <w:pPr>
              <w:pStyle w:val="Tabletext"/>
              <w:rPr>
                <w:lang w:bidi="ar-SY"/>
              </w:rPr>
            </w:pPr>
            <w:r w:rsidRPr="00771457">
              <w:rPr>
                <w:rFonts w:hint="cs"/>
                <w:rtl/>
                <w:lang w:bidi="ar-SY"/>
              </w:rPr>
              <w:t xml:space="preserve">التخصيص الترددي </w:t>
            </w:r>
          </w:p>
        </w:tc>
        <w:tc>
          <w:tcPr>
            <w:tcW w:w="1441" w:type="dxa"/>
            <w:tcBorders>
              <w:top w:val="single" w:sz="4" w:space="0" w:color="auto"/>
              <w:left w:val="single" w:sz="4" w:space="0" w:color="auto"/>
              <w:bottom w:val="single" w:sz="4" w:space="0" w:color="auto"/>
              <w:right w:val="single" w:sz="4" w:space="0" w:color="auto"/>
            </w:tcBorders>
            <w:vAlign w:val="center"/>
          </w:tcPr>
          <w:p w14:paraId="064C2512" w14:textId="77777777" w:rsidR="00E6611C" w:rsidRPr="00771457" w:rsidRDefault="00E6611C" w:rsidP="00E64C36">
            <w:pPr>
              <w:pStyle w:val="Tabletext"/>
              <w:jc w:val="center"/>
              <w:rPr>
                <w:i/>
                <w:iCs/>
              </w:rPr>
            </w:pPr>
            <w:r w:rsidRPr="00771457">
              <w:rPr>
                <w:i/>
                <w:iCs/>
              </w:rPr>
              <w:t>f</w:t>
            </w:r>
          </w:p>
        </w:tc>
        <w:tc>
          <w:tcPr>
            <w:tcW w:w="1944" w:type="dxa"/>
            <w:tcBorders>
              <w:top w:val="single" w:sz="4" w:space="0" w:color="auto"/>
              <w:left w:val="single" w:sz="4" w:space="0" w:color="auto"/>
              <w:bottom w:val="single" w:sz="4" w:space="0" w:color="auto"/>
              <w:right w:val="single" w:sz="4" w:space="0" w:color="auto"/>
            </w:tcBorders>
            <w:vAlign w:val="center"/>
          </w:tcPr>
          <w:p w14:paraId="3236E39B" w14:textId="77777777" w:rsidR="00E6611C" w:rsidRPr="00771457" w:rsidRDefault="00E6611C" w:rsidP="00E64C36">
            <w:pPr>
              <w:pStyle w:val="Tabletext"/>
              <w:jc w:val="center"/>
            </w:pPr>
            <w:r w:rsidRPr="00771457">
              <w:t>29,5</w:t>
            </w:r>
          </w:p>
        </w:tc>
        <w:tc>
          <w:tcPr>
            <w:tcW w:w="1500" w:type="dxa"/>
            <w:tcBorders>
              <w:top w:val="single" w:sz="4" w:space="0" w:color="auto"/>
              <w:left w:val="single" w:sz="4" w:space="0" w:color="auto"/>
              <w:bottom w:val="single" w:sz="4" w:space="0" w:color="auto"/>
              <w:right w:val="single" w:sz="4" w:space="0" w:color="auto"/>
            </w:tcBorders>
            <w:vAlign w:val="center"/>
          </w:tcPr>
          <w:p w14:paraId="7EC67065" w14:textId="77777777" w:rsidR="00E6611C" w:rsidRPr="00771457" w:rsidRDefault="00E6611C" w:rsidP="00E64C36">
            <w:pPr>
              <w:pStyle w:val="Tabletext"/>
              <w:jc w:val="center"/>
            </w:pPr>
            <w:r w:rsidRPr="00771457">
              <w:t>GHz</w:t>
            </w:r>
          </w:p>
        </w:tc>
      </w:tr>
      <w:tr w:rsidR="00E6611C" w:rsidRPr="00771457" w14:paraId="49B46EE2" w14:textId="77777777" w:rsidTr="00E64C3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3B9B30D2" w14:textId="77777777" w:rsidR="00E6611C" w:rsidRPr="00771457" w:rsidRDefault="00E6611C" w:rsidP="00E64C36">
            <w:pPr>
              <w:pStyle w:val="Tabletext"/>
              <w:jc w:val="center"/>
            </w:pPr>
            <w:r w:rsidRPr="00771457">
              <w:t>2</w:t>
            </w:r>
          </w:p>
        </w:tc>
        <w:tc>
          <w:tcPr>
            <w:tcW w:w="3881" w:type="dxa"/>
            <w:tcBorders>
              <w:top w:val="single" w:sz="4" w:space="0" w:color="auto"/>
              <w:left w:val="single" w:sz="4" w:space="0" w:color="auto"/>
              <w:bottom w:val="single" w:sz="4" w:space="0" w:color="auto"/>
              <w:right w:val="single" w:sz="4" w:space="0" w:color="auto"/>
            </w:tcBorders>
          </w:tcPr>
          <w:p w14:paraId="4BACAAD3" w14:textId="77777777" w:rsidR="00E6611C" w:rsidRPr="00771457" w:rsidRDefault="00E6611C" w:rsidP="00E64C36">
            <w:pPr>
              <w:pStyle w:val="Tabletext"/>
              <w:rPr>
                <w:lang w:bidi="ar-SY"/>
              </w:rPr>
            </w:pPr>
            <w:r w:rsidRPr="00771457">
              <w:rPr>
                <w:rFonts w:hint="cs"/>
                <w:rtl/>
                <w:lang w:bidi="ar-SY"/>
              </w:rPr>
              <w:t xml:space="preserve">عرض النطاق المرجعي لقناع </w:t>
            </w:r>
            <w:r w:rsidRPr="00771457">
              <w:rPr>
                <w:lang w:bidi="ar-SY"/>
              </w:rPr>
              <w:t>pfd</w:t>
            </w:r>
            <w:r w:rsidRPr="00771457">
              <w:rPr>
                <w:rFonts w:hint="cs"/>
                <w:rtl/>
                <w:lang w:bidi="ar-SY"/>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3A2245E2" w14:textId="77777777" w:rsidR="00E6611C" w:rsidRPr="00771457" w:rsidRDefault="00E6611C" w:rsidP="00E64C36">
            <w:pPr>
              <w:pStyle w:val="Tabletext"/>
              <w:jc w:val="center"/>
              <w:rPr>
                <w:i/>
                <w:iCs/>
              </w:rPr>
            </w:pPr>
            <w:r w:rsidRPr="00771457">
              <w:rPr>
                <w:i/>
                <w:iCs/>
              </w:rPr>
              <w:t>BW</w:t>
            </w:r>
            <w:r w:rsidRPr="00771457">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tcPr>
          <w:p w14:paraId="4FDFB1C9" w14:textId="77777777" w:rsidR="00E6611C" w:rsidRPr="00771457" w:rsidRDefault="00E6611C" w:rsidP="00E64C36">
            <w:pPr>
              <w:pStyle w:val="Tabletext"/>
              <w:jc w:val="center"/>
            </w:pPr>
            <w:r w:rsidRPr="00771457">
              <w:t>14,0</w:t>
            </w:r>
          </w:p>
        </w:tc>
        <w:tc>
          <w:tcPr>
            <w:tcW w:w="1500" w:type="dxa"/>
            <w:tcBorders>
              <w:top w:val="single" w:sz="4" w:space="0" w:color="auto"/>
              <w:left w:val="single" w:sz="4" w:space="0" w:color="auto"/>
              <w:bottom w:val="single" w:sz="4" w:space="0" w:color="auto"/>
              <w:right w:val="single" w:sz="4" w:space="0" w:color="auto"/>
            </w:tcBorders>
            <w:vAlign w:val="center"/>
          </w:tcPr>
          <w:p w14:paraId="53B45F2F" w14:textId="77777777" w:rsidR="00E6611C" w:rsidRPr="00771457" w:rsidRDefault="00E6611C" w:rsidP="00E64C36">
            <w:pPr>
              <w:pStyle w:val="Tabletext"/>
              <w:jc w:val="center"/>
            </w:pPr>
            <w:r w:rsidRPr="00771457">
              <w:t>MHz</w:t>
            </w:r>
          </w:p>
        </w:tc>
      </w:tr>
      <w:tr w:rsidR="00E6611C" w:rsidRPr="00771457" w14:paraId="1DFB1C77" w14:textId="77777777" w:rsidTr="00E64C3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2A0EA1A7" w14:textId="77777777" w:rsidR="00E6611C" w:rsidRPr="00771457" w:rsidRDefault="00E6611C" w:rsidP="00E64C36">
            <w:pPr>
              <w:pStyle w:val="Tabletext"/>
              <w:jc w:val="center"/>
            </w:pPr>
            <w:r w:rsidRPr="00771457">
              <w:t>3</w:t>
            </w:r>
          </w:p>
        </w:tc>
        <w:tc>
          <w:tcPr>
            <w:tcW w:w="3881" w:type="dxa"/>
            <w:tcBorders>
              <w:top w:val="single" w:sz="4" w:space="0" w:color="auto"/>
              <w:left w:val="single" w:sz="4" w:space="0" w:color="auto"/>
              <w:bottom w:val="single" w:sz="4" w:space="0" w:color="auto"/>
              <w:right w:val="single" w:sz="4" w:space="0" w:color="auto"/>
            </w:tcBorders>
          </w:tcPr>
          <w:p w14:paraId="0E5C5D6F" w14:textId="77777777" w:rsidR="00E6611C" w:rsidRPr="00771457" w:rsidRDefault="00E6611C" w:rsidP="00E64C36">
            <w:pPr>
              <w:pStyle w:val="Tabletext"/>
            </w:pPr>
            <w:r w:rsidRPr="00771457">
              <w:rPr>
                <w:rFonts w:hint="cs"/>
                <w:rtl/>
                <w:lang w:bidi="ar-SY"/>
              </w:rPr>
              <w:t xml:space="preserve">ذروة كسب هوائي </w:t>
            </w:r>
            <w:r w:rsidRPr="00771457">
              <w:rPr>
                <w:lang w:bidi="ar-SY"/>
              </w:rPr>
              <w:t>A-ESIM</w:t>
            </w:r>
            <w:r w:rsidRPr="00771457">
              <w:rPr>
                <w:rFonts w:hint="cs"/>
                <w:rtl/>
                <w:lang w:bidi="ar-SY"/>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08793608" w14:textId="77777777" w:rsidR="00E6611C" w:rsidRPr="00771457" w:rsidRDefault="00E6611C" w:rsidP="00E64C36">
            <w:pPr>
              <w:pStyle w:val="Tabletext"/>
              <w:jc w:val="center"/>
              <w:rPr>
                <w:i/>
                <w:iCs/>
              </w:rPr>
            </w:pPr>
            <w:r w:rsidRPr="00771457">
              <w:rPr>
                <w:i/>
                <w:iCs/>
              </w:rPr>
              <w:t>G</w:t>
            </w:r>
            <w:r w:rsidRPr="00771457">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tcPr>
          <w:p w14:paraId="2D1A880E" w14:textId="77777777" w:rsidR="00E6611C" w:rsidRPr="00771457" w:rsidRDefault="00E6611C" w:rsidP="00E64C36">
            <w:pPr>
              <w:pStyle w:val="Tabletext"/>
              <w:jc w:val="center"/>
              <w:rPr>
                <w:rtl/>
                <w:lang w:bidi="ar-SY"/>
              </w:rPr>
            </w:pPr>
            <w:r w:rsidRPr="00771457">
              <w:t>37,5</w:t>
            </w:r>
          </w:p>
        </w:tc>
        <w:tc>
          <w:tcPr>
            <w:tcW w:w="1500" w:type="dxa"/>
            <w:tcBorders>
              <w:top w:val="single" w:sz="4" w:space="0" w:color="auto"/>
              <w:left w:val="single" w:sz="4" w:space="0" w:color="auto"/>
              <w:bottom w:val="single" w:sz="4" w:space="0" w:color="auto"/>
              <w:right w:val="single" w:sz="4" w:space="0" w:color="auto"/>
            </w:tcBorders>
            <w:vAlign w:val="center"/>
          </w:tcPr>
          <w:p w14:paraId="6DE24EEF" w14:textId="77777777" w:rsidR="00E6611C" w:rsidRPr="00771457" w:rsidRDefault="00E6611C" w:rsidP="00E64C36">
            <w:pPr>
              <w:pStyle w:val="Tabletext"/>
              <w:jc w:val="center"/>
            </w:pPr>
            <w:r w:rsidRPr="00771457">
              <w:t>dBi</w:t>
            </w:r>
          </w:p>
        </w:tc>
      </w:tr>
      <w:tr w:rsidR="00E6611C" w:rsidRPr="00771457" w14:paraId="0A390F6B" w14:textId="77777777" w:rsidTr="00E64C3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457FBB99" w14:textId="77777777" w:rsidR="00E6611C" w:rsidRPr="00771457" w:rsidRDefault="00E6611C" w:rsidP="00E64C36">
            <w:pPr>
              <w:pStyle w:val="Tabletext"/>
              <w:jc w:val="center"/>
              <w:rPr>
                <w:rtl/>
                <w:lang w:bidi="ar-SY"/>
              </w:rPr>
            </w:pPr>
            <w:r w:rsidRPr="00771457">
              <w:t>4</w:t>
            </w:r>
          </w:p>
        </w:tc>
        <w:tc>
          <w:tcPr>
            <w:tcW w:w="3881" w:type="dxa"/>
            <w:tcBorders>
              <w:top w:val="single" w:sz="4" w:space="0" w:color="auto"/>
              <w:left w:val="single" w:sz="4" w:space="0" w:color="auto"/>
              <w:bottom w:val="single" w:sz="4" w:space="0" w:color="auto"/>
              <w:right w:val="single" w:sz="4" w:space="0" w:color="auto"/>
            </w:tcBorders>
          </w:tcPr>
          <w:p w14:paraId="504CC987" w14:textId="77777777" w:rsidR="00E6611C" w:rsidRPr="00771457" w:rsidRDefault="00E6611C" w:rsidP="00E64C36">
            <w:pPr>
              <w:pStyle w:val="Tabletext"/>
              <w:rPr>
                <w:lang w:val="it-IT"/>
              </w:rPr>
            </w:pPr>
            <w:r w:rsidRPr="00771457">
              <w:rPr>
                <w:rFonts w:hint="cs"/>
                <w:rtl/>
                <w:lang w:bidi="ar-SY"/>
              </w:rPr>
              <w:t>النمط الإشعاعي</w:t>
            </w:r>
            <w:r w:rsidRPr="00771457">
              <w:rPr>
                <w:rFonts w:hint="cs"/>
                <w:sz w:val="22"/>
                <w:szCs w:val="22"/>
                <w:rtl/>
                <w:lang w:bidi="ar-SY"/>
              </w:rPr>
              <w:t xml:space="preserve"> </w:t>
            </w:r>
            <w:r w:rsidRPr="00771457">
              <w:rPr>
                <w:rFonts w:hint="eastAsia"/>
                <w:rtl/>
              </w:rPr>
              <w:t>ل</w:t>
            </w:r>
            <w:r w:rsidRPr="00771457">
              <w:rPr>
                <w:rtl/>
              </w:rPr>
              <w:t>كسب</w:t>
            </w:r>
            <w:r w:rsidRPr="00771457">
              <w:rPr>
                <w:rFonts w:hint="cs"/>
                <w:rtl/>
                <w:lang w:bidi="ar-SY"/>
              </w:rPr>
              <w:t xml:space="preserve"> هوائي </w:t>
            </w:r>
            <w:r w:rsidRPr="00771457">
              <w:rPr>
                <w:lang w:bidi="ar-SY"/>
              </w:rPr>
              <w:t>A-ESIM</w:t>
            </w:r>
          </w:p>
        </w:tc>
        <w:tc>
          <w:tcPr>
            <w:tcW w:w="1441" w:type="dxa"/>
            <w:tcBorders>
              <w:top w:val="single" w:sz="4" w:space="0" w:color="auto"/>
              <w:left w:val="single" w:sz="4" w:space="0" w:color="auto"/>
              <w:bottom w:val="single" w:sz="4" w:space="0" w:color="auto"/>
              <w:right w:val="single" w:sz="4" w:space="0" w:color="auto"/>
            </w:tcBorders>
            <w:vAlign w:val="center"/>
          </w:tcPr>
          <w:p w14:paraId="2CDC1DEE" w14:textId="77777777" w:rsidR="00E6611C" w:rsidRPr="00771457" w:rsidRDefault="00E6611C" w:rsidP="00E64C36">
            <w:pPr>
              <w:pStyle w:val="Tabletext"/>
              <w:jc w:val="center"/>
            </w:pPr>
            <w:r w:rsidRPr="00771457">
              <w:t>-</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1374FDCB" w14:textId="77777777" w:rsidR="00E6611C" w:rsidRPr="00771457" w:rsidRDefault="00E6611C" w:rsidP="00E64C36">
            <w:pPr>
              <w:pStyle w:val="Tabletext"/>
              <w:jc w:val="center"/>
              <w:rPr>
                <w:lang w:bidi="ar-SY"/>
              </w:rPr>
            </w:pPr>
            <w:r w:rsidRPr="00771457">
              <w:rPr>
                <w:rFonts w:hint="cs"/>
                <w:rtl/>
                <w:lang w:bidi="ar-SY"/>
              </w:rPr>
              <w:t xml:space="preserve">حسب التوصية </w:t>
            </w:r>
            <w:r w:rsidRPr="00771457">
              <w:rPr>
                <w:lang w:bidi="ar-SY"/>
              </w:rPr>
              <w:t>ITU-R S.580</w:t>
            </w:r>
            <w:r w:rsidRPr="00771457">
              <w:rPr>
                <w:rtl/>
                <w:lang w:bidi="ar-SY"/>
              </w:rPr>
              <w:br/>
            </w:r>
            <w:r w:rsidRPr="00771457">
              <w:rPr>
                <w:rFonts w:hint="cs"/>
                <w:rtl/>
                <w:lang w:bidi="ar-SY"/>
              </w:rPr>
              <w:t xml:space="preserve">(انظر </w:t>
            </w:r>
            <w:r w:rsidRPr="00771457">
              <w:rPr>
                <w:lang w:bidi="ar-SY"/>
              </w:rPr>
              <w:t>10.C</w:t>
            </w:r>
            <w:r w:rsidRPr="00771457">
              <w:rPr>
                <w:rFonts w:hint="cs"/>
                <w:rtl/>
                <w:lang w:bidi="ar-SY"/>
              </w:rPr>
              <w:t>.د.5.أ.1)</w:t>
            </w:r>
          </w:p>
        </w:tc>
      </w:tr>
    </w:tbl>
    <w:p w14:paraId="4A1137F7" w14:textId="77777777" w:rsidR="00E6611C" w:rsidRPr="00771457" w:rsidRDefault="00E6611C" w:rsidP="00E6611C">
      <w:pPr>
        <w:pStyle w:val="TableNo"/>
        <w:rPr>
          <w:rtl/>
          <w:lang w:bidi="ar-SY"/>
        </w:rPr>
      </w:pPr>
      <w:r w:rsidRPr="00771457">
        <w:rPr>
          <w:rFonts w:hint="cs"/>
          <w:rtl/>
          <w:lang w:bidi="ar-EG"/>
        </w:rPr>
        <w:t xml:space="preserve">الجدول </w:t>
      </w:r>
      <w:r w:rsidRPr="00771457">
        <w:rPr>
          <w:lang w:bidi="ar-EG"/>
        </w:rPr>
        <w:t>3</w:t>
      </w:r>
    </w:p>
    <w:p w14:paraId="119CCC22" w14:textId="77777777" w:rsidR="00E6611C" w:rsidRPr="00771457" w:rsidRDefault="00E6611C" w:rsidP="00E6611C">
      <w:pPr>
        <w:pStyle w:val="Tabletitle"/>
        <w:rPr>
          <w:rtl/>
          <w:lang w:bidi="ar-EG"/>
        </w:rPr>
      </w:pPr>
      <w:r w:rsidRPr="00771457">
        <w:rPr>
          <w:rtl/>
          <w:lang w:bidi="ar-EG"/>
        </w:rPr>
        <w:t>افتراضات إضافية</w:t>
      </w:r>
      <w:r w:rsidRPr="00771457">
        <w:rPr>
          <w:rFonts w:hint="cs"/>
          <w:rtl/>
          <w:lang w:bidi="ar-EG"/>
        </w:rPr>
        <w:t xml:space="preserve"> معرَّفة في المنهجية</w:t>
      </w:r>
    </w:p>
    <w:tbl>
      <w:tblPr>
        <w:bidiVisual/>
        <w:tblW w:w="5000" w:type="pct"/>
        <w:jc w:val="center"/>
        <w:tblLook w:val="04A0" w:firstRow="1" w:lastRow="0" w:firstColumn="1" w:lastColumn="0" w:noHBand="0" w:noVBand="1"/>
      </w:tblPr>
      <w:tblGrid>
        <w:gridCol w:w="924"/>
        <w:gridCol w:w="3824"/>
        <w:gridCol w:w="1163"/>
        <w:gridCol w:w="2255"/>
        <w:gridCol w:w="1405"/>
      </w:tblGrid>
      <w:tr w:rsidR="00E6611C" w:rsidRPr="00771457" w14:paraId="608314BC" w14:textId="77777777" w:rsidTr="00E64C36">
        <w:trPr>
          <w:jc w:val="center"/>
        </w:trPr>
        <w:tc>
          <w:tcPr>
            <w:tcW w:w="926" w:type="dxa"/>
            <w:tcBorders>
              <w:top w:val="single" w:sz="4" w:space="0" w:color="auto"/>
              <w:left w:val="single" w:sz="4" w:space="0" w:color="auto"/>
              <w:bottom w:val="single" w:sz="4" w:space="0" w:color="auto"/>
              <w:right w:val="single" w:sz="4" w:space="0" w:color="auto"/>
            </w:tcBorders>
            <w:vAlign w:val="center"/>
          </w:tcPr>
          <w:p w14:paraId="4750002E" w14:textId="77777777" w:rsidR="00E6611C" w:rsidRPr="00771457" w:rsidRDefault="00E6611C" w:rsidP="00E64C36">
            <w:pPr>
              <w:pStyle w:val="Tablehead"/>
              <w:rPr>
                <w:rFonts w:cstheme="minorBidi"/>
              </w:rPr>
            </w:pPr>
            <w:r w:rsidRPr="00771457">
              <w:rPr>
                <w:rFonts w:hint="cs"/>
                <w:rtl/>
              </w:rPr>
              <w:t>المعرِّف</w:t>
            </w:r>
          </w:p>
        </w:tc>
        <w:tc>
          <w:tcPr>
            <w:tcW w:w="3856" w:type="dxa"/>
            <w:tcBorders>
              <w:top w:val="single" w:sz="4" w:space="0" w:color="auto"/>
              <w:left w:val="single" w:sz="4" w:space="0" w:color="auto"/>
              <w:bottom w:val="single" w:sz="4" w:space="0" w:color="auto"/>
              <w:right w:val="single" w:sz="4" w:space="0" w:color="auto"/>
            </w:tcBorders>
          </w:tcPr>
          <w:p w14:paraId="6323B7A8" w14:textId="77777777" w:rsidR="00E6611C" w:rsidRPr="00771457" w:rsidRDefault="00E6611C" w:rsidP="00E64C36">
            <w:pPr>
              <w:pStyle w:val="Tablehead"/>
              <w:rPr>
                <w:rFonts w:cstheme="minorBidi"/>
              </w:rPr>
            </w:pPr>
            <w:r w:rsidRPr="00771457">
              <w:rPr>
                <w:rFonts w:hint="cs"/>
                <w:rtl/>
              </w:rPr>
              <w:t>المعلمة</w:t>
            </w:r>
          </w:p>
        </w:tc>
        <w:tc>
          <w:tcPr>
            <w:tcW w:w="1169" w:type="dxa"/>
            <w:tcBorders>
              <w:top w:val="single" w:sz="4" w:space="0" w:color="auto"/>
              <w:left w:val="single" w:sz="4" w:space="0" w:color="auto"/>
              <w:bottom w:val="single" w:sz="4" w:space="0" w:color="auto"/>
              <w:right w:val="single" w:sz="4" w:space="0" w:color="auto"/>
            </w:tcBorders>
          </w:tcPr>
          <w:p w14:paraId="6C4984CA" w14:textId="77777777" w:rsidR="00E6611C" w:rsidRPr="00771457" w:rsidRDefault="00E6611C" w:rsidP="00E64C36">
            <w:pPr>
              <w:pStyle w:val="Tablehead"/>
              <w:rPr>
                <w:rFonts w:cstheme="minorBidi"/>
              </w:rPr>
            </w:pPr>
            <w:r w:rsidRPr="00771457">
              <w:rPr>
                <w:rFonts w:hint="cs"/>
                <w:rtl/>
              </w:rPr>
              <w:t>الرمز</w:t>
            </w:r>
          </w:p>
        </w:tc>
        <w:tc>
          <w:tcPr>
            <w:tcW w:w="2268" w:type="dxa"/>
            <w:tcBorders>
              <w:top w:val="single" w:sz="4" w:space="0" w:color="auto"/>
              <w:left w:val="single" w:sz="4" w:space="0" w:color="auto"/>
              <w:bottom w:val="single" w:sz="4" w:space="0" w:color="auto"/>
              <w:right w:val="single" w:sz="4" w:space="0" w:color="auto"/>
            </w:tcBorders>
          </w:tcPr>
          <w:p w14:paraId="5B7834A3" w14:textId="77777777" w:rsidR="00E6611C" w:rsidRPr="00771457" w:rsidRDefault="00E6611C" w:rsidP="00E64C36">
            <w:pPr>
              <w:pStyle w:val="Tablehead"/>
              <w:rPr>
                <w:rFonts w:cstheme="minorBidi"/>
              </w:rPr>
            </w:pPr>
            <w:r w:rsidRPr="00771457">
              <w:rPr>
                <w:rFonts w:hint="cs"/>
                <w:rtl/>
              </w:rPr>
              <w:t>القيمة</w:t>
            </w:r>
          </w:p>
        </w:tc>
        <w:tc>
          <w:tcPr>
            <w:tcW w:w="1412" w:type="dxa"/>
            <w:tcBorders>
              <w:top w:val="single" w:sz="4" w:space="0" w:color="auto"/>
              <w:left w:val="single" w:sz="4" w:space="0" w:color="auto"/>
              <w:bottom w:val="single" w:sz="4" w:space="0" w:color="auto"/>
              <w:right w:val="single" w:sz="4" w:space="0" w:color="auto"/>
            </w:tcBorders>
          </w:tcPr>
          <w:p w14:paraId="2D8849C7" w14:textId="77777777" w:rsidR="00E6611C" w:rsidRPr="00771457" w:rsidRDefault="00E6611C" w:rsidP="00E64C36">
            <w:pPr>
              <w:pStyle w:val="Tablehead"/>
              <w:rPr>
                <w:rFonts w:cstheme="minorBidi"/>
              </w:rPr>
            </w:pPr>
            <w:r w:rsidRPr="00771457">
              <w:rPr>
                <w:rFonts w:hint="cs"/>
                <w:rtl/>
              </w:rPr>
              <w:t>الوحدة</w:t>
            </w:r>
          </w:p>
        </w:tc>
      </w:tr>
      <w:tr w:rsidR="00E6611C" w:rsidRPr="00771457" w14:paraId="177FFA08" w14:textId="77777777" w:rsidTr="00E64C36">
        <w:trPr>
          <w:jc w:val="center"/>
        </w:trPr>
        <w:tc>
          <w:tcPr>
            <w:tcW w:w="926" w:type="dxa"/>
            <w:tcBorders>
              <w:top w:val="single" w:sz="4" w:space="0" w:color="auto"/>
              <w:left w:val="single" w:sz="4" w:space="0" w:color="auto"/>
              <w:bottom w:val="single" w:sz="4" w:space="0" w:color="auto"/>
              <w:right w:val="single" w:sz="4" w:space="0" w:color="auto"/>
            </w:tcBorders>
          </w:tcPr>
          <w:p w14:paraId="1FBF480A" w14:textId="77777777" w:rsidR="00E6611C" w:rsidRPr="00771457" w:rsidRDefault="00E6611C" w:rsidP="00E64C36">
            <w:pPr>
              <w:pStyle w:val="Tabletext"/>
              <w:jc w:val="center"/>
            </w:pPr>
            <w:r w:rsidRPr="00771457">
              <w:rPr>
                <w:vertAlign w:val="superscript"/>
              </w:rPr>
              <w:t>(2</w:t>
            </w:r>
            <w:r w:rsidRPr="00771457">
              <w:t>9</w:t>
            </w:r>
          </w:p>
        </w:tc>
        <w:tc>
          <w:tcPr>
            <w:tcW w:w="3856" w:type="dxa"/>
            <w:tcBorders>
              <w:top w:val="single" w:sz="4" w:space="0" w:color="auto"/>
              <w:left w:val="single" w:sz="4" w:space="0" w:color="auto"/>
              <w:bottom w:val="single" w:sz="4" w:space="0" w:color="auto"/>
              <w:right w:val="single" w:sz="4" w:space="0" w:color="auto"/>
            </w:tcBorders>
          </w:tcPr>
          <w:p w14:paraId="083B7603" w14:textId="77777777" w:rsidR="00E6611C" w:rsidRPr="00771457" w:rsidRDefault="00E6611C" w:rsidP="00E64C36">
            <w:pPr>
              <w:pStyle w:val="Tabletext"/>
            </w:pPr>
            <w:r w:rsidRPr="00771457">
              <w:rPr>
                <w:rFonts w:hint="cs"/>
                <w:rtl/>
                <w:lang w:bidi="ar-SY"/>
              </w:rPr>
              <w:t xml:space="preserve">التوهين الجوي </w:t>
            </w:r>
          </w:p>
        </w:tc>
        <w:tc>
          <w:tcPr>
            <w:tcW w:w="1169" w:type="dxa"/>
            <w:tcBorders>
              <w:top w:val="single" w:sz="4" w:space="0" w:color="auto"/>
              <w:left w:val="single" w:sz="4" w:space="0" w:color="auto"/>
              <w:bottom w:val="single" w:sz="4" w:space="0" w:color="auto"/>
              <w:right w:val="single" w:sz="4" w:space="0" w:color="auto"/>
            </w:tcBorders>
          </w:tcPr>
          <w:p w14:paraId="6C2B046A" w14:textId="77777777" w:rsidR="00E6611C" w:rsidRPr="00771457" w:rsidRDefault="00E6611C" w:rsidP="00E64C36">
            <w:pPr>
              <w:pStyle w:val="Tabletext"/>
              <w:jc w:val="center"/>
              <w:rPr>
                <w:i/>
                <w:iCs/>
              </w:rPr>
            </w:pPr>
            <w:r w:rsidRPr="00771457">
              <w:rPr>
                <w:i/>
                <w:iCs/>
              </w:rPr>
              <w:t>L</w:t>
            </w:r>
            <w:r w:rsidRPr="00771457">
              <w:rPr>
                <w:i/>
                <w:iCs/>
                <w:vertAlign w:val="subscript"/>
              </w:rPr>
              <w:t>atm</w:t>
            </w:r>
          </w:p>
        </w:tc>
        <w:tc>
          <w:tcPr>
            <w:tcW w:w="2268" w:type="dxa"/>
            <w:tcBorders>
              <w:top w:val="single" w:sz="4" w:space="0" w:color="auto"/>
              <w:left w:val="single" w:sz="4" w:space="0" w:color="auto"/>
              <w:bottom w:val="single" w:sz="4" w:space="0" w:color="auto"/>
              <w:right w:val="single" w:sz="4" w:space="0" w:color="auto"/>
            </w:tcBorders>
          </w:tcPr>
          <w:p w14:paraId="4955409B" w14:textId="77777777" w:rsidR="00E6611C" w:rsidRPr="00771457" w:rsidRDefault="00E6611C" w:rsidP="00E64C36">
            <w:pPr>
              <w:pStyle w:val="Tabletext"/>
              <w:jc w:val="center"/>
            </w:pPr>
            <w:r w:rsidRPr="00771457">
              <w:rPr>
                <w:rFonts w:hint="cs"/>
                <w:rtl/>
              </w:rPr>
              <w:t xml:space="preserve">محسوبة بواسطة التوصية </w:t>
            </w:r>
            <w:r w:rsidRPr="00771457">
              <w:t>ITU-R P.676</w:t>
            </w:r>
            <w:r w:rsidRPr="00771457">
              <w:rPr>
                <w:rFonts w:hint="cs"/>
                <w:rtl/>
              </w:rPr>
              <w:t xml:space="preserve"> </w:t>
            </w:r>
          </w:p>
        </w:tc>
        <w:tc>
          <w:tcPr>
            <w:tcW w:w="1412" w:type="dxa"/>
            <w:tcBorders>
              <w:top w:val="single" w:sz="4" w:space="0" w:color="auto"/>
              <w:left w:val="single" w:sz="4" w:space="0" w:color="auto"/>
              <w:bottom w:val="single" w:sz="4" w:space="0" w:color="auto"/>
              <w:right w:val="single" w:sz="4" w:space="0" w:color="auto"/>
            </w:tcBorders>
          </w:tcPr>
          <w:p w14:paraId="669C5BF0" w14:textId="77777777" w:rsidR="00E6611C" w:rsidRPr="00771457" w:rsidRDefault="00E6611C" w:rsidP="00E64C36">
            <w:pPr>
              <w:pStyle w:val="Tabletext"/>
              <w:jc w:val="center"/>
            </w:pPr>
            <w:r w:rsidRPr="00771457">
              <w:t>dB</w:t>
            </w:r>
          </w:p>
        </w:tc>
      </w:tr>
      <w:tr w:rsidR="00E6611C" w:rsidRPr="00771457" w14:paraId="185F7892" w14:textId="77777777" w:rsidTr="00E64C36">
        <w:trPr>
          <w:jc w:val="center"/>
        </w:trPr>
        <w:tc>
          <w:tcPr>
            <w:tcW w:w="926" w:type="dxa"/>
            <w:tcBorders>
              <w:top w:val="single" w:sz="4" w:space="0" w:color="auto"/>
              <w:left w:val="single" w:sz="4" w:space="0" w:color="auto"/>
              <w:bottom w:val="single" w:sz="4" w:space="0" w:color="auto"/>
              <w:right w:val="single" w:sz="4" w:space="0" w:color="auto"/>
            </w:tcBorders>
          </w:tcPr>
          <w:p w14:paraId="23A7B157" w14:textId="77777777" w:rsidR="00E6611C" w:rsidRPr="00771457" w:rsidRDefault="00E6611C" w:rsidP="00E64C36">
            <w:pPr>
              <w:pStyle w:val="Tabletext"/>
              <w:jc w:val="center"/>
            </w:pPr>
            <w:r w:rsidRPr="00771457">
              <w:t>10</w:t>
            </w:r>
          </w:p>
        </w:tc>
        <w:tc>
          <w:tcPr>
            <w:tcW w:w="3856" w:type="dxa"/>
            <w:tcBorders>
              <w:top w:val="single" w:sz="4" w:space="0" w:color="auto"/>
              <w:left w:val="single" w:sz="4" w:space="0" w:color="auto"/>
              <w:bottom w:val="single" w:sz="4" w:space="0" w:color="auto"/>
              <w:right w:val="single" w:sz="4" w:space="0" w:color="auto"/>
            </w:tcBorders>
          </w:tcPr>
          <w:p w14:paraId="734B256D" w14:textId="77777777" w:rsidR="00E6611C" w:rsidRPr="00771457" w:rsidRDefault="00E6611C" w:rsidP="00E64C36">
            <w:pPr>
              <w:pStyle w:val="Tabletext"/>
            </w:pPr>
            <w:r w:rsidRPr="00771457">
              <w:rPr>
                <w:rtl/>
                <w:lang w:bidi="ar-SY"/>
              </w:rPr>
              <w:t>زاوية وصول موجة واردة إلى سطح الأرض</w:t>
            </w:r>
          </w:p>
        </w:tc>
        <w:tc>
          <w:tcPr>
            <w:tcW w:w="1169" w:type="dxa"/>
            <w:tcBorders>
              <w:top w:val="single" w:sz="4" w:space="0" w:color="auto"/>
              <w:left w:val="single" w:sz="4" w:space="0" w:color="auto"/>
              <w:bottom w:val="single" w:sz="4" w:space="0" w:color="auto"/>
              <w:right w:val="single" w:sz="4" w:space="0" w:color="auto"/>
            </w:tcBorders>
          </w:tcPr>
          <w:p w14:paraId="24E7CA19" w14:textId="77777777" w:rsidR="00E6611C" w:rsidRPr="00771457" w:rsidRDefault="00E6611C" w:rsidP="00E64C36">
            <w:pPr>
              <w:pStyle w:val="Tabletext"/>
              <w:jc w:val="center"/>
            </w:pPr>
            <m:oMathPara>
              <m:oMath>
                <m:r>
                  <w:rPr>
                    <w:rFonts w:ascii="Cambria Math" w:hAnsi="Cambria Math"/>
                  </w:rPr>
                  <m:t>δ</m:t>
                </m:r>
              </m:oMath>
            </m:oMathPara>
          </w:p>
        </w:tc>
        <w:tc>
          <w:tcPr>
            <w:tcW w:w="2268" w:type="dxa"/>
            <w:tcBorders>
              <w:top w:val="single" w:sz="4" w:space="0" w:color="auto"/>
              <w:left w:val="single" w:sz="4" w:space="0" w:color="auto"/>
              <w:bottom w:val="single" w:sz="4" w:space="0" w:color="auto"/>
              <w:right w:val="single" w:sz="4" w:space="0" w:color="auto"/>
            </w:tcBorders>
            <w:vAlign w:val="center"/>
          </w:tcPr>
          <w:p w14:paraId="6B40F287" w14:textId="77777777" w:rsidR="00E6611C" w:rsidRPr="00771457" w:rsidRDefault="00E6611C" w:rsidP="00E64C36">
            <w:pPr>
              <w:pStyle w:val="Tabletext"/>
              <w:jc w:val="center"/>
            </w:pPr>
            <w:r w:rsidRPr="00771457">
              <w:rPr>
                <w:rtl/>
              </w:rPr>
              <w:t>محددة مسبقاً بمجموعات حدود كثافة تدفق القدرة المحددة مسبقاً والمتغيرة من 0° إلى 90°</w:t>
            </w:r>
          </w:p>
        </w:tc>
        <w:tc>
          <w:tcPr>
            <w:tcW w:w="1412" w:type="dxa"/>
            <w:tcBorders>
              <w:top w:val="single" w:sz="4" w:space="0" w:color="auto"/>
              <w:left w:val="single" w:sz="4" w:space="0" w:color="auto"/>
              <w:bottom w:val="single" w:sz="4" w:space="0" w:color="auto"/>
              <w:right w:val="single" w:sz="4" w:space="0" w:color="auto"/>
            </w:tcBorders>
            <w:vAlign w:val="center"/>
          </w:tcPr>
          <w:p w14:paraId="35A50FE4" w14:textId="77777777" w:rsidR="00E6611C" w:rsidRPr="00771457" w:rsidRDefault="00E6611C" w:rsidP="00E64C36">
            <w:pPr>
              <w:pStyle w:val="Tabletext"/>
              <w:jc w:val="center"/>
            </w:pPr>
            <w:r w:rsidRPr="00771457">
              <w:rPr>
                <w:rFonts w:hint="cs"/>
                <w:rtl/>
              </w:rPr>
              <w:t>درجة</w:t>
            </w:r>
          </w:p>
        </w:tc>
      </w:tr>
      <w:tr w:rsidR="00E6611C" w:rsidRPr="00771457" w14:paraId="5330A9CC" w14:textId="77777777" w:rsidTr="00E64C36">
        <w:trPr>
          <w:jc w:val="center"/>
        </w:trPr>
        <w:tc>
          <w:tcPr>
            <w:tcW w:w="926" w:type="dxa"/>
            <w:tcBorders>
              <w:top w:val="single" w:sz="4" w:space="0" w:color="auto"/>
              <w:left w:val="single" w:sz="4" w:space="0" w:color="auto"/>
              <w:bottom w:val="single" w:sz="4" w:space="0" w:color="auto"/>
              <w:right w:val="single" w:sz="4" w:space="0" w:color="auto"/>
            </w:tcBorders>
          </w:tcPr>
          <w:p w14:paraId="21A12B3E" w14:textId="77777777" w:rsidR="00E6611C" w:rsidRPr="00771457" w:rsidRDefault="00E6611C" w:rsidP="00E64C36">
            <w:pPr>
              <w:pStyle w:val="Tabletext"/>
              <w:jc w:val="center"/>
            </w:pPr>
            <w:r w:rsidRPr="00771457">
              <w:t>11</w:t>
            </w:r>
          </w:p>
        </w:tc>
        <w:tc>
          <w:tcPr>
            <w:tcW w:w="3856" w:type="dxa"/>
            <w:tcBorders>
              <w:top w:val="single" w:sz="4" w:space="0" w:color="auto"/>
              <w:left w:val="single" w:sz="4" w:space="0" w:color="auto"/>
              <w:bottom w:val="single" w:sz="4" w:space="0" w:color="auto"/>
              <w:right w:val="single" w:sz="4" w:space="0" w:color="auto"/>
            </w:tcBorders>
          </w:tcPr>
          <w:p w14:paraId="3F04B7D3" w14:textId="77777777" w:rsidR="00E6611C" w:rsidRPr="00771457" w:rsidRDefault="00E6611C" w:rsidP="00E64C36">
            <w:pPr>
              <w:pStyle w:val="Tabletext"/>
            </w:pPr>
            <w:r w:rsidRPr="00771457">
              <w:rPr>
                <w:rtl/>
                <w:lang w:bidi="ar-SY"/>
              </w:rPr>
              <w:t>ارتفاع الفحص الأدنى</w:t>
            </w:r>
          </w:p>
        </w:tc>
        <w:tc>
          <w:tcPr>
            <w:tcW w:w="1169" w:type="dxa"/>
            <w:tcBorders>
              <w:top w:val="single" w:sz="4" w:space="0" w:color="auto"/>
              <w:left w:val="single" w:sz="4" w:space="0" w:color="auto"/>
              <w:bottom w:val="single" w:sz="4" w:space="0" w:color="auto"/>
              <w:right w:val="single" w:sz="4" w:space="0" w:color="auto"/>
            </w:tcBorders>
          </w:tcPr>
          <w:p w14:paraId="330CEC60" w14:textId="77777777" w:rsidR="00E6611C" w:rsidRPr="00771457" w:rsidRDefault="00E6611C" w:rsidP="00E64C36">
            <w:pPr>
              <w:pStyle w:val="Tabletext"/>
              <w:jc w:val="center"/>
              <w:rPr>
                <w:i/>
                <w:iCs/>
              </w:rPr>
            </w:pPr>
            <w:r w:rsidRPr="00771457">
              <w:rPr>
                <w:i/>
                <w:iCs/>
              </w:rPr>
              <w:t>H</w:t>
            </w:r>
            <w:r w:rsidRPr="00771457">
              <w:rPr>
                <w:i/>
                <w:iCs/>
                <w:vertAlign w:val="subscript"/>
              </w:rPr>
              <w:t>min</w:t>
            </w:r>
          </w:p>
        </w:tc>
        <w:tc>
          <w:tcPr>
            <w:tcW w:w="2268" w:type="dxa"/>
            <w:tcBorders>
              <w:top w:val="single" w:sz="4" w:space="0" w:color="auto"/>
              <w:left w:val="single" w:sz="4" w:space="0" w:color="auto"/>
              <w:bottom w:val="single" w:sz="4" w:space="0" w:color="auto"/>
              <w:right w:val="single" w:sz="4" w:space="0" w:color="auto"/>
            </w:tcBorders>
            <w:vAlign w:val="center"/>
          </w:tcPr>
          <w:p w14:paraId="11D4E6BC" w14:textId="77777777" w:rsidR="00E6611C" w:rsidRPr="00771457" w:rsidRDefault="00E6611C" w:rsidP="00E64C36">
            <w:pPr>
              <w:pStyle w:val="Tabletext"/>
              <w:jc w:val="center"/>
            </w:pPr>
            <w:r w:rsidRPr="00771457">
              <w:t>0,01</w:t>
            </w:r>
          </w:p>
        </w:tc>
        <w:tc>
          <w:tcPr>
            <w:tcW w:w="1412" w:type="dxa"/>
            <w:tcBorders>
              <w:top w:val="single" w:sz="4" w:space="0" w:color="auto"/>
              <w:left w:val="single" w:sz="4" w:space="0" w:color="auto"/>
              <w:bottom w:val="single" w:sz="4" w:space="0" w:color="auto"/>
              <w:right w:val="single" w:sz="4" w:space="0" w:color="auto"/>
            </w:tcBorders>
            <w:vAlign w:val="center"/>
          </w:tcPr>
          <w:p w14:paraId="2FA47531" w14:textId="77777777" w:rsidR="00E6611C" w:rsidRPr="00771457" w:rsidRDefault="00E6611C" w:rsidP="00E64C36">
            <w:pPr>
              <w:pStyle w:val="Tabletext"/>
              <w:jc w:val="center"/>
            </w:pPr>
            <w:r w:rsidRPr="00771457">
              <w:t>km</w:t>
            </w:r>
          </w:p>
        </w:tc>
      </w:tr>
      <w:tr w:rsidR="00E6611C" w:rsidRPr="00771457" w14:paraId="205D280A" w14:textId="77777777" w:rsidTr="00E64C36">
        <w:trPr>
          <w:jc w:val="center"/>
        </w:trPr>
        <w:tc>
          <w:tcPr>
            <w:tcW w:w="926" w:type="dxa"/>
            <w:tcBorders>
              <w:top w:val="single" w:sz="4" w:space="0" w:color="auto"/>
              <w:left w:val="single" w:sz="4" w:space="0" w:color="auto"/>
              <w:bottom w:val="single" w:sz="4" w:space="0" w:color="auto"/>
              <w:right w:val="single" w:sz="4" w:space="0" w:color="auto"/>
            </w:tcBorders>
          </w:tcPr>
          <w:p w14:paraId="0CEEDE84" w14:textId="77777777" w:rsidR="00E6611C" w:rsidRPr="00771457" w:rsidRDefault="00E6611C" w:rsidP="00E64C36">
            <w:pPr>
              <w:pStyle w:val="Tabletext"/>
              <w:jc w:val="center"/>
            </w:pPr>
            <w:r w:rsidRPr="00771457">
              <w:t>12</w:t>
            </w:r>
          </w:p>
        </w:tc>
        <w:tc>
          <w:tcPr>
            <w:tcW w:w="3856" w:type="dxa"/>
            <w:tcBorders>
              <w:top w:val="single" w:sz="4" w:space="0" w:color="auto"/>
              <w:left w:val="single" w:sz="4" w:space="0" w:color="auto"/>
              <w:bottom w:val="single" w:sz="4" w:space="0" w:color="auto"/>
              <w:right w:val="single" w:sz="4" w:space="0" w:color="auto"/>
            </w:tcBorders>
          </w:tcPr>
          <w:p w14:paraId="42DB148B" w14:textId="77777777" w:rsidR="00E6611C" w:rsidRPr="00771457" w:rsidRDefault="00E6611C" w:rsidP="00E64C36">
            <w:pPr>
              <w:pStyle w:val="Tabletext"/>
            </w:pPr>
            <w:r w:rsidRPr="00771457">
              <w:rPr>
                <w:rtl/>
                <w:lang w:bidi="ar-SY"/>
              </w:rPr>
              <w:t xml:space="preserve">ارتفاع الفحص </w:t>
            </w:r>
            <w:r w:rsidRPr="00771457">
              <w:rPr>
                <w:rFonts w:hint="cs"/>
                <w:rtl/>
                <w:lang w:bidi="ar-SY"/>
              </w:rPr>
              <w:t>الأقصى</w:t>
            </w:r>
          </w:p>
        </w:tc>
        <w:tc>
          <w:tcPr>
            <w:tcW w:w="1169" w:type="dxa"/>
            <w:tcBorders>
              <w:top w:val="single" w:sz="4" w:space="0" w:color="auto"/>
              <w:left w:val="single" w:sz="4" w:space="0" w:color="auto"/>
              <w:bottom w:val="single" w:sz="4" w:space="0" w:color="auto"/>
              <w:right w:val="single" w:sz="4" w:space="0" w:color="auto"/>
            </w:tcBorders>
          </w:tcPr>
          <w:p w14:paraId="69AFE0E0" w14:textId="77777777" w:rsidR="00E6611C" w:rsidRPr="00771457" w:rsidRDefault="00E6611C" w:rsidP="00E64C36">
            <w:pPr>
              <w:pStyle w:val="Tabletext"/>
              <w:jc w:val="center"/>
              <w:rPr>
                <w:i/>
                <w:iCs/>
              </w:rPr>
            </w:pPr>
            <w:r w:rsidRPr="00771457">
              <w:rPr>
                <w:i/>
                <w:iCs/>
              </w:rPr>
              <w:t>H</w:t>
            </w:r>
            <w:r w:rsidRPr="00771457">
              <w:rPr>
                <w:i/>
                <w:iCs/>
                <w:vertAlign w:val="subscript"/>
              </w:rPr>
              <w:t>max</w:t>
            </w:r>
          </w:p>
        </w:tc>
        <w:tc>
          <w:tcPr>
            <w:tcW w:w="2268" w:type="dxa"/>
            <w:tcBorders>
              <w:top w:val="single" w:sz="4" w:space="0" w:color="auto"/>
              <w:left w:val="single" w:sz="4" w:space="0" w:color="auto"/>
              <w:bottom w:val="single" w:sz="4" w:space="0" w:color="auto"/>
              <w:right w:val="single" w:sz="4" w:space="0" w:color="auto"/>
            </w:tcBorders>
            <w:vAlign w:val="center"/>
          </w:tcPr>
          <w:p w14:paraId="1B52DD0D" w14:textId="77777777" w:rsidR="00E6611C" w:rsidRPr="00771457" w:rsidRDefault="00E6611C" w:rsidP="00E64C36">
            <w:pPr>
              <w:pStyle w:val="Tabletext"/>
              <w:jc w:val="center"/>
            </w:pPr>
            <w:r w:rsidRPr="00771457">
              <w:t>15</w:t>
            </w:r>
          </w:p>
        </w:tc>
        <w:tc>
          <w:tcPr>
            <w:tcW w:w="1412" w:type="dxa"/>
            <w:tcBorders>
              <w:top w:val="single" w:sz="4" w:space="0" w:color="auto"/>
              <w:left w:val="single" w:sz="4" w:space="0" w:color="auto"/>
              <w:bottom w:val="single" w:sz="4" w:space="0" w:color="auto"/>
              <w:right w:val="single" w:sz="4" w:space="0" w:color="auto"/>
            </w:tcBorders>
            <w:vAlign w:val="center"/>
          </w:tcPr>
          <w:p w14:paraId="54F6EFDF" w14:textId="77777777" w:rsidR="00E6611C" w:rsidRPr="00771457" w:rsidRDefault="00E6611C" w:rsidP="00E64C36">
            <w:pPr>
              <w:pStyle w:val="Tabletext"/>
              <w:jc w:val="center"/>
            </w:pPr>
            <w:r w:rsidRPr="00771457">
              <w:t>km</w:t>
            </w:r>
          </w:p>
        </w:tc>
      </w:tr>
      <w:tr w:rsidR="00E6611C" w:rsidRPr="00771457" w14:paraId="6E0F9E0B" w14:textId="77777777" w:rsidTr="00E64C36">
        <w:trPr>
          <w:jc w:val="center"/>
        </w:trPr>
        <w:tc>
          <w:tcPr>
            <w:tcW w:w="926" w:type="dxa"/>
            <w:tcBorders>
              <w:top w:val="single" w:sz="4" w:space="0" w:color="auto"/>
              <w:left w:val="single" w:sz="4" w:space="0" w:color="auto"/>
              <w:bottom w:val="single" w:sz="4" w:space="0" w:color="auto"/>
              <w:right w:val="single" w:sz="4" w:space="0" w:color="auto"/>
            </w:tcBorders>
          </w:tcPr>
          <w:p w14:paraId="30D5BBEF" w14:textId="77777777" w:rsidR="00E6611C" w:rsidRPr="00771457" w:rsidRDefault="00E6611C" w:rsidP="00E64C36">
            <w:pPr>
              <w:pStyle w:val="Tabletext"/>
              <w:jc w:val="center"/>
            </w:pPr>
            <w:r w:rsidRPr="00771457">
              <w:t>13</w:t>
            </w:r>
          </w:p>
        </w:tc>
        <w:tc>
          <w:tcPr>
            <w:tcW w:w="3856" w:type="dxa"/>
            <w:tcBorders>
              <w:top w:val="single" w:sz="4" w:space="0" w:color="auto"/>
              <w:left w:val="single" w:sz="4" w:space="0" w:color="auto"/>
              <w:bottom w:val="single" w:sz="4" w:space="0" w:color="auto"/>
              <w:right w:val="single" w:sz="4" w:space="0" w:color="auto"/>
            </w:tcBorders>
          </w:tcPr>
          <w:p w14:paraId="1297916D" w14:textId="77777777" w:rsidR="00E6611C" w:rsidRPr="00771457" w:rsidRDefault="00E6611C" w:rsidP="00E64C36">
            <w:pPr>
              <w:pStyle w:val="Tabletext"/>
              <w:rPr>
                <w:lang w:bidi="ar-SY"/>
              </w:rPr>
            </w:pPr>
            <w:r w:rsidRPr="00771457">
              <w:rPr>
                <w:rtl/>
                <w:lang w:bidi="ar-SY"/>
              </w:rPr>
              <w:t>المباعدة بين ارتفاعات الفحص</w:t>
            </w:r>
          </w:p>
        </w:tc>
        <w:tc>
          <w:tcPr>
            <w:tcW w:w="1169" w:type="dxa"/>
            <w:tcBorders>
              <w:top w:val="single" w:sz="4" w:space="0" w:color="auto"/>
              <w:left w:val="single" w:sz="4" w:space="0" w:color="auto"/>
              <w:bottom w:val="single" w:sz="4" w:space="0" w:color="auto"/>
              <w:right w:val="single" w:sz="4" w:space="0" w:color="auto"/>
            </w:tcBorders>
          </w:tcPr>
          <w:p w14:paraId="5BB2AEA7" w14:textId="77777777" w:rsidR="00E6611C" w:rsidRPr="00771457" w:rsidRDefault="00E6611C" w:rsidP="00E64C36">
            <w:pPr>
              <w:pStyle w:val="Tabletext"/>
              <w:jc w:val="center"/>
              <w:rPr>
                <w:i/>
                <w:iCs/>
              </w:rPr>
            </w:pPr>
            <w:r w:rsidRPr="00771457">
              <w:rPr>
                <w:i/>
                <w:iCs/>
              </w:rPr>
              <w:t>H</w:t>
            </w:r>
            <w:r w:rsidRPr="00771457">
              <w:rPr>
                <w:i/>
                <w:iCs/>
                <w:vertAlign w:val="subscript"/>
              </w:rPr>
              <w:t>step</w:t>
            </w:r>
          </w:p>
        </w:tc>
        <w:tc>
          <w:tcPr>
            <w:tcW w:w="2268" w:type="dxa"/>
            <w:tcBorders>
              <w:top w:val="single" w:sz="4" w:space="0" w:color="auto"/>
              <w:left w:val="single" w:sz="4" w:space="0" w:color="auto"/>
              <w:bottom w:val="single" w:sz="4" w:space="0" w:color="auto"/>
              <w:right w:val="single" w:sz="4" w:space="0" w:color="auto"/>
            </w:tcBorders>
            <w:vAlign w:val="center"/>
          </w:tcPr>
          <w:p w14:paraId="70E33560" w14:textId="77777777" w:rsidR="00E6611C" w:rsidRPr="00771457" w:rsidRDefault="00E6611C" w:rsidP="00E64C36">
            <w:pPr>
              <w:pStyle w:val="Tabletext"/>
              <w:jc w:val="center"/>
            </w:pPr>
            <w:r w:rsidRPr="00771457">
              <w:t>1,0</w:t>
            </w:r>
          </w:p>
        </w:tc>
        <w:tc>
          <w:tcPr>
            <w:tcW w:w="1412" w:type="dxa"/>
            <w:tcBorders>
              <w:top w:val="single" w:sz="4" w:space="0" w:color="auto"/>
              <w:left w:val="single" w:sz="4" w:space="0" w:color="auto"/>
              <w:bottom w:val="single" w:sz="4" w:space="0" w:color="auto"/>
              <w:right w:val="single" w:sz="4" w:space="0" w:color="auto"/>
            </w:tcBorders>
            <w:vAlign w:val="center"/>
          </w:tcPr>
          <w:p w14:paraId="5783959D" w14:textId="77777777" w:rsidR="00E6611C" w:rsidRPr="00771457" w:rsidRDefault="00E6611C" w:rsidP="00E64C36">
            <w:pPr>
              <w:pStyle w:val="Tabletext"/>
              <w:jc w:val="center"/>
            </w:pPr>
            <w:r w:rsidRPr="00771457">
              <w:t>km</w:t>
            </w:r>
          </w:p>
        </w:tc>
      </w:tr>
      <w:tr w:rsidR="00E6611C" w:rsidRPr="00771457" w14:paraId="2E8853AA" w14:textId="77777777" w:rsidTr="00E64C36">
        <w:trPr>
          <w:jc w:val="center"/>
        </w:trPr>
        <w:tc>
          <w:tcPr>
            <w:tcW w:w="926" w:type="dxa"/>
            <w:tcBorders>
              <w:top w:val="single" w:sz="4" w:space="0" w:color="auto"/>
              <w:left w:val="single" w:sz="4" w:space="0" w:color="auto"/>
              <w:bottom w:val="single" w:sz="4" w:space="0" w:color="auto"/>
              <w:right w:val="single" w:sz="4" w:space="0" w:color="auto"/>
            </w:tcBorders>
          </w:tcPr>
          <w:p w14:paraId="682F0F6B" w14:textId="77777777" w:rsidR="00E6611C" w:rsidRPr="00771457" w:rsidRDefault="00E6611C" w:rsidP="00E64C36">
            <w:pPr>
              <w:pStyle w:val="Tabletext"/>
              <w:jc w:val="center"/>
            </w:pPr>
            <w:r w:rsidRPr="00771457">
              <w:lastRenderedPageBreak/>
              <w:t>14</w:t>
            </w:r>
          </w:p>
        </w:tc>
        <w:tc>
          <w:tcPr>
            <w:tcW w:w="3856" w:type="dxa"/>
            <w:tcBorders>
              <w:top w:val="single" w:sz="4" w:space="0" w:color="auto"/>
              <w:left w:val="single" w:sz="4" w:space="0" w:color="auto"/>
              <w:bottom w:val="single" w:sz="4" w:space="0" w:color="auto"/>
              <w:right w:val="single" w:sz="4" w:space="0" w:color="auto"/>
            </w:tcBorders>
          </w:tcPr>
          <w:p w14:paraId="706F6CC9" w14:textId="77777777" w:rsidR="00E6611C" w:rsidRPr="00771457" w:rsidRDefault="00E6611C" w:rsidP="00E64C36">
            <w:pPr>
              <w:pStyle w:val="Tabletext"/>
            </w:pPr>
            <w:r w:rsidRPr="00771457">
              <w:rPr>
                <w:rtl/>
                <w:lang w:bidi="ar-SY"/>
              </w:rPr>
              <w:t>توهين</w:t>
            </w:r>
            <w:r w:rsidRPr="00771457">
              <w:rPr>
                <w:rFonts w:hint="cs"/>
                <w:rtl/>
                <w:lang w:bidi="ar-SY"/>
              </w:rPr>
              <w:t xml:space="preserve"> </w:t>
            </w:r>
            <w:r w:rsidRPr="00771457">
              <w:rPr>
                <w:rFonts w:hint="cs"/>
                <w:rtl/>
              </w:rPr>
              <w:t xml:space="preserve">ناجم عن </w:t>
            </w:r>
            <w:r w:rsidRPr="00771457">
              <w:rPr>
                <w:rFonts w:hint="cs"/>
                <w:rtl/>
                <w:lang w:bidi="ar-SY"/>
              </w:rPr>
              <w:t>جسم الطائرة</w:t>
            </w:r>
          </w:p>
        </w:tc>
        <w:tc>
          <w:tcPr>
            <w:tcW w:w="1169" w:type="dxa"/>
            <w:tcBorders>
              <w:top w:val="single" w:sz="4" w:space="0" w:color="auto"/>
              <w:left w:val="single" w:sz="4" w:space="0" w:color="auto"/>
              <w:bottom w:val="single" w:sz="4" w:space="0" w:color="auto"/>
              <w:right w:val="single" w:sz="4" w:space="0" w:color="auto"/>
            </w:tcBorders>
          </w:tcPr>
          <w:p w14:paraId="7DAD50F4" w14:textId="77777777" w:rsidR="00E6611C" w:rsidRPr="00771457" w:rsidRDefault="00E6611C" w:rsidP="00E64C36">
            <w:pPr>
              <w:pStyle w:val="Tabletext"/>
              <w:jc w:val="center"/>
              <w:rPr>
                <w:i/>
                <w:iCs/>
              </w:rPr>
            </w:pPr>
            <w:r w:rsidRPr="00771457">
              <w:rPr>
                <w:i/>
                <w:iCs/>
              </w:rPr>
              <w:t>L</w:t>
            </w:r>
            <w:r w:rsidRPr="00771457">
              <w:rPr>
                <w:i/>
                <w:iCs/>
                <w:vertAlign w:val="subscript"/>
              </w:rPr>
              <w:t>f</w:t>
            </w:r>
          </w:p>
        </w:tc>
        <w:tc>
          <w:tcPr>
            <w:tcW w:w="2268" w:type="dxa"/>
            <w:tcBorders>
              <w:top w:val="single" w:sz="4" w:space="0" w:color="auto"/>
              <w:left w:val="single" w:sz="4" w:space="0" w:color="auto"/>
              <w:bottom w:val="single" w:sz="4" w:space="0" w:color="auto"/>
              <w:right w:val="single" w:sz="4" w:space="0" w:color="auto"/>
            </w:tcBorders>
            <w:vAlign w:val="center"/>
          </w:tcPr>
          <w:p w14:paraId="7D079D3E" w14:textId="77777777" w:rsidR="00E6611C" w:rsidRPr="00771457" w:rsidRDefault="00E6611C" w:rsidP="00E64C36">
            <w:pPr>
              <w:pStyle w:val="Tabletext"/>
              <w:jc w:val="center"/>
              <w:rPr>
                <w:lang w:bidi="ar-SY"/>
              </w:rPr>
            </w:pPr>
            <w:r w:rsidRPr="00771457">
              <w:rPr>
                <w:rFonts w:hint="cs"/>
                <w:rtl/>
              </w:rPr>
              <w:t xml:space="preserve">انظر الجدول </w:t>
            </w:r>
            <w:r w:rsidRPr="00771457">
              <w:t>4</w:t>
            </w:r>
          </w:p>
        </w:tc>
        <w:tc>
          <w:tcPr>
            <w:tcW w:w="1412" w:type="dxa"/>
            <w:tcBorders>
              <w:top w:val="single" w:sz="4" w:space="0" w:color="auto"/>
              <w:left w:val="single" w:sz="4" w:space="0" w:color="auto"/>
              <w:bottom w:val="single" w:sz="4" w:space="0" w:color="auto"/>
              <w:right w:val="single" w:sz="4" w:space="0" w:color="auto"/>
            </w:tcBorders>
            <w:vAlign w:val="center"/>
          </w:tcPr>
          <w:p w14:paraId="2828566D" w14:textId="77777777" w:rsidR="00E6611C" w:rsidRPr="00771457" w:rsidRDefault="00E6611C" w:rsidP="00E64C36">
            <w:pPr>
              <w:pStyle w:val="Tabletext"/>
              <w:jc w:val="center"/>
              <w:rPr>
                <w:rtl/>
                <w:lang w:bidi="ar-SY"/>
              </w:rPr>
            </w:pPr>
            <w:r w:rsidRPr="00771457">
              <w:t>dB</w:t>
            </w:r>
          </w:p>
        </w:tc>
      </w:tr>
    </w:tbl>
    <w:p w14:paraId="3EFE5FD9" w14:textId="77777777" w:rsidR="00E6611C" w:rsidRPr="00771457" w:rsidRDefault="00E6611C" w:rsidP="00E6611C">
      <w:pPr>
        <w:pStyle w:val="FigureNo"/>
        <w:spacing w:before="360"/>
        <w:rPr>
          <w:rtl/>
          <w:lang w:bidi="ar-EG"/>
        </w:rPr>
      </w:pPr>
      <w:r w:rsidRPr="00771457">
        <w:rPr>
          <w:rFonts w:hint="cs"/>
          <w:rtl/>
          <w:lang w:bidi="ar-EG"/>
        </w:rPr>
        <w:t xml:space="preserve">الشكل </w:t>
      </w:r>
      <w:r w:rsidRPr="00771457">
        <w:rPr>
          <w:lang w:bidi="ar-EG"/>
        </w:rPr>
        <w:t>1</w:t>
      </w:r>
    </w:p>
    <w:p w14:paraId="3FAFDF6C" w14:textId="77777777" w:rsidR="00E6611C" w:rsidRPr="00771457" w:rsidRDefault="00E6611C" w:rsidP="00E6611C">
      <w:pPr>
        <w:pStyle w:val="Figuretitle"/>
        <w:rPr>
          <w:rtl/>
        </w:rPr>
      </w:pPr>
      <w:r w:rsidRPr="00771457">
        <w:rPr>
          <w:rtl/>
        </w:rPr>
        <w:t>الهندس</w:t>
      </w:r>
      <w:r w:rsidRPr="00771457">
        <w:rPr>
          <w:rFonts w:hint="cs"/>
          <w:rtl/>
        </w:rPr>
        <w:t>ي</w:t>
      </w:r>
      <w:r w:rsidRPr="00771457">
        <w:rPr>
          <w:rtl/>
        </w:rPr>
        <w:t xml:space="preserve">ة لفحص الامتثال </w:t>
      </w:r>
      <w:r w:rsidRPr="00771457">
        <w:rPr>
          <w:rFonts w:hint="cs"/>
          <w:rtl/>
        </w:rPr>
        <w:t>ل</w:t>
      </w:r>
      <w:r w:rsidRPr="00771457">
        <w:rPr>
          <w:rtl/>
        </w:rPr>
        <w:t>ارتفاع</w:t>
      </w:r>
      <w:r w:rsidRPr="00771457">
        <w:rPr>
          <w:rFonts w:hint="cs"/>
          <w:rtl/>
        </w:rPr>
        <w:t>ين مختلفين لمحطة</w:t>
      </w:r>
      <w:r w:rsidRPr="00771457">
        <w:rPr>
          <w:rtl/>
        </w:rPr>
        <w:t xml:space="preserve"> </w:t>
      </w:r>
      <w:r w:rsidRPr="00771457">
        <w:t>ESIM</w:t>
      </w:r>
      <w:r w:rsidRPr="00771457">
        <w:rPr>
          <w:rtl/>
        </w:rPr>
        <w:t xml:space="preserve"> </w:t>
      </w:r>
    </w:p>
    <w:p w14:paraId="591B1909" w14:textId="77777777" w:rsidR="00E6611C" w:rsidRPr="00771457" w:rsidRDefault="00E6611C" w:rsidP="00E6611C">
      <w:pPr>
        <w:pStyle w:val="Figure"/>
        <w:rPr>
          <w:rtl/>
        </w:rPr>
      </w:pPr>
      <w:r w:rsidRPr="00771457">
        <w:rPr>
          <w:noProof/>
          <w:rtl/>
          <w:lang w:val="ar-EG"/>
        </w:rPr>
        <w:drawing>
          <wp:inline distT="0" distB="0" distL="0" distR="0" wp14:anchorId="7DC36C7E" wp14:editId="4D261582">
            <wp:extent cx="5629667" cy="2465837"/>
            <wp:effectExtent l="0" t="0" r="9525" b="0"/>
            <wp:docPr id="426"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29667" cy="2465837"/>
                    </a:xfrm>
                    <a:prstGeom prst="rect">
                      <a:avLst/>
                    </a:prstGeom>
                  </pic:spPr>
                </pic:pic>
              </a:graphicData>
            </a:graphic>
          </wp:inline>
        </w:drawing>
      </w:r>
    </w:p>
    <w:p w14:paraId="7F9C5032" w14:textId="77777777" w:rsidR="00E6611C" w:rsidRPr="00771457" w:rsidRDefault="00E6611C" w:rsidP="00E6611C">
      <w:pPr>
        <w:pStyle w:val="FigureNo"/>
        <w:rPr>
          <w:rtl/>
          <w:lang w:bidi="ar-SY"/>
        </w:rPr>
      </w:pPr>
      <w:r w:rsidRPr="00771457">
        <w:rPr>
          <w:rFonts w:hint="cs"/>
          <w:rtl/>
          <w:lang w:bidi="ar-EG"/>
        </w:rPr>
        <w:t xml:space="preserve">الشكل </w:t>
      </w:r>
      <w:r w:rsidRPr="00771457">
        <w:rPr>
          <w:lang w:bidi="ar-EG"/>
        </w:rPr>
        <w:t>2</w:t>
      </w:r>
    </w:p>
    <w:p w14:paraId="2ABD9DE1" w14:textId="77777777" w:rsidR="00E6611C" w:rsidRPr="00771457" w:rsidRDefault="00E6611C" w:rsidP="00E6611C">
      <w:pPr>
        <w:pStyle w:val="Figuretitle"/>
        <w:rPr>
          <w:lang w:bidi="ar-SY"/>
        </w:rPr>
      </w:pPr>
      <w:r w:rsidRPr="00771457">
        <w:rPr>
          <w:rtl/>
        </w:rPr>
        <w:t>كسب الحزمة الرئيسية للمحطة</w:t>
      </w:r>
      <w:r w:rsidRPr="00771457">
        <w:rPr>
          <w:rFonts w:hint="cs"/>
          <w:b w:val="0"/>
          <w:bCs w:val="0"/>
          <w:rtl/>
          <w:lang w:bidi="ar-SA"/>
        </w:rPr>
        <w:t xml:space="preserve"> </w:t>
      </w:r>
      <w:r w:rsidRPr="00771457">
        <w:rPr>
          <w:rFonts w:hint="cs"/>
          <w:rtl/>
          <w:lang w:bidi="ar-SA"/>
        </w:rPr>
        <w:t>الأرضية المتحركة للطيران</w:t>
      </w:r>
      <w:r w:rsidRPr="00771457">
        <w:rPr>
          <w:rtl/>
        </w:rPr>
        <w:t xml:space="preserve"> </w:t>
      </w:r>
      <w:r w:rsidRPr="00771457">
        <w:rPr>
          <w:rFonts w:hint="cs"/>
          <w:rtl/>
        </w:rPr>
        <w:t>(</w:t>
      </w:r>
      <w:r w:rsidRPr="00771457">
        <w:t>A-ESIM</w:t>
      </w:r>
      <w:r w:rsidRPr="00771457">
        <w:rPr>
          <w:rFonts w:hint="cs"/>
          <w:rtl/>
        </w:rPr>
        <w:t>)</w:t>
      </w:r>
      <w:r w:rsidRPr="00771457">
        <w:rPr>
          <w:rtl/>
        </w:rPr>
        <w:t xml:space="preserve"> المسدَد نحو الساتل</w:t>
      </w:r>
    </w:p>
    <w:p w14:paraId="475E8333" w14:textId="77777777" w:rsidR="00E6611C" w:rsidRPr="00771457" w:rsidRDefault="00E6611C" w:rsidP="00E6611C">
      <w:pPr>
        <w:pStyle w:val="Figure"/>
        <w:rPr>
          <w:rtl/>
        </w:rPr>
      </w:pPr>
      <w:r w:rsidRPr="00771457">
        <w:rPr>
          <w:noProof/>
        </w:rPr>
        <w:drawing>
          <wp:inline distT="0" distB="0" distL="0" distR="0" wp14:anchorId="49140041" wp14:editId="1F5AAA43">
            <wp:extent cx="6120765" cy="2566670"/>
            <wp:effectExtent l="0" t="0" r="0" b="5080"/>
            <wp:docPr id="428" name="Picture 6" descr="A plane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6" descr="A plane with text and words&#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2566670"/>
                    </a:xfrm>
                    <a:prstGeom prst="rect">
                      <a:avLst/>
                    </a:prstGeom>
                    <a:noFill/>
                  </pic:spPr>
                </pic:pic>
              </a:graphicData>
            </a:graphic>
          </wp:inline>
        </w:drawing>
      </w:r>
    </w:p>
    <w:p w14:paraId="0FDC19CA" w14:textId="77777777" w:rsidR="00E6611C" w:rsidRPr="00771457" w:rsidRDefault="00E6611C" w:rsidP="00E6611C">
      <w:pPr>
        <w:pStyle w:val="TableNo"/>
        <w:rPr>
          <w:rtl/>
          <w:lang w:bidi="ar-SY"/>
        </w:rPr>
      </w:pPr>
      <w:r w:rsidRPr="00771457">
        <w:rPr>
          <w:rFonts w:hint="eastAsia"/>
          <w:rtl/>
          <w:lang w:bidi="ar-EG"/>
        </w:rPr>
        <w:t>الجدول</w:t>
      </w:r>
      <w:r w:rsidRPr="00771457">
        <w:rPr>
          <w:rtl/>
          <w:lang w:bidi="ar-EG"/>
        </w:rPr>
        <w:t xml:space="preserve"> </w:t>
      </w:r>
      <w:r w:rsidRPr="00771457">
        <w:rPr>
          <w:lang w:bidi="ar-EG"/>
        </w:rPr>
        <w:t>4</w:t>
      </w:r>
    </w:p>
    <w:p w14:paraId="09D62132" w14:textId="77777777" w:rsidR="00E6611C" w:rsidRPr="00771457" w:rsidRDefault="00E6611C" w:rsidP="00E6611C">
      <w:pPr>
        <w:pStyle w:val="Tabletitle"/>
        <w:rPr>
          <w:rtl/>
          <w:lang w:bidi="ar-EG"/>
        </w:rPr>
      </w:pPr>
      <w:r w:rsidRPr="00771457">
        <w:rPr>
          <w:rFonts w:hint="eastAsia"/>
          <w:rtl/>
          <w:lang w:bidi="ar-EG"/>
        </w:rPr>
        <w:t>نموذج</w:t>
      </w:r>
      <w:r w:rsidRPr="00771457">
        <w:rPr>
          <w:rtl/>
          <w:lang w:bidi="ar-EG"/>
        </w:rPr>
        <w:t xml:space="preserve"> </w:t>
      </w:r>
      <w:r w:rsidRPr="00771457">
        <w:rPr>
          <w:rFonts w:hint="eastAsia"/>
          <w:rtl/>
          <w:lang w:bidi="ar-EG"/>
        </w:rPr>
        <w:t>توهين</w:t>
      </w:r>
      <w:r w:rsidRPr="00771457">
        <w:rPr>
          <w:rtl/>
          <w:lang w:bidi="ar-EG"/>
        </w:rPr>
        <w:t xml:space="preserve"> </w:t>
      </w:r>
      <w:r w:rsidRPr="00771457">
        <w:rPr>
          <w:rFonts w:hint="eastAsia"/>
          <w:rtl/>
          <w:lang w:bidi="ar-EG"/>
        </w:rPr>
        <w:t>ناجم</w:t>
      </w:r>
      <w:r w:rsidRPr="00771457">
        <w:rPr>
          <w:rtl/>
          <w:lang w:bidi="ar-EG"/>
        </w:rPr>
        <w:t xml:space="preserve"> عن </w:t>
      </w:r>
      <w:r w:rsidRPr="00771457">
        <w:rPr>
          <w:rFonts w:hint="eastAsia"/>
          <w:rtl/>
          <w:lang w:bidi="ar-EG"/>
        </w:rPr>
        <w:t>جسم</w:t>
      </w:r>
      <w:r w:rsidRPr="00771457">
        <w:rPr>
          <w:rtl/>
          <w:lang w:bidi="ar-EG"/>
        </w:rPr>
        <w:t xml:space="preserve"> </w:t>
      </w:r>
      <w:r w:rsidRPr="00771457">
        <w:rPr>
          <w:rFonts w:hint="eastAsia"/>
          <w:rtl/>
          <w:lang w:bidi="ar-EG"/>
        </w:rPr>
        <w:t>الطائرة</w:t>
      </w:r>
    </w:p>
    <w:tbl>
      <w:tblPr>
        <w:tblW w:w="0" w:type="auto"/>
        <w:jc w:val="center"/>
        <w:tblLook w:val="04A0" w:firstRow="1" w:lastRow="0" w:firstColumn="1" w:lastColumn="0" w:noHBand="0" w:noVBand="1"/>
      </w:tblPr>
      <w:tblGrid>
        <w:gridCol w:w="2880"/>
        <w:gridCol w:w="810"/>
        <w:gridCol w:w="720"/>
        <w:gridCol w:w="1710"/>
      </w:tblGrid>
      <w:tr w:rsidR="00E6611C" w:rsidRPr="00771457" w14:paraId="5792316E" w14:textId="77777777" w:rsidTr="00E64C36">
        <w:trPr>
          <w:jc w:val="center"/>
        </w:trPr>
        <w:tc>
          <w:tcPr>
            <w:tcW w:w="2880" w:type="dxa"/>
            <w:hideMark/>
          </w:tcPr>
          <w:p w14:paraId="76C4213A"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i/>
                <w:iCs/>
                <w:sz w:val="20"/>
                <w:szCs w:val="20"/>
                <w:lang w:val="en-GB"/>
              </w:rPr>
              <w:t>L</w:t>
            </w:r>
            <w:r w:rsidRPr="00771457">
              <w:rPr>
                <w:i/>
                <w:iCs/>
                <w:sz w:val="20"/>
                <w:szCs w:val="20"/>
                <w:vertAlign w:val="subscript"/>
                <w:lang w:val="en-GB"/>
              </w:rPr>
              <w:t>fuse</w:t>
            </w:r>
            <w:r w:rsidRPr="00771457">
              <w:rPr>
                <w:sz w:val="20"/>
                <w:szCs w:val="20"/>
                <w:lang w:val="en-GB"/>
              </w:rPr>
              <w:t>(</w:t>
            </w:r>
            <w:r w:rsidRPr="00771457">
              <w:rPr>
                <w:rFonts w:ascii="Calibri" w:hAnsi="Calibri" w:cs="Calibri"/>
                <w:sz w:val="20"/>
                <w:szCs w:val="20"/>
                <w:lang w:val="en-GB"/>
              </w:rPr>
              <w:t>γ</w:t>
            </w:r>
            <w:r w:rsidRPr="00771457">
              <w:rPr>
                <w:sz w:val="20"/>
                <w:szCs w:val="20"/>
                <w:lang w:val="en-GB"/>
              </w:rPr>
              <w:t>) = 3.5 + 0.25 </w:t>
            </w:r>
            <w:r w:rsidRPr="00771457">
              <w:rPr>
                <w:rFonts w:ascii="Tahoma" w:hAnsi="Tahoma" w:cs="Tahoma"/>
                <w:sz w:val="20"/>
                <w:szCs w:val="20"/>
                <w:lang w:val="en-GB"/>
              </w:rPr>
              <w:t>⸱</w:t>
            </w:r>
            <w:r w:rsidRPr="00771457">
              <w:rPr>
                <w:sz w:val="20"/>
                <w:szCs w:val="20"/>
                <w:lang w:val="en-GB"/>
              </w:rPr>
              <w:t> </w:t>
            </w:r>
            <w:r w:rsidRPr="00771457">
              <w:rPr>
                <w:rFonts w:ascii="Calibri" w:hAnsi="Calibri" w:cs="Calibri"/>
                <w:sz w:val="20"/>
                <w:szCs w:val="20"/>
                <w:lang w:val="en-GB"/>
              </w:rPr>
              <w:t>γ</w:t>
            </w:r>
          </w:p>
        </w:tc>
        <w:tc>
          <w:tcPr>
            <w:tcW w:w="810" w:type="dxa"/>
            <w:hideMark/>
          </w:tcPr>
          <w:p w14:paraId="5D3B9266"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dB</w:t>
            </w:r>
          </w:p>
        </w:tc>
        <w:tc>
          <w:tcPr>
            <w:tcW w:w="720" w:type="dxa"/>
            <w:hideMark/>
          </w:tcPr>
          <w:p w14:paraId="516C3549"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for</w:t>
            </w:r>
          </w:p>
        </w:tc>
        <w:tc>
          <w:tcPr>
            <w:tcW w:w="1710" w:type="dxa"/>
            <w:hideMark/>
          </w:tcPr>
          <w:p w14:paraId="3F451061"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sz w:val="20"/>
                <w:szCs w:val="20"/>
                <w:lang w:val="en-GB"/>
              </w:rPr>
              <w:t xml:space="preserve">0°≤ </w:t>
            </w:r>
            <w:r w:rsidRPr="00771457">
              <w:rPr>
                <w:rFonts w:ascii="Calibri" w:hAnsi="Calibri" w:cs="Calibri"/>
                <w:sz w:val="20"/>
                <w:szCs w:val="20"/>
                <w:lang w:val="en-GB"/>
              </w:rPr>
              <w:t>γ</w:t>
            </w:r>
            <w:r w:rsidRPr="00771457">
              <w:rPr>
                <w:sz w:val="20"/>
                <w:szCs w:val="20"/>
                <w:lang w:val="en-GB"/>
              </w:rPr>
              <w:t xml:space="preserve"> ≤ 10°</w:t>
            </w:r>
          </w:p>
        </w:tc>
      </w:tr>
      <w:tr w:rsidR="00E6611C" w:rsidRPr="00771457" w14:paraId="60062E94" w14:textId="77777777" w:rsidTr="00E64C36">
        <w:trPr>
          <w:jc w:val="center"/>
        </w:trPr>
        <w:tc>
          <w:tcPr>
            <w:tcW w:w="2880" w:type="dxa"/>
            <w:hideMark/>
          </w:tcPr>
          <w:p w14:paraId="1E7F1AC9"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i/>
                <w:iCs/>
                <w:sz w:val="20"/>
                <w:szCs w:val="20"/>
                <w:lang w:val="en-GB"/>
              </w:rPr>
              <w:t>L</w:t>
            </w:r>
            <w:r w:rsidRPr="00771457">
              <w:rPr>
                <w:i/>
                <w:iCs/>
                <w:sz w:val="20"/>
                <w:szCs w:val="20"/>
                <w:vertAlign w:val="subscript"/>
                <w:lang w:val="en-GB"/>
              </w:rPr>
              <w:t>fuse</w:t>
            </w:r>
            <w:r w:rsidRPr="00771457">
              <w:rPr>
                <w:sz w:val="20"/>
                <w:szCs w:val="20"/>
                <w:lang w:val="en-GB"/>
              </w:rPr>
              <w:t>(</w:t>
            </w:r>
            <w:r w:rsidRPr="00771457">
              <w:rPr>
                <w:rFonts w:ascii="Calibri" w:hAnsi="Calibri" w:cs="Calibri"/>
                <w:sz w:val="20"/>
                <w:szCs w:val="20"/>
                <w:lang w:val="en-GB"/>
              </w:rPr>
              <w:t>γ</w:t>
            </w:r>
            <w:r w:rsidRPr="00771457">
              <w:rPr>
                <w:sz w:val="20"/>
                <w:szCs w:val="20"/>
                <w:lang w:val="en-GB"/>
              </w:rPr>
              <w:t>) =−2 + 0.79 </w:t>
            </w:r>
            <w:r w:rsidRPr="00771457">
              <w:rPr>
                <w:rFonts w:ascii="Tahoma" w:hAnsi="Tahoma" w:cs="Tahoma"/>
                <w:sz w:val="20"/>
                <w:szCs w:val="20"/>
                <w:lang w:val="en-GB"/>
              </w:rPr>
              <w:t>⸱</w:t>
            </w:r>
            <w:r w:rsidRPr="00771457">
              <w:rPr>
                <w:sz w:val="20"/>
                <w:szCs w:val="20"/>
                <w:lang w:val="en-GB"/>
              </w:rPr>
              <w:t> </w:t>
            </w:r>
            <w:r w:rsidRPr="00771457">
              <w:rPr>
                <w:rFonts w:ascii="Calibri" w:hAnsi="Calibri" w:cs="Calibri"/>
                <w:sz w:val="20"/>
                <w:szCs w:val="20"/>
                <w:lang w:val="en-GB"/>
              </w:rPr>
              <w:t>γ</w:t>
            </w:r>
          </w:p>
        </w:tc>
        <w:tc>
          <w:tcPr>
            <w:tcW w:w="810" w:type="dxa"/>
            <w:hideMark/>
          </w:tcPr>
          <w:p w14:paraId="0D3351FC"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dB</w:t>
            </w:r>
          </w:p>
        </w:tc>
        <w:tc>
          <w:tcPr>
            <w:tcW w:w="720" w:type="dxa"/>
            <w:hideMark/>
          </w:tcPr>
          <w:p w14:paraId="04DCF689"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for</w:t>
            </w:r>
          </w:p>
        </w:tc>
        <w:tc>
          <w:tcPr>
            <w:tcW w:w="1710" w:type="dxa"/>
            <w:hideMark/>
          </w:tcPr>
          <w:p w14:paraId="2BEA8BE9"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sz w:val="20"/>
                <w:szCs w:val="20"/>
                <w:lang w:val="en-GB"/>
              </w:rPr>
              <w:t xml:space="preserve">10°&lt; </w:t>
            </w:r>
            <w:r w:rsidRPr="00771457">
              <w:rPr>
                <w:rFonts w:ascii="Calibri" w:hAnsi="Calibri" w:cs="Calibri"/>
                <w:sz w:val="20"/>
                <w:szCs w:val="20"/>
                <w:lang w:val="en-GB"/>
              </w:rPr>
              <w:t>γ</w:t>
            </w:r>
            <w:r w:rsidRPr="00771457">
              <w:rPr>
                <w:sz w:val="20"/>
                <w:szCs w:val="20"/>
                <w:lang w:val="en-GB"/>
              </w:rPr>
              <w:t xml:space="preserve"> ≤ 34°</w:t>
            </w:r>
          </w:p>
        </w:tc>
      </w:tr>
      <w:tr w:rsidR="00E6611C" w:rsidRPr="00771457" w14:paraId="4F8F73D9" w14:textId="77777777" w:rsidTr="00E64C36">
        <w:trPr>
          <w:jc w:val="center"/>
        </w:trPr>
        <w:tc>
          <w:tcPr>
            <w:tcW w:w="2880" w:type="dxa"/>
            <w:hideMark/>
          </w:tcPr>
          <w:p w14:paraId="6835C1CC"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i/>
                <w:iCs/>
                <w:sz w:val="20"/>
                <w:szCs w:val="20"/>
                <w:lang w:val="en-GB"/>
              </w:rPr>
              <w:t>L</w:t>
            </w:r>
            <w:r w:rsidRPr="00771457">
              <w:rPr>
                <w:i/>
                <w:iCs/>
                <w:sz w:val="20"/>
                <w:szCs w:val="20"/>
                <w:vertAlign w:val="subscript"/>
                <w:lang w:val="en-GB"/>
              </w:rPr>
              <w:t>fuse</w:t>
            </w:r>
            <w:r w:rsidRPr="00771457">
              <w:rPr>
                <w:sz w:val="20"/>
                <w:szCs w:val="20"/>
                <w:lang w:val="en-GB"/>
              </w:rPr>
              <w:t>(</w:t>
            </w:r>
            <w:r w:rsidRPr="00771457">
              <w:rPr>
                <w:rFonts w:ascii="Calibri" w:hAnsi="Calibri" w:cs="Calibri"/>
                <w:sz w:val="20"/>
                <w:szCs w:val="20"/>
                <w:lang w:val="en-GB"/>
              </w:rPr>
              <w:t>γ</w:t>
            </w:r>
            <w:r w:rsidRPr="00771457">
              <w:rPr>
                <w:sz w:val="20"/>
                <w:szCs w:val="20"/>
                <w:lang w:val="en-GB"/>
              </w:rPr>
              <w:t>) = 3.75 + 0.625 </w:t>
            </w:r>
            <w:r w:rsidRPr="00771457">
              <w:rPr>
                <w:rFonts w:ascii="Tahoma" w:hAnsi="Tahoma" w:cs="Tahoma"/>
                <w:sz w:val="20"/>
                <w:szCs w:val="20"/>
                <w:lang w:val="en-GB"/>
              </w:rPr>
              <w:t>⸱</w:t>
            </w:r>
            <w:r w:rsidRPr="00771457">
              <w:rPr>
                <w:sz w:val="20"/>
                <w:szCs w:val="20"/>
                <w:lang w:val="en-GB"/>
              </w:rPr>
              <w:t> </w:t>
            </w:r>
            <w:r w:rsidRPr="00771457">
              <w:rPr>
                <w:rFonts w:ascii="Calibri" w:hAnsi="Calibri" w:cs="Calibri"/>
                <w:sz w:val="20"/>
                <w:szCs w:val="20"/>
                <w:lang w:val="en-GB"/>
              </w:rPr>
              <w:t>γ</w:t>
            </w:r>
          </w:p>
        </w:tc>
        <w:tc>
          <w:tcPr>
            <w:tcW w:w="810" w:type="dxa"/>
            <w:hideMark/>
          </w:tcPr>
          <w:p w14:paraId="7158ADBC"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dB</w:t>
            </w:r>
          </w:p>
        </w:tc>
        <w:tc>
          <w:tcPr>
            <w:tcW w:w="720" w:type="dxa"/>
            <w:hideMark/>
          </w:tcPr>
          <w:p w14:paraId="720E0473"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for</w:t>
            </w:r>
          </w:p>
        </w:tc>
        <w:tc>
          <w:tcPr>
            <w:tcW w:w="1710" w:type="dxa"/>
            <w:hideMark/>
          </w:tcPr>
          <w:p w14:paraId="1ECD930F"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sz w:val="20"/>
                <w:szCs w:val="20"/>
                <w:lang w:val="en-GB"/>
              </w:rPr>
              <w:t xml:space="preserve">34°&lt; </w:t>
            </w:r>
            <w:r w:rsidRPr="00771457">
              <w:rPr>
                <w:rFonts w:ascii="Calibri" w:hAnsi="Calibri" w:cs="Calibri"/>
                <w:sz w:val="20"/>
                <w:szCs w:val="20"/>
                <w:lang w:val="en-GB"/>
              </w:rPr>
              <w:t>γ</w:t>
            </w:r>
            <w:r w:rsidRPr="00771457">
              <w:rPr>
                <w:sz w:val="20"/>
                <w:szCs w:val="20"/>
                <w:lang w:val="en-GB"/>
              </w:rPr>
              <w:t xml:space="preserve"> ≤ 50°</w:t>
            </w:r>
          </w:p>
        </w:tc>
      </w:tr>
      <w:tr w:rsidR="00E6611C" w:rsidRPr="00771457" w14:paraId="7168AF0A" w14:textId="77777777" w:rsidTr="00E64C36">
        <w:trPr>
          <w:jc w:val="center"/>
        </w:trPr>
        <w:tc>
          <w:tcPr>
            <w:tcW w:w="2880" w:type="dxa"/>
            <w:hideMark/>
          </w:tcPr>
          <w:p w14:paraId="4D5C3E06"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i/>
                <w:iCs/>
                <w:sz w:val="20"/>
                <w:szCs w:val="20"/>
                <w:lang w:val="en-GB"/>
              </w:rPr>
              <w:t>L</w:t>
            </w:r>
            <w:r w:rsidRPr="00771457">
              <w:rPr>
                <w:i/>
                <w:iCs/>
                <w:sz w:val="20"/>
                <w:szCs w:val="20"/>
                <w:vertAlign w:val="subscript"/>
                <w:lang w:val="en-GB"/>
              </w:rPr>
              <w:t>fuse</w:t>
            </w:r>
            <w:r w:rsidRPr="00771457">
              <w:rPr>
                <w:sz w:val="20"/>
                <w:szCs w:val="20"/>
                <w:lang w:val="en-GB"/>
              </w:rPr>
              <w:t>(</w:t>
            </w:r>
            <w:r w:rsidRPr="00771457">
              <w:rPr>
                <w:rFonts w:ascii="Calibri" w:hAnsi="Calibri" w:cs="Calibri"/>
                <w:sz w:val="20"/>
                <w:szCs w:val="20"/>
                <w:lang w:val="en-GB"/>
              </w:rPr>
              <w:t>γ</w:t>
            </w:r>
            <w:r w:rsidRPr="00771457">
              <w:rPr>
                <w:sz w:val="20"/>
                <w:szCs w:val="20"/>
                <w:lang w:val="en-GB"/>
              </w:rPr>
              <w:t>) = 35 </w:t>
            </w:r>
          </w:p>
        </w:tc>
        <w:tc>
          <w:tcPr>
            <w:tcW w:w="810" w:type="dxa"/>
            <w:hideMark/>
          </w:tcPr>
          <w:p w14:paraId="66C43F20"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dB</w:t>
            </w:r>
          </w:p>
        </w:tc>
        <w:tc>
          <w:tcPr>
            <w:tcW w:w="720" w:type="dxa"/>
            <w:hideMark/>
          </w:tcPr>
          <w:p w14:paraId="11B68B64"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sz w:val="20"/>
                <w:szCs w:val="20"/>
                <w:lang w:val="en-GB"/>
              </w:rPr>
            </w:pPr>
            <w:r w:rsidRPr="00771457">
              <w:rPr>
                <w:sz w:val="20"/>
                <w:szCs w:val="20"/>
                <w:lang w:val="en-GB"/>
              </w:rPr>
              <w:t>for</w:t>
            </w:r>
          </w:p>
        </w:tc>
        <w:tc>
          <w:tcPr>
            <w:tcW w:w="1710" w:type="dxa"/>
            <w:hideMark/>
          </w:tcPr>
          <w:p w14:paraId="230E29DC" w14:textId="77777777" w:rsidR="00E6611C" w:rsidRPr="00771457" w:rsidRDefault="00E6611C" w:rsidP="00E64C3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sz w:val="20"/>
                <w:szCs w:val="20"/>
                <w:lang w:val="en-GB"/>
              </w:rPr>
            </w:pPr>
            <w:r w:rsidRPr="00771457">
              <w:rPr>
                <w:sz w:val="20"/>
                <w:szCs w:val="20"/>
                <w:lang w:val="en-GB"/>
              </w:rPr>
              <w:t xml:space="preserve">50°&lt; </w:t>
            </w:r>
            <w:r w:rsidRPr="00771457">
              <w:rPr>
                <w:rFonts w:ascii="Calibri" w:hAnsi="Calibri" w:cs="Calibri"/>
                <w:sz w:val="20"/>
                <w:szCs w:val="20"/>
                <w:lang w:val="en-GB"/>
              </w:rPr>
              <w:t>γ</w:t>
            </w:r>
            <w:r w:rsidRPr="00771457">
              <w:rPr>
                <w:sz w:val="20"/>
                <w:szCs w:val="20"/>
                <w:lang w:val="en-GB"/>
              </w:rPr>
              <w:t xml:space="preserve"> ≤ 90°</w:t>
            </w:r>
          </w:p>
        </w:tc>
      </w:tr>
    </w:tbl>
    <w:p w14:paraId="581015D5" w14:textId="77777777" w:rsidR="00E6611C" w:rsidRPr="00771457" w:rsidRDefault="00E6611C" w:rsidP="00466606">
      <w:pPr>
        <w:pStyle w:val="EditorsNote"/>
        <w:rPr>
          <w:rtl/>
          <w:lang w:bidi="ar-SY"/>
        </w:rPr>
      </w:pPr>
      <w:r w:rsidRPr="00771457">
        <w:rPr>
          <w:rFonts w:hint="eastAsia"/>
          <w:rtl/>
        </w:rPr>
        <w:lastRenderedPageBreak/>
        <w:t>ملاحظة</w:t>
      </w:r>
      <w:r w:rsidRPr="00771457">
        <w:rPr>
          <w:rtl/>
        </w:rPr>
        <w:t xml:space="preserve">: يُستمد نموذج التوهين الناجم عن جسم الطائرة هذا من التقرير </w:t>
      </w:r>
      <w:r w:rsidRPr="00771457">
        <w:t>ITU-R M.2221-0</w:t>
      </w:r>
      <w:r w:rsidRPr="00771457">
        <w:rPr>
          <w:rtl/>
        </w:rPr>
        <w:t>. [يجري إعداد نماذج إضافية في</w:t>
      </w:r>
      <w:r w:rsidRPr="00771457">
        <w:rPr>
          <w:rFonts w:hint="cs"/>
          <w:rtl/>
        </w:rPr>
        <w:t> </w:t>
      </w:r>
      <w:r w:rsidRPr="00771457">
        <w:rPr>
          <w:rtl/>
        </w:rPr>
        <w:t xml:space="preserve">فرقة العمل </w:t>
      </w:r>
      <w:r w:rsidRPr="00771457">
        <w:t>4A</w:t>
      </w:r>
      <w:r w:rsidRPr="00771457">
        <w:rPr>
          <w:rtl/>
        </w:rPr>
        <w:t>.]</w:t>
      </w:r>
    </w:p>
    <w:p w14:paraId="7C226850" w14:textId="77777777" w:rsidR="00E6611C" w:rsidRPr="00771457" w:rsidRDefault="00E6611C" w:rsidP="00E6611C">
      <w:pPr>
        <w:pStyle w:val="TableNo"/>
        <w:rPr>
          <w:rtl/>
          <w:lang w:bidi="ar-SY"/>
        </w:rPr>
      </w:pPr>
      <w:r w:rsidRPr="00771457">
        <w:rPr>
          <w:rFonts w:hint="eastAsia"/>
          <w:rtl/>
          <w:lang w:bidi="ar-EG"/>
        </w:rPr>
        <w:t>الجدول</w:t>
      </w:r>
      <w:r w:rsidRPr="00771457">
        <w:rPr>
          <w:rtl/>
          <w:lang w:bidi="ar-EG"/>
        </w:rPr>
        <w:t xml:space="preserve"> </w:t>
      </w:r>
      <w:r w:rsidRPr="00771457">
        <w:rPr>
          <w:lang w:bidi="ar-EG"/>
        </w:rPr>
        <w:t>5A</w:t>
      </w:r>
    </w:p>
    <w:p w14:paraId="4F08C065" w14:textId="77777777" w:rsidR="00E6611C" w:rsidRPr="00771457" w:rsidRDefault="00E6611C" w:rsidP="00E6611C">
      <w:pPr>
        <w:pStyle w:val="Tabletitle"/>
        <w:rPr>
          <w:rtl/>
          <w:lang w:bidi="ar-EG"/>
        </w:rPr>
      </w:pPr>
      <w:r w:rsidRPr="00771457">
        <w:rPr>
          <w:rtl/>
          <w:lang w:bidi="ar-EG"/>
        </w:rPr>
        <w:t xml:space="preserve">قناع المطابقة المطلوب لكثافة تدفق القدرة على ارتفاعات تصل إلى </w:t>
      </w:r>
      <w:r w:rsidRPr="00771457">
        <w:rPr>
          <w:lang w:bidi="ar-EG"/>
        </w:rPr>
        <w:t>km 3</w:t>
      </w:r>
    </w:p>
    <w:p w14:paraId="1DC9BBEF"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rFonts w:ascii="Times New Roman" w:hAnsi="Times New Roman" w:cs="Times New Roman"/>
          <w:sz w:val="24"/>
          <w:szCs w:val="20"/>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 −136.2</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 MHz)))</w:t>
      </w:r>
      <w:r w:rsidRPr="00771457">
        <w:rPr>
          <w:lang w:val="en-GB"/>
        </w:rPr>
        <w:tab/>
        <w:t>for</w:t>
      </w:r>
      <w:r w:rsidRPr="00771457">
        <w:rPr>
          <w:lang w:val="en-GB"/>
        </w:rPr>
        <w:tab/>
        <w:t>0°</w:t>
      </w:r>
      <w:r w:rsidRPr="00771457">
        <w:rPr>
          <w:lang w:val="en-GB"/>
        </w:rPr>
        <w:tab/>
        <w:t xml:space="preserve">≤ </w:t>
      </w:r>
      <w:r w:rsidRPr="00771457">
        <w:rPr>
          <w:rFonts w:ascii="Calibri" w:hAnsi="Calibri" w:cs="Calibri"/>
          <w:lang w:val="en-GB"/>
        </w:rPr>
        <w:t>δ</w:t>
      </w:r>
      <w:r w:rsidRPr="00771457">
        <w:rPr>
          <w:lang w:val="en-GB"/>
        </w:rPr>
        <w:t xml:space="preserve"> ≤ 0.01°</w:t>
      </w:r>
    </w:p>
    <w:p w14:paraId="5F3B801C"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xml:space="preserve">) = −132.4 + 1.9 ∙ log </w:t>
      </w:r>
      <w:r w:rsidRPr="00771457">
        <w:rPr>
          <w:rFonts w:ascii="Calibri" w:hAnsi="Calibri" w:cs="Calibri"/>
          <w:lang w:val="en-GB"/>
        </w:rPr>
        <w:t>δ</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 MHz)))</w:t>
      </w:r>
      <w:r w:rsidRPr="00771457">
        <w:rPr>
          <w:lang w:val="en-GB"/>
        </w:rPr>
        <w:tab/>
        <w:t>for</w:t>
      </w:r>
      <w:r w:rsidRPr="00771457">
        <w:rPr>
          <w:lang w:val="en-GB"/>
        </w:rPr>
        <w:tab/>
        <w:t>0.01°</w:t>
      </w:r>
      <w:r w:rsidRPr="00771457">
        <w:rPr>
          <w:lang w:val="en-GB"/>
        </w:rPr>
        <w:tab/>
        <w:t xml:space="preserve">&lt; </w:t>
      </w:r>
      <w:r w:rsidRPr="00771457">
        <w:rPr>
          <w:rFonts w:ascii="Calibri" w:hAnsi="Calibri" w:cs="Calibri"/>
          <w:lang w:val="en-GB"/>
        </w:rPr>
        <w:t>δ</w:t>
      </w:r>
      <w:r w:rsidRPr="00771457">
        <w:rPr>
          <w:lang w:val="en-GB"/>
        </w:rPr>
        <w:t xml:space="preserve"> ≤ 0.3°</w:t>
      </w:r>
    </w:p>
    <w:p w14:paraId="08AEAC89"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xml:space="preserve">) = −127.7 + 11 ∙ log </w:t>
      </w:r>
      <w:r w:rsidRPr="00771457">
        <w:rPr>
          <w:rFonts w:ascii="Calibri" w:hAnsi="Calibri" w:cs="Calibri"/>
          <w:lang w:val="en-GB"/>
        </w:rPr>
        <w:t>δ</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 MHz)))</w:t>
      </w:r>
      <w:r w:rsidRPr="00771457">
        <w:rPr>
          <w:lang w:val="en-GB"/>
        </w:rPr>
        <w:tab/>
        <w:t>for</w:t>
      </w:r>
      <w:r w:rsidRPr="00771457">
        <w:rPr>
          <w:lang w:val="en-GB"/>
        </w:rPr>
        <w:tab/>
        <w:t>0.3°</w:t>
      </w:r>
      <w:r w:rsidRPr="00771457">
        <w:rPr>
          <w:lang w:val="en-GB"/>
        </w:rPr>
        <w:tab/>
        <w:t xml:space="preserve">&lt; </w:t>
      </w:r>
      <w:r w:rsidRPr="00771457">
        <w:rPr>
          <w:rFonts w:ascii="Calibri" w:hAnsi="Calibri" w:cs="Calibri"/>
          <w:lang w:val="en-GB"/>
        </w:rPr>
        <w:t>δ</w:t>
      </w:r>
      <w:r w:rsidRPr="00771457">
        <w:rPr>
          <w:lang w:val="en-GB"/>
        </w:rPr>
        <w:t xml:space="preserve"> ≤ 1°</w:t>
      </w:r>
    </w:p>
    <w:p w14:paraId="301DA8A3"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xml:space="preserve">) = −127.7 + 18 ∙ log </w:t>
      </w:r>
      <w:r w:rsidRPr="00771457">
        <w:rPr>
          <w:rFonts w:ascii="Calibri" w:hAnsi="Calibri" w:cs="Calibri"/>
          <w:lang w:val="en-GB"/>
        </w:rPr>
        <w:t>δ</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 MHz)))</w:t>
      </w:r>
      <w:r w:rsidRPr="00771457">
        <w:rPr>
          <w:lang w:val="en-GB"/>
        </w:rPr>
        <w:tab/>
        <w:t>for</w:t>
      </w:r>
      <w:r w:rsidRPr="00771457">
        <w:rPr>
          <w:lang w:val="en-GB"/>
        </w:rPr>
        <w:tab/>
        <w:t>1°</w:t>
      </w:r>
      <w:r w:rsidRPr="00771457">
        <w:rPr>
          <w:lang w:val="en-GB"/>
        </w:rPr>
        <w:tab/>
        <w:t xml:space="preserve">&lt; </w:t>
      </w:r>
      <w:r w:rsidRPr="00771457">
        <w:rPr>
          <w:rFonts w:ascii="Calibri" w:hAnsi="Calibri" w:cs="Calibri"/>
          <w:lang w:val="en-GB"/>
        </w:rPr>
        <w:t>δ</w:t>
      </w:r>
      <w:r w:rsidRPr="00771457">
        <w:rPr>
          <w:lang w:val="en-GB"/>
        </w:rPr>
        <w:t xml:space="preserve"> ≤ 12.4°</w:t>
      </w:r>
    </w:p>
    <w:p w14:paraId="7CDB36C6"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xml:space="preserve">) = −108 </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xml:space="preserve"> 1 MHz))) </w:t>
      </w:r>
      <w:r w:rsidRPr="00771457">
        <w:rPr>
          <w:lang w:val="en-GB"/>
        </w:rPr>
        <w:tab/>
        <w:t xml:space="preserve">for </w:t>
      </w:r>
      <w:r w:rsidRPr="00771457">
        <w:rPr>
          <w:lang w:val="en-GB"/>
        </w:rPr>
        <w:tab/>
        <w:t>12.4°</w:t>
      </w:r>
      <w:r w:rsidRPr="00771457">
        <w:rPr>
          <w:lang w:val="en-GB"/>
        </w:rPr>
        <w:tab/>
        <w:t xml:space="preserve">&lt; </w:t>
      </w:r>
      <w:r w:rsidRPr="00771457">
        <w:rPr>
          <w:rFonts w:ascii="Calibri" w:hAnsi="Calibri" w:cs="Calibri"/>
          <w:lang w:val="en-GB"/>
        </w:rPr>
        <w:t>δ</w:t>
      </w:r>
      <w:r w:rsidRPr="00771457">
        <w:rPr>
          <w:lang w:val="en-GB"/>
        </w:rPr>
        <w:t xml:space="preserve"> ≤ 90°</w:t>
      </w:r>
    </w:p>
    <w:p w14:paraId="00D147AA" w14:textId="77777777" w:rsidR="00E6611C" w:rsidRPr="00771457" w:rsidRDefault="00E6611C" w:rsidP="00E6611C">
      <w:pPr>
        <w:pStyle w:val="TableNo"/>
        <w:rPr>
          <w:rtl/>
          <w:lang w:bidi="ar-SY"/>
        </w:rPr>
      </w:pPr>
      <w:r w:rsidRPr="00771457">
        <w:rPr>
          <w:rFonts w:hint="eastAsia"/>
          <w:rtl/>
          <w:lang w:bidi="ar-EG"/>
        </w:rPr>
        <w:t>الجدول</w:t>
      </w:r>
      <w:r w:rsidRPr="00771457">
        <w:rPr>
          <w:rtl/>
          <w:lang w:bidi="ar-EG"/>
        </w:rPr>
        <w:t xml:space="preserve"> </w:t>
      </w:r>
      <w:r w:rsidRPr="00771457">
        <w:rPr>
          <w:lang w:bidi="ar-EG"/>
        </w:rPr>
        <w:t>5B</w:t>
      </w:r>
    </w:p>
    <w:p w14:paraId="77B6F070" w14:textId="77777777" w:rsidR="00E6611C" w:rsidRPr="00771457" w:rsidRDefault="00E6611C" w:rsidP="00E6611C">
      <w:pPr>
        <w:pStyle w:val="Tabletitle"/>
        <w:rPr>
          <w:rtl/>
          <w:lang w:bidi="ar-EG"/>
        </w:rPr>
      </w:pPr>
      <w:r w:rsidRPr="00771457">
        <w:rPr>
          <w:rtl/>
          <w:lang w:bidi="ar-EG"/>
        </w:rPr>
        <w:t xml:space="preserve">قناع المطابقة المطلوب لكثافة تدفق القدرة على ارتفاعات </w:t>
      </w:r>
      <w:r w:rsidRPr="00771457">
        <w:rPr>
          <w:rFonts w:hint="eastAsia"/>
          <w:rtl/>
          <w:lang w:bidi="ar-EG"/>
        </w:rPr>
        <w:t>تعلو</w:t>
      </w:r>
      <w:r w:rsidRPr="00771457">
        <w:rPr>
          <w:rtl/>
          <w:lang w:bidi="ar-EG"/>
        </w:rPr>
        <w:t xml:space="preserve"> </w:t>
      </w:r>
      <w:r w:rsidRPr="00771457">
        <w:rPr>
          <w:rFonts w:hint="eastAsia"/>
          <w:rtl/>
          <w:lang w:bidi="ar-EG"/>
        </w:rPr>
        <w:t>فوق</w:t>
      </w:r>
      <w:r w:rsidRPr="00771457">
        <w:rPr>
          <w:rtl/>
          <w:lang w:bidi="ar-EG"/>
        </w:rPr>
        <w:t xml:space="preserve"> </w:t>
      </w:r>
      <w:r w:rsidRPr="00771457">
        <w:rPr>
          <w:lang w:bidi="ar-EG"/>
        </w:rPr>
        <w:t>km 3</w:t>
      </w:r>
    </w:p>
    <w:p w14:paraId="4032F4EC"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 −124.7</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14 MHz)))</w:t>
      </w:r>
      <w:r w:rsidRPr="00771457">
        <w:rPr>
          <w:lang w:val="en-GB"/>
        </w:rPr>
        <w:tab/>
        <w:t>for</w:t>
      </w:r>
      <w:r w:rsidRPr="00771457">
        <w:rPr>
          <w:lang w:val="en-GB"/>
        </w:rPr>
        <w:tab/>
        <w:t>0°</w:t>
      </w:r>
      <w:r w:rsidRPr="00771457">
        <w:rPr>
          <w:lang w:val="en-GB"/>
        </w:rPr>
        <w:tab/>
        <w:t xml:space="preserve">≤ </w:t>
      </w:r>
      <w:r w:rsidRPr="00771457">
        <w:rPr>
          <w:rFonts w:ascii="Calibri" w:hAnsi="Calibri" w:cs="Calibri"/>
          <w:lang w:val="en-GB"/>
        </w:rPr>
        <w:t>δ</w:t>
      </w:r>
      <w:r w:rsidRPr="00771457">
        <w:rPr>
          <w:lang w:val="en-GB"/>
        </w:rPr>
        <w:t xml:space="preserve"> ≤ 0.01°</w:t>
      </w:r>
    </w:p>
    <w:p w14:paraId="7DEAC6E4"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xml:space="preserve">) = −120.9 + 1.9 ∙ log </w:t>
      </w:r>
      <w:r w:rsidRPr="00771457">
        <w:rPr>
          <w:rFonts w:ascii="Calibri" w:hAnsi="Calibri" w:cs="Calibri"/>
          <w:lang w:val="en-GB"/>
        </w:rPr>
        <w:t>δ</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14 MHz)))</w:t>
      </w:r>
      <w:r w:rsidRPr="00771457">
        <w:rPr>
          <w:lang w:val="en-GB"/>
        </w:rPr>
        <w:tab/>
        <w:t>for</w:t>
      </w:r>
      <w:r w:rsidRPr="00771457">
        <w:rPr>
          <w:lang w:val="en-GB"/>
        </w:rPr>
        <w:tab/>
        <w:t>0.01°</w:t>
      </w:r>
      <w:r w:rsidRPr="00771457">
        <w:rPr>
          <w:lang w:val="en-GB"/>
        </w:rPr>
        <w:tab/>
        <w:t xml:space="preserve">&lt; </w:t>
      </w:r>
      <w:r w:rsidRPr="00771457">
        <w:rPr>
          <w:rFonts w:ascii="Calibri" w:hAnsi="Calibri" w:cs="Calibri"/>
          <w:lang w:val="en-GB"/>
        </w:rPr>
        <w:t>δ</w:t>
      </w:r>
      <w:r w:rsidRPr="00771457">
        <w:rPr>
          <w:lang w:val="en-GB"/>
        </w:rPr>
        <w:t xml:space="preserve"> ≤ 0.3°</w:t>
      </w:r>
    </w:p>
    <w:p w14:paraId="32DD0BC5"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xml:space="preserve">) = −116.2 + 11 ∙ log </w:t>
      </w:r>
      <w:r w:rsidRPr="00771457">
        <w:rPr>
          <w:rFonts w:ascii="Calibri" w:hAnsi="Calibri" w:cs="Calibri"/>
          <w:lang w:val="en-GB"/>
        </w:rPr>
        <w:t>δ</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14 MHz)))</w:t>
      </w:r>
      <w:r w:rsidRPr="00771457">
        <w:rPr>
          <w:lang w:val="en-GB"/>
        </w:rPr>
        <w:tab/>
        <w:t>for</w:t>
      </w:r>
      <w:r w:rsidRPr="00771457">
        <w:rPr>
          <w:lang w:val="en-GB"/>
        </w:rPr>
        <w:tab/>
        <w:t>0.3°</w:t>
      </w:r>
      <w:r w:rsidRPr="00771457">
        <w:rPr>
          <w:lang w:val="en-GB"/>
        </w:rPr>
        <w:tab/>
        <w:t xml:space="preserve">&lt; </w:t>
      </w:r>
      <w:r w:rsidRPr="00771457">
        <w:rPr>
          <w:rFonts w:ascii="Calibri" w:hAnsi="Calibri" w:cs="Calibri"/>
          <w:lang w:val="en-GB"/>
        </w:rPr>
        <w:t>δ</w:t>
      </w:r>
      <w:r w:rsidRPr="00771457">
        <w:rPr>
          <w:lang w:val="en-GB"/>
        </w:rPr>
        <w:t xml:space="preserve"> ≤ 1°</w:t>
      </w:r>
    </w:p>
    <w:p w14:paraId="6519509E"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xml:space="preserve">) = −116.2 + 18 ∙ log </w:t>
      </w:r>
      <w:r w:rsidRPr="00771457">
        <w:rPr>
          <w:rFonts w:ascii="Calibri" w:hAnsi="Calibri" w:cs="Calibri"/>
          <w:lang w:val="en-GB"/>
        </w:rPr>
        <w:t>δ</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14 MHz)))</w:t>
      </w:r>
      <w:r w:rsidRPr="00771457">
        <w:rPr>
          <w:lang w:val="en-GB"/>
        </w:rPr>
        <w:tab/>
        <w:t>for</w:t>
      </w:r>
      <w:r w:rsidRPr="00771457">
        <w:rPr>
          <w:lang w:val="en-GB"/>
        </w:rPr>
        <w:tab/>
        <w:t>1°</w:t>
      </w:r>
      <w:r w:rsidRPr="00771457">
        <w:rPr>
          <w:lang w:val="en-GB"/>
        </w:rPr>
        <w:tab/>
        <w:t xml:space="preserve">&lt; </w:t>
      </w:r>
      <w:r w:rsidRPr="00771457">
        <w:rPr>
          <w:rFonts w:ascii="Calibri" w:hAnsi="Calibri" w:cs="Calibri"/>
          <w:lang w:val="en-GB"/>
        </w:rPr>
        <w:t>δ</w:t>
      </w:r>
      <w:r w:rsidRPr="00771457">
        <w:rPr>
          <w:lang w:val="en-GB"/>
        </w:rPr>
        <w:t xml:space="preserve"> ≤ 2°</w:t>
      </w:r>
    </w:p>
    <w:p w14:paraId="1736A540" w14:textId="77777777" w:rsidR="00E6611C" w:rsidRPr="00771457" w:rsidRDefault="00E6611C" w:rsidP="00E6611C">
      <w:pPr>
        <w:keepNext/>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spacing w:val="-2"/>
          <w:lang w:val="en-GB"/>
        </w:rPr>
        <w:tab/>
      </w:r>
      <w:r w:rsidRPr="00771457">
        <w:rPr>
          <w:i/>
          <w:iCs/>
          <w:spacing w:val="-2"/>
          <w:lang w:val="en-GB"/>
        </w:rPr>
        <w:t>pfd</w:t>
      </w:r>
      <w:r w:rsidRPr="00771457">
        <w:rPr>
          <w:spacing w:val="-2"/>
          <w:lang w:val="en-GB"/>
        </w:rPr>
        <w:t>(</w:t>
      </w:r>
      <w:r w:rsidRPr="00771457">
        <w:rPr>
          <w:rFonts w:ascii="Calibri" w:hAnsi="Calibri" w:cs="Calibri"/>
          <w:lang w:val="en-GB"/>
        </w:rPr>
        <w:t>δ</w:t>
      </w:r>
      <w:r w:rsidRPr="00771457">
        <w:rPr>
          <w:spacing w:val="-2"/>
          <w:lang w:val="en-GB"/>
        </w:rPr>
        <w:t>) = −117.9 + 23.7 ∙ log</w:t>
      </w:r>
      <w:r w:rsidRPr="00771457">
        <w:rPr>
          <w:lang w:val="en-GB"/>
        </w:rPr>
        <w:t xml:space="preserve"> </w:t>
      </w:r>
      <w:r w:rsidRPr="00771457">
        <w:rPr>
          <w:rFonts w:ascii="Calibri" w:hAnsi="Calibri" w:cs="Calibri"/>
          <w:lang w:val="en-GB"/>
        </w:rPr>
        <w:t>δ</w:t>
      </w:r>
      <w:r w:rsidRPr="00771457">
        <w:rPr>
          <w:spacing w:val="-2"/>
          <w:lang w:val="en-GB"/>
        </w:rPr>
        <w:tab/>
        <w:t>(dB(W/(m</w:t>
      </w:r>
      <w:r w:rsidRPr="00771457">
        <w:rPr>
          <w:spacing w:val="-2"/>
          <w:vertAlign w:val="superscript"/>
          <w:lang w:val="en-GB"/>
        </w:rPr>
        <w:t>2</w:t>
      </w:r>
      <w:r w:rsidRPr="00771457">
        <w:rPr>
          <w:lang w:val="en-GB"/>
        </w:rPr>
        <w:t> </w:t>
      </w:r>
      <w:r w:rsidRPr="00771457">
        <w:rPr>
          <w:spacing w:val="-2"/>
          <w:lang w:val="en-GB"/>
        </w:rPr>
        <w:sym w:font="Symbol" w:char="F0D7"/>
      </w:r>
      <w:r w:rsidRPr="00771457">
        <w:rPr>
          <w:lang w:val="en-GB"/>
        </w:rPr>
        <w:t> </w:t>
      </w:r>
      <w:r w:rsidRPr="00771457">
        <w:rPr>
          <w:spacing w:val="-2"/>
          <w:lang w:val="en-GB"/>
        </w:rPr>
        <w:t>14</w:t>
      </w:r>
      <w:r w:rsidRPr="00771457">
        <w:rPr>
          <w:lang w:val="en-GB"/>
        </w:rPr>
        <w:t> </w:t>
      </w:r>
      <w:r w:rsidRPr="00771457">
        <w:rPr>
          <w:spacing w:val="-2"/>
          <w:lang w:val="en-GB"/>
        </w:rPr>
        <w:t>MHz)))</w:t>
      </w:r>
      <w:r w:rsidRPr="00771457">
        <w:rPr>
          <w:lang w:val="en-GB"/>
        </w:rPr>
        <w:tab/>
        <w:t>for</w:t>
      </w:r>
      <w:r w:rsidRPr="00771457">
        <w:rPr>
          <w:lang w:val="en-GB"/>
        </w:rPr>
        <w:tab/>
        <w:t>2°</w:t>
      </w:r>
      <w:r w:rsidRPr="00771457">
        <w:rPr>
          <w:lang w:val="en-GB"/>
        </w:rPr>
        <w:tab/>
        <w:t xml:space="preserve">&lt; </w:t>
      </w:r>
      <w:r w:rsidRPr="00771457">
        <w:rPr>
          <w:rFonts w:ascii="Calibri" w:hAnsi="Calibri" w:cs="Calibri"/>
          <w:lang w:val="en-GB"/>
        </w:rPr>
        <w:t>δ</w:t>
      </w:r>
      <w:r w:rsidRPr="00771457">
        <w:rPr>
          <w:lang w:val="en-GB"/>
        </w:rPr>
        <w:t xml:space="preserve"> ≤ 8°</w:t>
      </w:r>
    </w:p>
    <w:p w14:paraId="266E58A6"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r>
      <w:r w:rsidRPr="00771457">
        <w:rPr>
          <w:i/>
          <w:iCs/>
          <w:lang w:val="en-GB"/>
        </w:rPr>
        <w:t>pfd</w:t>
      </w:r>
      <w:r w:rsidRPr="00771457">
        <w:rPr>
          <w:lang w:val="en-GB"/>
        </w:rPr>
        <w:t>(</w:t>
      </w:r>
      <w:r w:rsidRPr="00771457">
        <w:rPr>
          <w:rFonts w:ascii="Calibri" w:hAnsi="Calibri" w:cs="Calibri"/>
          <w:lang w:val="en-GB"/>
        </w:rPr>
        <w:t>δ</w:t>
      </w:r>
      <w:r w:rsidRPr="00771457">
        <w:rPr>
          <w:lang w:val="en-GB"/>
        </w:rPr>
        <w:t>) = −96.5</w:t>
      </w:r>
      <w:r w:rsidRPr="00771457">
        <w:rPr>
          <w:lang w:val="en-GB"/>
        </w:rPr>
        <w:tab/>
        <w:t>(dB(W/(m</w:t>
      </w:r>
      <w:r w:rsidRPr="00771457">
        <w:rPr>
          <w:vertAlign w:val="superscript"/>
          <w:lang w:val="en-GB"/>
        </w:rPr>
        <w:t>2</w:t>
      </w:r>
      <w:r w:rsidRPr="00771457">
        <w:rPr>
          <w:lang w:val="en-GB"/>
        </w:rPr>
        <w:t> </w:t>
      </w:r>
      <w:r w:rsidRPr="00771457">
        <w:rPr>
          <w:lang w:val="en-GB"/>
        </w:rPr>
        <w:sym w:font="Symbol" w:char="F0D7"/>
      </w:r>
      <w:r w:rsidRPr="00771457">
        <w:rPr>
          <w:lang w:val="en-GB"/>
        </w:rPr>
        <w:t> 14 MHz)))</w:t>
      </w:r>
      <w:r w:rsidRPr="00771457">
        <w:rPr>
          <w:lang w:val="en-GB"/>
        </w:rPr>
        <w:tab/>
        <w:t>for</w:t>
      </w:r>
      <w:r w:rsidRPr="00771457">
        <w:rPr>
          <w:lang w:val="en-GB"/>
        </w:rPr>
        <w:tab/>
        <w:t>8°</w:t>
      </w:r>
      <w:r w:rsidRPr="00771457">
        <w:rPr>
          <w:lang w:val="en-GB"/>
        </w:rPr>
        <w:tab/>
        <w:t xml:space="preserve">&lt; </w:t>
      </w:r>
      <w:r w:rsidRPr="00771457">
        <w:rPr>
          <w:rFonts w:ascii="Calibri" w:hAnsi="Calibri" w:cs="Calibri"/>
          <w:lang w:val="en-GB"/>
        </w:rPr>
        <w:t>δ</w:t>
      </w:r>
      <w:r w:rsidRPr="00771457">
        <w:rPr>
          <w:lang w:val="en-GB"/>
        </w:rPr>
        <w:t xml:space="preserve"> ≤ 90.0°</w:t>
      </w:r>
    </w:p>
    <w:p w14:paraId="724BAE52" w14:textId="77777777" w:rsidR="00E6611C" w:rsidRPr="00771457" w:rsidRDefault="00E6611C" w:rsidP="00E6611C">
      <w:pPr>
        <w:pStyle w:val="Heading2"/>
        <w:rPr>
          <w:rtl/>
        </w:rPr>
      </w:pPr>
      <w:bookmarkStart w:id="55" w:name="_Toc134181724"/>
      <w:r w:rsidRPr="00771457">
        <w:t>3.1</w:t>
      </w:r>
      <w:r w:rsidRPr="00771457">
        <w:rPr>
          <w:rtl/>
        </w:rPr>
        <w:tab/>
      </w:r>
      <w:r w:rsidRPr="00771457">
        <w:rPr>
          <w:rtl/>
          <w:lang w:bidi="ar-SY"/>
        </w:rPr>
        <w:t>الخوارزمية التدرجية</w:t>
      </w:r>
      <w:bookmarkEnd w:id="55"/>
    </w:p>
    <w:p w14:paraId="5C6B6DB5" w14:textId="77777777" w:rsidR="00E6611C" w:rsidRPr="00771457" w:rsidRDefault="00E6611C" w:rsidP="00E6611C">
      <w:pPr>
        <w:rPr>
          <w:rtl/>
          <w:lang w:bidi="ar-SY"/>
        </w:rPr>
      </w:pPr>
      <w:r w:rsidRPr="00771457">
        <w:rPr>
          <w:rtl/>
        </w:rPr>
        <w:t xml:space="preserve">يتضمن هذا القسم وصفاً </w:t>
      </w:r>
      <w:r w:rsidRPr="00771457">
        <w:rPr>
          <w:rFonts w:hint="eastAsia"/>
          <w:rtl/>
        </w:rPr>
        <w:t>متدرجاً</w:t>
      </w:r>
      <w:r w:rsidRPr="00771457">
        <w:rPr>
          <w:rtl/>
        </w:rPr>
        <w:t xml:space="preserve"> لكيفية تنفيذ منهجية الفحص.</w:t>
      </w:r>
    </w:p>
    <w:p w14:paraId="205CA494" w14:textId="77777777" w:rsidR="00E6611C" w:rsidRPr="00771457" w:rsidRDefault="00E6611C" w:rsidP="00E6611C">
      <w:pPr>
        <w:pStyle w:val="Headingi"/>
        <w:rPr>
          <w:b/>
          <w:bCs/>
          <w:rtl/>
          <w:lang w:bidi="ar-SY"/>
        </w:rPr>
      </w:pPr>
      <w:r w:rsidRPr="00771457">
        <w:rPr>
          <w:rFonts w:hint="eastAsia"/>
          <w:b/>
          <w:bCs/>
          <w:rtl/>
        </w:rPr>
        <w:t>البدء</w:t>
      </w:r>
    </w:p>
    <w:p w14:paraId="1D2283DB" w14:textId="77777777" w:rsidR="00E6611C" w:rsidRPr="00771457" w:rsidRDefault="00E6611C" w:rsidP="00E6611C">
      <w:pPr>
        <w:pStyle w:val="enumlev1"/>
        <w:rPr>
          <w:rtl/>
        </w:rPr>
      </w:pPr>
      <w:r w:rsidRPr="00771457">
        <w:rPr>
          <w:rFonts w:hint="eastAsia"/>
          <w:spacing w:val="-4"/>
          <w:rtl/>
        </w:rPr>
        <w:t>’</w:t>
      </w:r>
      <w:r w:rsidRPr="00771457">
        <w:rPr>
          <w:spacing w:val="-4"/>
          <w:rtl/>
        </w:rPr>
        <w:t>1‘</w:t>
      </w:r>
      <w:r w:rsidRPr="00771457">
        <w:rPr>
          <w:spacing w:val="-4"/>
          <w:rtl/>
        </w:rPr>
        <w:tab/>
      </w:r>
      <w:r w:rsidRPr="00771457">
        <w:rPr>
          <w:spacing w:val="-6"/>
          <w:rtl/>
        </w:rPr>
        <w:t>بالنسبة</w:t>
      </w:r>
      <w:r w:rsidRPr="00771457">
        <w:rPr>
          <w:spacing w:val="-6"/>
          <w:rtl/>
          <w:lang w:bidi="ar-SY"/>
        </w:rPr>
        <w:t xml:space="preserve"> لكل</w:t>
      </w:r>
      <w:r w:rsidRPr="00771457">
        <w:rPr>
          <w:rtl/>
        </w:rPr>
        <w:t xml:space="preserve"> ارتفاع للطائرة، من الضروري توليد أكبر عدد من 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71457">
        <w:rPr>
          <w:rtl/>
        </w:rPr>
        <w:t xml:space="preserve"> (زاوية وصول الموجة </w:t>
      </w:r>
      <w:r w:rsidRPr="00771457">
        <w:rPr>
          <w:rFonts w:hint="eastAsia"/>
          <w:rtl/>
        </w:rPr>
        <w:t>الواردة</w:t>
      </w:r>
      <w:r w:rsidRPr="00771457">
        <w:rPr>
          <w:rtl/>
        </w:rPr>
        <w:t xml:space="preserve">) على النحو المطلوب لاختبار الامتثال الكامل لمجموعة حدود كثافة تدفق القدرة </w:t>
      </w:r>
      <w:r w:rsidRPr="00771457">
        <w:rPr>
          <w:rFonts w:hint="eastAsia"/>
          <w:rtl/>
        </w:rPr>
        <w:t>المرعية</w:t>
      </w:r>
      <w:r w:rsidRPr="00771457">
        <w:rPr>
          <w:rtl/>
        </w:rPr>
        <w:t xml:space="preserve">. </w:t>
      </w:r>
      <w:r w:rsidRPr="00771457">
        <w:rPr>
          <w:rFonts w:hint="eastAsia"/>
          <w:rtl/>
        </w:rPr>
        <w:t>و</w:t>
      </w:r>
      <w:r w:rsidRPr="00771457">
        <w:rPr>
          <w:rtl/>
        </w:rPr>
        <w:t xml:space="preserve">يجب أن </w:t>
      </w:r>
      <w:r w:rsidRPr="00771457">
        <w:rPr>
          <w:rFonts w:hint="eastAsia"/>
          <w:rtl/>
        </w:rPr>
        <w:t>تقع</w:t>
      </w:r>
      <w:r w:rsidRPr="00771457">
        <w:rPr>
          <w:rtl/>
        </w:rPr>
        <w:t xml:space="preserve"> الزوايا </w:t>
      </w:r>
      <w:r w:rsidRPr="00771457">
        <w:rPr>
          <w:i/>
          <w:iCs/>
        </w:rPr>
        <w:t>N</w:t>
      </w:r>
      <w:r w:rsidRPr="00771457">
        <w:rPr>
          <w:rtl/>
        </w:rPr>
        <w:t xml:space="preserve"> (أي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71457">
        <w:rPr>
          <w:rtl/>
        </w:rPr>
        <w:t>) ما</w:t>
      </w:r>
      <w:r w:rsidRPr="00771457">
        <w:rPr>
          <w:rFonts w:hint="cs"/>
          <w:rtl/>
        </w:rPr>
        <w:t> </w:t>
      </w:r>
      <w:r w:rsidRPr="00771457">
        <w:rPr>
          <w:rtl/>
        </w:rPr>
        <w:t>بين 0° و90° وأن يكون لها استبان</w:t>
      </w:r>
      <w:r w:rsidRPr="00771457">
        <w:rPr>
          <w:rFonts w:hint="eastAsia"/>
          <w:rtl/>
        </w:rPr>
        <w:t>ة</w:t>
      </w:r>
      <w:r w:rsidRPr="00771457">
        <w:rPr>
          <w:rtl/>
        </w:rPr>
        <w:t xml:space="preserve"> متوافقة مع دقة حدود كثافة تدفق القدرة </w:t>
      </w:r>
      <w:r w:rsidRPr="00771457">
        <w:rPr>
          <w:rFonts w:hint="eastAsia"/>
          <w:rtl/>
        </w:rPr>
        <w:t>المقررة</w:t>
      </w:r>
      <w:r w:rsidRPr="00771457">
        <w:rPr>
          <w:rtl/>
        </w:rPr>
        <w:t xml:space="preserve"> مسبقاً. </w:t>
      </w:r>
      <w:r w:rsidRPr="00771457">
        <w:rPr>
          <w:rFonts w:hint="eastAsia"/>
          <w:rtl/>
        </w:rPr>
        <w:t>و</w:t>
      </w:r>
      <w:r w:rsidRPr="00771457">
        <w:rPr>
          <w:rtl/>
        </w:rPr>
        <w:t xml:space="preserve">كل زاوية من الزوايا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71457">
        <w:rPr>
          <w:rtl/>
        </w:rPr>
        <w:t xml:space="preserve"> تقابل العديد من النقاط </w:t>
      </w:r>
      <w:r w:rsidRPr="00771457">
        <w:rPr>
          <w:i/>
          <w:iCs/>
        </w:rPr>
        <w:t>N</w:t>
      </w:r>
      <w:r w:rsidRPr="00771457">
        <w:rPr>
          <w:rtl/>
        </w:rPr>
        <w:t xml:space="preserve"> على الأرض.</w:t>
      </w:r>
    </w:p>
    <w:p w14:paraId="502923FA" w14:textId="77777777" w:rsidR="00E6611C" w:rsidRPr="00771457" w:rsidRDefault="00E6611C" w:rsidP="00E6611C">
      <w:pPr>
        <w:pStyle w:val="enumlev1"/>
        <w:rPr>
          <w:rtl/>
        </w:rPr>
      </w:pPr>
      <w:r w:rsidRPr="00771457">
        <w:rPr>
          <w:rFonts w:hint="eastAsia"/>
          <w:rtl/>
        </w:rPr>
        <w:t>’</w:t>
      </w:r>
      <w:r w:rsidRPr="00771457">
        <w:t>2</w:t>
      </w:r>
      <w:r w:rsidRPr="00771457">
        <w:rPr>
          <w:rFonts w:hint="eastAsia"/>
          <w:rtl/>
        </w:rPr>
        <w:t>‘</w:t>
      </w:r>
      <w:r w:rsidRPr="00771457">
        <w:rPr>
          <w:rtl/>
        </w:rPr>
        <w:tab/>
      </w:r>
      <w:r w:rsidRPr="00771457">
        <w:rPr>
          <w:rFonts w:hint="eastAsia"/>
          <w:rtl/>
        </w:rPr>
        <w:t>بالنسبة</w:t>
      </w:r>
      <w:r w:rsidRPr="00771457">
        <w:rPr>
          <w:rtl/>
        </w:rPr>
        <w:t xml:space="preserve"> لكل ارتفاع </w:t>
      </w:r>
      <w:r w:rsidRPr="00771457">
        <w:rPr>
          <w:i/>
          <w:iCs/>
        </w:rPr>
        <w:t>H</w:t>
      </w:r>
      <w:r w:rsidRPr="00771457">
        <w:rPr>
          <w:i/>
          <w:iCs/>
          <w:vertAlign w:val="subscript"/>
        </w:rPr>
        <w:t xml:space="preserve">j </w:t>
      </w:r>
      <w:r w:rsidRPr="00771457">
        <w:t xml:space="preserve">= </w:t>
      </w:r>
      <w:r w:rsidRPr="00771457">
        <w:rPr>
          <w:i/>
          <w:iCs/>
        </w:rPr>
        <w:t>H</w:t>
      </w:r>
      <w:r w:rsidRPr="00771457">
        <w:rPr>
          <w:i/>
          <w:iCs/>
          <w:vertAlign w:val="subscript"/>
        </w:rPr>
        <w:t>min</w:t>
      </w:r>
      <w:r w:rsidRPr="00771457">
        <w:t xml:space="preserve">, </w:t>
      </w:r>
      <w:r w:rsidRPr="00771457">
        <w:rPr>
          <w:i/>
          <w:iCs/>
        </w:rPr>
        <w:t>H</w:t>
      </w:r>
      <w:r w:rsidRPr="00771457">
        <w:rPr>
          <w:i/>
          <w:iCs/>
          <w:vertAlign w:val="subscript"/>
        </w:rPr>
        <w:t>min</w:t>
      </w:r>
      <w:r w:rsidRPr="00771457">
        <w:rPr>
          <w:vertAlign w:val="subscript"/>
        </w:rPr>
        <w:t xml:space="preserve"> </w:t>
      </w:r>
      <w:r w:rsidRPr="00771457">
        <w:t xml:space="preserve">+ </w:t>
      </w:r>
      <w:r w:rsidRPr="00771457">
        <w:rPr>
          <w:i/>
          <w:iCs/>
        </w:rPr>
        <w:t>H</w:t>
      </w:r>
      <w:r w:rsidRPr="00771457">
        <w:rPr>
          <w:i/>
          <w:iCs/>
          <w:vertAlign w:val="subscript"/>
        </w:rPr>
        <w:t>step</w:t>
      </w:r>
      <w:r w:rsidRPr="00771457">
        <w:t xml:space="preserve">, …, </w:t>
      </w:r>
      <w:r w:rsidRPr="00771457">
        <w:rPr>
          <w:i/>
          <w:iCs/>
        </w:rPr>
        <w:t>H</w:t>
      </w:r>
      <w:r w:rsidRPr="00771457">
        <w:rPr>
          <w:i/>
          <w:iCs/>
          <w:vertAlign w:val="subscript"/>
        </w:rPr>
        <w:t>max</w:t>
      </w:r>
      <w:r w:rsidRPr="00771457">
        <w:rPr>
          <w:rtl/>
        </w:rPr>
        <w:t xml:space="preserve">، </w:t>
      </w:r>
      <w:r w:rsidRPr="00771457">
        <w:rPr>
          <w:rFonts w:hint="eastAsia"/>
          <w:rtl/>
        </w:rPr>
        <w:t>يتعين</w:t>
      </w:r>
      <w:r w:rsidRPr="00771457">
        <w:rPr>
          <w:rtl/>
        </w:rPr>
        <w:t xml:space="preserve"> حساب </w:t>
      </w:r>
      <w:r w:rsidRPr="00771457">
        <w:rPr>
          <w:i/>
          <w:iCs/>
        </w:rPr>
        <w:t>EIRP</w:t>
      </w:r>
      <w:r w:rsidRPr="00771457">
        <w:rPr>
          <w:i/>
          <w:iCs/>
          <w:vertAlign w:val="subscript"/>
        </w:rPr>
        <w:t>C_j</w:t>
      </w:r>
      <w:r w:rsidRPr="00771457">
        <w:rPr>
          <w:rtl/>
        </w:rPr>
        <w:t xml:space="preserve"> </w:t>
      </w:r>
      <w:r w:rsidRPr="00771457">
        <w:rPr>
          <w:rFonts w:hint="eastAsia"/>
          <w:rtl/>
        </w:rPr>
        <w:t>و</w:t>
      </w:r>
      <w:r w:rsidRPr="00771457">
        <w:rPr>
          <w:i/>
          <w:iCs/>
        </w:rPr>
        <w:t>EIRP</w:t>
      </w:r>
      <w:r w:rsidRPr="00771457">
        <w:rPr>
          <w:i/>
          <w:iCs/>
          <w:vertAlign w:val="subscript"/>
        </w:rPr>
        <w:t>R_j</w:t>
      </w:r>
      <w:r w:rsidRPr="00771457">
        <w:rPr>
          <w:rtl/>
        </w:rPr>
        <w:t xml:space="preserve"> باستخدام الخوارزمية التالية:</w:t>
      </w:r>
    </w:p>
    <w:p w14:paraId="5556093B" w14:textId="77777777" w:rsidR="00E6611C" w:rsidRPr="00771457" w:rsidRDefault="00E6611C" w:rsidP="00E6611C">
      <w:pPr>
        <w:pStyle w:val="enumlev2"/>
        <w:rPr>
          <w:rtl/>
        </w:rPr>
      </w:pPr>
      <w:r w:rsidRPr="00771457">
        <w:rPr>
          <w:i/>
          <w:iCs/>
          <w:rtl/>
        </w:rPr>
        <w:t> أ )</w:t>
      </w:r>
      <w:r w:rsidRPr="00771457">
        <w:rPr>
          <w:rtl/>
        </w:rPr>
        <w:tab/>
      </w:r>
      <w:r w:rsidRPr="00771457">
        <w:rPr>
          <w:rFonts w:hint="eastAsia"/>
          <w:rtl/>
        </w:rPr>
        <w:t>تحديد</w:t>
      </w:r>
      <w:r w:rsidRPr="00771457">
        <w:rPr>
          <w:rtl/>
        </w:rPr>
        <w:t xml:space="preserve"> ارتفاع المحطة </w:t>
      </w:r>
      <w:r w:rsidRPr="00771457">
        <w:t>A-ESIM</w:t>
      </w:r>
      <w:r w:rsidRPr="00771457">
        <w:rPr>
          <w:rtl/>
        </w:rPr>
        <w:t xml:space="preserve"> بقيمة </w:t>
      </w:r>
      <w:r w:rsidRPr="00771457">
        <w:rPr>
          <w:i/>
          <w:iCs/>
        </w:rPr>
        <w:t>H</w:t>
      </w:r>
      <w:r w:rsidRPr="00771457">
        <w:rPr>
          <w:i/>
          <w:iCs/>
          <w:vertAlign w:val="subscript"/>
        </w:rPr>
        <w:t>j</w:t>
      </w:r>
    </w:p>
    <w:p w14:paraId="60AD0D59" w14:textId="77777777" w:rsidR="00E6611C" w:rsidRPr="00771457" w:rsidRDefault="00E6611C" w:rsidP="00E6611C">
      <w:pPr>
        <w:pStyle w:val="enumlev2"/>
        <w:rPr>
          <w:rtl/>
        </w:rPr>
      </w:pPr>
      <w:r w:rsidRPr="00771457">
        <w:rPr>
          <w:i/>
          <w:iCs/>
          <w:rtl/>
        </w:rPr>
        <w:t>ب)</w:t>
      </w:r>
      <w:r w:rsidRPr="00771457">
        <w:rPr>
          <w:rtl/>
        </w:rPr>
        <w:tab/>
      </w:r>
      <w:r w:rsidRPr="00771457">
        <w:rPr>
          <w:rFonts w:hint="eastAsia"/>
          <w:rtl/>
        </w:rPr>
        <w:t>حساب</w:t>
      </w:r>
      <w:r w:rsidRPr="00771457">
        <w:rPr>
          <w:rtl/>
        </w:rPr>
        <w:t xml:space="preserve"> الزاوية الواقعة </w:t>
      </w:r>
      <w:r w:rsidRPr="00771457">
        <w:rPr>
          <w:rFonts w:hint="eastAsia"/>
          <w:rtl/>
        </w:rPr>
        <w:t>دون</w:t>
      </w:r>
      <w:r w:rsidRPr="00771457">
        <w:rPr>
          <w:rtl/>
        </w:rPr>
        <w:t xml:space="preserve"> الأفق </w:t>
      </w:r>
      <w:r w:rsidRPr="00771457">
        <w:rPr>
          <w:rFonts w:ascii="Calibri" w:hAnsi="Calibri" w:cs="Calibri"/>
          <w:i/>
          <w:iCs/>
        </w:rPr>
        <w:t>γ</w:t>
      </w:r>
      <w:r w:rsidRPr="00771457">
        <w:rPr>
          <w:i/>
          <w:iCs/>
          <w:vertAlign w:val="subscript"/>
        </w:rPr>
        <w:t>j,n</w:t>
      </w:r>
      <w:r w:rsidRPr="00771457">
        <w:rPr>
          <w:rtl/>
        </w:rPr>
        <w:t xml:space="preserve"> كما </w:t>
      </w:r>
      <w:r w:rsidRPr="00771457">
        <w:rPr>
          <w:rFonts w:hint="eastAsia"/>
          <w:rtl/>
        </w:rPr>
        <w:t>هي</w:t>
      </w:r>
      <w:r w:rsidRPr="00771457">
        <w:rPr>
          <w:rtl/>
        </w:rPr>
        <w:t xml:space="preserve"> مرئية من المحطة </w:t>
      </w:r>
      <w:r w:rsidRPr="00771457">
        <w:t>A-ESIM</w:t>
      </w:r>
      <w:r w:rsidRPr="00771457">
        <w:rPr>
          <w:rtl/>
        </w:rPr>
        <w:t xml:space="preserve"> لكل زاوية </w:t>
      </w:r>
      <w:r w:rsidRPr="00771457">
        <w:rPr>
          <w:i/>
          <w:iCs/>
        </w:rPr>
        <w:t>N</w:t>
      </w:r>
      <w:r w:rsidRPr="00771457">
        <w:rPr>
          <w:rtl/>
        </w:rPr>
        <w:t xml:space="preserve"> من الزوايا </w:t>
      </w:r>
      <w:r w:rsidRPr="00771457">
        <w:rPr>
          <w:rFonts w:ascii="Calibri" w:hAnsi="Calibri" w:cs="Calibri"/>
          <w:i/>
          <w:iCs/>
        </w:rPr>
        <w:t>δ</w:t>
      </w:r>
      <w:r w:rsidRPr="00771457">
        <w:rPr>
          <w:i/>
          <w:iCs/>
          <w:vertAlign w:val="subscript"/>
        </w:rPr>
        <w:t>n</w:t>
      </w:r>
      <w:r w:rsidRPr="00771457">
        <w:rPr>
          <w:rtl/>
        </w:rPr>
        <w:t xml:space="preserve"> </w:t>
      </w:r>
      <w:r w:rsidRPr="00771457">
        <w:rPr>
          <w:rFonts w:hint="eastAsia"/>
          <w:rtl/>
        </w:rPr>
        <w:t>التي</w:t>
      </w:r>
      <w:r w:rsidRPr="00771457">
        <w:rPr>
          <w:rtl/>
        </w:rPr>
        <w:t xml:space="preserve"> </w:t>
      </w:r>
      <w:r w:rsidRPr="00771457">
        <w:rPr>
          <w:rFonts w:hint="eastAsia"/>
          <w:rtl/>
        </w:rPr>
        <w:t>أنشئت</w:t>
      </w:r>
      <w:r w:rsidRPr="00771457">
        <w:rPr>
          <w:rtl/>
        </w:rPr>
        <w:t xml:space="preserve"> في الفقرة </w:t>
      </w:r>
      <w:r w:rsidRPr="00771457">
        <w:rPr>
          <w:rFonts w:hint="eastAsia"/>
          <w:rtl/>
        </w:rPr>
        <w:t>’</w:t>
      </w:r>
      <w:r w:rsidRPr="00771457">
        <w:rPr>
          <w:rtl/>
        </w:rPr>
        <w:t>2‘ باستخدام المعادلة التالية:</w:t>
      </w:r>
    </w:p>
    <w:p w14:paraId="69E60544" w14:textId="77777777" w:rsidR="00E6611C" w:rsidRPr="00771457" w:rsidRDefault="00E6611C" w:rsidP="00E6611C">
      <w:pPr>
        <w:keepNext/>
        <w:tabs>
          <w:tab w:val="clear" w:pos="1871"/>
          <w:tab w:val="clear" w:pos="2268"/>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sz w:val="24"/>
          <w:szCs w:val="20"/>
          <w:lang w:val="en-GB"/>
        </w:rPr>
      </w:pPr>
      <w:r w:rsidRPr="00771457">
        <w:rPr>
          <w:rFonts w:ascii="Times New Roman" w:hAnsi="Times New Roman" w:cs="Times New Roman"/>
          <w:sz w:val="24"/>
          <w:szCs w:val="20"/>
          <w:lang w:val="en-GB"/>
        </w:rPr>
        <w:tab/>
      </w:r>
      <w:r w:rsidRPr="00771457">
        <w:rPr>
          <w:rFonts w:ascii="Times New Roman" w:hAnsi="Times New Roman" w:cs="Times New Roman"/>
          <w:sz w:val="24"/>
          <w:szCs w:val="20"/>
          <w:lang w:val="en-GB"/>
        </w:rPr>
        <w:tab/>
      </w:r>
      <w:r w:rsidRPr="00771457">
        <w:rPr>
          <w:rFonts w:ascii="Times New Roman" w:hAnsi="Times New Roman" w:cs="Times New Roman"/>
          <w:position w:val="-42"/>
          <w:sz w:val="24"/>
          <w:szCs w:val="20"/>
          <w:lang w:val="en-GB"/>
        </w:rPr>
        <w:object w:dxaOrig="2760" w:dyaOrig="960" w14:anchorId="4C9F8010">
          <v:shape id="_x0000_i1030" type="#_x0000_t75" style="width:138.15pt;height:49.4pt" o:ole="">
            <v:imagedata r:id="rId20" o:title=""/>
          </v:shape>
          <o:OLEObject Type="Embed" ProgID="Equation.DSMT4" ShapeID="_x0000_i1030" DrawAspect="Content" ObjectID="_1761416294" r:id="rId28"/>
        </w:object>
      </w:r>
      <w:r w:rsidRPr="00771457">
        <w:rPr>
          <w:rFonts w:ascii="Times New Roman" w:hAnsi="Times New Roman" w:cs="Times New Roman"/>
          <w:sz w:val="24"/>
          <w:szCs w:val="20"/>
          <w:lang w:val="en-GB"/>
        </w:rPr>
        <w:tab/>
      </w:r>
      <w:r w:rsidRPr="00771457">
        <w:rPr>
          <w:lang w:val="en-GB"/>
        </w:rPr>
        <w:t>(1)</w:t>
      </w:r>
    </w:p>
    <w:p w14:paraId="3864FE29" w14:textId="77777777" w:rsidR="00E6611C" w:rsidRPr="00771457" w:rsidRDefault="00E6611C" w:rsidP="00E6611C">
      <w:pPr>
        <w:pStyle w:val="enumlev2"/>
        <w:rPr>
          <w:rtl/>
        </w:rPr>
      </w:pPr>
      <w:r w:rsidRPr="00771457">
        <w:rPr>
          <w:rtl/>
        </w:rPr>
        <w:tab/>
      </w:r>
      <w:r w:rsidRPr="00771457">
        <w:rPr>
          <w:rtl/>
        </w:rPr>
        <w:tab/>
      </w:r>
      <w:r w:rsidRPr="00771457">
        <w:rPr>
          <w:rFonts w:hint="eastAsia"/>
          <w:rtl/>
        </w:rPr>
        <w:t>حيث</w:t>
      </w:r>
      <w:r w:rsidRPr="00771457">
        <w:rPr>
          <w:rtl/>
        </w:rPr>
        <w:t xml:space="preserv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771457">
        <w:rPr>
          <w:rtl/>
        </w:rPr>
        <w:t xml:space="preserve"> هي متوسط نصف قطر </w:t>
      </w:r>
      <w:r w:rsidRPr="00771457">
        <w:rPr>
          <w:rFonts w:hint="eastAsia"/>
          <w:rtl/>
        </w:rPr>
        <w:t>كوكب</w:t>
      </w:r>
      <w:r w:rsidRPr="00771457">
        <w:rPr>
          <w:rtl/>
        </w:rPr>
        <w:t xml:space="preserve"> </w:t>
      </w:r>
      <w:r w:rsidRPr="00771457">
        <w:rPr>
          <w:rFonts w:hint="eastAsia"/>
          <w:rtl/>
        </w:rPr>
        <w:t>الأرض</w:t>
      </w:r>
      <w:r w:rsidRPr="00771457">
        <w:rPr>
          <w:rtl/>
        </w:rPr>
        <w:t>.</w:t>
      </w:r>
    </w:p>
    <w:p w14:paraId="1577396C" w14:textId="77777777" w:rsidR="00E6611C" w:rsidRPr="00771457" w:rsidRDefault="00E6611C" w:rsidP="00E6611C">
      <w:pPr>
        <w:pStyle w:val="enumlev2"/>
        <w:rPr>
          <w:rtl/>
        </w:rPr>
      </w:pPr>
      <w:r w:rsidRPr="00771457">
        <w:rPr>
          <w:i/>
          <w:iCs/>
          <w:rtl/>
        </w:rPr>
        <w:lastRenderedPageBreak/>
        <w:t>ج)</w:t>
      </w:r>
      <w:r w:rsidRPr="00771457">
        <w:rPr>
          <w:i/>
          <w:iCs/>
          <w:rtl/>
        </w:rPr>
        <w:tab/>
      </w:r>
      <w:r w:rsidRPr="00771457">
        <w:rPr>
          <w:rFonts w:hint="eastAsia"/>
          <w:rtl/>
        </w:rPr>
        <w:t>ت</w:t>
      </w:r>
      <w:r w:rsidRPr="00771457">
        <w:rPr>
          <w:rtl/>
        </w:rPr>
        <w:t xml:space="preserve">حسب المسافة </w:t>
      </w:r>
      <w:r w:rsidRPr="00771457">
        <w:rPr>
          <w:i/>
          <w:iCs/>
        </w:rPr>
        <w:t>D</w:t>
      </w:r>
      <w:r w:rsidRPr="00771457">
        <w:rPr>
          <w:i/>
          <w:iCs/>
          <w:vertAlign w:val="subscript"/>
        </w:rPr>
        <w:t>j,n</w:t>
      </w:r>
      <w:r w:rsidRPr="00771457">
        <w:rPr>
          <w:rtl/>
        </w:rPr>
        <w:t>، بالكيلومتر</w:t>
      </w:r>
      <w:r w:rsidRPr="00771457">
        <w:rPr>
          <w:rFonts w:hint="eastAsia"/>
          <w:rtl/>
        </w:rPr>
        <w:t>ات،</w:t>
      </w:r>
      <w:r w:rsidRPr="00771457">
        <w:rPr>
          <w:rtl/>
        </w:rPr>
        <w:t xml:space="preserve"> من أجل </w:t>
      </w:r>
      <w:r w:rsidRPr="00771457">
        <w:rPr>
          <w:i/>
          <w:iCs/>
        </w:rPr>
        <w:t>n </w:t>
      </w:r>
      <w:r w:rsidRPr="00771457">
        <w:t>= 1, …, </w:t>
      </w:r>
      <w:r w:rsidRPr="00771457">
        <w:rPr>
          <w:i/>
          <w:iCs/>
        </w:rPr>
        <w:t>N</w:t>
      </w:r>
      <w:r w:rsidRPr="00771457">
        <w:rPr>
          <w:rtl/>
        </w:rPr>
        <w:t xml:space="preserve"> </w:t>
      </w:r>
      <w:r w:rsidRPr="00771457">
        <w:rPr>
          <w:rFonts w:hint="eastAsia"/>
          <w:rtl/>
        </w:rPr>
        <w:t>ما</w:t>
      </w:r>
      <w:r w:rsidRPr="00771457">
        <w:rPr>
          <w:rtl/>
        </w:rPr>
        <w:t xml:space="preserve"> بين المحطة </w:t>
      </w:r>
      <w:r w:rsidRPr="00771457">
        <w:t>A-ESIM</w:t>
      </w:r>
      <w:r w:rsidRPr="00771457">
        <w:rPr>
          <w:rtl/>
        </w:rPr>
        <w:t xml:space="preserve"> والنقطة </w:t>
      </w:r>
      <w:r w:rsidRPr="00771457">
        <w:rPr>
          <w:rFonts w:hint="eastAsia"/>
          <w:rtl/>
        </w:rPr>
        <w:t>قيد</w:t>
      </w:r>
      <w:r w:rsidRPr="00771457">
        <w:rPr>
          <w:rtl/>
        </w:rPr>
        <w:t xml:space="preserve"> </w:t>
      </w:r>
      <w:r w:rsidRPr="00771457">
        <w:rPr>
          <w:rFonts w:hint="eastAsia"/>
          <w:rtl/>
        </w:rPr>
        <w:t>الاختبار</w:t>
      </w:r>
      <w:r w:rsidRPr="00771457">
        <w:rPr>
          <w:rtl/>
        </w:rPr>
        <w:t xml:space="preserve"> على الأرض:</w:t>
      </w:r>
    </w:p>
    <w:p w14:paraId="19E2A580" w14:textId="77777777" w:rsidR="00E6611C" w:rsidRPr="00771457" w:rsidRDefault="00E6611C" w:rsidP="00E6611C">
      <w:pPr>
        <w:pStyle w:val="Equation"/>
        <w:bidi/>
        <w:rPr>
          <w:szCs w:val="18"/>
        </w:rPr>
      </w:pPr>
      <w:r w:rsidRPr="00771457">
        <w:tab/>
      </w:r>
      <w:r w:rsidRPr="00771457">
        <w:tab/>
      </w:r>
      <w:r w:rsidRPr="00771457">
        <w:rPr>
          <w:position w:val="-20"/>
        </w:rPr>
        <w:object w:dxaOrig="5240" w:dyaOrig="639" w14:anchorId="1E00C7D2">
          <v:shape id="_x0000_i1031" type="#_x0000_t75" style="width:262.05pt;height:31.8pt" o:ole="">
            <v:imagedata r:id="rId22" o:title=""/>
          </v:shape>
          <o:OLEObject Type="Embed" ProgID="Equation.DSMT4" ShapeID="_x0000_i1031" DrawAspect="Content" ObjectID="_1761416295" r:id="rId29"/>
        </w:object>
      </w:r>
      <w:r w:rsidRPr="00771457">
        <w:tab/>
        <w:t>(2)</w:t>
      </w:r>
    </w:p>
    <w:p w14:paraId="26F3DAFF" w14:textId="77777777" w:rsidR="00E6611C" w:rsidRPr="00771457" w:rsidRDefault="00E6611C" w:rsidP="00E6611C">
      <w:pPr>
        <w:pStyle w:val="enumlev2"/>
        <w:rPr>
          <w:rtl/>
          <w:lang w:bidi="ar-SY"/>
        </w:rPr>
      </w:pPr>
      <w:r w:rsidRPr="00771457">
        <w:rPr>
          <w:i/>
          <w:iCs/>
          <w:rtl/>
        </w:rPr>
        <w:t>د )</w:t>
      </w:r>
      <w:r w:rsidRPr="00771457">
        <w:rPr>
          <w:rtl/>
        </w:rPr>
        <w:tab/>
      </w:r>
      <w:r w:rsidRPr="00771457">
        <w:rPr>
          <w:rFonts w:hint="eastAsia"/>
          <w:rtl/>
        </w:rPr>
        <w:t>يحسب</w:t>
      </w:r>
      <w:r w:rsidRPr="00771457">
        <w:rPr>
          <w:rtl/>
        </w:rPr>
        <w:t xml:space="preserve"> </w:t>
      </w:r>
      <w:r w:rsidRPr="00771457">
        <w:rPr>
          <w:rFonts w:hint="eastAsia"/>
          <w:rtl/>
        </w:rPr>
        <w:t>ال</w:t>
      </w:r>
      <w:r w:rsidRPr="00771457">
        <w:rPr>
          <w:rtl/>
        </w:rPr>
        <w:t xml:space="preserve">توهين </w:t>
      </w:r>
      <w:r w:rsidRPr="00771457">
        <w:rPr>
          <w:rFonts w:hint="eastAsia"/>
          <w:rtl/>
        </w:rPr>
        <w:t>الناجم</w:t>
      </w:r>
      <w:r w:rsidRPr="00771457">
        <w:rPr>
          <w:rtl/>
        </w:rPr>
        <w:t xml:space="preserve"> </w:t>
      </w:r>
      <w:r w:rsidRPr="00771457">
        <w:rPr>
          <w:rFonts w:hint="eastAsia"/>
          <w:rtl/>
        </w:rPr>
        <w:t>عن</w:t>
      </w:r>
      <w:r w:rsidRPr="00771457">
        <w:rPr>
          <w:rtl/>
        </w:rPr>
        <w:t xml:space="preserve"> </w:t>
      </w:r>
      <w:r w:rsidRPr="00771457">
        <w:rPr>
          <w:rFonts w:hint="eastAsia"/>
          <w:rtl/>
        </w:rPr>
        <w:t>ج</w:t>
      </w:r>
      <w:r w:rsidRPr="00771457">
        <w:rPr>
          <w:rtl/>
        </w:rPr>
        <w:t xml:space="preserve">سم الطائرة  </w:t>
      </w:r>
      <w:r w:rsidRPr="00771457">
        <w:rPr>
          <w:i/>
          <w:iCs/>
        </w:rPr>
        <w:t>L</w:t>
      </w:r>
      <w:r w:rsidRPr="00771457">
        <w:rPr>
          <w:i/>
          <w:iCs/>
          <w:vertAlign w:val="subscript"/>
        </w:rPr>
        <w:t>f j,n</w:t>
      </w:r>
      <w:r w:rsidRPr="00771457">
        <w:rPr>
          <w:rtl/>
        </w:rPr>
        <w:t xml:space="preserve"> (</w:t>
      </w:r>
      <w:r w:rsidRPr="00771457">
        <w:t>dB</w:t>
      </w:r>
      <w:r w:rsidRPr="00771457">
        <w:rPr>
          <w:rtl/>
        </w:rPr>
        <w:t>)</w:t>
      </w:r>
      <w:r w:rsidRPr="00771457">
        <w:rPr>
          <w:rFonts w:hint="cs"/>
          <w:rtl/>
        </w:rPr>
        <w:t xml:space="preserve"> حيث</w:t>
      </w:r>
      <w:r w:rsidRPr="00771457">
        <w:rPr>
          <w:rtl/>
        </w:rPr>
        <w:t xml:space="preserve"> </w:t>
      </w:r>
      <w:r w:rsidRPr="00771457">
        <w:rPr>
          <w:rtl/>
          <w:lang w:bidi="ar-SY"/>
        </w:rPr>
        <w:t>(</w:t>
      </w:r>
      <w:r w:rsidRPr="00771457">
        <w:rPr>
          <w:i/>
          <w:iCs/>
          <w:lang w:bidi="ar-SY"/>
        </w:rPr>
        <w:t xml:space="preserve">i </w:t>
      </w:r>
      <w:r w:rsidRPr="00771457">
        <w:rPr>
          <w:rtl/>
          <w:lang w:bidi="ar-SY"/>
        </w:rPr>
        <w:t xml:space="preserve"> = </w:t>
      </w:r>
      <w:r w:rsidRPr="00771457">
        <w:rPr>
          <w:lang w:bidi="ar-SY"/>
        </w:rPr>
        <w:t>1</w:t>
      </w:r>
      <w:r w:rsidRPr="00771457">
        <w:rPr>
          <w:rFonts w:hint="eastAsia"/>
          <w:rtl/>
          <w:lang w:bidi="ar-SY"/>
        </w:rPr>
        <w:t>،</w:t>
      </w:r>
      <w:r w:rsidRPr="00771457">
        <w:rPr>
          <w:rtl/>
          <w:lang w:bidi="ar-SY"/>
        </w:rPr>
        <w:t xml:space="preserve"> ...، </w:t>
      </w:r>
      <w:r w:rsidRPr="00771457">
        <w:rPr>
          <w:i/>
          <w:iCs/>
          <w:lang w:bidi="ar-SY"/>
        </w:rPr>
        <w:t>N</w:t>
      </w:r>
      <w:r w:rsidRPr="00771457">
        <w:rPr>
          <w:rtl/>
          <w:lang w:bidi="ar-SY"/>
        </w:rPr>
        <w:t xml:space="preserve">) </w:t>
      </w:r>
      <w:r w:rsidRPr="00771457">
        <w:rPr>
          <w:rtl/>
        </w:rPr>
        <w:t xml:space="preserve">المطبق على كل من </w:t>
      </w:r>
      <w:r w:rsidRPr="00771457">
        <w:rPr>
          <w:rFonts w:hint="eastAsia"/>
          <w:rtl/>
        </w:rPr>
        <w:t>ا</w:t>
      </w:r>
      <w:r w:rsidRPr="00771457">
        <w:rPr>
          <w:rtl/>
        </w:rPr>
        <w:t xml:space="preserve">لزوايا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771457">
        <w:rPr>
          <w:rtl/>
        </w:rPr>
        <w:t xml:space="preserve"> المحسوبة في فقرة </w:t>
      </w:r>
      <w:r w:rsidRPr="00771457">
        <w:rPr>
          <w:i/>
          <w:iCs/>
          <w:rtl/>
        </w:rPr>
        <w:t>ب)</w:t>
      </w:r>
      <w:r w:rsidRPr="00771457">
        <w:rPr>
          <w:rtl/>
        </w:rPr>
        <w:t xml:space="preserve"> أعلاه</w:t>
      </w:r>
    </w:p>
    <w:p w14:paraId="742524A7" w14:textId="77777777" w:rsidR="00E6611C" w:rsidRPr="00771457" w:rsidRDefault="00E6611C" w:rsidP="00E6611C">
      <w:pPr>
        <w:pStyle w:val="enumlev2"/>
        <w:rPr>
          <w:rtl/>
        </w:rPr>
      </w:pPr>
      <w:r w:rsidRPr="00771457">
        <w:rPr>
          <w:i/>
          <w:iCs/>
          <w:rtl/>
        </w:rPr>
        <w:t>هـ )</w:t>
      </w:r>
      <w:r w:rsidRPr="00771457">
        <w:rPr>
          <w:rtl/>
        </w:rPr>
        <w:tab/>
        <w:t xml:space="preserve">يُحسب الامتصاص الغازي </w:t>
      </w:r>
      <w:r w:rsidRPr="00771457">
        <w:rPr>
          <w:i/>
          <w:iCs/>
        </w:rPr>
        <w:t>L</w:t>
      </w:r>
      <w:r w:rsidRPr="00771457">
        <w:rPr>
          <w:i/>
          <w:iCs/>
          <w:vertAlign w:val="subscript"/>
        </w:rPr>
        <w:t>atm_j,n</w:t>
      </w:r>
      <w:r w:rsidRPr="00771457">
        <w:rPr>
          <w:rtl/>
        </w:rPr>
        <w:t xml:space="preserve"> (</w:t>
      </w:r>
      <w:r w:rsidRPr="00771457">
        <w:t>dB</w:t>
      </w:r>
      <w:r w:rsidRPr="00771457">
        <w:rPr>
          <w:rtl/>
        </w:rPr>
        <w:t xml:space="preserve">) المطبقة على كل من المسافات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771457">
        <w:rPr>
          <w:rtl/>
        </w:rPr>
        <w:t xml:space="preserve"> المحسوبة في</w:t>
      </w:r>
      <w:r w:rsidRPr="00771457">
        <w:rPr>
          <w:rFonts w:hint="cs"/>
          <w:rtl/>
        </w:rPr>
        <w:t> </w:t>
      </w:r>
      <w:r w:rsidRPr="00771457">
        <w:rPr>
          <w:rtl/>
        </w:rPr>
        <w:t>فقرة</w:t>
      </w:r>
      <w:r w:rsidRPr="00771457">
        <w:rPr>
          <w:rFonts w:hint="eastAsia"/>
          <w:rtl/>
        </w:rPr>
        <w:t> </w:t>
      </w:r>
      <w:r w:rsidRPr="00771457">
        <w:rPr>
          <w:i/>
          <w:iCs/>
          <w:rtl/>
        </w:rPr>
        <w:t>ج)</w:t>
      </w:r>
      <w:r w:rsidRPr="00771457">
        <w:rPr>
          <w:rFonts w:hint="eastAsia"/>
          <w:rtl/>
        </w:rPr>
        <w:t> </w:t>
      </w:r>
      <w:r w:rsidRPr="00771457">
        <w:rPr>
          <w:rtl/>
        </w:rPr>
        <w:t>أعلاه</w:t>
      </w:r>
      <w:r w:rsidRPr="00771457">
        <w:rPr>
          <w:rFonts w:hint="eastAsia"/>
          <w:rtl/>
        </w:rPr>
        <w:t>،</w:t>
      </w:r>
      <w:r w:rsidRPr="00771457">
        <w:rPr>
          <w:rtl/>
        </w:rPr>
        <w:t xml:space="preserve"> </w:t>
      </w:r>
      <w:r w:rsidRPr="00771457">
        <w:rPr>
          <w:rFonts w:hint="cs"/>
          <w:rtl/>
        </w:rPr>
        <w:t>حيث</w:t>
      </w:r>
      <w:r w:rsidRPr="00771457">
        <w:rPr>
          <w:rtl/>
        </w:rPr>
        <w:t xml:space="preserve"> </w:t>
      </w:r>
      <w:r w:rsidRPr="00771457">
        <w:rPr>
          <w:rFonts w:hint="cs"/>
          <w:rtl/>
          <w:lang w:bidi="ar-SY"/>
        </w:rPr>
        <w:t>(</w:t>
      </w:r>
      <w:r w:rsidRPr="00771457">
        <w:rPr>
          <w:i/>
          <w:iCs/>
          <w:lang w:bidi="ar-SY"/>
        </w:rPr>
        <w:t xml:space="preserve">i </w:t>
      </w:r>
      <w:r w:rsidRPr="00771457">
        <w:rPr>
          <w:rFonts w:hint="cs"/>
          <w:rtl/>
          <w:lang w:bidi="ar-SY"/>
        </w:rPr>
        <w:t xml:space="preserve"> = </w:t>
      </w:r>
      <w:r w:rsidRPr="00771457">
        <w:rPr>
          <w:lang w:bidi="ar-SY"/>
        </w:rPr>
        <w:t>1</w:t>
      </w:r>
      <w:r w:rsidRPr="00771457">
        <w:rPr>
          <w:rFonts w:hint="cs"/>
          <w:rtl/>
          <w:lang w:bidi="ar-SY"/>
        </w:rPr>
        <w:t xml:space="preserve">، ...، </w:t>
      </w:r>
      <w:r w:rsidRPr="00771457">
        <w:rPr>
          <w:i/>
          <w:iCs/>
          <w:lang w:bidi="ar-SY"/>
        </w:rPr>
        <w:t>N</w:t>
      </w:r>
      <w:r w:rsidRPr="00771457">
        <w:rPr>
          <w:rFonts w:hint="cs"/>
          <w:rtl/>
          <w:lang w:bidi="ar-SY"/>
        </w:rPr>
        <w:t>)</w:t>
      </w:r>
      <w:r w:rsidRPr="00771457">
        <w:rPr>
          <w:rFonts w:hint="eastAsia"/>
          <w:rtl/>
        </w:rPr>
        <w:t>،</w:t>
      </w:r>
      <w:r w:rsidRPr="00771457">
        <w:rPr>
          <w:rtl/>
        </w:rPr>
        <w:t xml:space="preserve"> باستعمال الأقسام المطبَّقة من التوصية </w:t>
      </w:r>
      <w:r w:rsidRPr="00771457">
        <w:t>ITU-R P.676</w:t>
      </w:r>
      <w:r w:rsidRPr="00771457">
        <w:rPr>
          <w:rtl/>
        </w:rPr>
        <w:t>.</w:t>
      </w:r>
    </w:p>
    <w:p w14:paraId="4FFC0777" w14:textId="77777777" w:rsidR="00E6611C" w:rsidRPr="00771457" w:rsidRDefault="00E6611C" w:rsidP="00E6611C">
      <w:pPr>
        <w:pStyle w:val="enumlev2"/>
        <w:rPr>
          <w:rtl/>
        </w:rPr>
      </w:pPr>
      <w:r w:rsidRPr="00771457">
        <w:rPr>
          <w:i/>
          <w:iCs/>
          <w:rtl/>
        </w:rPr>
        <w:t>و )</w:t>
      </w:r>
      <w:r w:rsidRPr="00771457">
        <w:rPr>
          <w:rtl/>
        </w:rPr>
        <w:tab/>
      </w:r>
      <w:r w:rsidRPr="00771457">
        <w:rPr>
          <w:rFonts w:hint="eastAsia"/>
          <w:rtl/>
        </w:rPr>
        <w:t>ت</w:t>
      </w:r>
      <w:r w:rsidRPr="00771457">
        <w:rPr>
          <w:rtl/>
        </w:rPr>
        <w:t xml:space="preserve">حسب القيمة </w:t>
      </w:r>
      <w:r w:rsidRPr="00771457">
        <w:rPr>
          <w:i/>
          <w:iCs/>
        </w:rPr>
        <w:t>EIRP</w:t>
      </w:r>
      <w:r w:rsidRPr="00771457">
        <w:rPr>
          <w:i/>
          <w:iCs/>
          <w:vertAlign w:val="subscript"/>
        </w:rPr>
        <w:t>C_j,n</w:t>
      </w:r>
      <w:r w:rsidRPr="00771457">
        <w:t xml:space="preserve"> (dB(W/BW</w:t>
      </w:r>
      <w:r w:rsidRPr="00771457">
        <w:rPr>
          <w:vertAlign w:val="subscript"/>
        </w:rPr>
        <w:t>Ref</w:t>
      </w:r>
      <w:r w:rsidRPr="00771457">
        <w:t>))</w:t>
      </w:r>
      <w:r w:rsidRPr="00771457">
        <w:rPr>
          <w:rtl/>
        </w:rPr>
        <w:t xml:space="preserve">، </w:t>
      </w:r>
      <w:r w:rsidRPr="00771457">
        <w:rPr>
          <w:rFonts w:hint="eastAsia"/>
          <w:rtl/>
        </w:rPr>
        <w:t>أي</w:t>
      </w:r>
      <w:r w:rsidRPr="00771457">
        <w:rPr>
          <w:rtl/>
        </w:rPr>
        <w:t xml:space="preserve"> الحد الأقصى من الكثافة </w:t>
      </w:r>
      <w:r w:rsidRPr="00771457">
        <w:t>e.i.r.p.</w:t>
      </w:r>
      <w:r w:rsidRPr="00771457">
        <w:rPr>
          <w:rtl/>
        </w:rPr>
        <w:t xml:space="preserve"> التي يمكن إشعاعها </w:t>
      </w:r>
      <w:r w:rsidRPr="00771457">
        <w:rPr>
          <w:rFonts w:hint="eastAsia"/>
          <w:rtl/>
        </w:rPr>
        <w:t>من</w:t>
      </w:r>
      <w:r w:rsidRPr="00771457">
        <w:rPr>
          <w:rtl/>
        </w:rPr>
        <w:t xml:space="preserve"> </w:t>
      </w:r>
      <w:r w:rsidRPr="00771457">
        <w:rPr>
          <w:rFonts w:hint="eastAsia"/>
          <w:rtl/>
        </w:rPr>
        <w:t>المحطة</w:t>
      </w:r>
      <w:r w:rsidRPr="00771457">
        <w:rPr>
          <w:rtl/>
        </w:rPr>
        <w:t xml:space="preserve"> </w:t>
      </w:r>
      <w:r w:rsidRPr="00771457">
        <w:t>A-ESIM</w:t>
      </w:r>
      <w:r w:rsidRPr="00771457">
        <w:rPr>
          <w:rtl/>
        </w:rPr>
        <w:t xml:space="preserve"> </w:t>
      </w:r>
      <w:r w:rsidRPr="00771457">
        <w:rPr>
          <w:rFonts w:hint="eastAsia"/>
          <w:rtl/>
        </w:rPr>
        <w:t>على</w:t>
      </w:r>
      <w:r w:rsidRPr="00771457">
        <w:rPr>
          <w:rtl/>
        </w:rPr>
        <w:t xml:space="preserve"> ارتفاع </w:t>
      </w:r>
      <w:r w:rsidRPr="00771457">
        <w:rPr>
          <w:i/>
          <w:iCs/>
          <w:lang w:val="en-GB"/>
        </w:rPr>
        <w:t>H</w:t>
      </w:r>
      <w:r w:rsidRPr="00771457">
        <w:rPr>
          <w:i/>
          <w:iCs/>
          <w:vertAlign w:val="subscript"/>
          <w:lang w:val="en-GB"/>
        </w:rPr>
        <w:t>j</w:t>
      </w:r>
      <w:r w:rsidRPr="00771457">
        <w:rPr>
          <w:rtl/>
        </w:rPr>
        <w:t xml:space="preserve"> باتجاه كل من </w:t>
      </w:r>
      <w:r w:rsidRPr="00771457">
        <w:rPr>
          <w:rFonts w:hint="eastAsia"/>
          <w:rtl/>
        </w:rPr>
        <w:t>زوايا</w:t>
      </w:r>
      <w:r w:rsidRPr="00771457">
        <w:rPr>
          <w:rtl/>
        </w:rPr>
        <w:t xml:space="preserve"> </w:t>
      </w:r>
      <m:oMath>
        <m:sSub>
          <m:sSubPr>
            <m:ctrlPr>
              <w:rPr>
                <w:rFonts w:ascii="Cambria Math" w:hAnsi="Cambria Math"/>
                <w:lang w:val="en-GB"/>
              </w:rPr>
            </m:ctrlPr>
          </m:sSubPr>
          <m:e>
            <m:r>
              <m:rPr>
                <m:sty m:val="p"/>
              </m:rPr>
              <w:rPr>
                <w:rFonts w:ascii="Cambria Math" w:hAnsi="Cambria Math"/>
                <w:lang w:val="en-GB"/>
              </w:rPr>
              <m:t>γ</m:t>
            </m:r>
          </m:e>
          <m:sub>
            <m:r>
              <w:rPr>
                <w:rFonts w:ascii="Cambria Math" w:hAnsi="Cambria Math"/>
                <w:lang w:val="en-GB"/>
              </w:rPr>
              <m:t>j,n</m:t>
            </m:r>
          </m:sub>
        </m:sSub>
      </m:oMath>
      <w:r w:rsidRPr="00771457">
        <w:rPr>
          <w:rtl/>
        </w:rPr>
        <w:t xml:space="preserve"> مع استمرار الالتزام </w:t>
      </w:r>
      <w:r w:rsidRPr="00771457">
        <w:rPr>
          <w:rFonts w:hint="eastAsia"/>
          <w:rtl/>
        </w:rPr>
        <w:t>ب</w:t>
      </w:r>
      <w:r w:rsidRPr="00771457">
        <w:rPr>
          <w:rtl/>
        </w:rPr>
        <w:t xml:space="preserve">حدود كثافة تدفق القدرة </w:t>
      </w:r>
      <w:r w:rsidRPr="00771457">
        <w:rPr>
          <w:rFonts w:hint="eastAsia"/>
          <w:rtl/>
        </w:rPr>
        <w:t>المبيَّنة</w:t>
      </w:r>
      <w:r w:rsidRPr="00771457">
        <w:rPr>
          <w:rtl/>
        </w:rPr>
        <w:t xml:space="preserve"> </w:t>
      </w:r>
      <w:r w:rsidRPr="00771457">
        <w:rPr>
          <w:rFonts w:hint="eastAsia"/>
          <w:rtl/>
        </w:rPr>
        <w:t>في</w:t>
      </w:r>
      <w:r w:rsidRPr="00771457">
        <w:rPr>
          <w:rtl/>
        </w:rPr>
        <w:t xml:space="preserve"> </w:t>
      </w:r>
      <w:r w:rsidRPr="00771457">
        <w:rPr>
          <w:rFonts w:hint="eastAsia"/>
          <w:rtl/>
        </w:rPr>
        <w:t>الجدول</w:t>
      </w:r>
      <w:r w:rsidRPr="00771457">
        <w:rPr>
          <w:rtl/>
        </w:rPr>
        <w:t xml:space="preserve"> 5، وفقاً للمعادلة التالية:</w:t>
      </w:r>
    </w:p>
    <w:p w14:paraId="12B7302F" w14:textId="77777777" w:rsidR="00E6611C" w:rsidRPr="00771457" w:rsidRDefault="00E6611C" w:rsidP="00E6611C">
      <w:pPr>
        <w:tabs>
          <w:tab w:val="clear" w:pos="1134"/>
          <w:tab w:val="clear" w:pos="1871"/>
          <w:tab w:val="clear" w:pos="2268"/>
          <w:tab w:val="left" w:pos="851"/>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lang w:val="en-GB"/>
        </w:rPr>
      </w:pPr>
      <w:r w:rsidRPr="00771457">
        <w:rPr>
          <w:rFonts w:ascii="Times New Roman" w:hAnsi="Times New Roman" w:cs="Times New Roman"/>
          <w:sz w:val="24"/>
          <w:szCs w:val="20"/>
          <w:lang w:val="en-GB"/>
        </w:rPr>
        <w:tab/>
      </w:r>
      <w:r w:rsidRPr="00771457">
        <w:rPr>
          <w:rFonts w:ascii="Times New Roman" w:hAnsi="Times New Roman" w:cs="Times New Roman"/>
          <w:sz w:val="24"/>
          <w:szCs w:val="20"/>
          <w:lang w:val="en-GB"/>
        </w:rPr>
        <w:tab/>
      </w:r>
      <w:r w:rsidRPr="00771457">
        <w:rPr>
          <w:rFonts w:ascii="Times New Roman" w:hAnsi="Times New Roman" w:cs="Times New Roman"/>
          <w:position w:val="-28"/>
          <w:sz w:val="24"/>
          <w:szCs w:val="20"/>
          <w:lang w:val="en-GB"/>
        </w:rPr>
        <w:object w:dxaOrig="7699" w:dyaOrig="680" w14:anchorId="1EFE8D3F">
          <v:shape id="_x0000_i1032" type="#_x0000_t75" style="width:384.3pt;height:34.35pt" o:ole="">
            <v:imagedata r:id="rId24" o:title=""/>
          </v:shape>
          <o:OLEObject Type="Embed" ProgID="Equation.DSMT4" ShapeID="_x0000_i1032" DrawAspect="Content" ObjectID="_1761416296" r:id="rId30"/>
        </w:object>
      </w:r>
      <w:r w:rsidRPr="00771457">
        <w:rPr>
          <w:rFonts w:ascii="Times New Roman" w:hAnsi="Times New Roman" w:cs="Times New Roman"/>
          <w:sz w:val="24"/>
          <w:szCs w:val="20"/>
          <w:lang w:val="en-GB"/>
        </w:rPr>
        <w:tab/>
      </w:r>
      <w:r w:rsidRPr="00771457">
        <w:rPr>
          <w:lang w:val="en-GB"/>
        </w:rPr>
        <w:t>(3)</w:t>
      </w:r>
    </w:p>
    <w:p w14:paraId="18C02749" w14:textId="77777777" w:rsidR="00E6611C" w:rsidRPr="00771457" w:rsidRDefault="00E6611C" w:rsidP="00E6611C">
      <w:pPr>
        <w:pStyle w:val="enumlev2"/>
        <w:rPr>
          <w:rtl/>
        </w:rPr>
      </w:pPr>
      <w:r w:rsidRPr="00771457">
        <w:rPr>
          <w:rFonts w:hint="eastAsia"/>
          <w:i/>
          <w:iCs/>
          <w:rtl/>
        </w:rPr>
        <w:t>ز </w:t>
      </w:r>
      <w:r w:rsidRPr="00771457">
        <w:rPr>
          <w:i/>
          <w:iCs/>
          <w:rtl/>
        </w:rPr>
        <w:t>)</w:t>
      </w:r>
      <w:r w:rsidRPr="00771457">
        <w:rPr>
          <w:rtl/>
        </w:rPr>
        <w:tab/>
      </w:r>
      <w:r w:rsidRPr="00771457">
        <w:rPr>
          <w:rFonts w:hint="eastAsia"/>
          <w:rtl/>
        </w:rPr>
        <w:t>ي</w:t>
      </w:r>
      <w:r w:rsidRPr="00771457">
        <w:rPr>
          <w:rtl/>
        </w:rPr>
        <w:t xml:space="preserve">حسب الحد الأدنى من الكثافة </w:t>
      </w:r>
      <w:r w:rsidRPr="00771457">
        <w:rPr>
          <w:i/>
          <w:iCs/>
        </w:rPr>
        <w:t>EIRP</w:t>
      </w:r>
      <w:r w:rsidRPr="00771457">
        <w:rPr>
          <w:i/>
          <w:iCs/>
          <w:vertAlign w:val="subscript"/>
        </w:rPr>
        <w:t>C_j</w:t>
      </w:r>
      <w:r w:rsidRPr="00771457">
        <w:rPr>
          <w:rtl/>
        </w:rPr>
        <w:t xml:space="preserve"> عبر جميع القيم المحسوبة في الخطوة السابقة، </w:t>
      </w:r>
      <w:r w:rsidRPr="00771457">
        <w:rPr>
          <w:i/>
          <w:iCs/>
        </w:rPr>
        <w:t>EIRP</w:t>
      </w:r>
      <w:r w:rsidRPr="00771457">
        <w:rPr>
          <w:i/>
          <w:iCs/>
          <w:vertAlign w:val="subscript"/>
        </w:rPr>
        <w:t>C_j</w:t>
      </w:r>
      <w:r w:rsidRPr="00771457">
        <w:rPr>
          <w:i/>
          <w:iCs/>
        </w:rPr>
        <w:t> </w:t>
      </w:r>
      <w:r w:rsidRPr="00771457">
        <w:t>= Min (</w:t>
      </w:r>
      <w:r w:rsidRPr="00771457">
        <w:rPr>
          <w:i/>
          <w:iCs/>
        </w:rPr>
        <w:t>EIRP</w:t>
      </w:r>
      <w:r w:rsidRPr="00771457">
        <w:rPr>
          <w:i/>
          <w:iCs/>
          <w:vertAlign w:val="subscript"/>
        </w:rPr>
        <w:t>C_j,n</w:t>
      </w:r>
      <w:r w:rsidRPr="00771457">
        <w:t xml:space="preserve"> (</w:t>
      </w:r>
      <w:r w:rsidRPr="00771457">
        <w:rPr>
          <w:rFonts w:ascii="Calibri" w:hAnsi="Calibri" w:cs="Calibri"/>
        </w:rPr>
        <w:t>δ</w:t>
      </w:r>
      <w:r w:rsidRPr="00771457">
        <w:rPr>
          <w:i/>
          <w:iCs/>
          <w:vertAlign w:val="subscript"/>
        </w:rPr>
        <w:t>n</w:t>
      </w:r>
      <w:r w:rsidRPr="00771457">
        <w:t xml:space="preserve">, </w:t>
      </w:r>
      <w:r w:rsidRPr="00771457">
        <w:rPr>
          <w:rFonts w:ascii="Calibri" w:hAnsi="Calibri" w:cs="Calibri"/>
        </w:rPr>
        <w:t>γ</w:t>
      </w:r>
      <w:r w:rsidRPr="00771457">
        <w:rPr>
          <w:i/>
          <w:iCs/>
          <w:vertAlign w:val="subscript"/>
        </w:rPr>
        <w:t>n</w:t>
      </w:r>
      <w:r w:rsidRPr="00771457">
        <w:t>))</w:t>
      </w:r>
      <w:r w:rsidRPr="00771457">
        <w:rPr>
          <w:rtl/>
        </w:rPr>
        <w:t xml:space="preserve">. </w:t>
      </w:r>
      <w:r w:rsidRPr="00771457">
        <w:rPr>
          <w:rFonts w:hint="eastAsia"/>
          <w:rtl/>
        </w:rPr>
        <w:t>وحاصل</w:t>
      </w:r>
      <w:r w:rsidRPr="00771457">
        <w:rPr>
          <w:rtl/>
        </w:rPr>
        <w:t xml:space="preserve"> هذه الخطوة الأخيرة هو الحد الأقصى من الكثافة </w:t>
      </w:r>
      <w:r w:rsidRPr="00771457">
        <w:rPr>
          <w:i/>
          <w:iCs/>
        </w:rPr>
        <w:t>EIRP</w:t>
      </w:r>
      <w:r w:rsidRPr="00771457">
        <w:rPr>
          <w:i/>
          <w:iCs/>
          <w:vertAlign w:val="subscript"/>
        </w:rPr>
        <w:t>C</w:t>
      </w:r>
      <w:r w:rsidRPr="00771457">
        <w:rPr>
          <w:rtl/>
        </w:rPr>
        <w:t xml:space="preserve"> الذي يمكن </w:t>
      </w:r>
      <w:r w:rsidRPr="00771457">
        <w:rPr>
          <w:rFonts w:hint="eastAsia"/>
          <w:rtl/>
        </w:rPr>
        <w:t>إشعاعه</w:t>
      </w:r>
      <w:r w:rsidRPr="00771457">
        <w:rPr>
          <w:rtl/>
        </w:rPr>
        <w:t xml:space="preserve"> </w:t>
      </w:r>
      <w:r w:rsidRPr="00771457">
        <w:rPr>
          <w:rFonts w:hint="eastAsia"/>
          <w:rtl/>
        </w:rPr>
        <w:t>بأمان</w:t>
      </w:r>
      <w:r w:rsidRPr="00771457">
        <w:rPr>
          <w:rtl/>
        </w:rPr>
        <w:t xml:space="preserve"> </w:t>
      </w:r>
      <w:r w:rsidRPr="00771457">
        <w:rPr>
          <w:rFonts w:hint="eastAsia"/>
          <w:rtl/>
        </w:rPr>
        <w:t>من</w:t>
      </w:r>
      <w:r w:rsidRPr="00771457">
        <w:rPr>
          <w:rtl/>
        </w:rPr>
        <w:t xml:space="preserve"> </w:t>
      </w:r>
      <w:r w:rsidRPr="00771457">
        <w:rPr>
          <w:rFonts w:hint="eastAsia"/>
          <w:rtl/>
        </w:rPr>
        <w:t>محطة</w:t>
      </w:r>
      <w:r w:rsidRPr="00771457">
        <w:rPr>
          <w:rtl/>
        </w:rPr>
        <w:t xml:space="preserve"> </w:t>
      </w:r>
      <w:r w:rsidRPr="00771457">
        <w:t>A</w:t>
      </w:r>
      <w:r w:rsidRPr="00771457">
        <w:noBreakHyphen/>
        <w:t>ESIM</w:t>
      </w:r>
      <w:r w:rsidRPr="00771457">
        <w:rPr>
          <w:rtl/>
        </w:rPr>
        <w:t xml:space="preserve"> لضمان </w:t>
      </w:r>
      <w:r w:rsidRPr="00771457">
        <w:rPr>
          <w:rFonts w:hint="eastAsia"/>
          <w:rtl/>
        </w:rPr>
        <w:t>امتثاله</w:t>
      </w:r>
      <w:r w:rsidRPr="00771457">
        <w:rPr>
          <w:rtl/>
        </w:rPr>
        <w:t xml:space="preserve"> </w:t>
      </w:r>
      <w:r w:rsidRPr="00771457">
        <w:rPr>
          <w:rFonts w:hint="eastAsia"/>
          <w:rtl/>
        </w:rPr>
        <w:t>ل</w:t>
      </w:r>
      <w:r w:rsidRPr="00771457">
        <w:rPr>
          <w:rtl/>
        </w:rPr>
        <w:t xml:space="preserve">حدود كثافة تدفق القدرة </w:t>
      </w:r>
      <w:r w:rsidRPr="00771457">
        <w:rPr>
          <w:rFonts w:hint="eastAsia"/>
          <w:rtl/>
        </w:rPr>
        <w:t>المبيَّنة</w:t>
      </w:r>
      <w:r w:rsidRPr="00771457">
        <w:rPr>
          <w:rtl/>
        </w:rPr>
        <w:t xml:space="preserve"> في</w:t>
      </w:r>
      <w:r w:rsidRPr="00771457">
        <w:rPr>
          <w:rFonts w:hint="cs"/>
          <w:rtl/>
        </w:rPr>
        <w:t> </w:t>
      </w:r>
      <w:r w:rsidRPr="00771457">
        <w:rPr>
          <w:rtl/>
        </w:rPr>
        <w:t xml:space="preserve">الجدول </w:t>
      </w:r>
      <w:r w:rsidRPr="00771457">
        <w:rPr>
          <w:lang w:val="en-GB"/>
        </w:rPr>
        <w:t>5A</w:t>
      </w:r>
      <w:r w:rsidRPr="00771457">
        <w:rPr>
          <w:rtl/>
        </w:rPr>
        <w:t xml:space="preserve"> أو </w:t>
      </w:r>
      <w:r w:rsidRPr="00771457">
        <w:rPr>
          <w:lang w:val="en-GB"/>
        </w:rPr>
        <w:t>5B</w:t>
      </w:r>
      <w:r w:rsidRPr="00771457">
        <w:rPr>
          <w:rtl/>
        </w:rPr>
        <w:t xml:space="preserve"> حسب قابلية التطبيق فيما يتعلق بجميع الزوايا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771457">
        <w:rPr>
          <w:rtl/>
        </w:rPr>
        <w:t xml:space="preserve"> عند الارتفاع </w:t>
      </w:r>
      <w:r w:rsidRPr="00771457">
        <w:rPr>
          <w:i/>
          <w:iCs/>
        </w:rPr>
        <w:t>H</w:t>
      </w:r>
      <w:r w:rsidRPr="00771457">
        <w:rPr>
          <w:i/>
          <w:iCs/>
          <w:vertAlign w:val="subscript"/>
        </w:rPr>
        <w:t>j</w:t>
      </w:r>
      <w:r w:rsidRPr="00771457">
        <w:rPr>
          <w:rtl/>
        </w:rPr>
        <w:t xml:space="preserve">. </w:t>
      </w:r>
      <w:r w:rsidRPr="00771457">
        <w:rPr>
          <w:rFonts w:hint="eastAsia"/>
          <w:rtl/>
        </w:rPr>
        <w:t>وتكون</w:t>
      </w:r>
      <w:r w:rsidRPr="00771457">
        <w:rPr>
          <w:rtl/>
        </w:rPr>
        <w:t xml:space="preserve"> هناك قيمة </w:t>
      </w:r>
      <w:r w:rsidRPr="00771457">
        <w:rPr>
          <w:i/>
          <w:iCs/>
        </w:rPr>
        <w:t>EIRP</w:t>
      </w:r>
      <w:r w:rsidRPr="00771457">
        <w:rPr>
          <w:i/>
          <w:iCs/>
          <w:vertAlign w:val="subscript"/>
        </w:rPr>
        <w:t>C_j</w:t>
      </w:r>
      <w:r w:rsidRPr="00771457">
        <w:rPr>
          <w:rtl/>
        </w:rPr>
        <w:t xml:space="preserve"> واحد</w:t>
      </w:r>
      <w:r w:rsidRPr="00771457">
        <w:rPr>
          <w:rFonts w:hint="eastAsia"/>
          <w:rtl/>
        </w:rPr>
        <w:t>ة</w:t>
      </w:r>
      <w:r w:rsidRPr="00771457">
        <w:rPr>
          <w:rtl/>
        </w:rPr>
        <w:t xml:space="preserve"> لكل من ارتفاعات </w:t>
      </w:r>
      <w:r w:rsidRPr="00771457">
        <w:rPr>
          <w:i/>
          <w:iCs/>
        </w:rPr>
        <w:t>H</w:t>
      </w:r>
      <w:r w:rsidRPr="00771457">
        <w:rPr>
          <w:i/>
          <w:iCs/>
          <w:vertAlign w:val="subscript"/>
        </w:rPr>
        <w:t>j</w:t>
      </w:r>
      <w:r w:rsidRPr="00771457">
        <w:rPr>
          <w:rtl/>
        </w:rPr>
        <w:t xml:space="preserve"> التي ن</w:t>
      </w:r>
      <w:r w:rsidRPr="00771457">
        <w:rPr>
          <w:rFonts w:hint="eastAsia"/>
          <w:rtl/>
        </w:rPr>
        <w:t>ُ</w:t>
      </w:r>
      <w:r w:rsidRPr="00771457">
        <w:rPr>
          <w:rtl/>
        </w:rPr>
        <w:t>ظر فيها.</w:t>
      </w:r>
    </w:p>
    <w:p w14:paraId="1EAFD571" w14:textId="77777777" w:rsidR="00E6611C" w:rsidRPr="00771457" w:rsidRDefault="00E6611C" w:rsidP="00E6611C">
      <w:pPr>
        <w:pStyle w:val="enumlev2"/>
        <w:rPr>
          <w:rtl/>
          <w:lang w:bidi="ar-SY"/>
        </w:rPr>
      </w:pPr>
      <w:r w:rsidRPr="00771457">
        <w:rPr>
          <w:rFonts w:hint="eastAsia"/>
          <w:i/>
          <w:iCs/>
          <w:rtl/>
          <w:lang w:bidi="ar-SY"/>
        </w:rPr>
        <w:t>ح</w:t>
      </w:r>
      <w:r w:rsidRPr="00771457">
        <w:rPr>
          <w:i/>
          <w:iCs/>
          <w:rtl/>
          <w:lang w:bidi="ar-SY"/>
        </w:rPr>
        <w:t>)</w:t>
      </w:r>
      <w:r w:rsidRPr="00771457">
        <w:rPr>
          <w:rtl/>
          <w:lang w:bidi="ar-SY"/>
        </w:rPr>
        <w:tab/>
        <w:t xml:space="preserve">تُحسب القدرة المشعة المكافئة المتناحية المرجعية لكل إرسال داخل المجموعة قيد النظر. </w:t>
      </w:r>
      <w:r w:rsidRPr="00771457">
        <w:rPr>
          <w:lang w:val="en-GB" w:bidi="ar-SY"/>
        </w:rPr>
        <w:t>(</w:t>
      </w:r>
      <w:r w:rsidRPr="00771457">
        <w:rPr>
          <w:i/>
          <w:iCs/>
          <w:lang w:val="en-GB" w:bidi="ar-SY"/>
        </w:rPr>
        <w:t>EIRP</w:t>
      </w:r>
      <w:r w:rsidRPr="00771457">
        <w:rPr>
          <w:i/>
          <w:iCs/>
          <w:vertAlign w:val="subscript"/>
          <w:lang w:val="en-GB" w:bidi="ar-SY"/>
        </w:rPr>
        <w:t>R_j,n</w:t>
      </w:r>
      <w:r w:rsidRPr="00771457">
        <w:rPr>
          <w:lang w:val="en-GB" w:bidi="ar-SY"/>
        </w:rPr>
        <w:t xml:space="preserve"> (dBW))</w:t>
      </w:r>
      <w:r w:rsidRPr="00771457">
        <w:rPr>
          <w:rtl/>
          <w:lang w:val="en-GB" w:bidi="ar-SY"/>
        </w:rPr>
        <w:t xml:space="preserve"> كما يل</w:t>
      </w:r>
      <w:r w:rsidRPr="00771457">
        <w:rPr>
          <w:rFonts w:hint="eastAsia"/>
          <w:rtl/>
          <w:lang w:val="en-GB" w:bidi="ar-SY"/>
        </w:rPr>
        <w:t>ي</w:t>
      </w:r>
      <w:r w:rsidRPr="00771457">
        <w:rPr>
          <w:rtl/>
          <w:lang w:val="en-GB" w:bidi="ar-SY"/>
        </w:rPr>
        <w:t>:</w:t>
      </w:r>
    </w:p>
    <w:p w14:paraId="5A9C132F" w14:textId="77777777" w:rsidR="00E6611C" w:rsidRPr="00771457" w:rsidRDefault="00E6611C" w:rsidP="00E6611C">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ascii="Times New Roman" w:hAnsi="Times New Roman" w:cs="Times New Roman"/>
          <w:sz w:val="24"/>
          <w:szCs w:val="24"/>
          <w:lang w:val="en-GB"/>
        </w:rPr>
      </w:pPr>
      <w:r w:rsidRPr="00771457">
        <w:rPr>
          <w:rFonts w:ascii="Times New Roman" w:hAnsi="Times New Roman" w:cs="Times New Roman"/>
          <w:iCs/>
          <w:sz w:val="24"/>
          <w:szCs w:val="20"/>
          <w:lang w:val="en-GB"/>
        </w:rPr>
        <w:tab/>
      </w:r>
      <w:r w:rsidRPr="00771457">
        <w:rPr>
          <w:rFonts w:ascii="Times New Roman" w:hAnsi="Times New Roman" w:cs="Times New Roman"/>
          <w:iCs/>
          <w:sz w:val="24"/>
          <w:szCs w:val="20"/>
          <w:lang w:val="en-GB"/>
        </w:rPr>
        <w:tab/>
      </w:r>
      <m:oMath>
        <m:r>
          <w:rPr>
            <w:rFonts w:ascii="Cambria Math" w:eastAsia="Calibri" w:hAnsi="Cambria Math" w:cs="Times New Roman"/>
            <w:sz w:val="24"/>
            <w:szCs w:val="20"/>
            <w:lang w:val="en-GB"/>
          </w:rPr>
          <m:t>EIR</m:t>
        </m:r>
        <m:sSub>
          <m:sSubPr>
            <m:ctrlPr>
              <w:rPr>
                <w:rFonts w:ascii="Cambria Math" w:eastAsia="Calibri" w:hAnsi="Cambria Math" w:cs="Times New Roman"/>
                <w:bCs/>
                <w:sz w:val="24"/>
                <w:szCs w:val="20"/>
                <w:lang w:val="en-GB"/>
              </w:rPr>
            </m:ctrlPr>
          </m:sSubPr>
          <m:e>
            <m:r>
              <w:rPr>
                <w:rFonts w:ascii="Cambria Math" w:hAnsi="Cambria Math" w:cs="Times New Roman"/>
                <w:sz w:val="24"/>
                <w:szCs w:val="20"/>
                <w:lang w:val="en-GB"/>
              </w:rPr>
              <m:t>P</m:t>
            </m:r>
          </m:e>
          <m:sub>
            <m:r>
              <w:rPr>
                <w:rFonts w:ascii="Cambria Math" w:hAnsi="Cambria Math" w:cs="Times New Roman"/>
                <w:sz w:val="24"/>
                <w:szCs w:val="20"/>
                <w:lang w:val="en-GB"/>
              </w:rPr>
              <m:t>R</m:t>
            </m:r>
            <m:r>
              <m:rPr>
                <m:sty m:val="p"/>
              </m:rPr>
              <w:rPr>
                <w:rFonts w:ascii="Cambria Math" w:hAnsi="Cambria Math" w:cs="Times New Roman"/>
                <w:sz w:val="24"/>
                <w:szCs w:val="20"/>
                <w:lang w:val="en-GB"/>
              </w:rPr>
              <m:t>_</m:t>
            </m:r>
            <m:r>
              <w:rPr>
                <w:rFonts w:ascii="Cambria Math" w:hAnsi="Cambria Math" w:cs="Times New Roman"/>
                <w:sz w:val="24"/>
                <w:szCs w:val="20"/>
                <w:lang w:val="en-GB"/>
              </w:rPr>
              <m:t>j</m:t>
            </m:r>
            <m:r>
              <m:rPr>
                <m:sty m:val="p"/>
              </m:rPr>
              <w:rPr>
                <w:rFonts w:ascii="Cambria Math" w:hAnsi="Cambria Math" w:cs="Times New Roman"/>
                <w:sz w:val="24"/>
                <w:szCs w:val="20"/>
                <w:lang w:val="en-GB"/>
              </w:rPr>
              <m:t>,</m:t>
            </m:r>
            <m:r>
              <w:rPr>
                <w:rFonts w:ascii="Cambria Math" w:hAnsi="Cambria Math" w:cs="Times New Roman"/>
                <w:sz w:val="24"/>
                <w:szCs w:val="20"/>
                <w:lang w:val="en-GB"/>
              </w:rPr>
              <m:t>n</m:t>
            </m:r>
          </m:sub>
        </m:sSub>
        <m:r>
          <m:rPr>
            <m:sty m:val="p"/>
          </m:rPr>
          <w:rPr>
            <w:rFonts w:ascii="Cambria Math" w:hAnsi="Cambria Math" w:cs="Times New Roman"/>
            <w:sz w:val="24"/>
            <w:szCs w:val="20"/>
            <w:lang w:val="en-GB"/>
          </w:rPr>
          <m:t>=</m:t>
        </m:r>
        <m:sSub>
          <m:sSubPr>
            <m:ctrlPr>
              <w:rPr>
                <w:rFonts w:ascii="Cambria Math" w:eastAsia="Calibri" w:hAnsi="Cambria Math" w:cs="Times New Roman"/>
                <w:bCs/>
                <w:sz w:val="24"/>
                <w:szCs w:val="20"/>
                <w:lang w:val="en-GB"/>
              </w:rPr>
            </m:ctrlPr>
          </m:sSubPr>
          <m:e>
            <m:r>
              <w:rPr>
                <w:rFonts w:ascii="Cambria Math" w:eastAsia="Calibri" w:hAnsi="Cambria Math" w:cs="Times New Roman"/>
                <w:sz w:val="24"/>
                <w:szCs w:val="20"/>
                <w:lang w:val="en-GB"/>
              </w:rPr>
              <m:t>P</m:t>
            </m:r>
          </m:e>
          <m:sub>
            <m:r>
              <w:rPr>
                <w:rFonts w:ascii="Cambria Math" w:hAnsi="Cambria Math" w:cs="Times New Roman"/>
                <w:sz w:val="24"/>
                <w:szCs w:val="20"/>
                <w:lang w:val="en-GB"/>
              </w:rPr>
              <m:t>Max</m:t>
            </m:r>
          </m:sub>
        </m:sSub>
        <m:r>
          <m:rPr>
            <m:sty m:val="p"/>
          </m:rPr>
          <w:rPr>
            <w:rFonts w:ascii="Cambria Math" w:hAnsi="Cambria Math" w:cs="Times New Roman"/>
            <w:sz w:val="24"/>
            <w:szCs w:val="20"/>
            <w:lang w:val="en-GB"/>
          </w:rPr>
          <m:t>+</m:t>
        </m:r>
        <m:sSub>
          <m:sSubPr>
            <m:ctrlPr>
              <w:rPr>
                <w:rFonts w:ascii="Cambria Math" w:eastAsia="Calibri" w:hAnsi="Cambria Math" w:cs="Times New Roman"/>
                <w:bCs/>
                <w:sz w:val="24"/>
                <w:szCs w:val="20"/>
                <w:lang w:val="en-GB"/>
              </w:rPr>
            </m:ctrlPr>
          </m:sSubPr>
          <m:e>
            <m:r>
              <w:rPr>
                <w:rFonts w:ascii="Cambria Math" w:eastAsia="Calibri" w:hAnsi="Cambria Math" w:cs="Times New Roman"/>
                <w:sz w:val="24"/>
                <w:szCs w:val="20"/>
                <w:lang w:val="en-GB"/>
              </w:rPr>
              <m:t>Gtx</m:t>
            </m:r>
            <m:r>
              <m:rPr>
                <m:sty m:val="p"/>
              </m:rPr>
              <w:rPr>
                <w:rFonts w:ascii="Cambria Math" w:eastAsia="Calibri" w:hAnsi="Cambria Math" w:cs="Times New Roman"/>
                <w:sz w:val="24"/>
                <w:szCs w:val="20"/>
                <w:lang w:val="en-GB"/>
              </w:rPr>
              <m:t>(</m:t>
            </m:r>
            <m:r>
              <m:rPr>
                <m:sty m:val="p"/>
              </m:rPr>
              <w:rPr>
                <w:rFonts w:ascii="Cambria Math" w:hAnsi="Cambria Math" w:cs="Times New Roman"/>
                <w:sz w:val="24"/>
                <w:szCs w:val="20"/>
                <w:lang w:val="en-GB"/>
              </w:rPr>
              <m:t>γ</m:t>
            </m:r>
          </m:e>
          <m:sub>
            <m:r>
              <w:rPr>
                <w:rFonts w:ascii="Cambria Math" w:hAnsi="Cambria Math" w:cs="Times New Roman"/>
                <w:sz w:val="24"/>
                <w:szCs w:val="20"/>
                <w:lang w:val="en-GB"/>
              </w:rPr>
              <m:t>j</m:t>
            </m:r>
            <m:r>
              <m:rPr>
                <m:sty m:val="p"/>
              </m:rPr>
              <w:rPr>
                <w:rFonts w:ascii="Cambria Math" w:hAnsi="Cambria Math" w:cs="Times New Roman"/>
                <w:sz w:val="24"/>
                <w:szCs w:val="20"/>
                <w:lang w:val="en-GB"/>
              </w:rPr>
              <m:t>,</m:t>
            </m:r>
            <m:r>
              <w:rPr>
                <w:rFonts w:ascii="Cambria Math" w:hAnsi="Cambria Math" w:cs="Times New Roman"/>
                <w:sz w:val="24"/>
                <w:szCs w:val="20"/>
                <w:lang w:val="en-GB"/>
              </w:rPr>
              <m:t>n</m:t>
            </m:r>
          </m:sub>
        </m:sSub>
        <m:r>
          <m:rPr>
            <m:sty m:val="p"/>
          </m:rPr>
          <w:rPr>
            <w:rFonts w:ascii="Cambria Math" w:hAnsi="Cambria Math" w:cs="Times New Roman"/>
            <w:sz w:val="24"/>
            <w:szCs w:val="20"/>
            <w:lang w:val="en-GB"/>
          </w:rPr>
          <m:t>+</m:t>
        </m:r>
        <m:r>
          <m:rPr>
            <m:sty m:val="p"/>
          </m:rPr>
          <w:rPr>
            <w:rFonts w:ascii="Cambria Math" w:hAnsi="Cambria Math" w:cs="Times New Roman"/>
            <w:sz w:val="24"/>
            <w:szCs w:val="20"/>
            <w:lang w:val="en-GB" w:eastAsia="ja-JP"/>
          </w:rPr>
          <m:t>ε</m:t>
        </m:r>
        <m:r>
          <m:rPr>
            <m:sty m:val="p"/>
          </m:rPr>
          <w:rPr>
            <w:rFonts w:ascii="Cambria Math" w:hAnsi="Cambria Math" w:cs="Times New Roman"/>
            <w:sz w:val="24"/>
            <w:szCs w:val="20"/>
            <w:lang w:val="en-GB"/>
          </w:rPr>
          <m:t>)+ 10</m:t>
        </m:r>
        <m:func>
          <m:funcPr>
            <m:ctrlPr>
              <w:rPr>
                <w:rFonts w:ascii="Cambria Math" w:eastAsia="Calibri" w:hAnsi="Cambria Math" w:cs="Times New Roman"/>
                <w:bCs/>
                <w:sz w:val="24"/>
                <w:szCs w:val="20"/>
                <w:lang w:val="en-GB"/>
              </w:rPr>
            </m:ctrlPr>
          </m:funcPr>
          <m:fName>
            <m:sSub>
              <m:sSubPr>
                <m:ctrlPr>
                  <w:rPr>
                    <w:rFonts w:ascii="Cambria Math" w:eastAsia="Calibri" w:hAnsi="Cambria Math" w:cs="Times New Roman"/>
                    <w:bCs/>
                    <w:sz w:val="24"/>
                    <w:szCs w:val="20"/>
                    <w:lang w:val="en-GB"/>
                  </w:rPr>
                </m:ctrlPr>
              </m:sSubPr>
              <m:e>
                <m:r>
                  <m:rPr>
                    <m:sty m:val="p"/>
                  </m:rPr>
                  <w:rPr>
                    <w:rFonts w:ascii="Cambria Math" w:eastAsia="Calibri" w:hAnsi="Cambria Math" w:cs="Times New Roman"/>
                    <w:sz w:val="24"/>
                    <w:szCs w:val="20"/>
                    <w:lang w:val="en-GB"/>
                  </w:rPr>
                  <m:t>log</m:t>
                </m:r>
              </m:e>
              <m:sub>
                <m:r>
                  <m:rPr>
                    <m:sty m:val="p"/>
                  </m:rPr>
                  <w:rPr>
                    <w:rFonts w:ascii="Cambria Math" w:hAnsi="Cambria Math" w:cs="Times New Roman"/>
                    <w:sz w:val="24"/>
                    <w:szCs w:val="20"/>
                    <w:lang w:val="en-GB"/>
                  </w:rPr>
                  <m:t>10</m:t>
                </m:r>
              </m:sub>
            </m:sSub>
          </m:fName>
          <m:e>
            <m:d>
              <m:dPr>
                <m:ctrlPr>
                  <w:rPr>
                    <w:rFonts w:ascii="Cambria Math" w:hAnsi="Cambria Math" w:cs="Times New Roman"/>
                    <w:bCs/>
                    <w:sz w:val="24"/>
                    <w:szCs w:val="20"/>
                    <w:lang w:val="en-GB"/>
                  </w:rPr>
                </m:ctrlPr>
              </m:dPr>
              <m:e>
                <m:r>
                  <w:rPr>
                    <w:rFonts w:ascii="Cambria Math" w:hAnsi="Cambria Math" w:cs="Times New Roman"/>
                    <w:sz w:val="24"/>
                    <w:szCs w:val="20"/>
                    <w:lang w:val="en-GB"/>
                  </w:rPr>
                  <m:t>BW</m:t>
                </m:r>
              </m:e>
            </m:d>
          </m:e>
        </m:func>
      </m:oMath>
      <w:r w:rsidRPr="00771457">
        <w:rPr>
          <w:rFonts w:ascii="Times New Roman" w:hAnsi="Times New Roman" w:cs="Times New Roman"/>
          <w:sz w:val="24"/>
          <w:szCs w:val="24"/>
          <w:lang w:val="en-GB"/>
        </w:rPr>
        <w:tab/>
      </w:r>
      <w:r w:rsidRPr="00771457">
        <w:rPr>
          <w:lang w:val="en-GB"/>
        </w:rPr>
        <w:t>(4)</w:t>
      </w:r>
    </w:p>
    <w:p w14:paraId="3098E8B0" w14:textId="77777777" w:rsidR="00E6611C" w:rsidRPr="00771457" w:rsidRDefault="00E6611C" w:rsidP="00E6611C">
      <w:pPr>
        <w:rPr>
          <w:rtl/>
          <w:lang w:bidi="ar-SY"/>
        </w:rPr>
      </w:pPr>
      <w:r w:rsidRPr="00771457">
        <w:rPr>
          <w:rFonts w:hint="eastAsia"/>
          <w:rtl/>
          <w:lang w:bidi="ar-SY"/>
        </w:rPr>
        <w:t>حيث</w:t>
      </w:r>
      <w:r w:rsidRPr="00771457">
        <w:rPr>
          <w:rtl/>
          <w:lang w:bidi="ar-SY"/>
        </w:rPr>
        <w:t>:</w:t>
      </w:r>
    </w:p>
    <w:p w14:paraId="75237004" w14:textId="77777777" w:rsidR="00E6611C" w:rsidRPr="00771457" w:rsidRDefault="00E6611C" w:rsidP="00E6611C">
      <w:pPr>
        <w:pStyle w:val="Equationlegend"/>
        <w:bidi/>
      </w:pPr>
      <w:r w:rsidRPr="00771457">
        <w:tab/>
      </w:r>
      <w:r w:rsidRPr="00771457">
        <w:rPr>
          <w:i/>
          <w:iCs/>
        </w:rPr>
        <w:t>P</w:t>
      </w:r>
      <w:r w:rsidRPr="00771457">
        <w:rPr>
          <w:i/>
          <w:vertAlign w:val="subscript"/>
        </w:rPr>
        <w:t>Max</w:t>
      </w:r>
      <w:r w:rsidRPr="00771457">
        <w:t xml:space="preserve"> </w:t>
      </w:r>
      <w:r w:rsidRPr="00771457">
        <w:tab/>
      </w:r>
      <w:r w:rsidRPr="00771457">
        <w:rPr>
          <w:rFonts w:hint="eastAsia"/>
          <w:rtl/>
        </w:rPr>
        <w:t>هي</w:t>
      </w:r>
      <w:r w:rsidRPr="00771457">
        <w:rPr>
          <w:rtl/>
        </w:rPr>
        <w:t xml:space="preserve"> </w:t>
      </w:r>
      <w:r w:rsidRPr="00771457">
        <w:rPr>
          <w:spacing w:val="-4"/>
          <w:rtl/>
        </w:rPr>
        <w:t>كثافة القدرة القصوى عند شفة هوائي المحطة</w:t>
      </w:r>
      <w:r w:rsidRPr="00771457">
        <w:rPr>
          <w:spacing w:val="-4"/>
        </w:rPr>
        <w:t xml:space="preserve"> A-ESIM </w:t>
      </w:r>
      <w:r w:rsidRPr="00771457">
        <w:rPr>
          <w:spacing w:val="-4"/>
          <w:rtl/>
        </w:rPr>
        <w:t xml:space="preserve">بوحدة </w:t>
      </w:r>
      <w:r w:rsidRPr="00771457">
        <w:rPr>
          <w:spacing w:val="-4"/>
        </w:rPr>
        <w:t>dB (W/Hz)</w:t>
      </w:r>
    </w:p>
    <w:p w14:paraId="6B8D3F9D" w14:textId="77777777" w:rsidR="00E6611C" w:rsidRPr="00771457" w:rsidRDefault="00E6611C" w:rsidP="00E6611C">
      <w:pPr>
        <w:pStyle w:val="Equationlegend"/>
        <w:bidi/>
        <w:rPr>
          <w:rtl/>
          <w:lang w:val="en-US"/>
        </w:rPr>
      </w:pPr>
      <w:r w:rsidRPr="00771457">
        <w:tab/>
      </w:r>
      <w:r w:rsidRPr="00771457">
        <w:rPr>
          <w:i/>
          <w:iCs/>
        </w:rPr>
        <w:t>Gtx</w:t>
      </w:r>
      <w:r w:rsidRPr="00771457">
        <w:t>(γ</w:t>
      </w:r>
      <w:r w:rsidRPr="00771457">
        <w:rPr>
          <w:i/>
          <w:iCs/>
          <w:vertAlign w:val="subscript"/>
        </w:rPr>
        <w:t>j,n</w:t>
      </w:r>
      <w:r w:rsidRPr="00771457">
        <w:rPr>
          <w:i/>
          <w:iCs/>
        </w:rPr>
        <w:t> + </w:t>
      </w:r>
      <w:r w:rsidRPr="00771457">
        <w:t>ε)</w:t>
      </w:r>
      <w:r w:rsidRPr="00771457">
        <w:tab/>
      </w:r>
      <w:r w:rsidRPr="00771457">
        <w:rPr>
          <w:rtl/>
        </w:rPr>
        <w:t>هو كسب هوائي الإرسال بزاوية فصل من اتجاه الذروة المكون من كل زاوية</w:t>
      </w:r>
      <w:r w:rsidRPr="00771457">
        <w:rPr>
          <w:rFonts w:hint="cs"/>
          <w:rtl/>
        </w:rPr>
        <w:t xml:space="preserve"> </w:t>
      </w:r>
      <w:r w:rsidRPr="00771457">
        <w:t>γ</w:t>
      </w:r>
      <w:r w:rsidRPr="00771457">
        <w:rPr>
          <w:i/>
          <w:iCs/>
          <w:vertAlign w:val="subscript"/>
        </w:rPr>
        <w:t>j,n</w:t>
      </w:r>
      <w:r w:rsidRPr="00771457">
        <w:rPr>
          <w:rFonts w:hint="cs"/>
          <w:rtl/>
          <w:lang w:eastAsia="ja-JP"/>
        </w:rPr>
        <w:t xml:space="preserve"> </w:t>
      </w:r>
      <w:r w:rsidRPr="00771457">
        <w:rPr>
          <w:rtl/>
        </w:rPr>
        <w:t>وزاوية الارتفاع</w:t>
      </w:r>
      <w:r w:rsidRPr="00771457">
        <w:rPr>
          <w:rFonts w:hint="cs"/>
          <w:rtl/>
        </w:rPr>
        <w:t xml:space="preserve"> </w:t>
      </w:r>
      <m:oMath>
        <m:r>
          <m:rPr>
            <m:sty m:val="p"/>
          </m:rPr>
          <w:rPr>
            <w:rFonts w:ascii="Cambria Math" w:hAnsi="Cambria Math"/>
            <w:lang w:val="en-US"/>
          </w:rPr>
          <m:t>ε</m:t>
        </m:r>
      </m:oMath>
      <w:r w:rsidRPr="00771457">
        <w:rPr>
          <w:rFonts w:hint="cs"/>
          <w:rtl/>
          <w:lang w:val="en-US"/>
        </w:rPr>
        <w:t>.</w:t>
      </w:r>
    </w:p>
    <w:p w14:paraId="24CE551C" w14:textId="77777777" w:rsidR="00E6611C" w:rsidRPr="00771457" w:rsidRDefault="00E6611C" w:rsidP="00E6611C">
      <w:pPr>
        <w:pStyle w:val="Equationlegend"/>
        <w:bidi/>
        <w:rPr>
          <w:rtl/>
        </w:rPr>
      </w:pPr>
      <w:r w:rsidRPr="00771457">
        <w:rPr>
          <w:rtl/>
        </w:rPr>
        <w:tab/>
      </w:r>
      <m:oMath>
        <m:r>
          <m:rPr>
            <m:sty m:val="p"/>
          </m:rPr>
          <w:rPr>
            <w:rFonts w:ascii="Cambria Math" w:hAnsi="Cambria Math"/>
            <w:lang w:eastAsia="ja-JP"/>
          </w:rPr>
          <m:t>ε</m:t>
        </m:r>
      </m:oMath>
      <w:r w:rsidRPr="00771457">
        <w:rPr>
          <w:rtl/>
        </w:rPr>
        <w:t xml:space="preserve"> </w:t>
      </w:r>
      <w:r w:rsidRPr="00771457">
        <w:rPr>
          <w:rtl/>
        </w:rPr>
        <w:tab/>
        <w:t xml:space="preserve">زاوية ارتفاع المحطة الأرضية المتحركة للطيران </w:t>
      </w:r>
      <w:r w:rsidRPr="00771457">
        <w:rPr>
          <w:rFonts w:hint="cs"/>
          <w:rtl/>
        </w:rPr>
        <w:t>(</w:t>
      </w:r>
      <w:r w:rsidRPr="00771457">
        <w:rPr>
          <w:lang w:val="en-US"/>
        </w:rPr>
        <w:t>A-ESIM</w:t>
      </w:r>
      <w:r w:rsidRPr="00771457">
        <w:rPr>
          <w:rFonts w:hint="cs"/>
          <w:rtl/>
        </w:rPr>
        <w:t xml:space="preserve">) </w:t>
      </w:r>
      <w:r w:rsidRPr="00771457">
        <w:rPr>
          <w:rtl/>
        </w:rPr>
        <w:t>باتجاه الساتل</w:t>
      </w:r>
      <w:r w:rsidRPr="00771457">
        <w:rPr>
          <w:rFonts w:hint="cs"/>
          <w:rtl/>
        </w:rPr>
        <w:t>.</w:t>
      </w:r>
    </w:p>
    <w:p w14:paraId="1AA3DC61" w14:textId="77777777" w:rsidR="00E6611C" w:rsidRPr="00771457" w:rsidRDefault="00E6611C" w:rsidP="00E6611C">
      <w:pPr>
        <w:rPr>
          <w:rtl/>
        </w:rPr>
      </w:pPr>
      <w:r w:rsidRPr="00771457">
        <w:rPr>
          <w:rtl/>
        </w:rPr>
        <w:tab/>
      </w:r>
      <w:r w:rsidRPr="00771457">
        <w:rPr>
          <w:rtl/>
        </w:rPr>
        <w:tab/>
      </w:r>
      <w:r w:rsidRPr="00771457">
        <w:rPr>
          <w:spacing w:val="-4"/>
        </w:rPr>
        <w:t>BW</w:t>
      </w:r>
      <w:r w:rsidRPr="00771457">
        <w:rPr>
          <w:rFonts w:hint="cs"/>
          <w:spacing w:val="-4"/>
          <w:rtl/>
        </w:rPr>
        <w:t xml:space="preserve"> </w:t>
      </w:r>
      <w:r w:rsidRPr="00771457">
        <w:rPr>
          <w:rtl/>
        </w:rPr>
        <w:t xml:space="preserve">مقدّرة بوحدة </w:t>
      </w:r>
      <w:r w:rsidRPr="00771457">
        <w:t>Hz</w:t>
      </w:r>
      <w:r w:rsidRPr="00771457">
        <w:rPr>
          <w:rtl/>
        </w:rPr>
        <w:t xml:space="preserve"> هو:</w:t>
      </w:r>
    </w:p>
    <w:p w14:paraId="1B4A3A79" w14:textId="77777777" w:rsidR="00E6611C" w:rsidRPr="00771457" w:rsidRDefault="00E6611C" w:rsidP="00E6611C">
      <w:pPr>
        <w:pStyle w:val="Equationlegend"/>
        <w:tabs>
          <w:tab w:val="left" w:pos="3120"/>
        </w:tabs>
        <w:bidi/>
        <w:rPr>
          <w:rtl/>
        </w:rPr>
      </w:pPr>
      <w:r w:rsidRPr="00771457">
        <w:tab/>
      </w:r>
      <w:r w:rsidRPr="00771457">
        <w:tab/>
      </w:r>
      <w:r w:rsidRPr="00771457">
        <w:rPr>
          <w:i/>
          <w:iCs/>
        </w:rPr>
        <w:t>BW</w:t>
      </w:r>
      <w:r w:rsidRPr="00771457">
        <w:rPr>
          <w:i/>
          <w:iCs/>
          <w:vertAlign w:val="subscript"/>
        </w:rPr>
        <w:t>Ref</w:t>
      </w:r>
      <w:r w:rsidRPr="00771457">
        <w:t xml:space="preserve"> </w:t>
      </w:r>
      <w:r w:rsidRPr="00771457">
        <w:tab/>
      </w:r>
      <w:r w:rsidRPr="00771457">
        <w:rPr>
          <w:rtl/>
        </w:rPr>
        <w:t>إذا</w:t>
      </w:r>
      <w:r w:rsidRPr="00771457">
        <w:t xml:space="preserve"> </w:t>
      </w:r>
      <w:r w:rsidRPr="00771457">
        <w:tab/>
      </w:r>
      <w:r w:rsidRPr="00771457">
        <w:rPr>
          <w:i/>
          <w:iCs/>
        </w:rPr>
        <w:t>BW</w:t>
      </w:r>
      <w:r w:rsidRPr="00771457">
        <w:rPr>
          <w:i/>
          <w:iCs/>
          <w:vertAlign w:val="subscript"/>
        </w:rPr>
        <w:t>emission</w:t>
      </w:r>
      <w:r w:rsidRPr="00771457">
        <w:rPr>
          <w:vertAlign w:val="subscript"/>
        </w:rPr>
        <w:t xml:space="preserve"> </w:t>
      </w:r>
      <w:r w:rsidRPr="00771457">
        <w:t xml:space="preserve">&gt; </w:t>
      </w:r>
      <w:r w:rsidRPr="00771457">
        <w:rPr>
          <w:i/>
          <w:iCs/>
        </w:rPr>
        <w:t>BW</w:t>
      </w:r>
      <w:r w:rsidRPr="00771457">
        <w:rPr>
          <w:i/>
          <w:iCs/>
          <w:vertAlign w:val="subscript"/>
        </w:rPr>
        <w:t>Ref</w:t>
      </w:r>
    </w:p>
    <w:p w14:paraId="09B20781" w14:textId="77777777" w:rsidR="00E6611C" w:rsidRPr="00771457" w:rsidRDefault="00E6611C" w:rsidP="00E6611C">
      <w:pPr>
        <w:pStyle w:val="Equationlegend"/>
        <w:tabs>
          <w:tab w:val="left" w:pos="3120"/>
        </w:tabs>
        <w:bidi/>
      </w:pPr>
      <w:r w:rsidRPr="00771457">
        <w:tab/>
      </w:r>
      <w:r w:rsidRPr="00771457">
        <w:tab/>
      </w:r>
      <w:r w:rsidRPr="00771457">
        <w:rPr>
          <w:i/>
          <w:iCs/>
        </w:rPr>
        <w:t>BW</w:t>
      </w:r>
      <w:r w:rsidRPr="00771457">
        <w:rPr>
          <w:i/>
          <w:iCs/>
          <w:vertAlign w:val="subscript"/>
        </w:rPr>
        <w:t>emission</w:t>
      </w:r>
      <w:r w:rsidRPr="00771457">
        <w:rPr>
          <w:vertAlign w:val="subscript"/>
        </w:rPr>
        <w:t xml:space="preserve"> </w:t>
      </w:r>
      <w:r w:rsidRPr="00771457">
        <w:rPr>
          <w:vertAlign w:val="subscript"/>
        </w:rPr>
        <w:tab/>
      </w:r>
      <w:r w:rsidRPr="00771457">
        <w:rPr>
          <w:rtl/>
        </w:rPr>
        <w:t>إذا</w:t>
      </w:r>
      <w:r w:rsidRPr="00771457">
        <w:t xml:space="preserve"> </w:t>
      </w:r>
      <w:r w:rsidRPr="00771457">
        <w:tab/>
      </w:r>
      <w:r w:rsidRPr="00771457">
        <w:rPr>
          <w:i/>
          <w:iCs/>
        </w:rPr>
        <w:t>BW</w:t>
      </w:r>
      <w:r w:rsidRPr="00771457">
        <w:rPr>
          <w:i/>
          <w:iCs/>
          <w:vertAlign w:val="subscript"/>
        </w:rPr>
        <w:t>emission</w:t>
      </w:r>
      <w:r w:rsidRPr="00771457">
        <w:rPr>
          <w:vertAlign w:val="subscript"/>
        </w:rPr>
        <w:t xml:space="preserve"> </w:t>
      </w:r>
      <w:r w:rsidRPr="00771457">
        <w:t xml:space="preserve">&lt; </w:t>
      </w:r>
      <w:r w:rsidRPr="00771457">
        <w:rPr>
          <w:i/>
          <w:iCs/>
        </w:rPr>
        <w:t>BW</w:t>
      </w:r>
      <w:r w:rsidRPr="00771457">
        <w:rPr>
          <w:i/>
          <w:iCs/>
          <w:vertAlign w:val="subscript"/>
        </w:rPr>
        <w:t>Ref</w:t>
      </w:r>
    </w:p>
    <w:p w14:paraId="0DD6A7A6" w14:textId="77777777" w:rsidR="00E6611C" w:rsidRPr="00771457" w:rsidRDefault="00E6611C" w:rsidP="00E6611C">
      <w:pPr>
        <w:pStyle w:val="enumlev2"/>
      </w:pPr>
      <w:r w:rsidRPr="00771457">
        <w:rPr>
          <w:rFonts w:hint="cs"/>
          <w:i/>
          <w:iCs/>
          <w:rtl/>
        </w:rPr>
        <w:t>ط)</w:t>
      </w:r>
      <w:r w:rsidRPr="00771457">
        <w:rPr>
          <w:rtl/>
        </w:rPr>
        <w:tab/>
      </w:r>
      <w:r w:rsidRPr="00771457">
        <w:rPr>
          <w:rFonts w:hint="cs"/>
          <w:rtl/>
        </w:rPr>
        <w:t xml:space="preserve">تُحسب </w:t>
      </w:r>
      <w:r w:rsidRPr="00771457">
        <w:rPr>
          <w:rtl/>
          <w:lang w:bidi="ar-SY"/>
        </w:rPr>
        <w:t xml:space="preserve">القدرة </w:t>
      </w:r>
      <w:r w:rsidRPr="00771457">
        <w:rPr>
          <w:i/>
          <w:iCs/>
          <w:lang w:val="en-GB" w:bidi="ar-SY"/>
        </w:rPr>
        <w:t>EIRP</w:t>
      </w:r>
      <w:r w:rsidRPr="00771457">
        <w:rPr>
          <w:i/>
          <w:iCs/>
          <w:vertAlign w:val="subscript"/>
          <w:lang w:val="en-GB" w:bidi="ar-SY"/>
        </w:rPr>
        <w:t>R_j</w:t>
      </w:r>
      <w:r w:rsidRPr="00771457">
        <w:rPr>
          <w:rFonts w:hint="cs"/>
          <w:rtl/>
          <w:lang w:bidi="ar-SY"/>
        </w:rPr>
        <w:t xml:space="preserve"> </w:t>
      </w:r>
      <w:r w:rsidRPr="00771457">
        <w:rPr>
          <w:rtl/>
          <w:lang w:bidi="ar-SY"/>
        </w:rPr>
        <w:t>عبر جميع القيم المحسوبة في الخطوة السابقة،</w:t>
      </w:r>
      <w:r w:rsidRPr="00771457">
        <w:rPr>
          <w:rFonts w:hint="cs"/>
          <w:rtl/>
          <w:lang w:bidi="ar-SY"/>
        </w:rPr>
        <w:t xml:space="preserve"> </w:t>
      </w:r>
      <w:r w:rsidRPr="00771457">
        <w:rPr>
          <w:i/>
          <w:iCs/>
          <w:lang w:val="en-GB" w:bidi="ar-SY"/>
        </w:rPr>
        <w:t>EIRP</w:t>
      </w:r>
      <w:r w:rsidRPr="00771457">
        <w:rPr>
          <w:i/>
          <w:iCs/>
          <w:vertAlign w:val="subscript"/>
          <w:lang w:val="en-GB" w:bidi="ar-SY"/>
        </w:rPr>
        <w:t>R_j</w:t>
      </w:r>
      <w:r w:rsidRPr="00771457">
        <w:rPr>
          <w:lang w:val="en-GB" w:bidi="ar-SY"/>
        </w:rPr>
        <w:t xml:space="preserve"> = Max (</w:t>
      </w:r>
      <w:r w:rsidRPr="00771457">
        <w:rPr>
          <w:i/>
          <w:iCs/>
          <w:lang w:val="en-GB" w:bidi="ar-SY"/>
        </w:rPr>
        <w:t>EIRP</w:t>
      </w:r>
      <w:r w:rsidRPr="00771457">
        <w:rPr>
          <w:i/>
          <w:iCs/>
          <w:vertAlign w:val="subscript"/>
          <w:lang w:val="en-GB" w:bidi="ar-SY"/>
        </w:rPr>
        <w:t>R_j,n</w:t>
      </w:r>
      <w:r w:rsidRPr="00771457">
        <w:rPr>
          <w:lang w:val="en-GB" w:bidi="ar-SY"/>
        </w:rPr>
        <w:t xml:space="preserve"> (</w:t>
      </w:r>
      <w:r w:rsidRPr="00771457">
        <w:rPr>
          <w:rFonts w:ascii="Calibri" w:hAnsi="Calibri" w:cs="Calibri" w:hint="eastAsia"/>
          <w:lang w:val="en-GB" w:bidi="ar-SY"/>
        </w:rPr>
        <w:t>δ</w:t>
      </w:r>
      <w:r w:rsidRPr="00771457">
        <w:rPr>
          <w:i/>
          <w:iCs/>
          <w:vertAlign w:val="subscript"/>
          <w:lang w:val="en-GB" w:bidi="ar-SY"/>
        </w:rPr>
        <w:t>n</w:t>
      </w:r>
      <w:r w:rsidRPr="00771457">
        <w:rPr>
          <w:lang w:val="en-GB" w:bidi="ar-SY"/>
        </w:rPr>
        <w:t xml:space="preserve">, </w:t>
      </w:r>
      <w:r w:rsidRPr="00771457">
        <w:rPr>
          <w:rFonts w:ascii="Calibri" w:hAnsi="Calibri" w:cs="Calibri" w:hint="eastAsia"/>
          <w:lang w:val="en-GB" w:bidi="ar-SY"/>
        </w:rPr>
        <w:t>γ</w:t>
      </w:r>
      <w:r w:rsidRPr="00771457">
        <w:rPr>
          <w:i/>
          <w:iCs/>
          <w:vertAlign w:val="subscript"/>
          <w:lang w:val="en-GB" w:bidi="ar-SY"/>
        </w:rPr>
        <w:t>n</w:t>
      </w:r>
      <w:r w:rsidRPr="00771457">
        <w:rPr>
          <w:lang w:val="en-GB" w:bidi="ar-SY"/>
        </w:rPr>
        <w:t>))</w:t>
      </w:r>
      <w:r w:rsidRPr="00771457">
        <w:rPr>
          <w:rFonts w:hint="cs"/>
          <w:rtl/>
          <w:lang w:bidi="ar-SY"/>
        </w:rPr>
        <w:t xml:space="preserve">؛ علماً بأن </w:t>
      </w:r>
      <w:r w:rsidRPr="00771457">
        <w:rPr>
          <w:rtl/>
          <w:lang w:bidi="ar-SY"/>
        </w:rPr>
        <w:t xml:space="preserve">القدرة </w:t>
      </w:r>
      <w:r w:rsidRPr="00771457">
        <w:rPr>
          <w:i/>
          <w:iCs/>
          <w:lang w:val="en-GB" w:bidi="ar-SY"/>
        </w:rPr>
        <w:t>EIRP</w:t>
      </w:r>
      <w:r w:rsidRPr="00771457">
        <w:rPr>
          <w:i/>
          <w:iCs/>
          <w:vertAlign w:val="subscript"/>
          <w:lang w:val="en-GB" w:bidi="ar-SY"/>
        </w:rPr>
        <w:t>R_j</w:t>
      </w:r>
      <w:r w:rsidRPr="00771457">
        <w:rPr>
          <w:rFonts w:hint="cs"/>
          <w:rtl/>
          <w:lang w:bidi="ar-SY"/>
        </w:rPr>
        <w:t xml:space="preserve"> </w:t>
      </w:r>
      <w:r w:rsidRPr="00771457">
        <w:rPr>
          <w:rtl/>
          <w:lang w:bidi="ar-SY"/>
        </w:rPr>
        <w:t>تحسب لكل إرسال.</w:t>
      </w:r>
    </w:p>
    <w:p w14:paraId="7EEA3F3A" w14:textId="77777777" w:rsidR="00E6611C" w:rsidRPr="00771457" w:rsidRDefault="00E6611C" w:rsidP="00E6611C">
      <w:pPr>
        <w:rPr>
          <w:rtl/>
          <w:lang w:bidi="ar-SY"/>
        </w:rPr>
      </w:pPr>
      <w:r w:rsidRPr="00771457">
        <w:rPr>
          <w:rFonts w:hint="cs"/>
          <w:rtl/>
          <w:lang w:bidi="ar-SY"/>
        </w:rPr>
        <w:t xml:space="preserve">وحاصل الخطوة </w:t>
      </w:r>
      <w:r w:rsidRPr="00771457">
        <w:rPr>
          <w:rFonts w:hint="eastAsia"/>
          <w:i/>
          <w:iCs/>
          <w:rtl/>
          <w:lang w:bidi="ar-SY"/>
        </w:rPr>
        <w:t>ز</w:t>
      </w:r>
      <w:r w:rsidRPr="00771457">
        <w:rPr>
          <w:i/>
          <w:iCs/>
          <w:rtl/>
          <w:lang w:bidi="ar-SY"/>
        </w:rPr>
        <w:t>)</w:t>
      </w:r>
      <w:r w:rsidRPr="00771457">
        <w:rPr>
          <w:rFonts w:hint="cs"/>
          <w:i/>
          <w:iCs/>
          <w:rtl/>
          <w:lang w:bidi="ar-SY"/>
        </w:rPr>
        <w:t xml:space="preserve"> </w:t>
      </w:r>
      <w:r w:rsidRPr="00771457">
        <w:rPr>
          <w:rFonts w:hint="eastAsia"/>
          <w:rtl/>
          <w:lang w:bidi="ar-SY"/>
        </w:rPr>
        <w:t>و</w:t>
      </w:r>
      <w:r w:rsidRPr="00771457">
        <w:rPr>
          <w:rFonts w:hint="cs"/>
          <w:i/>
          <w:iCs/>
          <w:rtl/>
          <w:lang w:bidi="ar-SY"/>
        </w:rPr>
        <w:t>ط)</w:t>
      </w:r>
      <w:r w:rsidRPr="00771457">
        <w:rPr>
          <w:rFonts w:hint="cs"/>
          <w:rtl/>
          <w:lang w:bidi="ar-SY"/>
        </w:rPr>
        <w:t xml:space="preserve"> موجز في الجدول </w:t>
      </w:r>
      <w:r w:rsidRPr="00771457">
        <w:rPr>
          <w:lang w:bidi="ar-SY"/>
        </w:rPr>
        <w:t>7</w:t>
      </w:r>
      <w:r w:rsidRPr="00771457">
        <w:rPr>
          <w:rFonts w:hint="cs"/>
          <w:rtl/>
          <w:lang w:bidi="ar-SY"/>
        </w:rPr>
        <w:t xml:space="preserve"> أدناه:</w:t>
      </w:r>
    </w:p>
    <w:p w14:paraId="7B888F8C" w14:textId="77777777" w:rsidR="00E6611C" w:rsidRPr="00771457" w:rsidRDefault="00E6611C" w:rsidP="00E6611C">
      <w:pPr>
        <w:pStyle w:val="TableNo"/>
        <w:rPr>
          <w:rtl/>
        </w:rPr>
      </w:pPr>
      <w:r w:rsidRPr="00771457">
        <w:rPr>
          <w:rFonts w:hint="cs"/>
          <w:rtl/>
          <w:lang w:bidi="ar-SY"/>
        </w:rPr>
        <w:t xml:space="preserve">الجدول </w:t>
      </w:r>
      <w:r w:rsidRPr="00771457">
        <w:rPr>
          <w:lang w:bidi="ar-SY"/>
        </w:rPr>
        <w:t>7</w:t>
      </w:r>
    </w:p>
    <w:p w14:paraId="40F7FB40" w14:textId="77777777" w:rsidR="00E6611C" w:rsidRPr="00771457" w:rsidRDefault="00E6611C" w:rsidP="00E6611C">
      <w:pPr>
        <w:pStyle w:val="Tabletitle"/>
        <w:rPr>
          <w:rFonts w:ascii="Times New Roman" w:hAnsi="Times New Roman"/>
          <w:b w:val="0"/>
          <w:sz w:val="24"/>
          <w:szCs w:val="24"/>
        </w:rPr>
      </w:pPr>
      <w:r w:rsidRPr="00771457">
        <w:rPr>
          <w:rFonts w:hint="cs"/>
          <w:rtl/>
        </w:rPr>
        <w:t xml:space="preserve">قيم </w:t>
      </w:r>
      <w:r w:rsidRPr="00771457">
        <w:rPr>
          <w:i/>
        </w:rPr>
        <w:t>EIRP</w:t>
      </w:r>
      <w:r w:rsidRPr="00771457">
        <w:rPr>
          <w:i/>
          <w:vertAlign w:val="subscript"/>
        </w:rPr>
        <w:t>C_j</w:t>
      </w:r>
      <w:r w:rsidRPr="00771457">
        <w:rPr>
          <w:rFonts w:hint="cs"/>
          <w:rtl/>
        </w:rPr>
        <w:t xml:space="preserve"> </w:t>
      </w:r>
      <w:r w:rsidRPr="00771457">
        <w:rPr>
          <w:rFonts w:hint="cs"/>
          <w:rtl/>
          <w:lang w:bidi="ar-SY"/>
        </w:rPr>
        <w:t>و</w:t>
      </w:r>
      <w:r w:rsidRPr="00771457">
        <w:rPr>
          <w:i/>
          <w:iCs/>
        </w:rPr>
        <w:t xml:space="preserve"> EIRP</w:t>
      </w:r>
      <w:r w:rsidRPr="00771457">
        <w:rPr>
          <w:i/>
          <w:iCs/>
          <w:vertAlign w:val="subscript"/>
        </w:rPr>
        <w:t>R_j</w:t>
      </w:r>
      <w:r w:rsidRPr="00771457">
        <w:rPr>
          <w:rFonts w:hint="cs"/>
          <w:rtl/>
        </w:rPr>
        <w:t>المحسوبة</w:t>
      </w:r>
    </w:p>
    <w:tbl>
      <w:tblPr>
        <w:bidiVisual/>
        <w:tblW w:w="8172" w:type="dxa"/>
        <w:jc w:val="center"/>
        <w:tblLook w:val="04A0" w:firstRow="1" w:lastRow="0" w:firstColumn="1" w:lastColumn="0" w:noHBand="0" w:noVBand="1"/>
      </w:tblPr>
      <w:tblGrid>
        <w:gridCol w:w="2978"/>
        <w:gridCol w:w="2597"/>
        <w:gridCol w:w="2597"/>
      </w:tblGrid>
      <w:tr w:rsidR="00E6611C" w:rsidRPr="00771457" w14:paraId="47667AE8" w14:textId="77777777" w:rsidTr="00E64C36">
        <w:trPr>
          <w:jc w:val="center"/>
        </w:trPr>
        <w:tc>
          <w:tcPr>
            <w:tcW w:w="2978" w:type="dxa"/>
            <w:tcBorders>
              <w:top w:val="single" w:sz="4" w:space="0" w:color="auto"/>
              <w:left w:val="single" w:sz="4" w:space="0" w:color="auto"/>
              <w:bottom w:val="nil"/>
              <w:right w:val="single" w:sz="4" w:space="0" w:color="auto"/>
            </w:tcBorders>
          </w:tcPr>
          <w:p w14:paraId="046E96CD" w14:textId="77777777" w:rsidR="00E6611C" w:rsidRPr="00771457" w:rsidRDefault="00E6611C" w:rsidP="00E64C36">
            <w:pPr>
              <w:pStyle w:val="Tablehead"/>
              <w:rPr>
                <w:rFonts w:cstheme="minorBidi"/>
                <w:i/>
                <w:iCs/>
              </w:rPr>
            </w:pPr>
            <w:r w:rsidRPr="00771457">
              <w:rPr>
                <w:i/>
                <w:iCs/>
              </w:rPr>
              <w:t>H</w:t>
            </w:r>
            <w:r w:rsidRPr="00771457">
              <w:rPr>
                <w:i/>
                <w:iCs/>
                <w:vertAlign w:val="subscript"/>
              </w:rPr>
              <w:t>j</w:t>
            </w:r>
          </w:p>
        </w:tc>
        <w:tc>
          <w:tcPr>
            <w:tcW w:w="2597" w:type="dxa"/>
            <w:tcBorders>
              <w:top w:val="single" w:sz="4" w:space="0" w:color="auto"/>
              <w:left w:val="single" w:sz="4" w:space="0" w:color="auto"/>
              <w:bottom w:val="nil"/>
              <w:right w:val="single" w:sz="4" w:space="0" w:color="auto"/>
            </w:tcBorders>
          </w:tcPr>
          <w:p w14:paraId="219BF411" w14:textId="77777777" w:rsidR="00E6611C" w:rsidRPr="00771457" w:rsidRDefault="00E6611C" w:rsidP="00E64C36">
            <w:pPr>
              <w:pStyle w:val="Tablehead"/>
              <w:rPr>
                <w:rFonts w:cstheme="minorBidi"/>
                <w:i/>
                <w:iCs/>
              </w:rPr>
            </w:pPr>
            <w:r w:rsidRPr="00771457">
              <w:rPr>
                <w:i/>
                <w:iCs/>
              </w:rPr>
              <w:t>EIRP</w:t>
            </w:r>
            <w:r w:rsidRPr="00771457">
              <w:rPr>
                <w:i/>
                <w:iCs/>
                <w:vertAlign w:val="subscript"/>
              </w:rPr>
              <w:t>C_j</w:t>
            </w:r>
          </w:p>
        </w:tc>
        <w:tc>
          <w:tcPr>
            <w:tcW w:w="2597" w:type="dxa"/>
            <w:tcBorders>
              <w:top w:val="single" w:sz="4" w:space="0" w:color="auto"/>
              <w:left w:val="single" w:sz="4" w:space="0" w:color="auto"/>
              <w:bottom w:val="nil"/>
              <w:right w:val="single" w:sz="4" w:space="0" w:color="auto"/>
            </w:tcBorders>
          </w:tcPr>
          <w:p w14:paraId="76EEEF7D" w14:textId="77777777" w:rsidR="00E6611C" w:rsidRPr="00771457" w:rsidRDefault="00E6611C" w:rsidP="00E64C36">
            <w:pPr>
              <w:pStyle w:val="Tablehead"/>
              <w:rPr>
                <w:i/>
                <w:iCs/>
              </w:rPr>
            </w:pPr>
            <w:r w:rsidRPr="00771457">
              <w:rPr>
                <w:i/>
                <w:iCs/>
              </w:rPr>
              <w:t>EIRP</w:t>
            </w:r>
            <w:r w:rsidRPr="00771457">
              <w:rPr>
                <w:i/>
                <w:iCs/>
                <w:vertAlign w:val="subscript"/>
              </w:rPr>
              <w:t>R_j</w:t>
            </w:r>
          </w:p>
        </w:tc>
      </w:tr>
      <w:tr w:rsidR="00E6611C" w:rsidRPr="00771457" w14:paraId="3952A5D4" w14:textId="77777777" w:rsidTr="00E64C36">
        <w:trPr>
          <w:jc w:val="center"/>
        </w:trPr>
        <w:tc>
          <w:tcPr>
            <w:tcW w:w="2978" w:type="dxa"/>
            <w:tcBorders>
              <w:top w:val="nil"/>
              <w:left w:val="single" w:sz="4" w:space="0" w:color="auto"/>
              <w:bottom w:val="single" w:sz="4" w:space="0" w:color="auto"/>
              <w:right w:val="single" w:sz="4" w:space="0" w:color="auto"/>
            </w:tcBorders>
          </w:tcPr>
          <w:p w14:paraId="4185F0B8" w14:textId="77777777" w:rsidR="00E6611C" w:rsidRPr="00771457" w:rsidRDefault="00E6611C" w:rsidP="00E64C36">
            <w:pPr>
              <w:pStyle w:val="Tablehead"/>
              <w:rPr>
                <w:rFonts w:cstheme="minorBidi"/>
              </w:rPr>
            </w:pPr>
            <w:r w:rsidRPr="00771457">
              <w:t>(km)</w:t>
            </w:r>
          </w:p>
        </w:tc>
        <w:tc>
          <w:tcPr>
            <w:tcW w:w="2597" w:type="dxa"/>
            <w:tcBorders>
              <w:top w:val="nil"/>
              <w:left w:val="single" w:sz="4" w:space="0" w:color="auto"/>
              <w:bottom w:val="single" w:sz="4" w:space="0" w:color="auto"/>
              <w:right w:val="single" w:sz="4" w:space="0" w:color="auto"/>
            </w:tcBorders>
          </w:tcPr>
          <w:p w14:paraId="4A70A5E6" w14:textId="77777777" w:rsidR="00E6611C" w:rsidRPr="00771457" w:rsidRDefault="00E6611C" w:rsidP="00E64C36">
            <w:pPr>
              <w:pStyle w:val="Tablehead"/>
              <w:rPr>
                <w:rFonts w:cstheme="minorBidi"/>
              </w:rPr>
            </w:pPr>
            <w:r w:rsidRPr="00771457">
              <w:t>dB(W/</w:t>
            </w:r>
            <w:r w:rsidRPr="00771457">
              <w:rPr>
                <w:i/>
                <w:iCs/>
              </w:rPr>
              <w:t>BW</w:t>
            </w:r>
            <w:r w:rsidRPr="00771457">
              <w:rPr>
                <w:i/>
                <w:iCs/>
                <w:vertAlign w:val="subscript"/>
              </w:rPr>
              <w:t>Ref</w:t>
            </w:r>
            <w:r w:rsidRPr="00771457">
              <w:t>)</w:t>
            </w:r>
          </w:p>
        </w:tc>
        <w:tc>
          <w:tcPr>
            <w:tcW w:w="2597" w:type="dxa"/>
            <w:tcBorders>
              <w:top w:val="nil"/>
              <w:left w:val="single" w:sz="4" w:space="0" w:color="auto"/>
              <w:bottom w:val="single" w:sz="4" w:space="0" w:color="auto"/>
              <w:right w:val="single" w:sz="4" w:space="0" w:color="auto"/>
            </w:tcBorders>
          </w:tcPr>
          <w:p w14:paraId="5E994756" w14:textId="77777777" w:rsidR="00E6611C" w:rsidRPr="00771457" w:rsidRDefault="00E6611C" w:rsidP="00E64C36">
            <w:pPr>
              <w:pStyle w:val="Tablehead"/>
            </w:pPr>
            <w:r w:rsidRPr="00771457">
              <w:t>dB(W/</w:t>
            </w:r>
            <w:r w:rsidRPr="00771457">
              <w:rPr>
                <w:i/>
                <w:iCs/>
              </w:rPr>
              <w:t>BW</w:t>
            </w:r>
            <w:r w:rsidRPr="00771457">
              <w:rPr>
                <w:i/>
                <w:iCs/>
                <w:vertAlign w:val="subscript"/>
              </w:rPr>
              <w:t>Ref</w:t>
            </w:r>
            <w:r w:rsidRPr="00771457">
              <w:t>)</w:t>
            </w:r>
          </w:p>
        </w:tc>
      </w:tr>
      <w:tr w:rsidR="00E6611C" w:rsidRPr="00771457" w14:paraId="6E03D855"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32B08BF6" w14:textId="77777777" w:rsidR="00E6611C" w:rsidRPr="00771457" w:rsidRDefault="00E6611C" w:rsidP="00E64C36">
            <w:pPr>
              <w:pStyle w:val="Tabletext"/>
              <w:jc w:val="center"/>
            </w:pPr>
            <w:r w:rsidRPr="00771457">
              <w:t>0,01</w:t>
            </w:r>
          </w:p>
        </w:tc>
        <w:tc>
          <w:tcPr>
            <w:tcW w:w="2597" w:type="dxa"/>
            <w:tcBorders>
              <w:top w:val="single" w:sz="4" w:space="0" w:color="auto"/>
              <w:left w:val="single" w:sz="4" w:space="0" w:color="auto"/>
              <w:bottom w:val="single" w:sz="4" w:space="0" w:color="auto"/>
              <w:right w:val="single" w:sz="4" w:space="0" w:color="auto"/>
            </w:tcBorders>
          </w:tcPr>
          <w:p w14:paraId="39F61CF5" w14:textId="77777777" w:rsidR="00E6611C" w:rsidRPr="00771457" w:rsidRDefault="00E6611C" w:rsidP="00E64C36">
            <w:pPr>
              <w:pStyle w:val="Tabletext"/>
              <w:jc w:val="center"/>
              <w:rPr>
                <w:i/>
                <w:iCs/>
              </w:rPr>
            </w:pPr>
            <w:r w:rsidRPr="00771457">
              <w:rPr>
                <w:rFonts w:hint="cs"/>
                <w:i/>
                <w:iCs/>
                <w:rtl/>
              </w:rPr>
              <w:t xml:space="preserve">يحدد لاحقاً </w:t>
            </w:r>
          </w:p>
        </w:tc>
        <w:tc>
          <w:tcPr>
            <w:tcW w:w="2597" w:type="dxa"/>
            <w:tcBorders>
              <w:top w:val="single" w:sz="4" w:space="0" w:color="auto"/>
              <w:left w:val="single" w:sz="4" w:space="0" w:color="auto"/>
              <w:bottom w:val="single" w:sz="4" w:space="0" w:color="auto"/>
              <w:right w:val="single" w:sz="4" w:space="0" w:color="auto"/>
            </w:tcBorders>
          </w:tcPr>
          <w:p w14:paraId="31C1AC82"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2E67D943"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248F1E4E" w14:textId="77777777" w:rsidR="00E6611C" w:rsidRPr="00771457" w:rsidRDefault="00E6611C" w:rsidP="00E64C36">
            <w:pPr>
              <w:pStyle w:val="Tabletext"/>
              <w:jc w:val="center"/>
            </w:pPr>
            <w:r w:rsidRPr="00771457">
              <w:t>1,0</w:t>
            </w:r>
          </w:p>
        </w:tc>
        <w:tc>
          <w:tcPr>
            <w:tcW w:w="2597" w:type="dxa"/>
            <w:tcBorders>
              <w:top w:val="single" w:sz="4" w:space="0" w:color="auto"/>
              <w:left w:val="single" w:sz="4" w:space="0" w:color="auto"/>
              <w:bottom w:val="single" w:sz="4" w:space="0" w:color="auto"/>
              <w:right w:val="single" w:sz="4" w:space="0" w:color="auto"/>
            </w:tcBorders>
          </w:tcPr>
          <w:p w14:paraId="218A5FB1"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5485DC78"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4B086AA9"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6106A7DE" w14:textId="77777777" w:rsidR="00E6611C" w:rsidRPr="00771457" w:rsidRDefault="00E6611C" w:rsidP="00E64C36">
            <w:pPr>
              <w:pStyle w:val="Tabletext"/>
              <w:jc w:val="center"/>
            </w:pPr>
            <w:r w:rsidRPr="00771457">
              <w:t>2,0</w:t>
            </w:r>
          </w:p>
        </w:tc>
        <w:tc>
          <w:tcPr>
            <w:tcW w:w="2597" w:type="dxa"/>
            <w:tcBorders>
              <w:top w:val="single" w:sz="4" w:space="0" w:color="auto"/>
              <w:left w:val="single" w:sz="4" w:space="0" w:color="auto"/>
              <w:bottom w:val="single" w:sz="4" w:space="0" w:color="auto"/>
              <w:right w:val="single" w:sz="4" w:space="0" w:color="auto"/>
            </w:tcBorders>
          </w:tcPr>
          <w:p w14:paraId="5762E942"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089B5B40"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1C7D86F2"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1CF0A904" w14:textId="77777777" w:rsidR="00E6611C" w:rsidRPr="00771457" w:rsidRDefault="00E6611C" w:rsidP="00E64C36">
            <w:pPr>
              <w:pStyle w:val="Tabletext"/>
              <w:jc w:val="center"/>
            </w:pPr>
            <w:r w:rsidRPr="00771457">
              <w:t>3,0</w:t>
            </w:r>
          </w:p>
        </w:tc>
        <w:tc>
          <w:tcPr>
            <w:tcW w:w="2597" w:type="dxa"/>
            <w:tcBorders>
              <w:top w:val="single" w:sz="4" w:space="0" w:color="auto"/>
              <w:left w:val="single" w:sz="4" w:space="0" w:color="auto"/>
              <w:bottom w:val="single" w:sz="4" w:space="0" w:color="auto"/>
              <w:right w:val="single" w:sz="4" w:space="0" w:color="auto"/>
            </w:tcBorders>
          </w:tcPr>
          <w:p w14:paraId="5790CD34"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691D1A0E"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63AD00B5"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16AEAF0F" w14:textId="77777777" w:rsidR="00E6611C" w:rsidRPr="00771457" w:rsidRDefault="00E6611C" w:rsidP="00E64C36">
            <w:pPr>
              <w:pStyle w:val="Tabletext"/>
              <w:jc w:val="center"/>
            </w:pPr>
            <w:r w:rsidRPr="00771457">
              <w:lastRenderedPageBreak/>
              <w:t>4,0</w:t>
            </w:r>
          </w:p>
        </w:tc>
        <w:tc>
          <w:tcPr>
            <w:tcW w:w="2597" w:type="dxa"/>
            <w:tcBorders>
              <w:top w:val="single" w:sz="4" w:space="0" w:color="auto"/>
              <w:left w:val="single" w:sz="4" w:space="0" w:color="auto"/>
              <w:bottom w:val="single" w:sz="4" w:space="0" w:color="auto"/>
              <w:right w:val="single" w:sz="4" w:space="0" w:color="auto"/>
            </w:tcBorders>
          </w:tcPr>
          <w:p w14:paraId="467E8E51"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0026984A"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59060891"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7F0117F0" w14:textId="77777777" w:rsidR="00E6611C" w:rsidRPr="00771457" w:rsidRDefault="00E6611C" w:rsidP="00E64C36">
            <w:pPr>
              <w:pStyle w:val="Tabletext"/>
              <w:jc w:val="center"/>
            </w:pPr>
            <w:r w:rsidRPr="00771457">
              <w:t>5,0</w:t>
            </w:r>
          </w:p>
        </w:tc>
        <w:tc>
          <w:tcPr>
            <w:tcW w:w="2597" w:type="dxa"/>
            <w:tcBorders>
              <w:top w:val="single" w:sz="4" w:space="0" w:color="auto"/>
              <w:left w:val="single" w:sz="4" w:space="0" w:color="auto"/>
              <w:bottom w:val="single" w:sz="4" w:space="0" w:color="auto"/>
              <w:right w:val="single" w:sz="4" w:space="0" w:color="auto"/>
            </w:tcBorders>
          </w:tcPr>
          <w:p w14:paraId="680047E6"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6DD32A2E"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146621C7"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57838535" w14:textId="77777777" w:rsidR="00E6611C" w:rsidRPr="00771457" w:rsidRDefault="00E6611C" w:rsidP="00E64C36">
            <w:pPr>
              <w:pStyle w:val="Tabletext"/>
              <w:jc w:val="center"/>
            </w:pPr>
            <w:r w:rsidRPr="00771457">
              <w:t>6,0</w:t>
            </w:r>
          </w:p>
        </w:tc>
        <w:tc>
          <w:tcPr>
            <w:tcW w:w="2597" w:type="dxa"/>
            <w:tcBorders>
              <w:top w:val="single" w:sz="4" w:space="0" w:color="auto"/>
              <w:left w:val="single" w:sz="4" w:space="0" w:color="auto"/>
              <w:bottom w:val="single" w:sz="4" w:space="0" w:color="auto"/>
              <w:right w:val="single" w:sz="4" w:space="0" w:color="auto"/>
            </w:tcBorders>
          </w:tcPr>
          <w:p w14:paraId="6B9A169F"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1162BFD6"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0AE152B0"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2D2A8924" w14:textId="77777777" w:rsidR="00E6611C" w:rsidRPr="00771457" w:rsidRDefault="00E6611C" w:rsidP="00E64C36">
            <w:pPr>
              <w:pStyle w:val="Tabletext"/>
              <w:jc w:val="center"/>
            </w:pPr>
            <w:r w:rsidRPr="00771457">
              <w:t>7,0</w:t>
            </w:r>
          </w:p>
        </w:tc>
        <w:tc>
          <w:tcPr>
            <w:tcW w:w="2597" w:type="dxa"/>
            <w:tcBorders>
              <w:top w:val="single" w:sz="4" w:space="0" w:color="auto"/>
              <w:left w:val="single" w:sz="4" w:space="0" w:color="auto"/>
              <w:bottom w:val="single" w:sz="4" w:space="0" w:color="auto"/>
              <w:right w:val="single" w:sz="4" w:space="0" w:color="auto"/>
            </w:tcBorders>
          </w:tcPr>
          <w:p w14:paraId="53DBE63F"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361CD342"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087C287F"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012DD6E6" w14:textId="77777777" w:rsidR="00E6611C" w:rsidRPr="00771457" w:rsidRDefault="00E6611C" w:rsidP="00E64C36">
            <w:pPr>
              <w:pStyle w:val="Tabletext"/>
              <w:jc w:val="center"/>
            </w:pPr>
            <w:r w:rsidRPr="00771457">
              <w:t>8,0</w:t>
            </w:r>
          </w:p>
        </w:tc>
        <w:tc>
          <w:tcPr>
            <w:tcW w:w="2597" w:type="dxa"/>
            <w:tcBorders>
              <w:top w:val="single" w:sz="4" w:space="0" w:color="auto"/>
              <w:left w:val="single" w:sz="4" w:space="0" w:color="auto"/>
              <w:bottom w:val="single" w:sz="4" w:space="0" w:color="auto"/>
              <w:right w:val="single" w:sz="4" w:space="0" w:color="auto"/>
            </w:tcBorders>
          </w:tcPr>
          <w:p w14:paraId="5699E86E"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6976AA9D"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3CD4003F"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1E2A535A" w14:textId="77777777" w:rsidR="00E6611C" w:rsidRPr="00771457" w:rsidRDefault="00E6611C" w:rsidP="00E64C36">
            <w:pPr>
              <w:pStyle w:val="Tabletext"/>
              <w:jc w:val="center"/>
            </w:pPr>
            <w:r w:rsidRPr="00771457">
              <w:t>9,0</w:t>
            </w:r>
          </w:p>
        </w:tc>
        <w:tc>
          <w:tcPr>
            <w:tcW w:w="2597" w:type="dxa"/>
            <w:tcBorders>
              <w:top w:val="single" w:sz="4" w:space="0" w:color="auto"/>
              <w:left w:val="single" w:sz="4" w:space="0" w:color="auto"/>
              <w:bottom w:val="single" w:sz="4" w:space="0" w:color="auto"/>
              <w:right w:val="single" w:sz="4" w:space="0" w:color="auto"/>
            </w:tcBorders>
          </w:tcPr>
          <w:p w14:paraId="58CC548C"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31D4692F"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64A10622"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2C1A585D" w14:textId="77777777" w:rsidR="00E6611C" w:rsidRPr="00771457" w:rsidRDefault="00E6611C" w:rsidP="00E64C36">
            <w:pPr>
              <w:pStyle w:val="Tabletext"/>
              <w:jc w:val="center"/>
            </w:pPr>
            <w:r w:rsidRPr="00771457">
              <w:t>10,0</w:t>
            </w:r>
          </w:p>
        </w:tc>
        <w:tc>
          <w:tcPr>
            <w:tcW w:w="2597" w:type="dxa"/>
            <w:tcBorders>
              <w:top w:val="single" w:sz="4" w:space="0" w:color="auto"/>
              <w:left w:val="single" w:sz="4" w:space="0" w:color="auto"/>
              <w:bottom w:val="single" w:sz="4" w:space="0" w:color="auto"/>
              <w:right w:val="single" w:sz="4" w:space="0" w:color="auto"/>
            </w:tcBorders>
          </w:tcPr>
          <w:p w14:paraId="09BCBBB5"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2879D304"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194CA4BF"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107543B6" w14:textId="77777777" w:rsidR="00E6611C" w:rsidRPr="00771457" w:rsidRDefault="00E6611C" w:rsidP="00E64C36">
            <w:pPr>
              <w:pStyle w:val="Tabletext"/>
              <w:jc w:val="center"/>
            </w:pPr>
            <w:r w:rsidRPr="00771457">
              <w:t>11,0</w:t>
            </w:r>
          </w:p>
        </w:tc>
        <w:tc>
          <w:tcPr>
            <w:tcW w:w="2597" w:type="dxa"/>
            <w:tcBorders>
              <w:top w:val="single" w:sz="4" w:space="0" w:color="auto"/>
              <w:left w:val="single" w:sz="4" w:space="0" w:color="auto"/>
              <w:bottom w:val="single" w:sz="4" w:space="0" w:color="auto"/>
              <w:right w:val="single" w:sz="4" w:space="0" w:color="auto"/>
            </w:tcBorders>
          </w:tcPr>
          <w:p w14:paraId="7DB34C2B"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627E1085"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4BA1F558"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2C58F27A" w14:textId="77777777" w:rsidR="00E6611C" w:rsidRPr="00771457" w:rsidRDefault="00E6611C" w:rsidP="00E64C36">
            <w:pPr>
              <w:pStyle w:val="Tabletext"/>
              <w:jc w:val="center"/>
            </w:pPr>
            <w:r w:rsidRPr="00771457">
              <w:t>12,0</w:t>
            </w:r>
          </w:p>
        </w:tc>
        <w:tc>
          <w:tcPr>
            <w:tcW w:w="2597" w:type="dxa"/>
            <w:tcBorders>
              <w:top w:val="single" w:sz="4" w:space="0" w:color="auto"/>
              <w:left w:val="single" w:sz="4" w:space="0" w:color="auto"/>
              <w:bottom w:val="single" w:sz="4" w:space="0" w:color="auto"/>
              <w:right w:val="single" w:sz="4" w:space="0" w:color="auto"/>
            </w:tcBorders>
          </w:tcPr>
          <w:p w14:paraId="6B5B09E9"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1E981673"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3277039E"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1F4E1A52" w14:textId="77777777" w:rsidR="00E6611C" w:rsidRPr="00771457" w:rsidRDefault="00E6611C" w:rsidP="00E64C36">
            <w:pPr>
              <w:pStyle w:val="Tabletext"/>
              <w:jc w:val="center"/>
            </w:pPr>
            <w:r w:rsidRPr="00771457">
              <w:t>13,0</w:t>
            </w:r>
          </w:p>
        </w:tc>
        <w:tc>
          <w:tcPr>
            <w:tcW w:w="2597" w:type="dxa"/>
            <w:tcBorders>
              <w:top w:val="single" w:sz="4" w:space="0" w:color="auto"/>
              <w:left w:val="single" w:sz="4" w:space="0" w:color="auto"/>
              <w:bottom w:val="single" w:sz="4" w:space="0" w:color="auto"/>
              <w:right w:val="single" w:sz="4" w:space="0" w:color="auto"/>
            </w:tcBorders>
          </w:tcPr>
          <w:p w14:paraId="12547E1B"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4E767BC5"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40D9C478"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1AD29014" w14:textId="77777777" w:rsidR="00E6611C" w:rsidRPr="00771457" w:rsidRDefault="00E6611C" w:rsidP="00E64C36">
            <w:pPr>
              <w:pStyle w:val="Tabletext"/>
              <w:jc w:val="center"/>
            </w:pPr>
            <w:r w:rsidRPr="00771457">
              <w:t>14,0</w:t>
            </w:r>
          </w:p>
        </w:tc>
        <w:tc>
          <w:tcPr>
            <w:tcW w:w="2597" w:type="dxa"/>
            <w:tcBorders>
              <w:top w:val="single" w:sz="4" w:space="0" w:color="auto"/>
              <w:left w:val="single" w:sz="4" w:space="0" w:color="auto"/>
              <w:bottom w:val="single" w:sz="4" w:space="0" w:color="auto"/>
              <w:right w:val="single" w:sz="4" w:space="0" w:color="auto"/>
            </w:tcBorders>
          </w:tcPr>
          <w:p w14:paraId="1AEE1447"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3A8CA66F" w14:textId="77777777" w:rsidR="00E6611C" w:rsidRPr="00771457" w:rsidRDefault="00E6611C" w:rsidP="00E64C36">
            <w:pPr>
              <w:pStyle w:val="Tabletext"/>
              <w:jc w:val="center"/>
              <w:rPr>
                <w:i/>
                <w:iCs/>
              </w:rPr>
            </w:pPr>
            <w:r w:rsidRPr="00771457">
              <w:rPr>
                <w:rFonts w:hint="cs"/>
                <w:i/>
                <w:iCs/>
                <w:rtl/>
              </w:rPr>
              <w:t>يحدد لاحقاً</w:t>
            </w:r>
          </w:p>
        </w:tc>
      </w:tr>
      <w:tr w:rsidR="00E6611C" w:rsidRPr="00771457" w14:paraId="04FC30E5" w14:textId="77777777" w:rsidTr="00E64C36">
        <w:trPr>
          <w:jc w:val="center"/>
        </w:trPr>
        <w:tc>
          <w:tcPr>
            <w:tcW w:w="2978" w:type="dxa"/>
            <w:tcBorders>
              <w:top w:val="single" w:sz="4" w:space="0" w:color="auto"/>
              <w:left w:val="single" w:sz="4" w:space="0" w:color="auto"/>
              <w:bottom w:val="single" w:sz="4" w:space="0" w:color="auto"/>
              <w:right w:val="single" w:sz="4" w:space="0" w:color="auto"/>
            </w:tcBorders>
          </w:tcPr>
          <w:p w14:paraId="7D5308C1" w14:textId="77777777" w:rsidR="00E6611C" w:rsidRPr="00771457" w:rsidRDefault="00E6611C" w:rsidP="00E64C36">
            <w:pPr>
              <w:pStyle w:val="Tabletext"/>
              <w:jc w:val="center"/>
            </w:pPr>
            <w:r w:rsidRPr="00771457">
              <w:t>15,0</w:t>
            </w:r>
          </w:p>
        </w:tc>
        <w:tc>
          <w:tcPr>
            <w:tcW w:w="2597" w:type="dxa"/>
            <w:tcBorders>
              <w:top w:val="single" w:sz="4" w:space="0" w:color="auto"/>
              <w:left w:val="single" w:sz="4" w:space="0" w:color="auto"/>
              <w:bottom w:val="single" w:sz="4" w:space="0" w:color="auto"/>
              <w:right w:val="single" w:sz="4" w:space="0" w:color="auto"/>
            </w:tcBorders>
          </w:tcPr>
          <w:p w14:paraId="7583DA28" w14:textId="77777777" w:rsidR="00E6611C" w:rsidRPr="00771457" w:rsidRDefault="00E6611C" w:rsidP="00E64C36">
            <w:pPr>
              <w:pStyle w:val="Tabletext"/>
              <w:jc w:val="center"/>
              <w:rPr>
                <w:i/>
                <w:iCs/>
              </w:rPr>
            </w:pPr>
            <w:r w:rsidRPr="00771457">
              <w:rPr>
                <w:rFonts w:hint="cs"/>
                <w:i/>
                <w:iCs/>
                <w:rtl/>
              </w:rPr>
              <w:t>يحدد لاحقاً</w:t>
            </w:r>
          </w:p>
        </w:tc>
        <w:tc>
          <w:tcPr>
            <w:tcW w:w="2597" w:type="dxa"/>
            <w:tcBorders>
              <w:top w:val="single" w:sz="4" w:space="0" w:color="auto"/>
              <w:left w:val="single" w:sz="4" w:space="0" w:color="auto"/>
              <w:bottom w:val="single" w:sz="4" w:space="0" w:color="auto"/>
              <w:right w:val="single" w:sz="4" w:space="0" w:color="auto"/>
            </w:tcBorders>
          </w:tcPr>
          <w:p w14:paraId="5E552F15" w14:textId="77777777" w:rsidR="00E6611C" w:rsidRPr="00771457" w:rsidRDefault="00E6611C" w:rsidP="00E64C36">
            <w:pPr>
              <w:pStyle w:val="Tabletext"/>
              <w:jc w:val="center"/>
              <w:rPr>
                <w:i/>
                <w:iCs/>
              </w:rPr>
            </w:pPr>
            <w:r w:rsidRPr="00771457">
              <w:rPr>
                <w:rFonts w:hint="cs"/>
                <w:i/>
                <w:iCs/>
                <w:rtl/>
              </w:rPr>
              <w:t>يحدد لاحقاً</w:t>
            </w:r>
          </w:p>
        </w:tc>
      </w:tr>
    </w:tbl>
    <w:p w14:paraId="59EC62C2" w14:textId="77777777" w:rsidR="00E6611C" w:rsidRPr="00771457" w:rsidRDefault="00E6611C" w:rsidP="00E6611C">
      <w:pPr>
        <w:pStyle w:val="Tablefin"/>
        <w:bidi/>
        <w:rPr>
          <w:lang w:bidi="ar-EG"/>
        </w:rPr>
      </w:pPr>
    </w:p>
    <w:p w14:paraId="5C9594B3" w14:textId="77777777" w:rsidR="00E6611C" w:rsidRPr="00771457" w:rsidRDefault="00E6611C" w:rsidP="00466606">
      <w:pPr>
        <w:pStyle w:val="EditorsNote"/>
        <w:rPr>
          <w:rtl/>
        </w:rPr>
      </w:pPr>
      <w:r w:rsidRPr="00771457">
        <w:rPr>
          <w:rFonts w:hint="eastAsia"/>
          <w:rtl/>
        </w:rPr>
        <w:t>ملاحظة</w:t>
      </w:r>
      <w:r w:rsidRPr="00771457">
        <w:rPr>
          <w:rtl/>
        </w:rPr>
        <w:t>: تحسب هذه المنهجية القدرة المشعة المكافئة المتناحية (</w:t>
      </w:r>
      <w:r w:rsidRPr="00771457">
        <w:t>e.i.r.p.</w:t>
      </w:r>
      <w:r w:rsidRPr="00771457">
        <w:rPr>
          <w:rtl/>
        </w:rPr>
        <w:t>). عكسياً، صعوداً من الأرض، بدءاً من كثافة تدفق القدرة (</w:t>
      </w:r>
      <w:r w:rsidRPr="00771457">
        <w:t>pfd</w:t>
      </w:r>
      <w:r w:rsidRPr="00771457">
        <w:rPr>
          <w:rtl/>
        </w:rPr>
        <w:t xml:space="preserve">، المحددة في الجدول </w:t>
      </w:r>
      <w:r w:rsidRPr="00771457">
        <w:t>5A</w:t>
      </w:r>
      <w:r w:rsidRPr="00771457">
        <w:rPr>
          <w:rtl/>
          <w:lang w:bidi="ar-SY"/>
        </w:rPr>
        <w:t xml:space="preserve"> </w:t>
      </w:r>
      <w:r w:rsidRPr="00771457">
        <w:rPr>
          <w:rtl/>
        </w:rPr>
        <w:t xml:space="preserve">أو </w:t>
      </w:r>
      <w:r w:rsidRPr="00771457">
        <w:t>5B</w:t>
      </w:r>
      <w:r w:rsidRPr="00771457">
        <w:rPr>
          <w:rtl/>
        </w:rPr>
        <w:t xml:space="preserve">، حسب الارتفاع </w:t>
      </w:r>
      <w:r w:rsidRPr="00771457">
        <w:t>H</w:t>
      </w:r>
      <w:r w:rsidRPr="00771457">
        <w:rPr>
          <w:vertAlign w:val="subscript"/>
        </w:rPr>
        <w:t>j</w:t>
      </w:r>
      <w:r w:rsidRPr="00771457">
        <w:rPr>
          <w:rtl/>
        </w:rPr>
        <w:t>، حسب الاقتضاء)، و:</w:t>
      </w:r>
    </w:p>
    <w:p w14:paraId="71768A44" w14:textId="77777777" w:rsidR="00E6611C" w:rsidRPr="00771457" w:rsidRDefault="00E6611C" w:rsidP="00E6611C">
      <w:pPr>
        <w:pStyle w:val="enumlev1"/>
        <w:rPr>
          <w:rtl/>
        </w:rPr>
      </w:pPr>
      <w:r w:rsidRPr="00771457">
        <w:rPr>
          <w:rFonts w:hint="cs"/>
        </w:rPr>
        <w:sym w:font="Symbol" w:char="F0B7"/>
      </w:r>
      <w:r w:rsidRPr="00771457">
        <w:rPr>
          <w:rtl/>
        </w:rPr>
        <w:tab/>
        <w:t>بتحويلها إلى قدرة فع</w:t>
      </w:r>
      <w:r w:rsidRPr="00771457">
        <w:rPr>
          <w:rFonts w:hint="cs"/>
          <w:rtl/>
        </w:rPr>
        <w:t>ّ</w:t>
      </w:r>
      <w:r w:rsidRPr="00771457">
        <w:rPr>
          <w:rtl/>
        </w:rPr>
        <w:t>الة مستقبَلَة على الأرض؛</w:t>
      </w:r>
    </w:p>
    <w:p w14:paraId="6BA33A7A" w14:textId="77777777" w:rsidR="00E6611C" w:rsidRPr="00771457" w:rsidRDefault="00E6611C" w:rsidP="00E6611C">
      <w:pPr>
        <w:pStyle w:val="enumlev1"/>
        <w:rPr>
          <w:rtl/>
        </w:rPr>
      </w:pPr>
      <w:r w:rsidRPr="00771457">
        <w:rPr>
          <w:rFonts w:hint="cs"/>
        </w:rPr>
        <w:sym w:font="Symbol" w:char="F0B7"/>
      </w:r>
      <w:r w:rsidRPr="00771457">
        <w:rPr>
          <w:rtl/>
        </w:rPr>
        <w:tab/>
      </w:r>
      <w:r w:rsidRPr="00771457">
        <w:rPr>
          <w:rFonts w:hint="cs"/>
          <w:rtl/>
        </w:rPr>
        <w:t>و</w:t>
      </w:r>
      <w:r w:rsidRPr="00771457">
        <w:rPr>
          <w:rtl/>
        </w:rPr>
        <w:t>العودة إلى موقع الطائرة استناداً إلى المسافة المائلة وطرح خسائر الانتشار استناداً إلى المسافة؛</w:t>
      </w:r>
    </w:p>
    <w:p w14:paraId="70074A30" w14:textId="77777777" w:rsidR="00E6611C" w:rsidRPr="00771457" w:rsidRDefault="00E6611C" w:rsidP="00E6611C">
      <w:pPr>
        <w:pStyle w:val="enumlev1"/>
        <w:rPr>
          <w:rtl/>
        </w:rPr>
      </w:pPr>
      <w:r w:rsidRPr="00771457">
        <w:rPr>
          <w:rFonts w:hint="cs"/>
        </w:rPr>
        <w:sym w:font="Symbol" w:char="F0B7"/>
      </w:r>
      <w:r w:rsidRPr="00771457">
        <w:rPr>
          <w:rtl/>
        </w:rPr>
        <w:tab/>
      </w:r>
      <w:r w:rsidRPr="00771457">
        <w:rPr>
          <w:rFonts w:hint="cs"/>
          <w:rtl/>
        </w:rPr>
        <w:t>و</w:t>
      </w:r>
      <w:r w:rsidRPr="00771457">
        <w:rPr>
          <w:rtl/>
        </w:rPr>
        <w:t xml:space="preserve">حساب </w:t>
      </w:r>
      <w:r w:rsidRPr="00771457">
        <w:rPr>
          <w:rFonts w:hint="cs"/>
          <w:rtl/>
        </w:rPr>
        <w:t>وطرح</w:t>
      </w:r>
      <w:r w:rsidRPr="00771457">
        <w:rPr>
          <w:rtl/>
        </w:rPr>
        <w:t xml:space="preserve"> والخسارات الجوية الناتجة عن المسافة؛</w:t>
      </w:r>
    </w:p>
    <w:p w14:paraId="62B5F49E" w14:textId="77777777" w:rsidR="00E6611C" w:rsidRPr="00771457" w:rsidRDefault="00E6611C" w:rsidP="00E6611C">
      <w:pPr>
        <w:pStyle w:val="enumlev1"/>
        <w:rPr>
          <w:rtl/>
        </w:rPr>
      </w:pPr>
      <w:r w:rsidRPr="00771457">
        <w:rPr>
          <w:rFonts w:hint="cs"/>
        </w:rPr>
        <w:sym w:font="Symbol" w:char="F0B7"/>
      </w:r>
      <w:r w:rsidRPr="00771457">
        <w:rPr>
          <w:rtl/>
        </w:rPr>
        <w:tab/>
      </w:r>
      <w:r w:rsidRPr="00771457">
        <w:rPr>
          <w:rFonts w:hint="cs"/>
          <w:rtl/>
        </w:rPr>
        <w:t>و</w:t>
      </w:r>
      <w:r w:rsidRPr="00771457">
        <w:rPr>
          <w:rtl/>
        </w:rPr>
        <w:t>حساب وطرح خسائر التوهين الناجم عن جسم الطائرة استناداً إلى الزاوية الواقعة تحت الأفق المحلي للطائرة.</w:t>
      </w:r>
    </w:p>
    <w:p w14:paraId="797641DD" w14:textId="77777777" w:rsidR="00E6611C" w:rsidRPr="00771457" w:rsidRDefault="00E6611C" w:rsidP="00E6611C">
      <w:pPr>
        <w:keepNext/>
        <w:rPr>
          <w:rtl/>
        </w:rPr>
      </w:pPr>
      <w:r w:rsidRPr="00771457">
        <w:rPr>
          <w:rtl/>
        </w:rPr>
        <w:t>وتسمح جميع هذه الأساليب لمشغل المحطة الأرضية المتحركة للطيران بالعمل وفقاً للقدرة المشعة المكافئة المتناحية</w:t>
      </w:r>
      <w:r w:rsidRPr="00771457">
        <w:rPr>
          <w:rFonts w:hint="cs"/>
          <w:rtl/>
        </w:rPr>
        <w:t> </w:t>
      </w:r>
      <w:r w:rsidRPr="00771457">
        <w:rPr>
          <w:rtl/>
        </w:rPr>
        <w:t>(</w:t>
      </w:r>
      <w:r w:rsidRPr="00771457">
        <w:t>e.i.r.p.</w:t>
      </w:r>
      <w:r w:rsidRPr="00771457">
        <w:rPr>
          <w:rtl/>
        </w:rPr>
        <w:t>) على خط التسديد الفعّال على المحور بما يضمن الالتزام بقناع كثافة تدفق القدرة عند ارتفاع المحطات الأرضية المتحركة للطيران والموقع قيد النظر</w:t>
      </w:r>
      <w:r w:rsidRPr="00771457">
        <w:rPr>
          <w:rFonts w:hint="cs"/>
          <w:rtl/>
        </w:rPr>
        <w:t>.</w:t>
      </w:r>
    </w:p>
    <w:p w14:paraId="48C9ADC6" w14:textId="77777777" w:rsidR="00E6611C" w:rsidRPr="00771457" w:rsidRDefault="00E6611C" w:rsidP="00E6611C">
      <w:pPr>
        <w:pStyle w:val="enumlev1"/>
        <w:spacing w:before="240"/>
        <w:rPr>
          <w:rtl/>
        </w:rPr>
      </w:pPr>
      <w:r w:rsidRPr="00771457">
        <w:rPr>
          <w:rFonts w:hint="cs"/>
          <w:rtl/>
        </w:rPr>
        <w:t>’</w:t>
      </w:r>
      <w:r w:rsidRPr="00771457">
        <w:t>4</w:t>
      </w:r>
      <w:r w:rsidRPr="00771457">
        <w:rPr>
          <w:rFonts w:hint="cs"/>
          <w:rtl/>
        </w:rPr>
        <w:t>‘</w:t>
      </w:r>
      <w:r w:rsidRPr="00771457">
        <w:rPr>
          <w:rtl/>
        </w:rPr>
        <w:tab/>
        <w:t xml:space="preserve">بالنسبة </w:t>
      </w:r>
      <w:r w:rsidRPr="00771457">
        <w:rPr>
          <w:rFonts w:hint="cs"/>
          <w:rtl/>
        </w:rPr>
        <w:t>لكل من المجموعات</w:t>
      </w:r>
      <w:r w:rsidRPr="00771457">
        <w:rPr>
          <w:rtl/>
        </w:rPr>
        <w:t xml:space="preserve">، </w:t>
      </w:r>
      <w:r w:rsidRPr="00771457">
        <w:rPr>
          <w:rFonts w:hint="cs"/>
          <w:rtl/>
        </w:rPr>
        <w:t>ينبغي ال</w:t>
      </w:r>
      <w:r w:rsidRPr="00771457">
        <w:rPr>
          <w:rtl/>
        </w:rPr>
        <w:t>تحقق مما إذا كان</w:t>
      </w:r>
      <w:r w:rsidRPr="00771457">
        <w:rPr>
          <w:rFonts w:hint="cs"/>
          <w:rtl/>
        </w:rPr>
        <w:t xml:space="preserve">ت هناك معلمة </w:t>
      </w:r>
      <w:r w:rsidRPr="00771457">
        <w:rPr>
          <w:i/>
          <w:iCs/>
        </w:rPr>
        <w:t>j</w:t>
      </w:r>
      <w:r w:rsidRPr="00771457">
        <w:rPr>
          <w:rFonts w:hint="cs"/>
          <w:rtl/>
        </w:rPr>
        <w:t xml:space="preserve">) واحدة على الأقل تصح فيها متراجحة </w:t>
      </w:r>
      <w:r w:rsidRPr="00771457">
        <w:rPr>
          <w:i/>
        </w:rPr>
        <w:t>EIRP</w:t>
      </w:r>
      <w:r w:rsidRPr="00771457">
        <w:rPr>
          <w:i/>
          <w:vertAlign w:val="subscript"/>
        </w:rPr>
        <w:t>C</w:t>
      </w:r>
      <w:r w:rsidRPr="00771457">
        <w:rPr>
          <w:vertAlign w:val="subscript"/>
        </w:rPr>
        <w:t>_</w:t>
      </w:r>
      <w:r w:rsidRPr="00771457">
        <w:rPr>
          <w:i/>
          <w:vertAlign w:val="subscript"/>
        </w:rPr>
        <w:t>j</w:t>
      </w:r>
      <w:r w:rsidRPr="00771457">
        <w:t xml:space="preserve"> &gt; </w:t>
      </w:r>
      <w:r w:rsidRPr="00771457">
        <w:rPr>
          <w:i/>
        </w:rPr>
        <w:t>EIRP</w:t>
      </w:r>
      <w:r w:rsidRPr="00771457">
        <w:rPr>
          <w:i/>
          <w:vertAlign w:val="subscript"/>
        </w:rPr>
        <w:t>J</w:t>
      </w:r>
      <w:r w:rsidRPr="00771457">
        <w:rPr>
          <w:rFonts w:hint="cs"/>
          <w:rtl/>
        </w:rPr>
        <w:t>.</w:t>
      </w:r>
      <w:r w:rsidRPr="00771457">
        <w:rPr>
          <w:rtl/>
        </w:rPr>
        <w:t xml:space="preserve"> </w:t>
      </w:r>
      <w:r w:rsidRPr="00771457">
        <w:rPr>
          <w:rFonts w:hint="cs"/>
          <w:rtl/>
        </w:rPr>
        <w:t>ونتائج هذا التحقق موجزة</w:t>
      </w:r>
      <w:r w:rsidRPr="00771457">
        <w:rPr>
          <w:rtl/>
        </w:rPr>
        <w:t xml:space="preserve"> في</w:t>
      </w:r>
      <w:r w:rsidRPr="00771457">
        <w:rPr>
          <w:rFonts w:hint="cs"/>
          <w:rtl/>
        </w:rPr>
        <w:t> </w:t>
      </w:r>
      <w:r w:rsidRPr="00771457">
        <w:rPr>
          <w:rtl/>
        </w:rPr>
        <w:t>الجدول</w:t>
      </w:r>
      <w:r w:rsidRPr="00771457">
        <w:rPr>
          <w:rFonts w:hint="cs"/>
          <w:rtl/>
        </w:rPr>
        <w:t> </w:t>
      </w:r>
      <w:r w:rsidRPr="00771457">
        <w:t>8</w:t>
      </w:r>
      <w:r w:rsidRPr="00771457">
        <w:rPr>
          <w:rFonts w:hint="cs"/>
          <w:rtl/>
          <w:lang w:bidi="ar-SY"/>
        </w:rPr>
        <w:t xml:space="preserve"> </w:t>
      </w:r>
      <w:r w:rsidRPr="00771457">
        <w:rPr>
          <w:rtl/>
        </w:rPr>
        <w:t>أدناه:</w:t>
      </w:r>
    </w:p>
    <w:p w14:paraId="7C1C73BF" w14:textId="77777777" w:rsidR="00E6611C" w:rsidRPr="00771457" w:rsidRDefault="00E6611C" w:rsidP="00E6611C">
      <w:pPr>
        <w:pStyle w:val="TableNo"/>
        <w:rPr>
          <w:rtl/>
        </w:rPr>
      </w:pPr>
      <w:r w:rsidRPr="00771457">
        <w:rPr>
          <w:rFonts w:hint="cs"/>
          <w:rtl/>
          <w:lang w:bidi="ar-SY"/>
        </w:rPr>
        <w:t xml:space="preserve">الجدول </w:t>
      </w:r>
      <w:r w:rsidRPr="00771457">
        <w:rPr>
          <w:lang w:bidi="ar-SY"/>
        </w:rPr>
        <w:t>8</w:t>
      </w:r>
    </w:p>
    <w:p w14:paraId="6A915906" w14:textId="77777777" w:rsidR="00E6611C" w:rsidRPr="00771457" w:rsidRDefault="00E6611C" w:rsidP="00E6611C">
      <w:pPr>
        <w:pStyle w:val="Tabletitle"/>
        <w:rPr>
          <w:i/>
          <w:iCs/>
          <w:rtl/>
          <w:lang w:bidi="ar-SY"/>
        </w:rPr>
      </w:pPr>
      <w:r w:rsidRPr="00771457">
        <w:rPr>
          <w:rFonts w:hint="cs"/>
          <w:i/>
          <w:iCs/>
          <w:rtl/>
        </w:rPr>
        <w:t xml:space="preserve">المقارنة بين الكثافة </w:t>
      </w:r>
      <w:r w:rsidRPr="00771457">
        <w:rPr>
          <w:i/>
          <w:iCs/>
        </w:rPr>
        <w:t>EIRP</w:t>
      </w:r>
      <w:r w:rsidRPr="00771457">
        <w:rPr>
          <w:i/>
          <w:iCs/>
          <w:vertAlign w:val="subscript"/>
        </w:rPr>
        <w:t>C_j</w:t>
      </w:r>
      <w:r w:rsidRPr="00771457">
        <w:rPr>
          <w:rFonts w:hint="cs"/>
          <w:i/>
          <w:iCs/>
          <w:rtl/>
        </w:rPr>
        <w:t xml:space="preserve"> والكثافة </w:t>
      </w:r>
      <w:r w:rsidRPr="00771457">
        <w:rPr>
          <w:i/>
          <w:iCs/>
        </w:rPr>
        <w:t>EIRP</w:t>
      </w:r>
      <w:r w:rsidRPr="00771457">
        <w:rPr>
          <w:i/>
          <w:iCs/>
          <w:vertAlign w:val="subscript"/>
        </w:rPr>
        <w:t>R,j</w:t>
      </w:r>
    </w:p>
    <w:tbl>
      <w:tblPr>
        <w:bidiVisual/>
        <w:tblW w:w="5787" w:type="dxa"/>
        <w:jc w:val="center"/>
        <w:tblLook w:val="04A0" w:firstRow="1" w:lastRow="0" w:firstColumn="1" w:lastColumn="0" w:noHBand="0" w:noVBand="1"/>
      </w:tblPr>
      <w:tblGrid>
        <w:gridCol w:w="1696"/>
        <w:gridCol w:w="1863"/>
        <w:gridCol w:w="2228"/>
      </w:tblGrid>
      <w:tr w:rsidR="00E6611C" w:rsidRPr="00771457" w14:paraId="3BE53378" w14:textId="77777777" w:rsidTr="00E64C36">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5113815" w14:textId="77777777" w:rsidR="00E6611C" w:rsidRPr="00771457" w:rsidRDefault="00E6611C" w:rsidP="00E64C36">
            <w:pPr>
              <w:pStyle w:val="Tablehead"/>
            </w:pPr>
            <w:r w:rsidRPr="00771457">
              <w:rPr>
                <w:rFonts w:hint="cs"/>
                <w:rtl/>
                <w:lang w:bidi="ar-SY"/>
              </w:rPr>
              <w:t xml:space="preserve">رقم </w:t>
            </w:r>
            <w:r w:rsidRPr="00771457">
              <w:rPr>
                <w:rFonts w:hint="eastAsia"/>
                <w:rtl/>
                <w:lang w:bidi="ar-SY"/>
              </w:rPr>
              <w:t>المجموعة</w:t>
            </w:r>
          </w:p>
        </w:tc>
        <w:tc>
          <w:tcPr>
            <w:tcW w:w="1863" w:type="dxa"/>
            <w:tcBorders>
              <w:top w:val="single" w:sz="4" w:space="0" w:color="auto"/>
              <w:left w:val="single" w:sz="4" w:space="0" w:color="auto"/>
              <w:bottom w:val="single" w:sz="4" w:space="0" w:color="auto"/>
              <w:right w:val="single" w:sz="4" w:space="0" w:color="auto"/>
            </w:tcBorders>
            <w:vAlign w:val="center"/>
          </w:tcPr>
          <w:p w14:paraId="60A175F6" w14:textId="77777777" w:rsidR="00E6611C" w:rsidRPr="00771457" w:rsidRDefault="00E6611C" w:rsidP="00E64C36">
            <w:pPr>
              <w:pStyle w:val="Tablehead"/>
              <w:rPr>
                <w:rtl/>
                <w:lang w:bidi="ar-SY"/>
              </w:rPr>
            </w:pPr>
            <w:r w:rsidRPr="00771457">
              <w:t>7.C</w:t>
            </w:r>
            <w:r w:rsidRPr="00771457">
              <w:rPr>
                <w:rtl/>
                <w:lang w:bidi="ar-SY"/>
              </w:rPr>
              <w:t>.أ</w:t>
            </w:r>
            <w:r w:rsidRPr="00771457">
              <w:rPr>
                <w:rtl/>
                <w:lang w:bidi="ar-SY"/>
              </w:rPr>
              <w:br/>
            </w:r>
            <w:r w:rsidRPr="00771457">
              <w:rPr>
                <w:rFonts w:hint="eastAsia"/>
                <w:rtl/>
                <w:lang w:bidi="ar-SY"/>
              </w:rPr>
              <w:t>تسمية</w:t>
            </w:r>
            <w:r w:rsidRPr="00771457">
              <w:rPr>
                <w:rtl/>
                <w:lang w:bidi="ar-SY"/>
              </w:rPr>
              <w:t xml:space="preserve"> </w:t>
            </w:r>
            <w:r w:rsidRPr="00771457">
              <w:rPr>
                <w:rFonts w:hint="eastAsia"/>
                <w:rtl/>
                <w:lang w:bidi="ar-SY"/>
              </w:rPr>
              <w:t>البث</w:t>
            </w:r>
          </w:p>
        </w:tc>
        <w:tc>
          <w:tcPr>
            <w:tcW w:w="2228" w:type="dxa"/>
            <w:tcBorders>
              <w:top w:val="single" w:sz="4" w:space="0" w:color="auto"/>
              <w:left w:val="single" w:sz="4" w:space="0" w:color="auto"/>
              <w:bottom w:val="single" w:sz="4" w:space="0" w:color="auto"/>
              <w:right w:val="single" w:sz="4" w:space="0" w:color="auto"/>
            </w:tcBorders>
            <w:vAlign w:val="center"/>
          </w:tcPr>
          <w:p w14:paraId="2D3753A2" w14:textId="77777777" w:rsidR="00E6611C" w:rsidRPr="00771457" w:rsidRDefault="00E6611C" w:rsidP="00E64C36">
            <w:pPr>
              <w:pStyle w:val="Tablehead"/>
              <w:rPr>
                <w:rtl/>
              </w:rPr>
            </w:pPr>
            <w:r w:rsidRPr="00771457">
              <w:rPr>
                <w:rFonts w:hint="eastAsia"/>
                <w:rtl/>
              </w:rPr>
              <w:t>أخفض</w:t>
            </w:r>
            <w:r w:rsidRPr="00771457">
              <w:rPr>
                <w:rtl/>
              </w:rPr>
              <w:t xml:space="preserve"> ارتفاع </w:t>
            </w:r>
            <w:r w:rsidRPr="00771457">
              <w:rPr>
                <w:i/>
                <w:iCs/>
                <w:lang w:val="en-GB"/>
              </w:rPr>
              <w:t>H</w:t>
            </w:r>
            <w:r w:rsidRPr="00771457">
              <w:rPr>
                <w:i/>
                <w:iCs/>
                <w:vertAlign w:val="subscript"/>
                <w:lang w:val="en-GB"/>
              </w:rPr>
              <w:t>j</w:t>
            </w:r>
            <w:r w:rsidRPr="00771457">
              <w:rPr>
                <w:rtl/>
              </w:rPr>
              <w:t xml:space="preserve"> </w:t>
            </w:r>
            <w:r w:rsidRPr="00771457">
              <w:rPr>
                <w:lang w:val="en-GB"/>
              </w:rPr>
              <w:t>(km)</w:t>
            </w:r>
            <w:r w:rsidRPr="00771457">
              <w:rPr>
                <w:rtl/>
                <w:lang w:val="en-GB"/>
              </w:rPr>
              <w:t xml:space="preserve"> تتحقق فيه </w:t>
            </w:r>
            <w:r w:rsidRPr="00771457">
              <w:rPr>
                <w:rFonts w:hint="eastAsia"/>
                <w:rtl/>
                <w:lang w:val="en-GB"/>
              </w:rPr>
              <w:t>متراجحة</w:t>
            </w:r>
          </w:p>
          <w:p w14:paraId="3E902B98" w14:textId="77777777" w:rsidR="00E6611C" w:rsidRPr="00771457" w:rsidRDefault="00E6611C" w:rsidP="00E64C36">
            <w:pPr>
              <w:pStyle w:val="Tablehead"/>
            </w:pPr>
            <w:r w:rsidRPr="00771457">
              <w:rPr>
                <w:i/>
                <w:iCs/>
                <w:lang w:val="en-GB"/>
              </w:rPr>
              <w:t>EIRP</w:t>
            </w:r>
            <w:r w:rsidRPr="00771457">
              <w:rPr>
                <w:i/>
                <w:iCs/>
                <w:vertAlign w:val="subscript"/>
                <w:lang w:val="en-GB"/>
              </w:rPr>
              <w:t>C_j</w:t>
            </w:r>
            <w:r w:rsidRPr="00771457">
              <w:rPr>
                <w:lang w:val="en-GB"/>
              </w:rPr>
              <w:t xml:space="preserve"> &gt; </w:t>
            </w:r>
            <w:r w:rsidRPr="00771457">
              <w:rPr>
                <w:i/>
                <w:iCs/>
                <w:lang w:val="en-GB"/>
              </w:rPr>
              <w:t>EIRP</w:t>
            </w:r>
            <w:r w:rsidRPr="00771457">
              <w:rPr>
                <w:i/>
                <w:iCs/>
                <w:vertAlign w:val="subscript"/>
                <w:lang w:val="en-GB"/>
              </w:rPr>
              <w:t>R, j</w:t>
            </w:r>
          </w:p>
        </w:tc>
      </w:tr>
      <w:tr w:rsidR="00E6611C" w:rsidRPr="00771457" w14:paraId="5B164DF4" w14:textId="77777777" w:rsidTr="00E64C36">
        <w:trPr>
          <w:jc w:val="center"/>
        </w:trPr>
        <w:tc>
          <w:tcPr>
            <w:tcW w:w="1696" w:type="dxa"/>
            <w:tcBorders>
              <w:top w:val="single" w:sz="4" w:space="0" w:color="auto"/>
              <w:left w:val="single" w:sz="4" w:space="0" w:color="auto"/>
              <w:bottom w:val="single" w:sz="4" w:space="0" w:color="auto"/>
              <w:right w:val="single" w:sz="4" w:space="0" w:color="auto"/>
            </w:tcBorders>
          </w:tcPr>
          <w:p w14:paraId="62F466D9" w14:textId="77777777" w:rsidR="00E6611C" w:rsidRPr="00771457" w:rsidRDefault="00E6611C" w:rsidP="00E64C36">
            <w:pPr>
              <w:pStyle w:val="Tabletext"/>
              <w:jc w:val="center"/>
            </w:pPr>
            <w:r w:rsidRPr="00771457">
              <w:t>1</w:t>
            </w:r>
          </w:p>
        </w:tc>
        <w:tc>
          <w:tcPr>
            <w:tcW w:w="1863" w:type="dxa"/>
            <w:tcBorders>
              <w:top w:val="single" w:sz="4" w:space="0" w:color="auto"/>
              <w:left w:val="single" w:sz="4" w:space="0" w:color="auto"/>
              <w:bottom w:val="single" w:sz="4" w:space="0" w:color="auto"/>
              <w:right w:val="single" w:sz="4" w:space="0" w:color="auto"/>
            </w:tcBorders>
          </w:tcPr>
          <w:p w14:paraId="551A6E05" w14:textId="77777777" w:rsidR="00E6611C" w:rsidRPr="00771457" w:rsidRDefault="00E6611C" w:rsidP="00E64C36">
            <w:pPr>
              <w:pStyle w:val="Tabletext"/>
              <w:jc w:val="center"/>
            </w:pPr>
            <w:r w:rsidRPr="00771457">
              <w:t>6M00G7W--</w:t>
            </w:r>
          </w:p>
        </w:tc>
        <w:tc>
          <w:tcPr>
            <w:tcW w:w="2228" w:type="dxa"/>
            <w:tcBorders>
              <w:top w:val="single" w:sz="4" w:space="0" w:color="auto"/>
              <w:left w:val="single" w:sz="4" w:space="0" w:color="auto"/>
              <w:bottom w:val="single" w:sz="4" w:space="0" w:color="auto"/>
              <w:right w:val="single" w:sz="4" w:space="0" w:color="auto"/>
            </w:tcBorders>
          </w:tcPr>
          <w:p w14:paraId="71FB91D3" w14:textId="77777777" w:rsidR="00E6611C" w:rsidRPr="00771457" w:rsidRDefault="00E6611C" w:rsidP="00E64C36">
            <w:pPr>
              <w:pStyle w:val="Tabletext"/>
              <w:jc w:val="center"/>
              <w:rPr>
                <w:lang w:bidi="ar-SY"/>
              </w:rPr>
            </w:pPr>
            <w:r w:rsidRPr="00771457">
              <w:rPr>
                <w:rtl/>
                <w:lang w:bidi="ar-SY"/>
              </w:rPr>
              <w:t>يحدد لاحقاً</w:t>
            </w:r>
          </w:p>
        </w:tc>
      </w:tr>
      <w:tr w:rsidR="00E6611C" w:rsidRPr="00771457" w14:paraId="23D14F08" w14:textId="77777777" w:rsidTr="00E64C36">
        <w:trPr>
          <w:jc w:val="center"/>
        </w:trPr>
        <w:tc>
          <w:tcPr>
            <w:tcW w:w="1696" w:type="dxa"/>
            <w:tcBorders>
              <w:top w:val="single" w:sz="4" w:space="0" w:color="auto"/>
              <w:left w:val="single" w:sz="4" w:space="0" w:color="auto"/>
              <w:bottom w:val="single" w:sz="4" w:space="0" w:color="auto"/>
              <w:right w:val="single" w:sz="4" w:space="0" w:color="auto"/>
            </w:tcBorders>
          </w:tcPr>
          <w:p w14:paraId="01B95EB0" w14:textId="77777777" w:rsidR="00E6611C" w:rsidRPr="00771457" w:rsidRDefault="00E6611C" w:rsidP="00E64C36">
            <w:pPr>
              <w:pStyle w:val="Tabletext"/>
              <w:jc w:val="center"/>
            </w:pPr>
            <w:r w:rsidRPr="00771457">
              <w:t>2</w:t>
            </w:r>
          </w:p>
        </w:tc>
        <w:tc>
          <w:tcPr>
            <w:tcW w:w="1863" w:type="dxa"/>
            <w:tcBorders>
              <w:top w:val="single" w:sz="4" w:space="0" w:color="auto"/>
              <w:left w:val="single" w:sz="4" w:space="0" w:color="auto"/>
              <w:bottom w:val="single" w:sz="4" w:space="0" w:color="auto"/>
              <w:right w:val="single" w:sz="4" w:space="0" w:color="auto"/>
            </w:tcBorders>
          </w:tcPr>
          <w:p w14:paraId="3F723FA2" w14:textId="77777777" w:rsidR="00E6611C" w:rsidRPr="00771457" w:rsidRDefault="00E6611C" w:rsidP="00E64C36">
            <w:pPr>
              <w:pStyle w:val="Tabletext"/>
              <w:jc w:val="center"/>
            </w:pPr>
            <w:r w:rsidRPr="00771457">
              <w:t>6M00G7W--</w:t>
            </w:r>
          </w:p>
        </w:tc>
        <w:tc>
          <w:tcPr>
            <w:tcW w:w="2228" w:type="dxa"/>
            <w:tcBorders>
              <w:top w:val="single" w:sz="4" w:space="0" w:color="auto"/>
              <w:left w:val="single" w:sz="4" w:space="0" w:color="auto"/>
              <w:bottom w:val="single" w:sz="4" w:space="0" w:color="auto"/>
              <w:right w:val="single" w:sz="4" w:space="0" w:color="auto"/>
            </w:tcBorders>
          </w:tcPr>
          <w:p w14:paraId="1CFFFE73" w14:textId="77777777" w:rsidR="00E6611C" w:rsidRPr="00771457" w:rsidRDefault="00E6611C" w:rsidP="00E64C36">
            <w:pPr>
              <w:pStyle w:val="Tabletext"/>
              <w:jc w:val="center"/>
            </w:pPr>
            <w:r w:rsidRPr="00771457">
              <w:rPr>
                <w:rtl/>
                <w:lang w:bidi="ar-SY"/>
              </w:rPr>
              <w:t>يحدد لاحقاً</w:t>
            </w:r>
          </w:p>
        </w:tc>
      </w:tr>
      <w:tr w:rsidR="00E6611C" w:rsidRPr="00771457" w14:paraId="534F56B3" w14:textId="77777777" w:rsidTr="00E64C36">
        <w:trPr>
          <w:jc w:val="center"/>
        </w:trPr>
        <w:tc>
          <w:tcPr>
            <w:tcW w:w="1696" w:type="dxa"/>
            <w:tcBorders>
              <w:top w:val="single" w:sz="4" w:space="0" w:color="auto"/>
              <w:left w:val="single" w:sz="4" w:space="0" w:color="auto"/>
              <w:bottom w:val="single" w:sz="4" w:space="0" w:color="auto"/>
              <w:right w:val="single" w:sz="4" w:space="0" w:color="auto"/>
            </w:tcBorders>
          </w:tcPr>
          <w:p w14:paraId="2FD1A3CC" w14:textId="77777777" w:rsidR="00E6611C" w:rsidRPr="00771457" w:rsidRDefault="00E6611C" w:rsidP="00E64C36">
            <w:pPr>
              <w:pStyle w:val="Tabletext"/>
              <w:jc w:val="center"/>
              <w:rPr>
                <w:rtl/>
                <w:lang w:bidi="ar-SY"/>
              </w:rPr>
            </w:pPr>
            <w:r w:rsidRPr="00771457">
              <w:t>3</w:t>
            </w:r>
          </w:p>
        </w:tc>
        <w:tc>
          <w:tcPr>
            <w:tcW w:w="1863" w:type="dxa"/>
            <w:tcBorders>
              <w:top w:val="single" w:sz="4" w:space="0" w:color="auto"/>
              <w:left w:val="single" w:sz="4" w:space="0" w:color="auto"/>
              <w:bottom w:val="single" w:sz="4" w:space="0" w:color="auto"/>
              <w:right w:val="single" w:sz="4" w:space="0" w:color="auto"/>
            </w:tcBorders>
          </w:tcPr>
          <w:p w14:paraId="1885A44D" w14:textId="77777777" w:rsidR="00E6611C" w:rsidRPr="00771457" w:rsidRDefault="00E6611C" w:rsidP="00E64C36">
            <w:pPr>
              <w:pStyle w:val="Tabletext"/>
              <w:jc w:val="center"/>
            </w:pPr>
            <w:r w:rsidRPr="00771457">
              <w:t>6M00G7W--</w:t>
            </w:r>
          </w:p>
        </w:tc>
        <w:tc>
          <w:tcPr>
            <w:tcW w:w="2228" w:type="dxa"/>
            <w:tcBorders>
              <w:top w:val="single" w:sz="4" w:space="0" w:color="auto"/>
              <w:left w:val="single" w:sz="4" w:space="0" w:color="auto"/>
              <w:bottom w:val="single" w:sz="4" w:space="0" w:color="auto"/>
              <w:right w:val="single" w:sz="4" w:space="0" w:color="auto"/>
            </w:tcBorders>
          </w:tcPr>
          <w:p w14:paraId="59FCD39F" w14:textId="77777777" w:rsidR="00E6611C" w:rsidRPr="00771457" w:rsidRDefault="00E6611C" w:rsidP="00E64C36">
            <w:pPr>
              <w:pStyle w:val="Tabletext"/>
              <w:jc w:val="center"/>
            </w:pPr>
            <w:r w:rsidRPr="00771457">
              <w:rPr>
                <w:rtl/>
                <w:lang w:bidi="ar-SY"/>
              </w:rPr>
              <w:t>يحدد لاحقاً</w:t>
            </w:r>
          </w:p>
        </w:tc>
      </w:tr>
    </w:tbl>
    <w:p w14:paraId="25BDE5FF" w14:textId="77777777" w:rsidR="00E6611C" w:rsidRPr="00BB3109" w:rsidRDefault="00E6611C" w:rsidP="00E6611C">
      <w:pPr>
        <w:pStyle w:val="enumlev1"/>
        <w:spacing w:before="240"/>
        <w:rPr>
          <w:spacing w:val="-2"/>
          <w:rtl/>
        </w:rPr>
      </w:pPr>
      <w:r w:rsidRPr="00BB3109">
        <w:rPr>
          <w:spacing w:val="-2"/>
          <w:rtl/>
          <w:lang w:bidi="ar-SY"/>
        </w:rPr>
        <w:tab/>
      </w:r>
      <w:r w:rsidRPr="00BB3109">
        <w:rPr>
          <w:spacing w:val="-2"/>
          <w:rtl/>
        </w:rPr>
        <w:t xml:space="preserve">بالنسبة </w:t>
      </w:r>
      <w:r w:rsidRPr="00BB3109">
        <w:rPr>
          <w:rFonts w:hint="eastAsia"/>
          <w:spacing w:val="-2"/>
          <w:rtl/>
        </w:rPr>
        <w:t>للإرسالات</w:t>
      </w:r>
      <w:r w:rsidRPr="00BB3109">
        <w:rPr>
          <w:spacing w:val="-2"/>
          <w:rtl/>
        </w:rPr>
        <w:t xml:space="preserve"> المدرجة في المجموعة قيد الفحص والتي اجتازت الاختبار المفصل في الفقرة </w:t>
      </w:r>
      <w:r w:rsidRPr="00BB3109">
        <w:rPr>
          <w:rFonts w:hint="eastAsia"/>
          <w:spacing w:val="-2"/>
          <w:rtl/>
        </w:rPr>
        <w:t>’</w:t>
      </w:r>
      <w:r w:rsidRPr="00BB3109">
        <w:rPr>
          <w:spacing w:val="-2"/>
          <w:rtl/>
        </w:rPr>
        <w:t>4</w:t>
      </w:r>
      <w:r w:rsidRPr="00BB3109">
        <w:rPr>
          <w:rFonts w:hint="eastAsia"/>
          <w:spacing w:val="-2"/>
          <w:rtl/>
        </w:rPr>
        <w:t>‘</w:t>
      </w:r>
      <w:r w:rsidRPr="00BB3109">
        <w:rPr>
          <w:spacing w:val="-2"/>
          <w:rtl/>
        </w:rPr>
        <w:t xml:space="preserve"> أعلاه، تكون نتائج فحص المكتب لتلك المجموعة </w:t>
      </w:r>
      <w:r w:rsidRPr="00BB3109">
        <w:rPr>
          <w:b/>
          <w:bCs/>
          <w:i/>
          <w:iCs/>
          <w:spacing w:val="-2"/>
          <w:rtl/>
        </w:rPr>
        <w:t>م</w:t>
      </w:r>
      <w:r w:rsidRPr="00BB3109">
        <w:rPr>
          <w:rFonts w:hint="eastAsia"/>
          <w:b/>
          <w:bCs/>
          <w:i/>
          <w:iCs/>
          <w:spacing w:val="-2"/>
          <w:rtl/>
        </w:rPr>
        <w:t>ؤ</w:t>
      </w:r>
      <w:r w:rsidRPr="00BB3109">
        <w:rPr>
          <w:b/>
          <w:bCs/>
          <w:i/>
          <w:iCs/>
          <w:spacing w:val="-2"/>
          <w:rtl/>
        </w:rPr>
        <w:t>اتية</w:t>
      </w:r>
      <w:r w:rsidRPr="00BB3109">
        <w:rPr>
          <w:spacing w:val="-2"/>
          <w:rtl/>
        </w:rPr>
        <w:t xml:space="preserve"> (بعد إزالة </w:t>
      </w:r>
      <w:r w:rsidRPr="00BB3109">
        <w:rPr>
          <w:rFonts w:hint="eastAsia"/>
          <w:spacing w:val="-2"/>
          <w:rtl/>
        </w:rPr>
        <w:t>الإرسالات</w:t>
      </w:r>
      <w:r w:rsidRPr="00BB3109">
        <w:rPr>
          <w:spacing w:val="-2"/>
          <w:rtl/>
        </w:rPr>
        <w:t xml:space="preserve"> التي فشلت في الفحص)، وإلا فهي </w:t>
      </w:r>
      <w:r w:rsidRPr="00BB3109">
        <w:rPr>
          <w:b/>
          <w:bCs/>
          <w:i/>
          <w:iCs/>
          <w:spacing w:val="-2"/>
          <w:rtl/>
        </w:rPr>
        <w:t>غير م</w:t>
      </w:r>
      <w:r w:rsidRPr="00BB3109">
        <w:rPr>
          <w:rFonts w:hint="eastAsia"/>
          <w:b/>
          <w:bCs/>
          <w:i/>
          <w:iCs/>
          <w:spacing w:val="-2"/>
          <w:rtl/>
        </w:rPr>
        <w:t>ؤ</w:t>
      </w:r>
      <w:r w:rsidRPr="00BB3109">
        <w:rPr>
          <w:b/>
          <w:bCs/>
          <w:i/>
          <w:iCs/>
          <w:spacing w:val="-2"/>
          <w:rtl/>
        </w:rPr>
        <w:t>اتية</w:t>
      </w:r>
      <w:r w:rsidRPr="00BB3109">
        <w:rPr>
          <w:spacing w:val="-2"/>
          <w:rtl/>
        </w:rPr>
        <w:t>.</w:t>
      </w:r>
    </w:p>
    <w:p w14:paraId="012D40BB" w14:textId="77777777" w:rsidR="00E6611C" w:rsidRPr="00771457" w:rsidRDefault="00E6611C" w:rsidP="00E6611C">
      <w:pPr>
        <w:pStyle w:val="enumlev1"/>
        <w:spacing w:before="120"/>
        <w:rPr>
          <w:rtl/>
        </w:rPr>
      </w:pPr>
      <w:r w:rsidRPr="00771457">
        <w:rPr>
          <w:rFonts w:hint="eastAsia"/>
          <w:rtl/>
        </w:rPr>
        <w:t>’</w:t>
      </w:r>
      <w:r w:rsidRPr="00771457">
        <w:t>5</w:t>
      </w:r>
      <w:r w:rsidRPr="00771457">
        <w:rPr>
          <w:rFonts w:hint="eastAsia"/>
          <w:rtl/>
        </w:rPr>
        <w:t>‘</w:t>
      </w:r>
      <w:r w:rsidRPr="00771457">
        <w:rPr>
          <w:rtl/>
        </w:rPr>
        <w:tab/>
      </w:r>
      <w:r w:rsidRPr="00771457">
        <w:rPr>
          <w:rFonts w:hint="eastAsia"/>
          <w:rtl/>
        </w:rPr>
        <w:t>ينبغي</w:t>
      </w:r>
      <w:r w:rsidRPr="00771457">
        <w:rPr>
          <w:rtl/>
        </w:rPr>
        <w:t xml:space="preserve"> ان ينشر المكتب:</w:t>
      </w:r>
    </w:p>
    <w:p w14:paraId="4018F849" w14:textId="3BCC05BE" w:rsidR="00E6611C" w:rsidRPr="00771457" w:rsidRDefault="00E6611C" w:rsidP="00E6611C">
      <w:pPr>
        <w:pStyle w:val="enumlev2"/>
        <w:rPr>
          <w:rtl/>
        </w:rPr>
      </w:pPr>
      <w:r w:rsidRPr="00771457">
        <w:rPr>
          <w:i/>
          <w:iCs/>
          <w:rtl/>
        </w:rPr>
        <w:lastRenderedPageBreak/>
        <w:t xml:space="preserve"> أ )</w:t>
      </w:r>
      <w:r w:rsidRPr="00771457">
        <w:rPr>
          <w:rtl/>
        </w:rPr>
        <w:tab/>
        <w:t>النتيجة (مؤ</w:t>
      </w:r>
      <w:r w:rsidRPr="00771457">
        <w:rPr>
          <w:rFonts w:hint="eastAsia"/>
          <w:rtl/>
        </w:rPr>
        <w:t>اتية</w:t>
      </w:r>
      <w:r w:rsidRPr="00771457">
        <w:rPr>
          <w:rtl/>
        </w:rPr>
        <w:t xml:space="preserve"> أو غير م</w:t>
      </w:r>
      <w:r w:rsidRPr="00771457">
        <w:rPr>
          <w:rFonts w:hint="eastAsia"/>
          <w:rtl/>
        </w:rPr>
        <w:t>ؤ</w:t>
      </w:r>
      <w:r w:rsidRPr="00771457">
        <w:rPr>
          <w:rtl/>
        </w:rPr>
        <w:t xml:space="preserve">اتية) لكل مجموعة من مجموعات النظام </w:t>
      </w:r>
      <w:r w:rsidRPr="00771457">
        <w:t>non-GSO</w:t>
      </w:r>
      <w:r w:rsidRPr="00771457">
        <w:rPr>
          <w:rtl/>
        </w:rPr>
        <w:t xml:space="preserve"> التي تم فحصها؛</w:t>
      </w:r>
    </w:p>
    <w:p w14:paraId="18F9E4C3" w14:textId="77777777" w:rsidR="00E6611C" w:rsidRPr="00771457" w:rsidRDefault="00E6611C" w:rsidP="00E6611C">
      <w:pPr>
        <w:pStyle w:val="enumlev2"/>
        <w:rPr>
          <w:rtl/>
        </w:rPr>
      </w:pPr>
      <w:r w:rsidRPr="00771457">
        <w:rPr>
          <w:rFonts w:hint="eastAsia"/>
          <w:i/>
          <w:iCs/>
          <w:rtl/>
        </w:rPr>
        <w:t>ب</w:t>
      </w:r>
      <w:r w:rsidRPr="00771457">
        <w:rPr>
          <w:i/>
          <w:iCs/>
          <w:rtl/>
        </w:rPr>
        <w:t>)</w:t>
      </w:r>
      <w:r w:rsidRPr="00771457">
        <w:rPr>
          <w:rtl/>
        </w:rPr>
        <w:tab/>
        <w:t xml:space="preserve">المعلومات المدرجة في الجدول 8 مقرونة بتعليق: يجب أن يكون ممكناً تشغيل المحطة </w:t>
      </w:r>
      <w:r w:rsidRPr="00771457">
        <w:t>A-ESIM</w:t>
      </w:r>
      <w:r w:rsidRPr="00771457">
        <w:rPr>
          <w:rtl/>
        </w:rPr>
        <w:t xml:space="preserve"> ذات البث </w:t>
      </w:r>
      <w:r w:rsidRPr="00771457">
        <w:rPr>
          <w:b/>
          <w:bCs/>
        </w:rPr>
        <w:t>XXX</w:t>
      </w:r>
      <w:r w:rsidRPr="00771457">
        <w:rPr>
          <w:rtl/>
        </w:rPr>
        <w:t xml:space="preserve"> (شفرة البث) قيد الفحص على ارتفاع يقل عن </w:t>
      </w:r>
      <w:r w:rsidRPr="00771457">
        <w:rPr>
          <w:b/>
          <w:bCs/>
        </w:rPr>
        <w:t>YYY</w:t>
      </w:r>
      <w:r w:rsidRPr="00771457">
        <w:rPr>
          <w:rtl/>
        </w:rPr>
        <w:t xml:space="preserve"> </w:t>
      </w:r>
      <w:r w:rsidRPr="00771457">
        <w:t>km</w:t>
      </w:r>
      <w:r w:rsidRPr="00771457">
        <w:rPr>
          <w:rtl/>
        </w:rPr>
        <w:t xml:space="preserve"> (أدنى ارتفاع لنتيجة مؤاتية بذلك البث) المشار إليه في الجدول 8 حصراً في حالة استعمال تقنيات التخفيف المناسبة لضمان استيفاء كثافة تدفق القدرة الناتجة على سطح الأرض للحدود المبينة في الجزء 2 من الملحق 1 بهذا القرار بشأن الأراضي التي تنطبق عليها هذه الحدود.</w:t>
      </w:r>
    </w:p>
    <w:p w14:paraId="45C9BC6B" w14:textId="77777777" w:rsidR="00E6611C" w:rsidRPr="00771457" w:rsidRDefault="00E6611C" w:rsidP="00466606">
      <w:pPr>
        <w:pStyle w:val="EditorsNote"/>
        <w:rPr>
          <w:rtl/>
        </w:rPr>
      </w:pPr>
      <w:r w:rsidRPr="00771457">
        <w:rPr>
          <w:rtl/>
        </w:rPr>
        <w:t>ملاحظة:</w:t>
      </w:r>
      <w:r w:rsidRPr="00771457">
        <w:rPr>
          <w:rFonts w:hint="cs"/>
          <w:rtl/>
        </w:rPr>
        <w:t xml:space="preserve"> </w:t>
      </w:r>
      <w:r w:rsidRPr="00771457">
        <w:rPr>
          <w:rtl/>
        </w:rPr>
        <w:t xml:space="preserve">كجزء من الإجراء </w:t>
      </w:r>
      <w:r w:rsidRPr="00771457">
        <w:rPr>
          <w:rFonts w:hint="eastAsia"/>
          <w:rtl/>
        </w:rPr>
        <w:t>المعهود</w:t>
      </w:r>
      <w:r w:rsidRPr="00771457">
        <w:rPr>
          <w:rtl/>
        </w:rPr>
        <w:t>، ينشر المكتب الإرسالات مع النتائج غير الم</w:t>
      </w:r>
      <w:r w:rsidRPr="00771457">
        <w:rPr>
          <w:rFonts w:hint="eastAsia"/>
          <w:rtl/>
        </w:rPr>
        <w:t>ؤ</w:t>
      </w:r>
      <w:r w:rsidRPr="00771457">
        <w:rPr>
          <w:rtl/>
        </w:rPr>
        <w:t xml:space="preserve">اتية في الجزء </w:t>
      </w:r>
      <w:r w:rsidRPr="00771457">
        <w:t>III-S</w:t>
      </w:r>
      <w:r w:rsidRPr="00771457">
        <w:rPr>
          <w:rtl/>
        </w:rPr>
        <w:t xml:space="preserve"> من النشرة </w:t>
      </w:r>
      <w:r w:rsidRPr="00771457">
        <w:t>BR IFIC</w:t>
      </w:r>
      <w:r w:rsidRPr="00771457">
        <w:rPr>
          <w:rtl/>
        </w:rPr>
        <w:t>، الذي يتعلق بتخصيصات التردد التي تُعاد إلى الإدارة المسؤولة.</w:t>
      </w:r>
    </w:p>
    <w:p w14:paraId="674E3BD2" w14:textId="77777777" w:rsidR="00E6611C" w:rsidRPr="00771457" w:rsidRDefault="00E6611C" w:rsidP="00E2352A">
      <w:pPr>
        <w:pStyle w:val="Headingb"/>
        <w:rPr>
          <w:i/>
          <w:iCs/>
          <w:rtl/>
        </w:rPr>
      </w:pPr>
      <w:r w:rsidRPr="00771457">
        <w:rPr>
          <w:rFonts w:hint="eastAsia"/>
          <w:i/>
          <w:iCs/>
          <w:rtl/>
        </w:rPr>
        <w:t>نهاية</w:t>
      </w:r>
    </w:p>
    <w:bookmarkEnd w:id="50"/>
    <w:bookmarkEnd w:id="51"/>
    <w:bookmarkEnd w:id="52"/>
    <w:p w14:paraId="3F59D728" w14:textId="77777777" w:rsidR="00E6611C" w:rsidRPr="00771457" w:rsidRDefault="00E6611C" w:rsidP="00E6611C">
      <w:pPr>
        <w:pStyle w:val="Headingb"/>
      </w:pPr>
      <w:r w:rsidRPr="00771457">
        <w:rPr>
          <w:rFonts w:hint="cs"/>
          <w:rtl/>
        </w:rPr>
        <w:t>الخيار 1:</w:t>
      </w:r>
    </w:p>
    <w:p w14:paraId="749FFAA3" w14:textId="77777777" w:rsidR="00E6611C" w:rsidRPr="00771457" w:rsidRDefault="00E6611C" w:rsidP="00E6611C">
      <w:pPr>
        <w:pStyle w:val="Heading1CPM"/>
        <w:rPr>
          <w:rtl/>
          <w:lang w:bidi="ar-SY"/>
        </w:rPr>
      </w:pPr>
      <w:r w:rsidRPr="00771457">
        <w:t>2</w:t>
      </w:r>
      <w:r w:rsidRPr="00771457">
        <w:tab/>
      </w:r>
      <w:r w:rsidRPr="00771457">
        <w:rPr>
          <w:rFonts w:hint="cs"/>
          <w:rtl/>
        </w:rPr>
        <w:t>مثال لتطبيق المنهجية</w:t>
      </w:r>
    </w:p>
    <w:p w14:paraId="385F28A4" w14:textId="77777777" w:rsidR="00E6611C" w:rsidRPr="00771457" w:rsidRDefault="00E6611C" w:rsidP="00E6611C">
      <w:r w:rsidRPr="00771457">
        <w:rPr>
          <w:rtl/>
        </w:rPr>
        <w:t xml:space="preserve">يصف </w:t>
      </w:r>
      <w:r w:rsidRPr="00771457">
        <w:rPr>
          <w:rFonts w:hint="cs"/>
          <w:rtl/>
        </w:rPr>
        <w:t xml:space="preserve">الجدول </w:t>
      </w:r>
      <w:r w:rsidRPr="00771457">
        <w:t>4-A2</w:t>
      </w:r>
      <w:r w:rsidRPr="00771457">
        <w:rPr>
          <w:rFonts w:hint="cs"/>
          <w:rtl/>
        </w:rPr>
        <w:t xml:space="preserve"> </w:t>
      </w:r>
      <w:r w:rsidRPr="00771457">
        <w:rPr>
          <w:rtl/>
        </w:rPr>
        <w:t xml:space="preserve">أدناه </w:t>
      </w:r>
      <w:r w:rsidRPr="00771457">
        <w:rPr>
          <w:rFonts w:hint="cs"/>
          <w:rtl/>
        </w:rPr>
        <w:t>الإرسالات المدرجة في</w:t>
      </w:r>
      <w:r w:rsidRPr="00771457">
        <w:rPr>
          <w:rtl/>
        </w:rPr>
        <w:t xml:space="preserve"> مجموعة واحدة</w:t>
      </w:r>
      <w:r w:rsidRPr="00771457">
        <w:rPr>
          <w:rFonts w:hint="cs"/>
          <w:rtl/>
        </w:rPr>
        <w:t xml:space="preserve"> في</w:t>
      </w:r>
      <w:r w:rsidRPr="00771457">
        <w:rPr>
          <w:rtl/>
        </w:rPr>
        <w:t xml:space="preserve"> </w:t>
      </w:r>
      <w:r w:rsidRPr="00771457">
        <w:rPr>
          <w:rFonts w:hint="cs"/>
          <w:rtl/>
        </w:rPr>
        <w:t>نظام</w:t>
      </w:r>
      <w:r w:rsidRPr="00771457">
        <w:rPr>
          <w:rtl/>
        </w:rPr>
        <w:t xml:space="preserve"> ساتلي وهمي مرتبط بفئة</w:t>
      </w:r>
      <w:r w:rsidRPr="00771457">
        <w:rPr>
          <w:rFonts w:hint="cs"/>
          <w:rtl/>
        </w:rPr>
        <w:t xml:space="preserve"> محطات أرضية تشير إلى محطة </w:t>
      </w:r>
      <w:r w:rsidRPr="00771457">
        <w:rPr>
          <w:szCs w:val="24"/>
        </w:rPr>
        <w:t>non-GSO ESIM</w:t>
      </w:r>
      <w:r w:rsidRPr="00771457">
        <w:rPr>
          <w:rFonts w:hint="cs"/>
          <w:rtl/>
          <w:lang w:bidi="ar-SY"/>
        </w:rPr>
        <w:t xml:space="preserve"> للطيران (</w:t>
      </w:r>
      <w:r w:rsidRPr="00771457">
        <w:t>A-ESIM</w:t>
      </w:r>
      <w:r w:rsidRPr="00771457">
        <w:rPr>
          <w:rFonts w:hint="cs"/>
          <w:rtl/>
          <w:lang w:bidi="ar-SY"/>
        </w:rPr>
        <w:t>)</w:t>
      </w:r>
      <w:r w:rsidRPr="00771457">
        <w:rPr>
          <w:rFonts w:hint="cs"/>
          <w:rtl/>
        </w:rPr>
        <w:t xml:space="preserve"> </w:t>
      </w:r>
      <w:r w:rsidRPr="00771457">
        <w:rPr>
          <w:rtl/>
        </w:rPr>
        <w:t>ترسل في</w:t>
      </w:r>
      <w:r w:rsidRPr="00771457">
        <w:rPr>
          <w:rFonts w:hint="cs"/>
          <w:rtl/>
        </w:rPr>
        <w:t xml:space="preserve"> نطاق</w:t>
      </w:r>
      <w:r w:rsidRPr="00771457">
        <w:rPr>
          <w:rtl/>
        </w:rPr>
        <w:t xml:space="preserve"> التردد </w:t>
      </w:r>
      <w:r w:rsidRPr="00771457">
        <w:t>27,5</w:t>
      </w:r>
      <w:r w:rsidRPr="00771457">
        <w:rPr>
          <w:rtl/>
        </w:rPr>
        <w:t>-</w:t>
      </w:r>
      <w:r w:rsidRPr="00771457">
        <w:t>29,1</w:t>
      </w:r>
      <w:r w:rsidRPr="00771457">
        <w:rPr>
          <w:rtl/>
        </w:rPr>
        <w:t xml:space="preserve"> </w:t>
      </w:r>
      <w:r w:rsidRPr="00771457">
        <w:t>GHz</w:t>
      </w:r>
      <w:r w:rsidRPr="00771457">
        <w:rPr>
          <w:rtl/>
        </w:rPr>
        <w:t>.</w:t>
      </w:r>
      <w:r w:rsidRPr="00771457">
        <w:rPr>
          <w:rFonts w:hint="cs"/>
          <w:rtl/>
        </w:rPr>
        <w:t xml:space="preserve"> وقد </w:t>
      </w:r>
      <w:r w:rsidRPr="00771457">
        <w:rPr>
          <w:rtl/>
        </w:rPr>
        <w:t xml:space="preserve">تم </w:t>
      </w:r>
      <w:r w:rsidRPr="00771457">
        <w:rPr>
          <w:rFonts w:hint="cs"/>
          <w:rtl/>
        </w:rPr>
        <w:t>إدراج</w:t>
      </w:r>
      <w:r w:rsidRPr="00771457">
        <w:rPr>
          <w:rtl/>
        </w:rPr>
        <w:t xml:space="preserve"> ثلاثة أنواع مختلفة من </w:t>
      </w:r>
      <w:r w:rsidRPr="00771457">
        <w:rPr>
          <w:rFonts w:hint="cs"/>
          <w:rtl/>
        </w:rPr>
        <w:t>الإرسالات</w:t>
      </w:r>
      <w:r w:rsidRPr="00771457">
        <w:rPr>
          <w:rtl/>
        </w:rPr>
        <w:t xml:space="preserve"> في المجموعة لتغطية أهداف الأداء المختلفة </w:t>
      </w:r>
      <w:r w:rsidRPr="00771457">
        <w:rPr>
          <w:rFonts w:hint="cs"/>
          <w:rtl/>
        </w:rPr>
        <w:t>لوصلة التواصل</w:t>
      </w:r>
      <w:r w:rsidRPr="00771457">
        <w:rPr>
          <w:rtl/>
        </w:rPr>
        <w:t>.</w:t>
      </w:r>
    </w:p>
    <w:p w14:paraId="35A6E4EF" w14:textId="77777777" w:rsidR="00E6611C" w:rsidRPr="00771457" w:rsidRDefault="00E6611C" w:rsidP="00E6611C">
      <w:pPr>
        <w:pStyle w:val="Headingb"/>
        <w:rPr>
          <w:i/>
          <w:iCs/>
          <w:rtl/>
        </w:rPr>
      </w:pPr>
      <w:r w:rsidRPr="00771457">
        <w:rPr>
          <w:i/>
          <w:iCs/>
          <w:rtl/>
        </w:rPr>
        <w:t>الخيار 1:</w:t>
      </w:r>
    </w:p>
    <w:p w14:paraId="5EA977FE" w14:textId="77777777" w:rsidR="00E6611C" w:rsidRPr="00771457" w:rsidRDefault="00E6611C" w:rsidP="00E6611C">
      <w:pPr>
        <w:pStyle w:val="Tabletitle"/>
        <w:spacing w:before="240"/>
        <w:rPr>
          <w:b w:val="0"/>
          <w:bCs w:val="0"/>
        </w:rPr>
      </w:pPr>
      <w:r w:rsidRPr="00771457">
        <w:rPr>
          <w:rFonts w:hint="cs"/>
          <w:b w:val="0"/>
          <w:bCs w:val="0"/>
          <w:rtl/>
        </w:rPr>
        <w:t xml:space="preserve">الجدول </w:t>
      </w:r>
      <w:r w:rsidRPr="00771457">
        <w:rPr>
          <w:b w:val="0"/>
          <w:bCs w:val="0"/>
        </w:rPr>
        <w:t>4-A2</w:t>
      </w:r>
    </w:p>
    <w:p w14:paraId="266D3CF1" w14:textId="77777777" w:rsidR="00E6611C" w:rsidRPr="00771457" w:rsidRDefault="00E6611C" w:rsidP="00E6611C">
      <w:pPr>
        <w:pStyle w:val="Tabletitle"/>
        <w:rPr>
          <w:rtl/>
        </w:rPr>
      </w:pPr>
      <w:r w:rsidRPr="00771457">
        <w:rPr>
          <w:rtl/>
        </w:rPr>
        <w:t>مثال</w:t>
      </w:r>
      <w:r w:rsidRPr="00771457">
        <w:rPr>
          <w:rFonts w:hint="cs"/>
          <w:rtl/>
        </w:rPr>
        <w:t xml:space="preserve"> إرسالات من محطة</w:t>
      </w:r>
      <w:r w:rsidRPr="00771457">
        <w:rPr>
          <w:rtl/>
        </w:rPr>
        <w:t xml:space="preserve"> </w:t>
      </w:r>
      <w:r w:rsidRPr="00771457">
        <w:t>A-ESIM</w:t>
      </w:r>
      <w:r w:rsidRPr="00771457">
        <w:rPr>
          <w:rtl/>
        </w:rPr>
        <w:t xml:space="preserve"> في المجموعة</w:t>
      </w:r>
      <w:r w:rsidRPr="00771457">
        <w:rPr>
          <w:rFonts w:hint="cs"/>
          <w:rtl/>
        </w:rPr>
        <w:t xml:space="preserve"> قيد النظر</w:t>
      </w:r>
    </w:p>
    <w:tbl>
      <w:tblPr>
        <w:tblStyle w:val="TableGrid"/>
        <w:bidiVisual/>
        <w:tblW w:w="5000" w:type="pct"/>
        <w:jc w:val="center"/>
        <w:tblLayout w:type="fixed"/>
        <w:tblCellMar>
          <w:left w:w="57" w:type="dxa"/>
          <w:right w:w="57" w:type="dxa"/>
        </w:tblCellMar>
        <w:tblLook w:val="04A0" w:firstRow="1" w:lastRow="0" w:firstColumn="1" w:lastColumn="0" w:noHBand="0" w:noVBand="1"/>
      </w:tblPr>
      <w:tblGrid>
        <w:gridCol w:w="1348"/>
        <w:gridCol w:w="1714"/>
        <w:gridCol w:w="2091"/>
        <w:gridCol w:w="2091"/>
        <w:gridCol w:w="2225"/>
      </w:tblGrid>
      <w:tr w:rsidR="00E6611C" w:rsidRPr="00771457" w14:paraId="5D7A075F" w14:textId="77777777" w:rsidTr="00E64C36">
        <w:trPr>
          <w:jc w:val="center"/>
        </w:trPr>
        <w:tc>
          <w:tcPr>
            <w:tcW w:w="712" w:type="pct"/>
            <w:vAlign w:val="center"/>
          </w:tcPr>
          <w:p w14:paraId="47C7B215" w14:textId="77777777" w:rsidR="00E6611C" w:rsidRPr="00771457" w:rsidRDefault="00E6611C" w:rsidP="00E64C36">
            <w:pPr>
              <w:pStyle w:val="Tablehead"/>
              <w:spacing w:before="40" w:after="40"/>
            </w:pPr>
            <w:r w:rsidRPr="00771457">
              <w:rPr>
                <w:rFonts w:hint="cs"/>
                <w:rtl/>
              </w:rPr>
              <w:t>رقم الإرسال</w:t>
            </w:r>
          </w:p>
        </w:tc>
        <w:tc>
          <w:tcPr>
            <w:tcW w:w="905" w:type="pct"/>
            <w:vAlign w:val="center"/>
          </w:tcPr>
          <w:p w14:paraId="5307A2E0" w14:textId="77777777" w:rsidR="00E6611C" w:rsidRPr="00771457" w:rsidRDefault="00E6611C" w:rsidP="00E64C36">
            <w:pPr>
              <w:pStyle w:val="Tablehead"/>
              <w:spacing w:before="40" w:after="40"/>
            </w:pPr>
            <w:r w:rsidRPr="00771457">
              <w:t>.7.C</w:t>
            </w:r>
            <w:r w:rsidRPr="00771457">
              <w:rPr>
                <w:rFonts w:hint="cs"/>
                <w:rtl/>
              </w:rPr>
              <w:t>أ</w:t>
            </w:r>
            <w:r w:rsidRPr="00771457">
              <w:rPr>
                <w:rtl/>
              </w:rPr>
              <w:br/>
            </w:r>
            <w:r w:rsidRPr="00771457">
              <w:rPr>
                <w:rFonts w:hint="cs"/>
                <w:rtl/>
              </w:rPr>
              <w:t>تسمية الإرسال</w:t>
            </w:r>
          </w:p>
        </w:tc>
        <w:tc>
          <w:tcPr>
            <w:tcW w:w="1104" w:type="pct"/>
            <w:vAlign w:val="center"/>
          </w:tcPr>
          <w:p w14:paraId="67003DA5" w14:textId="77777777" w:rsidR="00E6611C" w:rsidRPr="00771457" w:rsidRDefault="00E6611C" w:rsidP="00E64C36">
            <w:pPr>
              <w:pStyle w:val="Tablehead"/>
              <w:spacing w:before="40" w:after="40"/>
            </w:pPr>
            <w:r w:rsidRPr="00771457">
              <w:t>.8.C</w:t>
            </w:r>
            <w:r w:rsidRPr="00771457">
              <w:rPr>
                <w:rFonts w:hint="cs"/>
                <w:rtl/>
              </w:rPr>
              <w:t>أ</w:t>
            </w:r>
            <w:r w:rsidRPr="00771457">
              <w:t>2.</w:t>
            </w:r>
            <w:r w:rsidRPr="00771457">
              <w:rPr>
                <w:rFonts w:hint="cs"/>
                <w:rtl/>
              </w:rPr>
              <w:t>/</w:t>
            </w:r>
            <w:r w:rsidRPr="00771457">
              <w:t>.8.C</w:t>
            </w:r>
            <w:r w:rsidRPr="00771457">
              <w:rPr>
                <w:rFonts w:hint="cs"/>
                <w:rtl/>
              </w:rPr>
              <w:t>ب</w:t>
            </w:r>
            <w:r w:rsidRPr="00771457">
              <w:t>2.</w:t>
            </w:r>
            <w:r w:rsidRPr="00771457">
              <w:rPr>
                <w:rtl/>
              </w:rPr>
              <w:br/>
            </w:r>
            <w:r w:rsidRPr="00771457">
              <w:rPr>
                <w:rFonts w:hint="cs"/>
                <w:rtl/>
              </w:rPr>
              <w:t>كثافة القدرة العظمى</w:t>
            </w:r>
            <w:r w:rsidRPr="00771457">
              <w:rPr>
                <w:rtl/>
              </w:rPr>
              <w:br/>
            </w:r>
            <w:r w:rsidRPr="00771457">
              <w:t>dB(W/Hz)</w:t>
            </w:r>
          </w:p>
        </w:tc>
        <w:tc>
          <w:tcPr>
            <w:tcW w:w="1104" w:type="pct"/>
            <w:vAlign w:val="center"/>
          </w:tcPr>
          <w:p w14:paraId="0F49CDB8" w14:textId="77777777" w:rsidR="00E6611C" w:rsidRPr="00771457" w:rsidRDefault="00E6611C" w:rsidP="00E64C36">
            <w:pPr>
              <w:pStyle w:val="Tablehead"/>
              <w:spacing w:before="40" w:after="40"/>
              <w:rPr>
                <w:rtl/>
              </w:rPr>
            </w:pPr>
            <w:r w:rsidRPr="00771457">
              <w:t>C</w:t>
            </w:r>
            <w:r w:rsidRPr="00771457">
              <w:rPr>
                <w:rFonts w:hint="cs"/>
                <w:rtl/>
              </w:rPr>
              <w:t>.</w:t>
            </w:r>
            <w:r w:rsidRPr="00771457">
              <w:t>8</w:t>
            </w:r>
            <w:r w:rsidRPr="00771457">
              <w:rPr>
                <w:rFonts w:hint="cs"/>
                <w:rtl/>
              </w:rPr>
              <w:t>.ج.3</w:t>
            </w:r>
            <w:r w:rsidRPr="00771457">
              <w:rPr>
                <w:rtl/>
              </w:rPr>
              <w:br/>
            </w:r>
            <w:r w:rsidRPr="00771457">
              <w:rPr>
                <w:rFonts w:hint="cs"/>
                <w:rtl/>
              </w:rPr>
              <w:t>كثافة القدرة الدنيا</w:t>
            </w:r>
          </w:p>
          <w:p w14:paraId="1D65B91A" w14:textId="77777777" w:rsidR="00E6611C" w:rsidRPr="00771457" w:rsidRDefault="00E6611C" w:rsidP="00E64C36">
            <w:pPr>
              <w:pStyle w:val="Tablehead"/>
              <w:spacing w:before="40" w:after="40"/>
            </w:pPr>
            <w:r w:rsidRPr="00771457">
              <w:t>dB(W/Hz)</w:t>
            </w:r>
          </w:p>
        </w:tc>
        <w:tc>
          <w:tcPr>
            <w:tcW w:w="1175" w:type="pct"/>
          </w:tcPr>
          <w:p w14:paraId="627AE931" w14:textId="77777777" w:rsidR="00E6611C" w:rsidRPr="00771457" w:rsidRDefault="00E6611C" w:rsidP="00E64C36">
            <w:pPr>
              <w:pStyle w:val="Tablehead"/>
              <w:spacing w:before="40" w:after="40"/>
            </w:pPr>
            <w:r w:rsidRPr="00771457">
              <w:t>C</w:t>
            </w:r>
            <w:r w:rsidRPr="00771457">
              <w:rPr>
                <w:rFonts w:hint="cs"/>
                <w:rtl/>
              </w:rPr>
              <w:t>.8.هـ.1</w:t>
            </w:r>
            <w:r w:rsidRPr="00771457">
              <w:rPr>
                <w:rtl/>
              </w:rPr>
              <w:br/>
            </w:r>
            <w:r w:rsidRPr="00771457">
              <w:rPr>
                <w:rFonts w:hint="cs"/>
                <w:i/>
                <w:iCs/>
                <w:rtl/>
              </w:rPr>
              <w:t xml:space="preserve">هدف </w:t>
            </w:r>
            <w:r w:rsidRPr="00771457">
              <w:rPr>
                <w:i/>
                <w:iCs/>
              </w:rPr>
              <w:t>C/N</w:t>
            </w:r>
          </w:p>
          <w:p w14:paraId="2050F955" w14:textId="77777777" w:rsidR="00E6611C" w:rsidRPr="00771457" w:rsidRDefault="00E6611C" w:rsidP="00E64C36">
            <w:pPr>
              <w:pStyle w:val="Tablehead"/>
              <w:spacing w:before="40" w:after="40"/>
              <w:rPr>
                <w:rtl/>
                <w:lang w:bidi="ar-SY"/>
              </w:rPr>
            </w:pPr>
            <w:r w:rsidRPr="00771457">
              <w:rPr>
                <w:rFonts w:hint="cs"/>
                <w:rtl/>
                <w:lang w:bidi="ar-SY"/>
              </w:rPr>
              <w:t xml:space="preserve">(مجموع </w:t>
            </w:r>
            <w:r w:rsidRPr="00771457">
              <w:rPr>
                <w:rtl/>
                <w:lang w:bidi="ar-SY"/>
              </w:rPr>
              <w:t>–</w:t>
            </w:r>
            <w:r w:rsidRPr="00771457">
              <w:rPr>
                <w:rFonts w:hint="cs"/>
                <w:rtl/>
                <w:lang w:bidi="ar-SY"/>
              </w:rPr>
              <w:t xml:space="preserve"> سماء صافية)</w:t>
            </w:r>
            <w:r w:rsidRPr="00771457">
              <w:br/>
              <w:t>dB</w:t>
            </w:r>
          </w:p>
        </w:tc>
      </w:tr>
      <w:tr w:rsidR="00E6611C" w:rsidRPr="00771457" w14:paraId="4A282441" w14:textId="77777777" w:rsidTr="00E64C36">
        <w:trPr>
          <w:jc w:val="center"/>
        </w:trPr>
        <w:tc>
          <w:tcPr>
            <w:tcW w:w="712" w:type="pct"/>
            <w:vAlign w:val="center"/>
          </w:tcPr>
          <w:p w14:paraId="2D79AB05" w14:textId="77777777" w:rsidR="00E6611C" w:rsidRPr="00771457" w:rsidRDefault="00E6611C" w:rsidP="00E64C36">
            <w:pPr>
              <w:pStyle w:val="Tabletext"/>
              <w:spacing w:before="40" w:after="40"/>
              <w:jc w:val="center"/>
            </w:pPr>
            <w:r w:rsidRPr="00771457">
              <w:t>1</w:t>
            </w:r>
          </w:p>
        </w:tc>
        <w:tc>
          <w:tcPr>
            <w:tcW w:w="905" w:type="pct"/>
            <w:vAlign w:val="center"/>
          </w:tcPr>
          <w:p w14:paraId="2FA29AAF" w14:textId="77777777" w:rsidR="00E6611C" w:rsidRPr="00771457" w:rsidRDefault="00E6611C" w:rsidP="00E64C36">
            <w:pPr>
              <w:pStyle w:val="Tabletext"/>
              <w:spacing w:before="40" w:after="40"/>
              <w:jc w:val="center"/>
            </w:pPr>
            <w:r w:rsidRPr="00771457">
              <w:t>6MD7W--</w:t>
            </w:r>
          </w:p>
        </w:tc>
        <w:tc>
          <w:tcPr>
            <w:tcW w:w="1104" w:type="pct"/>
          </w:tcPr>
          <w:p w14:paraId="0C150A70" w14:textId="77777777" w:rsidR="00E6611C" w:rsidRPr="00771457" w:rsidRDefault="00E6611C" w:rsidP="00E64C36">
            <w:pPr>
              <w:pStyle w:val="Tabletext"/>
              <w:spacing w:before="40" w:after="40"/>
              <w:jc w:val="center"/>
              <w:rPr>
                <w:rtl/>
                <w:lang w:bidi="ar-SY"/>
              </w:rPr>
            </w:pPr>
            <w:r w:rsidRPr="00771457">
              <w:rPr>
                <w:bCs/>
              </w:rPr>
              <w:t>56,0–</w:t>
            </w:r>
          </w:p>
        </w:tc>
        <w:tc>
          <w:tcPr>
            <w:tcW w:w="1104" w:type="pct"/>
          </w:tcPr>
          <w:p w14:paraId="1E3E1C84" w14:textId="77777777" w:rsidR="00E6611C" w:rsidRPr="00771457" w:rsidRDefault="00E6611C" w:rsidP="00E64C36">
            <w:pPr>
              <w:pStyle w:val="Tabletext"/>
              <w:spacing w:before="40" w:after="40"/>
              <w:jc w:val="center"/>
            </w:pPr>
            <w:r w:rsidRPr="00771457">
              <w:rPr>
                <w:bCs/>
              </w:rPr>
              <w:t>69,7–</w:t>
            </w:r>
          </w:p>
        </w:tc>
        <w:tc>
          <w:tcPr>
            <w:tcW w:w="1175" w:type="pct"/>
          </w:tcPr>
          <w:p w14:paraId="4FD8C5C6" w14:textId="77777777" w:rsidR="00E6611C" w:rsidRPr="00771457" w:rsidRDefault="00E6611C" w:rsidP="00E64C36">
            <w:pPr>
              <w:pStyle w:val="Tabletext"/>
              <w:spacing w:before="40" w:after="40"/>
              <w:jc w:val="center"/>
            </w:pPr>
            <w:r w:rsidRPr="00771457">
              <w:rPr>
                <w:bCs/>
              </w:rPr>
              <w:t>5,0–</w:t>
            </w:r>
          </w:p>
        </w:tc>
      </w:tr>
      <w:tr w:rsidR="00E6611C" w:rsidRPr="00771457" w14:paraId="766A3B4E" w14:textId="77777777" w:rsidTr="00E64C36">
        <w:trPr>
          <w:trHeight w:val="453"/>
          <w:jc w:val="center"/>
        </w:trPr>
        <w:tc>
          <w:tcPr>
            <w:tcW w:w="712" w:type="pct"/>
            <w:vAlign w:val="center"/>
          </w:tcPr>
          <w:p w14:paraId="0103BDF7" w14:textId="77777777" w:rsidR="00E6611C" w:rsidRPr="00771457" w:rsidRDefault="00E6611C" w:rsidP="00E64C36">
            <w:pPr>
              <w:pStyle w:val="Tabletext"/>
              <w:spacing w:before="40" w:after="40"/>
              <w:jc w:val="center"/>
            </w:pPr>
            <w:r w:rsidRPr="00771457">
              <w:rPr>
                <w:rFonts w:hint="cs"/>
                <w:rtl/>
              </w:rPr>
              <w:t>2</w:t>
            </w:r>
          </w:p>
        </w:tc>
        <w:tc>
          <w:tcPr>
            <w:tcW w:w="905" w:type="pct"/>
          </w:tcPr>
          <w:p w14:paraId="079B52DF" w14:textId="77777777" w:rsidR="00E6611C" w:rsidRPr="00771457" w:rsidRDefault="00E6611C" w:rsidP="00E64C36">
            <w:pPr>
              <w:pStyle w:val="Tabletext"/>
              <w:spacing w:before="40" w:after="40"/>
              <w:jc w:val="center"/>
            </w:pPr>
            <w:r w:rsidRPr="00771457">
              <w:rPr>
                <w:bCs/>
              </w:rPr>
              <w:t>6MD7W--</w:t>
            </w:r>
          </w:p>
        </w:tc>
        <w:tc>
          <w:tcPr>
            <w:tcW w:w="1104" w:type="pct"/>
          </w:tcPr>
          <w:p w14:paraId="6CC6F9F2" w14:textId="77777777" w:rsidR="00E6611C" w:rsidRPr="00771457" w:rsidRDefault="00E6611C" w:rsidP="00E64C36">
            <w:pPr>
              <w:pStyle w:val="Tabletext"/>
              <w:spacing w:before="40" w:after="40"/>
              <w:jc w:val="center"/>
              <w:rPr>
                <w:rtl/>
                <w:lang w:bidi="ar-SY"/>
              </w:rPr>
            </w:pPr>
            <w:r w:rsidRPr="00771457">
              <w:rPr>
                <w:bCs/>
              </w:rPr>
              <w:t>51,0–</w:t>
            </w:r>
          </w:p>
        </w:tc>
        <w:tc>
          <w:tcPr>
            <w:tcW w:w="1104" w:type="pct"/>
          </w:tcPr>
          <w:p w14:paraId="286FA274" w14:textId="77777777" w:rsidR="00E6611C" w:rsidRPr="00771457" w:rsidRDefault="00E6611C" w:rsidP="00E64C36">
            <w:pPr>
              <w:pStyle w:val="Tabletext"/>
              <w:spacing w:before="40" w:after="40"/>
              <w:jc w:val="center"/>
              <w:rPr>
                <w:lang w:bidi="ar-SY"/>
              </w:rPr>
            </w:pPr>
            <w:r w:rsidRPr="00771457">
              <w:rPr>
                <w:bCs/>
              </w:rPr>
              <w:t>64,7–</w:t>
            </w:r>
          </w:p>
        </w:tc>
        <w:tc>
          <w:tcPr>
            <w:tcW w:w="1175" w:type="pct"/>
          </w:tcPr>
          <w:p w14:paraId="5DB7FCCD" w14:textId="77777777" w:rsidR="00E6611C" w:rsidRPr="00771457" w:rsidRDefault="00E6611C" w:rsidP="00E64C36">
            <w:pPr>
              <w:pStyle w:val="Tabletext"/>
              <w:spacing w:before="40" w:after="40"/>
              <w:jc w:val="center"/>
            </w:pPr>
            <w:r w:rsidRPr="00771457">
              <w:rPr>
                <w:bCs/>
              </w:rPr>
              <w:t>0,0</w:t>
            </w:r>
          </w:p>
        </w:tc>
      </w:tr>
      <w:tr w:rsidR="00E6611C" w:rsidRPr="00771457" w14:paraId="0B605135" w14:textId="77777777" w:rsidTr="00E64C36">
        <w:trPr>
          <w:trHeight w:val="453"/>
          <w:jc w:val="center"/>
        </w:trPr>
        <w:tc>
          <w:tcPr>
            <w:tcW w:w="712" w:type="pct"/>
            <w:vAlign w:val="center"/>
          </w:tcPr>
          <w:p w14:paraId="647222AF" w14:textId="77777777" w:rsidR="00E6611C" w:rsidRPr="00771457" w:rsidRDefault="00E6611C" w:rsidP="00E64C36">
            <w:pPr>
              <w:pStyle w:val="Tabletext"/>
              <w:spacing w:before="40" w:after="40"/>
              <w:jc w:val="center"/>
              <w:rPr>
                <w:rtl/>
              </w:rPr>
            </w:pPr>
            <w:r w:rsidRPr="00771457">
              <w:rPr>
                <w:rFonts w:hint="cs"/>
                <w:rtl/>
              </w:rPr>
              <w:t>3</w:t>
            </w:r>
          </w:p>
        </w:tc>
        <w:tc>
          <w:tcPr>
            <w:tcW w:w="905" w:type="pct"/>
          </w:tcPr>
          <w:p w14:paraId="09A97D74" w14:textId="77777777" w:rsidR="00E6611C" w:rsidRPr="00771457" w:rsidRDefault="00E6611C" w:rsidP="00E64C36">
            <w:pPr>
              <w:pStyle w:val="Tabletext"/>
              <w:spacing w:before="40" w:after="40"/>
              <w:jc w:val="center"/>
              <w:rPr>
                <w:bCs/>
              </w:rPr>
            </w:pPr>
            <w:r w:rsidRPr="00771457">
              <w:rPr>
                <w:bCs/>
              </w:rPr>
              <w:t>6MD7W--</w:t>
            </w:r>
          </w:p>
        </w:tc>
        <w:tc>
          <w:tcPr>
            <w:tcW w:w="1104" w:type="pct"/>
          </w:tcPr>
          <w:p w14:paraId="463E7181" w14:textId="77777777" w:rsidR="00E6611C" w:rsidRPr="00771457" w:rsidRDefault="00E6611C" w:rsidP="00E64C36">
            <w:pPr>
              <w:pStyle w:val="Tabletext"/>
              <w:spacing w:before="40" w:after="40"/>
              <w:jc w:val="center"/>
            </w:pPr>
            <w:r w:rsidRPr="00771457">
              <w:rPr>
                <w:bCs/>
              </w:rPr>
              <w:t>42,0–</w:t>
            </w:r>
          </w:p>
        </w:tc>
        <w:tc>
          <w:tcPr>
            <w:tcW w:w="1104" w:type="pct"/>
          </w:tcPr>
          <w:p w14:paraId="64953BB3" w14:textId="77777777" w:rsidR="00E6611C" w:rsidRPr="00771457" w:rsidRDefault="00E6611C" w:rsidP="00E64C36">
            <w:pPr>
              <w:pStyle w:val="Tabletext"/>
              <w:spacing w:before="40" w:after="40"/>
              <w:jc w:val="center"/>
            </w:pPr>
            <w:r w:rsidRPr="00771457">
              <w:rPr>
                <w:bCs/>
              </w:rPr>
              <w:t>55,7–</w:t>
            </w:r>
          </w:p>
        </w:tc>
        <w:tc>
          <w:tcPr>
            <w:tcW w:w="1175" w:type="pct"/>
          </w:tcPr>
          <w:p w14:paraId="4C203A10" w14:textId="77777777" w:rsidR="00E6611C" w:rsidRPr="00771457" w:rsidRDefault="00E6611C" w:rsidP="00E64C36">
            <w:pPr>
              <w:pStyle w:val="Tabletext"/>
              <w:spacing w:before="40" w:after="40"/>
              <w:jc w:val="center"/>
              <w:rPr>
                <w:rtl/>
                <w:lang w:bidi="ar-SY"/>
              </w:rPr>
            </w:pPr>
            <w:r w:rsidRPr="00771457">
              <w:rPr>
                <w:bCs/>
              </w:rPr>
              <w:t>9,0</w:t>
            </w:r>
          </w:p>
        </w:tc>
      </w:tr>
    </w:tbl>
    <w:p w14:paraId="0918061F" w14:textId="77777777" w:rsidR="00E6611C" w:rsidRPr="00771457" w:rsidRDefault="00E6611C" w:rsidP="00E6611C">
      <w:pPr>
        <w:pStyle w:val="Tablefin"/>
        <w:bidi/>
      </w:pPr>
    </w:p>
    <w:p w14:paraId="79AF78A6" w14:textId="77777777" w:rsidR="00E6611C" w:rsidRPr="00771457" w:rsidRDefault="00E6611C" w:rsidP="00E6611C">
      <w:pPr>
        <w:spacing w:before="240"/>
        <w:rPr>
          <w:rtl/>
        </w:rPr>
      </w:pPr>
      <w:r w:rsidRPr="00771457">
        <w:rPr>
          <w:rtl/>
        </w:rPr>
        <w:t xml:space="preserve">يتضمن الجدول </w:t>
      </w:r>
      <w:r w:rsidRPr="00771457">
        <w:t>5-A2</w:t>
      </w:r>
      <w:r w:rsidRPr="00771457">
        <w:rPr>
          <w:rtl/>
        </w:rPr>
        <w:t xml:space="preserve"> أدناه الافتراضات الإضافية اللازمة لتطبيق المنهجية الموضحة في القسم 3.</w:t>
      </w:r>
    </w:p>
    <w:p w14:paraId="5BB46AA5" w14:textId="77777777" w:rsidR="00E6611C" w:rsidRPr="00771457" w:rsidRDefault="00E6611C" w:rsidP="00E6611C">
      <w:pPr>
        <w:pStyle w:val="TableNo"/>
        <w:rPr>
          <w:rtl/>
          <w:lang w:bidi="ar-SY"/>
        </w:rPr>
      </w:pPr>
      <w:r w:rsidRPr="00771457">
        <w:rPr>
          <w:rFonts w:hint="cs"/>
          <w:rtl/>
        </w:rPr>
        <w:t xml:space="preserve">الجدول </w:t>
      </w:r>
      <w:r w:rsidRPr="00771457">
        <w:t>5-A2</w:t>
      </w:r>
    </w:p>
    <w:p w14:paraId="336C1CFA" w14:textId="77777777" w:rsidR="00E6611C" w:rsidRPr="00771457" w:rsidRDefault="00E6611C" w:rsidP="00E6611C">
      <w:pPr>
        <w:pStyle w:val="Tabletitle"/>
        <w:rPr>
          <w:rtl/>
        </w:rPr>
      </w:pPr>
      <w:r w:rsidRPr="00771457">
        <w:rPr>
          <w:rFonts w:hint="cs"/>
          <w:rtl/>
          <w:lang w:bidi="ar-SY"/>
        </w:rPr>
        <w:t>ال</w:t>
      </w:r>
      <w:r w:rsidRPr="00771457">
        <w:rPr>
          <w:rFonts w:hint="cs"/>
          <w:rtl/>
        </w:rPr>
        <w:t>افتراضات الإضافية</w:t>
      </w:r>
    </w:p>
    <w:tbl>
      <w:tblPr>
        <w:tblStyle w:val="TableGrid"/>
        <w:bidiVisual/>
        <w:tblW w:w="3686" w:type="pct"/>
        <w:jc w:val="center"/>
        <w:tblLook w:val="04A0" w:firstRow="1" w:lastRow="0" w:firstColumn="1" w:lastColumn="0" w:noHBand="0" w:noVBand="1"/>
      </w:tblPr>
      <w:tblGrid>
        <w:gridCol w:w="3239"/>
        <w:gridCol w:w="985"/>
        <w:gridCol w:w="1408"/>
        <w:gridCol w:w="1424"/>
      </w:tblGrid>
      <w:tr w:rsidR="00E6611C" w:rsidRPr="00771457" w14:paraId="14B4162F" w14:textId="77777777" w:rsidTr="00E64C36">
        <w:trPr>
          <w:tblHeader/>
          <w:jc w:val="center"/>
        </w:trPr>
        <w:tc>
          <w:tcPr>
            <w:tcW w:w="2295" w:type="pct"/>
          </w:tcPr>
          <w:p w14:paraId="55A05EE9" w14:textId="77777777" w:rsidR="00E6611C" w:rsidRPr="00771457" w:rsidRDefault="00E6611C" w:rsidP="00E64C36">
            <w:pPr>
              <w:pStyle w:val="Tablehead"/>
              <w:spacing w:before="40" w:after="40"/>
            </w:pPr>
            <w:r w:rsidRPr="00771457">
              <w:rPr>
                <w:rFonts w:hint="cs"/>
                <w:rtl/>
              </w:rPr>
              <w:t>المعلمة</w:t>
            </w:r>
          </w:p>
        </w:tc>
        <w:tc>
          <w:tcPr>
            <w:tcW w:w="698" w:type="pct"/>
          </w:tcPr>
          <w:p w14:paraId="0466046A" w14:textId="77777777" w:rsidR="00E6611C" w:rsidRPr="00771457" w:rsidRDefault="00E6611C" w:rsidP="00E64C36">
            <w:pPr>
              <w:pStyle w:val="Tablehead"/>
              <w:spacing w:before="40" w:after="40"/>
            </w:pPr>
            <w:r w:rsidRPr="00771457">
              <w:rPr>
                <w:rFonts w:hint="cs"/>
                <w:rtl/>
              </w:rPr>
              <w:t>الرمز</w:t>
            </w:r>
          </w:p>
        </w:tc>
        <w:tc>
          <w:tcPr>
            <w:tcW w:w="998" w:type="pct"/>
          </w:tcPr>
          <w:p w14:paraId="58C3FBF9" w14:textId="77777777" w:rsidR="00E6611C" w:rsidRPr="00771457" w:rsidRDefault="00E6611C" w:rsidP="00E64C36">
            <w:pPr>
              <w:pStyle w:val="Tablehead"/>
              <w:spacing w:before="40" w:after="40"/>
            </w:pPr>
            <w:r w:rsidRPr="00771457">
              <w:rPr>
                <w:rFonts w:hint="cs"/>
                <w:rtl/>
              </w:rPr>
              <w:t>القيمة</w:t>
            </w:r>
          </w:p>
        </w:tc>
        <w:tc>
          <w:tcPr>
            <w:tcW w:w="1009" w:type="pct"/>
          </w:tcPr>
          <w:p w14:paraId="71A65266" w14:textId="77777777" w:rsidR="00E6611C" w:rsidRPr="00771457" w:rsidRDefault="00E6611C" w:rsidP="00E64C36">
            <w:pPr>
              <w:pStyle w:val="Tablehead"/>
              <w:spacing w:before="40" w:after="40"/>
            </w:pPr>
            <w:r w:rsidRPr="00771457">
              <w:rPr>
                <w:rFonts w:hint="cs"/>
                <w:rtl/>
              </w:rPr>
              <w:t>الوحدة</w:t>
            </w:r>
          </w:p>
        </w:tc>
      </w:tr>
      <w:tr w:rsidR="00E6611C" w:rsidRPr="00771457" w14:paraId="33EB0111" w14:textId="77777777" w:rsidTr="00E64C36">
        <w:trPr>
          <w:jc w:val="center"/>
        </w:trPr>
        <w:tc>
          <w:tcPr>
            <w:tcW w:w="2295" w:type="pct"/>
          </w:tcPr>
          <w:p w14:paraId="5BC3B7C1" w14:textId="77777777" w:rsidR="00E6611C" w:rsidRPr="00771457" w:rsidRDefault="00E6611C" w:rsidP="00E64C36">
            <w:pPr>
              <w:pStyle w:val="Tabletext"/>
              <w:spacing w:before="40" w:after="40"/>
              <w:rPr>
                <w:rtl/>
                <w:lang w:bidi="ar-SY"/>
              </w:rPr>
            </w:pPr>
            <w:r w:rsidRPr="00771457">
              <w:rPr>
                <w:rFonts w:hint="cs"/>
                <w:rtl/>
              </w:rPr>
              <w:t>تردد الاختبار</w:t>
            </w:r>
          </w:p>
        </w:tc>
        <w:tc>
          <w:tcPr>
            <w:tcW w:w="698" w:type="pct"/>
          </w:tcPr>
          <w:p w14:paraId="7E6D472B" w14:textId="77777777" w:rsidR="00E6611C" w:rsidRPr="00771457" w:rsidRDefault="00E6611C" w:rsidP="00E64C36">
            <w:pPr>
              <w:pStyle w:val="Tabletext"/>
              <w:spacing w:before="40" w:after="40"/>
              <w:jc w:val="center"/>
              <w:rPr>
                <w:i/>
                <w:iCs/>
              </w:rPr>
            </w:pPr>
            <w:r w:rsidRPr="00771457">
              <w:rPr>
                <w:i/>
                <w:iCs/>
              </w:rPr>
              <w:t>ƒ</w:t>
            </w:r>
          </w:p>
        </w:tc>
        <w:tc>
          <w:tcPr>
            <w:tcW w:w="998" w:type="pct"/>
          </w:tcPr>
          <w:p w14:paraId="41503794" w14:textId="77777777" w:rsidR="00E6611C" w:rsidRPr="00771457" w:rsidRDefault="00E6611C" w:rsidP="00E64C36">
            <w:pPr>
              <w:pStyle w:val="Tabletext"/>
              <w:spacing w:before="40" w:after="40"/>
              <w:jc w:val="center"/>
            </w:pPr>
            <w:r w:rsidRPr="00771457">
              <w:t>29, 5</w:t>
            </w:r>
          </w:p>
        </w:tc>
        <w:tc>
          <w:tcPr>
            <w:tcW w:w="1009" w:type="pct"/>
          </w:tcPr>
          <w:p w14:paraId="3D710574" w14:textId="77777777" w:rsidR="00E6611C" w:rsidRPr="00771457" w:rsidRDefault="00E6611C" w:rsidP="00E64C36">
            <w:pPr>
              <w:pStyle w:val="Tabletext"/>
              <w:spacing w:before="40" w:after="40"/>
              <w:jc w:val="center"/>
            </w:pPr>
            <w:r w:rsidRPr="00771457">
              <w:t>GHz</w:t>
            </w:r>
          </w:p>
        </w:tc>
      </w:tr>
      <w:tr w:rsidR="00E6611C" w:rsidRPr="00771457" w14:paraId="2195BF41" w14:textId="77777777" w:rsidTr="00E64C36">
        <w:trPr>
          <w:jc w:val="center"/>
        </w:trPr>
        <w:tc>
          <w:tcPr>
            <w:tcW w:w="2295" w:type="pct"/>
          </w:tcPr>
          <w:p w14:paraId="5994BF6B" w14:textId="77777777" w:rsidR="00E6611C" w:rsidRPr="00771457" w:rsidRDefault="00E6611C" w:rsidP="00E64C36">
            <w:pPr>
              <w:pStyle w:val="Tabletext"/>
              <w:spacing w:before="40" w:after="40"/>
            </w:pPr>
            <w:r w:rsidRPr="00771457">
              <w:rPr>
                <w:rFonts w:hint="cs"/>
                <w:rtl/>
              </w:rPr>
              <w:t xml:space="preserve">ذروة كسب هوائي المحطة </w:t>
            </w:r>
            <w:r w:rsidRPr="00771457">
              <w:t>A-ESIM</w:t>
            </w:r>
          </w:p>
        </w:tc>
        <w:tc>
          <w:tcPr>
            <w:tcW w:w="698" w:type="pct"/>
          </w:tcPr>
          <w:p w14:paraId="3A804855" w14:textId="77777777" w:rsidR="00E6611C" w:rsidRPr="00771457" w:rsidRDefault="00E6611C" w:rsidP="00E64C36">
            <w:pPr>
              <w:pStyle w:val="Tabletext"/>
              <w:spacing w:before="40" w:after="40"/>
              <w:jc w:val="center"/>
              <w:rPr>
                <w:i/>
                <w:iCs/>
              </w:rPr>
            </w:pPr>
            <w:r w:rsidRPr="00771457">
              <w:rPr>
                <w:i/>
                <w:iCs/>
              </w:rPr>
              <w:t>G</w:t>
            </w:r>
            <w:r w:rsidRPr="00771457">
              <w:rPr>
                <w:i/>
                <w:iCs/>
                <w:vertAlign w:val="subscript"/>
              </w:rPr>
              <w:t>max</w:t>
            </w:r>
          </w:p>
        </w:tc>
        <w:tc>
          <w:tcPr>
            <w:tcW w:w="998" w:type="pct"/>
          </w:tcPr>
          <w:p w14:paraId="6663C443" w14:textId="77777777" w:rsidR="00E6611C" w:rsidRPr="00771457" w:rsidRDefault="00E6611C" w:rsidP="00E64C36">
            <w:pPr>
              <w:pStyle w:val="Tabletext"/>
              <w:spacing w:before="40" w:after="40"/>
              <w:jc w:val="center"/>
              <w:rPr>
                <w:rtl/>
                <w:lang w:bidi="ar-SY"/>
              </w:rPr>
            </w:pPr>
            <w:r w:rsidRPr="00771457">
              <w:t>37,5</w:t>
            </w:r>
          </w:p>
        </w:tc>
        <w:tc>
          <w:tcPr>
            <w:tcW w:w="1009" w:type="pct"/>
          </w:tcPr>
          <w:p w14:paraId="1C6D20F3" w14:textId="77777777" w:rsidR="00E6611C" w:rsidRPr="00771457" w:rsidRDefault="00E6611C" w:rsidP="00E64C36">
            <w:pPr>
              <w:pStyle w:val="Tabletext"/>
              <w:spacing w:before="40" w:after="40"/>
              <w:jc w:val="center"/>
            </w:pPr>
            <w:r w:rsidRPr="00771457">
              <w:t>dBi</w:t>
            </w:r>
          </w:p>
        </w:tc>
      </w:tr>
      <w:tr w:rsidR="00E6611C" w:rsidRPr="00771457" w14:paraId="001DB3A6" w14:textId="77777777" w:rsidTr="00E64C36">
        <w:trPr>
          <w:jc w:val="center"/>
        </w:trPr>
        <w:tc>
          <w:tcPr>
            <w:tcW w:w="2295" w:type="pct"/>
          </w:tcPr>
          <w:p w14:paraId="08D6E434" w14:textId="77777777" w:rsidR="00E6611C" w:rsidRPr="00771457" w:rsidRDefault="00E6611C" w:rsidP="00E64C36">
            <w:pPr>
              <w:pStyle w:val="Tabletext"/>
              <w:spacing w:before="40" w:after="40"/>
            </w:pPr>
            <w:r w:rsidRPr="00771457">
              <w:rPr>
                <w:rFonts w:hint="cs"/>
                <w:rtl/>
              </w:rPr>
              <w:t>مخطط كسب الهوائي</w:t>
            </w:r>
          </w:p>
        </w:tc>
        <w:tc>
          <w:tcPr>
            <w:tcW w:w="698" w:type="pct"/>
          </w:tcPr>
          <w:p w14:paraId="36FD4C39" w14:textId="77777777" w:rsidR="00E6611C" w:rsidRPr="00771457" w:rsidRDefault="00E6611C" w:rsidP="00E64C36">
            <w:pPr>
              <w:pStyle w:val="Tabletext"/>
              <w:spacing w:before="40" w:after="40"/>
              <w:jc w:val="center"/>
              <w:rPr>
                <w:i/>
                <w:iCs/>
              </w:rPr>
            </w:pPr>
            <w:r w:rsidRPr="00771457">
              <w:rPr>
                <w:i/>
                <w:iCs/>
              </w:rPr>
              <w:t>-</w:t>
            </w:r>
          </w:p>
        </w:tc>
        <w:tc>
          <w:tcPr>
            <w:tcW w:w="2007" w:type="pct"/>
            <w:gridSpan w:val="2"/>
            <w:vAlign w:val="center"/>
          </w:tcPr>
          <w:p w14:paraId="2E61FC6D" w14:textId="77777777" w:rsidR="00E6611C" w:rsidRPr="00771457" w:rsidRDefault="00E6611C" w:rsidP="00E64C36">
            <w:pPr>
              <w:pStyle w:val="Tabletext"/>
              <w:spacing w:before="40" w:after="40"/>
              <w:jc w:val="center"/>
              <w:rPr>
                <w:rtl/>
                <w:lang w:bidi="ar-SY"/>
              </w:rPr>
            </w:pPr>
            <w:r w:rsidRPr="00771457">
              <w:t>APEREC015V01</w:t>
            </w:r>
          </w:p>
        </w:tc>
      </w:tr>
      <w:tr w:rsidR="00E6611C" w:rsidRPr="00771457" w14:paraId="545C15EC" w14:textId="77777777" w:rsidTr="00E64C36">
        <w:trPr>
          <w:jc w:val="center"/>
        </w:trPr>
        <w:tc>
          <w:tcPr>
            <w:tcW w:w="2295" w:type="pct"/>
          </w:tcPr>
          <w:p w14:paraId="0E8196D0" w14:textId="77777777" w:rsidR="00E6611C" w:rsidRPr="00771457" w:rsidRDefault="00E6611C" w:rsidP="00E64C36">
            <w:pPr>
              <w:pStyle w:val="Tabletext"/>
              <w:spacing w:before="40" w:after="40"/>
            </w:pPr>
            <w:r w:rsidRPr="00771457">
              <w:rPr>
                <w:rFonts w:hint="cs"/>
                <w:rtl/>
              </w:rPr>
              <w:t>خسارة الاستقطاب</w:t>
            </w:r>
          </w:p>
        </w:tc>
        <w:tc>
          <w:tcPr>
            <w:tcW w:w="698" w:type="pct"/>
          </w:tcPr>
          <w:p w14:paraId="1C836330" w14:textId="77777777" w:rsidR="00E6611C" w:rsidRPr="00771457" w:rsidRDefault="00E6611C" w:rsidP="00E64C36">
            <w:pPr>
              <w:pStyle w:val="Tabletext"/>
              <w:spacing w:before="40" w:after="40"/>
              <w:jc w:val="center"/>
              <w:rPr>
                <w:i/>
                <w:iCs/>
              </w:rPr>
            </w:pPr>
            <w:r w:rsidRPr="00771457">
              <w:rPr>
                <w:i/>
                <w:iCs/>
              </w:rPr>
              <w:t>L</w:t>
            </w:r>
            <w:r w:rsidRPr="00771457">
              <w:rPr>
                <w:i/>
                <w:iCs/>
                <w:vertAlign w:val="subscript"/>
              </w:rPr>
              <w:t>Pol</w:t>
            </w:r>
          </w:p>
        </w:tc>
        <w:tc>
          <w:tcPr>
            <w:tcW w:w="998" w:type="pct"/>
          </w:tcPr>
          <w:p w14:paraId="7780DE10" w14:textId="77777777" w:rsidR="00E6611C" w:rsidRPr="00771457" w:rsidRDefault="00E6611C" w:rsidP="00E64C36">
            <w:pPr>
              <w:pStyle w:val="Tabletext"/>
              <w:spacing w:before="40" w:after="40"/>
              <w:jc w:val="center"/>
              <w:rPr>
                <w:rtl/>
                <w:lang w:bidi="ar-SY"/>
              </w:rPr>
            </w:pPr>
            <w:r w:rsidRPr="00771457">
              <w:t>0,0</w:t>
            </w:r>
          </w:p>
        </w:tc>
        <w:tc>
          <w:tcPr>
            <w:tcW w:w="1009" w:type="pct"/>
          </w:tcPr>
          <w:p w14:paraId="25D415FB" w14:textId="77777777" w:rsidR="00E6611C" w:rsidRPr="00771457" w:rsidRDefault="00E6611C" w:rsidP="00E64C36">
            <w:pPr>
              <w:pStyle w:val="Tabletext"/>
              <w:spacing w:before="40" w:after="40"/>
              <w:jc w:val="center"/>
            </w:pPr>
            <w:r w:rsidRPr="00771457">
              <w:t>dB</w:t>
            </w:r>
          </w:p>
        </w:tc>
      </w:tr>
      <w:tr w:rsidR="00E6611C" w:rsidRPr="00771457" w14:paraId="6759A722" w14:textId="77777777" w:rsidTr="00E64C36">
        <w:trPr>
          <w:jc w:val="center"/>
        </w:trPr>
        <w:tc>
          <w:tcPr>
            <w:tcW w:w="2295" w:type="pct"/>
          </w:tcPr>
          <w:p w14:paraId="6BC1F378" w14:textId="77777777" w:rsidR="00E6611C" w:rsidRPr="00771457" w:rsidRDefault="00E6611C" w:rsidP="00E64C36">
            <w:pPr>
              <w:pStyle w:val="Tabletext"/>
              <w:spacing w:before="40" w:after="40"/>
            </w:pPr>
            <w:r w:rsidRPr="00771457">
              <w:rPr>
                <w:rFonts w:hint="cs"/>
                <w:rtl/>
              </w:rPr>
              <w:t>نموذج التوهين الناجم عن جسم الطائرة</w:t>
            </w:r>
          </w:p>
        </w:tc>
        <w:tc>
          <w:tcPr>
            <w:tcW w:w="698" w:type="pct"/>
          </w:tcPr>
          <w:p w14:paraId="0AA642A6" w14:textId="77777777" w:rsidR="00E6611C" w:rsidRPr="00771457" w:rsidRDefault="00E6611C" w:rsidP="00E64C36">
            <w:pPr>
              <w:pStyle w:val="Tabletext"/>
              <w:spacing w:before="40" w:after="40"/>
              <w:jc w:val="center"/>
              <w:rPr>
                <w:i/>
                <w:iCs/>
              </w:rPr>
            </w:pPr>
            <w:r w:rsidRPr="00771457">
              <w:rPr>
                <w:i/>
                <w:iCs/>
              </w:rPr>
              <w:t>L</w:t>
            </w:r>
            <w:r w:rsidRPr="00771457">
              <w:rPr>
                <w:i/>
                <w:iCs/>
                <w:vertAlign w:val="subscript"/>
              </w:rPr>
              <w:t>ƒ</w:t>
            </w:r>
          </w:p>
        </w:tc>
        <w:tc>
          <w:tcPr>
            <w:tcW w:w="2007" w:type="pct"/>
            <w:gridSpan w:val="2"/>
            <w:vAlign w:val="center"/>
          </w:tcPr>
          <w:p w14:paraId="27579E1E" w14:textId="77777777" w:rsidR="00E6611C" w:rsidRPr="00771457" w:rsidRDefault="00E6611C" w:rsidP="00E64C36">
            <w:pPr>
              <w:pStyle w:val="Tabletext"/>
              <w:spacing w:before="40" w:after="40"/>
              <w:jc w:val="center"/>
              <w:rPr>
                <w:rtl/>
              </w:rPr>
            </w:pPr>
            <w:r w:rsidRPr="00771457">
              <w:rPr>
                <w:rFonts w:hint="cs"/>
                <w:rtl/>
              </w:rPr>
              <w:t xml:space="preserve">انظر الجدول </w:t>
            </w:r>
            <w:r w:rsidRPr="00771457">
              <w:t>6-A2</w:t>
            </w:r>
          </w:p>
        </w:tc>
      </w:tr>
      <w:tr w:rsidR="00E6611C" w:rsidRPr="00771457" w14:paraId="6293D081" w14:textId="77777777" w:rsidTr="00E64C36">
        <w:trPr>
          <w:jc w:val="center"/>
        </w:trPr>
        <w:tc>
          <w:tcPr>
            <w:tcW w:w="2295" w:type="pct"/>
          </w:tcPr>
          <w:p w14:paraId="756DB311" w14:textId="77777777" w:rsidR="00E6611C" w:rsidRPr="00771457" w:rsidRDefault="00E6611C" w:rsidP="00E64C36">
            <w:pPr>
              <w:pStyle w:val="Tabletext"/>
              <w:spacing w:before="40" w:after="40"/>
              <w:rPr>
                <w:rtl/>
                <w:lang w:bidi="ar-SY"/>
              </w:rPr>
            </w:pPr>
            <w:r w:rsidRPr="00771457">
              <w:rPr>
                <w:rFonts w:hint="cs"/>
                <w:rtl/>
              </w:rPr>
              <w:t>خسارة الغلاف الجوي</w:t>
            </w:r>
          </w:p>
        </w:tc>
        <w:tc>
          <w:tcPr>
            <w:tcW w:w="698" w:type="pct"/>
            <w:vAlign w:val="center"/>
          </w:tcPr>
          <w:p w14:paraId="0C7B8CB7" w14:textId="77777777" w:rsidR="00E6611C" w:rsidRPr="00771457" w:rsidRDefault="00E6611C" w:rsidP="00E64C36">
            <w:pPr>
              <w:pStyle w:val="Tabletext"/>
              <w:spacing w:before="40" w:after="40"/>
              <w:jc w:val="center"/>
              <w:rPr>
                <w:i/>
                <w:iCs/>
              </w:rPr>
            </w:pPr>
            <w:r w:rsidRPr="00771457">
              <w:rPr>
                <w:i/>
                <w:iCs/>
              </w:rPr>
              <w:t>L</w:t>
            </w:r>
            <w:r w:rsidRPr="00771457">
              <w:rPr>
                <w:i/>
                <w:iCs/>
                <w:vertAlign w:val="subscript"/>
              </w:rPr>
              <w:t>atm</w:t>
            </w:r>
          </w:p>
        </w:tc>
        <w:tc>
          <w:tcPr>
            <w:tcW w:w="2007" w:type="pct"/>
            <w:gridSpan w:val="2"/>
            <w:vAlign w:val="center"/>
          </w:tcPr>
          <w:p w14:paraId="7AD1ED91" w14:textId="77777777" w:rsidR="00E6611C" w:rsidRPr="00771457" w:rsidRDefault="00E6611C" w:rsidP="00E64C36">
            <w:pPr>
              <w:pStyle w:val="Tabletext"/>
              <w:spacing w:before="40" w:after="40"/>
              <w:jc w:val="center"/>
            </w:pPr>
            <w:r w:rsidRPr="00771457">
              <w:rPr>
                <w:rFonts w:hint="cs"/>
                <w:rtl/>
              </w:rPr>
              <w:t xml:space="preserve">التوصية </w:t>
            </w:r>
            <w:r w:rsidRPr="00771457">
              <w:t>ITU-R P.676</w:t>
            </w:r>
          </w:p>
        </w:tc>
      </w:tr>
      <w:tr w:rsidR="00E6611C" w:rsidRPr="00771457" w14:paraId="27092420" w14:textId="77777777" w:rsidTr="00E64C36">
        <w:trPr>
          <w:jc w:val="center"/>
        </w:trPr>
        <w:tc>
          <w:tcPr>
            <w:tcW w:w="2295" w:type="pct"/>
          </w:tcPr>
          <w:p w14:paraId="5BB2D661" w14:textId="77777777" w:rsidR="00E6611C" w:rsidRPr="00771457" w:rsidRDefault="00E6611C" w:rsidP="00E64C36">
            <w:pPr>
              <w:pStyle w:val="Tabletext"/>
              <w:spacing w:before="40" w:after="40"/>
            </w:pPr>
            <w:r w:rsidRPr="00771457">
              <w:rPr>
                <w:rFonts w:hint="cs"/>
                <w:rtl/>
              </w:rPr>
              <w:t>المدى الأدنى لارتفاع الفحص</w:t>
            </w:r>
          </w:p>
        </w:tc>
        <w:tc>
          <w:tcPr>
            <w:tcW w:w="698" w:type="pct"/>
          </w:tcPr>
          <w:p w14:paraId="76D72831" w14:textId="77777777" w:rsidR="00E6611C" w:rsidRPr="00771457" w:rsidRDefault="00E6611C" w:rsidP="00E64C36">
            <w:pPr>
              <w:pStyle w:val="Tabletext"/>
              <w:spacing w:before="40" w:after="40"/>
              <w:jc w:val="center"/>
              <w:rPr>
                <w:i/>
                <w:iCs/>
              </w:rPr>
            </w:pPr>
            <w:r w:rsidRPr="00771457">
              <w:rPr>
                <w:i/>
                <w:iCs/>
              </w:rPr>
              <w:t>H</w:t>
            </w:r>
            <w:r w:rsidRPr="00771457">
              <w:rPr>
                <w:i/>
                <w:iCs/>
                <w:vertAlign w:val="subscript"/>
              </w:rPr>
              <w:t>min</w:t>
            </w:r>
          </w:p>
        </w:tc>
        <w:tc>
          <w:tcPr>
            <w:tcW w:w="998" w:type="pct"/>
            <w:vAlign w:val="center"/>
          </w:tcPr>
          <w:p w14:paraId="372DE1A7" w14:textId="77777777" w:rsidR="00E6611C" w:rsidRPr="00771457" w:rsidRDefault="00E6611C" w:rsidP="00E64C36">
            <w:pPr>
              <w:pStyle w:val="Tabletext"/>
              <w:spacing w:before="40" w:after="40"/>
              <w:jc w:val="center"/>
            </w:pPr>
            <w:r w:rsidRPr="00771457">
              <w:t>0,02</w:t>
            </w:r>
          </w:p>
        </w:tc>
        <w:tc>
          <w:tcPr>
            <w:tcW w:w="1009" w:type="pct"/>
            <w:vAlign w:val="center"/>
          </w:tcPr>
          <w:p w14:paraId="76369543" w14:textId="77777777" w:rsidR="00E6611C" w:rsidRPr="00771457" w:rsidRDefault="00E6611C" w:rsidP="00E64C36">
            <w:pPr>
              <w:pStyle w:val="Tabletext"/>
              <w:spacing w:before="40" w:after="40"/>
              <w:jc w:val="center"/>
            </w:pPr>
            <w:r w:rsidRPr="00771457">
              <w:t>km</w:t>
            </w:r>
          </w:p>
        </w:tc>
      </w:tr>
      <w:tr w:rsidR="00E6611C" w:rsidRPr="00771457" w14:paraId="20C178F4" w14:textId="77777777" w:rsidTr="00E64C36">
        <w:trPr>
          <w:jc w:val="center"/>
        </w:trPr>
        <w:tc>
          <w:tcPr>
            <w:tcW w:w="2295" w:type="pct"/>
          </w:tcPr>
          <w:p w14:paraId="24BBB1F9" w14:textId="77777777" w:rsidR="00E6611C" w:rsidRPr="00771457" w:rsidRDefault="00E6611C" w:rsidP="00E64C36">
            <w:pPr>
              <w:pStyle w:val="Tabletext"/>
              <w:spacing w:before="40" w:after="40"/>
            </w:pPr>
            <w:r w:rsidRPr="00771457">
              <w:rPr>
                <w:rFonts w:hint="cs"/>
                <w:rtl/>
              </w:rPr>
              <w:t>المدى الأقصى لارتفاع الفحص</w:t>
            </w:r>
          </w:p>
        </w:tc>
        <w:tc>
          <w:tcPr>
            <w:tcW w:w="698" w:type="pct"/>
          </w:tcPr>
          <w:p w14:paraId="4FA768D6" w14:textId="77777777" w:rsidR="00E6611C" w:rsidRPr="00771457" w:rsidRDefault="00E6611C" w:rsidP="00E64C36">
            <w:pPr>
              <w:pStyle w:val="Tabletext"/>
              <w:spacing w:before="40" w:after="40"/>
              <w:jc w:val="center"/>
              <w:rPr>
                <w:i/>
                <w:iCs/>
              </w:rPr>
            </w:pPr>
            <w:r w:rsidRPr="00771457">
              <w:rPr>
                <w:i/>
                <w:iCs/>
              </w:rPr>
              <w:t>H</w:t>
            </w:r>
            <w:r w:rsidRPr="00771457">
              <w:rPr>
                <w:i/>
                <w:iCs/>
                <w:vertAlign w:val="subscript"/>
              </w:rPr>
              <w:t>max</w:t>
            </w:r>
          </w:p>
        </w:tc>
        <w:tc>
          <w:tcPr>
            <w:tcW w:w="998" w:type="pct"/>
            <w:vAlign w:val="center"/>
          </w:tcPr>
          <w:p w14:paraId="646DA93D" w14:textId="77777777" w:rsidR="00E6611C" w:rsidRPr="00771457" w:rsidRDefault="00E6611C" w:rsidP="00E64C36">
            <w:pPr>
              <w:pStyle w:val="Tabletext"/>
              <w:spacing w:before="40" w:after="40"/>
              <w:jc w:val="center"/>
            </w:pPr>
            <w:r w:rsidRPr="00771457">
              <w:t>15,0</w:t>
            </w:r>
          </w:p>
        </w:tc>
        <w:tc>
          <w:tcPr>
            <w:tcW w:w="1009" w:type="pct"/>
            <w:vAlign w:val="center"/>
          </w:tcPr>
          <w:p w14:paraId="5E027EA5" w14:textId="77777777" w:rsidR="00E6611C" w:rsidRPr="00771457" w:rsidRDefault="00E6611C" w:rsidP="00E64C36">
            <w:pPr>
              <w:pStyle w:val="Tabletext"/>
              <w:spacing w:before="40" w:after="40"/>
              <w:jc w:val="center"/>
            </w:pPr>
            <w:r w:rsidRPr="00771457">
              <w:t>km</w:t>
            </w:r>
          </w:p>
        </w:tc>
      </w:tr>
      <w:tr w:rsidR="00E6611C" w:rsidRPr="00771457" w14:paraId="2267AC3E" w14:textId="77777777" w:rsidTr="00E64C36">
        <w:trPr>
          <w:jc w:val="center"/>
        </w:trPr>
        <w:tc>
          <w:tcPr>
            <w:tcW w:w="2295" w:type="pct"/>
          </w:tcPr>
          <w:p w14:paraId="3949E987" w14:textId="77777777" w:rsidR="00E6611C" w:rsidRPr="00771457" w:rsidRDefault="00E6611C" w:rsidP="00E64C36">
            <w:pPr>
              <w:pStyle w:val="Tabletext"/>
              <w:spacing w:before="40" w:after="40"/>
            </w:pPr>
            <w:r w:rsidRPr="00771457">
              <w:rPr>
                <w:rFonts w:hint="cs"/>
                <w:rtl/>
              </w:rPr>
              <w:lastRenderedPageBreak/>
              <w:t>تباعد مدى ارتفاع الفحص</w:t>
            </w:r>
          </w:p>
        </w:tc>
        <w:tc>
          <w:tcPr>
            <w:tcW w:w="698" w:type="pct"/>
          </w:tcPr>
          <w:p w14:paraId="6390C56B" w14:textId="77777777" w:rsidR="00E6611C" w:rsidRPr="00771457" w:rsidRDefault="00E6611C" w:rsidP="00E64C36">
            <w:pPr>
              <w:pStyle w:val="Tabletext"/>
              <w:spacing w:before="40" w:after="40"/>
              <w:jc w:val="center"/>
              <w:rPr>
                <w:i/>
                <w:iCs/>
              </w:rPr>
            </w:pPr>
            <w:r w:rsidRPr="00771457">
              <w:rPr>
                <w:i/>
                <w:iCs/>
              </w:rPr>
              <w:t>H</w:t>
            </w:r>
            <w:r w:rsidRPr="00771457">
              <w:rPr>
                <w:i/>
                <w:iCs/>
                <w:vertAlign w:val="subscript"/>
              </w:rPr>
              <w:t>step</w:t>
            </w:r>
          </w:p>
        </w:tc>
        <w:tc>
          <w:tcPr>
            <w:tcW w:w="998" w:type="pct"/>
            <w:vAlign w:val="center"/>
          </w:tcPr>
          <w:p w14:paraId="43F290DB" w14:textId="77777777" w:rsidR="00E6611C" w:rsidRPr="00771457" w:rsidRDefault="00E6611C" w:rsidP="00E64C36">
            <w:pPr>
              <w:pStyle w:val="Tabletext"/>
              <w:spacing w:before="40" w:after="40"/>
              <w:jc w:val="center"/>
            </w:pPr>
            <w:r w:rsidRPr="00771457">
              <w:t>1,0</w:t>
            </w:r>
          </w:p>
        </w:tc>
        <w:tc>
          <w:tcPr>
            <w:tcW w:w="1009" w:type="pct"/>
            <w:vAlign w:val="center"/>
          </w:tcPr>
          <w:p w14:paraId="4BAC0C7B" w14:textId="77777777" w:rsidR="00E6611C" w:rsidRPr="00771457" w:rsidRDefault="00E6611C" w:rsidP="00E64C36">
            <w:pPr>
              <w:pStyle w:val="Tabletext"/>
              <w:spacing w:before="40" w:after="40"/>
              <w:jc w:val="center"/>
            </w:pPr>
            <w:r w:rsidRPr="00771457">
              <w:t>km</w:t>
            </w:r>
          </w:p>
        </w:tc>
      </w:tr>
    </w:tbl>
    <w:p w14:paraId="7E478D07" w14:textId="77777777" w:rsidR="00E6611C" w:rsidRPr="00771457" w:rsidRDefault="00E6611C" w:rsidP="00E6611C">
      <w:pPr>
        <w:pStyle w:val="Tablefin"/>
        <w:bidi/>
        <w:rPr>
          <w:lang w:bidi="ar-SY"/>
        </w:rPr>
      </w:pPr>
    </w:p>
    <w:p w14:paraId="19FA42D3" w14:textId="77777777" w:rsidR="00E6611C" w:rsidRPr="00771457" w:rsidRDefault="00E6611C" w:rsidP="00E6611C">
      <w:pPr>
        <w:pStyle w:val="Headingb"/>
        <w:rPr>
          <w:i/>
          <w:iCs/>
          <w:rtl/>
          <w:lang w:bidi="ar-SY"/>
        </w:rPr>
      </w:pPr>
      <w:r w:rsidRPr="00771457">
        <w:rPr>
          <w:rFonts w:hint="cs"/>
          <w:i/>
          <w:iCs/>
          <w:rtl/>
          <w:lang w:bidi="ar-SY"/>
        </w:rPr>
        <w:t>الخيار 2:</w:t>
      </w:r>
    </w:p>
    <w:p w14:paraId="30E2671A" w14:textId="77777777" w:rsidR="00E6611C" w:rsidRPr="00771457" w:rsidRDefault="00E6611C" w:rsidP="00E6611C">
      <w:pPr>
        <w:pStyle w:val="TableNo"/>
      </w:pPr>
      <w:r w:rsidRPr="00771457">
        <w:rPr>
          <w:rFonts w:hint="cs"/>
          <w:rtl/>
        </w:rPr>
        <w:t xml:space="preserve">الجدول </w:t>
      </w:r>
      <w:r w:rsidRPr="00771457">
        <w:t>4-A2</w:t>
      </w:r>
    </w:p>
    <w:p w14:paraId="789A311A" w14:textId="77777777" w:rsidR="00E6611C" w:rsidRPr="00771457" w:rsidRDefault="00E6611C" w:rsidP="00E6611C">
      <w:pPr>
        <w:pStyle w:val="Tabletitle"/>
      </w:pPr>
      <w:r w:rsidRPr="00771457">
        <w:rPr>
          <w:rFonts w:hint="cs"/>
          <w:rtl/>
        </w:rPr>
        <w:t xml:space="preserve">مثال إرسالات المحطات </w:t>
      </w:r>
      <w:r w:rsidRPr="00771457">
        <w:t>A</w:t>
      </w:r>
      <w:r w:rsidRPr="00771457">
        <w:noBreakHyphen/>
        <w:t>ESIM</w:t>
      </w:r>
      <w:r w:rsidRPr="00771457">
        <w:rPr>
          <w:rFonts w:hint="cs"/>
          <w:rtl/>
        </w:rPr>
        <w:t xml:space="preserve"> في هوية المجموعة رقم 1</w:t>
      </w:r>
    </w:p>
    <w:tbl>
      <w:tblPr>
        <w:bidiVisual/>
        <w:tblW w:w="8829" w:type="dxa"/>
        <w:jc w:val="center"/>
        <w:tblLook w:val="04A0" w:firstRow="1" w:lastRow="0" w:firstColumn="1" w:lastColumn="0" w:noHBand="0" w:noVBand="1"/>
      </w:tblPr>
      <w:tblGrid>
        <w:gridCol w:w="1271"/>
        <w:gridCol w:w="1818"/>
        <w:gridCol w:w="1818"/>
        <w:gridCol w:w="1818"/>
        <w:gridCol w:w="2104"/>
      </w:tblGrid>
      <w:tr w:rsidR="00E6611C" w:rsidRPr="00771457" w14:paraId="09286418" w14:textId="77777777" w:rsidTr="00E64C36">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E5A986C" w14:textId="77777777" w:rsidR="00E6611C" w:rsidRPr="00771457" w:rsidRDefault="00E6611C" w:rsidP="00E64C36">
            <w:pPr>
              <w:pStyle w:val="Tablehead"/>
            </w:pPr>
            <w:r w:rsidRPr="00771457">
              <w:rPr>
                <w:rFonts w:hint="cs"/>
                <w:rtl/>
              </w:rPr>
              <w:t>رقم الإرسال</w:t>
            </w:r>
          </w:p>
        </w:tc>
        <w:tc>
          <w:tcPr>
            <w:tcW w:w="1818" w:type="dxa"/>
            <w:tcBorders>
              <w:top w:val="single" w:sz="4" w:space="0" w:color="auto"/>
              <w:left w:val="single" w:sz="4" w:space="0" w:color="auto"/>
              <w:bottom w:val="single" w:sz="4" w:space="0" w:color="auto"/>
              <w:right w:val="single" w:sz="4" w:space="0" w:color="auto"/>
            </w:tcBorders>
            <w:vAlign w:val="center"/>
            <w:hideMark/>
          </w:tcPr>
          <w:p w14:paraId="04964952" w14:textId="77777777" w:rsidR="00E6611C" w:rsidRPr="00771457" w:rsidRDefault="00E6611C" w:rsidP="00E64C36">
            <w:pPr>
              <w:pStyle w:val="Tablehead"/>
              <w:spacing w:before="40" w:after="40"/>
            </w:pPr>
            <w:r w:rsidRPr="00771457">
              <w:t>C</w:t>
            </w:r>
            <w:r w:rsidRPr="00771457">
              <w:rPr>
                <w:rFonts w:hint="cs"/>
                <w:rtl/>
              </w:rPr>
              <w:t>.7.أ</w:t>
            </w:r>
            <w:r w:rsidRPr="00771457">
              <w:br/>
            </w:r>
            <w:r w:rsidRPr="00771457">
              <w:rPr>
                <w:rFonts w:hint="cs"/>
                <w:rtl/>
              </w:rPr>
              <w:t>تسمية الإرسال</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487795A" w14:textId="77777777" w:rsidR="00E6611C" w:rsidRPr="00771457" w:rsidRDefault="00E6611C" w:rsidP="00E64C36">
            <w:pPr>
              <w:pStyle w:val="Tablehead"/>
            </w:pPr>
            <w:r w:rsidRPr="00771457">
              <w:t>C</w:t>
            </w:r>
            <w:r w:rsidRPr="00771457">
              <w:rPr>
                <w:rFonts w:hint="cs"/>
                <w:rtl/>
              </w:rPr>
              <w:t>.8.أ.2/</w:t>
            </w:r>
            <w:r w:rsidRPr="00771457">
              <w:t>C</w:t>
            </w:r>
            <w:r w:rsidRPr="00771457">
              <w:rPr>
                <w:rFonts w:hint="cs"/>
                <w:rtl/>
              </w:rPr>
              <w:t>.8.ب.2</w:t>
            </w:r>
            <w:r w:rsidRPr="00771457">
              <w:rPr>
                <w:rtl/>
              </w:rPr>
              <w:br/>
            </w:r>
            <w:r w:rsidRPr="00771457">
              <w:rPr>
                <w:rFonts w:hint="cs"/>
                <w:rtl/>
              </w:rPr>
              <w:t>كثافة القدرة العظمى</w:t>
            </w:r>
            <w:r w:rsidRPr="00771457">
              <w:rPr>
                <w:rtl/>
              </w:rPr>
              <w:br/>
            </w:r>
            <w:r w:rsidRPr="00771457">
              <w:t>dB(W/Hz)</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C472BC4" w14:textId="77777777" w:rsidR="00E6611C" w:rsidRPr="00771457" w:rsidRDefault="00E6611C" w:rsidP="00E64C36">
            <w:pPr>
              <w:pStyle w:val="Tablehead"/>
              <w:spacing w:before="40" w:after="40"/>
              <w:rPr>
                <w:rtl/>
              </w:rPr>
            </w:pPr>
            <w:r w:rsidRPr="00771457">
              <w:t>C</w:t>
            </w:r>
            <w:r w:rsidRPr="00771457">
              <w:rPr>
                <w:rFonts w:hint="cs"/>
                <w:rtl/>
              </w:rPr>
              <w:t>.8.ج.3</w:t>
            </w:r>
            <w:r w:rsidRPr="00771457">
              <w:rPr>
                <w:rtl/>
              </w:rPr>
              <w:br/>
            </w:r>
            <w:r w:rsidRPr="00771457">
              <w:rPr>
                <w:rFonts w:hint="cs"/>
                <w:rtl/>
              </w:rPr>
              <w:t>كثافة القدرة الدنيا</w:t>
            </w:r>
          </w:p>
          <w:p w14:paraId="4166CF47" w14:textId="77777777" w:rsidR="00E6611C" w:rsidRPr="00771457" w:rsidRDefault="00E6611C" w:rsidP="00E64C36">
            <w:pPr>
              <w:pStyle w:val="Tablehead"/>
            </w:pPr>
            <w:r w:rsidRPr="00771457">
              <w:t>dB(W/Hz)</w:t>
            </w:r>
          </w:p>
        </w:tc>
        <w:tc>
          <w:tcPr>
            <w:tcW w:w="2104" w:type="dxa"/>
            <w:tcBorders>
              <w:top w:val="single" w:sz="4" w:space="0" w:color="auto"/>
              <w:left w:val="single" w:sz="4" w:space="0" w:color="auto"/>
              <w:bottom w:val="single" w:sz="4" w:space="0" w:color="auto"/>
              <w:right w:val="single" w:sz="4" w:space="0" w:color="auto"/>
            </w:tcBorders>
            <w:hideMark/>
          </w:tcPr>
          <w:p w14:paraId="202A9ECD" w14:textId="77777777" w:rsidR="00E6611C" w:rsidRPr="00771457" w:rsidRDefault="00E6611C" w:rsidP="00E64C36">
            <w:pPr>
              <w:pStyle w:val="Tablehead"/>
              <w:spacing w:before="40" w:after="40"/>
            </w:pPr>
            <w:r w:rsidRPr="00771457">
              <w:t>C</w:t>
            </w:r>
            <w:r w:rsidRPr="00771457">
              <w:rPr>
                <w:rFonts w:hint="cs"/>
                <w:rtl/>
              </w:rPr>
              <w:t>.8.هـ.1</w:t>
            </w:r>
            <w:r w:rsidRPr="00771457">
              <w:rPr>
                <w:rtl/>
              </w:rPr>
              <w:br/>
            </w:r>
            <w:r w:rsidRPr="00771457">
              <w:rPr>
                <w:rFonts w:hint="cs"/>
                <w:i/>
                <w:iCs/>
                <w:rtl/>
              </w:rPr>
              <w:t xml:space="preserve">هدف </w:t>
            </w:r>
            <w:r w:rsidRPr="00771457">
              <w:rPr>
                <w:i/>
                <w:iCs/>
              </w:rPr>
              <w:t>C/N</w:t>
            </w:r>
          </w:p>
          <w:p w14:paraId="1E1AE74E" w14:textId="77777777" w:rsidR="00E6611C" w:rsidRPr="00771457" w:rsidRDefault="00E6611C" w:rsidP="00E64C36">
            <w:pPr>
              <w:pStyle w:val="Tablehead"/>
              <w:spacing w:before="40" w:after="40"/>
            </w:pPr>
            <w:r w:rsidRPr="00771457">
              <w:rPr>
                <w:rFonts w:hint="cs"/>
                <w:rtl/>
                <w:lang w:bidi="ar-SY"/>
              </w:rPr>
              <w:t xml:space="preserve">(مجموع </w:t>
            </w:r>
            <w:r w:rsidRPr="00771457">
              <w:rPr>
                <w:rtl/>
                <w:lang w:bidi="ar-SY"/>
              </w:rPr>
              <w:t>–</w:t>
            </w:r>
            <w:r w:rsidRPr="00771457">
              <w:rPr>
                <w:rFonts w:hint="cs"/>
                <w:rtl/>
                <w:lang w:bidi="ar-SY"/>
              </w:rPr>
              <w:t xml:space="preserve"> سماء صافية)</w:t>
            </w:r>
            <w:r w:rsidRPr="00771457">
              <w:br/>
              <w:t>dB</w:t>
            </w:r>
          </w:p>
        </w:tc>
      </w:tr>
      <w:tr w:rsidR="00E6611C" w:rsidRPr="00771457" w14:paraId="7F73A084" w14:textId="77777777" w:rsidTr="00E64C36">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D94AE81" w14:textId="77777777" w:rsidR="00E6611C" w:rsidRPr="00771457" w:rsidRDefault="00E6611C" w:rsidP="00E64C36">
            <w:pPr>
              <w:pStyle w:val="Tabletext"/>
              <w:jc w:val="center"/>
              <w:rPr>
                <w:bCs/>
              </w:rPr>
            </w:pPr>
            <w:r w:rsidRPr="00771457">
              <w:rPr>
                <w:bCs/>
              </w:rPr>
              <w:t>1</w:t>
            </w:r>
          </w:p>
        </w:tc>
        <w:tc>
          <w:tcPr>
            <w:tcW w:w="1818" w:type="dxa"/>
            <w:tcBorders>
              <w:top w:val="single" w:sz="4" w:space="0" w:color="auto"/>
              <w:left w:val="single" w:sz="4" w:space="0" w:color="auto"/>
              <w:bottom w:val="single" w:sz="4" w:space="0" w:color="auto"/>
              <w:right w:val="single" w:sz="4" w:space="0" w:color="auto"/>
            </w:tcBorders>
            <w:vAlign w:val="center"/>
            <w:hideMark/>
          </w:tcPr>
          <w:p w14:paraId="7BF77722" w14:textId="77777777" w:rsidR="00E6611C" w:rsidRPr="00771457" w:rsidRDefault="00E6611C" w:rsidP="00E64C36">
            <w:pPr>
              <w:pStyle w:val="Tabletext"/>
              <w:jc w:val="center"/>
              <w:rPr>
                <w:bCs/>
              </w:rPr>
            </w:pPr>
            <w:r w:rsidRPr="00771457">
              <w:rPr>
                <w:bCs/>
              </w:rPr>
              <w:t>6MD7W--</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FA23F52" w14:textId="77777777" w:rsidR="00E6611C" w:rsidRPr="00771457" w:rsidRDefault="00E6611C" w:rsidP="00E64C36">
            <w:pPr>
              <w:pStyle w:val="Tabletext"/>
              <w:jc w:val="center"/>
              <w:rPr>
                <w:bCs/>
              </w:rPr>
            </w:pPr>
            <w:r w:rsidRPr="00771457">
              <w:rPr>
                <w:bCs/>
              </w:rPr>
              <w:t>56,0</w:t>
            </w:r>
            <w:r w:rsidRPr="00771457">
              <w:rPr>
                <w:bCs/>
              </w:rPr>
              <w:noBreakHyphen/>
            </w:r>
          </w:p>
        </w:tc>
        <w:tc>
          <w:tcPr>
            <w:tcW w:w="1818" w:type="dxa"/>
            <w:tcBorders>
              <w:top w:val="single" w:sz="4" w:space="0" w:color="auto"/>
              <w:left w:val="single" w:sz="4" w:space="0" w:color="auto"/>
              <w:bottom w:val="single" w:sz="4" w:space="0" w:color="auto"/>
              <w:right w:val="single" w:sz="4" w:space="0" w:color="auto"/>
            </w:tcBorders>
            <w:vAlign w:val="center"/>
            <w:hideMark/>
          </w:tcPr>
          <w:p w14:paraId="6E642340" w14:textId="77777777" w:rsidR="00E6611C" w:rsidRPr="00771457" w:rsidRDefault="00E6611C" w:rsidP="00E64C36">
            <w:pPr>
              <w:pStyle w:val="Tabletext"/>
              <w:jc w:val="center"/>
              <w:rPr>
                <w:bCs/>
              </w:rPr>
            </w:pPr>
            <w:r w:rsidRPr="00771457">
              <w:rPr>
                <w:bCs/>
              </w:rPr>
              <w:t>69,7</w:t>
            </w:r>
            <w:r w:rsidRPr="00771457">
              <w:rPr>
                <w:bCs/>
              </w:rPr>
              <w:noBreakHyphen/>
            </w:r>
          </w:p>
        </w:tc>
        <w:tc>
          <w:tcPr>
            <w:tcW w:w="2104" w:type="dxa"/>
            <w:tcBorders>
              <w:top w:val="single" w:sz="4" w:space="0" w:color="auto"/>
              <w:left w:val="single" w:sz="4" w:space="0" w:color="auto"/>
              <w:bottom w:val="single" w:sz="4" w:space="0" w:color="auto"/>
              <w:right w:val="single" w:sz="4" w:space="0" w:color="auto"/>
            </w:tcBorders>
            <w:vAlign w:val="center"/>
            <w:hideMark/>
          </w:tcPr>
          <w:p w14:paraId="12A92EC3" w14:textId="77777777" w:rsidR="00E6611C" w:rsidRPr="00771457" w:rsidRDefault="00E6611C" w:rsidP="00E64C36">
            <w:pPr>
              <w:pStyle w:val="Tabletext"/>
              <w:jc w:val="center"/>
              <w:rPr>
                <w:bCs/>
                <w:rtl/>
                <w:lang w:bidi="ar-SY"/>
              </w:rPr>
            </w:pPr>
            <w:r w:rsidRPr="00771457">
              <w:rPr>
                <w:bCs/>
              </w:rPr>
              <w:t>5,0</w:t>
            </w:r>
            <w:r w:rsidRPr="00771457">
              <w:rPr>
                <w:bCs/>
              </w:rPr>
              <w:noBreakHyphen/>
            </w:r>
          </w:p>
        </w:tc>
      </w:tr>
      <w:tr w:rsidR="00E6611C" w:rsidRPr="00771457" w14:paraId="75673D21" w14:textId="77777777" w:rsidTr="00E64C36">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1E1D234" w14:textId="77777777" w:rsidR="00E6611C" w:rsidRPr="00771457" w:rsidRDefault="00E6611C" w:rsidP="00E64C36">
            <w:pPr>
              <w:pStyle w:val="Tabletext"/>
              <w:jc w:val="center"/>
              <w:rPr>
                <w:bCs/>
              </w:rPr>
            </w:pPr>
            <w:r w:rsidRPr="00771457">
              <w:rPr>
                <w:bCs/>
              </w:rPr>
              <w:t>2</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F49DE3F" w14:textId="77777777" w:rsidR="00E6611C" w:rsidRPr="00771457" w:rsidRDefault="00E6611C" w:rsidP="00E64C36">
            <w:pPr>
              <w:pStyle w:val="Tabletext"/>
              <w:jc w:val="center"/>
              <w:rPr>
                <w:bCs/>
              </w:rPr>
            </w:pPr>
            <w:r w:rsidRPr="00771457">
              <w:rPr>
                <w:bCs/>
              </w:rPr>
              <w:t>6MD7W--</w:t>
            </w:r>
          </w:p>
        </w:tc>
        <w:tc>
          <w:tcPr>
            <w:tcW w:w="1818" w:type="dxa"/>
            <w:tcBorders>
              <w:top w:val="single" w:sz="4" w:space="0" w:color="auto"/>
              <w:left w:val="single" w:sz="4" w:space="0" w:color="auto"/>
              <w:bottom w:val="single" w:sz="4" w:space="0" w:color="auto"/>
              <w:right w:val="single" w:sz="4" w:space="0" w:color="auto"/>
            </w:tcBorders>
            <w:vAlign w:val="center"/>
            <w:hideMark/>
          </w:tcPr>
          <w:p w14:paraId="6FDFEA0E" w14:textId="77777777" w:rsidR="00E6611C" w:rsidRPr="00771457" w:rsidRDefault="00E6611C" w:rsidP="00E64C36">
            <w:pPr>
              <w:pStyle w:val="Tabletext"/>
              <w:jc w:val="center"/>
              <w:rPr>
                <w:bCs/>
              </w:rPr>
            </w:pPr>
            <w:r w:rsidRPr="00771457">
              <w:rPr>
                <w:bCs/>
              </w:rPr>
              <w:t>51,0</w:t>
            </w:r>
            <w:r w:rsidRPr="00771457">
              <w:rPr>
                <w:bCs/>
              </w:rPr>
              <w:noBreakHyphen/>
            </w:r>
          </w:p>
        </w:tc>
        <w:tc>
          <w:tcPr>
            <w:tcW w:w="1818" w:type="dxa"/>
            <w:tcBorders>
              <w:top w:val="single" w:sz="4" w:space="0" w:color="auto"/>
              <w:left w:val="single" w:sz="4" w:space="0" w:color="auto"/>
              <w:bottom w:val="single" w:sz="4" w:space="0" w:color="auto"/>
              <w:right w:val="single" w:sz="4" w:space="0" w:color="auto"/>
            </w:tcBorders>
            <w:vAlign w:val="center"/>
            <w:hideMark/>
          </w:tcPr>
          <w:p w14:paraId="7C230CC0" w14:textId="77777777" w:rsidR="00E6611C" w:rsidRPr="00771457" w:rsidRDefault="00E6611C" w:rsidP="00E64C36">
            <w:pPr>
              <w:pStyle w:val="Tabletext"/>
              <w:jc w:val="center"/>
              <w:rPr>
                <w:bCs/>
              </w:rPr>
            </w:pPr>
            <w:r w:rsidRPr="00771457">
              <w:rPr>
                <w:bCs/>
              </w:rPr>
              <w:t>64,7</w:t>
            </w:r>
            <w:r w:rsidRPr="00771457">
              <w:rPr>
                <w:bCs/>
              </w:rPr>
              <w:noBreakHyphen/>
            </w:r>
          </w:p>
        </w:tc>
        <w:tc>
          <w:tcPr>
            <w:tcW w:w="2104" w:type="dxa"/>
            <w:tcBorders>
              <w:top w:val="single" w:sz="4" w:space="0" w:color="auto"/>
              <w:left w:val="single" w:sz="4" w:space="0" w:color="auto"/>
              <w:bottom w:val="single" w:sz="4" w:space="0" w:color="auto"/>
              <w:right w:val="single" w:sz="4" w:space="0" w:color="auto"/>
            </w:tcBorders>
            <w:vAlign w:val="center"/>
            <w:hideMark/>
          </w:tcPr>
          <w:p w14:paraId="67AD10B7" w14:textId="77777777" w:rsidR="00E6611C" w:rsidRPr="00771457" w:rsidRDefault="00E6611C" w:rsidP="00E64C36">
            <w:pPr>
              <w:pStyle w:val="Tabletext"/>
              <w:jc w:val="center"/>
              <w:rPr>
                <w:bCs/>
              </w:rPr>
            </w:pPr>
            <w:r w:rsidRPr="00771457">
              <w:rPr>
                <w:bCs/>
              </w:rPr>
              <w:t>0,0</w:t>
            </w:r>
          </w:p>
        </w:tc>
      </w:tr>
      <w:tr w:rsidR="00E6611C" w:rsidRPr="00771457" w14:paraId="65101E8F" w14:textId="77777777" w:rsidTr="00E64C36">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4A11679" w14:textId="77777777" w:rsidR="00E6611C" w:rsidRPr="00771457" w:rsidRDefault="00E6611C" w:rsidP="00E64C36">
            <w:pPr>
              <w:pStyle w:val="Tabletext"/>
              <w:jc w:val="center"/>
              <w:rPr>
                <w:bCs/>
              </w:rPr>
            </w:pPr>
            <w:r w:rsidRPr="00771457">
              <w:rPr>
                <w:bCs/>
              </w:rPr>
              <w:t>3</w:t>
            </w:r>
          </w:p>
        </w:tc>
        <w:tc>
          <w:tcPr>
            <w:tcW w:w="1818" w:type="dxa"/>
            <w:tcBorders>
              <w:top w:val="single" w:sz="4" w:space="0" w:color="auto"/>
              <w:left w:val="single" w:sz="4" w:space="0" w:color="auto"/>
              <w:bottom w:val="single" w:sz="4" w:space="0" w:color="auto"/>
              <w:right w:val="single" w:sz="4" w:space="0" w:color="auto"/>
            </w:tcBorders>
            <w:vAlign w:val="center"/>
            <w:hideMark/>
          </w:tcPr>
          <w:p w14:paraId="02E7E0A0" w14:textId="77777777" w:rsidR="00E6611C" w:rsidRPr="00771457" w:rsidRDefault="00E6611C" w:rsidP="00E64C36">
            <w:pPr>
              <w:pStyle w:val="Tabletext"/>
              <w:jc w:val="center"/>
              <w:rPr>
                <w:bCs/>
              </w:rPr>
            </w:pPr>
            <w:r w:rsidRPr="00771457">
              <w:rPr>
                <w:bCs/>
              </w:rPr>
              <w:t>6MD7W--</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4A1043D" w14:textId="77777777" w:rsidR="00E6611C" w:rsidRPr="00771457" w:rsidRDefault="00E6611C" w:rsidP="00E64C36">
            <w:pPr>
              <w:pStyle w:val="Tabletext"/>
              <w:jc w:val="center"/>
              <w:rPr>
                <w:bCs/>
              </w:rPr>
            </w:pPr>
            <w:r w:rsidRPr="00771457">
              <w:rPr>
                <w:bCs/>
              </w:rPr>
              <w:t>46,0</w:t>
            </w:r>
            <w:r w:rsidRPr="00771457">
              <w:rPr>
                <w:bCs/>
              </w:rPr>
              <w:noBreakHyphen/>
            </w:r>
          </w:p>
        </w:tc>
        <w:tc>
          <w:tcPr>
            <w:tcW w:w="1818" w:type="dxa"/>
            <w:tcBorders>
              <w:top w:val="single" w:sz="4" w:space="0" w:color="auto"/>
              <w:left w:val="single" w:sz="4" w:space="0" w:color="auto"/>
              <w:bottom w:val="single" w:sz="4" w:space="0" w:color="auto"/>
              <w:right w:val="single" w:sz="4" w:space="0" w:color="auto"/>
            </w:tcBorders>
            <w:vAlign w:val="center"/>
            <w:hideMark/>
          </w:tcPr>
          <w:p w14:paraId="002C4ECA" w14:textId="77777777" w:rsidR="00E6611C" w:rsidRPr="00771457" w:rsidRDefault="00E6611C" w:rsidP="00E64C36">
            <w:pPr>
              <w:pStyle w:val="Tabletext"/>
              <w:jc w:val="center"/>
              <w:rPr>
                <w:bCs/>
              </w:rPr>
            </w:pPr>
            <w:r w:rsidRPr="00771457">
              <w:rPr>
                <w:bCs/>
              </w:rPr>
              <w:t>59,7</w:t>
            </w:r>
            <w:r w:rsidRPr="00771457">
              <w:rPr>
                <w:bCs/>
              </w:rPr>
              <w:noBreakHyphen/>
            </w:r>
          </w:p>
        </w:tc>
        <w:tc>
          <w:tcPr>
            <w:tcW w:w="2104" w:type="dxa"/>
            <w:tcBorders>
              <w:top w:val="single" w:sz="4" w:space="0" w:color="auto"/>
              <w:left w:val="single" w:sz="4" w:space="0" w:color="auto"/>
              <w:bottom w:val="single" w:sz="4" w:space="0" w:color="auto"/>
              <w:right w:val="single" w:sz="4" w:space="0" w:color="auto"/>
            </w:tcBorders>
            <w:vAlign w:val="center"/>
            <w:hideMark/>
          </w:tcPr>
          <w:p w14:paraId="3ED74F75" w14:textId="77777777" w:rsidR="00E6611C" w:rsidRPr="00771457" w:rsidRDefault="00E6611C" w:rsidP="00E64C36">
            <w:pPr>
              <w:pStyle w:val="Tabletext"/>
              <w:jc w:val="center"/>
              <w:rPr>
                <w:bCs/>
              </w:rPr>
            </w:pPr>
            <w:r w:rsidRPr="00771457">
              <w:rPr>
                <w:bCs/>
              </w:rPr>
              <w:t>5,0</w:t>
            </w:r>
          </w:p>
        </w:tc>
      </w:tr>
    </w:tbl>
    <w:p w14:paraId="3671411F" w14:textId="77777777" w:rsidR="00E6611C" w:rsidRPr="00771457" w:rsidRDefault="00E6611C" w:rsidP="00E6611C">
      <w:pPr>
        <w:pStyle w:val="Tablefin"/>
        <w:bidi/>
        <w:rPr>
          <w:rtl/>
          <w:lang w:val="en-US" w:bidi="ar-EG"/>
        </w:rPr>
      </w:pPr>
    </w:p>
    <w:p w14:paraId="31DC0EB1" w14:textId="77777777" w:rsidR="00E6611C" w:rsidRPr="00771457" w:rsidRDefault="00E6611C" w:rsidP="00E6611C">
      <w:pPr>
        <w:spacing w:before="240"/>
        <w:rPr>
          <w:rtl/>
        </w:rPr>
      </w:pPr>
      <w:r w:rsidRPr="00771457">
        <w:rPr>
          <w:rtl/>
        </w:rPr>
        <w:t xml:space="preserve">يتضمن الجدول </w:t>
      </w:r>
      <w:r w:rsidRPr="00771457">
        <w:t>5-A2</w:t>
      </w:r>
      <w:r w:rsidRPr="00771457">
        <w:rPr>
          <w:rtl/>
        </w:rPr>
        <w:t xml:space="preserve"> أدناه الافتراضات الإضافية اللازمة لتطبيق المنهجية الموضحة في القسم 3.</w:t>
      </w:r>
    </w:p>
    <w:p w14:paraId="622C5A44" w14:textId="77777777" w:rsidR="00E6611C" w:rsidRPr="00771457" w:rsidRDefault="00E6611C" w:rsidP="00E6611C">
      <w:pPr>
        <w:pStyle w:val="TableNo"/>
        <w:rPr>
          <w:rtl/>
          <w:lang w:bidi="ar-SY"/>
        </w:rPr>
      </w:pPr>
      <w:r w:rsidRPr="00771457">
        <w:rPr>
          <w:rFonts w:hint="cs"/>
          <w:rtl/>
        </w:rPr>
        <w:t xml:space="preserve">الجدول </w:t>
      </w:r>
      <w:r w:rsidRPr="00771457">
        <w:t>5-A2</w:t>
      </w:r>
    </w:p>
    <w:p w14:paraId="5A8FC4DC" w14:textId="77777777" w:rsidR="00E6611C" w:rsidRPr="00771457" w:rsidRDefault="00E6611C" w:rsidP="00E6611C">
      <w:pPr>
        <w:pStyle w:val="Tabletitle"/>
        <w:rPr>
          <w:rtl/>
        </w:rPr>
      </w:pPr>
      <w:r w:rsidRPr="00771457">
        <w:rPr>
          <w:rFonts w:hint="cs"/>
          <w:rtl/>
          <w:lang w:bidi="ar-SY"/>
        </w:rPr>
        <w:t>ال</w:t>
      </w:r>
      <w:r w:rsidRPr="00771457">
        <w:rPr>
          <w:rFonts w:hint="cs"/>
          <w:rtl/>
        </w:rPr>
        <w:t>افتراضات الإضافية</w:t>
      </w:r>
    </w:p>
    <w:tbl>
      <w:tblPr>
        <w:tblStyle w:val="TableGrid"/>
        <w:bidiVisual/>
        <w:tblW w:w="5000" w:type="pct"/>
        <w:jc w:val="center"/>
        <w:tblLook w:val="04A0" w:firstRow="1" w:lastRow="0" w:firstColumn="1" w:lastColumn="0" w:noHBand="0" w:noVBand="1"/>
      </w:tblPr>
      <w:tblGrid>
        <w:gridCol w:w="4256"/>
        <w:gridCol w:w="1037"/>
        <w:gridCol w:w="2253"/>
        <w:gridCol w:w="2025"/>
      </w:tblGrid>
      <w:tr w:rsidR="00E6611C" w:rsidRPr="00771457" w14:paraId="18B4984E" w14:textId="77777777" w:rsidTr="00E64C36">
        <w:trPr>
          <w:tblHeader/>
          <w:jc w:val="center"/>
        </w:trPr>
        <w:tc>
          <w:tcPr>
            <w:tcW w:w="2223" w:type="pct"/>
          </w:tcPr>
          <w:p w14:paraId="588003D0" w14:textId="77777777" w:rsidR="00E6611C" w:rsidRPr="00771457" w:rsidRDefault="00E6611C" w:rsidP="00E64C36">
            <w:pPr>
              <w:pStyle w:val="Tablehead"/>
              <w:spacing w:before="40" w:after="40"/>
            </w:pPr>
            <w:r w:rsidRPr="00771457">
              <w:rPr>
                <w:rFonts w:hint="cs"/>
                <w:rtl/>
              </w:rPr>
              <w:t>المعلمة</w:t>
            </w:r>
          </w:p>
        </w:tc>
        <w:tc>
          <w:tcPr>
            <w:tcW w:w="542" w:type="pct"/>
          </w:tcPr>
          <w:p w14:paraId="421F1EE0" w14:textId="77777777" w:rsidR="00E6611C" w:rsidRPr="00771457" w:rsidRDefault="00E6611C" w:rsidP="00E64C36">
            <w:pPr>
              <w:pStyle w:val="Tablehead"/>
              <w:spacing w:before="40" w:after="40"/>
            </w:pPr>
            <w:r w:rsidRPr="00771457">
              <w:rPr>
                <w:rFonts w:hint="cs"/>
                <w:rtl/>
              </w:rPr>
              <w:t>الرمز</w:t>
            </w:r>
          </w:p>
        </w:tc>
        <w:tc>
          <w:tcPr>
            <w:tcW w:w="1177" w:type="pct"/>
          </w:tcPr>
          <w:p w14:paraId="3EF048D3" w14:textId="77777777" w:rsidR="00E6611C" w:rsidRPr="00771457" w:rsidRDefault="00E6611C" w:rsidP="00E64C36">
            <w:pPr>
              <w:pStyle w:val="Tablehead"/>
              <w:spacing w:before="40" w:after="40"/>
            </w:pPr>
            <w:r w:rsidRPr="00771457">
              <w:rPr>
                <w:rFonts w:hint="cs"/>
                <w:rtl/>
              </w:rPr>
              <w:t>القيمة</w:t>
            </w:r>
          </w:p>
        </w:tc>
        <w:tc>
          <w:tcPr>
            <w:tcW w:w="1058" w:type="pct"/>
          </w:tcPr>
          <w:p w14:paraId="23268B24" w14:textId="77777777" w:rsidR="00E6611C" w:rsidRPr="00771457" w:rsidRDefault="00E6611C" w:rsidP="00E64C36">
            <w:pPr>
              <w:pStyle w:val="Tablehead"/>
              <w:spacing w:before="40" w:after="40"/>
            </w:pPr>
            <w:r w:rsidRPr="00771457">
              <w:rPr>
                <w:rFonts w:hint="cs"/>
                <w:rtl/>
              </w:rPr>
              <w:t>الوحدة</w:t>
            </w:r>
          </w:p>
        </w:tc>
      </w:tr>
      <w:tr w:rsidR="00E6611C" w:rsidRPr="00771457" w14:paraId="405B2888" w14:textId="77777777" w:rsidTr="00E64C36">
        <w:trPr>
          <w:jc w:val="center"/>
        </w:trPr>
        <w:tc>
          <w:tcPr>
            <w:tcW w:w="2223" w:type="pct"/>
          </w:tcPr>
          <w:p w14:paraId="6343B2F6" w14:textId="77777777" w:rsidR="00E6611C" w:rsidRPr="00771457" w:rsidRDefault="00E6611C" w:rsidP="00E64C36">
            <w:pPr>
              <w:pStyle w:val="Tabletext"/>
              <w:spacing w:before="40" w:after="40"/>
              <w:rPr>
                <w:rtl/>
                <w:lang w:bidi="ar-SY"/>
              </w:rPr>
            </w:pPr>
            <w:r w:rsidRPr="00771457">
              <w:rPr>
                <w:rFonts w:hint="cs"/>
                <w:rtl/>
              </w:rPr>
              <w:t>تردد الاختبار</w:t>
            </w:r>
          </w:p>
        </w:tc>
        <w:tc>
          <w:tcPr>
            <w:tcW w:w="542" w:type="pct"/>
          </w:tcPr>
          <w:p w14:paraId="37358446" w14:textId="77777777" w:rsidR="00E6611C" w:rsidRPr="00771457" w:rsidRDefault="00E6611C" w:rsidP="00E64C36">
            <w:pPr>
              <w:pStyle w:val="Tabletext"/>
              <w:spacing w:before="40" w:after="40"/>
              <w:jc w:val="center"/>
              <w:rPr>
                <w:i/>
                <w:iCs/>
              </w:rPr>
            </w:pPr>
            <w:r w:rsidRPr="00771457">
              <w:rPr>
                <w:i/>
                <w:iCs/>
              </w:rPr>
              <w:t>ƒ</w:t>
            </w:r>
          </w:p>
        </w:tc>
        <w:tc>
          <w:tcPr>
            <w:tcW w:w="1177" w:type="pct"/>
          </w:tcPr>
          <w:p w14:paraId="1B204367" w14:textId="77777777" w:rsidR="00E6611C" w:rsidRPr="00771457" w:rsidRDefault="00E6611C" w:rsidP="00E64C36">
            <w:pPr>
              <w:pStyle w:val="Tabletext"/>
              <w:spacing w:before="40" w:after="40"/>
              <w:jc w:val="center"/>
            </w:pPr>
            <w:r w:rsidRPr="00771457">
              <w:t>30,0</w:t>
            </w:r>
          </w:p>
        </w:tc>
        <w:tc>
          <w:tcPr>
            <w:tcW w:w="1058" w:type="pct"/>
          </w:tcPr>
          <w:p w14:paraId="3FC69551" w14:textId="77777777" w:rsidR="00E6611C" w:rsidRPr="00771457" w:rsidRDefault="00E6611C" w:rsidP="00E64C36">
            <w:pPr>
              <w:pStyle w:val="Tabletext"/>
              <w:spacing w:before="40" w:after="40"/>
              <w:jc w:val="center"/>
            </w:pPr>
            <w:r w:rsidRPr="00771457">
              <w:t>GHz</w:t>
            </w:r>
          </w:p>
        </w:tc>
      </w:tr>
      <w:tr w:rsidR="00E6611C" w:rsidRPr="00771457" w14:paraId="70E2B823" w14:textId="77777777" w:rsidTr="00E64C36">
        <w:trPr>
          <w:jc w:val="center"/>
        </w:trPr>
        <w:tc>
          <w:tcPr>
            <w:tcW w:w="2223" w:type="pct"/>
          </w:tcPr>
          <w:p w14:paraId="042EB6A9" w14:textId="77777777" w:rsidR="00E6611C" w:rsidRPr="00771457" w:rsidRDefault="00E6611C" w:rsidP="00E64C36">
            <w:pPr>
              <w:pStyle w:val="Tabletext"/>
              <w:spacing w:before="40" w:after="40"/>
            </w:pPr>
            <w:r w:rsidRPr="00771457">
              <w:rPr>
                <w:rFonts w:hint="cs"/>
                <w:rtl/>
              </w:rPr>
              <w:t xml:space="preserve">ذروة كسب هوائي المحطة </w:t>
            </w:r>
            <w:r w:rsidRPr="00771457">
              <w:t>A-ESIM</w:t>
            </w:r>
          </w:p>
        </w:tc>
        <w:tc>
          <w:tcPr>
            <w:tcW w:w="542" w:type="pct"/>
          </w:tcPr>
          <w:p w14:paraId="0F222F4A" w14:textId="77777777" w:rsidR="00E6611C" w:rsidRPr="00771457" w:rsidRDefault="00E6611C" w:rsidP="00E64C36">
            <w:pPr>
              <w:pStyle w:val="Tabletext"/>
              <w:spacing w:before="40" w:after="40"/>
              <w:jc w:val="center"/>
              <w:rPr>
                <w:i/>
                <w:iCs/>
              </w:rPr>
            </w:pPr>
            <w:r w:rsidRPr="00771457">
              <w:rPr>
                <w:i/>
                <w:iCs/>
              </w:rPr>
              <w:t>G</w:t>
            </w:r>
            <w:r w:rsidRPr="00771457">
              <w:rPr>
                <w:i/>
                <w:iCs/>
                <w:vertAlign w:val="subscript"/>
              </w:rPr>
              <w:t>max</w:t>
            </w:r>
          </w:p>
        </w:tc>
        <w:tc>
          <w:tcPr>
            <w:tcW w:w="1177" w:type="pct"/>
          </w:tcPr>
          <w:p w14:paraId="2D7CDEB5" w14:textId="77777777" w:rsidR="00E6611C" w:rsidRPr="00771457" w:rsidRDefault="00E6611C" w:rsidP="00E64C36">
            <w:pPr>
              <w:pStyle w:val="Tabletext"/>
              <w:spacing w:before="40" w:after="40"/>
              <w:jc w:val="center"/>
            </w:pPr>
            <w:r w:rsidRPr="00771457">
              <w:t>37,5</w:t>
            </w:r>
          </w:p>
        </w:tc>
        <w:tc>
          <w:tcPr>
            <w:tcW w:w="1058" w:type="pct"/>
          </w:tcPr>
          <w:p w14:paraId="2A78A1C4" w14:textId="77777777" w:rsidR="00E6611C" w:rsidRPr="00771457" w:rsidRDefault="00E6611C" w:rsidP="00E64C36">
            <w:pPr>
              <w:pStyle w:val="Tabletext"/>
              <w:spacing w:before="40" w:after="40"/>
              <w:jc w:val="center"/>
            </w:pPr>
            <w:r w:rsidRPr="00771457">
              <w:t>dBi</w:t>
            </w:r>
          </w:p>
        </w:tc>
      </w:tr>
      <w:tr w:rsidR="00E6611C" w:rsidRPr="00771457" w14:paraId="65ADBCF0" w14:textId="77777777" w:rsidTr="00E64C36">
        <w:trPr>
          <w:jc w:val="center"/>
        </w:trPr>
        <w:tc>
          <w:tcPr>
            <w:tcW w:w="2223" w:type="pct"/>
          </w:tcPr>
          <w:p w14:paraId="44BF120C" w14:textId="77777777" w:rsidR="00E6611C" w:rsidRPr="00771457" w:rsidRDefault="00E6611C" w:rsidP="00E64C36">
            <w:pPr>
              <w:pStyle w:val="Tabletext"/>
              <w:spacing w:before="40" w:after="40"/>
            </w:pPr>
            <w:r w:rsidRPr="00771457">
              <w:rPr>
                <w:rFonts w:hint="cs"/>
                <w:rtl/>
              </w:rPr>
              <w:t>مخطط كسب الهوائي</w:t>
            </w:r>
          </w:p>
        </w:tc>
        <w:tc>
          <w:tcPr>
            <w:tcW w:w="542" w:type="pct"/>
          </w:tcPr>
          <w:p w14:paraId="71242F99" w14:textId="77777777" w:rsidR="00E6611C" w:rsidRPr="00771457" w:rsidRDefault="00E6611C" w:rsidP="00E64C36">
            <w:pPr>
              <w:pStyle w:val="Tabletext"/>
              <w:spacing w:before="40" w:after="40"/>
              <w:jc w:val="center"/>
              <w:rPr>
                <w:i/>
                <w:iCs/>
              </w:rPr>
            </w:pPr>
            <w:r w:rsidRPr="00771457">
              <w:rPr>
                <w:i/>
                <w:iCs/>
              </w:rPr>
              <w:t>-</w:t>
            </w:r>
          </w:p>
        </w:tc>
        <w:tc>
          <w:tcPr>
            <w:tcW w:w="2235" w:type="pct"/>
            <w:gridSpan w:val="2"/>
            <w:vAlign w:val="center"/>
          </w:tcPr>
          <w:p w14:paraId="1442E73D" w14:textId="77777777" w:rsidR="00E6611C" w:rsidRPr="00771457" w:rsidRDefault="00E6611C" w:rsidP="00E64C36">
            <w:pPr>
              <w:pStyle w:val="Tabletext"/>
              <w:spacing w:before="40" w:after="40"/>
              <w:jc w:val="center"/>
              <w:rPr>
                <w:rtl/>
                <w:lang w:bidi="ar-SY"/>
              </w:rPr>
            </w:pPr>
            <w:r w:rsidRPr="00771457">
              <w:rPr>
                <w:rFonts w:hint="cs"/>
                <w:rtl/>
                <w:lang w:bidi="ar-SY"/>
              </w:rPr>
              <w:t xml:space="preserve">التوصية </w:t>
            </w:r>
            <w:r w:rsidRPr="00771457">
              <w:rPr>
                <w:bCs/>
              </w:rPr>
              <w:t>ITU-R S.580</w:t>
            </w:r>
          </w:p>
        </w:tc>
      </w:tr>
      <w:tr w:rsidR="00E6611C" w:rsidRPr="00771457" w14:paraId="4996FD04" w14:textId="77777777" w:rsidTr="00E64C36">
        <w:trPr>
          <w:jc w:val="center"/>
        </w:trPr>
        <w:tc>
          <w:tcPr>
            <w:tcW w:w="2223" w:type="pct"/>
          </w:tcPr>
          <w:p w14:paraId="553642B7" w14:textId="77777777" w:rsidR="00E6611C" w:rsidRPr="00771457" w:rsidRDefault="00E6611C" w:rsidP="00E64C36">
            <w:pPr>
              <w:pStyle w:val="Tabletext"/>
              <w:spacing w:before="40" w:after="40"/>
            </w:pPr>
            <w:r w:rsidRPr="00771457">
              <w:rPr>
                <w:rFonts w:hint="cs"/>
                <w:rtl/>
              </w:rPr>
              <w:t>خسارة الاستقطاب</w:t>
            </w:r>
          </w:p>
        </w:tc>
        <w:tc>
          <w:tcPr>
            <w:tcW w:w="542" w:type="pct"/>
          </w:tcPr>
          <w:p w14:paraId="1DAA462B" w14:textId="77777777" w:rsidR="00E6611C" w:rsidRPr="00771457" w:rsidRDefault="00E6611C" w:rsidP="00E64C36">
            <w:pPr>
              <w:pStyle w:val="Tabletext"/>
              <w:spacing w:before="40" w:after="40"/>
              <w:jc w:val="center"/>
              <w:rPr>
                <w:i/>
                <w:iCs/>
                <w:lang w:bidi="ar-SY"/>
              </w:rPr>
            </w:pPr>
            <w:r w:rsidRPr="00771457">
              <w:rPr>
                <w:i/>
                <w:iCs/>
              </w:rPr>
              <w:t>L</w:t>
            </w:r>
            <w:r w:rsidRPr="00771457">
              <w:rPr>
                <w:i/>
                <w:iCs/>
                <w:vertAlign w:val="subscript"/>
              </w:rPr>
              <w:t>Pol</w:t>
            </w:r>
          </w:p>
        </w:tc>
        <w:tc>
          <w:tcPr>
            <w:tcW w:w="1177" w:type="pct"/>
          </w:tcPr>
          <w:p w14:paraId="28529160" w14:textId="77777777" w:rsidR="00E6611C" w:rsidRPr="00771457" w:rsidRDefault="00E6611C" w:rsidP="00E64C36">
            <w:pPr>
              <w:pStyle w:val="Tabletext"/>
              <w:spacing w:before="40" w:after="40"/>
              <w:jc w:val="center"/>
            </w:pPr>
            <w:r w:rsidRPr="00771457">
              <w:t>0,0</w:t>
            </w:r>
          </w:p>
        </w:tc>
        <w:tc>
          <w:tcPr>
            <w:tcW w:w="1058" w:type="pct"/>
          </w:tcPr>
          <w:p w14:paraId="029FDABC" w14:textId="77777777" w:rsidR="00E6611C" w:rsidRPr="00771457" w:rsidRDefault="00E6611C" w:rsidP="00E64C36">
            <w:pPr>
              <w:pStyle w:val="Tabletext"/>
              <w:spacing w:before="40" w:after="40"/>
              <w:jc w:val="center"/>
            </w:pPr>
            <w:r w:rsidRPr="00771457">
              <w:t>dB</w:t>
            </w:r>
          </w:p>
        </w:tc>
      </w:tr>
      <w:tr w:rsidR="00E6611C" w:rsidRPr="00771457" w14:paraId="3AF86EB8" w14:textId="77777777" w:rsidTr="00E64C36">
        <w:trPr>
          <w:jc w:val="center"/>
        </w:trPr>
        <w:tc>
          <w:tcPr>
            <w:tcW w:w="2223" w:type="pct"/>
          </w:tcPr>
          <w:p w14:paraId="40756E6D" w14:textId="77777777" w:rsidR="00E6611C" w:rsidRPr="00771457" w:rsidRDefault="00E6611C" w:rsidP="00E64C36">
            <w:pPr>
              <w:pStyle w:val="Tabletext"/>
              <w:spacing w:before="40" w:after="40"/>
            </w:pPr>
            <w:r w:rsidRPr="00771457">
              <w:rPr>
                <w:rFonts w:hint="cs"/>
                <w:rtl/>
              </w:rPr>
              <w:t>نموذج التوهين الناجم عن جسم الطائرة</w:t>
            </w:r>
          </w:p>
        </w:tc>
        <w:tc>
          <w:tcPr>
            <w:tcW w:w="542" w:type="pct"/>
          </w:tcPr>
          <w:p w14:paraId="741A329F" w14:textId="77777777" w:rsidR="00E6611C" w:rsidRPr="00771457" w:rsidRDefault="00E6611C" w:rsidP="00E64C36">
            <w:pPr>
              <w:pStyle w:val="Tabletext"/>
              <w:spacing w:before="40" w:after="40"/>
              <w:jc w:val="center"/>
              <w:rPr>
                <w:i/>
                <w:iCs/>
              </w:rPr>
            </w:pPr>
            <w:r w:rsidRPr="00771457">
              <w:rPr>
                <w:i/>
                <w:iCs/>
              </w:rPr>
              <w:t>L</w:t>
            </w:r>
            <w:r w:rsidRPr="00771457">
              <w:rPr>
                <w:i/>
                <w:iCs/>
                <w:vertAlign w:val="subscript"/>
              </w:rPr>
              <w:t>ƒ</w:t>
            </w:r>
          </w:p>
        </w:tc>
        <w:tc>
          <w:tcPr>
            <w:tcW w:w="2235" w:type="pct"/>
            <w:gridSpan w:val="2"/>
            <w:vAlign w:val="center"/>
          </w:tcPr>
          <w:p w14:paraId="2C14F499" w14:textId="77777777" w:rsidR="00E6611C" w:rsidRPr="00771457" w:rsidRDefault="00E6611C" w:rsidP="00E64C36">
            <w:pPr>
              <w:pStyle w:val="Tabletext"/>
              <w:spacing w:before="40" w:after="40"/>
              <w:jc w:val="center"/>
              <w:rPr>
                <w:rtl/>
              </w:rPr>
            </w:pPr>
            <w:r w:rsidRPr="00771457">
              <w:rPr>
                <w:rFonts w:hint="cs"/>
                <w:rtl/>
              </w:rPr>
              <w:t xml:space="preserve">انظر الجدول </w:t>
            </w:r>
            <w:r w:rsidRPr="00771457">
              <w:t>6-A2</w:t>
            </w:r>
          </w:p>
        </w:tc>
      </w:tr>
      <w:tr w:rsidR="00E6611C" w:rsidRPr="00771457" w14:paraId="1F817A1C" w14:textId="77777777" w:rsidTr="00E64C36">
        <w:trPr>
          <w:jc w:val="center"/>
        </w:trPr>
        <w:tc>
          <w:tcPr>
            <w:tcW w:w="2223" w:type="pct"/>
          </w:tcPr>
          <w:p w14:paraId="67BC5A37" w14:textId="77777777" w:rsidR="00E6611C" w:rsidRPr="00771457" w:rsidRDefault="00E6611C" w:rsidP="00E64C36">
            <w:pPr>
              <w:pStyle w:val="Tabletext"/>
              <w:spacing w:before="40" w:after="40"/>
              <w:rPr>
                <w:rtl/>
                <w:lang w:bidi="ar-SY"/>
              </w:rPr>
            </w:pPr>
            <w:r w:rsidRPr="00771457">
              <w:rPr>
                <w:rFonts w:hint="cs"/>
                <w:rtl/>
              </w:rPr>
              <w:t>توهين الغلاف الجوي</w:t>
            </w:r>
          </w:p>
        </w:tc>
        <w:tc>
          <w:tcPr>
            <w:tcW w:w="542" w:type="pct"/>
            <w:vAlign w:val="center"/>
          </w:tcPr>
          <w:p w14:paraId="3FDDD3DC" w14:textId="77777777" w:rsidR="00E6611C" w:rsidRPr="00771457" w:rsidRDefault="00E6611C" w:rsidP="00E64C36">
            <w:pPr>
              <w:pStyle w:val="Tabletext"/>
              <w:spacing w:before="40" w:after="40"/>
              <w:jc w:val="center"/>
              <w:rPr>
                <w:i/>
                <w:iCs/>
              </w:rPr>
            </w:pPr>
            <w:r w:rsidRPr="00771457">
              <w:rPr>
                <w:i/>
                <w:iCs/>
              </w:rPr>
              <w:t>L</w:t>
            </w:r>
            <w:r w:rsidRPr="00771457">
              <w:rPr>
                <w:i/>
                <w:iCs/>
                <w:vertAlign w:val="subscript"/>
              </w:rPr>
              <w:t>atm</w:t>
            </w:r>
          </w:p>
        </w:tc>
        <w:tc>
          <w:tcPr>
            <w:tcW w:w="2235" w:type="pct"/>
            <w:gridSpan w:val="2"/>
            <w:vAlign w:val="center"/>
          </w:tcPr>
          <w:p w14:paraId="3C157DA2" w14:textId="77777777" w:rsidR="00E6611C" w:rsidRPr="00771457" w:rsidRDefault="00E6611C" w:rsidP="00E64C36">
            <w:pPr>
              <w:pStyle w:val="Tabletext"/>
              <w:spacing w:before="40" w:after="40"/>
              <w:jc w:val="center"/>
            </w:pPr>
            <w:r w:rsidRPr="00771457">
              <w:rPr>
                <w:rFonts w:hint="cs"/>
                <w:rtl/>
              </w:rPr>
              <w:t xml:space="preserve">القسم 2.21.2 في التوصية </w:t>
            </w:r>
            <w:r w:rsidRPr="00771457">
              <w:t>ITU-R P.676</w:t>
            </w:r>
          </w:p>
        </w:tc>
      </w:tr>
      <w:tr w:rsidR="00E6611C" w:rsidRPr="00771457" w14:paraId="3B6CF274" w14:textId="77777777" w:rsidTr="00E64C36">
        <w:trPr>
          <w:jc w:val="center"/>
        </w:trPr>
        <w:tc>
          <w:tcPr>
            <w:tcW w:w="2223" w:type="pct"/>
          </w:tcPr>
          <w:p w14:paraId="453637DF" w14:textId="77777777" w:rsidR="00E6611C" w:rsidRPr="00771457" w:rsidRDefault="00E6611C" w:rsidP="00E64C36">
            <w:pPr>
              <w:pStyle w:val="Tabletext"/>
              <w:spacing w:before="40" w:after="40"/>
              <w:rPr>
                <w:rtl/>
                <w:lang w:bidi="ar-SY"/>
              </w:rPr>
            </w:pPr>
            <w:r w:rsidRPr="00771457">
              <w:rPr>
                <w:rFonts w:hint="cs"/>
                <w:rtl/>
                <w:lang w:bidi="ar-SY"/>
              </w:rPr>
              <w:t>الغلاف الجوي المرجع</w:t>
            </w:r>
          </w:p>
        </w:tc>
        <w:tc>
          <w:tcPr>
            <w:tcW w:w="542" w:type="pct"/>
          </w:tcPr>
          <w:p w14:paraId="4C0A4C97" w14:textId="77777777" w:rsidR="00E6611C" w:rsidRPr="00771457" w:rsidRDefault="00E6611C" w:rsidP="00E64C36">
            <w:pPr>
              <w:pStyle w:val="Tabletext"/>
              <w:spacing w:before="40" w:after="40"/>
              <w:jc w:val="center"/>
              <w:rPr>
                <w:i/>
                <w:iCs/>
              </w:rPr>
            </w:pPr>
            <w:r w:rsidRPr="00771457">
              <w:rPr>
                <w:rFonts w:hint="cs"/>
                <w:i/>
                <w:iCs/>
                <w:rtl/>
              </w:rPr>
              <w:t>-</w:t>
            </w:r>
          </w:p>
        </w:tc>
        <w:tc>
          <w:tcPr>
            <w:tcW w:w="2235" w:type="pct"/>
            <w:gridSpan w:val="2"/>
            <w:vAlign w:val="center"/>
          </w:tcPr>
          <w:p w14:paraId="422909E2" w14:textId="77777777" w:rsidR="00E6611C" w:rsidRPr="00771457" w:rsidRDefault="00E6611C" w:rsidP="00E64C36">
            <w:pPr>
              <w:pStyle w:val="Tabletext"/>
              <w:spacing w:before="40" w:after="40"/>
              <w:jc w:val="center"/>
              <w:rPr>
                <w:rtl/>
                <w:lang w:bidi="ar-SY"/>
              </w:rPr>
            </w:pPr>
            <w:r w:rsidRPr="00771457">
              <w:rPr>
                <w:rFonts w:hint="cs"/>
                <w:rtl/>
              </w:rPr>
              <w:t xml:space="preserve">"خط عرض مرتفع شتاء" من التوصية </w:t>
            </w:r>
            <w:r w:rsidRPr="00771457">
              <w:rPr>
                <w:bCs/>
              </w:rPr>
              <w:t>ITU-R P.835.6</w:t>
            </w:r>
          </w:p>
        </w:tc>
      </w:tr>
      <w:tr w:rsidR="00E6611C" w:rsidRPr="00771457" w14:paraId="6FE48537" w14:textId="77777777" w:rsidTr="00E64C36">
        <w:trPr>
          <w:jc w:val="center"/>
        </w:trPr>
        <w:tc>
          <w:tcPr>
            <w:tcW w:w="2223" w:type="pct"/>
          </w:tcPr>
          <w:p w14:paraId="5D9E0D54" w14:textId="77777777" w:rsidR="00E6611C" w:rsidRPr="00771457" w:rsidRDefault="00E6611C" w:rsidP="00E64C36">
            <w:pPr>
              <w:pStyle w:val="Tabletext"/>
              <w:spacing w:before="40" w:after="40"/>
            </w:pPr>
            <w:r w:rsidRPr="00771457">
              <w:rPr>
                <w:rFonts w:hint="cs"/>
                <w:rtl/>
              </w:rPr>
              <w:t>المدى الأدنى لارتفاع الفحص</w:t>
            </w:r>
          </w:p>
        </w:tc>
        <w:tc>
          <w:tcPr>
            <w:tcW w:w="542" w:type="pct"/>
          </w:tcPr>
          <w:p w14:paraId="13722A68" w14:textId="77777777" w:rsidR="00E6611C" w:rsidRPr="00771457" w:rsidRDefault="00E6611C" w:rsidP="00E64C36">
            <w:pPr>
              <w:pStyle w:val="Tabletext"/>
              <w:spacing w:before="40" w:after="40"/>
              <w:jc w:val="center"/>
              <w:rPr>
                <w:i/>
                <w:iCs/>
              </w:rPr>
            </w:pPr>
            <w:r w:rsidRPr="00771457">
              <w:rPr>
                <w:i/>
                <w:iCs/>
              </w:rPr>
              <w:t>H</w:t>
            </w:r>
            <w:r w:rsidRPr="00771457">
              <w:rPr>
                <w:i/>
                <w:iCs/>
                <w:vertAlign w:val="subscript"/>
              </w:rPr>
              <w:t>min</w:t>
            </w:r>
          </w:p>
        </w:tc>
        <w:tc>
          <w:tcPr>
            <w:tcW w:w="1177" w:type="pct"/>
            <w:vAlign w:val="center"/>
          </w:tcPr>
          <w:p w14:paraId="1DD197EC" w14:textId="77777777" w:rsidR="00E6611C" w:rsidRPr="00771457" w:rsidRDefault="00E6611C" w:rsidP="00E64C36">
            <w:pPr>
              <w:pStyle w:val="Tabletext"/>
              <w:spacing w:before="40" w:after="40"/>
              <w:jc w:val="center"/>
            </w:pPr>
            <w:r w:rsidRPr="00771457">
              <w:t>0,02</w:t>
            </w:r>
          </w:p>
        </w:tc>
        <w:tc>
          <w:tcPr>
            <w:tcW w:w="1058" w:type="pct"/>
            <w:vAlign w:val="center"/>
          </w:tcPr>
          <w:p w14:paraId="0CBDFECC" w14:textId="77777777" w:rsidR="00E6611C" w:rsidRPr="00771457" w:rsidRDefault="00E6611C" w:rsidP="00E64C36">
            <w:pPr>
              <w:pStyle w:val="Tabletext"/>
              <w:spacing w:before="40" w:after="40"/>
              <w:jc w:val="center"/>
              <w:rPr>
                <w:rtl/>
                <w:lang w:bidi="ar-SY"/>
              </w:rPr>
            </w:pPr>
            <w:r w:rsidRPr="00771457">
              <w:t>km</w:t>
            </w:r>
          </w:p>
        </w:tc>
      </w:tr>
      <w:tr w:rsidR="00E6611C" w:rsidRPr="00771457" w14:paraId="39BF7007" w14:textId="77777777" w:rsidTr="00E64C36">
        <w:trPr>
          <w:jc w:val="center"/>
        </w:trPr>
        <w:tc>
          <w:tcPr>
            <w:tcW w:w="2223" w:type="pct"/>
          </w:tcPr>
          <w:p w14:paraId="2CD77629" w14:textId="77777777" w:rsidR="00E6611C" w:rsidRPr="00771457" w:rsidRDefault="00E6611C" w:rsidP="00E64C36">
            <w:pPr>
              <w:pStyle w:val="Tabletext"/>
              <w:spacing w:before="40" w:after="40"/>
            </w:pPr>
            <w:r w:rsidRPr="00771457">
              <w:rPr>
                <w:rFonts w:hint="cs"/>
                <w:rtl/>
              </w:rPr>
              <w:t>المدى الأقصى لارتفاع الفحص</w:t>
            </w:r>
          </w:p>
        </w:tc>
        <w:tc>
          <w:tcPr>
            <w:tcW w:w="542" w:type="pct"/>
          </w:tcPr>
          <w:p w14:paraId="60DCBB04" w14:textId="77777777" w:rsidR="00E6611C" w:rsidRPr="00771457" w:rsidRDefault="00E6611C" w:rsidP="00E64C36">
            <w:pPr>
              <w:pStyle w:val="Tabletext"/>
              <w:spacing w:before="40" w:after="40"/>
              <w:jc w:val="center"/>
              <w:rPr>
                <w:i/>
                <w:iCs/>
              </w:rPr>
            </w:pPr>
            <w:r w:rsidRPr="00771457">
              <w:rPr>
                <w:i/>
                <w:iCs/>
              </w:rPr>
              <w:t>H</w:t>
            </w:r>
            <w:r w:rsidRPr="00771457">
              <w:rPr>
                <w:i/>
                <w:iCs/>
                <w:vertAlign w:val="subscript"/>
              </w:rPr>
              <w:t>max</w:t>
            </w:r>
          </w:p>
        </w:tc>
        <w:tc>
          <w:tcPr>
            <w:tcW w:w="1177" w:type="pct"/>
            <w:vAlign w:val="center"/>
          </w:tcPr>
          <w:p w14:paraId="0EFF642B" w14:textId="77777777" w:rsidR="00E6611C" w:rsidRPr="00771457" w:rsidRDefault="00E6611C" w:rsidP="00E64C36">
            <w:pPr>
              <w:pStyle w:val="Tabletext"/>
              <w:spacing w:before="40" w:after="40"/>
              <w:jc w:val="center"/>
            </w:pPr>
            <w:r w:rsidRPr="00771457">
              <w:t>15,0</w:t>
            </w:r>
          </w:p>
        </w:tc>
        <w:tc>
          <w:tcPr>
            <w:tcW w:w="1058" w:type="pct"/>
            <w:vAlign w:val="center"/>
          </w:tcPr>
          <w:p w14:paraId="76B285AF" w14:textId="77777777" w:rsidR="00E6611C" w:rsidRPr="00771457" w:rsidRDefault="00E6611C" w:rsidP="00E64C36">
            <w:pPr>
              <w:pStyle w:val="Tabletext"/>
              <w:spacing w:before="40" w:after="40"/>
              <w:jc w:val="center"/>
            </w:pPr>
            <w:r w:rsidRPr="00771457">
              <w:t>km</w:t>
            </w:r>
          </w:p>
        </w:tc>
      </w:tr>
      <w:tr w:rsidR="00E6611C" w:rsidRPr="00771457" w14:paraId="70A9DB8A" w14:textId="77777777" w:rsidTr="00E64C36">
        <w:trPr>
          <w:jc w:val="center"/>
        </w:trPr>
        <w:tc>
          <w:tcPr>
            <w:tcW w:w="2223" w:type="pct"/>
          </w:tcPr>
          <w:p w14:paraId="0039944A" w14:textId="77777777" w:rsidR="00E6611C" w:rsidRPr="00771457" w:rsidRDefault="00E6611C" w:rsidP="00E64C36">
            <w:pPr>
              <w:pStyle w:val="Tabletext"/>
              <w:spacing w:before="40" w:after="40"/>
            </w:pPr>
            <w:r w:rsidRPr="00771457">
              <w:rPr>
                <w:rFonts w:hint="cs"/>
                <w:rtl/>
              </w:rPr>
              <w:t>تباعد مدى ارتفاع الفحص</w:t>
            </w:r>
          </w:p>
        </w:tc>
        <w:tc>
          <w:tcPr>
            <w:tcW w:w="542" w:type="pct"/>
          </w:tcPr>
          <w:p w14:paraId="3BFA82E5" w14:textId="77777777" w:rsidR="00E6611C" w:rsidRPr="00771457" w:rsidRDefault="00E6611C" w:rsidP="00E64C36">
            <w:pPr>
              <w:pStyle w:val="Tabletext"/>
              <w:spacing w:before="40" w:after="40"/>
              <w:jc w:val="center"/>
              <w:rPr>
                <w:i/>
                <w:iCs/>
              </w:rPr>
            </w:pPr>
            <w:r w:rsidRPr="00771457">
              <w:rPr>
                <w:i/>
                <w:iCs/>
              </w:rPr>
              <w:t>H</w:t>
            </w:r>
            <w:r w:rsidRPr="00771457">
              <w:rPr>
                <w:i/>
                <w:iCs/>
                <w:vertAlign w:val="subscript"/>
              </w:rPr>
              <w:t>step</w:t>
            </w:r>
          </w:p>
        </w:tc>
        <w:tc>
          <w:tcPr>
            <w:tcW w:w="1177" w:type="pct"/>
            <w:vAlign w:val="center"/>
          </w:tcPr>
          <w:p w14:paraId="147C64E3" w14:textId="77777777" w:rsidR="00E6611C" w:rsidRPr="00771457" w:rsidRDefault="00E6611C" w:rsidP="00E64C36">
            <w:pPr>
              <w:pStyle w:val="Tabletext"/>
              <w:spacing w:before="40" w:after="40"/>
              <w:jc w:val="center"/>
            </w:pPr>
            <w:r w:rsidRPr="00771457">
              <w:t>1,0</w:t>
            </w:r>
          </w:p>
        </w:tc>
        <w:tc>
          <w:tcPr>
            <w:tcW w:w="1058" w:type="pct"/>
            <w:vAlign w:val="center"/>
          </w:tcPr>
          <w:p w14:paraId="0337043A" w14:textId="77777777" w:rsidR="00E6611C" w:rsidRPr="00771457" w:rsidRDefault="00E6611C" w:rsidP="00E64C36">
            <w:pPr>
              <w:pStyle w:val="Tabletext"/>
              <w:spacing w:before="40" w:after="40"/>
              <w:jc w:val="center"/>
            </w:pPr>
            <w:r w:rsidRPr="00771457">
              <w:t>km</w:t>
            </w:r>
          </w:p>
        </w:tc>
      </w:tr>
      <w:tr w:rsidR="00E6611C" w:rsidRPr="00771457" w14:paraId="68933152" w14:textId="77777777" w:rsidTr="00E64C36">
        <w:trPr>
          <w:jc w:val="center"/>
        </w:trPr>
        <w:tc>
          <w:tcPr>
            <w:tcW w:w="2223" w:type="pct"/>
          </w:tcPr>
          <w:p w14:paraId="3F583F5C" w14:textId="77777777" w:rsidR="00E6611C" w:rsidRPr="00771457" w:rsidRDefault="00E6611C" w:rsidP="00E64C36">
            <w:pPr>
              <w:pStyle w:val="Tabletext"/>
              <w:spacing w:before="40" w:after="40"/>
              <w:rPr>
                <w:rtl/>
              </w:rPr>
            </w:pPr>
            <w:r w:rsidRPr="00771457">
              <w:rPr>
                <w:rFonts w:hint="cs"/>
                <w:rtl/>
              </w:rPr>
              <w:t>ارتفاع المحطة الأرضية المتأثرة بالتداخل</w:t>
            </w:r>
          </w:p>
        </w:tc>
        <w:tc>
          <w:tcPr>
            <w:tcW w:w="542" w:type="pct"/>
          </w:tcPr>
          <w:p w14:paraId="37839180" w14:textId="77777777" w:rsidR="00E6611C" w:rsidRPr="00771457" w:rsidRDefault="00E6611C" w:rsidP="00E64C36">
            <w:pPr>
              <w:pStyle w:val="Tabletext"/>
              <w:spacing w:before="40" w:after="40"/>
              <w:jc w:val="center"/>
              <w:rPr>
                <w:i/>
                <w:iCs/>
              </w:rPr>
            </w:pPr>
            <w:r w:rsidRPr="00771457">
              <w:rPr>
                <w:bCs/>
                <w:i/>
              </w:rPr>
              <w:t>H</w:t>
            </w:r>
            <w:r w:rsidRPr="00771457">
              <w:rPr>
                <w:bCs/>
                <w:i/>
                <w:vertAlign w:val="subscript"/>
              </w:rPr>
              <w:t>T</w:t>
            </w:r>
          </w:p>
        </w:tc>
        <w:tc>
          <w:tcPr>
            <w:tcW w:w="1177" w:type="pct"/>
            <w:vAlign w:val="center"/>
          </w:tcPr>
          <w:p w14:paraId="4D71B69D" w14:textId="77777777" w:rsidR="00E6611C" w:rsidRPr="00771457" w:rsidRDefault="00E6611C" w:rsidP="00E64C36">
            <w:pPr>
              <w:pStyle w:val="Tabletext"/>
              <w:spacing w:before="40" w:after="40"/>
              <w:jc w:val="center"/>
              <w:rPr>
                <w:rtl/>
                <w:lang w:bidi="ar-SY"/>
              </w:rPr>
            </w:pPr>
            <w:r w:rsidRPr="00771457">
              <w:t>0,01</w:t>
            </w:r>
          </w:p>
        </w:tc>
        <w:tc>
          <w:tcPr>
            <w:tcW w:w="1058" w:type="pct"/>
            <w:vAlign w:val="center"/>
          </w:tcPr>
          <w:p w14:paraId="1E777A15" w14:textId="77777777" w:rsidR="00E6611C" w:rsidRPr="00771457" w:rsidRDefault="00E6611C" w:rsidP="00E64C36">
            <w:pPr>
              <w:pStyle w:val="Tabletext"/>
              <w:spacing w:before="40" w:after="40"/>
              <w:jc w:val="center"/>
              <w:rPr>
                <w:lang w:bidi="ar-SY"/>
              </w:rPr>
            </w:pPr>
            <w:r w:rsidRPr="00771457">
              <w:t>km</w:t>
            </w:r>
          </w:p>
        </w:tc>
      </w:tr>
    </w:tbl>
    <w:p w14:paraId="71D811BE" w14:textId="77777777" w:rsidR="00E6611C" w:rsidRPr="00771457" w:rsidRDefault="00E6611C" w:rsidP="00E6611C">
      <w:pPr>
        <w:pStyle w:val="Tablefin"/>
        <w:bidi/>
        <w:rPr>
          <w:rtl/>
          <w:lang w:val="en-US" w:bidi="ar-EG"/>
        </w:rPr>
      </w:pPr>
    </w:p>
    <w:p w14:paraId="092DA900" w14:textId="77777777" w:rsidR="00E6611C" w:rsidRPr="00771457" w:rsidRDefault="00E6611C" w:rsidP="001D01C3">
      <w:pPr>
        <w:pStyle w:val="TableNo"/>
        <w:rPr>
          <w:rtl/>
        </w:rPr>
      </w:pPr>
      <w:r w:rsidRPr="00771457">
        <w:rPr>
          <w:rFonts w:hint="cs"/>
          <w:rtl/>
        </w:rPr>
        <w:lastRenderedPageBreak/>
        <w:t xml:space="preserve">الجدول </w:t>
      </w:r>
      <w:r w:rsidRPr="00771457">
        <w:t>6-A2</w:t>
      </w:r>
    </w:p>
    <w:p w14:paraId="37B92BF5" w14:textId="77777777" w:rsidR="00E6611C" w:rsidRPr="00771457" w:rsidRDefault="00E6611C" w:rsidP="001D01C3">
      <w:pPr>
        <w:pStyle w:val="Tabletitle"/>
        <w:rPr>
          <w:rtl/>
        </w:rPr>
      </w:pPr>
      <w:r w:rsidRPr="00771457">
        <w:rPr>
          <w:rtl/>
        </w:rPr>
        <w:t xml:space="preserve">نموذج </w:t>
      </w:r>
      <w:r w:rsidRPr="00771457">
        <w:rPr>
          <w:rFonts w:hint="cs"/>
          <w:rtl/>
        </w:rPr>
        <w:t>ال</w:t>
      </w:r>
      <w:r w:rsidRPr="00771457">
        <w:rPr>
          <w:rtl/>
        </w:rPr>
        <w:t>توهين</w:t>
      </w:r>
      <w:r w:rsidRPr="00771457">
        <w:rPr>
          <w:rFonts w:hint="cs"/>
          <w:rtl/>
        </w:rPr>
        <w:t xml:space="preserve"> الناجم عن</w:t>
      </w:r>
      <w:r w:rsidRPr="00771457">
        <w:rPr>
          <w:rtl/>
        </w:rPr>
        <w:t xml:space="preserve"> جسم الطائرة</w:t>
      </w:r>
      <w:r w:rsidRPr="00771457">
        <w:rPr>
          <w:rFonts w:hint="cs"/>
          <w:rtl/>
        </w:rPr>
        <w:t xml:space="preserve"> مقتطف</w:t>
      </w:r>
      <w:r w:rsidRPr="00771457">
        <w:rPr>
          <w:rtl/>
        </w:rPr>
        <w:t xml:space="preserve"> من</w:t>
      </w:r>
      <w:r w:rsidRPr="00771457">
        <w:rPr>
          <w:rFonts w:hint="cs"/>
          <w:rtl/>
          <w:lang w:bidi="ar-SY"/>
        </w:rPr>
        <w:t xml:space="preserve"> </w:t>
      </w:r>
      <w:r w:rsidRPr="00771457">
        <w:rPr>
          <w:rtl/>
        </w:rPr>
        <w:t xml:space="preserve">التقرير </w:t>
      </w:r>
      <w:r w:rsidRPr="00771457">
        <w:t>ITU-R M.2221</w:t>
      </w:r>
    </w:p>
    <w:tbl>
      <w:tblPr>
        <w:tblW w:w="0" w:type="auto"/>
        <w:jc w:val="center"/>
        <w:tblLook w:val="04A0" w:firstRow="1" w:lastRow="0" w:firstColumn="1" w:lastColumn="0" w:noHBand="0" w:noVBand="1"/>
      </w:tblPr>
      <w:tblGrid>
        <w:gridCol w:w="3114"/>
        <w:gridCol w:w="576"/>
        <w:gridCol w:w="720"/>
        <w:gridCol w:w="1710"/>
      </w:tblGrid>
      <w:tr w:rsidR="00E6611C" w:rsidRPr="00771457" w14:paraId="067929A1" w14:textId="77777777" w:rsidTr="00E64C36">
        <w:trPr>
          <w:jc w:val="center"/>
        </w:trPr>
        <w:tc>
          <w:tcPr>
            <w:tcW w:w="3114" w:type="dxa"/>
            <w:tcBorders>
              <w:top w:val="single" w:sz="4" w:space="0" w:color="auto"/>
              <w:left w:val="single" w:sz="4" w:space="0" w:color="auto"/>
              <w:bottom w:val="single" w:sz="4" w:space="0" w:color="auto"/>
              <w:right w:val="single" w:sz="4" w:space="0" w:color="auto"/>
            </w:tcBorders>
          </w:tcPr>
          <w:p w14:paraId="55D8305E" w14:textId="77777777" w:rsidR="00E6611C" w:rsidRPr="00771457" w:rsidRDefault="00E6611C" w:rsidP="001D01C3">
            <w:pPr>
              <w:pStyle w:val="TableText0"/>
              <w:keepNext/>
              <w:bidi w:val="0"/>
              <w:rPr>
                <w:lang w:val="en-GB"/>
              </w:rPr>
            </w:pPr>
            <w:r w:rsidRPr="00771457">
              <w:rPr>
                <w:i/>
                <w:iCs/>
                <w:lang w:val="en-GB"/>
              </w:rPr>
              <w:t>L</w:t>
            </w:r>
            <w:r w:rsidRPr="00771457">
              <w:rPr>
                <w:i/>
                <w:iCs/>
                <w:vertAlign w:val="subscript"/>
                <w:lang w:val="en-GB"/>
              </w:rPr>
              <w:t>fuse</w:t>
            </w:r>
            <w:r w:rsidRPr="00771457">
              <w:rPr>
                <w:lang w:val="en-GB"/>
              </w:rPr>
              <w:t>(</w:t>
            </w:r>
            <w:r w:rsidRPr="00771457">
              <w:rPr>
                <w:rFonts w:ascii="Calibri" w:hAnsi="Calibri" w:cs="Calibri"/>
                <w:lang w:val="en-GB"/>
              </w:rPr>
              <w:t>γ</w:t>
            </w:r>
            <w:r w:rsidRPr="00771457">
              <w:rPr>
                <w:lang w:val="en-GB"/>
              </w:rPr>
              <w:t>) = 3.5 + 0.25 · </w:t>
            </w:r>
            <w:r w:rsidRPr="00771457">
              <w:rPr>
                <w:rFonts w:ascii="Calibri" w:hAnsi="Calibri" w:cs="Calibri"/>
                <w:lang w:val="en-GB"/>
              </w:rPr>
              <w:t>γ</w:t>
            </w:r>
          </w:p>
        </w:tc>
        <w:tc>
          <w:tcPr>
            <w:tcW w:w="576" w:type="dxa"/>
            <w:tcBorders>
              <w:top w:val="single" w:sz="4" w:space="0" w:color="auto"/>
              <w:left w:val="single" w:sz="4" w:space="0" w:color="auto"/>
              <w:bottom w:val="single" w:sz="4" w:space="0" w:color="auto"/>
              <w:right w:val="single" w:sz="4" w:space="0" w:color="auto"/>
            </w:tcBorders>
            <w:hideMark/>
          </w:tcPr>
          <w:p w14:paraId="61C4623C" w14:textId="77777777" w:rsidR="00E6611C" w:rsidRPr="00771457" w:rsidRDefault="00E6611C" w:rsidP="001D01C3">
            <w:pPr>
              <w:pStyle w:val="TableText0"/>
              <w:keepNext/>
              <w:bidi w:val="0"/>
              <w:rPr>
                <w:lang w:val="en-GB"/>
              </w:rPr>
            </w:pPr>
            <w:r w:rsidRPr="00771457">
              <w:rPr>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45F97AB4" w14:textId="77777777" w:rsidR="00E6611C" w:rsidRPr="00771457" w:rsidRDefault="00E6611C" w:rsidP="001D01C3">
            <w:pPr>
              <w:pStyle w:val="TableText0"/>
              <w:keepNext/>
              <w:bidi w:val="0"/>
              <w:rPr>
                <w:lang w:val="en-GB"/>
              </w:rPr>
            </w:pPr>
            <w:r w:rsidRPr="00771457">
              <w:rPr>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0EE51C3E" w14:textId="77777777" w:rsidR="00E6611C" w:rsidRPr="00771457" w:rsidRDefault="00E6611C" w:rsidP="001D01C3">
            <w:pPr>
              <w:pStyle w:val="TableText0"/>
              <w:keepNext/>
              <w:bidi w:val="0"/>
              <w:rPr>
                <w:lang w:val="en-GB"/>
              </w:rPr>
            </w:pPr>
            <w:r w:rsidRPr="00771457">
              <w:rPr>
                <w:lang w:val="en-GB"/>
              </w:rPr>
              <w:t xml:space="preserve">0°≤ </w:t>
            </w:r>
            <w:r w:rsidRPr="00771457">
              <w:rPr>
                <w:rFonts w:ascii="Calibri" w:hAnsi="Calibri" w:cs="Calibri"/>
                <w:lang w:val="en-GB"/>
              </w:rPr>
              <w:t>γ</w:t>
            </w:r>
            <w:r w:rsidRPr="00771457">
              <w:rPr>
                <w:lang w:val="en-GB"/>
              </w:rPr>
              <w:t xml:space="preserve"> ≤ 10°</w:t>
            </w:r>
          </w:p>
        </w:tc>
      </w:tr>
      <w:tr w:rsidR="00E6611C" w:rsidRPr="00771457" w14:paraId="78608878" w14:textId="77777777" w:rsidTr="00E64C36">
        <w:trPr>
          <w:jc w:val="center"/>
        </w:trPr>
        <w:tc>
          <w:tcPr>
            <w:tcW w:w="3114" w:type="dxa"/>
            <w:tcBorders>
              <w:top w:val="single" w:sz="4" w:space="0" w:color="auto"/>
              <w:left w:val="single" w:sz="4" w:space="0" w:color="auto"/>
              <w:bottom w:val="single" w:sz="4" w:space="0" w:color="auto"/>
              <w:right w:val="single" w:sz="4" w:space="0" w:color="auto"/>
            </w:tcBorders>
          </w:tcPr>
          <w:p w14:paraId="713EB451" w14:textId="77777777" w:rsidR="00E6611C" w:rsidRPr="00771457" w:rsidRDefault="00E6611C" w:rsidP="001D01C3">
            <w:pPr>
              <w:pStyle w:val="TableText0"/>
              <w:keepNext/>
              <w:bidi w:val="0"/>
              <w:rPr>
                <w:lang w:val="en-GB"/>
              </w:rPr>
            </w:pPr>
            <w:r w:rsidRPr="00771457">
              <w:rPr>
                <w:i/>
                <w:iCs/>
                <w:lang w:val="en-GB"/>
              </w:rPr>
              <w:t>L</w:t>
            </w:r>
            <w:r w:rsidRPr="00771457">
              <w:rPr>
                <w:i/>
                <w:iCs/>
                <w:vertAlign w:val="subscript"/>
                <w:lang w:val="en-GB"/>
              </w:rPr>
              <w:t>fuse</w:t>
            </w:r>
            <w:r w:rsidRPr="00771457">
              <w:rPr>
                <w:lang w:val="en-GB"/>
              </w:rPr>
              <w:t>(</w:t>
            </w:r>
            <w:r w:rsidRPr="00771457">
              <w:rPr>
                <w:rFonts w:ascii="Calibri" w:hAnsi="Calibri" w:cs="Calibri"/>
                <w:lang w:val="en-GB"/>
              </w:rPr>
              <w:t>γ</w:t>
            </w:r>
            <w:r w:rsidRPr="00771457">
              <w:rPr>
                <w:lang w:val="en-GB"/>
              </w:rPr>
              <w:t>) = −2 + 0.79 · </w:t>
            </w:r>
            <w:r w:rsidRPr="00771457">
              <w:rPr>
                <w:rFonts w:ascii="Calibri" w:hAnsi="Calibri" w:cs="Calibri"/>
                <w:lang w:val="en-GB"/>
              </w:rPr>
              <w:t>γ</w:t>
            </w:r>
          </w:p>
        </w:tc>
        <w:tc>
          <w:tcPr>
            <w:tcW w:w="576" w:type="dxa"/>
            <w:tcBorders>
              <w:top w:val="single" w:sz="4" w:space="0" w:color="auto"/>
              <w:left w:val="single" w:sz="4" w:space="0" w:color="auto"/>
              <w:bottom w:val="single" w:sz="4" w:space="0" w:color="auto"/>
              <w:right w:val="single" w:sz="4" w:space="0" w:color="auto"/>
            </w:tcBorders>
            <w:hideMark/>
          </w:tcPr>
          <w:p w14:paraId="0D98756D" w14:textId="77777777" w:rsidR="00E6611C" w:rsidRPr="00771457" w:rsidRDefault="00E6611C" w:rsidP="001D01C3">
            <w:pPr>
              <w:pStyle w:val="TableText0"/>
              <w:keepNext/>
              <w:bidi w:val="0"/>
              <w:rPr>
                <w:lang w:val="en-GB"/>
              </w:rPr>
            </w:pPr>
            <w:r w:rsidRPr="00771457">
              <w:rPr>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2CDD7C96" w14:textId="77777777" w:rsidR="00E6611C" w:rsidRPr="00771457" w:rsidRDefault="00E6611C" w:rsidP="001D01C3">
            <w:pPr>
              <w:pStyle w:val="TableText0"/>
              <w:keepNext/>
              <w:bidi w:val="0"/>
              <w:rPr>
                <w:lang w:val="en-GB"/>
              </w:rPr>
            </w:pPr>
            <w:r w:rsidRPr="00771457">
              <w:rPr>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480163DA" w14:textId="77777777" w:rsidR="00E6611C" w:rsidRPr="00771457" w:rsidRDefault="00E6611C" w:rsidP="001D01C3">
            <w:pPr>
              <w:pStyle w:val="TableText0"/>
              <w:keepNext/>
              <w:bidi w:val="0"/>
              <w:rPr>
                <w:lang w:val="en-GB"/>
              </w:rPr>
            </w:pPr>
            <w:r w:rsidRPr="00771457">
              <w:rPr>
                <w:lang w:val="en-GB"/>
              </w:rPr>
              <w:t xml:space="preserve">10°&lt; </w:t>
            </w:r>
            <w:r w:rsidRPr="00771457">
              <w:rPr>
                <w:rFonts w:ascii="Calibri" w:hAnsi="Calibri" w:cs="Calibri"/>
                <w:lang w:val="en-GB"/>
              </w:rPr>
              <w:t>γ</w:t>
            </w:r>
            <w:r w:rsidRPr="00771457">
              <w:rPr>
                <w:lang w:val="en-GB"/>
              </w:rPr>
              <w:t xml:space="preserve"> ≤ 34°</w:t>
            </w:r>
          </w:p>
        </w:tc>
      </w:tr>
      <w:tr w:rsidR="00E6611C" w:rsidRPr="00771457" w14:paraId="3332C7CF" w14:textId="77777777" w:rsidTr="00E64C36">
        <w:trPr>
          <w:jc w:val="center"/>
        </w:trPr>
        <w:tc>
          <w:tcPr>
            <w:tcW w:w="3114" w:type="dxa"/>
            <w:tcBorders>
              <w:top w:val="single" w:sz="4" w:space="0" w:color="auto"/>
              <w:left w:val="single" w:sz="4" w:space="0" w:color="auto"/>
              <w:bottom w:val="single" w:sz="4" w:space="0" w:color="auto"/>
              <w:right w:val="single" w:sz="4" w:space="0" w:color="auto"/>
            </w:tcBorders>
          </w:tcPr>
          <w:p w14:paraId="2A60617A" w14:textId="77777777" w:rsidR="00E6611C" w:rsidRPr="00771457" w:rsidRDefault="00E6611C" w:rsidP="001D01C3">
            <w:pPr>
              <w:pStyle w:val="TableText0"/>
              <w:keepNext/>
              <w:bidi w:val="0"/>
              <w:rPr>
                <w:lang w:val="en-GB"/>
              </w:rPr>
            </w:pPr>
            <w:r w:rsidRPr="00771457">
              <w:rPr>
                <w:i/>
                <w:iCs/>
                <w:lang w:val="en-GB"/>
              </w:rPr>
              <w:t>L</w:t>
            </w:r>
            <w:r w:rsidRPr="00771457">
              <w:rPr>
                <w:i/>
                <w:iCs/>
                <w:vertAlign w:val="subscript"/>
                <w:lang w:val="en-GB"/>
              </w:rPr>
              <w:t>fuse</w:t>
            </w:r>
            <w:r w:rsidRPr="00771457">
              <w:rPr>
                <w:lang w:val="en-GB"/>
              </w:rPr>
              <w:t>(</w:t>
            </w:r>
            <w:r w:rsidRPr="00771457">
              <w:rPr>
                <w:rFonts w:ascii="Calibri" w:hAnsi="Calibri" w:cs="Calibri"/>
                <w:lang w:val="en-GB"/>
              </w:rPr>
              <w:t>γ</w:t>
            </w:r>
            <w:r w:rsidRPr="00771457">
              <w:rPr>
                <w:lang w:val="en-GB"/>
              </w:rPr>
              <w:t>) = 3.75 + 0.625 · </w:t>
            </w:r>
            <w:r w:rsidRPr="00771457">
              <w:rPr>
                <w:rFonts w:ascii="Calibri" w:hAnsi="Calibri" w:cs="Calibri"/>
                <w:lang w:val="en-GB"/>
              </w:rPr>
              <w:t>γ</w:t>
            </w:r>
          </w:p>
        </w:tc>
        <w:tc>
          <w:tcPr>
            <w:tcW w:w="576" w:type="dxa"/>
            <w:tcBorders>
              <w:top w:val="single" w:sz="4" w:space="0" w:color="auto"/>
              <w:left w:val="single" w:sz="4" w:space="0" w:color="auto"/>
              <w:bottom w:val="single" w:sz="4" w:space="0" w:color="auto"/>
              <w:right w:val="single" w:sz="4" w:space="0" w:color="auto"/>
            </w:tcBorders>
            <w:hideMark/>
          </w:tcPr>
          <w:p w14:paraId="4E883ECA" w14:textId="77777777" w:rsidR="00E6611C" w:rsidRPr="00771457" w:rsidRDefault="00E6611C" w:rsidP="001D01C3">
            <w:pPr>
              <w:pStyle w:val="TableText0"/>
              <w:keepNext/>
              <w:bidi w:val="0"/>
              <w:rPr>
                <w:lang w:val="en-GB"/>
              </w:rPr>
            </w:pPr>
            <w:r w:rsidRPr="00771457">
              <w:rPr>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5BDDB16F" w14:textId="77777777" w:rsidR="00E6611C" w:rsidRPr="00771457" w:rsidRDefault="00E6611C" w:rsidP="001D01C3">
            <w:pPr>
              <w:pStyle w:val="TableText0"/>
              <w:keepNext/>
              <w:bidi w:val="0"/>
              <w:rPr>
                <w:lang w:val="en-GB"/>
              </w:rPr>
            </w:pPr>
            <w:r w:rsidRPr="00771457">
              <w:rPr>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62ECD84C" w14:textId="77777777" w:rsidR="00E6611C" w:rsidRPr="00771457" w:rsidRDefault="00E6611C" w:rsidP="001D01C3">
            <w:pPr>
              <w:pStyle w:val="TableText0"/>
              <w:keepNext/>
              <w:bidi w:val="0"/>
              <w:rPr>
                <w:lang w:val="en-GB"/>
              </w:rPr>
            </w:pPr>
            <w:r w:rsidRPr="00771457">
              <w:rPr>
                <w:lang w:val="en-GB"/>
              </w:rPr>
              <w:t xml:space="preserve">34°&lt; </w:t>
            </w:r>
            <w:r w:rsidRPr="00771457">
              <w:rPr>
                <w:rFonts w:ascii="Calibri" w:hAnsi="Calibri" w:cs="Calibri"/>
                <w:lang w:val="en-GB"/>
              </w:rPr>
              <w:t>γ</w:t>
            </w:r>
            <w:r w:rsidRPr="00771457">
              <w:rPr>
                <w:lang w:val="en-GB"/>
              </w:rPr>
              <w:t xml:space="preserve"> ≤ 50°</w:t>
            </w:r>
          </w:p>
        </w:tc>
      </w:tr>
      <w:tr w:rsidR="00E6611C" w:rsidRPr="00771457" w14:paraId="51966C8C" w14:textId="77777777" w:rsidTr="00E64C36">
        <w:trPr>
          <w:jc w:val="center"/>
        </w:trPr>
        <w:tc>
          <w:tcPr>
            <w:tcW w:w="3114" w:type="dxa"/>
            <w:tcBorders>
              <w:top w:val="single" w:sz="4" w:space="0" w:color="auto"/>
              <w:left w:val="single" w:sz="4" w:space="0" w:color="auto"/>
              <w:bottom w:val="single" w:sz="4" w:space="0" w:color="auto"/>
              <w:right w:val="single" w:sz="4" w:space="0" w:color="auto"/>
            </w:tcBorders>
          </w:tcPr>
          <w:p w14:paraId="3E280EC4" w14:textId="77777777" w:rsidR="00E6611C" w:rsidRPr="00771457" w:rsidRDefault="00E6611C" w:rsidP="001D01C3">
            <w:pPr>
              <w:pStyle w:val="TableText0"/>
              <w:keepNext/>
              <w:bidi w:val="0"/>
              <w:rPr>
                <w:lang w:val="en-GB"/>
              </w:rPr>
            </w:pPr>
            <w:r w:rsidRPr="00771457">
              <w:rPr>
                <w:i/>
                <w:iCs/>
                <w:lang w:val="en-GB"/>
              </w:rPr>
              <w:t>L</w:t>
            </w:r>
            <w:r w:rsidRPr="00771457">
              <w:rPr>
                <w:i/>
                <w:iCs/>
                <w:vertAlign w:val="subscript"/>
                <w:lang w:val="en-GB"/>
              </w:rPr>
              <w:t>fuse</w:t>
            </w:r>
            <w:r w:rsidRPr="00771457">
              <w:rPr>
                <w:lang w:val="en-GB"/>
              </w:rPr>
              <w:t>(</w:t>
            </w:r>
            <w:r w:rsidRPr="00771457">
              <w:rPr>
                <w:rFonts w:ascii="Calibri" w:hAnsi="Calibri" w:cs="Calibri"/>
                <w:lang w:val="en-GB"/>
              </w:rPr>
              <w:t>γ</w:t>
            </w:r>
            <w:r w:rsidRPr="00771457">
              <w:rPr>
                <w:lang w:val="en-GB"/>
              </w:rPr>
              <w:t>) = 35</w:t>
            </w:r>
          </w:p>
        </w:tc>
        <w:tc>
          <w:tcPr>
            <w:tcW w:w="576" w:type="dxa"/>
            <w:tcBorders>
              <w:top w:val="single" w:sz="4" w:space="0" w:color="auto"/>
              <w:left w:val="single" w:sz="4" w:space="0" w:color="auto"/>
              <w:bottom w:val="single" w:sz="4" w:space="0" w:color="auto"/>
              <w:right w:val="single" w:sz="4" w:space="0" w:color="auto"/>
            </w:tcBorders>
            <w:hideMark/>
          </w:tcPr>
          <w:p w14:paraId="21CB4262" w14:textId="77777777" w:rsidR="00E6611C" w:rsidRPr="00771457" w:rsidRDefault="00E6611C" w:rsidP="001D01C3">
            <w:pPr>
              <w:pStyle w:val="TableText0"/>
              <w:keepNext/>
              <w:bidi w:val="0"/>
              <w:rPr>
                <w:lang w:val="en-GB"/>
              </w:rPr>
            </w:pPr>
            <w:r w:rsidRPr="00771457">
              <w:rPr>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0DBE6087" w14:textId="77777777" w:rsidR="00E6611C" w:rsidRPr="00771457" w:rsidRDefault="00E6611C" w:rsidP="001D01C3">
            <w:pPr>
              <w:pStyle w:val="TableText0"/>
              <w:keepNext/>
              <w:bidi w:val="0"/>
              <w:rPr>
                <w:lang w:val="en-GB"/>
              </w:rPr>
            </w:pPr>
            <w:r w:rsidRPr="00771457">
              <w:rPr>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5B89D3FD" w14:textId="77777777" w:rsidR="00E6611C" w:rsidRPr="00771457" w:rsidRDefault="00E6611C" w:rsidP="001D01C3">
            <w:pPr>
              <w:pStyle w:val="TableText0"/>
              <w:keepNext/>
              <w:bidi w:val="0"/>
              <w:rPr>
                <w:lang w:val="en-GB"/>
              </w:rPr>
            </w:pPr>
            <w:r w:rsidRPr="00771457">
              <w:rPr>
                <w:lang w:val="en-GB"/>
              </w:rPr>
              <w:t xml:space="preserve">50°&lt; </w:t>
            </w:r>
            <w:r w:rsidRPr="00771457">
              <w:rPr>
                <w:rFonts w:ascii="Calibri" w:hAnsi="Calibri" w:cs="Calibri"/>
                <w:lang w:val="en-GB"/>
              </w:rPr>
              <w:t>γ</w:t>
            </w:r>
            <w:r w:rsidRPr="00771457">
              <w:rPr>
                <w:lang w:val="en-GB"/>
              </w:rPr>
              <w:t xml:space="preserve"> ≤ 90°</w:t>
            </w:r>
          </w:p>
        </w:tc>
      </w:tr>
    </w:tbl>
    <w:p w14:paraId="12CF1652" w14:textId="77777777" w:rsidR="00E6611C" w:rsidRPr="00771457" w:rsidRDefault="00E6611C" w:rsidP="00E6611C">
      <w:pPr>
        <w:pStyle w:val="Tablefin"/>
        <w:bidi/>
        <w:rPr>
          <w:rtl/>
          <w:lang w:val="en-US" w:bidi="ar-EG"/>
        </w:rPr>
      </w:pPr>
    </w:p>
    <w:p w14:paraId="2D980B00" w14:textId="77777777" w:rsidR="00E6611C" w:rsidRPr="00771457" w:rsidRDefault="00E6611C" w:rsidP="00E6611C">
      <w:pPr>
        <w:pStyle w:val="TableNo"/>
        <w:rPr>
          <w:rtl/>
        </w:rPr>
      </w:pPr>
      <w:r w:rsidRPr="00771457">
        <w:rPr>
          <w:rFonts w:hint="cs"/>
          <w:rtl/>
        </w:rPr>
        <w:t xml:space="preserve">الجدول </w:t>
      </w:r>
      <w:r w:rsidRPr="00771457">
        <w:t>7-A2</w:t>
      </w:r>
    </w:p>
    <w:p w14:paraId="3CEAD638" w14:textId="77777777" w:rsidR="00E6611C" w:rsidRPr="00771457" w:rsidRDefault="00E6611C" w:rsidP="00E6611C">
      <w:pPr>
        <w:pStyle w:val="Tabletitle"/>
        <w:rPr>
          <w:rtl/>
        </w:rPr>
      </w:pPr>
      <w:r w:rsidRPr="00771457">
        <w:rPr>
          <w:rtl/>
        </w:rPr>
        <w:t>حدود كثافة تدفق القدرة</w:t>
      </w:r>
      <w:r w:rsidRPr="00771457">
        <w:rPr>
          <w:rFonts w:hint="cs"/>
          <w:rtl/>
        </w:rPr>
        <w:t xml:space="preserve"> المختبرة</w:t>
      </w:r>
      <w:r w:rsidRPr="00771457">
        <w:rPr>
          <w:rtl/>
        </w:rPr>
        <w:t xml:space="preserve"> على الأرض</w:t>
      </w:r>
    </w:p>
    <w:p w14:paraId="1828E64E"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t>pfd(</w:t>
      </w:r>
      <w:r w:rsidRPr="00771457">
        <w:rPr>
          <w:rFonts w:ascii="Calibri" w:hAnsi="Calibri" w:cs="Calibri"/>
          <w:lang w:val="en-GB"/>
        </w:rPr>
        <w:t>θ</w:t>
      </w:r>
      <w:r w:rsidRPr="00771457">
        <w:rPr>
          <w:lang w:val="en-GB"/>
        </w:rPr>
        <w:t>) = −124.7</w:t>
      </w:r>
      <w:r w:rsidRPr="00771457">
        <w:rPr>
          <w:lang w:val="en-GB"/>
        </w:rPr>
        <w:tab/>
        <w:t>(dB(W/(m</w:t>
      </w:r>
      <w:r w:rsidRPr="00771457">
        <w:rPr>
          <w:vertAlign w:val="superscript"/>
          <w:lang w:val="en-GB"/>
        </w:rPr>
        <w:t>2</w:t>
      </w:r>
      <w:r w:rsidRPr="00771457">
        <w:rPr>
          <w:lang w:val="en-GB"/>
        </w:rPr>
        <w:t> ∙ 14 MHz)))</w:t>
      </w:r>
      <w:r w:rsidRPr="00771457">
        <w:rPr>
          <w:lang w:val="en-GB"/>
        </w:rPr>
        <w:tab/>
        <w:t>for</w:t>
      </w:r>
      <w:r w:rsidRPr="00771457">
        <w:rPr>
          <w:lang w:val="en-GB"/>
        </w:rPr>
        <w:tab/>
        <w:t>0°</w:t>
      </w:r>
      <w:r w:rsidRPr="00771457">
        <w:rPr>
          <w:lang w:val="en-GB"/>
        </w:rPr>
        <w:tab/>
        <w:t xml:space="preserve">≤ </w:t>
      </w:r>
      <w:r w:rsidRPr="00771457">
        <w:rPr>
          <w:rFonts w:ascii="Calibri" w:hAnsi="Calibri" w:cs="Calibri"/>
          <w:lang w:val="en-GB"/>
        </w:rPr>
        <w:t>θ</w:t>
      </w:r>
      <w:r w:rsidRPr="00771457">
        <w:rPr>
          <w:lang w:val="en-GB"/>
        </w:rPr>
        <w:t xml:space="preserve"> ≤ 0.01°</w:t>
      </w:r>
    </w:p>
    <w:p w14:paraId="74180E82"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t>pfd(</w:t>
      </w:r>
      <w:r w:rsidRPr="00771457">
        <w:rPr>
          <w:rFonts w:ascii="Calibri" w:hAnsi="Calibri" w:cs="Calibri"/>
          <w:lang w:val="en-GB"/>
        </w:rPr>
        <w:t>θ</w:t>
      </w:r>
      <w:r w:rsidRPr="00771457">
        <w:rPr>
          <w:lang w:val="en-GB"/>
        </w:rPr>
        <w:t>) = −120.9 + 1.9 ∙ log</w:t>
      </w:r>
      <w:r w:rsidRPr="00771457">
        <w:rPr>
          <w:rFonts w:ascii="Calibri" w:hAnsi="Calibri" w:cs="Calibri"/>
          <w:lang w:val="en-GB"/>
        </w:rPr>
        <w:t>θ</w:t>
      </w:r>
      <w:r w:rsidRPr="00771457">
        <w:rPr>
          <w:lang w:val="en-GB"/>
        </w:rPr>
        <w:tab/>
        <w:t>(dB(W/(m</w:t>
      </w:r>
      <w:r w:rsidRPr="00771457">
        <w:rPr>
          <w:vertAlign w:val="superscript"/>
          <w:lang w:val="en-GB"/>
        </w:rPr>
        <w:t>2</w:t>
      </w:r>
      <w:r w:rsidRPr="00771457">
        <w:rPr>
          <w:lang w:val="en-GB"/>
        </w:rPr>
        <w:t> ∙ 14 MHz)))</w:t>
      </w:r>
      <w:r w:rsidRPr="00771457">
        <w:rPr>
          <w:lang w:val="en-GB"/>
        </w:rPr>
        <w:tab/>
        <w:t>for</w:t>
      </w:r>
      <w:r w:rsidRPr="00771457">
        <w:rPr>
          <w:lang w:val="en-GB"/>
        </w:rPr>
        <w:tab/>
        <w:t>0.01°</w:t>
      </w:r>
      <w:r w:rsidRPr="00771457">
        <w:rPr>
          <w:lang w:val="en-GB"/>
        </w:rPr>
        <w:tab/>
        <w:t xml:space="preserve">&lt; </w:t>
      </w:r>
      <w:r w:rsidRPr="00771457">
        <w:rPr>
          <w:rFonts w:ascii="Calibri" w:hAnsi="Calibri" w:cs="Calibri"/>
          <w:lang w:val="en-GB"/>
        </w:rPr>
        <w:t>θ</w:t>
      </w:r>
      <w:r w:rsidRPr="00771457">
        <w:rPr>
          <w:lang w:val="en-GB"/>
        </w:rPr>
        <w:t xml:space="preserve"> ≤ 0.3°</w:t>
      </w:r>
    </w:p>
    <w:p w14:paraId="59F178B4"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t>pfd(</w:t>
      </w:r>
      <w:r w:rsidRPr="00771457">
        <w:rPr>
          <w:rFonts w:ascii="Calibri" w:hAnsi="Calibri" w:cs="Calibri"/>
          <w:lang w:val="en-GB"/>
        </w:rPr>
        <w:t>θ</w:t>
      </w:r>
      <w:r w:rsidRPr="00771457">
        <w:rPr>
          <w:lang w:val="en-GB"/>
        </w:rPr>
        <w:t>) = −116.2 + 11 ∙ log</w:t>
      </w:r>
      <w:r w:rsidRPr="00771457">
        <w:rPr>
          <w:rFonts w:ascii="Calibri" w:hAnsi="Calibri" w:cs="Calibri"/>
          <w:lang w:val="en-GB"/>
        </w:rPr>
        <w:t>θ</w:t>
      </w:r>
      <w:r w:rsidRPr="00771457">
        <w:rPr>
          <w:lang w:val="en-GB"/>
        </w:rPr>
        <w:tab/>
        <w:t>(dB(W/(m</w:t>
      </w:r>
      <w:r w:rsidRPr="00771457">
        <w:rPr>
          <w:vertAlign w:val="superscript"/>
          <w:lang w:val="en-GB"/>
        </w:rPr>
        <w:t>2</w:t>
      </w:r>
      <w:r w:rsidRPr="00771457">
        <w:rPr>
          <w:lang w:val="en-GB"/>
        </w:rPr>
        <w:t> ∙ 14 MHz)))</w:t>
      </w:r>
      <w:r w:rsidRPr="00771457">
        <w:rPr>
          <w:lang w:val="en-GB"/>
        </w:rPr>
        <w:tab/>
        <w:t>for</w:t>
      </w:r>
      <w:r w:rsidRPr="00771457">
        <w:rPr>
          <w:lang w:val="en-GB"/>
        </w:rPr>
        <w:tab/>
        <w:t>0.3°</w:t>
      </w:r>
      <w:r w:rsidRPr="00771457">
        <w:rPr>
          <w:lang w:val="en-GB"/>
        </w:rPr>
        <w:tab/>
        <w:t xml:space="preserve">&lt; </w:t>
      </w:r>
      <w:r w:rsidRPr="00771457">
        <w:rPr>
          <w:rFonts w:ascii="Calibri" w:hAnsi="Calibri" w:cs="Calibri"/>
          <w:lang w:val="en-GB"/>
        </w:rPr>
        <w:t>θ</w:t>
      </w:r>
      <w:r w:rsidRPr="00771457">
        <w:rPr>
          <w:lang w:val="en-GB"/>
        </w:rPr>
        <w:t xml:space="preserve"> ≤ 1°</w:t>
      </w:r>
    </w:p>
    <w:p w14:paraId="1FB06563"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lang w:val="en-GB"/>
        </w:rPr>
        <w:tab/>
        <w:t>pfd(</w:t>
      </w:r>
      <w:r w:rsidRPr="00771457">
        <w:rPr>
          <w:rFonts w:ascii="Calibri" w:hAnsi="Calibri" w:cs="Calibri"/>
          <w:lang w:val="en-GB"/>
        </w:rPr>
        <w:t>θ</w:t>
      </w:r>
      <w:r w:rsidRPr="00771457">
        <w:rPr>
          <w:lang w:val="en-GB"/>
        </w:rPr>
        <w:t>) = −116.2 + 18 ∙ log</w:t>
      </w:r>
      <w:r w:rsidRPr="00771457">
        <w:rPr>
          <w:rFonts w:ascii="Calibri" w:hAnsi="Calibri" w:cs="Calibri"/>
          <w:lang w:val="en-GB"/>
        </w:rPr>
        <w:t>θ</w:t>
      </w:r>
      <w:r w:rsidRPr="00771457">
        <w:rPr>
          <w:lang w:val="en-GB"/>
        </w:rPr>
        <w:tab/>
        <w:t>(dB(W/(m</w:t>
      </w:r>
      <w:r w:rsidRPr="00771457">
        <w:rPr>
          <w:vertAlign w:val="superscript"/>
          <w:lang w:val="en-GB"/>
        </w:rPr>
        <w:t>2</w:t>
      </w:r>
      <w:r w:rsidRPr="00771457">
        <w:rPr>
          <w:lang w:val="en-GB"/>
        </w:rPr>
        <w:t> ∙ 14 MHz)))</w:t>
      </w:r>
      <w:r w:rsidRPr="00771457">
        <w:rPr>
          <w:lang w:val="en-GB"/>
        </w:rPr>
        <w:tab/>
        <w:t>for</w:t>
      </w:r>
      <w:r w:rsidRPr="00771457">
        <w:rPr>
          <w:lang w:val="en-GB"/>
        </w:rPr>
        <w:tab/>
        <w:t>1°</w:t>
      </w:r>
      <w:r w:rsidRPr="00771457">
        <w:rPr>
          <w:lang w:val="en-GB"/>
        </w:rPr>
        <w:tab/>
        <w:t xml:space="preserve">&lt; </w:t>
      </w:r>
      <w:r w:rsidRPr="00771457">
        <w:rPr>
          <w:rFonts w:ascii="Calibri" w:hAnsi="Calibri" w:cs="Calibri"/>
          <w:lang w:val="en-GB"/>
        </w:rPr>
        <w:t>θ</w:t>
      </w:r>
      <w:r w:rsidRPr="00771457">
        <w:rPr>
          <w:lang w:val="en-GB"/>
        </w:rPr>
        <w:t xml:space="preserve"> ≤ 2°</w:t>
      </w:r>
    </w:p>
    <w:p w14:paraId="4D2E5231"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lang w:val="en-GB"/>
        </w:rPr>
      </w:pPr>
      <w:r w:rsidRPr="00771457">
        <w:rPr>
          <w:spacing w:val="-2"/>
          <w:lang w:val="en-GB"/>
        </w:rPr>
        <w:tab/>
        <w:t>pfd(</w:t>
      </w:r>
      <w:r w:rsidRPr="00771457">
        <w:rPr>
          <w:rFonts w:ascii="Calibri" w:hAnsi="Calibri" w:cs="Calibri"/>
          <w:spacing w:val="-2"/>
          <w:lang w:val="en-GB"/>
        </w:rPr>
        <w:t>θ</w:t>
      </w:r>
      <w:r w:rsidRPr="00771457">
        <w:rPr>
          <w:spacing w:val="-2"/>
          <w:lang w:val="en-GB"/>
        </w:rPr>
        <w:t>) = −117.9 + 23.7 ∙ log</w:t>
      </w:r>
      <w:r w:rsidRPr="00771457">
        <w:rPr>
          <w:rFonts w:ascii="Calibri" w:hAnsi="Calibri" w:cs="Calibri"/>
          <w:spacing w:val="-2"/>
          <w:lang w:val="en-GB"/>
        </w:rPr>
        <w:t>θ</w:t>
      </w:r>
      <w:r w:rsidRPr="00771457">
        <w:rPr>
          <w:spacing w:val="-2"/>
          <w:lang w:val="en-GB"/>
        </w:rPr>
        <w:tab/>
        <w:t>(dB(W/(m</w:t>
      </w:r>
      <w:r w:rsidRPr="00771457">
        <w:rPr>
          <w:spacing w:val="-2"/>
          <w:vertAlign w:val="superscript"/>
          <w:lang w:val="en-GB"/>
        </w:rPr>
        <w:t>2</w:t>
      </w:r>
      <w:r w:rsidRPr="00771457">
        <w:rPr>
          <w:lang w:val="en-GB"/>
        </w:rPr>
        <w:t> ∙ </w:t>
      </w:r>
      <w:r w:rsidRPr="00771457">
        <w:rPr>
          <w:spacing w:val="-2"/>
          <w:lang w:val="en-GB"/>
        </w:rPr>
        <w:t>14 MHz)))</w:t>
      </w:r>
      <w:r w:rsidRPr="00771457">
        <w:rPr>
          <w:lang w:val="en-GB"/>
        </w:rPr>
        <w:tab/>
        <w:t>for</w:t>
      </w:r>
      <w:r w:rsidRPr="00771457">
        <w:rPr>
          <w:lang w:val="en-GB"/>
        </w:rPr>
        <w:tab/>
        <w:t>2°</w:t>
      </w:r>
      <w:r w:rsidRPr="00771457">
        <w:rPr>
          <w:lang w:val="en-GB"/>
        </w:rPr>
        <w:tab/>
        <w:t xml:space="preserve">&lt; </w:t>
      </w:r>
      <w:r w:rsidRPr="00771457">
        <w:rPr>
          <w:rFonts w:ascii="Calibri" w:hAnsi="Calibri" w:cs="Calibri"/>
          <w:lang w:val="en-GB"/>
        </w:rPr>
        <w:t>θ</w:t>
      </w:r>
      <w:r w:rsidRPr="00771457">
        <w:rPr>
          <w:lang w:val="en-GB"/>
        </w:rPr>
        <w:t xml:space="preserve"> ≤ 8°</w:t>
      </w:r>
    </w:p>
    <w:p w14:paraId="051409BB" w14:textId="77777777" w:rsidR="00E6611C" w:rsidRPr="00771457" w:rsidRDefault="00E6611C" w:rsidP="00E6611C">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771457">
        <w:rPr>
          <w:lang w:val="en-GB"/>
        </w:rPr>
        <w:tab/>
        <w:t>pfd(</w:t>
      </w:r>
      <w:r w:rsidRPr="00771457">
        <w:rPr>
          <w:rFonts w:ascii="Calibri" w:hAnsi="Calibri" w:cs="Calibri"/>
          <w:lang w:val="en-GB"/>
        </w:rPr>
        <w:t>θ</w:t>
      </w:r>
      <w:r w:rsidRPr="00771457">
        <w:rPr>
          <w:lang w:val="en-GB"/>
        </w:rPr>
        <w:t>) = −96.5</w:t>
      </w:r>
      <w:r w:rsidRPr="00771457">
        <w:rPr>
          <w:lang w:val="en-GB"/>
        </w:rPr>
        <w:tab/>
        <w:t>(dB(W/(m</w:t>
      </w:r>
      <w:r w:rsidRPr="00771457">
        <w:rPr>
          <w:vertAlign w:val="superscript"/>
          <w:lang w:val="en-GB"/>
        </w:rPr>
        <w:t>2</w:t>
      </w:r>
      <w:r w:rsidRPr="00771457">
        <w:rPr>
          <w:lang w:val="en-GB"/>
        </w:rPr>
        <w:t> ∙ 14 MHz)))</w:t>
      </w:r>
      <w:r w:rsidRPr="00771457">
        <w:rPr>
          <w:lang w:val="en-GB"/>
        </w:rPr>
        <w:tab/>
        <w:t>for</w:t>
      </w:r>
      <w:r w:rsidRPr="00771457">
        <w:rPr>
          <w:lang w:val="en-GB"/>
        </w:rPr>
        <w:tab/>
        <w:t>8°</w:t>
      </w:r>
      <w:r w:rsidRPr="00771457">
        <w:rPr>
          <w:lang w:val="en-GB"/>
        </w:rPr>
        <w:tab/>
        <w:t xml:space="preserve">&lt; </w:t>
      </w:r>
      <w:r w:rsidRPr="00771457">
        <w:rPr>
          <w:rFonts w:ascii="Calibri" w:hAnsi="Calibri" w:cs="Calibri"/>
          <w:lang w:val="en-GB"/>
        </w:rPr>
        <w:t>θ</w:t>
      </w:r>
      <w:r w:rsidRPr="00771457">
        <w:rPr>
          <w:lang w:val="en-GB"/>
        </w:rPr>
        <w:t xml:space="preserve"> ≤ 90.0</w:t>
      </w:r>
      <w:r w:rsidRPr="00771457">
        <w:rPr>
          <w:rFonts w:ascii="Times New Roman" w:hAnsi="Times New Roman" w:cs="Times New Roman"/>
          <w:sz w:val="24"/>
          <w:szCs w:val="20"/>
          <w:lang w:val="en-GB"/>
        </w:rPr>
        <w:t>°</w:t>
      </w:r>
    </w:p>
    <w:p w14:paraId="6CC5FBEF" w14:textId="77777777" w:rsidR="00E6611C" w:rsidRPr="00771457" w:rsidRDefault="00E6611C" w:rsidP="00E6611C">
      <w:pPr>
        <w:rPr>
          <w:rtl/>
        </w:rPr>
      </w:pPr>
      <w:r w:rsidRPr="00771457">
        <w:rPr>
          <w:rtl/>
        </w:rPr>
        <w:t>تمثل الفقرات</w:t>
      </w:r>
      <w:r w:rsidRPr="00771457">
        <w:rPr>
          <w:rFonts w:hint="cs"/>
          <w:rtl/>
          <w:lang w:bidi="ar-SY"/>
        </w:rPr>
        <w:t xml:space="preserve"> الواردة</w:t>
      </w:r>
      <w:r w:rsidRPr="00771457">
        <w:rPr>
          <w:rtl/>
        </w:rPr>
        <w:t xml:space="preserve"> أدناه التطبيق التدريجي لمنهجية الحساب الموضحة في القسم 3.</w:t>
      </w:r>
    </w:p>
    <w:p w14:paraId="025EF817" w14:textId="77777777" w:rsidR="00E6611C" w:rsidRPr="00771457" w:rsidRDefault="00E6611C" w:rsidP="00793693">
      <w:pPr>
        <w:pStyle w:val="Headingb"/>
        <w:rPr>
          <w:i/>
          <w:iCs/>
          <w:rtl/>
          <w:lang w:bidi="ar-SY"/>
        </w:rPr>
      </w:pPr>
      <w:r w:rsidRPr="00771457">
        <w:rPr>
          <w:rFonts w:hint="cs"/>
          <w:i/>
          <w:iCs/>
          <w:rtl/>
        </w:rPr>
        <w:t>البدء</w:t>
      </w:r>
    </w:p>
    <w:p w14:paraId="10602C00" w14:textId="77777777" w:rsidR="00E6611C" w:rsidRPr="00771457" w:rsidRDefault="00E6611C" w:rsidP="00E6611C">
      <w:pPr>
        <w:pStyle w:val="enumlev1"/>
        <w:rPr>
          <w:rtl/>
          <w:lang w:bidi="ar-SY"/>
        </w:rPr>
      </w:pPr>
      <w:r w:rsidRPr="00771457">
        <w:rPr>
          <w:rFonts w:hint="cs"/>
          <w:rtl/>
        </w:rPr>
        <w:t>’1‘</w:t>
      </w:r>
      <w:r w:rsidRPr="00771457">
        <w:rPr>
          <w:rtl/>
        </w:rPr>
        <w:tab/>
        <w:t xml:space="preserve">بالنسبة </w:t>
      </w:r>
      <w:r w:rsidRPr="00771457">
        <w:rPr>
          <w:rFonts w:hint="cs"/>
          <w:rtl/>
        </w:rPr>
        <w:t>لكل من الإرسالات</w:t>
      </w:r>
      <w:r w:rsidRPr="00771457">
        <w:rPr>
          <w:rtl/>
        </w:rPr>
        <w:t xml:space="preserve"> الواردة في الجدول </w:t>
      </w:r>
      <w:r w:rsidRPr="00771457">
        <w:t>4-A2</w:t>
      </w:r>
      <w:r w:rsidRPr="00771457">
        <w:rPr>
          <w:rtl/>
        </w:rPr>
        <w:t>،</w:t>
      </w:r>
      <w:r w:rsidRPr="00771457">
        <w:rPr>
          <w:rFonts w:hint="cs"/>
          <w:rtl/>
        </w:rPr>
        <w:t xml:space="preserve"> تحسب الكثافة</w:t>
      </w:r>
      <w:r w:rsidRPr="00771457">
        <w:rPr>
          <w:rtl/>
        </w:rPr>
        <w:t xml:space="preserve"> المرجع</w:t>
      </w:r>
      <w:r w:rsidRPr="00771457">
        <w:rPr>
          <w:rFonts w:hint="cs"/>
          <w:rtl/>
        </w:rPr>
        <w:t>ية</w:t>
      </w:r>
      <w:r w:rsidRPr="00771457">
        <w:rPr>
          <w:rtl/>
        </w:rPr>
        <w:t xml:space="preserve"> </w:t>
      </w:r>
      <w:r w:rsidRPr="00771457">
        <w:t>e.i.r.p.</w:t>
      </w:r>
      <w:r w:rsidRPr="00771457">
        <w:rPr>
          <w:rFonts w:hint="cs"/>
          <w:rtl/>
        </w:rPr>
        <w:t xml:space="preserve"> (</w:t>
      </w:r>
      <w:r w:rsidRPr="00771457">
        <w:rPr>
          <w:i/>
          <w:iCs/>
        </w:rPr>
        <w:t>EIRP</w:t>
      </w:r>
      <w:r w:rsidRPr="00771457">
        <w:rPr>
          <w:i/>
          <w:iCs/>
          <w:vertAlign w:val="subscript"/>
        </w:rPr>
        <w:t>R</w:t>
      </w:r>
      <w:r w:rsidRPr="00771457">
        <w:t>, dBW</w:t>
      </w:r>
      <w:r w:rsidRPr="00771457">
        <w:rPr>
          <w:rFonts w:hint="cs"/>
          <w:rtl/>
        </w:rPr>
        <w:t>)</w:t>
      </w:r>
      <w:r w:rsidRPr="00771457">
        <w:rPr>
          <w:rtl/>
        </w:rPr>
        <w:t xml:space="preserve"> </w:t>
      </w:r>
      <w:r w:rsidRPr="00771457">
        <w:rPr>
          <w:rFonts w:hint="cs"/>
          <w:rtl/>
        </w:rPr>
        <w:t>وتدرج</w:t>
      </w:r>
      <w:r w:rsidRPr="00771457">
        <w:rPr>
          <w:rtl/>
        </w:rPr>
        <w:t xml:space="preserve"> النتائج ذات الصلة في الجدول</w:t>
      </w:r>
      <w:r w:rsidRPr="00771457">
        <w:rPr>
          <w:rFonts w:hint="cs"/>
          <w:rtl/>
        </w:rPr>
        <w:t xml:space="preserve"> </w:t>
      </w:r>
      <w:r w:rsidRPr="00771457">
        <w:t>4-A2</w:t>
      </w:r>
      <w:r w:rsidRPr="00771457">
        <w:rPr>
          <w:rFonts w:hint="cs"/>
          <w:rtl/>
        </w:rPr>
        <w:t xml:space="preserve"> </w:t>
      </w:r>
      <w:r w:rsidRPr="00771457">
        <w:rPr>
          <w:rtl/>
        </w:rPr>
        <w:t>أدناه:</w:t>
      </w:r>
    </w:p>
    <w:p w14:paraId="5484C4D5" w14:textId="77777777" w:rsidR="00E6611C" w:rsidRPr="00771457" w:rsidRDefault="00E6611C" w:rsidP="00E6611C">
      <w:pPr>
        <w:pStyle w:val="Headingb"/>
        <w:rPr>
          <w:i/>
          <w:iCs/>
          <w:rtl/>
          <w:lang w:bidi="ar-SY"/>
        </w:rPr>
      </w:pPr>
      <w:r w:rsidRPr="00771457">
        <w:rPr>
          <w:i/>
          <w:iCs/>
          <w:rtl/>
        </w:rPr>
        <w:t>الخيار 1</w:t>
      </w:r>
      <w:r w:rsidRPr="00771457">
        <w:rPr>
          <w:rFonts w:hint="cs"/>
          <w:i/>
          <w:iCs/>
          <w:rtl/>
        </w:rPr>
        <w:t>:</w:t>
      </w:r>
    </w:p>
    <w:p w14:paraId="047FFF24" w14:textId="77777777" w:rsidR="00E6611C" w:rsidRPr="00771457" w:rsidRDefault="00E6611C" w:rsidP="00E6611C">
      <w:pPr>
        <w:pStyle w:val="TableNo"/>
        <w:rPr>
          <w:rtl/>
        </w:rPr>
      </w:pPr>
      <w:r w:rsidRPr="00771457">
        <w:rPr>
          <w:rFonts w:hint="cs"/>
          <w:rtl/>
        </w:rPr>
        <w:t xml:space="preserve">الجدول </w:t>
      </w:r>
      <w:r w:rsidRPr="00771457">
        <w:t>8-A2</w:t>
      </w:r>
    </w:p>
    <w:p w14:paraId="3D6BC0CD" w14:textId="77777777" w:rsidR="00E6611C" w:rsidRPr="00771457" w:rsidRDefault="00E6611C" w:rsidP="00E6611C">
      <w:pPr>
        <w:pStyle w:val="Tabletitle"/>
        <w:rPr>
          <w:rtl/>
        </w:rPr>
      </w:pPr>
      <w:r w:rsidRPr="00771457">
        <w:rPr>
          <w:rtl/>
        </w:rPr>
        <w:t>القيم المحسوبة ل</w:t>
      </w:r>
      <w:r w:rsidRPr="00771457">
        <w:rPr>
          <w:rFonts w:hint="cs"/>
          <w:rtl/>
        </w:rPr>
        <w:t xml:space="preserve">لكثافة </w:t>
      </w:r>
      <w:r w:rsidRPr="00771457">
        <w:rPr>
          <w:i/>
          <w:iCs/>
        </w:rPr>
        <w:t>EIRP</w:t>
      </w:r>
      <w:r w:rsidRPr="00771457">
        <w:rPr>
          <w:i/>
          <w:iCs/>
          <w:vertAlign w:val="subscript"/>
        </w:rPr>
        <w:t>R</w:t>
      </w:r>
      <w:r w:rsidRPr="00771457">
        <w:rPr>
          <w:rtl/>
        </w:rPr>
        <w:t xml:space="preserve"> للمجموعة قيد </w:t>
      </w:r>
      <w:r w:rsidRPr="00771457">
        <w:rPr>
          <w:rFonts w:hint="cs"/>
          <w:rtl/>
        </w:rPr>
        <w:t>النظر</w:t>
      </w:r>
    </w:p>
    <w:tbl>
      <w:tblPr>
        <w:tblStyle w:val="TableGrid"/>
        <w:bidiVisual/>
        <w:tblW w:w="0" w:type="auto"/>
        <w:tblLook w:val="04A0" w:firstRow="1" w:lastRow="0" w:firstColumn="1" w:lastColumn="0" w:noHBand="0" w:noVBand="1"/>
      </w:tblPr>
      <w:tblGrid>
        <w:gridCol w:w="1405"/>
        <w:gridCol w:w="1128"/>
        <w:gridCol w:w="1409"/>
        <w:gridCol w:w="1976"/>
        <w:gridCol w:w="2035"/>
        <w:gridCol w:w="1618"/>
      </w:tblGrid>
      <w:tr w:rsidR="00E6611C" w:rsidRPr="00771457" w14:paraId="348F0AD2" w14:textId="77777777" w:rsidTr="00E64C36">
        <w:tc>
          <w:tcPr>
            <w:tcW w:w="1413" w:type="dxa"/>
            <w:vAlign w:val="center"/>
          </w:tcPr>
          <w:p w14:paraId="69D03F34" w14:textId="77777777" w:rsidR="00E6611C" w:rsidRPr="00771457" w:rsidRDefault="00E6611C" w:rsidP="00E64C36">
            <w:pPr>
              <w:pStyle w:val="Tablehead"/>
              <w:spacing w:before="40" w:after="40"/>
            </w:pPr>
            <w:r w:rsidRPr="00771457">
              <w:rPr>
                <w:rtl/>
                <w:lang w:bidi="ar-SY"/>
              </w:rPr>
              <w:t xml:space="preserve">رقم </w:t>
            </w:r>
            <w:r w:rsidRPr="00771457">
              <w:rPr>
                <w:rtl/>
              </w:rPr>
              <w:t>الإرسال</w:t>
            </w:r>
          </w:p>
        </w:tc>
        <w:tc>
          <w:tcPr>
            <w:tcW w:w="1134" w:type="dxa"/>
          </w:tcPr>
          <w:p w14:paraId="751599B6" w14:textId="77777777" w:rsidR="00E6611C" w:rsidRPr="00771457" w:rsidRDefault="00E6611C" w:rsidP="00E64C36">
            <w:pPr>
              <w:pStyle w:val="Tablehead"/>
              <w:bidi w:val="0"/>
              <w:spacing w:before="40" w:after="40"/>
            </w:pPr>
            <w:r w:rsidRPr="00771457">
              <w:rPr>
                <w:i/>
                <w:iCs/>
              </w:rPr>
              <w:t>G</w:t>
            </w:r>
            <w:r w:rsidRPr="00771457">
              <w:rPr>
                <w:i/>
                <w:iCs/>
                <w:vertAlign w:val="subscript"/>
              </w:rPr>
              <w:t>Max</w:t>
            </w:r>
            <w:r w:rsidRPr="00771457">
              <w:br/>
              <w:t>(dBi)</w:t>
            </w:r>
          </w:p>
        </w:tc>
        <w:tc>
          <w:tcPr>
            <w:tcW w:w="1417" w:type="dxa"/>
          </w:tcPr>
          <w:p w14:paraId="58B6C391" w14:textId="77777777" w:rsidR="00E6611C" w:rsidRPr="00771457" w:rsidRDefault="00E6611C" w:rsidP="00E64C36">
            <w:pPr>
              <w:pStyle w:val="Tablehead"/>
              <w:bidi w:val="0"/>
              <w:spacing w:before="40" w:after="40" w:line="240" w:lineRule="auto"/>
            </w:pPr>
            <w:r w:rsidRPr="00771457">
              <w:rPr>
                <w:i/>
                <w:iCs/>
              </w:rPr>
              <w:t>G</w:t>
            </w:r>
            <w:r w:rsidRPr="00771457">
              <w:rPr>
                <w:i/>
                <w:iCs/>
                <w:vertAlign w:val="subscript"/>
              </w:rPr>
              <w:t>Isol</w:t>
            </w:r>
            <w:r w:rsidRPr="00771457">
              <w:rPr>
                <w:i/>
                <w:iCs/>
                <w:position w:val="-6"/>
                <w:vertAlign w:val="subscript"/>
              </w:rPr>
              <w:t>Max</w:t>
            </w:r>
            <w:r w:rsidRPr="00771457">
              <w:br/>
              <w:t>(dB)</w:t>
            </w:r>
          </w:p>
        </w:tc>
        <w:tc>
          <w:tcPr>
            <w:tcW w:w="1985" w:type="dxa"/>
          </w:tcPr>
          <w:p w14:paraId="7679739B" w14:textId="77777777" w:rsidR="00E6611C" w:rsidRPr="00771457" w:rsidRDefault="00E6611C" w:rsidP="00E64C36">
            <w:pPr>
              <w:pStyle w:val="Tablehead"/>
              <w:bidi w:val="0"/>
              <w:spacing w:before="40" w:after="40"/>
            </w:pPr>
            <w:r w:rsidRPr="00771457">
              <w:rPr>
                <w:i/>
                <w:iCs/>
              </w:rPr>
              <w:t>P</w:t>
            </w:r>
            <w:r w:rsidRPr="00771457">
              <w:rPr>
                <w:i/>
                <w:iCs/>
                <w:vertAlign w:val="subscript"/>
              </w:rPr>
              <w:t>Max</w:t>
            </w:r>
            <w:r w:rsidRPr="00771457">
              <w:br/>
              <w:t>(dB(W/Hz))</w:t>
            </w:r>
          </w:p>
        </w:tc>
        <w:tc>
          <w:tcPr>
            <w:tcW w:w="2052" w:type="dxa"/>
          </w:tcPr>
          <w:p w14:paraId="2C54EAA9" w14:textId="77777777" w:rsidR="00E6611C" w:rsidRPr="00771457" w:rsidRDefault="00E6611C" w:rsidP="00E64C36">
            <w:pPr>
              <w:pStyle w:val="Tablehead"/>
              <w:bidi w:val="0"/>
              <w:spacing w:before="40" w:after="40"/>
              <w:rPr>
                <w:bCs w:val="0"/>
              </w:rPr>
            </w:pPr>
            <w:r w:rsidRPr="00771457">
              <w:rPr>
                <w:i/>
                <w:iCs/>
              </w:rPr>
              <w:t>BW</w:t>
            </w:r>
            <w:r w:rsidRPr="00771457">
              <w:t>, MHz</w:t>
            </w:r>
          </w:p>
        </w:tc>
        <w:tc>
          <w:tcPr>
            <w:tcW w:w="1628" w:type="dxa"/>
          </w:tcPr>
          <w:p w14:paraId="50BB17DB" w14:textId="77777777" w:rsidR="00E6611C" w:rsidRPr="00771457" w:rsidRDefault="00E6611C" w:rsidP="00E64C36">
            <w:pPr>
              <w:pStyle w:val="Tablehead"/>
              <w:bidi w:val="0"/>
              <w:spacing w:before="40" w:after="40"/>
            </w:pPr>
            <w:r w:rsidRPr="00771457">
              <w:rPr>
                <w:i/>
                <w:iCs/>
              </w:rPr>
              <w:t>EIRP</w:t>
            </w:r>
            <w:r w:rsidRPr="00771457">
              <w:rPr>
                <w:i/>
                <w:iCs/>
                <w:vertAlign w:val="subscript"/>
              </w:rPr>
              <w:t>R</w:t>
            </w:r>
            <w:r w:rsidRPr="00771457">
              <w:br/>
              <w:t>(dBW)</w:t>
            </w:r>
          </w:p>
        </w:tc>
      </w:tr>
      <w:tr w:rsidR="00E6611C" w:rsidRPr="00771457" w14:paraId="2242083D" w14:textId="77777777" w:rsidTr="00E64C36">
        <w:tc>
          <w:tcPr>
            <w:tcW w:w="1413" w:type="dxa"/>
            <w:hideMark/>
          </w:tcPr>
          <w:p w14:paraId="6E9EE118" w14:textId="77777777" w:rsidR="00E6611C" w:rsidRPr="00771457" w:rsidRDefault="00E6611C" w:rsidP="00E64C36">
            <w:pPr>
              <w:pStyle w:val="Tabletext"/>
              <w:jc w:val="center"/>
              <w:rPr>
                <w:bCs/>
              </w:rPr>
            </w:pPr>
            <w:r w:rsidRPr="00771457">
              <w:rPr>
                <w:bCs/>
              </w:rPr>
              <w:t>1</w:t>
            </w:r>
          </w:p>
        </w:tc>
        <w:tc>
          <w:tcPr>
            <w:tcW w:w="1134" w:type="dxa"/>
            <w:vMerge w:val="restart"/>
            <w:vAlign w:val="center"/>
            <w:hideMark/>
          </w:tcPr>
          <w:p w14:paraId="602E4882" w14:textId="77777777" w:rsidR="00E6611C" w:rsidRPr="00771457" w:rsidRDefault="00E6611C" w:rsidP="00E64C36">
            <w:pPr>
              <w:pStyle w:val="Tabletext"/>
              <w:jc w:val="center"/>
              <w:rPr>
                <w:bCs/>
              </w:rPr>
            </w:pPr>
            <w:r w:rsidRPr="00771457">
              <w:rPr>
                <w:bCs/>
              </w:rPr>
              <w:t>37,5</w:t>
            </w:r>
          </w:p>
        </w:tc>
        <w:tc>
          <w:tcPr>
            <w:tcW w:w="1417" w:type="dxa"/>
            <w:vMerge w:val="restart"/>
            <w:vAlign w:val="center"/>
            <w:hideMark/>
          </w:tcPr>
          <w:p w14:paraId="6AA0878E" w14:textId="77777777" w:rsidR="00E6611C" w:rsidRPr="00771457" w:rsidRDefault="00E6611C" w:rsidP="00E64C36">
            <w:pPr>
              <w:pStyle w:val="Tabletext"/>
              <w:jc w:val="center"/>
              <w:rPr>
                <w:bCs/>
              </w:rPr>
            </w:pPr>
            <w:r w:rsidRPr="00771457">
              <w:rPr>
                <w:bCs/>
              </w:rPr>
              <w:t>42,4</w:t>
            </w:r>
          </w:p>
        </w:tc>
        <w:tc>
          <w:tcPr>
            <w:tcW w:w="1985" w:type="dxa"/>
            <w:vAlign w:val="center"/>
            <w:hideMark/>
          </w:tcPr>
          <w:p w14:paraId="2B7D34BE" w14:textId="77777777" w:rsidR="00E6611C" w:rsidRPr="00771457" w:rsidRDefault="00E6611C" w:rsidP="00E64C36">
            <w:pPr>
              <w:pStyle w:val="Tabletext"/>
              <w:jc w:val="center"/>
              <w:rPr>
                <w:bCs/>
                <w:rtl/>
                <w:lang w:bidi="ar-SY"/>
              </w:rPr>
            </w:pPr>
            <w:r w:rsidRPr="00771457">
              <w:rPr>
                <w:bCs/>
              </w:rPr>
              <w:t>56,0</w:t>
            </w:r>
            <w:r w:rsidRPr="00771457">
              <w:rPr>
                <w:bCs/>
              </w:rPr>
              <w:noBreakHyphen/>
            </w:r>
          </w:p>
        </w:tc>
        <w:tc>
          <w:tcPr>
            <w:tcW w:w="2052" w:type="dxa"/>
            <w:vMerge w:val="restart"/>
            <w:vAlign w:val="center"/>
            <w:hideMark/>
          </w:tcPr>
          <w:p w14:paraId="7D5D34E9" w14:textId="77777777" w:rsidR="00E6611C" w:rsidRPr="00771457" w:rsidRDefault="00E6611C" w:rsidP="00E64C36">
            <w:pPr>
              <w:pStyle w:val="Tabletext"/>
              <w:jc w:val="center"/>
              <w:rPr>
                <w:bCs/>
              </w:rPr>
            </w:pPr>
            <w:r w:rsidRPr="00771457">
              <w:rPr>
                <w:bCs/>
              </w:rPr>
              <w:t>6,0</w:t>
            </w:r>
          </w:p>
        </w:tc>
        <w:tc>
          <w:tcPr>
            <w:tcW w:w="1628" w:type="dxa"/>
            <w:hideMark/>
          </w:tcPr>
          <w:p w14:paraId="7BC3D151" w14:textId="77777777" w:rsidR="00E6611C" w:rsidRPr="00771457" w:rsidRDefault="00E6611C" w:rsidP="00E64C36">
            <w:pPr>
              <w:pStyle w:val="Tabletext"/>
              <w:jc w:val="center"/>
              <w:rPr>
                <w:bCs/>
              </w:rPr>
            </w:pPr>
            <w:r w:rsidRPr="00771457">
              <w:rPr>
                <w:bCs/>
              </w:rPr>
              <w:t>6,89</w:t>
            </w:r>
          </w:p>
        </w:tc>
      </w:tr>
      <w:tr w:rsidR="00E6611C" w:rsidRPr="00771457" w14:paraId="4A365261" w14:textId="77777777" w:rsidTr="00E64C36">
        <w:tc>
          <w:tcPr>
            <w:tcW w:w="1413" w:type="dxa"/>
            <w:hideMark/>
          </w:tcPr>
          <w:p w14:paraId="5A42D0B8" w14:textId="77777777" w:rsidR="00E6611C" w:rsidRPr="00771457" w:rsidRDefault="00E6611C" w:rsidP="00E64C36">
            <w:pPr>
              <w:pStyle w:val="Tabletext"/>
              <w:jc w:val="center"/>
              <w:rPr>
                <w:bCs/>
              </w:rPr>
            </w:pPr>
            <w:r w:rsidRPr="00771457">
              <w:rPr>
                <w:bCs/>
              </w:rPr>
              <w:t>2</w:t>
            </w:r>
          </w:p>
        </w:tc>
        <w:tc>
          <w:tcPr>
            <w:tcW w:w="1134" w:type="dxa"/>
            <w:vMerge/>
            <w:hideMark/>
          </w:tcPr>
          <w:p w14:paraId="504E0466" w14:textId="77777777" w:rsidR="00E6611C" w:rsidRPr="00771457" w:rsidRDefault="00E6611C" w:rsidP="00E64C36">
            <w:pPr>
              <w:tabs>
                <w:tab w:val="clear" w:pos="1134"/>
                <w:tab w:val="clear" w:pos="2268"/>
              </w:tabs>
              <w:spacing w:before="0"/>
              <w:jc w:val="center"/>
              <w:rPr>
                <w:bCs/>
                <w:sz w:val="20"/>
              </w:rPr>
            </w:pPr>
          </w:p>
        </w:tc>
        <w:tc>
          <w:tcPr>
            <w:tcW w:w="1417" w:type="dxa"/>
            <w:vMerge/>
            <w:hideMark/>
          </w:tcPr>
          <w:p w14:paraId="5C0BA9ED" w14:textId="77777777" w:rsidR="00E6611C" w:rsidRPr="00771457" w:rsidRDefault="00E6611C" w:rsidP="00E64C36">
            <w:pPr>
              <w:tabs>
                <w:tab w:val="clear" w:pos="1134"/>
                <w:tab w:val="clear" w:pos="2268"/>
              </w:tabs>
              <w:spacing w:before="0"/>
              <w:jc w:val="center"/>
              <w:rPr>
                <w:bCs/>
                <w:sz w:val="20"/>
              </w:rPr>
            </w:pPr>
          </w:p>
        </w:tc>
        <w:tc>
          <w:tcPr>
            <w:tcW w:w="1985" w:type="dxa"/>
            <w:vAlign w:val="center"/>
            <w:hideMark/>
          </w:tcPr>
          <w:p w14:paraId="4682C004" w14:textId="77777777" w:rsidR="00E6611C" w:rsidRPr="00771457" w:rsidRDefault="00E6611C" w:rsidP="00E64C36">
            <w:pPr>
              <w:pStyle w:val="Tabletext"/>
              <w:jc w:val="center"/>
              <w:rPr>
                <w:bCs/>
              </w:rPr>
            </w:pPr>
            <w:r w:rsidRPr="00771457">
              <w:rPr>
                <w:bCs/>
              </w:rPr>
              <w:t>51,0</w:t>
            </w:r>
            <w:r w:rsidRPr="00771457">
              <w:rPr>
                <w:bCs/>
              </w:rPr>
              <w:noBreakHyphen/>
            </w:r>
          </w:p>
        </w:tc>
        <w:tc>
          <w:tcPr>
            <w:tcW w:w="2052" w:type="dxa"/>
            <w:vMerge/>
            <w:hideMark/>
          </w:tcPr>
          <w:p w14:paraId="210D27E8" w14:textId="77777777" w:rsidR="00E6611C" w:rsidRPr="00771457" w:rsidRDefault="00E6611C" w:rsidP="00E64C36">
            <w:pPr>
              <w:tabs>
                <w:tab w:val="clear" w:pos="1134"/>
                <w:tab w:val="clear" w:pos="2268"/>
              </w:tabs>
              <w:spacing w:before="0"/>
              <w:jc w:val="center"/>
              <w:rPr>
                <w:bCs/>
                <w:sz w:val="20"/>
              </w:rPr>
            </w:pPr>
          </w:p>
        </w:tc>
        <w:tc>
          <w:tcPr>
            <w:tcW w:w="1628" w:type="dxa"/>
            <w:hideMark/>
          </w:tcPr>
          <w:p w14:paraId="10C0A994" w14:textId="77777777" w:rsidR="00E6611C" w:rsidRPr="00771457" w:rsidRDefault="00E6611C" w:rsidP="00E64C36">
            <w:pPr>
              <w:pStyle w:val="Tabletext"/>
              <w:jc w:val="center"/>
              <w:rPr>
                <w:bCs/>
              </w:rPr>
            </w:pPr>
            <w:r w:rsidRPr="00771457">
              <w:rPr>
                <w:bCs/>
              </w:rPr>
              <w:t>11,89</w:t>
            </w:r>
          </w:p>
        </w:tc>
      </w:tr>
      <w:tr w:rsidR="00E6611C" w:rsidRPr="00771457" w14:paraId="3CFC8009" w14:textId="77777777" w:rsidTr="00E64C36">
        <w:tc>
          <w:tcPr>
            <w:tcW w:w="1413" w:type="dxa"/>
            <w:hideMark/>
          </w:tcPr>
          <w:p w14:paraId="2103353F" w14:textId="77777777" w:rsidR="00E6611C" w:rsidRPr="00771457" w:rsidRDefault="00E6611C" w:rsidP="00E64C36">
            <w:pPr>
              <w:pStyle w:val="Tabletext"/>
              <w:jc w:val="center"/>
              <w:rPr>
                <w:bCs/>
                <w:rtl/>
                <w:lang w:bidi="ar-SY"/>
              </w:rPr>
            </w:pPr>
            <w:r w:rsidRPr="00771457">
              <w:rPr>
                <w:bCs/>
              </w:rPr>
              <w:t>3</w:t>
            </w:r>
          </w:p>
        </w:tc>
        <w:tc>
          <w:tcPr>
            <w:tcW w:w="1134" w:type="dxa"/>
            <w:vMerge/>
            <w:hideMark/>
          </w:tcPr>
          <w:p w14:paraId="131E7BD8" w14:textId="77777777" w:rsidR="00E6611C" w:rsidRPr="00771457" w:rsidRDefault="00E6611C" w:rsidP="00E64C36">
            <w:pPr>
              <w:tabs>
                <w:tab w:val="clear" w:pos="1134"/>
                <w:tab w:val="clear" w:pos="2268"/>
              </w:tabs>
              <w:spacing w:before="0"/>
              <w:jc w:val="center"/>
              <w:rPr>
                <w:bCs/>
                <w:sz w:val="20"/>
              </w:rPr>
            </w:pPr>
          </w:p>
        </w:tc>
        <w:tc>
          <w:tcPr>
            <w:tcW w:w="1417" w:type="dxa"/>
            <w:vMerge/>
            <w:hideMark/>
          </w:tcPr>
          <w:p w14:paraId="1381CBAA" w14:textId="77777777" w:rsidR="00E6611C" w:rsidRPr="00771457" w:rsidRDefault="00E6611C" w:rsidP="00E64C36">
            <w:pPr>
              <w:tabs>
                <w:tab w:val="clear" w:pos="1134"/>
                <w:tab w:val="clear" w:pos="2268"/>
              </w:tabs>
              <w:spacing w:before="0"/>
              <w:jc w:val="center"/>
              <w:rPr>
                <w:bCs/>
                <w:sz w:val="20"/>
              </w:rPr>
            </w:pPr>
          </w:p>
        </w:tc>
        <w:tc>
          <w:tcPr>
            <w:tcW w:w="1985" w:type="dxa"/>
            <w:vAlign w:val="center"/>
            <w:hideMark/>
          </w:tcPr>
          <w:p w14:paraId="756EE317" w14:textId="77777777" w:rsidR="00E6611C" w:rsidRPr="00771457" w:rsidRDefault="00E6611C" w:rsidP="00E64C36">
            <w:pPr>
              <w:pStyle w:val="Tabletext"/>
              <w:jc w:val="center"/>
              <w:rPr>
                <w:bCs/>
              </w:rPr>
            </w:pPr>
            <w:r w:rsidRPr="00771457">
              <w:rPr>
                <w:bCs/>
              </w:rPr>
              <w:t>42,0</w:t>
            </w:r>
            <w:r w:rsidRPr="00771457">
              <w:rPr>
                <w:bCs/>
              </w:rPr>
              <w:noBreakHyphen/>
            </w:r>
          </w:p>
        </w:tc>
        <w:tc>
          <w:tcPr>
            <w:tcW w:w="2052" w:type="dxa"/>
            <w:vMerge/>
            <w:hideMark/>
          </w:tcPr>
          <w:p w14:paraId="3A0ADB3F" w14:textId="77777777" w:rsidR="00E6611C" w:rsidRPr="00771457" w:rsidRDefault="00E6611C" w:rsidP="00E64C36">
            <w:pPr>
              <w:tabs>
                <w:tab w:val="clear" w:pos="1134"/>
                <w:tab w:val="clear" w:pos="2268"/>
              </w:tabs>
              <w:spacing w:before="0"/>
              <w:jc w:val="center"/>
              <w:rPr>
                <w:bCs/>
                <w:sz w:val="20"/>
              </w:rPr>
            </w:pPr>
          </w:p>
        </w:tc>
        <w:tc>
          <w:tcPr>
            <w:tcW w:w="1628" w:type="dxa"/>
            <w:hideMark/>
          </w:tcPr>
          <w:p w14:paraId="4D89DD52" w14:textId="77777777" w:rsidR="00E6611C" w:rsidRPr="00771457" w:rsidRDefault="00E6611C" w:rsidP="00E64C36">
            <w:pPr>
              <w:pStyle w:val="Tabletext"/>
              <w:jc w:val="center"/>
              <w:rPr>
                <w:bCs/>
              </w:rPr>
            </w:pPr>
            <w:r w:rsidRPr="00771457">
              <w:rPr>
                <w:bCs/>
              </w:rPr>
              <w:t>20,89</w:t>
            </w:r>
          </w:p>
        </w:tc>
      </w:tr>
    </w:tbl>
    <w:p w14:paraId="3DC8ACAA" w14:textId="77777777" w:rsidR="00E6611C" w:rsidRPr="00771457" w:rsidRDefault="00E6611C" w:rsidP="00E6611C">
      <w:pPr>
        <w:pStyle w:val="enumlev1"/>
        <w:spacing w:before="240"/>
        <w:rPr>
          <w:rtl/>
          <w:lang w:bidi="ar-SY"/>
        </w:rPr>
      </w:pPr>
      <w:r w:rsidRPr="00771457">
        <w:rPr>
          <w:rFonts w:hint="cs"/>
          <w:rtl/>
        </w:rPr>
        <w:t>’2‘</w:t>
      </w:r>
      <w:r w:rsidRPr="00771457">
        <w:rPr>
          <w:rtl/>
        </w:rPr>
        <w:tab/>
        <w:t xml:space="preserve">توليد </w:t>
      </w:r>
      <w:r w:rsidRPr="00771457">
        <w:rPr>
          <w:rFonts w:hint="cs"/>
          <w:rtl/>
        </w:rPr>
        <w:t xml:space="preserve">عدد </w:t>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771457">
        <w:rPr>
          <w:rtl/>
        </w:rPr>
        <w:t xml:space="preserve"> من الزوايا المتوافقة مع حدود كثافة تدفق القدرة الموصوفة في الجدول </w:t>
      </w:r>
      <w:r w:rsidRPr="00771457">
        <w:t>7-A2</w:t>
      </w:r>
      <w:r w:rsidRPr="00771457">
        <w:rPr>
          <w:rtl/>
        </w:rPr>
        <w:t>:</w:t>
      </w:r>
    </w:p>
    <w:p w14:paraId="5694D5F7" w14:textId="77777777" w:rsidR="00E6611C" w:rsidRPr="00771457" w:rsidRDefault="00BB6410" w:rsidP="00E6611C">
      <w:pPr>
        <w:pStyle w:val="enumlev2"/>
        <w:rPr>
          <w:rFonts w:eastAsiaTheme="minorEastAsia"/>
          <w:szCs w:val="18"/>
          <w:rtl/>
        </w:rPr>
      </w:pPr>
      <m:oMath>
        <m:sSub>
          <m:sSubPr>
            <m:ctrlPr>
              <w:rPr>
                <w:rFonts w:ascii="Cambria Math" w:hAnsi="Cambria Math"/>
              </w:rPr>
            </m:ctrlPr>
          </m:sSubPr>
          <m:e>
            <m:r>
              <w:rPr>
                <w:rFonts w:ascii="Cambria Math" w:hAnsi="Cambria Math"/>
              </w:rPr>
              <m:t>δ</m:t>
            </m:r>
          </m:e>
          <m:sub>
            <m:r>
              <w:rPr>
                <w:rFonts w:ascii="Cambria Math" w:hAnsi="Cambria Math"/>
              </w:rPr>
              <m:t>n</m:t>
            </m:r>
          </m:sub>
        </m:sSub>
      </m:oMath>
      <w:r w:rsidR="00E6611C" w:rsidRPr="00771457">
        <w:rPr>
          <w:rFonts w:eastAsiaTheme="minorEastAsia"/>
        </w:rPr>
        <w:t xml:space="preserve"> </w:t>
      </w:r>
      <w:r w:rsidR="00E6611C" w:rsidRPr="00771457">
        <w:rPr>
          <w:rFonts w:eastAsiaTheme="minorEastAsia"/>
          <w:rtl/>
        </w:rPr>
        <w:t xml:space="preserve"> = </w:t>
      </w:r>
      <w:r w:rsidR="00E6611C" w:rsidRPr="00771457">
        <w:rPr>
          <w:rFonts w:eastAsiaTheme="minorEastAsia"/>
        </w:rPr>
        <w:t>0</w:t>
      </w:r>
      <w:r w:rsidR="00E6611C" w:rsidRPr="00771457">
        <w:rPr>
          <w:rFonts w:eastAsiaTheme="minorEastAsia"/>
          <w:rtl/>
        </w:rPr>
        <w:t xml:space="preserve">°، </w:t>
      </w:r>
      <w:r w:rsidR="00E6611C" w:rsidRPr="00771457">
        <w:rPr>
          <w:rFonts w:eastAsiaTheme="minorEastAsia"/>
        </w:rPr>
        <w:t>0,01</w:t>
      </w:r>
      <w:r w:rsidR="00E6611C" w:rsidRPr="00771457">
        <w:rPr>
          <w:rFonts w:eastAsiaTheme="minorEastAsia"/>
          <w:rtl/>
        </w:rPr>
        <w:t xml:space="preserve">°، </w:t>
      </w:r>
      <w:r w:rsidR="00E6611C" w:rsidRPr="00771457">
        <w:rPr>
          <w:rFonts w:eastAsiaTheme="minorEastAsia"/>
        </w:rPr>
        <w:t>0,02</w:t>
      </w:r>
      <w:r w:rsidR="00E6611C" w:rsidRPr="00771457">
        <w:rPr>
          <w:rFonts w:eastAsiaTheme="minorEastAsia"/>
          <w:rtl/>
        </w:rPr>
        <w:t xml:space="preserve">°، ...، </w:t>
      </w:r>
      <w:r w:rsidR="00E6611C" w:rsidRPr="00771457">
        <w:rPr>
          <w:rFonts w:eastAsiaTheme="minorEastAsia"/>
        </w:rPr>
        <w:t>0,3</w:t>
      </w:r>
      <w:r w:rsidR="00E6611C" w:rsidRPr="00771457">
        <w:rPr>
          <w:rFonts w:eastAsiaTheme="minorEastAsia"/>
          <w:rtl/>
        </w:rPr>
        <w:t xml:space="preserve">°، </w:t>
      </w:r>
      <w:r w:rsidR="00E6611C" w:rsidRPr="00771457">
        <w:rPr>
          <w:rFonts w:eastAsiaTheme="minorEastAsia"/>
        </w:rPr>
        <w:t>0,4</w:t>
      </w:r>
      <w:r w:rsidR="00E6611C" w:rsidRPr="00771457">
        <w:rPr>
          <w:rFonts w:eastAsiaTheme="minorEastAsia"/>
          <w:rtl/>
        </w:rPr>
        <w:t xml:space="preserve">°، ...، </w:t>
      </w:r>
      <w:r w:rsidR="00E6611C" w:rsidRPr="00771457">
        <w:rPr>
          <w:rFonts w:eastAsiaTheme="minorEastAsia"/>
        </w:rPr>
        <w:t>12,3</w:t>
      </w:r>
      <w:r w:rsidR="00E6611C" w:rsidRPr="00771457">
        <w:rPr>
          <w:rFonts w:eastAsiaTheme="minorEastAsia"/>
          <w:rtl/>
        </w:rPr>
        <w:t xml:space="preserve">°، </w:t>
      </w:r>
      <w:r w:rsidR="00E6611C" w:rsidRPr="00771457">
        <w:rPr>
          <w:rFonts w:eastAsiaTheme="minorEastAsia"/>
        </w:rPr>
        <w:t>12,4</w:t>
      </w:r>
      <w:r w:rsidR="00E6611C" w:rsidRPr="00771457">
        <w:rPr>
          <w:rFonts w:eastAsiaTheme="minorEastAsia"/>
          <w:rtl/>
        </w:rPr>
        <w:t xml:space="preserve">°، ...، </w:t>
      </w:r>
      <w:r w:rsidR="00E6611C" w:rsidRPr="00771457">
        <w:rPr>
          <w:rFonts w:eastAsiaTheme="minorEastAsia"/>
        </w:rPr>
        <w:t>13</w:t>
      </w:r>
      <w:r w:rsidR="00E6611C" w:rsidRPr="00771457">
        <w:rPr>
          <w:rFonts w:eastAsiaTheme="minorEastAsia"/>
          <w:rtl/>
        </w:rPr>
        <w:t xml:space="preserve">°، </w:t>
      </w:r>
      <w:r w:rsidR="00E6611C" w:rsidRPr="00771457">
        <w:rPr>
          <w:rFonts w:eastAsiaTheme="minorEastAsia"/>
        </w:rPr>
        <w:t>14</w:t>
      </w:r>
      <w:r w:rsidR="00E6611C" w:rsidRPr="00771457">
        <w:rPr>
          <w:rFonts w:eastAsiaTheme="minorEastAsia"/>
          <w:rtl/>
        </w:rPr>
        <w:t xml:space="preserve">°، ...، </w:t>
      </w:r>
      <w:r w:rsidR="00E6611C" w:rsidRPr="00771457">
        <w:rPr>
          <w:rFonts w:eastAsiaTheme="minorEastAsia"/>
        </w:rPr>
        <w:t>90</w:t>
      </w:r>
      <w:r w:rsidR="00E6611C" w:rsidRPr="00771457">
        <w:rPr>
          <w:rFonts w:eastAsiaTheme="minorEastAsia"/>
          <w:rtl/>
        </w:rPr>
        <w:t>°.</w:t>
      </w:r>
    </w:p>
    <w:p w14:paraId="26E14743" w14:textId="77777777" w:rsidR="00E6611C" w:rsidRPr="00771457" w:rsidRDefault="00E6611C" w:rsidP="00E6611C">
      <w:pPr>
        <w:pStyle w:val="enumlev1"/>
        <w:rPr>
          <w:rtl/>
          <w:lang w:bidi="ar-SY"/>
        </w:rPr>
      </w:pPr>
      <w:r w:rsidRPr="00771457">
        <w:rPr>
          <w:rFonts w:hint="cs"/>
          <w:rtl/>
        </w:rPr>
        <w:t>’3‘</w:t>
      </w:r>
      <w:r w:rsidRPr="00771457">
        <w:rPr>
          <w:rtl/>
        </w:rPr>
        <w:tab/>
      </w:r>
      <w:r w:rsidRPr="00771457">
        <w:rPr>
          <w:rFonts w:hint="cs"/>
          <w:rtl/>
          <w:lang w:bidi="ar-SY"/>
        </w:rPr>
        <w:t xml:space="preserve">بالنسبة </w:t>
      </w:r>
      <w:r w:rsidRPr="00771457">
        <w:rPr>
          <w:rtl/>
        </w:rPr>
        <w:t xml:space="preserve">لكل ارتفاع </w:t>
      </w:r>
      <w:r w:rsidRPr="00771457">
        <w:rPr>
          <w:i/>
          <w:iCs/>
        </w:rPr>
        <w:t>H</w:t>
      </w:r>
      <w:r w:rsidRPr="00771457">
        <w:rPr>
          <w:i/>
          <w:iCs/>
          <w:vertAlign w:val="subscript"/>
        </w:rPr>
        <w:t>j</w:t>
      </w:r>
      <w:r w:rsidRPr="00771457">
        <w:t xml:space="preserve"> = </w:t>
      </w:r>
      <w:r w:rsidRPr="00771457">
        <w:rPr>
          <w:i/>
          <w:iCs/>
        </w:rPr>
        <w:t>H</w:t>
      </w:r>
      <w:r w:rsidRPr="00771457">
        <w:rPr>
          <w:i/>
          <w:iCs/>
          <w:vertAlign w:val="subscript"/>
        </w:rPr>
        <w:t>min</w:t>
      </w:r>
      <w:r w:rsidRPr="00771457">
        <w:t xml:space="preserve">, </w:t>
      </w:r>
      <w:r w:rsidRPr="00771457">
        <w:rPr>
          <w:i/>
          <w:iCs/>
        </w:rPr>
        <w:t>H</w:t>
      </w:r>
      <w:r w:rsidRPr="00771457">
        <w:rPr>
          <w:i/>
          <w:iCs/>
          <w:vertAlign w:val="subscript"/>
        </w:rPr>
        <w:t>min</w:t>
      </w:r>
      <w:r w:rsidRPr="00771457">
        <w:t xml:space="preserve"> + </w:t>
      </w:r>
      <w:r w:rsidRPr="00771457">
        <w:rPr>
          <w:i/>
          <w:iCs/>
        </w:rPr>
        <w:t>H</w:t>
      </w:r>
      <w:r w:rsidRPr="00771457">
        <w:rPr>
          <w:i/>
          <w:iCs/>
          <w:vertAlign w:val="subscript"/>
        </w:rPr>
        <w:t>step</w:t>
      </w:r>
      <w:r w:rsidRPr="00771457">
        <w:t xml:space="preserve">, …, </w:t>
      </w:r>
      <w:r w:rsidRPr="00771457">
        <w:rPr>
          <w:i/>
          <w:iCs/>
        </w:rPr>
        <w:t>H</w:t>
      </w:r>
      <w:r w:rsidRPr="00771457">
        <w:rPr>
          <w:i/>
          <w:iCs/>
          <w:vertAlign w:val="subscript"/>
        </w:rPr>
        <w:t>max</w:t>
      </w:r>
      <w:r w:rsidRPr="00771457">
        <w:rPr>
          <w:rtl/>
        </w:rPr>
        <w:t xml:space="preserve">، </w:t>
      </w:r>
      <w:r w:rsidRPr="00771457">
        <w:rPr>
          <w:rFonts w:hint="cs"/>
          <w:rtl/>
        </w:rPr>
        <w:t>ت</w:t>
      </w:r>
      <w:r w:rsidRPr="00771457">
        <w:rPr>
          <w:rtl/>
        </w:rPr>
        <w:t>حسب</w:t>
      </w:r>
      <w:r w:rsidRPr="00771457">
        <w:rPr>
          <w:rFonts w:hint="cs"/>
          <w:rtl/>
        </w:rPr>
        <w:t xml:space="preserve"> الكثافة </w:t>
      </w:r>
      <w:r w:rsidRPr="00771457">
        <w:rPr>
          <w:i/>
          <w:iCs/>
        </w:rPr>
        <w:t>EIRP</w:t>
      </w:r>
      <w:r w:rsidRPr="00771457">
        <w:rPr>
          <w:i/>
          <w:iCs/>
          <w:vertAlign w:val="subscript"/>
        </w:rPr>
        <w:t>C_j</w:t>
      </w:r>
      <w:r w:rsidRPr="00771457">
        <w:rPr>
          <w:rtl/>
        </w:rPr>
        <w:t xml:space="preserve">. </w:t>
      </w:r>
      <w:r w:rsidRPr="00771457">
        <w:rPr>
          <w:rFonts w:hint="cs"/>
          <w:rtl/>
        </w:rPr>
        <w:t>وناتج</w:t>
      </w:r>
      <w:r w:rsidRPr="00771457">
        <w:rPr>
          <w:rtl/>
        </w:rPr>
        <w:t xml:space="preserve"> هذه الخطوة</w:t>
      </w:r>
      <w:r w:rsidRPr="00771457">
        <w:rPr>
          <w:rFonts w:hint="cs"/>
          <w:rtl/>
        </w:rPr>
        <w:t xml:space="preserve"> موجز</w:t>
      </w:r>
      <w:r w:rsidRPr="00771457">
        <w:rPr>
          <w:rtl/>
        </w:rPr>
        <w:t xml:space="preserve"> في</w:t>
      </w:r>
      <w:r w:rsidRPr="00771457">
        <w:rPr>
          <w:rFonts w:hint="cs"/>
          <w:rtl/>
        </w:rPr>
        <w:t> الجدول</w:t>
      </w:r>
      <w:r w:rsidRPr="00771457">
        <w:rPr>
          <w:rFonts w:hint="eastAsia"/>
          <w:rtl/>
        </w:rPr>
        <w:t> </w:t>
      </w:r>
      <w:r w:rsidRPr="00771457">
        <w:t>9</w:t>
      </w:r>
      <w:r w:rsidRPr="00771457">
        <w:noBreakHyphen/>
        <w:t>A2</w:t>
      </w:r>
      <w:r w:rsidRPr="00771457">
        <w:rPr>
          <w:rFonts w:hint="cs"/>
          <w:rtl/>
        </w:rPr>
        <w:t xml:space="preserve"> </w:t>
      </w:r>
      <w:r w:rsidRPr="00771457">
        <w:rPr>
          <w:rtl/>
        </w:rPr>
        <w:t>أدناه:</w:t>
      </w:r>
    </w:p>
    <w:p w14:paraId="2B77A9B6" w14:textId="77777777" w:rsidR="00E6611C" w:rsidRPr="00771457" w:rsidRDefault="00E6611C" w:rsidP="00E6611C">
      <w:pPr>
        <w:pStyle w:val="TableNo"/>
        <w:rPr>
          <w:rtl/>
          <w:lang w:bidi="ar-SY"/>
        </w:rPr>
      </w:pPr>
      <w:r w:rsidRPr="00771457">
        <w:rPr>
          <w:rFonts w:hint="cs"/>
          <w:rtl/>
        </w:rPr>
        <w:lastRenderedPageBreak/>
        <w:t xml:space="preserve">الجدول </w:t>
      </w:r>
      <w:r w:rsidRPr="00771457">
        <w:t>9-A2</w:t>
      </w:r>
    </w:p>
    <w:p w14:paraId="28B672D3" w14:textId="77777777" w:rsidR="00E6611C" w:rsidRPr="00771457" w:rsidRDefault="00E6611C" w:rsidP="00E6611C">
      <w:pPr>
        <w:pStyle w:val="Tabletitle"/>
        <w:rPr>
          <w:rtl/>
        </w:rPr>
      </w:pPr>
      <w:r w:rsidRPr="00771457">
        <w:rPr>
          <w:rtl/>
        </w:rPr>
        <w:t xml:space="preserve">قيم </w:t>
      </w:r>
      <w:r w:rsidRPr="00771457">
        <w:rPr>
          <w:i/>
          <w:iCs/>
        </w:rPr>
        <w:t>EIRP</w:t>
      </w:r>
      <w:r w:rsidRPr="00771457">
        <w:rPr>
          <w:i/>
          <w:iCs/>
          <w:vertAlign w:val="subscript"/>
        </w:rPr>
        <w:t>C_j</w:t>
      </w:r>
      <w:r w:rsidRPr="00771457">
        <w:rPr>
          <w:rtl/>
        </w:rPr>
        <w:t xml:space="preserve"> المحسوبة</w:t>
      </w:r>
      <w:r w:rsidRPr="00771457">
        <w:br/>
      </w:r>
      <w:r w:rsidRPr="00771457">
        <w:rPr>
          <w:rtl/>
        </w:rPr>
        <w:t xml:space="preserve"> (للحصول على</w:t>
      </w:r>
      <w:r w:rsidRPr="00771457">
        <w:rPr>
          <w:rFonts w:hint="cs"/>
          <w:rtl/>
        </w:rPr>
        <w:t xml:space="preserve"> كامل</w:t>
      </w:r>
      <w:r w:rsidRPr="00771457">
        <w:rPr>
          <w:rtl/>
        </w:rPr>
        <w:t xml:space="preserve"> النتائج</w:t>
      </w:r>
      <w:r w:rsidRPr="00771457">
        <w:rPr>
          <w:rFonts w:hint="cs"/>
          <w:rtl/>
        </w:rPr>
        <w:t>،</w:t>
      </w:r>
      <w:r w:rsidRPr="00771457">
        <w:rPr>
          <w:rtl/>
        </w:rPr>
        <w:t xml:space="preserve"> انظر الملف </w:t>
      </w:r>
      <w:r w:rsidRPr="00771457">
        <w:rPr>
          <w:rFonts w:hint="cs"/>
          <w:rtl/>
        </w:rPr>
        <w:t>المدرج وسط الجدول</w:t>
      </w:r>
      <w:r w:rsidRPr="00771457">
        <w:rPr>
          <w:rtl/>
        </w:rPr>
        <w:t>)</w:t>
      </w:r>
    </w:p>
    <w:tbl>
      <w:tblPr>
        <w:tblStyle w:val="TableGrid"/>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E6611C" w:rsidRPr="00771457" w14:paraId="291A225B" w14:textId="77777777" w:rsidTr="00E64C36">
        <w:trPr>
          <w:jc w:val="center"/>
        </w:trPr>
        <w:tc>
          <w:tcPr>
            <w:tcW w:w="1416" w:type="dxa"/>
            <w:tcBorders>
              <w:top w:val="single" w:sz="4" w:space="0" w:color="auto"/>
              <w:left w:val="single" w:sz="4" w:space="0" w:color="auto"/>
              <w:bottom w:val="nil"/>
              <w:right w:val="single" w:sz="4" w:space="0" w:color="auto"/>
            </w:tcBorders>
            <w:vAlign w:val="center"/>
          </w:tcPr>
          <w:p w14:paraId="7A5FDBF8" w14:textId="77777777" w:rsidR="00E6611C" w:rsidRPr="00771457" w:rsidRDefault="00E6611C" w:rsidP="00E64C36">
            <w:pPr>
              <w:pStyle w:val="Tabletext"/>
              <w:keepNext/>
              <w:keepLines/>
              <w:jc w:val="center"/>
              <w:rPr>
                <w:b/>
                <w:bCs/>
                <w:i/>
                <w:iCs/>
              </w:rPr>
            </w:pPr>
            <w:r w:rsidRPr="00771457">
              <w:rPr>
                <w:b/>
                <w:bCs/>
                <w:i/>
                <w:iCs/>
              </w:rPr>
              <w:t>j</w:t>
            </w:r>
          </w:p>
        </w:tc>
        <w:tc>
          <w:tcPr>
            <w:tcW w:w="1436" w:type="dxa"/>
            <w:tcBorders>
              <w:top w:val="single" w:sz="4" w:space="0" w:color="auto"/>
              <w:left w:val="single" w:sz="4" w:space="0" w:color="auto"/>
              <w:bottom w:val="nil"/>
              <w:right w:val="single" w:sz="4" w:space="0" w:color="auto"/>
            </w:tcBorders>
            <w:vAlign w:val="center"/>
          </w:tcPr>
          <w:p w14:paraId="4A86B8B2" w14:textId="77777777" w:rsidR="00E6611C" w:rsidRPr="00771457" w:rsidRDefault="00E6611C" w:rsidP="00E64C36">
            <w:pPr>
              <w:pStyle w:val="Tabletext"/>
              <w:keepNext/>
              <w:keepLines/>
              <w:jc w:val="center"/>
              <w:rPr>
                <w:b/>
                <w:bCs/>
                <w:i/>
                <w:iCs/>
              </w:rPr>
            </w:pPr>
            <w:r w:rsidRPr="00771457">
              <w:rPr>
                <w:b/>
                <w:bCs/>
                <w:i/>
                <w:iCs/>
              </w:rPr>
              <w:t>H</w:t>
            </w:r>
            <w:r w:rsidRPr="00771457">
              <w:rPr>
                <w:b/>
                <w:bCs/>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2D686B64" w14:textId="77777777" w:rsidR="00E6611C" w:rsidRPr="00771457" w:rsidRDefault="00E6611C" w:rsidP="00E64C36">
            <w:pPr>
              <w:pStyle w:val="Tabletext"/>
              <w:keepNext/>
              <w:keepLines/>
              <w:jc w:val="center"/>
              <w:rPr>
                <w:b/>
                <w:bCs/>
              </w:rPr>
            </w:pPr>
            <w:r w:rsidRPr="00771457">
              <w:rPr>
                <w:b/>
                <w:bCs/>
                <w:i/>
                <w:iCs/>
              </w:rPr>
              <w:t>EIRP</w:t>
            </w:r>
            <w:r w:rsidRPr="00771457">
              <w:rPr>
                <w:b/>
                <w:bCs/>
                <w:i/>
                <w:iCs/>
                <w:vertAlign w:val="subscript"/>
              </w:rPr>
              <w:t>C_j,n</w:t>
            </w:r>
            <w:r w:rsidRPr="00771457">
              <w:rPr>
                <w:b/>
                <w:bCs/>
              </w:rPr>
              <w:t xml:space="preserve"> (</w:t>
            </w:r>
            <w:r w:rsidRPr="00771457">
              <w:rPr>
                <w:rFonts w:ascii="Calibri" w:hAnsi="Calibri" w:cs="Calibri"/>
                <w:b/>
                <w:bCs/>
              </w:rPr>
              <w:t>δ</w:t>
            </w:r>
            <w:r w:rsidRPr="00771457">
              <w:rPr>
                <w:b/>
                <w:bCs/>
                <w:i/>
                <w:iCs/>
                <w:vertAlign w:val="subscript"/>
              </w:rPr>
              <w:t>n</w:t>
            </w:r>
            <w:r w:rsidRPr="00771457">
              <w:rPr>
                <w:b/>
                <w:bCs/>
              </w:rPr>
              <w:t xml:space="preserve">, </w:t>
            </w:r>
            <w:r w:rsidRPr="00771457">
              <w:rPr>
                <w:rFonts w:ascii="Calibri" w:hAnsi="Calibri" w:cs="Calibri"/>
                <w:b/>
                <w:bCs/>
              </w:rPr>
              <w:t>γ</w:t>
            </w:r>
            <w:r w:rsidRPr="00771457">
              <w:rPr>
                <w:b/>
                <w:bCs/>
                <w:i/>
                <w:iCs/>
                <w:vertAlign w:val="subscript"/>
              </w:rPr>
              <w:t>n</w:t>
            </w:r>
            <w:r w:rsidRPr="00771457">
              <w:rPr>
                <w:b/>
                <w:bCs/>
              </w:rPr>
              <w:t>)</w:t>
            </w:r>
            <w:r w:rsidRPr="00771457">
              <w:rPr>
                <w:b/>
                <w:bCs/>
                <w:rtl/>
              </w:rPr>
              <w:br/>
            </w:r>
            <w:r w:rsidRPr="00771457">
              <w:rPr>
                <w:b/>
                <w:bCs/>
              </w:rPr>
              <w:t xml:space="preserve"> dB(W/</w:t>
            </w:r>
            <w:r w:rsidRPr="00771457">
              <w:rPr>
                <w:b/>
                <w:bCs/>
                <w:i/>
                <w:iCs/>
              </w:rPr>
              <w:t>BW</w:t>
            </w:r>
            <w:r w:rsidRPr="00771457">
              <w:rPr>
                <w:b/>
                <w:bCs/>
                <w:i/>
                <w:iCs/>
                <w:vertAlign w:val="subscript"/>
              </w:rPr>
              <w:t>Ref</w:t>
            </w:r>
            <w:r w:rsidRPr="00771457">
              <w:rPr>
                <w:b/>
                <w:bCs/>
              </w:rPr>
              <w:t>)</w:t>
            </w:r>
          </w:p>
        </w:tc>
        <w:tc>
          <w:tcPr>
            <w:tcW w:w="1922" w:type="dxa"/>
            <w:tcBorders>
              <w:top w:val="single" w:sz="4" w:space="0" w:color="auto"/>
              <w:left w:val="single" w:sz="4" w:space="0" w:color="auto"/>
              <w:bottom w:val="nil"/>
              <w:right w:val="single" w:sz="4" w:space="0" w:color="auto"/>
            </w:tcBorders>
            <w:vAlign w:val="center"/>
          </w:tcPr>
          <w:p w14:paraId="19ECB64B" w14:textId="77777777" w:rsidR="00E6611C" w:rsidRPr="00771457" w:rsidRDefault="00E6611C" w:rsidP="00E64C36">
            <w:pPr>
              <w:pStyle w:val="Tabletext"/>
              <w:keepNext/>
              <w:keepLines/>
              <w:jc w:val="center"/>
              <w:rPr>
                <w:b/>
                <w:bCs/>
                <w:i/>
                <w:iCs/>
              </w:rPr>
            </w:pPr>
            <w:r w:rsidRPr="00771457">
              <w:rPr>
                <w:b/>
                <w:bCs/>
                <w:i/>
                <w:iCs/>
              </w:rPr>
              <w:t>EIRP</w:t>
            </w:r>
            <w:r w:rsidRPr="00771457">
              <w:rPr>
                <w:b/>
                <w:bCs/>
                <w:i/>
                <w:iCs/>
                <w:vertAlign w:val="subscript"/>
              </w:rPr>
              <w:t>C_j</w:t>
            </w:r>
          </w:p>
        </w:tc>
      </w:tr>
      <w:tr w:rsidR="00E6611C" w:rsidRPr="00771457" w14:paraId="383E4DCE" w14:textId="77777777" w:rsidTr="00E64C36">
        <w:trPr>
          <w:jc w:val="center"/>
        </w:trPr>
        <w:tc>
          <w:tcPr>
            <w:tcW w:w="1416" w:type="dxa"/>
            <w:tcBorders>
              <w:top w:val="nil"/>
              <w:left w:val="single" w:sz="4" w:space="0" w:color="auto"/>
              <w:bottom w:val="single" w:sz="4" w:space="0" w:color="auto"/>
              <w:right w:val="single" w:sz="4" w:space="0" w:color="auto"/>
            </w:tcBorders>
            <w:vAlign w:val="center"/>
          </w:tcPr>
          <w:p w14:paraId="6AA4BEFE" w14:textId="77777777" w:rsidR="00E6611C" w:rsidRPr="00771457" w:rsidRDefault="00E6611C" w:rsidP="00E64C36">
            <w:pPr>
              <w:pStyle w:val="Tabletext"/>
              <w:keepNext/>
              <w:keepLines/>
              <w:jc w:val="center"/>
              <w:rPr>
                <w:b/>
                <w:bCs/>
                <w:rtl/>
              </w:rPr>
            </w:pPr>
            <w:r w:rsidRPr="00771457">
              <w:rPr>
                <w:b/>
                <w:bCs/>
              </w:rPr>
              <w:t>-</w:t>
            </w:r>
          </w:p>
        </w:tc>
        <w:tc>
          <w:tcPr>
            <w:tcW w:w="1436" w:type="dxa"/>
            <w:tcBorders>
              <w:top w:val="nil"/>
              <w:left w:val="single" w:sz="4" w:space="0" w:color="auto"/>
              <w:bottom w:val="single" w:sz="4" w:space="0" w:color="auto"/>
              <w:right w:val="single" w:sz="4" w:space="0" w:color="auto"/>
            </w:tcBorders>
            <w:vAlign w:val="center"/>
          </w:tcPr>
          <w:p w14:paraId="4D40107B" w14:textId="77777777" w:rsidR="00E6611C" w:rsidRPr="00771457" w:rsidRDefault="00E6611C" w:rsidP="00E64C36">
            <w:pPr>
              <w:pStyle w:val="Tabletext"/>
              <w:keepNext/>
              <w:keepLines/>
              <w:jc w:val="center"/>
              <w:rPr>
                <w:b/>
                <w:bCs/>
              </w:rPr>
            </w:pPr>
            <w:r w:rsidRPr="00771457">
              <w:rPr>
                <w:b/>
                <w:bCs/>
              </w:rPr>
              <w:t>(km)</w:t>
            </w:r>
          </w:p>
        </w:tc>
        <w:tc>
          <w:tcPr>
            <w:tcW w:w="1144" w:type="dxa"/>
            <w:tcBorders>
              <w:top w:val="single" w:sz="4" w:space="0" w:color="auto"/>
              <w:left w:val="single" w:sz="4" w:space="0" w:color="auto"/>
              <w:bottom w:val="single" w:sz="4" w:space="0" w:color="auto"/>
              <w:right w:val="single" w:sz="4" w:space="0" w:color="auto"/>
            </w:tcBorders>
            <w:vAlign w:val="center"/>
          </w:tcPr>
          <w:p w14:paraId="2DC52257" w14:textId="77777777" w:rsidR="00E6611C" w:rsidRPr="00771457" w:rsidRDefault="00E6611C" w:rsidP="00E64C36">
            <w:pPr>
              <w:pStyle w:val="Tabletext"/>
              <w:keepNext/>
              <w:keepLines/>
              <w:jc w:val="center"/>
              <w:rPr>
                <w:b/>
              </w:rPr>
            </w:pPr>
            <w:r w:rsidRPr="00771457">
              <w:rPr>
                <w:rFonts w:ascii="Calibri" w:hAnsi="Calibri" w:cs="Calibri"/>
                <w:b/>
              </w:rPr>
              <w:t>δ</w:t>
            </w:r>
            <w:r w:rsidRPr="00771457">
              <w:rPr>
                <w:rFonts w:hint="cs"/>
                <w:b/>
                <w:rtl/>
              </w:rPr>
              <w:t xml:space="preserve"> = </w:t>
            </w:r>
            <w:r w:rsidRPr="00771457">
              <w:rPr>
                <w:b/>
              </w:rPr>
              <w:t>0</w:t>
            </w:r>
            <w:r w:rsidRPr="00771457">
              <w:rPr>
                <w:rFonts w:ascii="Tahoma" w:hAnsi="Tahoma" w:cs="Tahoma"/>
                <w:b/>
                <w:rtl/>
              </w:rPr>
              <w:t>°</w:t>
            </w:r>
          </w:p>
        </w:tc>
        <w:tc>
          <w:tcPr>
            <w:tcW w:w="1144" w:type="dxa"/>
            <w:tcBorders>
              <w:top w:val="single" w:sz="4" w:space="0" w:color="auto"/>
              <w:left w:val="single" w:sz="4" w:space="0" w:color="auto"/>
              <w:bottom w:val="single" w:sz="4" w:space="0" w:color="auto"/>
              <w:right w:val="single" w:sz="4" w:space="0" w:color="auto"/>
            </w:tcBorders>
            <w:vAlign w:val="center"/>
          </w:tcPr>
          <w:p w14:paraId="7EC32D68" w14:textId="77777777" w:rsidR="00E6611C" w:rsidRPr="00771457" w:rsidRDefault="00E6611C" w:rsidP="00E64C36">
            <w:pPr>
              <w:pStyle w:val="Tabletext"/>
              <w:keepNext/>
              <w:keepLines/>
              <w:jc w:val="center"/>
              <w:rPr>
                <w:b/>
              </w:rPr>
            </w:pPr>
            <w:r w:rsidRPr="00771457">
              <w:rPr>
                <w:rFonts w:ascii="Calibri" w:hAnsi="Calibri" w:cs="Calibri"/>
                <w:b/>
              </w:rPr>
              <w:t>δ</w:t>
            </w:r>
            <w:r w:rsidRPr="00771457">
              <w:rPr>
                <w:rFonts w:hint="cs"/>
                <w:b/>
                <w:rtl/>
              </w:rPr>
              <w:t xml:space="preserve"> = </w:t>
            </w:r>
            <w:r w:rsidRPr="00771457">
              <w:rPr>
                <w:b/>
              </w:rPr>
              <w:t>0,01</w:t>
            </w:r>
            <w:r w:rsidRPr="00771457">
              <w:rPr>
                <w:rFonts w:ascii="Tahoma" w:hAnsi="Tahoma" w:cs="Tahoma"/>
                <w:b/>
                <w:rtl/>
              </w:rPr>
              <w:t>°</w:t>
            </w:r>
          </w:p>
        </w:tc>
        <w:tc>
          <w:tcPr>
            <w:tcW w:w="1144" w:type="dxa"/>
            <w:tcBorders>
              <w:top w:val="single" w:sz="4" w:space="0" w:color="auto"/>
              <w:left w:val="single" w:sz="4" w:space="0" w:color="auto"/>
              <w:bottom w:val="single" w:sz="4" w:space="0" w:color="auto"/>
              <w:right w:val="single" w:sz="4" w:space="0" w:color="auto"/>
            </w:tcBorders>
            <w:vAlign w:val="center"/>
          </w:tcPr>
          <w:p w14:paraId="20B1EBC4" w14:textId="77777777" w:rsidR="00E6611C" w:rsidRPr="00771457" w:rsidRDefault="00E6611C" w:rsidP="00E64C36">
            <w:pPr>
              <w:pStyle w:val="Tabletext"/>
              <w:keepNext/>
              <w:keepLines/>
              <w:jc w:val="center"/>
              <w:rPr>
                <w:b/>
                <w:rtl/>
                <w:lang w:bidi="ar-SY"/>
              </w:rPr>
            </w:pPr>
            <w:r w:rsidRPr="00771457">
              <w:rPr>
                <w:b/>
              </w:rPr>
              <w:t>…</w:t>
            </w:r>
          </w:p>
        </w:tc>
        <w:tc>
          <w:tcPr>
            <w:tcW w:w="1144" w:type="dxa"/>
            <w:tcBorders>
              <w:top w:val="single" w:sz="4" w:space="0" w:color="auto"/>
              <w:left w:val="single" w:sz="4" w:space="0" w:color="auto"/>
              <w:bottom w:val="single" w:sz="4" w:space="0" w:color="auto"/>
              <w:right w:val="single" w:sz="4" w:space="0" w:color="auto"/>
            </w:tcBorders>
            <w:vAlign w:val="center"/>
          </w:tcPr>
          <w:p w14:paraId="64AE70C7" w14:textId="77777777" w:rsidR="00E6611C" w:rsidRPr="00771457" w:rsidRDefault="00E6611C" w:rsidP="00E64C36">
            <w:pPr>
              <w:pStyle w:val="Tabletext"/>
              <w:keepNext/>
              <w:keepLines/>
              <w:jc w:val="center"/>
              <w:rPr>
                <w:b/>
                <w:rtl/>
              </w:rPr>
            </w:pPr>
            <w:r w:rsidRPr="00771457">
              <w:rPr>
                <w:rFonts w:ascii="Calibri" w:hAnsi="Calibri" w:cs="Calibri"/>
                <w:b/>
              </w:rPr>
              <w:t>δ</w:t>
            </w:r>
            <w:r w:rsidRPr="00771457">
              <w:rPr>
                <w:rFonts w:hint="cs"/>
                <w:b/>
                <w:rtl/>
              </w:rPr>
              <w:t xml:space="preserve"> = </w:t>
            </w:r>
            <w:r w:rsidRPr="00771457">
              <w:rPr>
                <w:b/>
              </w:rPr>
              <w:t>90</w:t>
            </w:r>
            <w:r w:rsidRPr="00771457">
              <w:rPr>
                <w:rFonts w:ascii="Tahoma" w:hAnsi="Tahoma" w:cs="Tahoma"/>
                <w:b/>
                <w:rtl/>
              </w:rPr>
              <w:t>°</w:t>
            </w:r>
          </w:p>
        </w:tc>
        <w:tc>
          <w:tcPr>
            <w:tcW w:w="1922" w:type="dxa"/>
            <w:tcBorders>
              <w:top w:val="nil"/>
              <w:left w:val="single" w:sz="4" w:space="0" w:color="auto"/>
              <w:bottom w:val="single" w:sz="4" w:space="0" w:color="auto"/>
              <w:right w:val="single" w:sz="4" w:space="0" w:color="auto"/>
            </w:tcBorders>
            <w:vAlign w:val="center"/>
          </w:tcPr>
          <w:p w14:paraId="13297370" w14:textId="77777777" w:rsidR="00E6611C" w:rsidRPr="00771457" w:rsidRDefault="00E6611C" w:rsidP="00E64C36">
            <w:pPr>
              <w:pStyle w:val="Tabletext"/>
              <w:keepNext/>
              <w:keepLines/>
              <w:jc w:val="center"/>
              <w:rPr>
                <w:b/>
                <w:bCs/>
              </w:rPr>
            </w:pPr>
            <w:r w:rsidRPr="00771457">
              <w:rPr>
                <w:b/>
                <w:bCs/>
              </w:rPr>
              <w:t>dB(W/</w:t>
            </w:r>
            <w:r w:rsidRPr="00771457">
              <w:rPr>
                <w:b/>
                <w:bCs/>
                <w:i/>
                <w:iCs/>
              </w:rPr>
              <w:t>BW</w:t>
            </w:r>
            <w:r w:rsidRPr="00771457">
              <w:rPr>
                <w:b/>
                <w:bCs/>
                <w:i/>
                <w:iCs/>
                <w:vertAlign w:val="subscript"/>
              </w:rPr>
              <w:t>Ref</w:t>
            </w:r>
            <w:r w:rsidRPr="00771457">
              <w:rPr>
                <w:b/>
                <w:bCs/>
              </w:rPr>
              <w:t>)</w:t>
            </w:r>
          </w:p>
        </w:tc>
      </w:tr>
      <w:tr w:rsidR="00E6611C" w:rsidRPr="00771457" w14:paraId="62CE4D47" w14:textId="77777777" w:rsidTr="00E64C36">
        <w:trPr>
          <w:jc w:val="center"/>
        </w:trPr>
        <w:tc>
          <w:tcPr>
            <w:tcW w:w="1416" w:type="dxa"/>
            <w:tcBorders>
              <w:top w:val="single" w:sz="4" w:space="0" w:color="auto"/>
            </w:tcBorders>
            <w:vAlign w:val="center"/>
          </w:tcPr>
          <w:p w14:paraId="493BA191" w14:textId="77777777" w:rsidR="00E6611C" w:rsidRPr="00771457" w:rsidRDefault="00E6611C" w:rsidP="00E64C36">
            <w:pPr>
              <w:pStyle w:val="Tabletext"/>
              <w:keepNext/>
              <w:keepLines/>
              <w:jc w:val="center"/>
            </w:pPr>
            <w:r w:rsidRPr="00771457">
              <w:t>1</w:t>
            </w:r>
          </w:p>
        </w:tc>
        <w:tc>
          <w:tcPr>
            <w:tcW w:w="1436" w:type="dxa"/>
            <w:tcBorders>
              <w:top w:val="single" w:sz="4" w:space="0" w:color="auto"/>
            </w:tcBorders>
            <w:vAlign w:val="center"/>
          </w:tcPr>
          <w:p w14:paraId="0FB20754" w14:textId="77777777" w:rsidR="00E6611C" w:rsidRPr="00771457" w:rsidRDefault="00E6611C" w:rsidP="00E64C36">
            <w:pPr>
              <w:pStyle w:val="Tabletext"/>
              <w:keepNext/>
              <w:keepLines/>
              <w:jc w:val="center"/>
              <w:rPr>
                <w:color w:val="000000"/>
              </w:rPr>
            </w:pPr>
            <w:r w:rsidRPr="00771457">
              <w:t>0,02</w:t>
            </w:r>
          </w:p>
        </w:tc>
        <w:tc>
          <w:tcPr>
            <w:tcW w:w="4576" w:type="dxa"/>
            <w:gridSpan w:val="4"/>
            <w:vMerge w:val="restart"/>
            <w:tcBorders>
              <w:top w:val="single" w:sz="4" w:space="0" w:color="auto"/>
            </w:tcBorders>
            <w:vAlign w:val="center"/>
          </w:tcPr>
          <w:p w14:paraId="3BCFD837" w14:textId="77777777" w:rsidR="00E6611C" w:rsidRPr="00771457" w:rsidRDefault="00E6611C" w:rsidP="00E64C36">
            <w:pPr>
              <w:pStyle w:val="ListParagraph"/>
              <w:keepNext/>
              <w:keepLines/>
              <w:ind w:left="0"/>
              <w:jc w:val="center"/>
            </w:pPr>
            <w:r w:rsidRPr="00771457">
              <w:rPr>
                <w:bCs/>
              </w:rPr>
              <w:object w:dxaOrig="1579" w:dyaOrig="1011" w14:anchorId="267D6814">
                <v:shape id="_x0000_i1033" type="#_x0000_t75" style="width:78.7pt;height:50.25pt" o:ole="">
                  <v:imagedata r:id="rId31" o:title=""/>
                </v:shape>
                <o:OLEObject Type="Embed" ProgID="Excel.Sheet.12" ShapeID="_x0000_i1033" DrawAspect="Icon" ObjectID="_1761416297" r:id="rId32"/>
              </w:object>
            </w:r>
          </w:p>
          <w:p w14:paraId="2FA68063" w14:textId="77777777" w:rsidR="00E6611C" w:rsidRPr="00771457" w:rsidRDefault="00E6611C" w:rsidP="00E64C36">
            <w:pPr>
              <w:pStyle w:val="ListParagraph"/>
              <w:keepNext/>
              <w:keepLines/>
              <w:ind w:left="0"/>
              <w:jc w:val="center"/>
              <w:rPr>
                <w:color w:val="000000"/>
                <w:sz w:val="18"/>
                <w:szCs w:val="20"/>
                <w:rtl/>
                <w:lang w:bidi="ar-SY"/>
              </w:rPr>
            </w:pPr>
            <w:r w:rsidRPr="00771457">
              <w:rPr>
                <w:rFonts w:hint="cs"/>
                <w:color w:val="000000"/>
                <w:sz w:val="18"/>
                <w:szCs w:val="20"/>
                <w:rtl/>
                <w:lang w:bidi="ar-SY"/>
              </w:rPr>
              <w:t>(انظر الملحق بهذه المساهمة)</w:t>
            </w:r>
          </w:p>
        </w:tc>
        <w:tc>
          <w:tcPr>
            <w:tcW w:w="1922" w:type="dxa"/>
            <w:tcBorders>
              <w:top w:val="single" w:sz="4" w:space="0" w:color="auto"/>
            </w:tcBorders>
            <w:vAlign w:val="bottom"/>
          </w:tcPr>
          <w:p w14:paraId="2198179B" w14:textId="77777777" w:rsidR="00E6611C" w:rsidRPr="00771457" w:rsidRDefault="00E6611C" w:rsidP="00E64C36">
            <w:pPr>
              <w:pStyle w:val="Tabletext"/>
              <w:keepNext/>
              <w:keepLines/>
              <w:jc w:val="center"/>
              <w:rPr>
                <w:szCs w:val="24"/>
              </w:rPr>
            </w:pPr>
            <w:r w:rsidRPr="00771457">
              <w:rPr>
                <w:bCs/>
              </w:rPr>
              <w:t>40,6</w:t>
            </w:r>
            <w:r w:rsidRPr="00771457">
              <w:rPr>
                <w:bCs/>
              </w:rPr>
              <w:noBreakHyphen/>
            </w:r>
          </w:p>
        </w:tc>
      </w:tr>
      <w:tr w:rsidR="00E6611C" w:rsidRPr="00771457" w14:paraId="4D5EA179" w14:textId="77777777" w:rsidTr="00E64C36">
        <w:trPr>
          <w:jc w:val="center"/>
        </w:trPr>
        <w:tc>
          <w:tcPr>
            <w:tcW w:w="1416" w:type="dxa"/>
            <w:vAlign w:val="center"/>
          </w:tcPr>
          <w:p w14:paraId="1F7790EF" w14:textId="77777777" w:rsidR="00E6611C" w:rsidRPr="00771457" w:rsidRDefault="00E6611C" w:rsidP="00E64C36">
            <w:pPr>
              <w:pStyle w:val="Tabletext"/>
              <w:keepNext/>
              <w:keepLines/>
              <w:jc w:val="center"/>
            </w:pPr>
            <w:r w:rsidRPr="00771457">
              <w:t>2</w:t>
            </w:r>
          </w:p>
        </w:tc>
        <w:tc>
          <w:tcPr>
            <w:tcW w:w="1436" w:type="dxa"/>
            <w:vAlign w:val="center"/>
          </w:tcPr>
          <w:p w14:paraId="48FFE921" w14:textId="77777777" w:rsidR="00E6611C" w:rsidRPr="00771457" w:rsidRDefault="00E6611C" w:rsidP="00E64C36">
            <w:pPr>
              <w:pStyle w:val="Tabletext"/>
              <w:keepNext/>
              <w:keepLines/>
              <w:jc w:val="center"/>
              <w:rPr>
                <w:color w:val="000000"/>
              </w:rPr>
            </w:pPr>
            <w:r w:rsidRPr="00771457">
              <w:rPr>
                <w:color w:val="000000"/>
              </w:rPr>
              <w:t>1,00</w:t>
            </w:r>
          </w:p>
        </w:tc>
        <w:tc>
          <w:tcPr>
            <w:tcW w:w="4576" w:type="dxa"/>
            <w:gridSpan w:val="4"/>
            <w:vMerge/>
          </w:tcPr>
          <w:p w14:paraId="1C9F7BB2" w14:textId="77777777" w:rsidR="00E6611C" w:rsidRPr="00771457" w:rsidRDefault="00E6611C" w:rsidP="00E64C36">
            <w:pPr>
              <w:pStyle w:val="ListParagraph"/>
              <w:keepNext/>
              <w:keepLines/>
              <w:ind w:left="0"/>
              <w:jc w:val="center"/>
              <w:rPr>
                <w:color w:val="000000"/>
                <w:szCs w:val="24"/>
              </w:rPr>
            </w:pPr>
          </w:p>
        </w:tc>
        <w:tc>
          <w:tcPr>
            <w:tcW w:w="1922" w:type="dxa"/>
            <w:vAlign w:val="bottom"/>
          </w:tcPr>
          <w:p w14:paraId="2D5913F0" w14:textId="77777777" w:rsidR="00E6611C" w:rsidRPr="00771457" w:rsidRDefault="00E6611C" w:rsidP="00E64C36">
            <w:pPr>
              <w:pStyle w:val="Tabletext"/>
              <w:keepNext/>
              <w:keepLines/>
              <w:jc w:val="center"/>
              <w:rPr>
                <w:szCs w:val="24"/>
              </w:rPr>
            </w:pPr>
            <w:r w:rsidRPr="00771457">
              <w:rPr>
                <w:bCs/>
              </w:rPr>
              <w:t>6,04</w:t>
            </w:r>
            <w:r w:rsidRPr="00771457">
              <w:rPr>
                <w:bCs/>
              </w:rPr>
              <w:noBreakHyphen/>
            </w:r>
          </w:p>
        </w:tc>
      </w:tr>
      <w:tr w:rsidR="00E6611C" w:rsidRPr="00771457" w14:paraId="48B6CCCC" w14:textId="77777777" w:rsidTr="00E64C36">
        <w:trPr>
          <w:jc w:val="center"/>
        </w:trPr>
        <w:tc>
          <w:tcPr>
            <w:tcW w:w="1416" w:type="dxa"/>
            <w:vAlign w:val="center"/>
          </w:tcPr>
          <w:p w14:paraId="42657D24" w14:textId="77777777" w:rsidR="00E6611C" w:rsidRPr="00771457" w:rsidRDefault="00E6611C" w:rsidP="00E64C36">
            <w:pPr>
              <w:pStyle w:val="Tabletext"/>
              <w:keepNext/>
              <w:keepLines/>
              <w:jc w:val="center"/>
            </w:pPr>
            <w:r w:rsidRPr="00771457">
              <w:t>3</w:t>
            </w:r>
          </w:p>
        </w:tc>
        <w:tc>
          <w:tcPr>
            <w:tcW w:w="1436" w:type="dxa"/>
            <w:vAlign w:val="center"/>
          </w:tcPr>
          <w:p w14:paraId="4A7EB448" w14:textId="77777777" w:rsidR="00E6611C" w:rsidRPr="00771457" w:rsidRDefault="00E6611C" w:rsidP="00E64C36">
            <w:pPr>
              <w:pStyle w:val="Tabletext"/>
              <w:keepNext/>
              <w:keepLines/>
              <w:jc w:val="center"/>
              <w:rPr>
                <w:rtl/>
                <w:lang w:bidi="ar-SY"/>
              </w:rPr>
            </w:pPr>
            <w:r w:rsidRPr="00771457">
              <w:t>2,00</w:t>
            </w:r>
          </w:p>
        </w:tc>
        <w:tc>
          <w:tcPr>
            <w:tcW w:w="4576" w:type="dxa"/>
            <w:gridSpan w:val="4"/>
            <w:vMerge/>
          </w:tcPr>
          <w:p w14:paraId="79D6FEB3" w14:textId="77777777" w:rsidR="00E6611C" w:rsidRPr="00771457" w:rsidRDefault="00E6611C" w:rsidP="00E64C36">
            <w:pPr>
              <w:pStyle w:val="ListParagraph"/>
              <w:keepNext/>
              <w:keepLines/>
              <w:ind w:left="0"/>
              <w:jc w:val="center"/>
              <w:rPr>
                <w:color w:val="000000"/>
                <w:szCs w:val="24"/>
              </w:rPr>
            </w:pPr>
          </w:p>
        </w:tc>
        <w:tc>
          <w:tcPr>
            <w:tcW w:w="1922" w:type="dxa"/>
            <w:vAlign w:val="bottom"/>
          </w:tcPr>
          <w:p w14:paraId="47F62358" w14:textId="77777777" w:rsidR="00E6611C" w:rsidRPr="00771457" w:rsidRDefault="00E6611C" w:rsidP="00E64C36">
            <w:pPr>
              <w:pStyle w:val="Tabletext"/>
              <w:keepNext/>
              <w:keepLines/>
              <w:jc w:val="center"/>
              <w:rPr>
                <w:szCs w:val="24"/>
              </w:rPr>
            </w:pPr>
            <w:r w:rsidRPr="00771457">
              <w:rPr>
                <w:bCs/>
                <w:color w:val="000000"/>
              </w:rPr>
              <w:t>0,38</w:t>
            </w:r>
          </w:p>
        </w:tc>
      </w:tr>
      <w:tr w:rsidR="00E6611C" w:rsidRPr="00771457" w14:paraId="3FC049AC" w14:textId="77777777" w:rsidTr="00E64C36">
        <w:trPr>
          <w:jc w:val="center"/>
        </w:trPr>
        <w:tc>
          <w:tcPr>
            <w:tcW w:w="1416" w:type="dxa"/>
            <w:vAlign w:val="center"/>
          </w:tcPr>
          <w:p w14:paraId="27DB822E" w14:textId="77777777" w:rsidR="00E6611C" w:rsidRPr="00771457" w:rsidRDefault="00E6611C" w:rsidP="00E64C36">
            <w:pPr>
              <w:pStyle w:val="Tabletext"/>
              <w:keepNext/>
              <w:keepLines/>
              <w:jc w:val="center"/>
            </w:pPr>
            <w:r w:rsidRPr="00771457">
              <w:t>…</w:t>
            </w:r>
          </w:p>
        </w:tc>
        <w:tc>
          <w:tcPr>
            <w:tcW w:w="1436" w:type="dxa"/>
            <w:vAlign w:val="center"/>
          </w:tcPr>
          <w:p w14:paraId="2B1DF0E9" w14:textId="77777777" w:rsidR="00E6611C" w:rsidRPr="00771457" w:rsidRDefault="00E6611C" w:rsidP="00E64C36">
            <w:pPr>
              <w:pStyle w:val="Tabletext"/>
              <w:keepNext/>
              <w:keepLines/>
              <w:jc w:val="center"/>
              <w:rPr>
                <w:color w:val="000000"/>
              </w:rPr>
            </w:pPr>
            <w:r w:rsidRPr="00771457">
              <w:t>…</w:t>
            </w:r>
          </w:p>
        </w:tc>
        <w:tc>
          <w:tcPr>
            <w:tcW w:w="4576" w:type="dxa"/>
            <w:gridSpan w:val="4"/>
            <w:vMerge/>
          </w:tcPr>
          <w:p w14:paraId="36AFD816" w14:textId="77777777" w:rsidR="00E6611C" w:rsidRPr="00771457" w:rsidRDefault="00E6611C" w:rsidP="00E64C36">
            <w:pPr>
              <w:pStyle w:val="ListParagraph"/>
              <w:keepNext/>
              <w:keepLines/>
              <w:ind w:left="0"/>
              <w:jc w:val="center"/>
              <w:rPr>
                <w:color w:val="000000"/>
                <w:szCs w:val="24"/>
              </w:rPr>
            </w:pPr>
          </w:p>
        </w:tc>
        <w:tc>
          <w:tcPr>
            <w:tcW w:w="1922" w:type="dxa"/>
          </w:tcPr>
          <w:p w14:paraId="13019BBC" w14:textId="77777777" w:rsidR="00E6611C" w:rsidRPr="00771457" w:rsidRDefault="00E6611C" w:rsidP="00E64C36">
            <w:pPr>
              <w:pStyle w:val="Tabletext"/>
              <w:keepNext/>
              <w:keepLines/>
              <w:jc w:val="center"/>
              <w:rPr>
                <w:szCs w:val="24"/>
              </w:rPr>
            </w:pPr>
            <w:r w:rsidRPr="00771457">
              <w:rPr>
                <w:bCs/>
              </w:rPr>
              <w:t>…</w:t>
            </w:r>
          </w:p>
        </w:tc>
      </w:tr>
      <w:tr w:rsidR="00E6611C" w:rsidRPr="00771457" w14:paraId="1C9C7DB9" w14:textId="77777777" w:rsidTr="00E64C36">
        <w:trPr>
          <w:jc w:val="center"/>
        </w:trPr>
        <w:tc>
          <w:tcPr>
            <w:tcW w:w="1416" w:type="dxa"/>
            <w:vAlign w:val="center"/>
          </w:tcPr>
          <w:p w14:paraId="4ED7252C" w14:textId="77777777" w:rsidR="00E6611C" w:rsidRPr="00771457" w:rsidRDefault="00E6611C" w:rsidP="00E64C36">
            <w:pPr>
              <w:pStyle w:val="Tabletext"/>
              <w:keepNext/>
              <w:keepLines/>
              <w:jc w:val="center"/>
            </w:pPr>
            <w:r w:rsidRPr="00771457">
              <w:t>16</w:t>
            </w:r>
          </w:p>
        </w:tc>
        <w:tc>
          <w:tcPr>
            <w:tcW w:w="1436" w:type="dxa"/>
            <w:vAlign w:val="center"/>
          </w:tcPr>
          <w:p w14:paraId="2EB9F316" w14:textId="77777777" w:rsidR="00E6611C" w:rsidRPr="00771457" w:rsidRDefault="00E6611C" w:rsidP="00E64C36">
            <w:pPr>
              <w:pStyle w:val="Tabletext"/>
              <w:keepNext/>
              <w:keepLines/>
              <w:jc w:val="center"/>
              <w:rPr>
                <w:color w:val="000000"/>
              </w:rPr>
            </w:pPr>
            <w:r w:rsidRPr="00771457">
              <w:t>15,00</w:t>
            </w:r>
          </w:p>
        </w:tc>
        <w:tc>
          <w:tcPr>
            <w:tcW w:w="4576" w:type="dxa"/>
            <w:gridSpan w:val="4"/>
            <w:vMerge/>
          </w:tcPr>
          <w:p w14:paraId="2EAF4E43" w14:textId="77777777" w:rsidR="00E6611C" w:rsidRPr="00771457" w:rsidRDefault="00E6611C" w:rsidP="00E64C36">
            <w:pPr>
              <w:pStyle w:val="ListParagraph"/>
              <w:keepNext/>
              <w:keepLines/>
              <w:ind w:left="0"/>
              <w:jc w:val="center"/>
              <w:rPr>
                <w:color w:val="000000"/>
                <w:szCs w:val="24"/>
              </w:rPr>
            </w:pPr>
          </w:p>
        </w:tc>
        <w:tc>
          <w:tcPr>
            <w:tcW w:w="1922" w:type="dxa"/>
            <w:vAlign w:val="bottom"/>
          </w:tcPr>
          <w:p w14:paraId="165A2DD2" w14:textId="77777777" w:rsidR="00E6611C" w:rsidRPr="00771457" w:rsidRDefault="00E6611C" w:rsidP="00E64C36">
            <w:pPr>
              <w:pStyle w:val="Tabletext"/>
              <w:keepNext/>
              <w:keepLines/>
              <w:jc w:val="center"/>
              <w:rPr>
                <w:sz w:val="22"/>
                <w:szCs w:val="22"/>
              </w:rPr>
            </w:pPr>
            <w:r w:rsidRPr="00771457">
              <w:rPr>
                <w:bCs/>
                <w:color w:val="000000"/>
              </w:rPr>
              <w:t>17,45</w:t>
            </w:r>
          </w:p>
        </w:tc>
      </w:tr>
    </w:tbl>
    <w:p w14:paraId="3A8FF108" w14:textId="77777777" w:rsidR="00E6611C" w:rsidRPr="00771457" w:rsidRDefault="00E6611C" w:rsidP="00E6611C">
      <w:pPr>
        <w:pStyle w:val="enumlev1"/>
        <w:spacing w:before="240"/>
        <w:rPr>
          <w:rtl/>
        </w:rPr>
      </w:pPr>
      <w:r w:rsidRPr="00771457">
        <w:rPr>
          <w:rFonts w:hint="cs"/>
          <w:rtl/>
        </w:rPr>
        <w:t>’</w:t>
      </w:r>
      <w:r w:rsidRPr="00771457">
        <w:t>4</w:t>
      </w:r>
      <w:r w:rsidRPr="00771457">
        <w:rPr>
          <w:rFonts w:hint="cs"/>
          <w:rtl/>
        </w:rPr>
        <w:t>‘</w:t>
      </w:r>
      <w:r w:rsidRPr="00771457">
        <w:rPr>
          <w:rtl/>
        </w:rPr>
        <w:tab/>
        <w:t xml:space="preserve">بالنسبة </w:t>
      </w:r>
      <w:r w:rsidRPr="00771457">
        <w:rPr>
          <w:rFonts w:hint="cs"/>
          <w:rtl/>
        </w:rPr>
        <w:t>لكل من الإرسالات</w:t>
      </w:r>
      <w:r w:rsidRPr="00771457">
        <w:rPr>
          <w:rtl/>
        </w:rPr>
        <w:t xml:space="preserve">، </w:t>
      </w:r>
      <w:r w:rsidRPr="00771457">
        <w:rPr>
          <w:rFonts w:hint="cs"/>
          <w:rtl/>
        </w:rPr>
        <w:t>ينبغي ال</w:t>
      </w:r>
      <w:r w:rsidRPr="00771457">
        <w:rPr>
          <w:rtl/>
        </w:rPr>
        <w:t xml:space="preserve">تحقق مما إذا كان هناك ارتفاع واحد على الأقل </w:t>
      </w:r>
      <w:r w:rsidRPr="00771457">
        <w:rPr>
          <w:rFonts w:hint="cs"/>
          <w:rtl/>
        </w:rPr>
        <w:t xml:space="preserve">من أجل </w:t>
      </w:r>
      <w:r w:rsidRPr="00771457">
        <w:rPr>
          <w:i/>
        </w:rPr>
        <w:t>EIRP</w:t>
      </w:r>
      <w:r w:rsidRPr="00771457">
        <w:rPr>
          <w:i/>
          <w:vertAlign w:val="subscript"/>
        </w:rPr>
        <w:t>C_j</w:t>
      </w:r>
      <w:r w:rsidRPr="00771457">
        <w:t xml:space="preserve"> &gt; </w:t>
      </w:r>
      <w:r w:rsidRPr="00771457">
        <w:rPr>
          <w:i/>
        </w:rPr>
        <w:t>EIRP</w:t>
      </w:r>
      <w:r w:rsidRPr="00771457">
        <w:rPr>
          <w:i/>
          <w:vertAlign w:val="subscript"/>
        </w:rPr>
        <w:t>R</w:t>
      </w:r>
      <w:r w:rsidRPr="00771457">
        <w:rPr>
          <w:rtl/>
        </w:rPr>
        <w:t xml:space="preserve">. </w:t>
      </w:r>
      <w:r w:rsidRPr="00771457">
        <w:rPr>
          <w:rFonts w:hint="cs"/>
          <w:rtl/>
        </w:rPr>
        <w:t>حاصل</w:t>
      </w:r>
      <w:r w:rsidRPr="00771457">
        <w:rPr>
          <w:rtl/>
        </w:rPr>
        <w:t xml:space="preserve"> هذه الخطوة</w:t>
      </w:r>
      <w:r w:rsidRPr="00771457">
        <w:rPr>
          <w:rFonts w:hint="cs"/>
          <w:rtl/>
        </w:rPr>
        <w:t xml:space="preserve"> موجز</w:t>
      </w:r>
      <w:r w:rsidRPr="00771457">
        <w:rPr>
          <w:rtl/>
        </w:rPr>
        <w:t xml:space="preserve"> في الجدول </w:t>
      </w:r>
      <w:r w:rsidRPr="00771457">
        <w:t>10-A2</w:t>
      </w:r>
      <w:r w:rsidRPr="00771457">
        <w:rPr>
          <w:rtl/>
        </w:rPr>
        <w:t xml:space="preserve"> أدناه:</w:t>
      </w:r>
    </w:p>
    <w:p w14:paraId="3F1E9D0B" w14:textId="77777777" w:rsidR="00E6611C" w:rsidRPr="00771457" w:rsidRDefault="00E6611C" w:rsidP="00E6611C">
      <w:pPr>
        <w:pStyle w:val="TableNo"/>
        <w:rPr>
          <w:rtl/>
        </w:rPr>
      </w:pPr>
      <w:r w:rsidRPr="00771457">
        <w:rPr>
          <w:rFonts w:hint="cs"/>
          <w:rtl/>
        </w:rPr>
        <w:t xml:space="preserve">الجدول </w:t>
      </w:r>
      <w:r w:rsidRPr="00771457">
        <w:t>10-A2</w:t>
      </w:r>
    </w:p>
    <w:p w14:paraId="147B805F" w14:textId="77777777" w:rsidR="00E6611C" w:rsidRPr="00771457" w:rsidRDefault="00E6611C" w:rsidP="00E6611C">
      <w:pPr>
        <w:pStyle w:val="Tabletitle"/>
        <w:rPr>
          <w:rtl/>
        </w:rPr>
      </w:pPr>
      <w:r w:rsidRPr="00771457">
        <w:rPr>
          <w:rtl/>
        </w:rPr>
        <w:t>مقارنة بين</w:t>
      </w:r>
      <w:r w:rsidRPr="00771457">
        <w:rPr>
          <w:rFonts w:hint="cs"/>
          <w:rtl/>
        </w:rPr>
        <w:t xml:space="preserve"> القيمة </w:t>
      </w:r>
      <w:r w:rsidRPr="00771457">
        <w:rPr>
          <w:i/>
          <w:iCs/>
        </w:rPr>
        <w:t>EIRP</w:t>
      </w:r>
      <w:r w:rsidRPr="00771457">
        <w:rPr>
          <w:i/>
          <w:iCs/>
          <w:vertAlign w:val="subscript"/>
        </w:rPr>
        <w:t>C_j</w:t>
      </w:r>
      <w:r w:rsidRPr="00771457">
        <w:rPr>
          <w:rFonts w:hint="cs"/>
          <w:rtl/>
        </w:rPr>
        <w:t xml:space="preserve"> والقيمة </w:t>
      </w:r>
      <w:r w:rsidRPr="00771457">
        <w:rPr>
          <w:i/>
          <w:iCs/>
        </w:rPr>
        <w:t>EIRP</w:t>
      </w:r>
      <w:r w:rsidRPr="00771457">
        <w:rPr>
          <w:i/>
          <w:iCs/>
          <w:vertAlign w:val="subscript"/>
        </w:rPr>
        <w:t>R</w:t>
      </w:r>
    </w:p>
    <w:tbl>
      <w:tblPr>
        <w:tblStyle w:val="TableGrid"/>
        <w:bidiVisual/>
        <w:tblW w:w="7936" w:type="dxa"/>
        <w:jc w:val="center"/>
        <w:tblLook w:val="04A0" w:firstRow="1" w:lastRow="0" w:firstColumn="1" w:lastColumn="0" w:noHBand="0" w:noVBand="1"/>
      </w:tblPr>
      <w:tblGrid>
        <w:gridCol w:w="1696"/>
        <w:gridCol w:w="1985"/>
        <w:gridCol w:w="2128"/>
        <w:gridCol w:w="2127"/>
      </w:tblGrid>
      <w:tr w:rsidR="00E6611C" w:rsidRPr="00771457" w14:paraId="6E8742B1" w14:textId="77777777" w:rsidTr="00E64C36">
        <w:trPr>
          <w:jc w:val="center"/>
        </w:trPr>
        <w:tc>
          <w:tcPr>
            <w:tcW w:w="1696" w:type="dxa"/>
            <w:vAlign w:val="center"/>
          </w:tcPr>
          <w:p w14:paraId="60F87A07" w14:textId="77777777" w:rsidR="00E6611C" w:rsidRPr="00771457" w:rsidRDefault="00E6611C" w:rsidP="00E64C36">
            <w:pPr>
              <w:pStyle w:val="Tablehead"/>
              <w:rPr>
                <w:rtl/>
                <w:lang w:bidi="ar-SY"/>
              </w:rPr>
            </w:pPr>
            <w:r w:rsidRPr="00771457">
              <w:rPr>
                <w:rFonts w:hint="cs"/>
                <w:rtl/>
                <w:lang w:bidi="ar-SY"/>
              </w:rPr>
              <w:t xml:space="preserve">رقم </w:t>
            </w:r>
            <w:r w:rsidRPr="00771457">
              <w:rPr>
                <w:rFonts w:hint="cs"/>
                <w:rtl/>
              </w:rPr>
              <w:t>الإرسال</w:t>
            </w:r>
          </w:p>
        </w:tc>
        <w:tc>
          <w:tcPr>
            <w:tcW w:w="1985" w:type="dxa"/>
            <w:vAlign w:val="center"/>
          </w:tcPr>
          <w:p w14:paraId="376E3D41" w14:textId="77777777" w:rsidR="00E6611C" w:rsidRPr="00771457" w:rsidRDefault="00E6611C" w:rsidP="00E64C36">
            <w:pPr>
              <w:pStyle w:val="Tablehead"/>
            </w:pPr>
            <w:r w:rsidRPr="00771457">
              <w:rPr>
                <w:i/>
                <w:iCs/>
              </w:rPr>
              <w:t>EIRP</w:t>
            </w:r>
            <w:r w:rsidRPr="00771457">
              <w:rPr>
                <w:i/>
                <w:iCs/>
                <w:vertAlign w:val="subscript"/>
              </w:rPr>
              <w:t>R</w:t>
            </w:r>
            <w:r w:rsidRPr="00771457">
              <w:rPr>
                <w:i/>
                <w:iCs/>
                <w:vertAlign w:val="subscript"/>
              </w:rPr>
              <w:br/>
            </w:r>
            <w:r w:rsidRPr="00771457">
              <w:t>dB(W)</w:t>
            </w:r>
          </w:p>
        </w:tc>
        <w:tc>
          <w:tcPr>
            <w:tcW w:w="2128" w:type="dxa"/>
            <w:vAlign w:val="center"/>
          </w:tcPr>
          <w:p w14:paraId="1B30B0DF" w14:textId="77777777" w:rsidR="00E6611C" w:rsidRPr="00771457" w:rsidRDefault="00E6611C" w:rsidP="00E64C36">
            <w:pPr>
              <w:pStyle w:val="Tablehead"/>
            </w:pPr>
            <w:r w:rsidRPr="00771457">
              <w:rPr>
                <w:rFonts w:hint="cs"/>
                <w:rtl/>
              </w:rPr>
              <w:t xml:space="preserve">أصغر قيمة </w:t>
            </w:r>
            <w:r w:rsidRPr="00771457">
              <w:rPr>
                <w:i/>
                <w:iCs/>
              </w:rPr>
              <w:t>j</w:t>
            </w:r>
            <w:r w:rsidRPr="00771457">
              <w:rPr>
                <w:rFonts w:hint="cs"/>
                <w:rtl/>
              </w:rPr>
              <w:t xml:space="preserve"> تكون فيها </w:t>
            </w:r>
            <w:r w:rsidRPr="00771457">
              <w:rPr>
                <w:i/>
                <w:iCs/>
              </w:rPr>
              <w:t>EIRP</w:t>
            </w:r>
            <w:r w:rsidRPr="00771457">
              <w:rPr>
                <w:i/>
                <w:iCs/>
                <w:vertAlign w:val="subscript"/>
              </w:rPr>
              <w:t>C_j</w:t>
            </w:r>
            <w:r w:rsidRPr="00771457">
              <w:t xml:space="preserve"> &gt; </w:t>
            </w:r>
            <w:r w:rsidRPr="00771457">
              <w:rPr>
                <w:i/>
                <w:iCs/>
              </w:rPr>
              <w:t>EIRP</w:t>
            </w:r>
            <w:r w:rsidRPr="00771457">
              <w:rPr>
                <w:i/>
                <w:iCs/>
                <w:vertAlign w:val="subscript"/>
              </w:rPr>
              <w:t>R</w:t>
            </w:r>
          </w:p>
        </w:tc>
        <w:tc>
          <w:tcPr>
            <w:tcW w:w="2127" w:type="dxa"/>
            <w:vAlign w:val="center"/>
          </w:tcPr>
          <w:p w14:paraId="35FE0EB7" w14:textId="77777777" w:rsidR="00E6611C" w:rsidRPr="00771457" w:rsidRDefault="00E6611C" w:rsidP="00E64C36">
            <w:pPr>
              <w:pStyle w:val="Tablehead"/>
            </w:pPr>
            <w:r w:rsidRPr="00771457">
              <w:rPr>
                <w:i/>
                <w:iCs/>
              </w:rPr>
              <w:t>EIRP</w:t>
            </w:r>
            <w:r w:rsidRPr="00771457">
              <w:rPr>
                <w:i/>
                <w:iCs/>
                <w:vertAlign w:val="subscript"/>
              </w:rPr>
              <w:t>C_j</w:t>
            </w:r>
            <w:r w:rsidRPr="00771457">
              <w:t xml:space="preserve"> &gt; </w:t>
            </w:r>
            <w:r w:rsidRPr="00771457">
              <w:rPr>
                <w:i/>
                <w:iCs/>
              </w:rPr>
              <w:t>EIRP</w:t>
            </w:r>
            <w:r w:rsidRPr="00771457">
              <w:rPr>
                <w:i/>
                <w:iCs/>
                <w:vertAlign w:val="subscript"/>
              </w:rPr>
              <w:t>R</w:t>
            </w:r>
          </w:p>
        </w:tc>
      </w:tr>
      <w:tr w:rsidR="00E6611C" w:rsidRPr="00771457" w14:paraId="719742EA" w14:textId="77777777" w:rsidTr="00E64C36">
        <w:trPr>
          <w:jc w:val="center"/>
        </w:trPr>
        <w:tc>
          <w:tcPr>
            <w:tcW w:w="1696" w:type="dxa"/>
          </w:tcPr>
          <w:p w14:paraId="561673B0" w14:textId="77777777" w:rsidR="00E6611C" w:rsidRPr="00771457" w:rsidRDefault="00E6611C" w:rsidP="00E64C36">
            <w:pPr>
              <w:pStyle w:val="Tabletext"/>
              <w:jc w:val="center"/>
            </w:pPr>
            <w:r w:rsidRPr="00771457">
              <w:t>1</w:t>
            </w:r>
          </w:p>
        </w:tc>
        <w:tc>
          <w:tcPr>
            <w:tcW w:w="1985" w:type="dxa"/>
            <w:vAlign w:val="center"/>
          </w:tcPr>
          <w:p w14:paraId="36611CA7" w14:textId="77777777" w:rsidR="00E6611C" w:rsidRPr="00771457" w:rsidRDefault="00E6611C" w:rsidP="00E64C36">
            <w:pPr>
              <w:pStyle w:val="Tabletext"/>
              <w:jc w:val="center"/>
            </w:pPr>
            <w:r w:rsidRPr="00771457">
              <w:rPr>
                <w:bCs/>
              </w:rPr>
              <w:t>6.89</w:t>
            </w:r>
          </w:p>
        </w:tc>
        <w:tc>
          <w:tcPr>
            <w:tcW w:w="2128" w:type="dxa"/>
          </w:tcPr>
          <w:p w14:paraId="4694F3DB" w14:textId="77777777" w:rsidR="00E6611C" w:rsidRPr="00771457" w:rsidRDefault="00E6611C" w:rsidP="00E64C36">
            <w:pPr>
              <w:pStyle w:val="Tabletext"/>
              <w:jc w:val="center"/>
              <w:rPr>
                <w:rtl/>
                <w:lang w:bidi="ar-SY"/>
              </w:rPr>
            </w:pPr>
            <w:r w:rsidRPr="00771457">
              <w:t>6</w:t>
            </w:r>
          </w:p>
        </w:tc>
        <w:tc>
          <w:tcPr>
            <w:tcW w:w="2127" w:type="dxa"/>
          </w:tcPr>
          <w:p w14:paraId="5B5BF372" w14:textId="77777777" w:rsidR="00E6611C" w:rsidRPr="00771457" w:rsidRDefault="00E6611C" w:rsidP="00E64C36">
            <w:pPr>
              <w:pStyle w:val="Tabletext"/>
              <w:jc w:val="center"/>
            </w:pPr>
            <w:r w:rsidRPr="00771457">
              <w:rPr>
                <w:rFonts w:hint="cs"/>
                <w:rtl/>
              </w:rPr>
              <w:t>نعم</w:t>
            </w:r>
          </w:p>
        </w:tc>
      </w:tr>
      <w:tr w:rsidR="00E6611C" w:rsidRPr="00771457" w14:paraId="422D6692" w14:textId="77777777" w:rsidTr="00E64C36">
        <w:trPr>
          <w:jc w:val="center"/>
        </w:trPr>
        <w:tc>
          <w:tcPr>
            <w:tcW w:w="1696" w:type="dxa"/>
          </w:tcPr>
          <w:p w14:paraId="52EEF76E" w14:textId="77777777" w:rsidR="00E6611C" w:rsidRPr="00771457" w:rsidRDefault="00E6611C" w:rsidP="00E64C36">
            <w:pPr>
              <w:pStyle w:val="Tabletext"/>
              <w:jc w:val="center"/>
              <w:rPr>
                <w:lang w:bidi="ar-SY"/>
              </w:rPr>
            </w:pPr>
            <w:r w:rsidRPr="00771457">
              <w:rPr>
                <w:rFonts w:hint="cs"/>
                <w:rtl/>
                <w:lang w:bidi="ar-SY"/>
              </w:rPr>
              <w:t>2</w:t>
            </w:r>
          </w:p>
        </w:tc>
        <w:tc>
          <w:tcPr>
            <w:tcW w:w="1985" w:type="dxa"/>
            <w:vAlign w:val="center"/>
          </w:tcPr>
          <w:p w14:paraId="34970A82" w14:textId="77777777" w:rsidR="00E6611C" w:rsidRPr="00771457" w:rsidRDefault="00E6611C" w:rsidP="00E64C36">
            <w:pPr>
              <w:pStyle w:val="Tabletext"/>
              <w:jc w:val="center"/>
              <w:rPr>
                <w:color w:val="000000"/>
              </w:rPr>
            </w:pPr>
            <w:r w:rsidRPr="00771457">
              <w:rPr>
                <w:bCs/>
              </w:rPr>
              <w:t>11.89</w:t>
            </w:r>
          </w:p>
        </w:tc>
        <w:tc>
          <w:tcPr>
            <w:tcW w:w="2128" w:type="dxa"/>
          </w:tcPr>
          <w:p w14:paraId="217AE503" w14:textId="77777777" w:rsidR="00E6611C" w:rsidRPr="00771457" w:rsidRDefault="00E6611C" w:rsidP="00E64C36">
            <w:pPr>
              <w:pStyle w:val="Tabletext"/>
              <w:jc w:val="center"/>
              <w:rPr>
                <w:lang w:bidi="ar-SY"/>
              </w:rPr>
            </w:pPr>
            <w:r w:rsidRPr="00771457">
              <w:rPr>
                <w:rFonts w:hint="cs"/>
                <w:rtl/>
                <w:lang w:bidi="ar-SY"/>
              </w:rPr>
              <w:t>9</w:t>
            </w:r>
          </w:p>
        </w:tc>
        <w:tc>
          <w:tcPr>
            <w:tcW w:w="2127" w:type="dxa"/>
          </w:tcPr>
          <w:p w14:paraId="02B05805" w14:textId="77777777" w:rsidR="00E6611C" w:rsidRPr="00771457" w:rsidRDefault="00E6611C" w:rsidP="00E64C36">
            <w:pPr>
              <w:pStyle w:val="Tabletext"/>
              <w:jc w:val="center"/>
              <w:rPr>
                <w:rtl/>
              </w:rPr>
            </w:pPr>
            <w:r w:rsidRPr="00771457">
              <w:rPr>
                <w:rFonts w:hint="cs"/>
                <w:rtl/>
              </w:rPr>
              <w:t>نعم</w:t>
            </w:r>
          </w:p>
        </w:tc>
      </w:tr>
      <w:tr w:rsidR="00E6611C" w:rsidRPr="00771457" w14:paraId="17871496" w14:textId="77777777" w:rsidTr="00E64C36">
        <w:trPr>
          <w:jc w:val="center"/>
        </w:trPr>
        <w:tc>
          <w:tcPr>
            <w:tcW w:w="1696" w:type="dxa"/>
          </w:tcPr>
          <w:p w14:paraId="62C4D611" w14:textId="77777777" w:rsidR="00E6611C" w:rsidRPr="00771457" w:rsidRDefault="00E6611C" w:rsidP="00E64C36">
            <w:pPr>
              <w:pStyle w:val="Tabletext"/>
              <w:jc w:val="center"/>
              <w:rPr>
                <w:lang w:bidi="ar-SY"/>
              </w:rPr>
            </w:pPr>
            <w:r w:rsidRPr="00771457">
              <w:rPr>
                <w:rFonts w:hint="cs"/>
                <w:rtl/>
                <w:lang w:bidi="ar-SY"/>
              </w:rPr>
              <w:t>3</w:t>
            </w:r>
          </w:p>
        </w:tc>
        <w:tc>
          <w:tcPr>
            <w:tcW w:w="1985" w:type="dxa"/>
            <w:vAlign w:val="center"/>
          </w:tcPr>
          <w:p w14:paraId="345531A7" w14:textId="77777777" w:rsidR="00E6611C" w:rsidRPr="00771457" w:rsidRDefault="00E6611C" w:rsidP="00E64C36">
            <w:pPr>
              <w:pStyle w:val="Tabletext"/>
              <w:jc w:val="center"/>
              <w:rPr>
                <w:color w:val="000000"/>
              </w:rPr>
            </w:pPr>
            <w:r w:rsidRPr="00771457">
              <w:rPr>
                <w:bCs/>
              </w:rPr>
              <w:t>20.89</w:t>
            </w:r>
          </w:p>
        </w:tc>
        <w:tc>
          <w:tcPr>
            <w:tcW w:w="2128" w:type="dxa"/>
          </w:tcPr>
          <w:p w14:paraId="435EA796" w14:textId="77777777" w:rsidR="00E6611C" w:rsidRPr="00771457" w:rsidRDefault="00E6611C" w:rsidP="00E64C36">
            <w:pPr>
              <w:pStyle w:val="Tabletext"/>
              <w:jc w:val="center"/>
            </w:pPr>
            <w:r w:rsidRPr="00771457">
              <w:rPr>
                <w:rFonts w:hint="cs"/>
                <w:rtl/>
              </w:rPr>
              <w:t>لا شيء</w:t>
            </w:r>
          </w:p>
        </w:tc>
        <w:tc>
          <w:tcPr>
            <w:tcW w:w="2127" w:type="dxa"/>
          </w:tcPr>
          <w:p w14:paraId="2150101E" w14:textId="77777777" w:rsidR="00E6611C" w:rsidRPr="00771457" w:rsidRDefault="00E6611C" w:rsidP="00E64C36">
            <w:pPr>
              <w:pStyle w:val="Tabletext"/>
              <w:jc w:val="center"/>
              <w:rPr>
                <w:rtl/>
              </w:rPr>
            </w:pPr>
            <w:r w:rsidRPr="00771457">
              <w:rPr>
                <w:rFonts w:hint="cs"/>
                <w:rtl/>
              </w:rPr>
              <w:t>لا</w:t>
            </w:r>
          </w:p>
        </w:tc>
      </w:tr>
    </w:tbl>
    <w:p w14:paraId="342D6F1F" w14:textId="77777777" w:rsidR="00E6611C" w:rsidRPr="00771457" w:rsidRDefault="00E6611C" w:rsidP="00E6611C">
      <w:pPr>
        <w:pStyle w:val="enumlev1"/>
        <w:spacing w:before="240"/>
        <w:rPr>
          <w:rtl/>
        </w:rPr>
      </w:pPr>
      <w:r w:rsidRPr="00771457">
        <w:rPr>
          <w:rFonts w:hint="cs"/>
          <w:rtl/>
        </w:rPr>
        <w:t>’5‘</w:t>
      </w:r>
      <w:r w:rsidRPr="00771457">
        <w:rPr>
          <w:rtl/>
        </w:rPr>
        <w:tab/>
        <w:t xml:space="preserve">بما أن </w:t>
      </w:r>
      <w:r w:rsidRPr="00771457">
        <w:rPr>
          <w:rFonts w:hint="cs"/>
          <w:rtl/>
        </w:rPr>
        <w:t>هناك على الأقل إرسال واحد</w:t>
      </w:r>
      <w:r w:rsidRPr="00771457">
        <w:rPr>
          <w:rtl/>
        </w:rPr>
        <w:t xml:space="preserve"> من بين </w:t>
      </w:r>
      <w:r w:rsidRPr="00771457">
        <w:rPr>
          <w:rFonts w:hint="cs"/>
          <w:rtl/>
        </w:rPr>
        <w:t>الإرسالات</w:t>
      </w:r>
      <w:r w:rsidRPr="00771457">
        <w:rPr>
          <w:rtl/>
        </w:rPr>
        <w:t xml:space="preserve"> المدرج</w:t>
      </w:r>
      <w:r w:rsidRPr="00771457">
        <w:rPr>
          <w:rFonts w:hint="cs"/>
          <w:rtl/>
        </w:rPr>
        <w:t>ة</w:t>
      </w:r>
      <w:r w:rsidRPr="00771457">
        <w:rPr>
          <w:rtl/>
        </w:rPr>
        <w:t xml:space="preserve"> في المجموعة قيد </w:t>
      </w:r>
      <w:r w:rsidRPr="00771457">
        <w:rPr>
          <w:rFonts w:hint="cs"/>
          <w:rtl/>
        </w:rPr>
        <w:t>النظر</w:t>
      </w:r>
      <w:r w:rsidRPr="00771457">
        <w:rPr>
          <w:rtl/>
        </w:rPr>
        <w:t xml:space="preserve"> يجتاز الاختبار المفصل في</w:t>
      </w:r>
      <w:r w:rsidRPr="00771457">
        <w:rPr>
          <w:rFonts w:hint="eastAsia"/>
          <w:rtl/>
        </w:rPr>
        <w:t> </w:t>
      </w:r>
      <w:r w:rsidRPr="00771457">
        <w:rPr>
          <w:rFonts w:hint="cs"/>
          <w:rtl/>
        </w:rPr>
        <w:t>الفقرة</w:t>
      </w:r>
      <w:r w:rsidRPr="00771457">
        <w:rPr>
          <w:rFonts w:hint="eastAsia"/>
          <w:rtl/>
        </w:rPr>
        <w:t> </w:t>
      </w:r>
      <w:r w:rsidRPr="00771457">
        <w:rPr>
          <w:rFonts w:hint="cs"/>
          <w:rtl/>
        </w:rPr>
        <w:t>’</w:t>
      </w:r>
      <w:r w:rsidRPr="00771457">
        <w:t>4</w:t>
      </w:r>
      <w:r w:rsidRPr="00771457">
        <w:rPr>
          <w:rFonts w:hint="cs"/>
          <w:rtl/>
        </w:rPr>
        <w:t>‘</w:t>
      </w:r>
      <w:r w:rsidRPr="00771457">
        <w:rPr>
          <w:rtl/>
        </w:rPr>
        <w:t xml:space="preserve"> أعلاه، </w:t>
      </w:r>
      <w:r w:rsidRPr="00771457">
        <w:rPr>
          <w:rFonts w:hint="cs"/>
          <w:rtl/>
        </w:rPr>
        <w:t xml:space="preserve">فإن </w:t>
      </w:r>
      <w:r w:rsidRPr="00771457">
        <w:rPr>
          <w:rtl/>
        </w:rPr>
        <w:t xml:space="preserve">نتائج فحص المكتب لهذه المجموعة </w:t>
      </w:r>
      <w:r w:rsidRPr="00771457">
        <w:rPr>
          <w:b/>
          <w:bCs/>
          <w:i/>
          <w:iCs/>
          <w:rtl/>
        </w:rPr>
        <w:t>مؤاتية</w:t>
      </w:r>
      <w:r w:rsidRPr="00771457">
        <w:rPr>
          <w:rtl/>
        </w:rPr>
        <w:t>.</w:t>
      </w:r>
    </w:p>
    <w:p w14:paraId="4E0CCDAE" w14:textId="77777777" w:rsidR="00E6611C" w:rsidRPr="00771457" w:rsidRDefault="00E6611C" w:rsidP="00E6611C">
      <w:pPr>
        <w:pStyle w:val="enumlev1"/>
        <w:rPr>
          <w:rtl/>
        </w:rPr>
      </w:pPr>
      <w:r w:rsidRPr="00771457">
        <w:rPr>
          <w:rFonts w:hint="cs"/>
          <w:rtl/>
        </w:rPr>
        <w:t>’6‘</w:t>
      </w:r>
      <w:r w:rsidRPr="00771457">
        <w:rPr>
          <w:rtl/>
        </w:rPr>
        <w:tab/>
      </w:r>
      <w:r w:rsidRPr="00771457">
        <w:rPr>
          <w:rFonts w:hint="cs"/>
          <w:rtl/>
        </w:rPr>
        <w:t>يقوم</w:t>
      </w:r>
      <w:r w:rsidRPr="00771457">
        <w:rPr>
          <w:rtl/>
        </w:rPr>
        <w:t xml:space="preserve"> المكتب</w:t>
      </w:r>
      <w:r w:rsidRPr="00771457">
        <w:rPr>
          <w:rFonts w:hint="cs"/>
          <w:rtl/>
        </w:rPr>
        <w:t xml:space="preserve"> بنشر</w:t>
      </w:r>
      <w:r w:rsidRPr="00771457">
        <w:rPr>
          <w:rtl/>
        </w:rPr>
        <w:t>:</w:t>
      </w:r>
    </w:p>
    <w:p w14:paraId="5C3B68BF" w14:textId="77777777" w:rsidR="00E6611C" w:rsidRPr="00771457" w:rsidRDefault="00E6611C" w:rsidP="00E6611C">
      <w:pPr>
        <w:pStyle w:val="enumlev2"/>
        <w:rPr>
          <w:rtl/>
        </w:rPr>
      </w:pPr>
      <w:r w:rsidRPr="00771457">
        <w:rPr>
          <w:rtl/>
        </w:rPr>
        <w:t xml:space="preserve">النتيجة </w:t>
      </w:r>
      <w:r w:rsidRPr="00771457">
        <w:rPr>
          <w:rFonts w:hint="cs"/>
          <w:b/>
          <w:bCs/>
          <w:i/>
          <w:iCs/>
          <w:rtl/>
        </w:rPr>
        <w:t>ال</w:t>
      </w:r>
      <w:r w:rsidRPr="00771457">
        <w:rPr>
          <w:b/>
          <w:bCs/>
          <w:i/>
          <w:iCs/>
          <w:rtl/>
        </w:rPr>
        <w:t>مؤاتية</w:t>
      </w:r>
      <w:r w:rsidRPr="00771457">
        <w:rPr>
          <w:rtl/>
        </w:rPr>
        <w:t xml:space="preserve"> لمجموعة </w:t>
      </w:r>
      <w:r w:rsidRPr="00771457">
        <w:rPr>
          <w:rFonts w:hint="cs"/>
          <w:rtl/>
        </w:rPr>
        <w:t>النظام</w:t>
      </w:r>
      <w:r w:rsidRPr="00771457">
        <w:rPr>
          <w:rtl/>
        </w:rPr>
        <w:t xml:space="preserve"> </w:t>
      </w:r>
      <w:r w:rsidRPr="00771457">
        <w:t>non-GSO</w:t>
      </w:r>
      <w:r w:rsidRPr="00771457">
        <w:rPr>
          <w:rFonts w:hint="cs"/>
          <w:rtl/>
        </w:rPr>
        <w:t xml:space="preserve"> موضوع الفحص</w:t>
      </w:r>
      <w:r w:rsidRPr="00771457">
        <w:rPr>
          <w:rtl/>
        </w:rPr>
        <w:t>.</w:t>
      </w:r>
    </w:p>
    <w:p w14:paraId="6E2E4DBC" w14:textId="77777777" w:rsidR="00E6611C" w:rsidRPr="00771457" w:rsidRDefault="00E6611C" w:rsidP="00E6611C">
      <w:pPr>
        <w:pStyle w:val="Headingb"/>
        <w:rPr>
          <w:i/>
          <w:iCs/>
          <w:rtl/>
          <w:lang w:bidi="ar-SY"/>
        </w:rPr>
      </w:pPr>
      <w:r w:rsidRPr="00771457">
        <w:rPr>
          <w:rFonts w:hint="cs"/>
          <w:i/>
          <w:iCs/>
          <w:rtl/>
          <w:lang w:bidi="ar-SY"/>
        </w:rPr>
        <w:t>الخيار 2:</w:t>
      </w:r>
    </w:p>
    <w:p w14:paraId="01692A26" w14:textId="77777777" w:rsidR="00E6611C" w:rsidRPr="00771457" w:rsidRDefault="00E6611C" w:rsidP="00E6611C">
      <w:pPr>
        <w:pStyle w:val="TableNo"/>
        <w:rPr>
          <w:rtl/>
        </w:rPr>
      </w:pPr>
      <w:r w:rsidRPr="00771457">
        <w:rPr>
          <w:rFonts w:hint="cs"/>
          <w:rtl/>
        </w:rPr>
        <w:t xml:space="preserve">الجدول </w:t>
      </w:r>
      <w:r w:rsidRPr="00771457">
        <w:t>8-A2</w:t>
      </w:r>
    </w:p>
    <w:p w14:paraId="3A82A93B" w14:textId="77777777" w:rsidR="00E6611C" w:rsidRPr="00771457" w:rsidRDefault="00E6611C" w:rsidP="00E6611C">
      <w:pPr>
        <w:pStyle w:val="Tabletitle"/>
        <w:rPr>
          <w:rtl/>
        </w:rPr>
      </w:pPr>
      <w:r w:rsidRPr="00771457">
        <w:rPr>
          <w:rtl/>
        </w:rPr>
        <w:t>القيم المحسوبة ل</w:t>
      </w:r>
      <w:r w:rsidRPr="00771457">
        <w:rPr>
          <w:rFonts w:hint="cs"/>
          <w:rtl/>
        </w:rPr>
        <w:t>لكثافة</w:t>
      </w:r>
      <w:r w:rsidRPr="00771457">
        <w:rPr>
          <w:i/>
          <w:iCs/>
        </w:rPr>
        <w:t xml:space="preserve"> EIRP</w:t>
      </w:r>
      <w:r w:rsidRPr="00771457">
        <w:rPr>
          <w:i/>
          <w:iCs/>
          <w:vertAlign w:val="subscript"/>
        </w:rPr>
        <w:t>R</w:t>
      </w:r>
      <w:r w:rsidRPr="00771457">
        <w:t xml:space="preserve"> </w:t>
      </w:r>
      <w:r w:rsidRPr="00771457">
        <w:rPr>
          <w:rtl/>
        </w:rPr>
        <w:t xml:space="preserve">للمجموعة قيد </w:t>
      </w:r>
      <w:r w:rsidRPr="00771457">
        <w:rPr>
          <w:rFonts w:hint="cs"/>
          <w:rtl/>
        </w:rPr>
        <w:t>النظر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3"/>
        <w:gridCol w:w="1595"/>
        <w:gridCol w:w="1601"/>
        <w:gridCol w:w="1593"/>
        <w:gridCol w:w="1595"/>
      </w:tblGrid>
      <w:tr w:rsidR="00E6611C" w:rsidRPr="00771457" w14:paraId="08FCAB00" w14:textId="77777777" w:rsidTr="00E64C36">
        <w:trPr>
          <w:tblHeader/>
        </w:trPr>
        <w:tc>
          <w:tcPr>
            <w:tcW w:w="1604" w:type="dxa"/>
            <w:tcBorders>
              <w:top w:val="single" w:sz="4" w:space="0" w:color="auto"/>
              <w:left w:val="single" w:sz="4" w:space="0" w:color="auto"/>
              <w:bottom w:val="single" w:sz="4" w:space="0" w:color="auto"/>
              <w:right w:val="single" w:sz="4" w:space="0" w:color="auto"/>
            </w:tcBorders>
            <w:vAlign w:val="center"/>
            <w:hideMark/>
          </w:tcPr>
          <w:p w14:paraId="41A30378" w14:textId="77777777" w:rsidR="00E6611C" w:rsidRPr="00771457" w:rsidRDefault="00E6611C" w:rsidP="00E64C36">
            <w:pPr>
              <w:pStyle w:val="Tablehead"/>
              <w:spacing w:before="40" w:after="40" w:line="240" w:lineRule="exact"/>
            </w:pPr>
            <w:bookmarkStart w:id="56" w:name="_Hlk103533155"/>
            <w:r w:rsidRPr="00771457">
              <w:rPr>
                <w:rFonts w:hint="cs"/>
                <w:rtl/>
                <w:lang w:bidi="ar-SY"/>
              </w:rPr>
              <w:t xml:space="preserve">رقم </w:t>
            </w:r>
            <w:r w:rsidRPr="00771457">
              <w:rPr>
                <w:rFonts w:hint="cs"/>
                <w:rtl/>
              </w:rPr>
              <w:t>الإرسال</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5C8D907" w14:textId="77777777" w:rsidR="00E6611C" w:rsidRPr="00771457" w:rsidRDefault="00E6611C" w:rsidP="00E64C36">
            <w:pPr>
              <w:pStyle w:val="Tablehead"/>
              <w:spacing w:before="40" w:after="40" w:line="240" w:lineRule="exact"/>
            </w:pPr>
            <w:r w:rsidRPr="00771457">
              <w:rPr>
                <w:i/>
                <w:iCs/>
              </w:rPr>
              <w:t>G</w:t>
            </w:r>
            <w:r w:rsidRPr="00771457">
              <w:rPr>
                <w:i/>
                <w:iCs/>
                <w:vertAlign w:val="subscript"/>
              </w:rPr>
              <w:t>Max</w:t>
            </w:r>
            <w:r w:rsidRPr="00771457">
              <w:br/>
              <w:t>(dBi)</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53AB17E" w14:textId="77777777" w:rsidR="00E6611C" w:rsidRPr="00771457" w:rsidRDefault="00E6611C" w:rsidP="00E64C36">
            <w:pPr>
              <w:pStyle w:val="Tablehead"/>
              <w:spacing w:before="40" w:after="40" w:line="240" w:lineRule="exact"/>
            </w:pPr>
            <w:r w:rsidRPr="00771457">
              <w:rPr>
                <w:i/>
                <w:iCs/>
              </w:rPr>
              <w:t>G</w:t>
            </w:r>
            <w:r w:rsidRPr="00771457">
              <w:rPr>
                <w:i/>
                <w:iCs/>
                <w:vertAlign w:val="subscript"/>
              </w:rPr>
              <w:t>Isol</w:t>
            </w:r>
            <w:r w:rsidRPr="00771457">
              <w:rPr>
                <w:i/>
                <w:iCs/>
                <w:position w:val="-6"/>
                <w:vertAlign w:val="subscript"/>
              </w:rPr>
              <w:t>Max</w:t>
            </w:r>
            <w:r w:rsidRPr="00771457">
              <w:br/>
              <w:t>(dB)</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7B80158" w14:textId="77777777" w:rsidR="00E6611C" w:rsidRPr="00771457" w:rsidRDefault="00E6611C" w:rsidP="00E64C36">
            <w:pPr>
              <w:pStyle w:val="Tablehead"/>
              <w:spacing w:before="40" w:after="40" w:line="240" w:lineRule="exact"/>
            </w:pPr>
            <w:r w:rsidRPr="00771457">
              <w:rPr>
                <w:i/>
                <w:iCs/>
              </w:rPr>
              <w:t>P</w:t>
            </w:r>
            <w:r w:rsidRPr="00771457">
              <w:rPr>
                <w:i/>
                <w:iCs/>
                <w:vertAlign w:val="subscript"/>
              </w:rPr>
              <w:t>Max</w:t>
            </w:r>
            <w:r w:rsidRPr="00771457">
              <w:br/>
              <w:t>(dB(W/Hz))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9186D40" w14:textId="77777777" w:rsidR="00E6611C" w:rsidRPr="00771457" w:rsidRDefault="00E6611C" w:rsidP="00E64C36">
            <w:pPr>
              <w:pStyle w:val="Tablehead"/>
              <w:spacing w:before="40" w:after="40" w:line="240" w:lineRule="exact"/>
              <w:rPr>
                <w:bCs w:val="0"/>
              </w:rPr>
            </w:pPr>
            <w:r w:rsidRPr="00771457">
              <w:rPr>
                <w:i/>
                <w:iCs/>
              </w:rPr>
              <w:t>BW</w:t>
            </w:r>
            <w:r w:rsidRPr="00771457">
              <w:t>, MHz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92419C0" w14:textId="77777777" w:rsidR="00E6611C" w:rsidRPr="00771457" w:rsidRDefault="00E6611C" w:rsidP="00E64C36">
            <w:pPr>
              <w:pStyle w:val="Tablehead"/>
              <w:spacing w:before="40" w:after="40" w:line="240" w:lineRule="exact"/>
            </w:pPr>
            <w:r w:rsidRPr="00771457">
              <w:rPr>
                <w:i/>
                <w:iCs/>
              </w:rPr>
              <w:t>EIRP</w:t>
            </w:r>
            <w:r w:rsidRPr="00771457">
              <w:rPr>
                <w:i/>
                <w:iCs/>
                <w:vertAlign w:val="subscript"/>
              </w:rPr>
              <w:t>R</w:t>
            </w:r>
            <w:r w:rsidRPr="00771457">
              <w:br/>
              <w:t>(dBW)</w:t>
            </w:r>
          </w:p>
        </w:tc>
        <w:bookmarkEnd w:id="56"/>
      </w:tr>
      <w:tr w:rsidR="00E6611C" w:rsidRPr="00771457" w14:paraId="43801D12" w14:textId="77777777" w:rsidTr="00E64C36">
        <w:tc>
          <w:tcPr>
            <w:tcW w:w="1604" w:type="dxa"/>
            <w:tcBorders>
              <w:top w:val="single" w:sz="4" w:space="0" w:color="auto"/>
              <w:left w:val="single" w:sz="4" w:space="0" w:color="auto"/>
              <w:bottom w:val="single" w:sz="4" w:space="0" w:color="auto"/>
              <w:right w:val="single" w:sz="4" w:space="0" w:color="auto"/>
            </w:tcBorders>
            <w:vAlign w:val="center"/>
            <w:hideMark/>
          </w:tcPr>
          <w:p w14:paraId="6038E714" w14:textId="77777777" w:rsidR="00E6611C" w:rsidRPr="00771457" w:rsidRDefault="00E6611C" w:rsidP="00E64C36">
            <w:pPr>
              <w:pStyle w:val="Tabletext"/>
              <w:spacing w:before="40" w:after="40" w:line="240" w:lineRule="exact"/>
              <w:jc w:val="center"/>
            </w:pPr>
            <w:r w:rsidRPr="00771457">
              <w:t>1</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0205E06F" w14:textId="77777777" w:rsidR="00E6611C" w:rsidRPr="00771457" w:rsidRDefault="00E6611C" w:rsidP="00E64C36">
            <w:pPr>
              <w:pStyle w:val="Tabletext"/>
              <w:spacing w:before="40" w:after="40" w:line="240" w:lineRule="exact"/>
              <w:jc w:val="center"/>
            </w:pPr>
            <w:r w:rsidRPr="00771457">
              <w:t>37,5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67FA099" w14:textId="77777777" w:rsidR="00E6611C" w:rsidRPr="00771457" w:rsidRDefault="00E6611C" w:rsidP="00E64C36">
            <w:pPr>
              <w:pStyle w:val="Tabletext"/>
              <w:spacing w:before="40" w:after="40" w:line="240" w:lineRule="exact"/>
              <w:jc w:val="center"/>
              <w:rPr>
                <w:rtl/>
                <w:lang w:bidi="ar-SY"/>
              </w:rPr>
            </w:pPr>
            <w:r w:rsidRPr="00771457">
              <w:t>42,4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940CFBF" w14:textId="77777777" w:rsidR="00E6611C" w:rsidRPr="00771457" w:rsidRDefault="00E6611C" w:rsidP="00E64C36">
            <w:pPr>
              <w:pStyle w:val="Tabletext"/>
              <w:spacing w:before="40" w:after="40" w:line="240" w:lineRule="exact"/>
              <w:jc w:val="center"/>
            </w:pPr>
            <w:r w:rsidRPr="00771457">
              <w:t>56,0</w:t>
            </w:r>
            <w:r w:rsidRPr="00771457">
              <w:noBreakHyphen/>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266EABC7" w14:textId="77777777" w:rsidR="00E6611C" w:rsidRPr="00771457" w:rsidRDefault="00E6611C" w:rsidP="00E64C36">
            <w:pPr>
              <w:pStyle w:val="Tabletext"/>
              <w:spacing w:before="40" w:after="40" w:line="240" w:lineRule="exact"/>
              <w:jc w:val="center"/>
            </w:pPr>
            <w:r w:rsidRPr="00771457">
              <w:t>6,0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EC0BF84" w14:textId="77777777" w:rsidR="00E6611C" w:rsidRPr="00771457" w:rsidRDefault="00E6611C" w:rsidP="00E64C36">
            <w:pPr>
              <w:pStyle w:val="Tabletext"/>
              <w:spacing w:before="40" w:after="40" w:line="240" w:lineRule="exact"/>
              <w:jc w:val="center"/>
            </w:pPr>
            <w:r w:rsidRPr="00771457">
              <w:t>6,89</w:t>
            </w:r>
          </w:p>
        </w:tc>
      </w:tr>
      <w:tr w:rsidR="00E6611C" w:rsidRPr="00771457" w14:paraId="4BA32280" w14:textId="77777777" w:rsidTr="00E64C36">
        <w:tc>
          <w:tcPr>
            <w:tcW w:w="1604" w:type="dxa"/>
            <w:tcBorders>
              <w:top w:val="single" w:sz="4" w:space="0" w:color="auto"/>
              <w:left w:val="single" w:sz="4" w:space="0" w:color="auto"/>
              <w:bottom w:val="single" w:sz="4" w:space="0" w:color="auto"/>
              <w:right w:val="single" w:sz="4" w:space="0" w:color="auto"/>
            </w:tcBorders>
            <w:hideMark/>
          </w:tcPr>
          <w:p w14:paraId="24E80798" w14:textId="77777777" w:rsidR="00E6611C" w:rsidRPr="00771457" w:rsidRDefault="00E6611C" w:rsidP="00E64C36">
            <w:pPr>
              <w:pStyle w:val="Tabletext"/>
              <w:spacing w:before="40" w:after="40" w:line="240" w:lineRule="exact"/>
              <w:jc w:val="center"/>
            </w:pPr>
            <w:r w:rsidRPr="00771457">
              <w:t>2</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747813B4" w14:textId="77777777" w:rsidR="00E6611C" w:rsidRPr="00771457" w:rsidRDefault="00E6611C" w:rsidP="00E64C36">
            <w:pPr>
              <w:tabs>
                <w:tab w:val="clear" w:pos="1134"/>
                <w:tab w:val="clear" w:pos="2268"/>
              </w:tabs>
              <w:spacing w:before="40" w:after="40" w:line="240" w:lineRule="exact"/>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14:paraId="3D98D727" w14:textId="77777777" w:rsidR="00E6611C" w:rsidRPr="00771457" w:rsidRDefault="00E6611C" w:rsidP="00E64C36">
            <w:pPr>
              <w:pStyle w:val="Tabletext"/>
              <w:spacing w:before="40" w:after="40" w:line="240" w:lineRule="exact"/>
              <w:jc w:val="center"/>
            </w:pPr>
          </w:p>
        </w:tc>
        <w:tc>
          <w:tcPr>
            <w:tcW w:w="1605" w:type="dxa"/>
            <w:tcBorders>
              <w:top w:val="single" w:sz="4" w:space="0" w:color="auto"/>
              <w:left w:val="single" w:sz="4" w:space="0" w:color="auto"/>
              <w:bottom w:val="single" w:sz="4" w:space="0" w:color="auto"/>
              <w:right w:val="single" w:sz="4" w:space="0" w:color="auto"/>
            </w:tcBorders>
            <w:hideMark/>
          </w:tcPr>
          <w:p w14:paraId="2B82C943" w14:textId="77777777" w:rsidR="00E6611C" w:rsidRPr="00771457" w:rsidRDefault="00E6611C" w:rsidP="00E64C36">
            <w:pPr>
              <w:pStyle w:val="Tabletext"/>
              <w:spacing w:before="40" w:after="40" w:line="240" w:lineRule="exact"/>
              <w:jc w:val="center"/>
            </w:pPr>
            <w:r w:rsidRPr="00771457">
              <w:t>51,0</w:t>
            </w:r>
            <w:r w:rsidRPr="00771457">
              <w:noBreakHyphen/>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36FDDDD" w14:textId="77777777" w:rsidR="00E6611C" w:rsidRPr="00771457" w:rsidRDefault="00E6611C" w:rsidP="00E64C36">
            <w:pPr>
              <w:tabs>
                <w:tab w:val="clear" w:pos="1134"/>
                <w:tab w:val="clear" w:pos="2268"/>
              </w:tabs>
              <w:spacing w:before="40" w:after="40" w:line="240" w:lineRule="exact"/>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059F4EEA" w14:textId="77777777" w:rsidR="00E6611C" w:rsidRPr="00771457" w:rsidRDefault="00E6611C" w:rsidP="00E64C36">
            <w:pPr>
              <w:pStyle w:val="Tabletext"/>
              <w:spacing w:before="40" w:after="40" w:line="240" w:lineRule="exact"/>
              <w:jc w:val="center"/>
            </w:pPr>
            <w:r w:rsidRPr="00771457">
              <w:t>11,89</w:t>
            </w:r>
          </w:p>
        </w:tc>
      </w:tr>
      <w:tr w:rsidR="00E6611C" w:rsidRPr="00771457" w14:paraId="5D0DC438" w14:textId="77777777" w:rsidTr="00E64C36">
        <w:tc>
          <w:tcPr>
            <w:tcW w:w="1604" w:type="dxa"/>
            <w:tcBorders>
              <w:top w:val="single" w:sz="4" w:space="0" w:color="auto"/>
              <w:left w:val="single" w:sz="4" w:space="0" w:color="auto"/>
              <w:bottom w:val="single" w:sz="4" w:space="0" w:color="auto"/>
              <w:right w:val="single" w:sz="4" w:space="0" w:color="auto"/>
            </w:tcBorders>
            <w:hideMark/>
          </w:tcPr>
          <w:p w14:paraId="4C6F6AE1" w14:textId="77777777" w:rsidR="00E6611C" w:rsidRPr="00771457" w:rsidRDefault="00E6611C" w:rsidP="00E64C36">
            <w:pPr>
              <w:pStyle w:val="Tabletext"/>
              <w:spacing w:before="40" w:after="40" w:line="240" w:lineRule="exact"/>
              <w:jc w:val="center"/>
            </w:pPr>
            <w:r w:rsidRPr="00771457">
              <w:t>3</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9642688" w14:textId="77777777" w:rsidR="00E6611C" w:rsidRPr="00771457" w:rsidRDefault="00E6611C" w:rsidP="00E64C36">
            <w:pPr>
              <w:tabs>
                <w:tab w:val="clear" w:pos="1134"/>
                <w:tab w:val="clear" w:pos="2268"/>
              </w:tabs>
              <w:spacing w:before="40" w:after="40" w:line="240" w:lineRule="exact"/>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22725B8" w14:textId="77777777" w:rsidR="00E6611C" w:rsidRPr="00771457" w:rsidRDefault="00E6611C" w:rsidP="00E64C36">
            <w:pPr>
              <w:tabs>
                <w:tab w:val="clear" w:pos="1134"/>
                <w:tab w:val="clear" w:pos="2268"/>
              </w:tabs>
              <w:spacing w:before="40" w:after="40" w:line="240" w:lineRule="exact"/>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72DED669" w14:textId="77777777" w:rsidR="00E6611C" w:rsidRPr="00771457" w:rsidRDefault="00E6611C" w:rsidP="00E64C36">
            <w:pPr>
              <w:pStyle w:val="Tabletext"/>
              <w:spacing w:before="40" w:after="40" w:line="240" w:lineRule="exact"/>
              <w:jc w:val="center"/>
              <w:rPr>
                <w:rtl/>
                <w:lang w:bidi="ar-SY"/>
              </w:rPr>
            </w:pPr>
            <w:r w:rsidRPr="00771457">
              <w:t>46,0</w:t>
            </w:r>
            <w:r w:rsidRPr="00771457">
              <w:noBreakHyphen/>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9D480CA" w14:textId="77777777" w:rsidR="00E6611C" w:rsidRPr="00771457" w:rsidRDefault="00E6611C" w:rsidP="00E64C36">
            <w:pPr>
              <w:tabs>
                <w:tab w:val="clear" w:pos="1134"/>
                <w:tab w:val="clear" w:pos="2268"/>
              </w:tabs>
              <w:spacing w:before="40" w:after="40" w:line="240" w:lineRule="exact"/>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185DAEF6" w14:textId="77777777" w:rsidR="00E6611C" w:rsidRPr="00771457" w:rsidRDefault="00E6611C" w:rsidP="00E64C36">
            <w:pPr>
              <w:pStyle w:val="Tabletext"/>
              <w:spacing w:before="40" w:after="40" w:line="240" w:lineRule="exact"/>
              <w:jc w:val="center"/>
            </w:pPr>
            <w:r w:rsidRPr="00771457">
              <w:t>16,89</w:t>
            </w:r>
          </w:p>
        </w:tc>
      </w:tr>
    </w:tbl>
    <w:p w14:paraId="742D82AA" w14:textId="77777777" w:rsidR="00E6611C" w:rsidRPr="00771457" w:rsidRDefault="00E6611C" w:rsidP="00E6611C">
      <w:pPr>
        <w:pStyle w:val="Tablefin"/>
        <w:bidi/>
        <w:rPr>
          <w:rtl/>
          <w:lang w:val="en-US" w:bidi="ar-EG"/>
        </w:rPr>
      </w:pPr>
    </w:p>
    <w:p w14:paraId="10FAAA4C" w14:textId="77777777" w:rsidR="00E6611C" w:rsidRPr="00771457" w:rsidRDefault="00E6611C" w:rsidP="00E6611C">
      <w:pPr>
        <w:pStyle w:val="enumlev1"/>
        <w:keepNext/>
        <w:keepLines/>
        <w:spacing w:before="120"/>
        <w:rPr>
          <w:rtl/>
        </w:rPr>
      </w:pPr>
      <w:r w:rsidRPr="00771457">
        <w:rPr>
          <w:rFonts w:hint="cs"/>
          <w:rtl/>
        </w:rPr>
        <w:t>’1‘</w:t>
      </w:r>
      <w:r w:rsidRPr="00771457">
        <w:rPr>
          <w:rtl/>
        </w:rPr>
        <w:tab/>
        <w:t xml:space="preserve">توليد </w:t>
      </w:r>
      <w:r w:rsidRPr="00771457">
        <w:rPr>
          <w:rFonts w:hint="cs"/>
          <w:rtl/>
        </w:rPr>
        <w:t xml:space="preserve">عدد </w:t>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771457">
        <w:rPr>
          <w:rtl/>
        </w:rPr>
        <w:t xml:space="preserve"> من الزوايا المتوافقة مع حدود كثافة تدفق القدرة الموصوفة في الجدول </w:t>
      </w:r>
      <w:r w:rsidRPr="00771457">
        <w:t>7-A2</w:t>
      </w:r>
      <w:r w:rsidRPr="00771457">
        <w:rPr>
          <w:rtl/>
        </w:rPr>
        <w:t>:</w:t>
      </w:r>
    </w:p>
    <w:p w14:paraId="7B63E6DE" w14:textId="77777777" w:rsidR="00E6611C" w:rsidRPr="00771457" w:rsidRDefault="00BB6410" w:rsidP="00E6611C">
      <w:pPr>
        <w:pStyle w:val="enumlev2"/>
        <w:rPr>
          <w:rFonts w:eastAsiaTheme="minorEastAsia"/>
          <w:szCs w:val="18"/>
          <w:rtl/>
        </w:rPr>
      </w:pPr>
      <m:oMath>
        <m:sSub>
          <m:sSubPr>
            <m:ctrlPr>
              <w:rPr>
                <w:rFonts w:ascii="Cambria Math" w:hAnsi="Cambria Math"/>
              </w:rPr>
            </m:ctrlPr>
          </m:sSubPr>
          <m:e>
            <m:r>
              <w:rPr>
                <w:rFonts w:ascii="Cambria Math" w:hAnsi="Cambria Math"/>
              </w:rPr>
              <m:t>δ</m:t>
            </m:r>
          </m:e>
          <m:sub>
            <m:r>
              <w:rPr>
                <w:rFonts w:ascii="Cambria Math" w:hAnsi="Cambria Math"/>
              </w:rPr>
              <m:t>n</m:t>
            </m:r>
          </m:sub>
        </m:sSub>
      </m:oMath>
      <w:r w:rsidR="00E6611C" w:rsidRPr="00771457">
        <w:rPr>
          <w:rFonts w:eastAsiaTheme="minorEastAsia"/>
        </w:rPr>
        <w:t xml:space="preserve"> </w:t>
      </w:r>
      <w:r w:rsidR="00E6611C" w:rsidRPr="00771457">
        <w:rPr>
          <w:rFonts w:eastAsiaTheme="minorEastAsia"/>
          <w:rtl/>
        </w:rPr>
        <w:t xml:space="preserve"> = </w:t>
      </w:r>
      <w:r w:rsidR="00E6611C" w:rsidRPr="00771457">
        <w:rPr>
          <w:rFonts w:eastAsiaTheme="minorEastAsia"/>
        </w:rPr>
        <w:t>0</w:t>
      </w:r>
      <w:r w:rsidR="00E6611C" w:rsidRPr="00771457">
        <w:rPr>
          <w:rFonts w:eastAsiaTheme="minorEastAsia"/>
          <w:rtl/>
        </w:rPr>
        <w:t xml:space="preserve">°، </w:t>
      </w:r>
      <w:r w:rsidR="00E6611C" w:rsidRPr="00771457">
        <w:rPr>
          <w:rFonts w:eastAsiaTheme="minorEastAsia"/>
        </w:rPr>
        <w:t>0,01</w:t>
      </w:r>
      <w:r w:rsidR="00E6611C" w:rsidRPr="00771457">
        <w:rPr>
          <w:rFonts w:eastAsiaTheme="minorEastAsia"/>
          <w:rtl/>
        </w:rPr>
        <w:t xml:space="preserve">°، </w:t>
      </w:r>
      <w:r w:rsidR="00E6611C" w:rsidRPr="00771457">
        <w:rPr>
          <w:rFonts w:eastAsiaTheme="minorEastAsia"/>
        </w:rPr>
        <w:t>0,02</w:t>
      </w:r>
      <w:r w:rsidR="00E6611C" w:rsidRPr="00771457">
        <w:rPr>
          <w:rFonts w:eastAsiaTheme="minorEastAsia"/>
          <w:rtl/>
        </w:rPr>
        <w:t xml:space="preserve">°، ...، </w:t>
      </w:r>
      <w:r w:rsidR="00E6611C" w:rsidRPr="00771457">
        <w:rPr>
          <w:rFonts w:eastAsiaTheme="minorEastAsia"/>
        </w:rPr>
        <w:t>0,3</w:t>
      </w:r>
      <w:r w:rsidR="00E6611C" w:rsidRPr="00771457">
        <w:rPr>
          <w:rFonts w:eastAsiaTheme="minorEastAsia"/>
          <w:rtl/>
        </w:rPr>
        <w:t xml:space="preserve">°، </w:t>
      </w:r>
      <w:r w:rsidR="00E6611C" w:rsidRPr="00771457">
        <w:rPr>
          <w:rFonts w:eastAsiaTheme="minorEastAsia"/>
        </w:rPr>
        <w:t>0,4</w:t>
      </w:r>
      <w:r w:rsidR="00E6611C" w:rsidRPr="00771457">
        <w:rPr>
          <w:rFonts w:eastAsiaTheme="minorEastAsia"/>
          <w:rtl/>
        </w:rPr>
        <w:t xml:space="preserve">°، ...، </w:t>
      </w:r>
      <w:r w:rsidR="00E6611C" w:rsidRPr="00771457">
        <w:rPr>
          <w:rFonts w:eastAsiaTheme="minorEastAsia"/>
        </w:rPr>
        <w:t>12,3</w:t>
      </w:r>
      <w:r w:rsidR="00E6611C" w:rsidRPr="00771457">
        <w:rPr>
          <w:rFonts w:eastAsiaTheme="minorEastAsia"/>
          <w:rtl/>
        </w:rPr>
        <w:t xml:space="preserve">°، </w:t>
      </w:r>
      <w:r w:rsidR="00E6611C" w:rsidRPr="00771457">
        <w:rPr>
          <w:rFonts w:eastAsiaTheme="minorEastAsia"/>
        </w:rPr>
        <w:t>12,4</w:t>
      </w:r>
      <w:r w:rsidR="00E6611C" w:rsidRPr="00771457">
        <w:rPr>
          <w:rFonts w:eastAsiaTheme="minorEastAsia"/>
          <w:rtl/>
        </w:rPr>
        <w:t xml:space="preserve">°، ...، </w:t>
      </w:r>
      <w:r w:rsidR="00E6611C" w:rsidRPr="00771457">
        <w:rPr>
          <w:rFonts w:eastAsiaTheme="minorEastAsia"/>
        </w:rPr>
        <w:t>13</w:t>
      </w:r>
      <w:r w:rsidR="00E6611C" w:rsidRPr="00771457">
        <w:rPr>
          <w:rFonts w:eastAsiaTheme="minorEastAsia"/>
          <w:rtl/>
        </w:rPr>
        <w:t xml:space="preserve">°، </w:t>
      </w:r>
      <w:r w:rsidR="00E6611C" w:rsidRPr="00771457">
        <w:rPr>
          <w:rFonts w:eastAsiaTheme="minorEastAsia"/>
        </w:rPr>
        <w:t>14</w:t>
      </w:r>
      <w:r w:rsidR="00E6611C" w:rsidRPr="00771457">
        <w:rPr>
          <w:rFonts w:eastAsiaTheme="minorEastAsia"/>
          <w:rtl/>
        </w:rPr>
        <w:t xml:space="preserve">°، ...، </w:t>
      </w:r>
      <w:r w:rsidR="00E6611C" w:rsidRPr="00771457">
        <w:rPr>
          <w:rFonts w:eastAsiaTheme="minorEastAsia"/>
        </w:rPr>
        <w:t>90</w:t>
      </w:r>
      <w:r w:rsidR="00E6611C" w:rsidRPr="00771457">
        <w:rPr>
          <w:rFonts w:eastAsiaTheme="minorEastAsia"/>
          <w:rtl/>
        </w:rPr>
        <w:t>°.</w:t>
      </w:r>
    </w:p>
    <w:p w14:paraId="429CDADE" w14:textId="77777777" w:rsidR="00E6611C" w:rsidRPr="00771457" w:rsidRDefault="00E6611C" w:rsidP="00E6611C">
      <w:pPr>
        <w:pStyle w:val="enumlev1"/>
        <w:rPr>
          <w:rtl/>
        </w:rPr>
      </w:pPr>
      <w:r w:rsidRPr="00771457">
        <w:rPr>
          <w:rFonts w:hint="cs"/>
          <w:rtl/>
        </w:rPr>
        <w:lastRenderedPageBreak/>
        <w:t>’2‘</w:t>
      </w:r>
      <w:r w:rsidRPr="00771457">
        <w:rPr>
          <w:rtl/>
        </w:rPr>
        <w:tab/>
      </w:r>
      <w:r w:rsidRPr="00771457">
        <w:rPr>
          <w:rFonts w:hint="cs"/>
          <w:rtl/>
          <w:lang w:bidi="ar-SY"/>
        </w:rPr>
        <w:t xml:space="preserve">بالنسبة </w:t>
      </w:r>
      <w:r w:rsidRPr="00771457">
        <w:rPr>
          <w:rtl/>
        </w:rPr>
        <w:t xml:space="preserve">لكل ارتفاع </w:t>
      </w:r>
      <w:r w:rsidRPr="00771457">
        <w:rPr>
          <w:i/>
          <w:iCs/>
        </w:rPr>
        <w:t>H</w:t>
      </w:r>
      <w:r w:rsidRPr="00771457">
        <w:rPr>
          <w:i/>
          <w:iCs/>
          <w:vertAlign w:val="subscript"/>
        </w:rPr>
        <w:t>j</w:t>
      </w:r>
      <w:r w:rsidRPr="00771457">
        <w:t xml:space="preserve"> = </w:t>
      </w:r>
      <w:r w:rsidRPr="00771457">
        <w:rPr>
          <w:i/>
          <w:iCs/>
        </w:rPr>
        <w:t>H</w:t>
      </w:r>
      <w:r w:rsidRPr="00771457">
        <w:rPr>
          <w:i/>
          <w:iCs/>
          <w:vertAlign w:val="subscript"/>
        </w:rPr>
        <w:t>min</w:t>
      </w:r>
      <w:r w:rsidRPr="00771457">
        <w:t xml:space="preserve">, </w:t>
      </w:r>
      <w:r w:rsidRPr="00771457">
        <w:rPr>
          <w:i/>
          <w:iCs/>
        </w:rPr>
        <w:t>H</w:t>
      </w:r>
      <w:r w:rsidRPr="00771457">
        <w:rPr>
          <w:i/>
          <w:iCs/>
          <w:vertAlign w:val="subscript"/>
        </w:rPr>
        <w:t>min</w:t>
      </w:r>
      <w:r w:rsidRPr="00771457">
        <w:t xml:space="preserve"> + </w:t>
      </w:r>
      <w:r w:rsidRPr="00771457">
        <w:rPr>
          <w:i/>
          <w:iCs/>
        </w:rPr>
        <w:t>H</w:t>
      </w:r>
      <w:r w:rsidRPr="00771457">
        <w:rPr>
          <w:i/>
          <w:iCs/>
          <w:vertAlign w:val="subscript"/>
        </w:rPr>
        <w:t>step</w:t>
      </w:r>
      <w:r w:rsidRPr="00771457">
        <w:t xml:space="preserve">, …, </w:t>
      </w:r>
      <w:r w:rsidRPr="00771457">
        <w:rPr>
          <w:i/>
          <w:iCs/>
        </w:rPr>
        <w:t>H</w:t>
      </w:r>
      <w:r w:rsidRPr="00771457">
        <w:rPr>
          <w:i/>
          <w:iCs/>
          <w:vertAlign w:val="subscript"/>
        </w:rPr>
        <w:t>max</w:t>
      </w:r>
      <w:r w:rsidRPr="00771457">
        <w:rPr>
          <w:rtl/>
        </w:rPr>
        <w:t xml:space="preserve">، </w:t>
      </w:r>
      <w:r w:rsidRPr="00771457">
        <w:rPr>
          <w:rFonts w:hint="cs"/>
          <w:rtl/>
        </w:rPr>
        <w:t>ت</w:t>
      </w:r>
      <w:r w:rsidRPr="00771457">
        <w:rPr>
          <w:rtl/>
        </w:rPr>
        <w:t>حسب</w:t>
      </w:r>
      <w:r w:rsidRPr="00771457">
        <w:rPr>
          <w:rFonts w:hint="cs"/>
          <w:rtl/>
        </w:rPr>
        <w:t xml:space="preserve"> الكثافة </w:t>
      </w:r>
      <w:r w:rsidRPr="00771457">
        <w:rPr>
          <w:i/>
          <w:iCs/>
        </w:rPr>
        <w:t>EIRP</w:t>
      </w:r>
      <w:r w:rsidRPr="00771457">
        <w:rPr>
          <w:i/>
          <w:iCs/>
          <w:vertAlign w:val="subscript"/>
        </w:rPr>
        <w:t>C_j</w:t>
      </w:r>
      <w:r w:rsidRPr="00771457">
        <w:rPr>
          <w:rtl/>
        </w:rPr>
        <w:t xml:space="preserve">. </w:t>
      </w:r>
      <w:r w:rsidRPr="00771457">
        <w:rPr>
          <w:rFonts w:hint="cs"/>
          <w:rtl/>
        </w:rPr>
        <w:t>وناتج</w:t>
      </w:r>
      <w:r w:rsidRPr="00771457">
        <w:rPr>
          <w:rtl/>
        </w:rPr>
        <w:t xml:space="preserve"> هذه الخطوة</w:t>
      </w:r>
      <w:r w:rsidRPr="00771457">
        <w:rPr>
          <w:rFonts w:hint="cs"/>
          <w:rtl/>
        </w:rPr>
        <w:t xml:space="preserve"> موجز</w:t>
      </w:r>
      <w:r w:rsidRPr="00771457">
        <w:rPr>
          <w:rtl/>
        </w:rPr>
        <w:t xml:space="preserve"> في</w:t>
      </w:r>
      <w:r w:rsidRPr="00771457">
        <w:rPr>
          <w:rFonts w:hint="cs"/>
          <w:rtl/>
        </w:rPr>
        <w:t> الجدول</w:t>
      </w:r>
      <w:r w:rsidRPr="00771457">
        <w:rPr>
          <w:rFonts w:hint="eastAsia"/>
          <w:rtl/>
        </w:rPr>
        <w:t> </w:t>
      </w:r>
      <w:r w:rsidRPr="00771457">
        <w:t>9</w:t>
      </w:r>
      <w:r w:rsidRPr="00771457">
        <w:noBreakHyphen/>
        <w:t>A2</w:t>
      </w:r>
      <w:r w:rsidRPr="00771457">
        <w:rPr>
          <w:rtl/>
        </w:rPr>
        <w:t xml:space="preserve"> أدناه:</w:t>
      </w:r>
    </w:p>
    <w:p w14:paraId="1685592F" w14:textId="77777777" w:rsidR="00E6611C" w:rsidRPr="00771457" w:rsidRDefault="00E6611C" w:rsidP="00E6611C">
      <w:pPr>
        <w:pStyle w:val="TableNo"/>
        <w:rPr>
          <w:rtl/>
          <w:lang w:bidi="ar-SY"/>
        </w:rPr>
      </w:pPr>
      <w:r w:rsidRPr="00771457">
        <w:rPr>
          <w:rFonts w:hint="cs"/>
          <w:rtl/>
        </w:rPr>
        <w:t xml:space="preserve">الجدول </w:t>
      </w:r>
      <w:r w:rsidRPr="00771457">
        <w:t>9-A2</w:t>
      </w:r>
    </w:p>
    <w:p w14:paraId="14BB0E15" w14:textId="77777777" w:rsidR="00E6611C" w:rsidRPr="00771457" w:rsidRDefault="00E6611C" w:rsidP="00E6611C">
      <w:pPr>
        <w:pStyle w:val="Tabletitle"/>
        <w:rPr>
          <w:rtl/>
        </w:rPr>
      </w:pPr>
      <w:r w:rsidRPr="00771457">
        <w:rPr>
          <w:rtl/>
        </w:rPr>
        <w:t xml:space="preserve">قيم </w:t>
      </w:r>
      <w:r w:rsidRPr="00771457">
        <w:rPr>
          <w:i/>
          <w:iCs/>
        </w:rPr>
        <w:t>EIRP</w:t>
      </w:r>
      <w:r w:rsidRPr="00771457">
        <w:rPr>
          <w:i/>
          <w:iCs/>
          <w:vertAlign w:val="subscript"/>
        </w:rPr>
        <w:t>C_j</w:t>
      </w:r>
      <w:r w:rsidRPr="00771457">
        <w:rPr>
          <w:rtl/>
        </w:rPr>
        <w:t xml:space="preserve"> المحسوبة</w:t>
      </w:r>
      <w:r w:rsidRPr="00771457">
        <w:rPr>
          <w:rtl/>
          <w:lang w:bidi="ar-SY"/>
        </w:rPr>
        <w:br/>
      </w:r>
      <w:r w:rsidRPr="00771457">
        <w:rPr>
          <w:rtl/>
        </w:rPr>
        <w:t xml:space="preserve"> (</w:t>
      </w:r>
      <w:r w:rsidRPr="00771457">
        <w:rPr>
          <w:rFonts w:hint="cs"/>
          <w:rtl/>
        </w:rPr>
        <w:t>للاطلاع</w:t>
      </w:r>
      <w:r w:rsidRPr="00771457">
        <w:rPr>
          <w:rtl/>
        </w:rPr>
        <w:t xml:space="preserve"> على</w:t>
      </w:r>
      <w:r w:rsidRPr="00771457">
        <w:rPr>
          <w:rFonts w:hint="cs"/>
          <w:rtl/>
        </w:rPr>
        <w:t xml:space="preserve"> كامل</w:t>
      </w:r>
      <w:r w:rsidRPr="00771457">
        <w:rPr>
          <w:rtl/>
        </w:rPr>
        <w:t xml:space="preserve"> النتائج</w:t>
      </w:r>
      <w:r w:rsidRPr="00771457">
        <w:rPr>
          <w:rFonts w:hint="cs"/>
          <w:rtl/>
        </w:rPr>
        <w:t>،</w:t>
      </w:r>
      <w:r w:rsidRPr="00771457">
        <w:rPr>
          <w:rtl/>
        </w:rPr>
        <w:t xml:space="preserve"> انظر الملف </w:t>
      </w:r>
      <w:r w:rsidRPr="00771457">
        <w:rPr>
          <w:rFonts w:hint="cs"/>
          <w:rtl/>
        </w:rPr>
        <w:t>المدرج وسط الجدول</w:t>
      </w:r>
      <w:r w:rsidRPr="00771457">
        <w:rPr>
          <w:rtl/>
        </w:rPr>
        <w:t>)</w:t>
      </w:r>
    </w:p>
    <w:tbl>
      <w:tblPr>
        <w:tblStyle w:val="TableGrid"/>
        <w:bidiVisual/>
        <w:tblW w:w="9350" w:type="dxa"/>
        <w:jc w:val="center"/>
        <w:tblLook w:val="04A0" w:firstRow="1" w:lastRow="0" w:firstColumn="1" w:lastColumn="0" w:noHBand="0" w:noVBand="1"/>
      </w:tblPr>
      <w:tblGrid>
        <w:gridCol w:w="1416"/>
        <w:gridCol w:w="1436"/>
        <w:gridCol w:w="1144"/>
        <w:gridCol w:w="1144"/>
        <w:gridCol w:w="1144"/>
        <w:gridCol w:w="1144"/>
        <w:gridCol w:w="1922"/>
      </w:tblGrid>
      <w:tr w:rsidR="00E6611C" w:rsidRPr="00771457" w14:paraId="6295865E" w14:textId="77777777" w:rsidTr="00E64C36">
        <w:trPr>
          <w:jc w:val="center"/>
        </w:trPr>
        <w:tc>
          <w:tcPr>
            <w:tcW w:w="1416" w:type="dxa"/>
            <w:tcBorders>
              <w:top w:val="single" w:sz="4" w:space="0" w:color="auto"/>
              <w:left w:val="single" w:sz="4" w:space="0" w:color="auto"/>
              <w:bottom w:val="nil"/>
              <w:right w:val="single" w:sz="4" w:space="0" w:color="auto"/>
            </w:tcBorders>
            <w:vAlign w:val="center"/>
          </w:tcPr>
          <w:p w14:paraId="67180355" w14:textId="77777777" w:rsidR="00E6611C" w:rsidRPr="00771457" w:rsidRDefault="00E6611C" w:rsidP="00E64C36">
            <w:pPr>
              <w:pStyle w:val="Tabletext"/>
              <w:keepNext/>
              <w:keepLines/>
              <w:spacing w:before="40" w:after="40" w:line="240" w:lineRule="exact"/>
              <w:jc w:val="center"/>
              <w:rPr>
                <w:b/>
                <w:bCs/>
                <w:i/>
                <w:iCs/>
              </w:rPr>
            </w:pPr>
            <w:r w:rsidRPr="00771457">
              <w:rPr>
                <w:b/>
                <w:bCs/>
                <w:i/>
                <w:iCs/>
              </w:rPr>
              <w:t>j</w:t>
            </w:r>
          </w:p>
        </w:tc>
        <w:tc>
          <w:tcPr>
            <w:tcW w:w="1436" w:type="dxa"/>
            <w:tcBorders>
              <w:top w:val="single" w:sz="4" w:space="0" w:color="auto"/>
              <w:left w:val="single" w:sz="4" w:space="0" w:color="auto"/>
              <w:bottom w:val="nil"/>
              <w:right w:val="single" w:sz="4" w:space="0" w:color="auto"/>
            </w:tcBorders>
            <w:vAlign w:val="center"/>
          </w:tcPr>
          <w:p w14:paraId="1F44CD91" w14:textId="77777777" w:rsidR="00E6611C" w:rsidRPr="00771457" w:rsidRDefault="00E6611C" w:rsidP="00E64C36">
            <w:pPr>
              <w:pStyle w:val="Tabletext"/>
              <w:keepNext/>
              <w:keepLines/>
              <w:spacing w:before="40" w:after="40" w:line="240" w:lineRule="exact"/>
              <w:jc w:val="center"/>
              <w:rPr>
                <w:b/>
                <w:bCs/>
                <w:i/>
                <w:iCs/>
              </w:rPr>
            </w:pPr>
            <w:r w:rsidRPr="00771457">
              <w:rPr>
                <w:b/>
                <w:bCs/>
                <w:i/>
                <w:iCs/>
              </w:rPr>
              <w:t>H</w:t>
            </w:r>
            <w:r w:rsidRPr="00771457">
              <w:rPr>
                <w:b/>
                <w:bCs/>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2D8EE68E" w14:textId="77777777" w:rsidR="00E6611C" w:rsidRPr="00771457" w:rsidRDefault="00E6611C" w:rsidP="00E64C36">
            <w:pPr>
              <w:pStyle w:val="Tabletext"/>
              <w:keepNext/>
              <w:keepLines/>
              <w:spacing w:before="40" w:after="40" w:line="240" w:lineRule="exact"/>
              <w:jc w:val="center"/>
              <w:rPr>
                <w:b/>
                <w:bCs/>
              </w:rPr>
            </w:pPr>
            <w:r w:rsidRPr="00771457">
              <w:rPr>
                <w:b/>
                <w:bCs/>
                <w:i/>
                <w:iCs/>
              </w:rPr>
              <w:t>EIRP</w:t>
            </w:r>
            <w:r w:rsidRPr="00771457">
              <w:rPr>
                <w:b/>
                <w:bCs/>
                <w:i/>
                <w:iCs/>
                <w:vertAlign w:val="subscript"/>
              </w:rPr>
              <w:t>C_j,n</w:t>
            </w:r>
            <w:r w:rsidRPr="00771457">
              <w:rPr>
                <w:b/>
                <w:bCs/>
              </w:rPr>
              <w:t xml:space="preserve"> (</w:t>
            </w:r>
            <w:r w:rsidRPr="00771457">
              <w:rPr>
                <w:rFonts w:ascii="Calibri" w:hAnsi="Calibri" w:cs="Calibri"/>
                <w:b/>
                <w:bCs/>
              </w:rPr>
              <w:t>δ</w:t>
            </w:r>
            <w:r w:rsidRPr="00771457">
              <w:rPr>
                <w:b/>
                <w:bCs/>
                <w:i/>
                <w:iCs/>
                <w:vertAlign w:val="subscript"/>
              </w:rPr>
              <w:t>n</w:t>
            </w:r>
            <w:r w:rsidRPr="00771457">
              <w:rPr>
                <w:b/>
                <w:bCs/>
              </w:rPr>
              <w:t xml:space="preserve">, </w:t>
            </w:r>
            <w:r w:rsidRPr="00771457">
              <w:rPr>
                <w:rFonts w:ascii="Calibri" w:hAnsi="Calibri" w:cs="Calibri"/>
                <w:b/>
                <w:bCs/>
              </w:rPr>
              <w:t>γ</w:t>
            </w:r>
            <w:r w:rsidRPr="00771457">
              <w:rPr>
                <w:b/>
                <w:bCs/>
                <w:i/>
                <w:iCs/>
                <w:vertAlign w:val="subscript"/>
              </w:rPr>
              <w:t>n</w:t>
            </w:r>
            <w:r w:rsidRPr="00771457">
              <w:rPr>
                <w:b/>
                <w:bCs/>
              </w:rPr>
              <w:t>)</w:t>
            </w:r>
            <w:r w:rsidRPr="00771457">
              <w:rPr>
                <w:b/>
                <w:bCs/>
                <w:rtl/>
              </w:rPr>
              <w:br/>
            </w:r>
            <w:r w:rsidRPr="00771457">
              <w:rPr>
                <w:b/>
                <w:bCs/>
              </w:rPr>
              <w:t xml:space="preserve"> dB(W/</w:t>
            </w:r>
            <w:r w:rsidRPr="00771457">
              <w:rPr>
                <w:b/>
                <w:bCs/>
                <w:i/>
                <w:iCs/>
              </w:rPr>
              <w:t>BW</w:t>
            </w:r>
            <w:r w:rsidRPr="00771457">
              <w:rPr>
                <w:b/>
                <w:bCs/>
                <w:i/>
                <w:iCs/>
                <w:vertAlign w:val="subscript"/>
              </w:rPr>
              <w:t>Ref</w:t>
            </w:r>
            <w:r w:rsidRPr="00771457">
              <w:rPr>
                <w:b/>
                <w:bCs/>
              </w:rPr>
              <w:t>)</w:t>
            </w:r>
          </w:p>
        </w:tc>
        <w:tc>
          <w:tcPr>
            <w:tcW w:w="1922" w:type="dxa"/>
            <w:tcBorders>
              <w:top w:val="single" w:sz="4" w:space="0" w:color="auto"/>
              <w:left w:val="single" w:sz="4" w:space="0" w:color="auto"/>
              <w:bottom w:val="nil"/>
              <w:right w:val="single" w:sz="4" w:space="0" w:color="auto"/>
            </w:tcBorders>
            <w:vAlign w:val="center"/>
          </w:tcPr>
          <w:p w14:paraId="5E2F95DF" w14:textId="77777777" w:rsidR="00E6611C" w:rsidRPr="00771457" w:rsidRDefault="00E6611C" w:rsidP="00E64C36">
            <w:pPr>
              <w:pStyle w:val="Tabletext"/>
              <w:keepNext/>
              <w:keepLines/>
              <w:spacing w:before="40" w:after="40" w:line="240" w:lineRule="exact"/>
              <w:jc w:val="center"/>
              <w:rPr>
                <w:b/>
                <w:bCs/>
                <w:i/>
                <w:iCs/>
              </w:rPr>
            </w:pPr>
            <w:r w:rsidRPr="00771457">
              <w:rPr>
                <w:b/>
                <w:bCs/>
                <w:i/>
                <w:iCs/>
              </w:rPr>
              <w:t>EIRP</w:t>
            </w:r>
            <w:r w:rsidRPr="00771457">
              <w:rPr>
                <w:b/>
                <w:bCs/>
                <w:i/>
                <w:iCs/>
                <w:vertAlign w:val="subscript"/>
              </w:rPr>
              <w:t>C_j</w:t>
            </w:r>
          </w:p>
        </w:tc>
      </w:tr>
      <w:tr w:rsidR="00E6611C" w:rsidRPr="00771457" w14:paraId="183756F0" w14:textId="77777777" w:rsidTr="00E64C36">
        <w:trPr>
          <w:jc w:val="center"/>
        </w:trPr>
        <w:tc>
          <w:tcPr>
            <w:tcW w:w="1416" w:type="dxa"/>
            <w:tcBorders>
              <w:top w:val="nil"/>
              <w:left w:val="single" w:sz="4" w:space="0" w:color="auto"/>
              <w:bottom w:val="single" w:sz="4" w:space="0" w:color="auto"/>
              <w:right w:val="single" w:sz="4" w:space="0" w:color="auto"/>
            </w:tcBorders>
            <w:vAlign w:val="center"/>
          </w:tcPr>
          <w:p w14:paraId="1D50B5BE" w14:textId="77777777" w:rsidR="00E6611C" w:rsidRPr="00771457" w:rsidRDefault="00E6611C" w:rsidP="00E64C36">
            <w:pPr>
              <w:pStyle w:val="Tabletext"/>
              <w:keepNext/>
              <w:keepLines/>
              <w:spacing w:before="40" w:after="40" w:line="240" w:lineRule="exact"/>
              <w:jc w:val="center"/>
              <w:rPr>
                <w:b/>
                <w:bCs/>
              </w:rPr>
            </w:pPr>
            <w:r w:rsidRPr="00771457">
              <w:rPr>
                <w:b/>
                <w:bCs/>
              </w:rPr>
              <w:t>-</w:t>
            </w:r>
          </w:p>
        </w:tc>
        <w:tc>
          <w:tcPr>
            <w:tcW w:w="1436" w:type="dxa"/>
            <w:tcBorders>
              <w:top w:val="nil"/>
              <w:left w:val="single" w:sz="4" w:space="0" w:color="auto"/>
              <w:bottom w:val="single" w:sz="4" w:space="0" w:color="auto"/>
              <w:right w:val="single" w:sz="4" w:space="0" w:color="auto"/>
            </w:tcBorders>
            <w:vAlign w:val="center"/>
          </w:tcPr>
          <w:p w14:paraId="3C58FB96" w14:textId="77777777" w:rsidR="00E6611C" w:rsidRPr="00771457" w:rsidRDefault="00E6611C" w:rsidP="00E64C36">
            <w:pPr>
              <w:pStyle w:val="Tabletext"/>
              <w:keepNext/>
              <w:keepLines/>
              <w:spacing w:before="40" w:after="40" w:line="240" w:lineRule="exact"/>
              <w:jc w:val="center"/>
              <w:rPr>
                <w:b/>
                <w:bCs/>
              </w:rPr>
            </w:pPr>
            <w:r w:rsidRPr="00771457">
              <w:rPr>
                <w:b/>
                <w:bCs/>
              </w:rPr>
              <w:t>(km)</w:t>
            </w:r>
          </w:p>
        </w:tc>
        <w:tc>
          <w:tcPr>
            <w:tcW w:w="1144" w:type="dxa"/>
            <w:tcBorders>
              <w:top w:val="single" w:sz="4" w:space="0" w:color="auto"/>
              <w:left w:val="single" w:sz="4" w:space="0" w:color="auto"/>
              <w:bottom w:val="single" w:sz="4" w:space="0" w:color="auto"/>
              <w:right w:val="single" w:sz="4" w:space="0" w:color="auto"/>
            </w:tcBorders>
            <w:vAlign w:val="center"/>
          </w:tcPr>
          <w:p w14:paraId="3CB880DC" w14:textId="77777777" w:rsidR="00E6611C" w:rsidRPr="00771457" w:rsidRDefault="00E6611C" w:rsidP="00E64C36">
            <w:pPr>
              <w:pStyle w:val="Tabletext"/>
              <w:keepNext/>
              <w:keepLines/>
              <w:spacing w:before="40" w:after="40" w:line="240" w:lineRule="exact"/>
              <w:jc w:val="center"/>
              <w:rPr>
                <w:b/>
              </w:rPr>
            </w:pPr>
            <w:r w:rsidRPr="00771457">
              <w:rPr>
                <w:rFonts w:ascii="Calibri" w:hAnsi="Calibri" w:cs="Calibri"/>
                <w:b/>
              </w:rPr>
              <w:t>δ</w:t>
            </w:r>
            <w:r w:rsidRPr="00771457">
              <w:rPr>
                <w:rFonts w:hint="cs"/>
                <w:b/>
                <w:rtl/>
              </w:rPr>
              <w:t xml:space="preserve"> = </w:t>
            </w:r>
            <w:r w:rsidRPr="00771457">
              <w:rPr>
                <w:b/>
              </w:rPr>
              <w:t>0</w:t>
            </w:r>
            <w:r w:rsidRPr="00771457">
              <w:rPr>
                <w:rFonts w:ascii="Tahoma" w:hAnsi="Tahoma" w:cs="Tahoma"/>
                <w:b/>
                <w:rtl/>
              </w:rPr>
              <w:t>°</w:t>
            </w:r>
          </w:p>
        </w:tc>
        <w:tc>
          <w:tcPr>
            <w:tcW w:w="1144" w:type="dxa"/>
            <w:tcBorders>
              <w:top w:val="single" w:sz="4" w:space="0" w:color="auto"/>
              <w:left w:val="single" w:sz="4" w:space="0" w:color="auto"/>
              <w:bottom w:val="single" w:sz="4" w:space="0" w:color="auto"/>
              <w:right w:val="single" w:sz="4" w:space="0" w:color="auto"/>
            </w:tcBorders>
            <w:vAlign w:val="center"/>
          </w:tcPr>
          <w:p w14:paraId="0D3449D2" w14:textId="77777777" w:rsidR="00E6611C" w:rsidRPr="00771457" w:rsidRDefault="00E6611C" w:rsidP="00E64C36">
            <w:pPr>
              <w:pStyle w:val="Tabletext"/>
              <w:keepNext/>
              <w:keepLines/>
              <w:spacing w:before="40" w:after="40" w:line="240" w:lineRule="exact"/>
              <w:jc w:val="center"/>
              <w:rPr>
                <w:b/>
              </w:rPr>
            </w:pPr>
            <w:r w:rsidRPr="00771457">
              <w:rPr>
                <w:rFonts w:ascii="Calibri" w:hAnsi="Calibri" w:cs="Calibri"/>
                <w:b/>
              </w:rPr>
              <w:t>δ</w:t>
            </w:r>
            <w:r w:rsidRPr="00771457">
              <w:rPr>
                <w:rFonts w:hint="cs"/>
                <w:b/>
                <w:rtl/>
              </w:rPr>
              <w:t xml:space="preserve"> = </w:t>
            </w:r>
            <w:r w:rsidRPr="00771457">
              <w:rPr>
                <w:b/>
              </w:rPr>
              <w:t>0,01</w:t>
            </w:r>
            <w:r w:rsidRPr="00771457">
              <w:rPr>
                <w:rFonts w:ascii="Tahoma" w:hAnsi="Tahoma" w:cs="Tahoma"/>
                <w:b/>
                <w:rtl/>
              </w:rPr>
              <w:t>°</w:t>
            </w:r>
          </w:p>
        </w:tc>
        <w:tc>
          <w:tcPr>
            <w:tcW w:w="1144" w:type="dxa"/>
            <w:tcBorders>
              <w:top w:val="single" w:sz="4" w:space="0" w:color="auto"/>
              <w:left w:val="single" w:sz="4" w:space="0" w:color="auto"/>
              <w:bottom w:val="single" w:sz="4" w:space="0" w:color="auto"/>
              <w:right w:val="single" w:sz="4" w:space="0" w:color="auto"/>
            </w:tcBorders>
            <w:vAlign w:val="center"/>
          </w:tcPr>
          <w:p w14:paraId="2A00C539" w14:textId="77777777" w:rsidR="00E6611C" w:rsidRPr="00771457" w:rsidRDefault="00E6611C" w:rsidP="00E64C36">
            <w:pPr>
              <w:pStyle w:val="Tabletext"/>
              <w:keepNext/>
              <w:keepLines/>
              <w:spacing w:before="40" w:after="40" w:line="240" w:lineRule="exact"/>
              <w:jc w:val="center"/>
              <w:rPr>
                <w:b/>
                <w:rtl/>
                <w:lang w:bidi="ar-SY"/>
              </w:rPr>
            </w:pPr>
            <w:r w:rsidRPr="00771457">
              <w:rPr>
                <w:b/>
              </w:rPr>
              <w:t>…</w:t>
            </w:r>
          </w:p>
        </w:tc>
        <w:tc>
          <w:tcPr>
            <w:tcW w:w="1144" w:type="dxa"/>
            <w:tcBorders>
              <w:top w:val="single" w:sz="4" w:space="0" w:color="auto"/>
              <w:left w:val="single" w:sz="4" w:space="0" w:color="auto"/>
              <w:bottom w:val="single" w:sz="4" w:space="0" w:color="auto"/>
              <w:right w:val="single" w:sz="4" w:space="0" w:color="auto"/>
            </w:tcBorders>
            <w:vAlign w:val="center"/>
          </w:tcPr>
          <w:p w14:paraId="7A9ADD91" w14:textId="77777777" w:rsidR="00E6611C" w:rsidRPr="00771457" w:rsidRDefault="00E6611C" w:rsidP="00E64C36">
            <w:pPr>
              <w:pStyle w:val="Tabletext"/>
              <w:keepNext/>
              <w:keepLines/>
              <w:spacing w:before="40" w:after="40" w:line="240" w:lineRule="exact"/>
              <w:jc w:val="center"/>
              <w:rPr>
                <w:b/>
              </w:rPr>
            </w:pPr>
            <w:r w:rsidRPr="00771457">
              <w:rPr>
                <w:rFonts w:ascii="Calibri" w:hAnsi="Calibri" w:cs="Calibri"/>
                <w:b/>
              </w:rPr>
              <w:t>δ</w:t>
            </w:r>
            <w:r w:rsidRPr="00771457">
              <w:rPr>
                <w:rFonts w:hint="cs"/>
                <w:b/>
                <w:rtl/>
              </w:rPr>
              <w:t xml:space="preserve"> = </w:t>
            </w:r>
            <w:r w:rsidRPr="00771457">
              <w:rPr>
                <w:b/>
              </w:rPr>
              <w:t>90</w:t>
            </w:r>
            <w:r w:rsidRPr="00771457">
              <w:rPr>
                <w:rFonts w:ascii="Tahoma" w:hAnsi="Tahoma" w:cs="Tahoma"/>
                <w:b/>
                <w:rtl/>
              </w:rPr>
              <w:t>°</w:t>
            </w:r>
          </w:p>
        </w:tc>
        <w:tc>
          <w:tcPr>
            <w:tcW w:w="1922" w:type="dxa"/>
            <w:tcBorders>
              <w:top w:val="nil"/>
              <w:left w:val="single" w:sz="4" w:space="0" w:color="auto"/>
              <w:bottom w:val="single" w:sz="4" w:space="0" w:color="auto"/>
              <w:right w:val="single" w:sz="4" w:space="0" w:color="auto"/>
            </w:tcBorders>
            <w:vAlign w:val="center"/>
          </w:tcPr>
          <w:p w14:paraId="2232F6EB" w14:textId="77777777" w:rsidR="00E6611C" w:rsidRPr="00771457" w:rsidRDefault="00E6611C" w:rsidP="00E64C36">
            <w:pPr>
              <w:pStyle w:val="Tabletext"/>
              <w:keepNext/>
              <w:keepLines/>
              <w:spacing w:before="40" w:after="40" w:line="240" w:lineRule="exact"/>
              <w:jc w:val="center"/>
              <w:rPr>
                <w:b/>
              </w:rPr>
            </w:pPr>
            <w:r w:rsidRPr="00771457">
              <w:rPr>
                <w:b/>
              </w:rPr>
              <w:t>dB(W/</w:t>
            </w:r>
            <w:r w:rsidRPr="00771457">
              <w:rPr>
                <w:b/>
                <w:i/>
                <w:iCs/>
              </w:rPr>
              <w:t>BW</w:t>
            </w:r>
            <w:r w:rsidRPr="00771457">
              <w:rPr>
                <w:b/>
                <w:i/>
                <w:iCs/>
                <w:vertAlign w:val="subscript"/>
              </w:rPr>
              <w:t>Ref</w:t>
            </w:r>
            <w:r w:rsidRPr="00771457">
              <w:rPr>
                <w:b/>
              </w:rPr>
              <w:t>)</w:t>
            </w:r>
          </w:p>
        </w:tc>
      </w:tr>
      <w:tr w:rsidR="00E6611C" w:rsidRPr="00771457" w14:paraId="29A0E450" w14:textId="77777777" w:rsidTr="00E64C36">
        <w:trPr>
          <w:jc w:val="center"/>
        </w:trPr>
        <w:tc>
          <w:tcPr>
            <w:tcW w:w="1416" w:type="dxa"/>
            <w:tcBorders>
              <w:top w:val="single" w:sz="4" w:space="0" w:color="auto"/>
            </w:tcBorders>
            <w:vAlign w:val="center"/>
          </w:tcPr>
          <w:p w14:paraId="1E0EE631" w14:textId="77777777" w:rsidR="00E6611C" w:rsidRPr="00771457" w:rsidRDefault="00E6611C" w:rsidP="00E64C36">
            <w:pPr>
              <w:pStyle w:val="Tabletext"/>
              <w:keepNext/>
              <w:keepLines/>
              <w:spacing w:before="40" w:after="40" w:line="240" w:lineRule="exact"/>
              <w:jc w:val="center"/>
            </w:pPr>
            <w:r w:rsidRPr="00771457">
              <w:t>1</w:t>
            </w:r>
          </w:p>
        </w:tc>
        <w:tc>
          <w:tcPr>
            <w:tcW w:w="1436" w:type="dxa"/>
            <w:tcBorders>
              <w:top w:val="single" w:sz="4" w:space="0" w:color="auto"/>
            </w:tcBorders>
            <w:vAlign w:val="center"/>
          </w:tcPr>
          <w:p w14:paraId="3CA1B7B3" w14:textId="77777777" w:rsidR="00E6611C" w:rsidRPr="00771457" w:rsidRDefault="00E6611C" w:rsidP="00E64C36">
            <w:pPr>
              <w:pStyle w:val="Tabletext"/>
              <w:keepNext/>
              <w:keepLines/>
              <w:spacing w:before="40" w:after="40" w:line="240" w:lineRule="exact"/>
              <w:jc w:val="center"/>
              <w:rPr>
                <w:color w:val="000000"/>
              </w:rPr>
            </w:pPr>
            <w:r w:rsidRPr="00771457">
              <w:t>0,02</w:t>
            </w:r>
          </w:p>
        </w:tc>
        <w:tc>
          <w:tcPr>
            <w:tcW w:w="4576" w:type="dxa"/>
            <w:gridSpan w:val="4"/>
            <w:vMerge w:val="restart"/>
            <w:tcBorders>
              <w:top w:val="single" w:sz="4" w:space="0" w:color="auto"/>
            </w:tcBorders>
            <w:vAlign w:val="center"/>
          </w:tcPr>
          <w:p w14:paraId="231115F6" w14:textId="555ADD55" w:rsidR="00E6611C" w:rsidRPr="00771457" w:rsidRDefault="00394B0A" w:rsidP="00E64C36">
            <w:pPr>
              <w:pStyle w:val="ListParagraph"/>
              <w:keepNext/>
              <w:keepLines/>
              <w:spacing w:before="40" w:after="40" w:line="240" w:lineRule="auto"/>
              <w:ind w:left="0"/>
              <w:jc w:val="center"/>
              <w:rPr>
                <w:color w:val="000000"/>
                <w:sz w:val="32"/>
                <w:szCs w:val="36"/>
                <w:rtl/>
                <w:lang w:bidi="ar-SY"/>
              </w:rPr>
            </w:pPr>
            <w:r w:rsidRPr="00771457">
              <w:rPr>
                <w:color w:val="000000"/>
              </w:rPr>
              <w:object w:dxaOrig="1579" w:dyaOrig="1011" w14:anchorId="340E97F7">
                <v:shape id="_x0000_i1034" type="#_x0000_t75" style="width:78.7pt;height:50.25pt" o:ole="">
                  <v:imagedata r:id="rId31" o:title=""/>
                </v:shape>
                <o:OLEObject Type="Embed" ProgID="Excel.Sheet.12" ShapeID="_x0000_i1034" DrawAspect="Icon" ObjectID="_1761416298" r:id="rId33"/>
              </w:object>
            </w:r>
          </w:p>
        </w:tc>
        <w:tc>
          <w:tcPr>
            <w:tcW w:w="1922" w:type="dxa"/>
            <w:tcBorders>
              <w:top w:val="single" w:sz="4" w:space="0" w:color="auto"/>
            </w:tcBorders>
            <w:vAlign w:val="bottom"/>
          </w:tcPr>
          <w:p w14:paraId="6184403A" w14:textId="77777777" w:rsidR="00E6611C" w:rsidRPr="00771457" w:rsidRDefault="00E6611C" w:rsidP="00E64C36">
            <w:pPr>
              <w:pStyle w:val="Tabletext"/>
              <w:keepNext/>
              <w:keepLines/>
              <w:spacing w:before="40" w:after="40" w:line="240" w:lineRule="exact"/>
              <w:jc w:val="center"/>
              <w:rPr>
                <w:szCs w:val="24"/>
              </w:rPr>
            </w:pPr>
            <w:r w:rsidRPr="00771457">
              <w:rPr>
                <w:bCs/>
              </w:rPr>
              <w:t>40,6</w:t>
            </w:r>
            <w:r w:rsidRPr="00771457">
              <w:rPr>
                <w:bCs/>
              </w:rPr>
              <w:noBreakHyphen/>
            </w:r>
          </w:p>
        </w:tc>
      </w:tr>
      <w:tr w:rsidR="00E6611C" w:rsidRPr="00771457" w14:paraId="6F0383FE" w14:textId="77777777" w:rsidTr="00E64C36">
        <w:trPr>
          <w:jc w:val="center"/>
        </w:trPr>
        <w:tc>
          <w:tcPr>
            <w:tcW w:w="1416" w:type="dxa"/>
            <w:vAlign w:val="center"/>
          </w:tcPr>
          <w:p w14:paraId="1C63927A" w14:textId="77777777" w:rsidR="00E6611C" w:rsidRPr="00771457" w:rsidRDefault="00E6611C" w:rsidP="00E64C36">
            <w:pPr>
              <w:pStyle w:val="Tabletext"/>
              <w:keepNext/>
              <w:keepLines/>
              <w:spacing w:before="40" w:after="40" w:line="240" w:lineRule="exact"/>
              <w:jc w:val="center"/>
            </w:pPr>
            <w:r w:rsidRPr="00771457">
              <w:t>2</w:t>
            </w:r>
          </w:p>
        </w:tc>
        <w:tc>
          <w:tcPr>
            <w:tcW w:w="1436" w:type="dxa"/>
            <w:vAlign w:val="center"/>
          </w:tcPr>
          <w:p w14:paraId="32F71BC0" w14:textId="77777777" w:rsidR="00E6611C" w:rsidRPr="00771457" w:rsidRDefault="00E6611C" w:rsidP="00E64C36">
            <w:pPr>
              <w:pStyle w:val="Tabletext"/>
              <w:keepNext/>
              <w:keepLines/>
              <w:spacing w:before="40" w:after="40" w:line="240" w:lineRule="exact"/>
              <w:jc w:val="center"/>
              <w:rPr>
                <w:color w:val="000000"/>
              </w:rPr>
            </w:pPr>
            <w:r w:rsidRPr="00771457">
              <w:rPr>
                <w:color w:val="000000"/>
              </w:rPr>
              <w:t>1,00</w:t>
            </w:r>
          </w:p>
        </w:tc>
        <w:tc>
          <w:tcPr>
            <w:tcW w:w="4576" w:type="dxa"/>
            <w:gridSpan w:val="4"/>
            <w:vMerge/>
          </w:tcPr>
          <w:p w14:paraId="4CF06EE3" w14:textId="77777777" w:rsidR="00E6611C" w:rsidRPr="00771457" w:rsidRDefault="00E6611C" w:rsidP="00E64C36">
            <w:pPr>
              <w:pStyle w:val="ListParagraph"/>
              <w:keepNext/>
              <w:keepLines/>
              <w:spacing w:before="40" w:after="40" w:line="240" w:lineRule="exact"/>
              <w:ind w:left="0"/>
              <w:jc w:val="center"/>
              <w:rPr>
                <w:color w:val="000000"/>
                <w:szCs w:val="24"/>
              </w:rPr>
            </w:pPr>
          </w:p>
        </w:tc>
        <w:tc>
          <w:tcPr>
            <w:tcW w:w="1922" w:type="dxa"/>
            <w:vAlign w:val="bottom"/>
          </w:tcPr>
          <w:p w14:paraId="3EDAE803" w14:textId="77777777" w:rsidR="00E6611C" w:rsidRPr="00771457" w:rsidRDefault="00E6611C" w:rsidP="00E64C36">
            <w:pPr>
              <w:pStyle w:val="Tabletext"/>
              <w:keepNext/>
              <w:keepLines/>
              <w:spacing w:before="40" w:after="40" w:line="240" w:lineRule="exact"/>
              <w:jc w:val="center"/>
              <w:rPr>
                <w:szCs w:val="24"/>
                <w:rtl/>
                <w:lang w:bidi="ar-SY"/>
              </w:rPr>
            </w:pPr>
            <w:r w:rsidRPr="00771457">
              <w:rPr>
                <w:bCs/>
              </w:rPr>
              <w:t>6,04</w:t>
            </w:r>
            <w:r w:rsidRPr="00771457">
              <w:rPr>
                <w:bCs/>
              </w:rPr>
              <w:noBreakHyphen/>
            </w:r>
          </w:p>
        </w:tc>
      </w:tr>
      <w:tr w:rsidR="00E6611C" w:rsidRPr="00771457" w14:paraId="70CEF65F" w14:textId="77777777" w:rsidTr="00E64C36">
        <w:trPr>
          <w:jc w:val="center"/>
        </w:trPr>
        <w:tc>
          <w:tcPr>
            <w:tcW w:w="1416" w:type="dxa"/>
            <w:vAlign w:val="center"/>
          </w:tcPr>
          <w:p w14:paraId="74EB9D5C" w14:textId="77777777" w:rsidR="00E6611C" w:rsidRPr="00771457" w:rsidRDefault="00E6611C" w:rsidP="00E64C36">
            <w:pPr>
              <w:pStyle w:val="Tabletext"/>
              <w:keepNext/>
              <w:keepLines/>
              <w:spacing w:before="40" w:after="40" w:line="240" w:lineRule="exact"/>
              <w:jc w:val="center"/>
            </w:pPr>
            <w:r w:rsidRPr="00771457">
              <w:t>3</w:t>
            </w:r>
          </w:p>
        </w:tc>
        <w:tc>
          <w:tcPr>
            <w:tcW w:w="1436" w:type="dxa"/>
            <w:vAlign w:val="center"/>
          </w:tcPr>
          <w:p w14:paraId="0E00B674" w14:textId="77777777" w:rsidR="00E6611C" w:rsidRPr="00771457" w:rsidRDefault="00E6611C" w:rsidP="00E64C36">
            <w:pPr>
              <w:pStyle w:val="Tabletext"/>
              <w:keepNext/>
              <w:keepLines/>
              <w:spacing w:before="40" w:after="40" w:line="240" w:lineRule="exact"/>
              <w:jc w:val="center"/>
            </w:pPr>
            <w:r w:rsidRPr="00771457">
              <w:t>2,00</w:t>
            </w:r>
          </w:p>
        </w:tc>
        <w:tc>
          <w:tcPr>
            <w:tcW w:w="4576" w:type="dxa"/>
            <w:gridSpan w:val="4"/>
            <w:vMerge/>
          </w:tcPr>
          <w:p w14:paraId="4C64467F" w14:textId="77777777" w:rsidR="00E6611C" w:rsidRPr="00771457" w:rsidRDefault="00E6611C" w:rsidP="00E64C36">
            <w:pPr>
              <w:pStyle w:val="ListParagraph"/>
              <w:keepNext/>
              <w:keepLines/>
              <w:spacing w:before="40" w:after="40" w:line="240" w:lineRule="exact"/>
              <w:ind w:left="0"/>
              <w:jc w:val="center"/>
              <w:rPr>
                <w:color w:val="000000"/>
                <w:szCs w:val="24"/>
              </w:rPr>
            </w:pPr>
          </w:p>
        </w:tc>
        <w:tc>
          <w:tcPr>
            <w:tcW w:w="1922" w:type="dxa"/>
            <w:vAlign w:val="bottom"/>
          </w:tcPr>
          <w:p w14:paraId="3DF1657B" w14:textId="77777777" w:rsidR="00E6611C" w:rsidRPr="00771457" w:rsidRDefault="00E6611C" w:rsidP="00E64C36">
            <w:pPr>
              <w:pStyle w:val="Tabletext"/>
              <w:keepNext/>
              <w:keepLines/>
              <w:spacing w:before="40" w:after="40" w:line="240" w:lineRule="exact"/>
              <w:jc w:val="center"/>
              <w:rPr>
                <w:szCs w:val="24"/>
              </w:rPr>
            </w:pPr>
            <w:r w:rsidRPr="00771457">
              <w:rPr>
                <w:bCs/>
                <w:color w:val="000000"/>
              </w:rPr>
              <w:t>0,38</w:t>
            </w:r>
          </w:p>
        </w:tc>
      </w:tr>
      <w:tr w:rsidR="00E6611C" w:rsidRPr="00771457" w14:paraId="0A8463FE" w14:textId="77777777" w:rsidTr="00E64C36">
        <w:trPr>
          <w:jc w:val="center"/>
        </w:trPr>
        <w:tc>
          <w:tcPr>
            <w:tcW w:w="1416" w:type="dxa"/>
            <w:vAlign w:val="center"/>
          </w:tcPr>
          <w:p w14:paraId="4ECEA0C8" w14:textId="77777777" w:rsidR="00E6611C" w:rsidRPr="00771457" w:rsidRDefault="00E6611C" w:rsidP="00E64C36">
            <w:pPr>
              <w:pStyle w:val="Tabletext"/>
              <w:keepNext/>
              <w:keepLines/>
              <w:spacing w:before="40" w:after="40" w:line="240" w:lineRule="exact"/>
              <w:jc w:val="center"/>
            </w:pPr>
            <w:r w:rsidRPr="00771457">
              <w:t>…</w:t>
            </w:r>
          </w:p>
        </w:tc>
        <w:tc>
          <w:tcPr>
            <w:tcW w:w="1436" w:type="dxa"/>
            <w:vAlign w:val="center"/>
          </w:tcPr>
          <w:p w14:paraId="67FB05AD" w14:textId="77777777" w:rsidR="00E6611C" w:rsidRPr="00771457" w:rsidRDefault="00E6611C" w:rsidP="00E64C36">
            <w:pPr>
              <w:pStyle w:val="Tabletext"/>
              <w:keepNext/>
              <w:keepLines/>
              <w:spacing w:before="40" w:after="40" w:line="240" w:lineRule="exact"/>
              <w:jc w:val="center"/>
              <w:rPr>
                <w:color w:val="000000"/>
              </w:rPr>
            </w:pPr>
            <w:r w:rsidRPr="00771457">
              <w:t>…</w:t>
            </w:r>
          </w:p>
        </w:tc>
        <w:tc>
          <w:tcPr>
            <w:tcW w:w="4576" w:type="dxa"/>
            <w:gridSpan w:val="4"/>
            <w:vMerge/>
          </w:tcPr>
          <w:p w14:paraId="2415A2B4" w14:textId="77777777" w:rsidR="00E6611C" w:rsidRPr="00771457" w:rsidRDefault="00E6611C" w:rsidP="00E64C36">
            <w:pPr>
              <w:pStyle w:val="ListParagraph"/>
              <w:keepNext/>
              <w:keepLines/>
              <w:spacing w:before="40" w:after="40" w:line="240" w:lineRule="exact"/>
              <w:ind w:left="0"/>
              <w:jc w:val="center"/>
              <w:rPr>
                <w:color w:val="000000"/>
                <w:szCs w:val="24"/>
              </w:rPr>
            </w:pPr>
          </w:p>
        </w:tc>
        <w:tc>
          <w:tcPr>
            <w:tcW w:w="1922" w:type="dxa"/>
          </w:tcPr>
          <w:p w14:paraId="6D0F9999" w14:textId="77777777" w:rsidR="00E6611C" w:rsidRPr="00771457" w:rsidRDefault="00E6611C" w:rsidP="00E64C36">
            <w:pPr>
              <w:pStyle w:val="Tabletext"/>
              <w:keepNext/>
              <w:keepLines/>
              <w:spacing w:before="40" w:after="40" w:line="240" w:lineRule="exact"/>
              <w:jc w:val="center"/>
              <w:rPr>
                <w:szCs w:val="24"/>
              </w:rPr>
            </w:pPr>
            <w:r w:rsidRPr="00771457">
              <w:rPr>
                <w:bCs/>
              </w:rPr>
              <w:t>…</w:t>
            </w:r>
          </w:p>
        </w:tc>
      </w:tr>
      <w:tr w:rsidR="00E6611C" w:rsidRPr="00771457" w14:paraId="1B853A8B" w14:textId="77777777" w:rsidTr="00E64C36">
        <w:trPr>
          <w:jc w:val="center"/>
        </w:trPr>
        <w:tc>
          <w:tcPr>
            <w:tcW w:w="1416" w:type="dxa"/>
            <w:vAlign w:val="center"/>
          </w:tcPr>
          <w:p w14:paraId="13FCBFD9" w14:textId="77777777" w:rsidR="00E6611C" w:rsidRPr="00771457" w:rsidRDefault="00E6611C" w:rsidP="00E64C36">
            <w:pPr>
              <w:pStyle w:val="Tabletext"/>
              <w:keepNext/>
              <w:keepLines/>
              <w:spacing w:before="40" w:after="40" w:line="240" w:lineRule="exact"/>
              <w:jc w:val="center"/>
            </w:pPr>
            <w:r w:rsidRPr="00771457">
              <w:t>16</w:t>
            </w:r>
          </w:p>
        </w:tc>
        <w:tc>
          <w:tcPr>
            <w:tcW w:w="1436" w:type="dxa"/>
            <w:vAlign w:val="center"/>
          </w:tcPr>
          <w:p w14:paraId="6258A0A0" w14:textId="77777777" w:rsidR="00E6611C" w:rsidRPr="00771457" w:rsidRDefault="00E6611C" w:rsidP="00E64C36">
            <w:pPr>
              <w:pStyle w:val="Tabletext"/>
              <w:keepNext/>
              <w:keepLines/>
              <w:spacing w:before="40" w:after="40" w:line="240" w:lineRule="exact"/>
              <w:jc w:val="center"/>
              <w:rPr>
                <w:color w:val="000000"/>
              </w:rPr>
            </w:pPr>
            <w:r w:rsidRPr="00771457">
              <w:t>15,00</w:t>
            </w:r>
          </w:p>
        </w:tc>
        <w:tc>
          <w:tcPr>
            <w:tcW w:w="4576" w:type="dxa"/>
            <w:gridSpan w:val="4"/>
            <w:vMerge/>
          </w:tcPr>
          <w:p w14:paraId="7D170E2F" w14:textId="77777777" w:rsidR="00E6611C" w:rsidRPr="00771457" w:rsidRDefault="00E6611C" w:rsidP="00E64C36">
            <w:pPr>
              <w:pStyle w:val="ListParagraph"/>
              <w:keepNext/>
              <w:keepLines/>
              <w:spacing w:before="40" w:after="40" w:line="240" w:lineRule="exact"/>
              <w:ind w:left="0"/>
              <w:jc w:val="center"/>
              <w:rPr>
                <w:color w:val="000000"/>
                <w:szCs w:val="24"/>
              </w:rPr>
            </w:pPr>
          </w:p>
        </w:tc>
        <w:tc>
          <w:tcPr>
            <w:tcW w:w="1922" w:type="dxa"/>
            <w:vAlign w:val="bottom"/>
          </w:tcPr>
          <w:p w14:paraId="78882F23" w14:textId="77777777" w:rsidR="00E6611C" w:rsidRPr="00771457" w:rsidRDefault="00E6611C" w:rsidP="00E64C36">
            <w:pPr>
              <w:pStyle w:val="Tabletext"/>
              <w:keepNext/>
              <w:keepLines/>
              <w:spacing w:before="40" w:after="40" w:line="240" w:lineRule="exact"/>
              <w:jc w:val="center"/>
              <w:rPr>
                <w:sz w:val="22"/>
                <w:szCs w:val="22"/>
              </w:rPr>
            </w:pPr>
            <w:r w:rsidRPr="00771457">
              <w:rPr>
                <w:bCs/>
                <w:color w:val="000000"/>
              </w:rPr>
              <w:t>17,45</w:t>
            </w:r>
          </w:p>
        </w:tc>
      </w:tr>
    </w:tbl>
    <w:p w14:paraId="61239E77" w14:textId="77777777" w:rsidR="00E6611C" w:rsidRPr="00771457" w:rsidRDefault="00E6611C" w:rsidP="00E6611C">
      <w:pPr>
        <w:pStyle w:val="Tablefin"/>
        <w:bidi/>
        <w:rPr>
          <w:rtl/>
          <w:lang w:val="en-US" w:bidi="ar-EG"/>
        </w:rPr>
      </w:pPr>
    </w:p>
    <w:p w14:paraId="2E832F5F" w14:textId="77777777" w:rsidR="00E6611C" w:rsidRPr="00771457" w:rsidRDefault="00E6611C" w:rsidP="00E6611C">
      <w:pPr>
        <w:pStyle w:val="enumlev1"/>
        <w:spacing w:before="120"/>
        <w:rPr>
          <w:rtl/>
        </w:rPr>
      </w:pPr>
      <w:r w:rsidRPr="00771457">
        <w:rPr>
          <w:rFonts w:hint="cs"/>
          <w:rtl/>
        </w:rPr>
        <w:t>’3‘</w:t>
      </w:r>
      <w:r w:rsidRPr="00771457">
        <w:rPr>
          <w:rtl/>
        </w:rPr>
        <w:tab/>
        <w:t xml:space="preserve">بالنسبة </w:t>
      </w:r>
      <w:r w:rsidRPr="00771457">
        <w:rPr>
          <w:rFonts w:hint="cs"/>
          <w:rtl/>
        </w:rPr>
        <w:t>لكل من الإرسالات</w:t>
      </w:r>
      <w:r w:rsidRPr="00771457">
        <w:rPr>
          <w:rtl/>
        </w:rPr>
        <w:t xml:space="preserve">، </w:t>
      </w:r>
      <w:r w:rsidRPr="00771457">
        <w:rPr>
          <w:rFonts w:hint="cs"/>
          <w:rtl/>
        </w:rPr>
        <w:t>ينبغي ال</w:t>
      </w:r>
      <w:r w:rsidRPr="00771457">
        <w:rPr>
          <w:rtl/>
        </w:rPr>
        <w:t xml:space="preserve">تحقق مما إذا كان هناك ارتفاع واحد على الأقل </w:t>
      </w:r>
      <w:r w:rsidRPr="00771457">
        <w:rPr>
          <w:rFonts w:hint="cs"/>
          <w:rtl/>
        </w:rPr>
        <w:t xml:space="preserve">من أجل </w:t>
      </w:r>
      <w:r w:rsidRPr="00771457">
        <w:rPr>
          <w:i/>
        </w:rPr>
        <w:t>EIRP</w:t>
      </w:r>
      <w:r w:rsidRPr="00771457">
        <w:rPr>
          <w:i/>
          <w:vertAlign w:val="subscript"/>
        </w:rPr>
        <w:t>C_j</w:t>
      </w:r>
      <w:r w:rsidRPr="00771457">
        <w:t> &gt; </w:t>
      </w:r>
      <w:r w:rsidRPr="00771457">
        <w:rPr>
          <w:i/>
        </w:rPr>
        <w:t>EIRP</w:t>
      </w:r>
      <w:r w:rsidRPr="00771457">
        <w:rPr>
          <w:i/>
          <w:vertAlign w:val="subscript"/>
        </w:rPr>
        <w:t>R</w:t>
      </w:r>
      <w:r w:rsidRPr="00771457">
        <w:rPr>
          <w:rtl/>
        </w:rPr>
        <w:t xml:space="preserve">. </w:t>
      </w:r>
      <w:r w:rsidRPr="00771457">
        <w:rPr>
          <w:rFonts w:hint="cs"/>
          <w:rtl/>
        </w:rPr>
        <w:t>حاصل</w:t>
      </w:r>
      <w:r w:rsidRPr="00771457">
        <w:rPr>
          <w:rtl/>
        </w:rPr>
        <w:t xml:space="preserve"> هذه الخطوة</w:t>
      </w:r>
      <w:r w:rsidRPr="00771457">
        <w:rPr>
          <w:rFonts w:hint="cs"/>
          <w:rtl/>
        </w:rPr>
        <w:t xml:space="preserve"> موجز</w:t>
      </w:r>
      <w:r w:rsidRPr="00771457">
        <w:rPr>
          <w:rtl/>
        </w:rPr>
        <w:t xml:space="preserve"> في الجدول </w:t>
      </w:r>
      <w:r w:rsidRPr="00771457">
        <w:t>10-A2</w:t>
      </w:r>
      <w:r w:rsidRPr="00771457">
        <w:rPr>
          <w:rtl/>
        </w:rPr>
        <w:t xml:space="preserve"> أدناه:</w:t>
      </w:r>
    </w:p>
    <w:p w14:paraId="79BD17D0" w14:textId="77777777" w:rsidR="00E6611C" w:rsidRPr="00771457" w:rsidRDefault="00E6611C" w:rsidP="00E6611C">
      <w:pPr>
        <w:pStyle w:val="TableNo"/>
        <w:rPr>
          <w:rtl/>
        </w:rPr>
      </w:pPr>
      <w:r w:rsidRPr="00771457">
        <w:rPr>
          <w:rFonts w:hint="cs"/>
          <w:rtl/>
        </w:rPr>
        <w:t xml:space="preserve">الجدول </w:t>
      </w:r>
      <w:r w:rsidRPr="00771457">
        <w:t>10-A2</w:t>
      </w:r>
    </w:p>
    <w:p w14:paraId="664791A1" w14:textId="77777777" w:rsidR="00E6611C" w:rsidRPr="00771457" w:rsidRDefault="00E6611C" w:rsidP="00E6611C">
      <w:pPr>
        <w:pStyle w:val="Tabletitle"/>
        <w:rPr>
          <w:rtl/>
        </w:rPr>
      </w:pPr>
      <w:r w:rsidRPr="00771457">
        <w:rPr>
          <w:rtl/>
        </w:rPr>
        <w:t>مقارنة بين</w:t>
      </w:r>
      <w:r w:rsidRPr="00771457">
        <w:rPr>
          <w:rFonts w:hint="cs"/>
          <w:rtl/>
        </w:rPr>
        <w:t xml:space="preserve"> القيمة </w:t>
      </w:r>
      <w:r w:rsidRPr="00771457">
        <w:rPr>
          <w:i/>
          <w:iCs/>
        </w:rPr>
        <w:t>EIRP</w:t>
      </w:r>
      <w:r w:rsidRPr="00771457">
        <w:rPr>
          <w:i/>
          <w:iCs/>
          <w:vertAlign w:val="subscript"/>
        </w:rPr>
        <w:t>C_j</w:t>
      </w:r>
      <w:r w:rsidRPr="00771457">
        <w:rPr>
          <w:rFonts w:hint="cs"/>
          <w:rtl/>
        </w:rPr>
        <w:t xml:space="preserve"> والقيمة </w:t>
      </w:r>
      <w:r w:rsidRPr="00771457">
        <w:rPr>
          <w:i/>
          <w:iCs/>
        </w:rPr>
        <w:t>EIRP</w:t>
      </w:r>
      <w:r w:rsidRPr="00771457">
        <w:rPr>
          <w:i/>
          <w:iCs/>
          <w:vertAlign w:val="subscript"/>
        </w:rPr>
        <w:t>R</w:t>
      </w:r>
    </w:p>
    <w:tbl>
      <w:tblPr>
        <w:bidiVisual/>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E6611C" w:rsidRPr="00771457" w14:paraId="1A45A97D" w14:textId="77777777" w:rsidTr="00E64C36">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62AAAC1F" w14:textId="77777777" w:rsidR="00E6611C" w:rsidRPr="00771457" w:rsidRDefault="00E6611C" w:rsidP="00E64C36">
            <w:pPr>
              <w:pStyle w:val="Tablehead"/>
              <w:spacing w:before="40" w:after="40" w:line="240" w:lineRule="exact"/>
              <w:rPr>
                <w:rtl/>
                <w:lang w:bidi="ar-SY"/>
              </w:rPr>
            </w:pPr>
            <w:r w:rsidRPr="00771457">
              <w:rPr>
                <w:rFonts w:hint="cs"/>
                <w:rtl/>
                <w:lang w:bidi="ar-SY"/>
              </w:rPr>
              <w:t>معرّف المجموعة</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89A0AE9" w14:textId="77777777" w:rsidR="00E6611C" w:rsidRPr="00771457" w:rsidRDefault="00E6611C" w:rsidP="00E64C36">
            <w:pPr>
              <w:pStyle w:val="Tablehead"/>
              <w:spacing w:before="40" w:after="40" w:line="240" w:lineRule="exact"/>
            </w:pPr>
            <w:r w:rsidRPr="00771457">
              <w:rPr>
                <w:rFonts w:hint="cs"/>
                <w:rtl/>
              </w:rPr>
              <w:t>رقم الإرسال</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A16AD4" w14:textId="77777777" w:rsidR="00E6611C" w:rsidRPr="00771457" w:rsidRDefault="00E6611C" w:rsidP="00E64C36">
            <w:pPr>
              <w:pStyle w:val="Tablehead"/>
              <w:spacing w:before="40" w:after="40" w:line="240" w:lineRule="exact"/>
            </w:pPr>
            <w:r w:rsidRPr="00771457">
              <w:rPr>
                <w:bCs w:val="0"/>
                <w:i/>
              </w:rPr>
              <w:t>EIRP</w:t>
            </w:r>
            <w:r w:rsidRPr="00771457">
              <w:rPr>
                <w:bCs w:val="0"/>
                <w:i/>
                <w:vertAlign w:val="subscript"/>
              </w:rPr>
              <w:t>R</w:t>
            </w:r>
            <w:r w:rsidRPr="00771457">
              <w:rPr>
                <w:vertAlign w:val="subscript"/>
              </w:rPr>
              <w:br/>
            </w:r>
            <w:r w:rsidRPr="00771457">
              <w:t>dB(W)</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38C2D38" w14:textId="77777777" w:rsidR="00E6611C" w:rsidRPr="00771457" w:rsidRDefault="00E6611C" w:rsidP="00E64C36">
            <w:pPr>
              <w:pStyle w:val="Tablehead"/>
              <w:spacing w:before="40" w:after="40" w:line="240" w:lineRule="exact"/>
              <w:rPr>
                <w:rtl/>
                <w:lang w:bidi="ar-SY"/>
              </w:rPr>
            </w:pPr>
            <w:r w:rsidRPr="00771457">
              <w:rPr>
                <w:rFonts w:hint="cs"/>
                <w:rtl/>
              </w:rPr>
              <w:t>هل هناك ارتفاع واحد</w:t>
            </w:r>
            <w:r w:rsidRPr="00771457">
              <w:rPr>
                <w:rFonts w:hint="eastAsia"/>
                <w:rtl/>
              </w:rPr>
              <w:t> </w:t>
            </w:r>
            <w:r w:rsidRPr="00771457">
              <w:rPr>
                <w:i/>
              </w:rPr>
              <w:t>H</w:t>
            </w:r>
            <w:r w:rsidRPr="00771457">
              <w:rPr>
                <w:i/>
                <w:vertAlign w:val="subscript"/>
              </w:rPr>
              <w:t>j</w:t>
            </w:r>
            <w:r w:rsidRPr="00771457">
              <w:rPr>
                <w:rFonts w:hint="cs"/>
                <w:rtl/>
              </w:rPr>
              <w:t xml:space="preserve"> على الأقل حيث</w:t>
            </w:r>
            <w:r w:rsidRPr="00771457">
              <w:t xml:space="preserve"> </w:t>
            </w:r>
            <w:r w:rsidRPr="00771457">
              <w:rPr>
                <w:i/>
              </w:rPr>
              <w:t>EIRP</w:t>
            </w:r>
            <w:r w:rsidRPr="00771457">
              <w:rPr>
                <w:i/>
                <w:vertAlign w:val="subscript"/>
              </w:rPr>
              <w:t>C_j</w:t>
            </w:r>
            <w:r w:rsidRPr="00771457">
              <w:t> &gt; </w:t>
            </w:r>
            <w:r w:rsidRPr="00771457">
              <w:rPr>
                <w:i/>
              </w:rPr>
              <w:t>EIRP</w:t>
            </w:r>
            <w:r w:rsidRPr="00771457">
              <w:rPr>
                <w:i/>
                <w:vertAlign w:val="subscript"/>
              </w:rPr>
              <w:t>R</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3AF8DE4" w14:textId="77777777" w:rsidR="00E6611C" w:rsidRPr="00771457" w:rsidRDefault="00E6611C" w:rsidP="00E64C36">
            <w:pPr>
              <w:pStyle w:val="Tablehead"/>
              <w:spacing w:before="40" w:after="40" w:line="240" w:lineRule="exact"/>
              <w:rPr>
                <w:i/>
                <w:iCs/>
                <w:vertAlign w:val="subscript"/>
                <w:rtl/>
                <w:lang w:bidi="ar-SY"/>
              </w:rPr>
            </w:pPr>
            <w:r w:rsidRPr="00771457">
              <w:rPr>
                <w:rFonts w:hint="cs"/>
                <w:rtl/>
              </w:rPr>
              <w:t xml:space="preserve">أصغر قيمة </w:t>
            </w:r>
            <w:r w:rsidRPr="00771457">
              <w:rPr>
                <w:bCs w:val="0"/>
                <w:i/>
              </w:rPr>
              <w:t>H</w:t>
            </w:r>
            <w:r w:rsidRPr="00771457">
              <w:rPr>
                <w:bCs w:val="0"/>
                <w:i/>
                <w:vertAlign w:val="subscript"/>
              </w:rPr>
              <w:t>j</w:t>
            </w:r>
            <w:r w:rsidRPr="00771457">
              <w:rPr>
                <w:rFonts w:hint="cs"/>
                <w:rtl/>
              </w:rPr>
              <w:t xml:space="preserve"> تكون فيها </w:t>
            </w:r>
            <w:r w:rsidRPr="00771457">
              <w:rPr>
                <w:i/>
              </w:rPr>
              <w:t>EIRP</w:t>
            </w:r>
            <w:r w:rsidRPr="00771457">
              <w:rPr>
                <w:i/>
                <w:vertAlign w:val="subscript"/>
              </w:rPr>
              <w:t>C_j</w:t>
            </w:r>
            <w:r w:rsidRPr="00771457">
              <w:t xml:space="preserve"> &gt; </w:t>
            </w:r>
            <w:r w:rsidRPr="00771457">
              <w:rPr>
                <w:i/>
                <w:iCs/>
              </w:rPr>
              <w:t>EIRP</w:t>
            </w:r>
            <w:r w:rsidRPr="00771457">
              <w:rPr>
                <w:i/>
                <w:iCs/>
                <w:vertAlign w:val="subscript"/>
              </w:rPr>
              <w:t>R</w:t>
            </w:r>
            <w:r w:rsidRPr="00771457">
              <w:rPr>
                <w:rFonts w:hint="cs"/>
                <w:i/>
                <w:iCs/>
                <w:vertAlign w:val="subscript"/>
                <w:rtl/>
                <w:lang w:bidi="ar-SY"/>
              </w:rPr>
              <w:t xml:space="preserve"> </w:t>
            </w:r>
          </w:p>
          <w:p w14:paraId="30E347C9" w14:textId="77777777" w:rsidR="00E6611C" w:rsidRPr="00771457" w:rsidRDefault="00E6611C" w:rsidP="00E64C36">
            <w:pPr>
              <w:pStyle w:val="Tablehead"/>
              <w:spacing w:before="40" w:after="40" w:line="240" w:lineRule="exact"/>
              <w:rPr>
                <w:rtl/>
                <w:lang w:bidi="ar-SY"/>
              </w:rPr>
            </w:pPr>
            <w:r w:rsidRPr="00771457">
              <w:rPr>
                <w:rFonts w:hint="cs"/>
                <w:rtl/>
                <w:lang w:bidi="ar-SY"/>
              </w:rPr>
              <w:t>(</w:t>
            </w:r>
            <w:r w:rsidRPr="00771457">
              <w:rPr>
                <w:lang w:bidi="ar-SY"/>
              </w:rPr>
              <w:t>km</w:t>
            </w:r>
            <w:r w:rsidRPr="00771457">
              <w:rPr>
                <w:rFonts w:hint="cs"/>
                <w:rtl/>
                <w:lang w:bidi="ar-SY"/>
              </w:rPr>
              <w:t>)</w:t>
            </w:r>
          </w:p>
        </w:tc>
      </w:tr>
      <w:tr w:rsidR="00E6611C" w:rsidRPr="00771457" w14:paraId="43D60290" w14:textId="77777777" w:rsidTr="00E64C36">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7D83CE1D" w14:textId="77777777" w:rsidR="00E6611C" w:rsidRPr="00771457" w:rsidRDefault="00E6611C" w:rsidP="00E64C36">
            <w:pPr>
              <w:pStyle w:val="Tabletext"/>
              <w:spacing w:before="40" w:after="40" w:line="240" w:lineRule="exact"/>
              <w:jc w:val="center"/>
            </w:pPr>
            <w:r w:rsidRPr="00771457">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4872718" w14:textId="77777777" w:rsidR="00E6611C" w:rsidRPr="00771457" w:rsidRDefault="00E6611C" w:rsidP="00E64C36">
            <w:pPr>
              <w:pStyle w:val="Tabletext"/>
              <w:spacing w:before="40" w:after="40" w:line="240" w:lineRule="exact"/>
              <w:jc w:val="center"/>
            </w:pPr>
            <w:r w:rsidRPr="00771457">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FF3A79A" w14:textId="77777777" w:rsidR="00E6611C" w:rsidRPr="00771457" w:rsidRDefault="00E6611C" w:rsidP="00E64C36">
            <w:pPr>
              <w:pStyle w:val="Tabletext"/>
              <w:spacing w:before="40" w:after="40" w:line="240" w:lineRule="exact"/>
              <w:jc w:val="center"/>
            </w:pPr>
            <w:r w:rsidRPr="00771457">
              <w:t>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171774B" w14:textId="77777777" w:rsidR="00E6611C" w:rsidRPr="00771457" w:rsidRDefault="00E6611C" w:rsidP="00E64C36">
            <w:pPr>
              <w:pStyle w:val="Tabletext"/>
              <w:spacing w:before="40" w:after="40" w:line="240" w:lineRule="exact"/>
              <w:jc w:val="center"/>
            </w:pPr>
            <w:r w:rsidRPr="00771457">
              <w:rPr>
                <w:rFonts w:hint="cs"/>
                <w:rtl/>
              </w:rPr>
              <w:t>نعم</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8FA4280" w14:textId="77777777" w:rsidR="00E6611C" w:rsidRPr="00771457" w:rsidRDefault="00E6611C" w:rsidP="00E64C36">
            <w:pPr>
              <w:pStyle w:val="Tabletext"/>
              <w:spacing w:before="40" w:after="40" w:line="240" w:lineRule="exact"/>
              <w:jc w:val="center"/>
            </w:pPr>
            <w:r w:rsidRPr="00771457">
              <w:t>5,0</w:t>
            </w:r>
          </w:p>
        </w:tc>
      </w:tr>
      <w:tr w:rsidR="00E6611C" w:rsidRPr="00771457" w14:paraId="2A113335" w14:textId="77777777" w:rsidTr="00E64C36">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042D34E5" w14:textId="77777777" w:rsidR="00E6611C" w:rsidRPr="00771457" w:rsidRDefault="00E6611C" w:rsidP="00E64C36">
            <w:pPr>
              <w:pStyle w:val="Tabletext"/>
              <w:spacing w:before="40" w:after="40" w:line="240" w:lineRule="exact"/>
              <w:jc w:val="center"/>
            </w:pPr>
            <w:r w:rsidRPr="00771457">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552DBDA" w14:textId="77777777" w:rsidR="00E6611C" w:rsidRPr="00771457" w:rsidRDefault="00E6611C" w:rsidP="00E64C36">
            <w:pPr>
              <w:pStyle w:val="Tabletext"/>
              <w:spacing w:before="40" w:after="40" w:line="240" w:lineRule="exact"/>
              <w:jc w:val="center"/>
            </w:pPr>
            <w:r w:rsidRPr="00771457">
              <w:t>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6C92FE8" w14:textId="77777777" w:rsidR="00E6611C" w:rsidRPr="00771457" w:rsidRDefault="00E6611C" w:rsidP="00E64C36">
            <w:pPr>
              <w:pStyle w:val="Tabletext"/>
              <w:spacing w:before="40" w:after="40" w:line="240" w:lineRule="exact"/>
              <w:jc w:val="center"/>
            </w:pPr>
            <w:r w:rsidRPr="00771457">
              <w:t>11,89</w:t>
            </w:r>
          </w:p>
        </w:tc>
        <w:tc>
          <w:tcPr>
            <w:tcW w:w="1870" w:type="dxa"/>
            <w:tcBorders>
              <w:top w:val="single" w:sz="4" w:space="0" w:color="auto"/>
              <w:left w:val="single" w:sz="4" w:space="0" w:color="auto"/>
              <w:bottom w:val="single" w:sz="4" w:space="0" w:color="auto"/>
              <w:right w:val="single" w:sz="4" w:space="0" w:color="auto"/>
            </w:tcBorders>
            <w:hideMark/>
          </w:tcPr>
          <w:p w14:paraId="4F3FBED5" w14:textId="77777777" w:rsidR="00E6611C" w:rsidRPr="00771457" w:rsidRDefault="00E6611C" w:rsidP="00E64C36">
            <w:pPr>
              <w:pStyle w:val="Tabletext"/>
              <w:spacing w:before="40" w:after="40" w:line="240" w:lineRule="exact"/>
              <w:jc w:val="center"/>
            </w:pPr>
            <w:r w:rsidRPr="00771457">
              <w:rPr>
                <w:rFonts w:hint="cs"/>
                <w:rtl/>
              </w:rPr>
              <w:t>نعم</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B88CC44" w14:textId="77777777" w:rsidR="00E6611C" w:rsidRPr="00771457" w:rsidRDefault="00E6611C" w:rsidP="00E64C36">
            <w:pPr>
              <w:pStyle w:val="Tabletext"/>
              <w:spacing w:before="40" w:after="40" w:line="240" w:lineRule="exact"/>
              <w:jc w:val="center"/>
            </w:pPr>
            <w:r w:rsidRPr="00771457">
              <w:t>8,0</w:t>
            </w:r>
          </w:p>
        </w:tc>
      </w:tr>
      <w:tr w:rsidR="00E6611C" w:rsidRPr="00771457" w14:paraId="48533654" w14:textId="77777777" w:rsidTr="00E64C36">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70E63E4F" w14:textId="77777777" w:rsidR="00E6611C" w:rsidRPr="00771457" w:rsidRDefault="00E6611C" w:rsidP="00E64C36">
            <w:pPr>
              <w:pStyle w:val="Tabletext"/>
              <w:spacing w:before="40" w:after="40" w:line="240" w:lineRule="exact"/>
              <w:jc w:val="center"/>
            </w:pPr>
            <w:r w:rsidRPr="00771457">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BF15688" w14:textId="77777777" w:rsidR="00E6611C" w:rsidRPr="00771457" w:rsidRDefault="00E6611C" w:rsidP="00E64C36">
            <w:pPr>
              <w:pStyle w:val="Tabletext"/>
              <w:spacing w:before="40" w:after="40" w:line="240" w:lineRule="exact"/>
              <w:jc w:val="center"/>
            </w:pPr>
            <w:r w:rsidRPr="00771457">
              <w:t>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49186BC" w14:textId="77777777" w:rsidR="00E6611C" w:rsidRPr="00771457" w:rsidRDefault="00E6611C" w:rsidP="00E64C36">
            <w:pPr>
              <w:pStyle w:val="Tabletext"/>
              <w:spacing w:before="40" w:after="40" w:line="240" w:lineRule="exact"/>
              <w:jc w:val="center"/>
            </w:pPr>
            <w:r w:rsidRPr="00771457">
              <w:t>16,89</w:t>
            </w:r>
          </w:p>
        </w:tc>
        <w:tc>
          <w:tcPr>
            <w:tcW w:w="1870" w:type="dxa"/>
            <w:tcBorders>
              <w:top w:val="single" w:sz="4" w:space="0" w:color="auto"/>
              <w:left w:val="single" w:sz="4" w:space="0" w:color="auto"/>
              <w:bottom w:val="single" w:sz="4" w:space="0" w:color="auto"/>
              <w:right w:val="single" w:sz="4" w:space="0" w:color="auto"/>
            </w:tcBorders>
            <w:hideMark/>
          </w:tcPr>
          <w:p w14:paraId="5DEAA047" w14:textId="77777777" w:rsidR="00E6611C" w:rsidRPr="00771457" w:rsidRDefault="00E6611C" w:rsidP="00E64C36">
            <w:pPr>
              <w:pStyle w:val="Tabletext"/>
              <w:spacing w:before="40" w:after="40" w:line="240" w:lineRule="exact"/>
              <w:jc w:val="center"/>
            </w:pPr>
            <w:r w:rsidRPr="00771457">
              <w:rPr>
                <w:rFonts w:hint="cs"/>
                <w:rtl/>
              </w:rPr>
              <w:t>نعم</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D13B6A9" w14:textId="77777777" w:rsidR="00E6611C" w:rsidRPr="00771457" w:rsidRDefault="00E6611C" w:rsidP="00E64C36">
            <w:pPr>
              <w:pStyle w:val="Tabletext"/>
              <w:spacing w:before="40" w:after="40" w:line="240" w:lineRule="exact"/>
              <w:jc w:val="center"/>
            </w:pPr>
            <w:r w:rsidRPr="00771457">
              <w:t>14,0</w:t>
            </w:r>
          </w:p>
        </w:tc>
      </w:tr>
    </w:tbl>
    <w:p w14:paraId="3B58128D" w14:textId="77777777" w:rsidR="00E6611C" w:rsidRPr="00771457" w:rsidRDefault="00E6611C" w:rsidP="00E6611C">
      <w:pPr>
        <w:pStyle w:val="Tablefin"/>
        <w:bidi/>
        <w:rPr>
          <w:rtl/>
          <w:lang w:val="en-US" w:bidi="ar-EG"/>
        </w:rPr>
      </w:pPr>
    </w:p>
    <w:p w14:paraId="3CCC837D" w14:textId="77777777" w:rsidR="00E6611C" w:rsidRPr="00771457" w:rsidRDefault="00E6611C" w:rsidP="00E6611C">
      <w:pPr>
        <w:pStyle w:val="enumlev1"/>
        <w:spacing w:before="120"/>
        <w:rPr>
          <w:rtl/>
        </w:rPr>
      </w:pPr>
      <w:r w:rsidRPr="00771457">
        <w:rPr>
          <w:rFonts w:hint="cs"/>
          <w:rtl/>
        </w:rPr>
        <w:t>’4‘</w:t>
      </w:r>
      <w:r w:rsidRPr="00771457">
        <w:rPr>
          <w:rtl/>
        </w:rPr>
        <w:tab/>
        <w:t xml:space="preserve">بما أن </w:t>
      </w:r>
      <w:r w:rsidRPr="00771457">
        <w:rPr>
          <w:rFonts w:hint="cs"/>
          <w:rtl/>
        </w:rPr>
        <w:t>هناك على الأقل إرسال واحد</w:t>
      </w:r>
      <w:r w:rsidRPr="00771457">
        <w:rPr>
          <w:rtl/>
        </w:rPr>
        <w:t xml:space="preserve"> من بين </w:t>
      </w:r>
      <w:r w:rsidRPr="00771457">
        <w:rPr>
          <w:rFonts w:hint="cs"/>
          <w:rtl/>
        </w:rPr>
        <w:t>الإرسالات</w:t>
      </w:r>
      <w:r w:rsidRPr="00771457">
        <w:rPr>
          <w:rtl/>
        </w:rPr>
        <w:t xml:space="preserve"> المدرج</w:t>
      </w:r>
      <w:r w:rsidRPr="00771457">
        <w:rPr>
          <w:rFonts w:hint="cs"/>
          <w:rtl/>
        </w:rPr>
        <w:t>ة</w:t>
      </w:r>
      <w:r w:rsidRPr="00771457">
        <w:rPr>
          <w:rtl/>
        </w:rPr>
        <w:t xml:space="preserve"> في المجموعة قيد </w:t>
      </w:r>
      <w:r w:rsidRPr="00771457">
        <w:rPr>
          <w:rFonts w:hint="cs"/>
          <w:rtl/>
        </w:rPr>
        <w:t>النظر</w:t>
      </w:r>
      <w:r w:rsidRPr="00771457">
        <w:rPr>
          <w:rtl/>
        </w:rPr>
        <w:t xml:space="preserve"> يجتاز الاختبار المفصل في</w:t>
      </w:r>
      <w:r w:rsidRPr="00771457">
        <w:rPr>
          <w:rFonts w:hint="eastAsia"/>
          <w:rtl/>
        </w:rPr>
        <w:t> </w:t>
      </w:r>
      <w:r w:rsidRPr="00771457">
        <w:rPr>
          <w:rFonts w:hint="cs"/>
          <w:rtl/>
        </w:rPr>
        <w:t>الفقرة</w:t>
      </w:r>
      <w:r w:rsidRPr="00771457">
        <w:rPr>
          <w:rFonts w:hint="eastAsia"/>
        </w:rPr>
        <w:t> </w:t>
      </w:r>
      <w:r w:rsidRPr="00771457">
        <w:rPr>
          <w:rFonts w:hint="cs"/>
          <w:rtl/>
        </w:rPr>
        <w:t>’</w:t>
      </w:r>
      <w:r w:rsidRPr="00771457">
        <w:t>4</w:t>
      </w:r>
      <w:r w:rsidRPr="00771457">
        <w:rPr>
          <w:rFonts w:hint="cs"/>
          <w:rtl/>
        </w:rPr>
        <w:t>‘</w:t>
      </w:r>
      <w:r w:rsidRPr="00771457">
        <w:rPr>
          <w:rtl/>
        </w:rPr>
        <w:t xml:space="preserve"> أعلاه، </w:t>
      </w:r>
      <w:r w:rsidRPr="00771457">
        <w:rPr>
          <w:rFonts w:hint="cs"/>
          <w:rtl/>
        </w:rPr>
        <w:t xml:space="preserve">فإن </w:t>
      </w:r>
      <w:r w:rsidRPr="00771457">
        <w:rPr>
          <w:rtl/>
        </w:rPr>
        <w:t xml:space="preserve">نتائج فحص المكتب لهذه المجموعة </w:t>
      </w:r>
      <w:r w:rsidRPr="00771457">
        <w:rPr>
          <w:b/>
          <w:bCs/>
          <w:i/>
          <w:iCs/>
          <w:rtl/>
        </w:rPr>
        <w:t>مؤاتية</w:t>
      </w:r>
      <w:r w:rsidRPr="00771457">
        <w:rPr>
          <w:rtl/>
        </w:rPr>
        <w:t>.</w:t>
      </w:r>
    </w:p>
    <w:p w14:paraId="0CDD2B34" w14:textId="77777777" w:rsidR="00E6611C" w:rsidRPr="00771457" w:rsidRDefault="00E6611C" w:rsidP="00E6611C">
      <w:pPr>
        <w:pStyle w:val="enumlev1"/>
        <w:rPr>
          <w:rtl/>
        </w:rPr>
      </w:pPr>
      <w:r w:rsidRPr="00771457">
        <w:rPr>
          <w:rFonts w:hint="cs"/>
          <w:rtl/>
        </w:rPr>
        <w:t>’5‘</w:t>
      </w:r>
      <w:r w:rsidRPr="00771457">
        <w:rPr>
          <w:rtl/>
        </w:rPr>
        <w:tab/>
      </w:r>
      <w:r w:rsidRPr="00771457">
        <w:rPr>
          <w:rFonts w:hint="cs"/>
          <w:rtl/>
        </w:rPr>
        <w:t>يقوم</w:t>
      </w:r>
      <w:r w:rsidRPr="00771457">
        <w:rPr>
          <w:rtl/>
        </w:rPr>
        <w:t xml:space="preserve"> المكتب</w:t>
      </w:r>
      <w:r w:rsidRPr="00771457">
        <w:rPr>
          <w:rFonts w:hint="cs"/>
          <w:rtl/>
        </w:rPr>
        <w:t xml:space="preserve"> بنشر</w:t>
      </w:r>
      <w:r w:rsidRPr="00771457">
        <w:rPr>
          <w:rtl/>
        </w:rPr>
        <w:t>:</w:t>
      </w:r>
    </w:p>
    <w:p w14:paraId="1BCF26BC" w14:textId="77777777" w:rsidR="00E6611C" w:rsidRPr="00771457" w:rsidRDefault="00E6611C" w:rsidP="00E6611C">
      <w:pPr>
        <w:pStyle w:val="enumlev2"/>
        <w:rPr>
          <w:rtl/>
        </w:rPr>
      </w:pPr>
      <w:r w:rsidRPr="00771457">
        <w:rPr>
          <w:rFonts w:hint="cs"/>
          <w:rtl/>
        </w:rPr>
        <w:t>-</w:t>
      </w:r>
      <w:r w:rsidRPr="00771457">
        <w:rPr>
          <w:rtl/>
        </w:rPr>
        <w:tab/>
        <w:t xml:space="preserve">النتيجة </w:t>
      </w:r>
      <w:r w:rsidRPr="00771457">
        <w:rPr>
          <w:rFonts w:hint="cs"/>
          <w:b/>
          <w:bCs/>
          <w:i/>
          <w:iCs/>
          <w:rtl/>
        </w:rPr>
        <w:t>ال</w:t>
      </w:r>
      <w:r w:rsidRPr="00771457">
        <w:rPr>
          <w:b/>
          <w:bCs/>
          <w:i/>
          <w:iCs/>
          <w:rtl/>
        </w:rPr>
        <w:t>مؤاتية</w:t>
      </w:r>
      <w:r w:rsidRPr="00771457">
        <w:rPr>
          <w:rtl/>
        </w:rPr>
        <w:t xml:space="preserve"> ل</w:t>
      </w:r>
      <w:r w:rsidRPr="00771457">
        <w:rPr>
          <w:rFonts w:hint="cs"/>
          <w:rtl/>
        </w:rPr>
        <w:t>ل</w:t>
      </w:r>
      <w:r w:rsidRPr="00771457">
        <w:rPr>
          <w:rtl/>
        </w:rPr>
        <w:t>مجموعة</w:t>
      </w:r>
      <w:r w:rsidRPr="00771457">
        <w:rPr>
          <w:rFonts w:hint="cs"/>
          <w:rtl/>
        </w:rPr>
        <w:t xml:space="preserve"> رقم 1</w:t>
      </w:r>
      <w:r w:rsidRPr="00771457">
        <w:rPr>
          <w:rtl/>
        </w:rPr>
        <w:t xml:space="preserve"> </w:t>
      </w:r>
      <w:r w:rsidRPr="00771457">
        <w:rPr>
          <w:rFonts w:hint="cs"/>
          <w:rtl/>
        </w:rPr>
        <w:t>للنظام</w:t>
      </w:r>
      <w:r w:rsidRPr="00771457">
        <w:rPr>
          <w:rtl/>
        </w:rPr>
        <w:t xml:space="preserve"> </w:t>
      </w:r>
      <w:r w:rsidRPr="00771457">
        <w:t>non-GSO</w:t>
      </w:r>
      <w:r w:rsidRPr="00771457">
        <w:rPr>
          <w:rFonts w:hint="cs"/>
          <w:rtl/>
        </w:rPr>
        <w:t xml:space="preserve"> موضوع الفحص</w:t>
      </w:r>
      <w:r w:rsidRPr="00771457">
        <w:rPr>
          <w:rtl/>
        </w:rPr>
        <w:t>.</w:t>
      </w:r>
    </w:p>
    <w:p w14:paraId="750DC0A7" w14:textId="77777777" w:rsidR="00E6611C" w:rsidRPr="00771457" w:rsidRDefault="00E6611C" w:rsidP="00E6611C">
      <w:pPr>
        <w:pStyle w:val="enumlev2"/>
        <w:rPr>
          <w:rtl/>
        </w:rPr>
      </w:pPr>
      <w:r w:rsidRPr="00771457">
        <w:rPr>
          <w:rFonts w:hint="cs"/>
          <w:rtl/>
        </w:rPr>
        <w:t>-</w:t>
      </w:r>
      <w:r w:rsidRPr="00771457">
        <w:rPr>
          <w:rtl/>
        </w:rPr>
        <w:tab/>
      </w:r>
      <w:r w:rsidRPr="00771457">
        <w:rPr>
          <w:rFonts w:hint="cs"/>
          <w:rtl/>
        </w:rPr>
        <w:t xml:space="preserve">الجدول </w:t>
      </w:r>
      <w:r w:rsidRPr="00771457">
        <w:t>10-A2</w:t>
      </w:r>
      <w:r w:rsidRPr="00771457">
        <w:rPr>
          <w:rFonts w:hint="cs"/>
          <w:rtl/>
        </w:rPr>
        <w:t xml:space="preserve"> منشور للعلم فقط.</w:t>
      </w:r>
    </w:p>
    <w:p w14:paraId="2BA4B603" w14:textId="77777777" w:rsidR="00E6611C" w:rsidRPr="00771457" w:rsidRDefault="00E6611C" w:rsidP="00AC1895">
      <w:pPr>
        <w:pStyle w:val="Headingb"/>
        <w:rPr>
          <w:i/>
          <w:iCs/>
          <w:rtl/>
        </w:rPr>
      </w:pPr>
      <w:r w:rsidRPr="00771457">
        <w:rPr>
          <w:rFonts w:hint="cs"/>
          <w:i/>
          <w:iCs/>
          <w:rtl/>
        </w:rPr>
        <w:t>نهاية</w:t>
      </w:r>
    </w:p>
    <w:p w14:paraId="68E767EE" w14:textId="77777777" w:rsidR="00E6611C" w:rsidRPr="00771457" w:rsidRDefault="00E6611C" w:rsidP="00E6611C">
      <w:pPr>
        <w:pStyle w:val="Headingb"/>
        <w:rPr>
          <w:rtl/>
          <w:lang w:bidi="ar-SA"/>
        </w:rPr>
      </w:pPr>
      <w:r w:rsidRPr="00771457">
        <w:rPr>
          <w:rFonts w:hint="cs"/>
          <w:rtl/>
        </w:rPr>
        <w:t xml:space="preserve">الخيار 2: إلغاء القسم </w:t>
      </w:r>
      <w:r w:rsidRPr="00771457">
        <w:t>2</w:t>
      </w:r>
    </w:p>
    <w:p w14:paraId="108B034F" w14:textId="77777777" w:rsidR="00E6611C" w:rsidRPr="00771457" w:rsidRDefault="00E6611C" w:rsidP="00E6611C">
      <w:pPr>
        <w:pStyle w:val="Headingb"/>
        <w:rPr>
          <w:rtl/>
        </w:rPr>
      </w:pPr>
      <w:r w:rsidRPr="00771457">
        <w:rPr>
          <w:rFonts w:hint="cs"/>
          <w:rtl/>
        </w:rPr>
        <w:t>الخيار 1:</w:t>
      </w:r>
    </w:p>
    <w:p w14:paraId="400AAC1D" w14:textId="5E079B70" w:rsidR="00E6611C" w:rsidRPr="00771457" w:rsidRDefault="00E6611C" w:rsidP="00E6611C">
      <w:pPr>
        <w:pStyle w:val="AnnexNo"/>
        <w:rPr>
          <w:rtl/>
        </w:rPr>
      </w:pPr>
      <w:r w:rsidRPr="00771457">
        <w:rPr>
          <w:rFonts w:hint="cs"/>
          <w:rtl/>
        </w:rPr>
        <w:t>ال</w:t>
      </w:r>
      <w:r w:rsidRPr="00771457">
        <w:rPr>
          <w:rtl/>
        </w:rPr>
        <w:t xml:space="preserve">مرفق بالملحق 2 من مشروع القرار </w:t>
      </w:r>
      <w:r w:rsidRPr="00771457">
        <w:rPr>
          <w:rFonts w:hint="cs"/>
          <w:rtl/>
        </w:rPr>
        <w:t>ال</w:t>
      </w:r>
      <w:r w:rsidRPr="00771457">
        <w:rPr>
          <w:rtl/>
        </w:rPr>
        <w:t xml:space="preserve">جديد </w:t>
      </w:r>
      <w:r w:rsidRPr="00771457">
        <w:t>[</w:t>
      </w:r>
      <w:r w:rsidR="00394B0A" w:rsidRPr="00771457">
        <w:t>AFCP-</w:t>
      </w:r>
      <w:r w:rsidRPr="00771457">
        <w:t>A116] (WRC-23)</w:t>
      </w:r>
    </w:p>
    <w:p w14:paraId="7479BA23" w14:textId="77777777" w:rsidR="00E6611C" w:rsidRPr="00771457" w:rsidRDefault="00E6611C" w:rsidP="00E6611C">
      <w:pPr>
        <w:pStyle w:val="Normalaftertitle"/>
        <w:rPr>
          <w:rtl/>
        </w:rPr>
      </w:pPr>
      <w:r w:rsidRPr="00771457">
        <w:rPr>
          <w:rtl/>
        </w:rPr>
        <w:t xml:space="preserve">يرد أدناه مثال لمجموعة </w:t>
      </w:r>
      <w:r w:rsidRPr="00771457">
        <w:rPr>
          <w:rFonts w:hint="cs"/>
          <w:rtl/>
        </w:rPr>
        <w:t>بطاقات تبليغ ساتلية</w:t>
      </w:r>
      <w:r w:rsidRPr="00771457">
        <w:rPr>
          <w:rtl/>
        </w:rPr>
        <w:t xml:space="preserve"> لتسهيل فهم المنهجية.</w:t>
      </w:r>
    </w:p>
    <w:p w14:paraId="7CE6B63D" w14:textId="77777777" w:rsidR="00E6611C" w:rsidRPr="00771457" w:rsidRDefault="00E6611C" w:rsidP="00E6611C">
      <w:pPr>
        <w:pStyle w:val="Figure"/>
      </w:pPr>
      <w:r w:rsidRPr="00771457">
        <w:rPr>
          <w:noProof/>
        </w:rPr>
        <w:lastRenderedPageBreak/>
        <w:drawing>
          <wp:anchor distT="0" distB="0" distL="114300" distR="114300" simplePos="0" relativeHeight="251661312" behindDoc="0" locked="0" layoutInCell="1" allowOverlap="1" wp14:anchorId="74428E59" wp14:editId="2153EF58">
            <wp:simplePos x="0" y="0"/>
            <wp:positionH relativeFrom="column">
              <wp:posOffset>-1678184</wp:posOffset>
            </wp:positionH>
            <wp:positionV relativeFrom="paragraph">
              <wp:posOffset>444</wp:posOffset>
            </wp:positionV>
            <wp:extent cx="7615591" cy="5961465"/>
            <wp:effectExtent l="0" t="819150" r="0" b="801370"/>
            <wp:wrapTopAndBottom/>
            <wp:docPr id="44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5400000">
                      <a:off x="0" y="0"/>
                      <a:ext cx="7615591" cy="5961465"/>
                    </a:xfrm>
                    <a:prstGeom prst="rect">
                      <a:avLst/>
                    </a:prstGeom>
                    <a:noFill/>
                    <a:ln>
                      <a:noFill/>
                    </a:ln>
                  </pic:spPr>
                </pic:pic>
              </a:graphicData>
            </a:graphic>
          </wp:anchor>
        </w:drawing>
      </w:r>
    </w:p>
    <w:p w14:paraId="39EA4729" w14:textId="77777777" w:rsidR="00E6611C" w:rsidRPr="00771457" w:rsidRDefault="00E6611C" w:rsidP="00E6611C">
      <w:pPr>
        <w:pStyle w:val="Headingb"/>
        <w:rPr>
          <w:rtl/>
          <w:lang w:bidi="ar-SA"/>
        </w:rPr>
      </w:pPr>
      <w:r w:rsidRPr="00771457">
        <w:rPr>
          <w:rFonts w:hint="cs"/>
          <w:rtl/>
        </w:rPr>
        <w:t xml:space="preserve">الخيار 2: إلغاء المرفق بالملحق </w:t>
      </w:r>
      <w:r w:rsidRPr="00771457">
        <w:t>2</w:t>
      </w:r>
    </w:p>
    <w:p w14:paraId="6BB8B341" w14:textId="77777777" w:rsidR="00E6611C" w:rsidRPr="00771457" w:rsidRDefault="00E6611C" w:rsidP="00E6611C">
      <w:pPr>
        <w:rPr>
          <w:rtl/>
        </w:rPr>
      </w:pPr>
      <w:r w:rsidRPr="00771457">
        <w:rPr>
          <w:rtl/>
        </w:rPr>
        <w:br w:type="page"/>
      </w:r>
    </w:p>
    <w:p w14:paraId="27C1A9C5" w14:textId="2AFFF3D6" w:rsidR="00E6611C" w:rsidRPr="00771457" w:rsidRDefault="00E6611C" w:rsidP="00E6611C">
      <w:pPr>
        <w:pStyle w:val="AnnexNo"/>
      </w:pPr>
      <w:r w:rsidRPr="00771457">
        <w:rPr>
          <w:rFonts w:hint="cs"/>
          <w:rtl/>
        </w:rPr>
        <w:lastRenderedPageBreak/>
        <w:t xml:space="preserve">الملحق </w:t>
      </w:r>
      <w:r w:rsidRPr="00771457">
        <w:t>3</w:t>
      </w:r>
      <w:r w:rsidRPr="00771457">
        <w:rPr>
          <w:rFonts w:hint="cs"/>
          <w:rtl/>
        </w:rPr>
        <w:t xml:space="preserve"> بمشروع القرار الجديد </w:t>
      </w:r>
      <w:r w:rsidRPr="00771457">
        <w:t>[</w:t>
      </w:r>
      <w:r w:rsidR="00394B0A" w:rsidRPr="00771457">
        <w:t>AFCP-</w:t>
      </w:r>
      <w:r w:rsidRPr="00771457">
        <w:t>A116] (WRC-23)</w:t>
      </w:r>
    </w:p>
    <w:p w14:paraId="4B9AA66F" w14:textId="77777777" w:rsidR="00E6611C" w:rsidRPr="00771457" w:rsidRDefault="00E6611C" w:rsidP="00E6611C">
      <w:pPr>
        <w:pStyle w:val="Annextitle"/>
        <w:rPr>
          <w:rtl/>
        </w:rPr>
      </w:pPr>
      <w:r w:rsidRPr="00771457">
        <w:rPr>
          <w:rFonts w:hint="eastAsia"/>
          <w:rtl/>
        </w:rPr>
        <w:t>أحكام</w:t>
      </w:r>
      <w:r w:rsidRPr="00771457">
        <w:rPr>
          <w:rtl/>
        </w:rPr>
        <w:t xml:space="preserve"> بشأن </w:t>
      </w:r>
      <w:r w:rsidRPr="00771457">
        <w:rPr>
          <w:rFonts w:hint="eastAsia"/>
          <w:rtl/>
        </w:rPr>
        <w:t>الأنظمة</w:t>
      </w:r>
      <w:r w:rsidRPr="00771457">
        <w:rPr>
          <w:rtl/>
        </w:rPr>
        <w:t xml:space="preserve"> </w:t>
      </w:r>
      <w:r w:rsidRPr="00771457">
        <w:t>non-GSO</w:t>
      </w:r>
      <w:r w:rsidRPr="00771457">
        <w:rPr>
          <w:rtl/>
        </w:rPr>
        <w:t xml:space="preserve"> </w:t>
      </w:r>
      <w:r w:rsidRPr="00771457">
        <w:t>FSS</w:t>
      </w:r>
      <w:r w:rsidRPr="00771457">
        <w:rPr>
          <w:rStyle w:val="FootnoteReference"/>
          <w:rtl/>
        </w:rPr>
        <w:footnoteReference w:customMarkFollows="1" w:id="1"/>
        <w:t>1</w:t>
      </w:r>
      <w:r w:rsidRPr="00771457">
        <w:rPr>
          <w:rtl/>
        </w:rPr>
        <w:t xml:space="preserve"> </w:t>
      </w:r>
      <w:r w:rsidRPr="00771457">
        <w:rPr>
          <w:rFonts w:hint="eastAsia"/>
          <w:rtl/>
        </w:rPr>
        <w:t>التي</w:t>
      </w:r>
      <w:r w:rsidRPr="00771457">
        <w:rPr>
          <w:rtl/>
        </w:rPr>
        <w:t xml:space="preserve"> تقوم بالإرسال إلى المحطات </w:t>
      </w:r>
      <w:r w:rsidRPr="00771457">
        <w:t>ESIM</w:t>
      </w:r>
      <w:r w:rsidRPr="00771457">
        <w:rPr>
          <w:rtl/>
        </w:rPr>
        <w:t xml:space="preserve"> للطيران </w:t>
      </w:r>
      <w:r w:rsidRPr="00771457">
        <w:rPr>
          <w:rFonts w:hint="eastAsia"/>
          <w:rtl/>
        </w:rPr>
        <w:t>و</w:t>
      </w:r>
      <w:r w:rsidRPr="00771457">
        <w:rPr>
          <w:rtl/>
        </w:rPr>
        <w:t>/</w:t>
      </w:r>
      <w:r w:rsidRPr="00771457">
        <w:rPr>
          <w:rFonts w:hint="cs"/>
          <w:rtl/>
        </w:rPr>
        <w:t>أ</w:t>
      </w:r>
      <w:r w:rsidRPr="00771457">
        <w:rPr>
          <w:rFonts w:hint="eastAsia"/>
          <w:rtl/>
        </w:rPr>
        <w:t>و</w:t>
      </w:r>
      <w:r w:rsidRPr="00771457">
        <w:rPr>
          <w:rFonts w:hint="eastAsia"/>
          <w:rtl/>
          <w:lang w:bidi="ar-EG"/>
        </w:rPr>
        <w:t> </w:t>
      </w:r>
      <w:r w:rsidRPr="00771457">
        <w:rPr>
          <w:rtl/>
        </w:rPr>
        <w:t xml:space="preserve">البحرية العاملة في محيط أو </w:t>
      </w:r>
      <w:r w:rsidRPr="00771457">
        <w:rPr>
          <w:rFonts w:hint="eastAsia"/>
          <w:rtl/>
        </w:rPr>
        <w:t>فوقه</w:t>
      </w:r>
      <w:r w:rsidRPr="00771457">
        <w:rPr>
          <w:rtl/>
        </w:rPr>
        <w:t xml:space="preserve"> في نطاقي التردد </w:t>
      </w:r>
      <w:r w:rsidRPr="00771457">
        <w:t>GHz 18,6-18,3</w:t>
      </w:r>
      <w:r w:rsidRPr="00771457">
        <w:rPr>
          <w:rtl/>
        </w:rPr>
        <w:t xml:space="preserve"> و</w:t>
      </w:r>
      <w:r w:rsidRPr="00771457">
        <w:t>GHz 19,1-18,8</w:t>
      </w:r>
      <w:r w:rsidRPr="00771457">
        <w:rPr>
          <w:rtl/>
        </w:rPr>
        <w:t xml:space="preserve"> </w:t>
      </w:r>
      <w:r w:rsidRPr="00771457">
        <w:rPr>
          <w:rFonts w:hint="eastAsia"/>
          <w:rtl/>
        </w:rPr>
        <w:t>فيما</w:t>
      </w:r>
      <w:r w:rsidRPr="00771457">
        <w:rPr>
          <w:rFonts w:hint="cs"/>
          <w:rtl/>
        </w:rPr>
        <w:t> </w:t>
      </w:r>
      <w:r w:rsidRPr="00771457">
        <w:rPr>
          <w:rtl/>
        </w:rPr>
        <w:t xml:space="preserve">يتعلق بالخدمة </w:t>
      </w:r>
      <w:r w:rsidRPr="00771457">
        <w:t>EESS</w:t>
      </w:r>
      <w:r w:rsidRPr="00771457">
        <w:rPr>
          <w:rtl/>
        </w:rPr>
        <w:t xml:space="preserve"> (المنفعلة) </w:t>
      </w:r>
      <w:r w:rsidRPr="00771457">
        <w:rPr>
          <w:rFonts w:hint="eastAsia"/>
          <w:rtl/>
        </w:rPr>
        <w:t>العاملة</w:t>
      </w:r>
      <w:r w:rsidRPr="00771457">
        <w:rPr>
          <w:rtl/>
        </w:rPr>
        <w:t xml:space="preserve"> في نطاق</w:t>
      </w:r>
      <w:r w:rsidRPr="00771457">
        <w:rPr>
          <w:rFonts w:hint="cs"/>
          <w:rtl/>
        </w:rPr>
        <w:t xml:space="preserve"> </w:t>
      </w:r>
      <w:r w:rsidRPr="00771457">
        <w:rPr>
          <w:rtl/>
        </w:rPr>
        <w:t xml:space="preserve">التردد </w:t>
      </w:r>
      <w:r w:rsidRPr="00771457">
        <w:rPr>
          <w:lang w:val="fr-FR"/>
        </w:rPr>
        <w:t>18,6</w:t>
      </w:r>
      <w:r w:rsidRPr="00771457">
        <w:rPr>
          <w:rtl/>
        </w:rPr>
        <w:t>-</w:t>
      </w:r>
      <w:r w:rsidRPr="00771457">
        <w:rPr>
          <w:lang w:val="fr-FR"/>
        </w:rPr>
        <w:t>18,8</w:t>
      </w:r>
      <w:r w:rsidRPr="00771457">
        <w:rPr>
          <w:rtl/>
        </w:rPr>
        <w:t xml:space="preserve"> </w:t>
      </w:r>
      <w:r w:rsidRPr="00771457">
        <w:rPr>
          <w:lang w:val="fr-FR"/>
        </w:rPr>
        <w:t>GHz</w:t>
      </w:r>
      <w:r w:rsidRPr="00771457">
        <w:rPr>
          <w:rtl/>
        </w:rPr>
        <w:t xml:space="preserve"> </w:t>
      </w:r>
      <w:r w:rsidRPr="00771457">
        <w:rPr>
          <w:rtl/>
        </w:rPr>
        <w:br/>
        <w:t>(</w:t>
      </w:r>
      <w:r w:rsidRPr="00771457">
        <w:rPr>
          <w:rFonts w:hint="cs"/>
          <w:rtl/>
        </w:rPr>
        <w:t>وفقاً للفقرة</w:t>
      </w:r>
      <w:r w:rsidRPr="00771457">
        <w:rPr>
          <w:rtl/>
        </w:rPr>
        <w:t xml:space="preserve"> </w:t>
      </w:r>
      <w:r w:rsidRPr="00771457">
        <w:t>6.1.1</w:t>
      </w:r>
      <w:r w:rsidRPr="00771457">
        <w:rPr>
          <w:rFonts w:hint="cs"/>
          <w:rtl/>
        </w:rPr>
        <w:t xml:space="preserve"> </w:t>
      </w:r>
      <w:r w:rsidRPr="00771457">
        <w:rPr>
          <w:rtl/>
        </w:rPr>
        <w:t>من "</w:t>
      </w:r>
      <w:r w:rsidRPr="00771457">
        <w:rPr>
          <w:i/>
          <w:iCs/>
          <w:rtl/>
        </w:rPr>
        <w:t>يقرر</w:t>
      </w:r>
      <w:r w:rsidRPr="00771457">
        <w:rPr>
          <w:rtl/>
        </w:rPr>
        <w:t>")</w:t>
      </w:r>
    </w:p>
    <w:p w14:paraId="06EFCF30" w14:textId="77777777" w:rsidR="00E6611C" w:rsidRPr="00771457" w:rsidRDefault="00E6611C" w:rsidP="00E6611C">
      <w:pPr>
        <w:pStyle w:val="Headingb"/>
        <w:rPr>
          <w:rtl/>
        </w:rPr>
      </w:pPr>
      <w:r w:rsidRPr="00771457">
        <w:rPr>
          <w:rFonts w:hint="cs"/>
          <w:rtl/>
        </w:rPr>
        <w:t>الخيار 1:</w:t>
      </w:r>
    </w:p>
    <w:p w14:paraId="38EC1644" w14:textId="77777777" w:rsidR="00E6611C" w:rsidRPr="00771457" w:rsidRDefault="00E6611C" w:rsidP="00E6611C">
      <w:pPr>
        <w:pStyle w:val="Normalaftertitle"/>
        <w:rPr>
          <w:rtl/>
        </w:rPr>
      </w:pPr>
      <w:r w:rsidRPr="00771457">
        <w:rPr>
          <w:rtl/>
        </w:rPr>
        <w:t xml:space="preserve">يجب ألا تتجاوز المحطات الفضائية الثابتة الساتلية </w:t>
      </w:r>
      <w:r w:rsidRPr="00771457">
        <w:t>non-GSO</w:t>
      </w:r>
      <w:r w:rsidRPr="00771457">
        <w:rPr>
          <w:rtl/>
        </w:rPr>
        <w:t xml:space="preserve"> العاملة </w:t>
      </w:r>
      <w:r w:rsidRPr="00771457">
        <w:rPr>
          <w:rFonts w:hint="cs"/>
          <w:rtl/>
        </w:rPr>
        <w:t xml:space="preserve">في أوج </w:t>
      </w:r>
      <w:r w:rsidRPr="00771457">
        <w:rPr>
          <w:rtl/>
        </w:rPr>
        <w:t xml:space="preserve">مدار أقل من </w:t>
      </w:r>
      <w:r w:rsidRPr="00771457">
        <w:rPr>
          <w:rFonts w:hint="cs"/>
          <w:rtl/>
        </w:rPr>
        <w:t>000 20</w:t>
      </w:r>
      <w:r w:rsidRPr="00771457">
        <w:rPr>
          <w:rtl/>
        </w:rPr>
        <w:t xml:space="preserve"> </w:t>
      </w:r>
      <w:r w:rsidRPr="00771457">
        <w:t>km</w:t>
      </w:r>
      <w:r w:rsidRPr="00771457">
        <w:rPr>
          <w:rFonts w:hint="cs"/>
          <w:rtl/>
        </w:rPr>
        <w:t xml:space="preserve"> </w:t>
      </w:r>
      <w:r w:rsidRPr="00771457">
        <w:rPr>
          <w:rtl/>
        </w:rPr>
        <w:t>في نطاقي التردد</w:t>
      </w:r>
      <w:r w:rsidRPr="00771457">
        <w:rPr>
          <w:rFonts w:hint="cs"/>
          <w:rtl/>
        </w:rPr>
        <w:t> </w:t>
      </w:r>
      <w:r w:rsidRPr="00771457">
        <w:t>18,3</w:t>
      </w:r>
      <w:r w:rsidRPr="00771457">
        <w:rPr>
          <w:rtl/>
        </w:rPr>
        <w:noBreakHyphen/>
      </w:r>
      <w:r w:rsidRPr="00771457">
        <w:t>18,6</w:t>
      </w:r>
      <w:r w:rsidRPr="00771457">
        <w:rPr>
          <w:rtl/>
        </w:rPr>
        <w:t xml:space="preserve"> </w:t>
      </w:r>
      <w:r w:rsidRPr="00771457">
        <w:t>GHz</w:t>
      </w:r>
      <w:r w:rsidRPr="00771457">
        <w:rPr>
          <w:rtl/>
        </w:rPr>
        <w:t xml:space="preserve"> و</w:t>
      </w:r>
      <w:r w:rsidRPr="00771457">
        <w:t>18,8</w:t>
      </w:r>
      <w:r w:rsidRPr="00771457">
        <w:rPr>
          <w:rtl/>
        </w:rPr>
        <w:t>-</w:t>
      </w:r>
      <w:r w:rsidRPr="00771457">
        <w:t>19,1</w:t>
      </w:r>
      <w:r w:rsidRPr="00771457">
        <w:rPr>
          <w:rtl/>
        </w:rPr>
        <w:t xml:space="preserve"> </w:t>
      </w:r>
      <w:r w:rsidRPr="00771457">
        <w:t>GHz</w:t>
      </w:r>
      <w:r w:rsidRPr="00771457">
        <w:rPr>
          <w:rFonts w:hint="cs"/>
          <w:rtl/>
        </w:rPr>
        <w:t xml:space="preserve"> </w:t>
      </w:r>
      <w:r w:rsidRPr="00771457">
        <w:rPr>
          <w:rtl/>
        </w:rPr>
        <w:t xml:space="preserve">مع المحطات </w:t>
      </w:r>
      <w:r w:rsidRPr="00771457">
        <w:t>ESIM</w:t>
      </w:r>
      <w:r w:rsidRPr="00771457">
        <w:rPr>
          <w:rFonts w:hint="cs"/>
          <w:rtl/>
        </w:rPr>
        <w:t xml:space="preserve"> للطيران</w:t>
      </w:r>
      <w:r w:rsidRPr="00771457">
        <w:rPr>
          <w:rtl/>
        </w:rPr>
        <w:t xml:space="preserve"> أو البحرية كثافة تدفق القدرة ناتجة عند </w:t>
      </w:r>
      <w:r w:rsidRPr="00771457">
        <w:rPr>
          <w:rFonts w:hint="cs"/>
          <w:rtl/>
        </w:rPr>
        <w:t xml:space="preserve">سطح </w:t>
      </w:r>
      <w:r w:rsidRPr="00771457">
        <w:rPr>
          <w:rtl/>
        </w:rPr>
        <w:t xml:space="preserve">المحيطات عبر 200 </w:t>
      </w:r>
      <w:r w:rsidRPr="00771457">
        <w:t>MHz</w:t>
      </w:r>
      <w:r w:rsidRPr="00771457">
        <w:rPr>
          <w:rFonts w:hint="cs"/>
          <w:rtl/>
        </w:rPr>
        <w:t xml:space="preserve"> </w:t>
      </w:r>
      <w:r w:rsidRPr="00771457">
        <w:rPr>
          <w:rtl/>
        </w:rPr>
        <w:t xml:space="preserve">من نطاق التردد </w:t>
      </w:r>
      <w:r w:rsidRPr="00771457">
        <w:t>18,6</w:t>
      </w:r>
      <w:r w:rsidRPr="00771457">
        <w:rPr>
          <w:rtl/>
        </w:rPr>
        <w:t>-</w:t>
      </w:r>
      <w:r w:rsidRPr="00771457">
        <w:t>18,8</w:t>
      </w:r>
      <w:r w:rsidRPr="00771457">
        <w:rPr>
          <w:rtl/>
        </w:rPr>
        <w:t xml:space="preserve"> </w:t>
      </w:r>
      <w:r w:rsidRPr="00771457">
        <w:t>GHz</w:t>
      </w:r>
      <w:r w:rsidRPr="00771457">
        <w:rPr>
          <w:rtl/>
        </w:rPr>
        <w:t xml:space="preserve">، </w:t>
      </w:r>
      <w:r w:rsidRPr="00771457">
        <w:rPr>
          <w:rFonts w:hint="cs"/>
          <w:rtl/>
        </w:rPr>
        <w:t>بمقدار</w:t>
      </w:r>
      <w:r w:rsidRPr="00771457">
        <w:rPr>
          <w:rtl/>
        </w:rPr>
        <w:t xml:space="preserve"> </w:t>
      </w:r>
      <w:r w:rsidRPr="00771457">
        <w:t>–</w:t>
      </w:r>
      <w:r w:rsidRPr="00771457">
        <w:rPr>
          <w:rtl/>
        </w:rPr>
        <w:t>123</w:t>
      </w:r>
      <w:r w:rsidRPr="00771457">
        <w:rPr>
          <w:rFonts w:hint="eastAsia"/>
          <w:rtl/>
        </w:rPr>
        <w:t> </w:t>
      </w:r>
      <w:r w:rsidRPr="00771457">
        <w:t>dB(W/(m² ∙ 200 MHz))</w:t>
      </w:r>
      <w:r w:rsidRPr="00771457">
        <w:rPr>
          <w:rFonts w:hint="cs"/>
          <w:rtl/>
        </w:rPr>
        <w:t>.</w:t>
      </w:r>
      <w:r w:rsidRPr="00771457">
        <w:rPr>
          <w:rtl/>
        </w:rPr>
        <w:t xml:space="preserve"> </w:t>
      </w:r>
      <w:r w:rsidRPr="00771457">
        <w:rPr>
          <w:rFonts w:hint="cs"/>
          <w:rtl/>
        </w:rPr>
        <w:t>و</w:t>
      </w:r>
      <w:r w:rsidRPr="00771457">
        <w:rPr>
          <w:rtl/>
        </w:rPr>
        <w:t xml:space="preserve">يمكن تجاوز هذه القيمة بشرط ألا يتجاوز النظام الساتلي الثابت </w:t>
      </w:r>
      <w:r w:rsidRPr="00771457">
        <w:t>non-GSO</w:t>
      </w:r>
      <w:r w:rsidRPr="00771457">
        <w:rPr>
          <w:rtl/>
        </w:rPr>
        <w:t xml:space="preserve"> كثافة تدفق القدرة عبر 200 </w:t>
      </w:r>
      <w:r w:rsidRPr="00771457">
        <w:t>MHz</w:t>
      </w:r>
      <w:r w:rsidRPr="00771457">
        <w:rPr>
          <w:rtl/>
        </w:rPr>
        <w:t xml:space="preserve"> من نطاق</w:t>
      </w:r>
      <w:r w:rsidRPr="00771457">
        <w:rPr>
          <w:rFonts w:hint="cs"/>
          <w:rtl/>
        </w:rPr>
        <w:t> </w:t>
      </w:r>
      <w:r w:rsidRPr="00771457">
        <w:rPr>
          <w:rtl/>
        </w:rPr>
        <w:t>التردد</w:t>
      </w:r>
      <w:r w:rsidRPr="00771457">
        <w:rPr>
          <w:rFonts w:hint="cs"/>
          <w:rtl/>
        </w:rPr>
        <w:t> </w:t>
      </w:r>
      <w:r w:rsidRPr="00771457">
        <w:t>18,6</w:t>
      </w:r>
      <w:r w:rsidRPr="00771457">
        <w:rPr>
          <w:rtl/>
        </w:rPr>
        <w:t>-</w:t>
      </w:r>
      <w:r w:rsidRPr="00771457">
        <w:t>18,8</w:t>
      </w:r>
      <w:r w:rsidRPr="00771457">
        <w:rPr>
          <w:rtl/>
        </w:rPr>
        <w:t xml:space="preserve"> </w:t>
      </w:r>
      <w:r w:rsidRPr="00771457">
        <w:t>GHz</w:t>
      </w:r>
      <w:r w:rsidRPr="00771457">
        <w:rPr>
          <w:rtl/>
        </w:rPr>
        <w:t xml:space="preserve"> </w:t>
      </w:r>
      <w:r w:rsidRPr="00771457">
        <w:rPr>
          <w:rFonts w:hint="cs"/>
          <w:rtl/>
        </w:rPr>
        <w:t>بمقدار</w:t>
      </w:r>
      <w:r w:rsidRPr="00771457">
        <w:rPr>
          <w:rtl/>
        </w:rPr>
        <w:t xml:space="preserve"> </w:t>
      </w:r>
      <w:r w:rsidRPr="00771457">
        <w:rPr>
          <w:rFonts w:hint="cs"/>
          <w:rtl/>
        </w:rPr>
        <w:t>–</w:t>
      </w:r>
      <w:r w:rsidRPr="00771457">
        <w:rPr>
          <w:rtl/>
        </w:rPr>
        <w:t>1</w:t>
      </w:r>
      <w:r w:rsidRPr="00771457">
        <w:rPr>
          <w:rFonts w:hint="cs"/>
          <w:rtl/>
        </w:rPr>
        <w:t>37</w:t>
      </w:r>
      <w:r w:rsidRPr="00771457">
        <w:rPr>
          <w:rtl/>
        </w:rPr>
        <w:t xml:space="preserve"> </w:t>
      </w:r>
      <w:r w:rsidRPr="00771457">
        <w:t>dB(W/(m² ∙ 200 MHz))</w:t>
      </w:r>
      <w:r w:rsidRPr="00771457">
        <w:rPr>
          <w:rtl/>
        </w:rPr>
        <w:t xml:space="preserve"> </w:t>
      </w:r>
      <w:r w:rsidRPr="00771457">
        <w:rPr>
          <w:rFonts w:hint="cs"/>
          <w:rtl/>
        </w:rPr>
        <w:t xml:space="preserve">على أساس </w:t>
      </w:r>
      <w:r w:rsidRPr="00771457">
        <w:rPr>
          <w:rtl/>
        </w:rPr>
        <w:t xml:space="preserve">متوسط </w:t>
      </w:r>
      <w:r w:rsidRPr="00771457">
        <w:rPr>
          <w:rFonts w:hint="cs"/>
          <w:rtl/>
        </w:rPr>
        <w:t>يشمل</w:t>
      </w:r>
      <w:r w:rsidRPr="00771457">
        <w:rPr>
          <w:rtl/>
        </w:rPr>
        <w:t xml:space="preserve"> مساحة</w:t>
      </w:r>
      <w:r w:rsidRPr="00771457">
        <w:rPr>
          <w:rFonts w:hint="cs"/>
          <w:rtl/>
        </w:rPr>
        <w:t> 000 000 10</w:t>
      </w:r>
      <w:r w:rsidRPr="00771457">
        <w:rPr>
          <w:rtl/>
        </w:rPr>
        <w:t xml:space="preserve"> </w:t>
      </w:r>
      <w:r w:rsidRPr="00771457">
        <w:t>km</w:t>
      </w:r>
      <w:r w:rsidRPr="00771457">
        <w:rPr>
          <w:vertAlign w:val="superscript"/>
        </w:rPr>
        <w:t>2</w:t>
      </w:r>
      <w:r w:rsidRPr="00771457">
        <w:rPr>
          <w:rtl/>
        </w:rPr>
        <w:t xml:space="preserve"> على سطح المحيطات.</w:t>
      </w:r>
    </w:p>
    <w:p w14:paraId="541F0086" w14:textId="77777777" w:rsidR="00E6611C" w:rsidRPr="00771457" w:rsidRDefault="00E6611C" w:rsidP="00E6611C">
      <w:pPr>
        <w:pStyle w:val="Headingb"/>
        <w:rPr>
          <w:rtl/>
        </w:rPr>
      </w:pPr>
      <w:r w:rsidRPr="00771457">
        <w:rPr>
          <w:rFonts w:hint="cs"/>
          <w:rtl/>
        </w:rPr>
        <w:t>الخيار 2:</w:t>
      </w:r>
    </w:p>
    <w:p w14:paraId="4463FC01" w14:textId="77777777" w:rsidR="00E6611C" w:rsidRPr="00771457" w:rsidRDefault="00E6611C" w:rsidP="00E6611C">
      <w:pPr>
        <w:pStyle w:val="Normalaftertitle"/>
        <w:rPr>
          <w:rtl/>
        </w:rPr>
      </w:pPr>
      <w:r w:rsidRPr="00771457">
        <w:rPr>
          <w:rtl/>
        </w:rPr>
        <w:t xml:space="preserve">يجب ألا تتجاوز المحطات الفضائية الثابتة الساتلية </w:t>
      </w:r>
      <w:r w:rsidRPr="00771457">
        <w:t>non-GSO</w:t>
      </w:r>
      <w:r w:rsidRPr="00771457">
        <w:rPr>
          <w:rtl/>
        </w:rPr>
        <w:t xml:space="preserve"> العاملة </w:t>
      </w:r>
      <w:r w:rsidRPr="00771457">
        <w:rPr>
          <w:rFonts w:hint="cs"/>
          <w:rtl/>
        </w:rPr>
        <w:t xml:space="preserve">في أوج </w:t>
      </w:r>
      <w:r w:rsidRPr="00771457">
        <w:rPr>
          <w:rtl/>
        </w:rPr>
        <w:t xml:space="preserve">مدار أقل من </w:t>
      </w:r>
      <w:r w:rsidRPr="00771457">
        <w:rPr>
          <w:rFonts w:hint="cs"/>
          <w:rtl/>
        </w:rPr>
        <w:t>000 20</w:t>
      </w:r>
      <w:r w:rsidRPr="00771457">
        <w:rPr>
          <w:rtl/>
        </w:rPr>
        <w:t xml:space="preserve"> </w:t>
      </w:r>
      <w:r w:rsidRPr="00771457">
        <w:t>km</w:t>
      </w:r>
      <w:r w:rsidRPr="00771457">
        <w:rPr>
          <w:rFonts w:hint="cs"/>
          <w:rtl/>
        </w:rPr>
        <w:t xml:space="preserve"> </w:t>
      </w:r>
      <w:r w:rsidRPr="00771457">
        <w:rPr>
          <w:rtl/>
        </w:rPr>
        <w:t>في نطاقي التردد</w:t>
      </w:r>
      <w:r w:rsidRPr="00771457">
        <w:rPr>
          <w:rFonts w:hint="cs"/>
          <w:rtl/>
        </w:rPr>
        <w:t> </w:t>
      </w:r>
      <w:r w:rsidRPr="00771457">
        <w:t>18,3</w:t>
      </w:r>
      <w:r w:rsidRPr="00771457">
        <w:rPr>
          <w:rtl/>
        </w:rPr>
        <w:noBreakHyphen/>
      </w:r>
      <w:r w:rsidRPr="00771457">
        <w:t>18,6</w:t>
      </w:r>
      <w:r w:rsidRPr="00771457">
        <w:rPr>
          <w:rtl/>
        </w:rPr>
        <w:t xml:space="preserve"> </w:t>
      </w:r>
      <w:r w:rsidRPr="00771457">
        <w:t>GHz</w:t>
      </w:r>
      <w:r w:rsidRPr="00771457">
        <w:rPr>
          <w:rtl/>
        </w:rPr>
        <w:t xml:space="preserve"> و</w:t>
      </w:r>
      <w:r w:rsidRPr="00771457">
        <w:t>18,8</w:t>
      </w:r>
      <w:r w:rsidRPr="00771457">
        <w:rPr>
          <w:rtl/>
        </w:rPr>
        <w:t>-</w:t>
      </w:r>
      <w:r w:rsidRPr="00771457">
        <w:t>19,1</w:t>
      </w:r>
      <w:r w:rsidRPr="00771457">
        <w:rPr>
          <w:rtl/>
        </w:rPr>
        <w:t xml:space="preserve"> </w:t>
      </w:r>
      <w:r w:rsidRPr="00771457">
        <w:t>GHz</w:t>
      </w:r>
      <w:r w:rsidRPr="00771457">
        <w:rPr>
          <w:rFonts w:hint="cs"/>
          <w:rtl/>
        </w:rPr>
        <w:t xml:space="preserve"> </w:t>
      </w:r>
      <w:r w:rsidRPr="00771457">
        <w:rPr>
          <w:rtl/>
        </w:rPr>
        <w:t xml:space="preserve">فوق المحيطات باستخدام المحطات الأرضية </w:t>
      </w:r>
      <w:r w:rsidRPr="00771457">
        <w:t>ESIM</w:t>
      </w:r>
      <w:r w:rsidRPr="00771457">
        <w:rPr>
          <w:rtl/>
        </w:rPr>
        <w:t xml:space="preserve"> للطيران أو البحرية </w:t>
      </w:r>
      <w:r w:rsidRPr="00771457">
        <w:rPr>
          <w:rFonts w:hint="cs"/>
          <w:rtl/>
        </w:rPr>
        <w:t>قيم</w:t>
      </w:r>
      <w:r w:rsidRPr="00771457">
        <w:rPr>
          <w:rtl/>
        </w:rPr>
        <w:t xml:space="preserve"> كثاف</w:t>
      </w:r>
      <w:r w:rsidRPr="00771457">
        <w:rPr>
          <w:rFonts w:hint="cs"/>
          <w:rtl/>
        </w:rPr>
        <w:t xml:space="preserve">ة </w:t>
      </w:r>
      <w:r w:rsidRPr="00771457">
        <w:rPr>
          <w:rtl/>
        </w:rPr>
        <w:t xml:space="preserve">تدفق </w:t>
      </w:r>
      <w:r w:rsidRPr="00771457">
        <w:rPr>
          <w:rFonts w:hint="cs"/>
          <w:rtl/>
        </w:rPr>
        <w:t>القدرة</w:t>
      </w:r>
      <w:r w:rsidRPr="00771457">
        <w:rPr>
          <w:rtl/>
        </w:rPr>
        <w:t xml:space="preserve"> التالية المنتجة على سطح المحيطات عبر </w:t>
      </w:r>
      <w:r w:rsidRPr="00771457">
        <w:t>MHz 200</w:t>
      </w:r>
      <w:r w:rsidRPr="00771457">
        <w:rPr>
          <w:rFonts w:hint="cs"/>
          <w:rtl/>
        </w:rPr>
        <w:t xml:space="preserve"> </w:t>
      </w:r>
      <w:r w:rsidRPr="00771457">
        <w:rPr>
          <w:rtl/>
        </w:rPr>
        <w:t xml:space="preserve">من نطاق التردد </w:t>
      </w:r>
      <w:r w:rsidRPr="00771457">
        <w:t>18,6</w:t>
      </w:r>
      <w:r w:rsidRPr="00771457">
        <w:rPr>
          <w:rtl/>
        </w:rPr>
        <w:t>-</w:t>
      </w:r>
      <w:r w:rsidRPr="00771457">
        <w:t>18,8</w:t>
      </w:r>
      <w:r w:rsidRPr="00771457">
        <w:rPr>
          <w:rtl/>
        </w:rPr>
        <w:t xml:space="preserve"> </w:t>
      </w:r>
      <w:r w:rsidRPr="00771457">
        <w:t>GHz</w:t>
      </w:r>
      <w:r w:rsidRPr="00771457">
        <w:rPr>
          <w:rtl/>
        </w:rPr>
        <w:t>:</w:t>
      </w:r>
    </w:p>
    <w:p w14:paraId="4AC79EB6" w14:textId="77777777" w:rsidR="00E6611C" w:rsidRPr="00771457" w:rsidRDefault="00E6611C" w:rsidP="00E6611C">
      <w:pPr>
        <w:pStyle w:val="enumlev1"/>
        <w:rPr>
          <w:rtl/>
        </w:rPr>
      </w:pPr>
      <w:r w:rsidRPr="00771457">
        <w:rPr>
          <w:rtl/>
        </w:rPr>
        <w:tab/>
      </w:r>
      <w:r w:rsidRPr="00771457">
        <w:t>–</w:t>
      </w:r>
      <w:r w:rsidRPr="00771457">
        <w:rPr>
          <w:rtl/>
        </w:rPr>
        <w:t xml:space="preserve">123 </w:t>
      </w:r>
      <w:r w:rsidRPr="00771457">
        <w:t>dB(W/(m² ∙ 200 MHz))</w:t>
      </w:r>
      <w:r w:rsidRPr="00771457">
        <w:rPr>
          <w:rtl/>
        </w:rPr>
        <w:t xml:space="preserve"> للمحطات الفضائية </w:t>
      </w:r>
      <w:r w:rsidRPr="00771457">
        <w:t>non-GSO FSS</w:t>
      </w:r>
      <w:r w:rsidRPr="00771457">
        <w:rPr>
          <w:rtl/>
        </w:rPr>
        <w:t xml:space="preserve"> العاملة على ارتفاعات مدارية تزيد عن</w:t>
      </w:r>
      <w:r w:rsidRPr="00771457">
        <w:rPr>
          <w:rFonts w:hint="cs"/>
          <w:rtl/>
        </w:rPr>
        <w:t> 000 2</w:t>
      </w:r>
      <w:r w:rsidRPr="00771457">
        <w:rPr>
          <w:rtl/>
        </w:rPr>
        <w:t xml:space="preserve"> </w:t>
      </w:r>
      <w:r w:rsidRPr="00771457">
        <w:t>km</w:t>
      </w:r>
      <w:r w:rsidRPr="00771457">
        <w:rPr>
          <w:rtl/>
        </w:rPr>
        <w:t>؛</w:t>
      </w:r>
    </w:p>
    <w:p w14:paraId="6720789E" w14:textId="77777777" w:rsidR="00E6611C" w:rsidRPr="00771457" w:rsidRDefault="00E6611C" w:rsidP="00E6611C">
      <w:pPr>
        <w:pStyle w:val="enumlev1"/>
        <w:rPr>
          <w:rtl/>
        </w:rPr>
      </w:pPr>
      <w:r w:rsidRPr="00771457">
        <w:rPr>
          <w:rtl/>
        </w:rPr>
        <w:tab/>
      </w:r>
      <w:r w:rsidRPr="00771457">
        <w:t>–</w:t>
      </w:r>
      <w:r w:rsidRPr="00771457">
        <w:rPr>
          <w:rtl/>
        </w:rPr>
        <w:t>1</w:t>
      </w:r>
      <w:r w:rsidRPr="00771457">
        <w:rPr>
          <w:rFonts w:hint="cs"/>
          <w:rtl/>
        </w:rPr>
        <w:t>17</w:t>
      </w:r>
      <w:r w:rsidRPr="00771457">
        <w:rPr>
          <w:rtl/>
        </w:rPr>
        <w:t xml:space="preserve"> </w:t>
      </w:r>
      <w:r w:rsidRPr="00771457">
        <w:t>dB(W/(m² ∙ 200 MHz))</w:t>
      </w:r>
      <w:r w:rsidRPr="00771457">
        <w:rPr>
          <w:rtl/>
        </w:rPr>
        <w:t xml:space="preserve"> للمحطات الفضائية </w:t>
      </w:r>
      <w:r w:rsidRPr="00771457">
        <w:t>non-GSO FSS</w:t>
      </w:r>
      <w:r w:rsidRPr="00771457">
        <w:rPr>
          <w:rtl/>
        </w:rPr>
        <w:t xml:space="preserve"> العاملة على ارتفاعات مدارية تتراوح بين</w:t>
      </w:r>
      <w:r w:rsidRPr="00771457">
        <w:rPr>
          <w:rFonts w:hint="cs"/>
          <w:rtl/>
        </w:rPr>
        <w:t xml:space="preserve"> 000 1 </w:t>
      </w:r>
      <w:r w:rsidRPr="00771457">
        <w:t>km</w:t>
      </w:r>
      <w:r w:rsidRPr="00771457">
        <w:rPr>
          <w:rtl/>
        </w:rPr>
        <w:t xml:space="preserve"> و</w:t>
      </w:r>
      <w:r w:rsidRPr="00771457">
        <w:rPr>
          <w:rFonts w:hint="cs"/>
          <w:rtl/>
        </w:rPr>
        <w:t xml:space="preserve">000 2 </w:t>
      </w:r>
      <w:r w:rsidRPr="00771457">
        <w:t>km</w:t>
      </w:r>
      <w:r w:rsidRPr="00771457">
        <w:rPr>
          <w:rtl/>
        </w:rPr>
        <w:t>؛</w:t>
      </w:r>
    </w:p>
    <w:p w14:paraId="63C030B2" w14:textId="77777777" w:rsidR="00E6611C" w:rsidRPr="00771457" w:rsidRDefault="00E6611C" w:rsidP="00E6611C">
      <w:pPr>
        <w:pStyle w:val="enumlev1"/>
        <w:rPr>
          <w:rtl/>
        </w:rPr>
      </w:pPr>
      <w:r w:rsidRPr="00771457">
        <w:rPr>
          <w:rtl/>
        </w:rPr>
        <w:tab/>
      </w:r>
      <w:r w:rsidRPr="00771457">
        <w:t>–</w:t>
      </w:r>
      <w:r w:rsidRPr="00771457">
        <w:rPr>
          <w:rtl/>
        </w:rPr>
        <w:t>1</w:t>
      </w:r>
      <w:r w:rsidRPr="00771457">
        <w:rPr>
          <w:rFonts w:hint="cs"/>
          <w:rtl/>
        </w:rPr>
        <w:t>04</w:t>
      </w:r>
      <w:r w:rsidRPr="00771457">
        <w:rPr>
          <w:rtl/>
        </w:rPr>
        <w:t xml:space="preserve"> </w:t>
      </w:r>
      <w:r w:rsidRPr="00771457">
        <w:t>dB(W/(m² ∙ 200 MHz))</w:t>
      </w:r>
      <w:r w:rsidRPr="00771457">
        <w:rPr>
          <w:rtl/>
        </w:rPr>
        <w:t xml:space="preserve"> للمحطات الفضائية </w:t>
      </w:r>
      <w:r w:rsidRPr="00771457">
        <w:t>non-GSO FSS</w:t>
      </w:r>
      <w:r w:rsidRPr="00771457">
        <w:rPr>
          <w:rtl/>
        </w:rPr>
        <w:t xml:space="preserve"> العاملة على ارتفاعات مدارية تقل عن</w:t>
      </w:r>
      <w:r w:rsidRPr="00771457">
        <w:rPr>
          <w:rFonts w:hint="cs"/>
          <w:rtl/>
        </w:rPr>
        <w:t> 000 1</w:t>
      </w:r>
      <w:r w:rsidRPr="00771457">
        <w:rPr>
          <w:rtl/>
        </w:rPr>
        <w:t xml:space="preserve"> </w:t>
      </w:r>
      <w:r w:rsidRPr="00771457">
        <w:t>km</w:t>
      </w:r>
      <w:r w:rsidRPr="00771457">
        <w:rPr>
          <w:rtl/>
        </w:rPr>
        <w:t>.</w:t>
      </w:r>
    </w:p>
    <w:p w14:paraId="5F18FAB3" w14:textId="77777777" w:rsidR="00E6611C" w:rsidRPr="00771457" w:rsidRDefault="00E6611C" w:rsidP="00E6611C">
      <w:pPr>
        <w:pStyle w:val="Headingb"/>
        <w:rPr>
          <w:rtl/>
        </w:rPr>
      </w:pPr>
      <w:r w:rsidRPr="00771457">
        <w:rPr>
          <w:rtl/>
        </w:rPr>
        <w:t xml:space="preserve">الخيار </w:t>
      </w:r>
      <w:r w:rsidRPr="00771457">
        <w:rPr>
          <w:rFonts w:hint="cs"/>
          <w:rtl/>
        </w:rPr>
        <w:t>3</w:t>
      </w:r>
      <w:r w:rsidRPr="00771457">
        <w:rPr>
          <w:rtl/>
        </w:rPr>
        <w:t>:</w:t>
      </w:r>
    </w:p>
    <w:p w14:paraId="5C567D4B" w14:textId="77777777" w:rsidR="00E6611C" w:rsidRPr="00771457" w:rsidRDefault="00E6611C" w:rsidP="00E6611C">
      <w:pPr>
        <w:pStyle w:val="Normalaftertitle"/>
        <w:rPr>
          <w:rtl/>
        </w:rPr>
      </w:pPr>
      <w:r w:rsidRPr="00771457">
        <w:rPr>
          <w:rtl/>
        </w:rPr>
        <w:t xml:space="preserve">يجب ألا تتجاوز </w:t>
      </w:r>
      <w:r w:rsidRPr="00771457">
        <w:rPr>
          <w:rFonts w:hint="cs"/>
          <w:rtl/>
        </w:rPr>
        <w:t xml:space="preserve">أي محطة ثابتة ساتلية </w:t>
      </w:r>
      <w:r w:rsidRPr="00771457">
        <w:t>non-GSO</w:t>
      </w:r>
      <w:r w:rsidRPr="00771457">
        <w:rPr>
          <w:rtl/>
        </w:rPr>
        <w:t xml:space="preserve"> </w:t>
      </w:r>
      <w:r w:rsidRPr="00771457">
        <w:rPr>
          <w:rFonts w:hint="cs"/>
          <w:rtl/>
        </w:rPr>
        <w:t xml:space="preserve">تعمل </w:t>
      </w:r>
      <w:r w:rsidRPr="00771457">
        <w:rPr>
          <w:rtl/>
        </w:rPr>
        <w:t>في نطاقي التردد</w:t>
      </w:r>
      <w:r w:rsidRPr="00771457">
        <w:rPr>
          <w:rFonts w:hint="eastAsia"/>
          <w:rtl/>
        </w:rPr>
        <w:t> </w:t>
      </w:r>
      <w:r w:rsidRPr="00771457">
        <w:rPr>
          <w:rtl/>
        </w:rPr>
        <w:t xml:space="preserve">18,3-18,6 </w:t>
      </w:r>
      <w:r w:rsidRPr="00771457">
        <w:t>GHz</w:t>
      </w:r>
      <w:r w:rsidRPr="00771457">
        <w:rPr>
          <w:rtl/>
        </w:rPr>
        <w:t xml:space="preserve"> و18,8-19,1 </w:t>
      </w:r>
      <w:r w:rsidRPr="00771457">
        <w:t>GHz</w:t>
      </w:r>
      <w:r w:rsidRPr="00771457">
        <w:rPr>
          <w:rtl/>
        </w:rPr>
        <w:t xml:space="preserve"> </w:t>
      </w:r>
      <w:r w:rsidRPr="00771457">
        <w:rPr>
          <w:rFonts w:hint="cs"/>
          <w:rtl/>
        </w:rPr>
        <w:t xml:space="preserve">’1‘ ذات </w:t>
      </w:r>
      <w:r w:rsidRPr="00771457">
        <w:rPr>
          <w:rtl/>
        </w:rPr>
        <w:t xml:space="preserve">أوج مدار أقل من 000 20 </w:t>
      </w:r>
      <w:r w:rsidRPr="00771457">
        <w:t>km</w:t>
      </w:r>
      <w:r w:rsidRPr="00771457">
        <w:rPr>
          <w:rFonts w:hint="cs"/>
          <w:rtl/>
        </w:rPr>
        <w:t xml:space="preserve">، ’2‘ تتواصل مع محطة </w:t>
      </w:r>
      <w:r w:rsidRPr="00771457">
        <w:t>ESIM</w:t>
      </w:r>
      <w:r w:rsidRPr="00771457">
        <w:rPr>
          <w:rtl/>
        </w:rPr>
        <w:t xml:space="preserve"> للطيران أو بحرية</w:t>
      </w:r>
      <w:r w:rsidRPr="00771457">
        <w:rPr>
          <w:rFonts w:hint="cs"/>
          <w:rtl/>
        </w:rPr>
        <w:t xml:space="preserve"> فوق المحيط</w:t>
      </w:r>
      <w:r w:rsidRPr="00771457">
        <w:rPr>
          <w:rFonts w:hint="eastAsia"/>
          <w:rtl/>
        </w:rPr>
        <w:t>،</w:t>
      </w:r>
      <w:r w:rsidRPr="00771457">
        <w:rPr>
          <w:rtl/>
        </w:rPr>
        <w:t xml:space="preserve"> </w:t>
      </w:r>
      <w:r w:rsidRPr="00771457">
        <w:rPr>
          <w:rFonts w:hint="cs"/>
          <w:rtl/>
        </w:rPr>
        <w:t xml:space="preserve">’3‘ استلم </w:t>
      </w:r>
      <w:r w:rsidRPr="00771457">
        <w:rPr>
          <w:rtl/>
        </w:rPr>
        <w:t>مكتب الاتصالات الراديوية معلومات تبليغ كاملة بشأنها بعد 1 يناير 2025، كثاف</w:t>
      </w:r>
      <w:r w:rsidRPr="00771457">
        <w:rPr>
          <w:rFonts w:hint="eastAsia"/>
          <w:rtl/>
        </w:rPr>
        <w:t>ة</w:t>
      </w:r>
      <w:r w:rsidRPr="00771457">
        <w:rPr>
          <w:rtl/>
        </w:rPr>
        <w:t xml:space="preserve"> تدفق </w:t>
      </w:r>
      <w:r w:rsidRPr="00771457">
        <w:rPr>
          <w:rFonts w:hint="eastAsia"/>
          <w:rtl/>
        </w:rPr>
        <w:t>قدرة</w:t>
      </w:r>
      <w:r w:rsidRPr="00771457">
        <w:rPr>
          <w:rtl/>
        </w:rPr>
        <w:t xml:space="preserve"> </w:t>
      </w:r>
      <w:r w:rsidRPr="00771457">
        <w:rPr>
          <w:rFonts w:hint="eastAsia"/>
          <w:rtl/>
        </w:rPr>
        <w:t>إرسال</w:t>
      </w:r>
      <w:r w:rsidRPr="00771457">
        <w:rPr>
          <w:rtl/>
        </w:rPr>
        <w:t xml:space="preserve"> </w:t>
      </w:r>
      <w:r w:rsidRPr="00771457">
        <w:rPr>
          <w:rFonts w:hint="eastAsia"/>
          <w:rtl/>
        </w:rPr>
        <w:t>غير</w:t>
      </w:r>
      <w:r w:rsidRPr="00771457">
        <w:rPr>
          <w:rtl/>
        </w:rPr>
        <w:t xml:space="preserve"> </w:t>
      </w:r>
      <w:r w:rsidRPr="00771457">
        <w:rPr>
          <w:rFonts w:hint="cs"/>
          <w:rtl/>
        </w:rPr>
        <w:t xml:space="preserve">مرغوب </w:t>
      </w:r>
      <w:r w:rsidRPr="00771457">
        <w:rPr>
          <w:rFonts w:hint="eastAsia"/>
          <w:rtl/>
        </w:rPr>
        <w:t>فيه</w:t>
      </w:r>
      <w:r w:rsidRPr="00771457">
        <w:rPr>
          <w:rtl/>
        </w:rPr>
        <w:t xml:space="preserve"> منتج على سطح </w:t>
      </w:r>
      <w:r w:rsidRPr="00771457">
        <w:rPr>
          <w:rFonts w:hint="cs"/>
          <w:rtl/>
        </w:rPr>
        <w:t xml:space="preserve">المحيط في </w:t>
      </w:r>
      <w:r w:rsidRPr="00771457">
        <w:rPr>
          <w:rtl/>
        </w:rPr>
        <w:t xml:space="preserve">نطاق التردد </w:t>
      </w:r>
      <w:r w:rsidRPr="00771457">
        <w:t>GHz 18,8</w:t>
      </w:r>
      <w:r w:rsidRPr="00771457">
        <w:noBreakHyphen/>
        <w:t>18,6</w:t>
      </w:r>
      <w:r w:rsidRPr="00771457">
        <w:rPr>
          <w:rFonts w:hint="eastAsia"/>
          <w:rtl/>
        </w:rPr>
        <w:t>،</w:t>
      </w:r>
      <w:r w:rsidRPr="00771457">
        <w:rPr>
          <w:rtl/>
        </w:rPr>
        <w:t xml:space="preserve"> بناءً على المعادلة </w:t>
      </w:r>
      <w:r w:rsidRPr="00771457">
        <w:rPr>
          <w:rFonts w:hint="cs"/>
          <w:rtl/>
        </w:rPr>
        <w:t xml:space="preserve">المجزأة </w:t>
      </w:r>
      <w:r w:rsidRPr="00771457">
        <w:rPr>
          <w:rtl/>
        </w:rPr>
        <w:t>التالية:</w:t>
      </w:r>
    </w:p>
    <w:tbl>
      <w:tblPr>
        <w:tblW w:w="0" w:type="auto"/>
        <w:jc w:val="center"/>
        <w:tblLook w:val="04A0" w:firstRow="1" w:lastRow="0" w:firstColumn="1" w:lastColumn="0" w:noHBand="0" w:noVBand="1"/>
      </w:tblPr>
      <w:tblGrid>
        <w:gridCol w:w="1358"/>
        <w:gridCol w:w="5368"/>
        <w:gridCol w:w="2545"/>
      </w:tblGrid>
      <w:tr w:rsidR="00E6611C" w:rsidRPr="00771457" w14:paraId="5F8B8931" w14:textId="77777777" w:rsidTr="00E64C36">
        <w:trPr>
          <w:trHeight w:val="411"/>
          <w:jc w:val="center"/>
        </w:trPr>
        <w:tc>
          <w:tcPr>
            <w:tcW w:w="1358" w:type="dxa"/>
          </w:tcPr>
          <w:p w14:paraId="7D117F08" w14:textId="77777777" w:rsidR="00E6611C" w:rsidRPr="00771457" w:rsidRDefault="00E6611C" w:rsidP="00E64C36">
            <w:pPr>
              <w:tabs>
                <w:tab w:val="clear" w:pos="1871"/>
                <w:tab w:val="clear" w:pos="2268"/>
                <w:tab w:val="center" w:pos="4820"/>
                <w:tab w:val="right" w:pos="9639"/>
              </w:tabs>
              <w:bidi w:val="0"/>
              <w:spacing w:line="240" w:lineRule="auto"/>
              <w:jc w:val="center"/>
              <w:rPr>
                <w:i/>
                <w:iCs/>
                <w:lang w:val="en-GB"/>
              </w:rPr>
            </w:pPr>
            <w:r w:rsidRPr="00771457">
              <w:rPr>
                <w:i/>
                <w:iCs/>
                <w:lang w:val="en-GB"/>
              </w:rPr>
              <w:t>for N ≥ 10:</w:t>
            </w:r>
          </w:p>
        </w:tc>
        <w:tc>
          <w:tcPr>
            <w:tcW w:w="5368" w:type="dxa"/>
          </w:tcPr>
          <w:p w14:paraId="23435F7A" w14:textId="77777777" w:rsidR="00E6611C" w:rsidRPr="00771457" w:rsidRDefault="00E6611C" w:rsidP="00E64C36">
            <w:pPr>
              <w:tabs>
                <w:tab w:val="clear" w:pos="1871"/>
                <w:tab w:val="clear" w:pos="2268"/>
                <w:tab w:val="center" w:pos="4820"/>
                <w:tab w:val="right" w:pos="9639"/>
              </w:tabs>
              <w:bidi w:val="0"/>
              <w:spacing w:line="240" w:lineRule="auto"/>
              <w:jc w:val="left"/>
              <w:rPr>
                <w:i/>
                <w:iCs/>
                <w:lang w:val="en-GB"/>
              </w:rPr>
            </w:pPr>
            <w:r w:rsidRPr="00771457">
              <w:rPr>
                <w:i/>
                <w:iCs/>
                <w:lang w:val="en-GB"/>
              </w:rPr>
              <w:t>pfd</w:t>
            </w:r>
            <w:r w:rsidRPr="00771457">
              <w:rPr>
                <w:lang w:val="en-GB"/>
              </w:rPr>
              <w:t xml:space="preserve"> = </w:t>
            </w:r>
            <w:r w:rsidRPr="00771457">
              <w:rPr>
                <w:i/>
                <w:iCs/>
                <w:lang w:val="en-GB"/>
              </w:rPr>
              <w:t>min</w:t>
            </w:r>
            <w:r w:rsidRPr="00771457">
              <w:rPr>
                <w:lang w:val="en-GB"/>
              </w:rPr>
              <w:t>(−77 − 10 * log(</w:t>
            </w:r>
            <w:r w:rsidRPr="00771457">
              <w:rPr>
                <w:i/>
                <w:iCs/>
                <w:lang w:val="en-GB"/>
              </w:rPr>
              <w:t>S</w:t>
            </w:r>
            <w:r w:rsidRPr="00771457">
              <w:rPr>
                <w:lang w:val="en-GB"/>
              </w:rPr>
              <w:t>), –110)</w:t>
            </w:r>
          </w:p>
        </w:tc>
        <w:tc>
          <w:tcPr>
            <w:tcW w:w="2545" w:type="dxa"/>
          </w:tcPr>
          <w:p w14:paraId="6AB291AD" w14:textId="77777777" w:rsidR="00E6611C" w:rsidRPr="00771457" w:rsidRDefault="00E6611C" w:rsidP="00E64C36">
            <w:pPr>
              <w:tabs>
                <w:tab w:val="clear" w:pos="1871"/>
                <w:tab w:val="clear" w:pos="2268"/>
                <w:tab w:val="center" w:pos="4820"/>
                <w:tab w:val="right" w:pos="9639"/>
              </w:tabs>
              <w:bidi w:val="0"/>
              <w:spacing w:line="240" w:lineRule="auto"/>
              <w:jc w:val="left"/>
              <w:rPr>
                <w:i/>
                <w:iCs/>
                <w:lang w:val="en-GB"/>
              </w:rPr>
            </w:pPr>
            <w:r w:rsidRPr="00771457">
              <w:rPr>
                <w:lang w:val="en-GB"/>
              </w:rPr>
              <w:t>dB(W/(m² · 200 MHz))</w:t>
            </w:r>
          </w:p>
        </w:tc>
      </w:tr>
      <w:tr w:rsidR="00E6611C" w:rsidRPr="00771457" w14:paraId="790B0449" w14:textId="77777777" w:rsidTr="00E64C36">
        <w:trPr>
          <w:trHeight w:val="411"/>
          <w:jc w:val="center"/>
        </w:trPr>
        <w:tc>
          <w:tcPr>
            <w:tcW w:w="1358" w:type="dxa"/>
          </w:tcPr>
          <w:p w14:paraId="071AF37F" w14:textId="77777777" w:rsidR="00E6611C" w:rsidRPr="00771457" w:rsidRDefault="00E6611C" w:rsidP="00E64C36">
            <w:pPr>
              <w:tabs>
                <w:tab w:val="clear" w:pos="1871"/>
                <w:tab w:val="clear" w:pos="2268"/>
                <w:tab w:val="center" w:pos="4820"/>
                <w:tab w:val="right" w:pos="9639"/>
              </w:tabs>
              <w:bidi w:val="0"/>
              <w:spacing w:line="240" w:lineRule="auto"/>
              <w:jc w:val="center"/>
              <w:rPr>
                <w:i/>
                <w:iCs/>
                <w:lang w:val="en-GB"/>
              </w:rPr>
            </w:pPr>
            <w:r w:rsidRPr="00771457">
              <w:rPr>
                <w:i/>
                <w:iCs/>
                <w:lang w:val="en-GB"/>
              </w:rPr>
              <w:t>for N &lt; 10:</w:t>
            </w:r>
          </w:p>
        </w:tc>
        <w:tc>
          <w:tcPr>
            <w:tcW w:w="5368" w:type="dxa"/>
          </w:tcPr>
          <w:p w14:paraId="2FFC08AF" w14:textId="77777777" w:rsidR="00E6611C" w:rsidRPr="00771457" w:rsidRDefault="00E6611C" w:rsidP="00E64C36">
            <w:pPr>
              <w:tabs>
                <w:tab w:val="clear" w:pos="1871"/>
                <w:tab w:val="clear" w:pos="2268"/>
                <w:tab w:val="center" w:pos="4820"/>
                <w:tab w:val="right" w:pos="9639"/>
              </w:tabs>
              <w:bidi w:val="0"/>
              <w:spacing w:line="240" w:lineRule="auto"/>
              <w:jc w:val="left"/>
              <w:rPr>
                <w:i/>
                <w:iCs/>
                <w:lang w:val="pt-PT"/>
              </w:rPr>
            </w:pPr>
            <w:r w:rsidRPr="00771457">
              <w:rPr>
                <w:i/>
                <w:iCs/>
                <w:lang w:val="pt-PT"/>
              </w:rPr>
              <w:t>pfd</w:t>
            </w:r>
            <w:r w:rsidRPr="00771457">
              <w:rPr>
                <w:lang w:val="pt-PT"/>
              </w:rPr>
              <w:t xml:space="preserve"> = </w:t>
            </w:r>
            <w:r w:rsidRPr="00771457">
              <w:rPr>
                <w:i/>
                <w:iCs/>
                <w:lang w:val="pt-PT"/>
              </w:rPr>
              <w:t>min</w:t>
            </w:r>
            <w:r w:rsidRPr="00771457">
              <w:rPr>
                <w:lang w:val="pt-PT"/>
              </w:rPr>
              <w:t>(−67 – 10 * log(</w:t>
            </w:r>
            <w:r w:rsidRPr="00771457">
              <w:rPr>
                <w:i/>
                <w:iCs/>
                <w:lang w:val="pt-PT"/>
              </w:rPr>
              <w:t>S</w:t>
            </w:r>
            <w:r w:rsidRPr="00771457">
              <w:rPr>
                <w:lang w:val="pt-PT"/>
              </w:rPr>
              <w:t>) – 10 * log(</w:t>
            </w:r>
            <w:r w:rsidRPr="00771457">
              <w:rPr>
                <w:i/>
                <w:iCs/>
                <w:lang w:val="pt-PT"/>
              </w:rPr>
              <w:t>N</w:t>
            </w:r>
            <w:r w:rsidRPr="00771457">
              <w:rPr>
                <w:lang w:val="pt-PT"/>
              </w:rPr>
              <w:t>), −110)</w:t>
            </w:r>
          </w:p>
        </w:tc>
        <w:tc>
          <w:tcPr>
            <w:tcW w:w="2545" w:type="dxa"/>
          </w:tcPr>
          <w:p w14:paraId="72E5E83B" w14:textId="77777777" w:rsidR="00E6611C" w:rsidRPr="00771457" w:rsidRDefault="00E6611C" w:rsidP="00E64C36">
            <w:pPr>
              <w:tabs>
                <w:tab w:val="clear" w:pos="1871"/>
                <w:tab w:val="clear" w:pos="2268"/>
                <w:tab w:val="center" w:pos="4820"/>
                <w:tab w:val="right" w:pos="9639"/>
              </w:tabs>
              <w:bidi w:val="0"/>
              <w:spacing w:line="240" w:lineRule="auto"/>
              <w:jc w:val="left"/>
              <w:rPr>
                <w:lang w:val="en-GB"/>
              </w:rPr>
            </w:pPr>
            <w:r w:rsidRPr="00771457">
              <w:rPr>
                <w:lang w:val="en-GB"/>
              </w:rPr>
              <w:t>dB(W/(m² · 200 MHz))</w:t>
            </w:r>
          </w:p>
        </w:tc>
      </w:tr>
    </w:tbl>
    <w:p w14:paraId="36B0513E" w14:textId="77777777" w:rsidR="00E6611C" w:rsidRPr="00771457" w:rsidRDefault="00E6611C" w:rsidP="00E6611C">
      <w:pPr>
        <w:pStyle w:val="enumlev1"/>
        <w:spacing w:before="120"/>
        <w:rPr>
          <w:rtl/>
          <w:lang w:bidi="ar-EG"/>
        </w:rPr>
      </w:pPr>
      <w:r w:rsidRPr="00771457">
        <w:rPr>
          <w:rtl/>
        </w:rPr>
        <w:tab/>
        <w:t xml:space="preserve">حيث </w:t>
      </w:r>
      <w:r w:rsidRPr="00771457">
        <w:rPr>
          <w:i/>
          <w:iCs/>
        </w:rPr>
        <w:t>S</w:t>
      </w:r>
      <w:r w:rsidRPr="00771457">
        <w:rPr>
          <w:rtl/>
        </w:rPr>
        <w:t xml:space="preserve"> هي </w:t>
      </w:r>
      <w:r w:rsidRPr="00771457">
        <w:rPr>
          <w:rFonts w:hint="eastAsia"/>
          <w:rtl/>
        </w:rPr>
        <w:t>مساحة</w:t>
      </w:r>
      <w:r w:rsidRPr="00771457">
        <w:rPr>
          <w:rtl/>
        </w:rPr>
        <w:t xml:space="preserve"> </w:t>
      </w:r>
      <w:r w:rsidRPr="00771457">
        <w:rPr>
          <w:rFonts w:hint="eastAsia"/>
          <w:rtl/>
        </w:rPr>
        <w:t>مسقط</w:t>
      </w:r>
      <w:r w:rsidRPr="00771457">
        <w:rPr>
          <w:rtl/>
        </w:rPr>
        <w:t xml:space="preserve"> حزمة المحطة الفضائية الثابتة الساتلية </w:t>
      </w:r>
      <w:r w:rsidRPr="00771457">
        <w:t>non-GSO</w:t>
      </w:r>
      <w:r w:rsidRPr="00771457">
        <w:rPr>
          <w:rtl/>
        </w:rPr>
        <w:t xml:space="preserve"> </w:t>
      </w:r>
      <w:r w:rsidRPr="00771457">
        <w:rPr>
          <w:rFonts w:hint="cs"/>
          <w:rtl/>
        </w:rPr>
        <w:t xml:space="preserve">على سطح الأرض </w:t>
      </w:r>
      <w:r w:rsidRPr="00771457">
        <w:rPr>
          <w:rtl/>
        </w:rPr>
        <w:t>معبراً عنها بالكيلومتر المربع</w:t>
      </w:r>
      <w:r w:rsidRPr="00771457">
        <w:rPr>
          <w:rFonts w:hint="eastAsia"/>
          <w:rtl/>
        </w:rPr>
        <w:t>،</w:t>
      </w:r>
      <w:r w:rsidRPr="00771457">
        <w:rPr>
          <w:rtl/>
        </w:rPr>
        <w:t xml:space="preserve"> </w:t>
      </w:r>
      <w:r w:rsidRPr="00771457">
        <w:rPr>
          <w:rFonts w:hint="eastAsia"/>
          <w:rtl/>
        </w:rPr>
        <w:t>و</w:t>
      </w:r>
      <w:r w:rsidRPr="00771457">
        <w:rPr>
          <w:i/>
          <w:szCs w:val="24"/>
        </w:rPr>
        <w:t>N</w:t>
      </w:r>
      <w:r w:rsidRPr="00771457">
        <w:rPr>
          <w:rFonts w:hint="cs"/>
          <w:i/>
          <w:szCs w:val="24"/>
          <w:rtl/>
        </w:rPr>
        <w:t xml:space="preserve"> </w:t>
      </w:r>
      <w:r w:rsidRPr="00771457">
        <w:rPr>
          <w:rFonts w:hint="eastAsia"/>
          <w:rtl/>
        </w:rPr>
        <w:t>هو</w:t>
      </w:r>
      <w:r w:rsidRPr="00771457">
        <w:rPr>
          <w:rtl/>
        </w:rPr>
        <w:t xml:space="preserve"> العدد الأقصى </w:t>
      </w:r>
      <w:r w:rsidRPr="00771457">
        <w:rPr>
          <w:rFonts w:hint="eastAsia"/>
          <w:rtl/>
        </w:rPr>
        <w:t>للحزم</w:t>
      </w:r>
      <w:r w:rsidRPr="00771457">
        <w:rPr>
          <w:rtl/>
        </w:rPr>
        <w:t xml:space="preserve"> التي تستعمل نفس التردد الناتج </w:t>
      </w:r>
      <w:r w:rsidRPr="00771457">
        <w:rPr>
          <w:rFonts w:hint="eastAsia"/>
          <w:rtl/>
        </w:rPr>
        <w:t>عن</w:t>
      </w:r>
      <w:r w:rsidRPr="00771457">
        <w:rPr>
          <w:rtl/>
        </w:rPr>
        <w:t xml:space="preserve"> النظام الثابت الساتلي </w:t>
      </w:r>
      <w:r w:rsidRPr="00771457">
        <w:t>non</w:t>
      </w:r>
      <w:r w:rsidRPr="00771457">
        <w:noBreakHyphen/>
        <w:t>GSO</w:t>
      </w:r>
      <w:r w:rsidRPr="00771457">
        <w:rPr>
          <w:rtl/>
        </w:rPr>
        <w:t xml:space="preserve"> ضمن </w:t>
      </w:r>
      <w:r w:rsidRPr="00771457">
        <w:rPr>
          <w:rFonts w:hint="eastAsia"/>
          <w:rtl/>
        </w:rPr>
        <w:t>مربع</w:t>
      </w:r>
      <w:r w:rsidRPr="00771457">
        <w:rPr>
          <w:rtl/>
        </w:rPr>
        <w:t xml:space="preserve"> </w:t>
      </w:r>
      <w:r w:rsidRPr="00771457">
        <w:rPr>
          <w:rFonts w:hint="eastAsia"/>
          <w:rtl/>
        </w:rPr>
        <w:t>مساحته</w:t>
      </w:r>
      <w:r w:rsidRPr="00771457">
        <w:rPr>
          <w:rtl/>
        </w:rPr>
        <w:t xml:space="preserve"> </w:t>
      </w:r>
      <w:r w:rsidRPr="00771457">
        <w:rPr>
          <w:szCs w:val="24"/>
        </w:rPr>
        <w:t>km 10 000 000</w:t>
      </w:r>
      <w:r w:rsidRPr="00771457">
        <w:rPr>
          <w:szCs w:val="24"/>
          <w:vertAlign w:val="superscript"/>
          <w:rtl/>
        </w:rPr>
        <w:t xml:space="preserve">2 </w:t>
      </w:r>
      <w:r w:rsidRPr="00771457">
        <w:rPr>
          <w:rFonts w:hint="eastAsia"/>
          <w:rtl/>
        </w:rPr>
        <w:t>على</w:t>
      </w:r>
      <w:r w:rsidRPr="00771457">
        <w:rPr>
          <w:rtl/>
        </w:rPr>
        <w:t xml:space="preserve"> </w:t>
      </w:r>
      <w:r w:rsidRPr="00771457">
        <w:rPr>
          <w:rFonts w:hint="eastAsia"/>
          <w:rtl/>
        </w:rPr>
        <w:t>الأرض</w:t>
      </w:r>
      <w:r w:rsidRPr="00771457">
        <w:rPr>
          <w:rFonts w:hint="cs"/>
          <w:rtl/>
        </w:rPr>
        <w:t>.</w:t>
      </w:r>
    </w:p>
    <w:p w14:paraId="7B8FB062" w14:textId="2339BF3C" w:rsidR="00E6611C" w:rsidRPr="00771457" w:rsidRDefault="00E6611C" w:rsidP="00E6611C">
      <w:pPr>
        <w:pStyle w:val="AnnexNo"/>
        <w:rPr>
          <w:rtl/>
        </w:rPr>
      </w:pPr>
      <w:r w:rsidRPr="00771457">
        <w:rPr>
          <w:rFonts w:hint="cs"/>
          <w:rtl/>
        </w:rPr>
        <w:lastRenderedPageBreak/>
        <w:t xml:space="preserve">الملحق </w:t>
      </w:r>
      <w:r w:rsidRPr="00771457">
        <w:t>4</w:t>
      </w:r>
      <w:r w:rsidRPr="00771457">
        <w:rPr>
          <w:rFonts w:hint="cs"/>
          <w:rtl/>
        </w:rPr>
        <w:t xml:space="preserve"> بمشروع القرار الجديد </w:t>
      </w:r>
      <w:r w:rsidRPr="00771457">
        <w:t>[</w:t>
      </w:r>
      <w:r w:rsidR="00394B0A" w:rsidRPr="00771457">
        <w:t>AFCP-</w:t>
      </w:r>
      <w:r w:rsidRPr="00771457">
        <w:t>A116] (WRC-23)</w:t>
      </w:r>
    </w:p>
    <w:p w14:paraId="526E8CFF" w14:textId="7F2E2493" w:rsidR="00E6611C" w:rsidRPr="00771457" w:rsidRDefault="00E6611C" w:rsidP="00E6611C">
      <w:pPr>
        <w:pStyle w:val="Annextitle"/>
        <w:rPr>
          <w:rtl/>
        </w:rPr>
      </w:pPr>
      <w:r w:rsidRPr="00771457">
        <w:rPr>
          <w:rFonts w:hint="cs"/>
          <w:rtl/>
        </w:rPr>
        <w:t xml:space="preserve">الإمكانات </w:t>
      </w:r>
      <w:r w:rsidRPr="00771457">
        <w:rPr>
          <w:rtl/>
        </w:rPr>
        <w:t>المطلوبة</w:t>
      </w:r>
      <w:r w:rsidR="00394B0A" w:rsidRPr="00771457">
        <w:t xml:space="preserve"> </w:t>
      </w:r>
      <w:r w:rsidRPr="00771457">
        <w:rPr>
          <w:rFonts w:hint="cs"/>
          <w:rtl/>
        </w:rPr>
        <w:t xml:space="preserve">للمحطات </w:t>
      </w:r>
      <w:r w:rsidRPr="00771457">
        <w:t>ESIM</w:t>
      </w:r>
    </w:p>
    <w:p w14:paraId="5C53490F" w14:textId="46958988" w:rsidR="00E6611C" w:rsidRPr="00771457" w:rsidRDefault="00E6611C" w:rsidP="00E6611C">
      <w:pPr>
        <w:rPr>
          <w:rtl/>
        </w:rPr>
      </w:pPr>
      <w:r w:rsidRPr="00771457">
        <w:rPr>
          <w:rFonts w:hint="cs"/>
          <w:rtl/>
        </w:rPr>
        <w:t xml:space="preserve">رغبة في </w:t>
      </w:r>
      <w:r w:rsidRPr="00771457">
        <w:rPr>
          <w:rtl/>
        </w:rPr>
        <w:t>تمكين</w:t>
      </w:r>
      <w:r w:rsidRPr="00771457">
        <w:rPr>
          <w:rFonts w:hint="cs"/>
          <w:rtl/>
        </w:rPr>
        <w:t xml:space="preserve"> المحطة</w:t>
      </w:r>
      <w:r w:rsidRPr="00771457">
        <w:rPr>
          <w:rtl/>
        </w:rPr>
        <w:t xml:space="preserve"> </w:t>
      </w:r>
      <w:r w:rsidRPr="00771457">
        <w:t>ESIM</w:t>
      </w:r>
      <w:r w:rsidRPr="00771457">
        <w:rPr>
          <w:rtl/>
        </w:rPr>
        <w:t xml:space="preserve"> من </w:t>
      </w:r>
      <w:r w:rsidRPr="00771457">
        <w:rPr>
          <w:rFonts w:hint="cs"/>
          <w:rtl/>
        </w:rPr>
        <w:t>وقف</w:t>
      </w:r>
      <w:r w:rsidRPr="00771457">
        <w:rPr>
          <w:rtl/>
        </w:rPr>
        <w:t xml:space="preserve"> الإرسال عند استيفاء الشروط الموضحة، </w:t>
      </w:r>
      <w:r w:rsidR="009C5300" w:rsidRPr="00771457">
        <w:rPr>
          <w:rFonts w:hint="cs"/>
          <w:rtl/>
        </w:rPr>
        <w:t>يجب</w:t>
      </w:r>
      <w:r w:rsidRPr="00771457">
        <w:rPr>
          <w:rtl/>
        </w:rPr>
        <w:t xml:space="preserve"> تصميم شبكة</w:t>
      </w:r>
      <w:r w:rsidRPr="00771457">
        <w:rPr>
          <w:rFonts w:hint="cs"/>
          <w:rtl/>
        </w:rPr>
        <w:t xml:space="preserve"> المحطات</w:t>
      </w:r>
      <w:r w:rsidRPr="00771457">
        <w:rPr>
          <w:rtl/>
        </w:rPr>
        <w:t xml:space="preserve"> </w:t>
      </w:r>
      <w:r w:rsidRPr="00771457">
        <w:t>ESIM</w:t>
      </w:r>
      <w:r w:rsidRPr="00771457">
        <w:rPr>
          <w:rtl/>
        </w:rPr>
        <w:t xml:space="preserve"> </w:t>
      </w:r>
      <w:r w:rsidRPr="00771457">
        <w:rPr>
          <w:rFonts w:hint="eastAsia"/>
          <w:rtl/>
        </w:rPr>
        <w:t>ل</w:t>
      </w:r>
      <w:r w:rsidRPr="00771457">
        <w:rPr>
          <w:rFonts w:hint="cs"/>
          <w:rtl/>
        </w:rPr>
        <w:t xml:space="preserve">تزويدها </w:t>
      </w:r>
      <w:r w:rsidRPr="00771457">
        <w:rPr>
          <w:rFonts w:hint="eastAsia"/>
          <w:rtl/>
        </w:rPr>
        <w:t>بالإمكانات</w:t>
      </w:r>
      <w:r w:rsidRPr="00771457">
        <w:rPr>
          <w:rtl/>
        </w:rPr>
        <w:t xml:space="preserve"> </w:t>
      </w:r>
      <w:r w:rsidRPr="00771457">
        <w:rPr>
          <w:rFonts w:hint="cs"/>
          <w:rtl/>
        </w:rPr>
        <w:t>ال</w:t>
      </w:r>
      <w:r w:rsidRPr="00771457">
        <w:rPr>
          <w:rtl/>
        </w:rPr>
        <w:t xml:space="preserve">مناسبة. </w:t>
      </w:r>
      <w:r w:rsidRPr="00771457">
        <w:rPr>
          <w:rFonts w:hint="cs"/>
          <w:rtl/>
        </w:rPr>
        <w:t>و</w:t>
      </w:r>
      <w:r w:rsidRPr="00771457">
        <w:rPr>
          <w:rtl/>
        </w:rPr>
        <w:t>يصف الجدول</w:t>
      </w:r>
      <w:r w:rsidRPr="00771457">
        <w:rPr>
          <w:rFonts w:hint="cs"/>
          <w:rtl/>
        </w:rPr>
        <w:t xml:space="preserve"> </w:t>
      </w:r>
      <w:r w:rsidRPr="00771457">
        <w:t>1.A</w:t>
      </w:r>
      <w:r w:rsidR="00394B0A" w:rsidRPr="00771457">
        <w:t>4</w:t>
      </w:r>
      <w:r w:rsidRPr="00771457">
        <w:rPr>
          <w:rtl/>
        </w:rPr>
        <w:t xml:space="preserve"> </w:t>
      </w:r>
      <w:r w:rsidRPr="00771457">
        <w:rPr>
          <w:rFonts w:hint="cs"/>
          <w:rtl/>
        </w:rPr>
        <w:t>الإمكانات</w:t>
      </w:r>
      <w:r w:rsidRPr="00771457">
        <w:rPr>
          <w:rtl/>
        </w:rPr>
        <w:t xml:space="preserve"> القابلة للتطبيق، مع تبرير لمتطلباتها.</w:t>
      </w:r>
    </w:p>
    <w:p w14:paraId="20033E01" w14:textId="77777777" w:rsidR="00E6611C" w:rsidRPr="00771457" w:rsidRDefault="00E6611C" w:rsidP="00E6611C">
      <w:pPr>
        <w:rPr>
          <w:rtl/>
        </w:rPr>
      </w:pPr>
      <w:r w:rsidRPr="00771457">
        <w:rPr>
          <w:rFonts w:hint="cs"/>
          <w:rtl/>
        </w:rPr>
        <w:t>و</w:t>
      </w:r>
      <w:r w:rsidRPr="00771457">
        <w:rPr>
          <w:rtl/>
        </w:rPr>
        <w:t xml:space="preserve">من المهم أيضاً </w:t>
      </w:r>
      <w:r w:rsidRPr="00771457">
        <w:rPr>
          <w:rFonts w:hint="cs"/>
          <w:rtl/>
        </w:rPr>
        <w:t>أن نلاحظ</w:t>
      </w:r>
      <w:r w:rsidRPr="00771457">
        <w:rPr>
          <w:rtl/>
        </w:rPr>
        <w:t xml:space="preserve"> أن</w:t>
      </w:r>
      <w:r w:rsidRPr="00771457">
        <w:rPr>
          <w:rFonts w:hint="cs"/>
          <w:rtl/>
        </w:rPr>
        <w:t xml:space="preserve"> مركز التحكم في الشبكة ومراقبتها (</w:t>
      </w:r>
      <w:r w:rsidRPr="00771457">
        <w:t>NCMC</w:t>
      </w:r>
      <w:r w:rsidRPr="00771457">
        <w:rPr>
          <w:rFonts w:hint="cs"/>
          <w:rtl/>
        </w:rPr>
        <w:t>)</w:t>
      </w:r>
      <w:r w:rsidRPr="00771457">
        <w:rPr>
          <w:rFonts w:hint="cs"/>
          <w:rtl/>
          <w:lang w:bidi="ar-SY"/>
        </w:rPr>
        <w:t xml:space="preserve"> </w:t>
      </w:r>
      <w:r w:rsidRPr="00771457">
        <w:rPr>
          <w:rtl/>
        </w:rPr>
        <w:t>لديه قاعدة بيانات لحدود الكثافة الطيفية للقدرة المسموح بها لكل</w:t>
      </w:r>
      <w:r w:rsidRPr="00771457">
        <w:rPr>
          <w:rFonts w:hint="cs"/>
          <w:rtl/>
        </w:rPr>
        <w:t xml:space="preserve"> من</w:t>
      </w:r>
      <w:r w:rsidRPr="00771457">
        <w:rPr>
          <w:rtl/>
        </w:rPr>
        <w:t xml:space="preserve"> </w:t>
      </w:r>
      <w:r w:rsidRPr="00771457">
        <w:rPr>
          <w:rFonts w:hint="cs"/>
          <w:rtl/>
        </w:rPr>
        <w:t>ال</w:t>
      </w:r>
      <w:r w:rsidRPr="00771457">
        <w:rPr>
          <w:rtl/>
        </w:rPr>
        <w:t xml:space="preserve">زوايا (السمت </w:t>
      </w:r>
      <w:r w:rsidRPr="00771457">
        <w:rPr>
          <w:rFonts w:hint="cs"/>
          <w:rtl/>
        </w:rPr>
        <w:t>والعلو</w:t>
      </w:r>
      <w:r w:rsidRPr="00771457">
        <w:rPr>
          <w:rtl/>
        </w:rPr>
        <w:t xml:space="preserve"> والانحراف) والارتفاع والموقف</w:t>
      </w:r>
      <w:r w:rsidRPr="00771457">
        <w:rPr>
          <w:rFonts w:hint="cs"/>
          <w:rtl/>
        </w:rPr>
        <w:t>،</w:t>
      </w:r>
      <w:r w:rsidRPr="00771457">
        <w:rPr>
          <w:rtl/>
        </w:rPr>
        <w:t xml:space="preserve"> </w:t>
      </w:r>
      <w:r w:rsidRPr="00771457">
        <w:rPr>
          <w:rFonts w:hint="cs"/>
          <w:rtl/>
        </w:rPr>
        <w:t>وهي</w:t>
      </w:r>
      <w:r w:rsidRPr="00771457">
        <w:rPr>
          <w:rtl/>
        </w:rPr>
        <w:t xml:space="preserve"> ضروري</w:t>
      </w:r>
      <w:r w:rsidRPr="00771457">
        <w:rPr>
          <w:rFonts w:hint="cs"/>
          <w:rtl/>
        </w:rPr>
        <w:t>ة</w:t>
      </w:r>
      <w:r w:rsidRPr="00771457">
        <w:rPr>
          <w:rtl/>
        </w:rPr>
        <w:t xml:space="preserve"> لضمان </w:t>
      </w:r>
      <w:r w:rsidRPr="00771457">
        <w:rPr>
          <w:rFonts w:hint="cs"/>
          <w:rtl/>
        </w:rPr>
        <w:t>الوفاء</w:t>
      </w:r>
      <w:r w:rsidRPr="00771457">
        <w:rPr>
          <w:rtl/>
        </w:rPr>
        <w:t xml:space="preserve"> </w:t>
      </w:r>
      <w:r w:rsidRPr="00771457">
        <w:rPr>
          <w:rFonts w:hint="cs"/>
          <w:rtl/>
        </w:rPr>
        <w:t>ب</w:t>
      </w:r>
      <w:r w:rsidRPr="00771457">
        <w:rPr>
          <w:rtl/>
        </w:rPr>
        <w:t xml:space="preserve">حدود كثافة تدفق </w:t>
      </w:r>
      <w:r w:rsidRPr="00771457">
        <w:rPr>
          <w:rFonts w:hint="cs"/>
          <w:rtl/>
        </w:rPr>
        <w:t>القدرة</w:t>
      </w:r>
      <w:r w:rsidRPr="00771457">
        <w:rPr>
          <w:rtl/>
        </w:rPr>
        <w:t xml:space="preserve"> (</w:t>
      </w:r>
      <w:r w:rsidRPr="00771457">
        <w:t>pfd</w:t>
      </w:r>
      <w:r w:rsidRPr="00771457">
        <w:rPr>
          <w:rtl/>
        </w:rPr>
        <w:t xml:space="preserve">). </w:t>
      </w:r>
      <w:r w:rsidRPr="00771457">
        <w:rPr>
          <w:rFonts w:hint="cs"/>
          <w:rtl/>
        </w:rPr>
        <w:t>ويستعين المركز</w:t>
      </w:r>
      <w:r w:rsidRPr="00771457">
        <w:rPr>
          <w:rtl/>
        </w:rPr>
        <w:t xml:space="preserve"> </w:t>
      </w:r>
      <w:r w:rsidRPr="00771457">
        <w:t>NCMC</w:t>
      </w:r>
      <w:r w:rsidRPr="00771457">
        <w:rPr>
          <w:rtl/>
        </w:rPr>
        <w:t xml:space="preserve"> </w:t>
      </w:r>
      <w:r w:rsidRPr="00771457">
        <w:rPr>
          <w:rFonts w:hint="cs"/>
          <w:rtl/>
        </w:rPr>
        <w:t>ب</w:t>
      </w:r>
      <w:r w:rsidRPr="00771457">
        <w:rPr>
          <w:rtl/>
        </w:rPr>
        <w:t xml:space="preserve">قاعدة البيانات الشاملة والمفصلة هذه </w:t>
      </w:r>
      <w:r w:rsidRPr="00771457">
        <w:rPr>
          <w:rFonts w:hint="cs"/>
          <w:rtl/>
        </w:rPr>
        <w:t>للسويات</w:t>
      </w:r>
      <w:r w:rsidRPr="00771457">
        <w:rPr>
          <w:rtl/>
        </w:rPr>
        <w:t xml:space="preserve"> المسموح بها ويراقب باستمرار التعليقات الواردة من </w:t>
      </w:r>
      <w:r w:rsidRPr="00771457">
        <w:rPr>
          <w:rFonts w:hint="cs"/>
          <w:rtl/>
        </w:rPr>
        <w:t>المطاريف</w:t>
      </w:r>
      <w:r w:rsidRPr="00771457">
        <w:rPr>
          <w:rtl/>
        </w:rPr>
        <w:t xml:space="preserve"> لضمان </w:t>
      </w:r>
      <w:r w:rsidRPr="00771457">
        <w:rPr>
          <w:rFonts w:hint="cs"/>
          <w:rtl/>
        </w:rPr>
        <w:t>امتثال</w:t>
      </w:r>
      <w:r w:rsidRPr="00771457">
        <w:rPr>
          <w:rtl/>
        </w:rPr>
        <w:t xml:space="preserve"> </w:t>
      </w:r>
      <w:r w:rsidRPr="00771457">
        <w:rPr>
          <w:rFonts w:hint="cs"/>
          <w:rtl/>
        </w:rPr>
        <w:t>الإرسالات</w:t>
      </w:r>
      <w:r w:rsidRPr="00771457">
        <w:rPr>
          <w:rtl/>
        </w:rPr>
        <w:t xml:space="preserve"> تماماً </w:t>
      </w:r>
      <w:r w:rsidRPr="00771457">
        <w:rPr>
          <w:rFonts w:hint="cs"/>
          <w:rtl/>
        </w:rPr>
        <w:t>ل</w:t>
      </w:r>
      <w:r w:rsidRPr="00771457">
        <w:rPr>
          <w:rtl/>
        </w:rPr>
        <w:t>لحدود التنظيمية.</w:t>
      </w:r>
    </w:p>
    <w:p w14:paraId="093947F9" w14:textId="77777777" w:rsidR="00E6611C" w:rsidRPr="00771457" w:rsidRDefault="00E6611C" w:rsidP="00E6611C">
      <w:pPr>
        <w:rPr>
          <w:rtl/>
        </w:rPr>
      </w:pPr>
      <w:r w:rsidRPr="00771457">
        <w:rPr>
          <w:rFonts w:hint="cs"/>
          <w:rtl/>
        </w:rPr>
        <w:t xml:space="preserve">وبالنسبة </w:t>
      </w:r>
      <w:r w:rsidRPr="00771457">
        <w:rPr>
          <w:rtl/>
        </w:rPr>
        <w:t>لكل</w:t>
      </w:r>
      <w:r w:rsidRPr="00771457">
        <w:rPr>
          <w:rFonts w:hint="cs"/>
          <w:rtl/>
        </w:rPr>
        <w:t xml:space="preserve"> من المحطات</w:t>
      </w:r>
      <w:r w:rsidRPr="00771457">
        <w:rPr>
          <w:rtl/>
        </w:rPr>
        <w:t xml:space="preserve"> </w:t>
      </w:r>
      <w:r w:rsidRPr="00771457">
        <w:t>ESIM</w:t>
      </w:r>
      <w:r w:rsidRPr="00771457">
        <w:rPr>
          <w:rtl/>
        </w:rPr>
        <w:t xml:space="preserve">، </w:t>
      </w:r>
      <w:r w:rsidRPr="00771457">
        <w:rPr>
          <w:rFonts w:hint="eastAsia"/>
          <w:rtl/>
        </w:rPr>
        <w:t>ينبغي</w:t>
      </w:r>
      <w:r w:rsidRPr="00771457">
        <w:rPr>
          <w:rtl/>
        </w:rPr>
        <w:t xml:space="preserve"> </w:t>
      </w:r>
      <w:r w:rsidRPr="00771457">
        <w:rPr>
          <w:rFonts w:hint="eastAsia"/>
          <w:rtl/>
        </w:rPr>
        <w:t>أن</w:t>
      </w:r>
      <w:r w:rsidRPr="00771457">
        <w:rPr>
          <w:rFonts w:hint="cs"/>
          <w:rtl/>
        </w:rPr>
        <w:t xml:space="preserve"> </w:t>
      </w:r>
      <w:r w:rsidRPr="00771457">
        <w:rPr>
          <w:rtl/>
        </w:rPr>
        <w:t>يكون لدى</w:t>
      </w:r>
      <w:r w:rsidRPr="00771457">
        <w:rPr>
          <w:rFonts w:hint="cs"/>
          <w:rtl/>
        </w:rPr>
        <w:t xml:space="preserve"> المركز</w:t>
      </w:r>
      <w:r w:rsidRPr="00771457">
        <w:rPr>
          <w:rtl/>
        </w:rPr>
        <w:t xml:space="preserve"> </w:t>
      </w:r>
      <w:r w:rsidRPr="00771457">
        <w:t>NCMC</w:t>
      </w:r>
      <w:r w:rsidRPr="00771457">
        <w:rPr>
          <w:rtl/>
        </w:rPr>
        <w:t xml:space="preserve"> سجل للموقع وخط العرض وخط الطول والارتفاع وتردد الإرسال وعرض نطاق التردد للقناة و</w:t>
      </w:r>
      <w:r w:rsidRPr="00771457">
        <w:rPr>
          <w:rFonts w:hint="cs"/>
          <w:rtl/>
        </w:rPr>
        <w:t>ال</w:t>
      </w:r>
      <w:r w:rsidRPr="00771457">
        <w:rPr>
          <w:rtl/>
        </w:rPr>
        <w:t xml:space="preserve">نظام </w:t>
      </w:r>
      <w:r w:rsidRPr="00771457">
        <w:rPr>
          <w:rFonts w:hint="cs"/>
          <w:rtl/>
        </w:rPr>
        <w:t xml:space="preserve">الساتلي </w:t>
      </w:r>
      <w:r w:rsidRPr="00771457">
        <w:rPr>
          <w:lang w:val="en-GB" w:eastAsia="zh-CN"/>
        </w:rPr>
        <w:t>non-GSO</w:t>
      </w:r>
      <w:r w:rsidRPr="00771457">
        <w:rPr>
          <w:rtl/>
          <w:lang w:val="en-GB" w:eastAsia="zh-CN"/>
        </w:rPr>
        <w:t xml:space="preserve"> الذي تت</w:t>
      </w:r>
      <w:r w:rsidRPr="00771457">
        <w:rPr>
          <w:rFonts w:hint="eastAsia"/>
          <w:rtl/>
          <w:lang w:val="en-GB" w:eastAsia="zh-CN"/>
        </w:rPr>
        <w:t>واصل</w:t>
      </w:r>
      <w:r w:rsidRPr="00771457">
        <w:rPr>
          <w:rtl/>
          <w:lang w:val="en-GB" w:eastAsia="zh-CN"/>
        </w:rPr>
        <w:t xml:space="preserve"> معه المحطات </w:t>
      </w:r>
      <w:r w:rsidRPr="00771457">
        <w:t>non-GSO ESIM</w:t>
      </w:r>
      <w:r w:rsidRPr="00771457">
        <w:rPr>
          <w:rtl/>
        </w:rPr>
        <w:t xml:space="preserve">. </w:t>
      </w:r>
      <w:r w:rsidRPr="00771457">
        <w:rPr>
          <w:rFonts w:hint="cs"/>
          <w:rtl/>
        </w:rPr>
        <w:t>و</w:t>
      </w:r>
      <w:r w:rsidRPr="00771457">
        <w:rPr>
          <w:rtl/>
        </w:rPr>
        <w:t>يمكن إتاحة هذه البيانات</w:t>
      </w:r>
      <w:r w:rsidRPr="00771457">
        <w:rPr>
          <w:rFonts w:hint="cs"/>
          <w:rtl/>
        </w:rPr>
        <w:t xml:space="preserve"> لأي</w:t>
      </w:r>
      <w:r w:rsidRPr="00771457">
        <w:rPr>
          <w:rtl/>
        </w:rPr>
        <w:t xml:space="preserve"> إدارة أو وكالة معتمدة لأغراض الكشف عن أحداث التداخل وحلها.</w:t>
      </w:r>
    </w:p>
    <w:p w14:paraId="51BC82B0" w14:textId="77777777" w:rsidR="00E6611C" w:rsidRPr="00771457" w:rsidRDefault="00E6611C" w:rsidP="00E6611C">
      <w:pPr>
        <w:pStyle w:val="TableNo"/>
        <w:rPr>
          <w:rtl/>
        </w:rPr>
      </w:pPr>
      <w:r w:rsidRPr="00771457">
        <w:rPr>
          <w:rFonts w:hint="cs"/>
          <w:rtl/>
        </w:rPr>
        <w:t xml:space="preserve">الجدول </w:t>
      </w:r>
      <w:r w:rsidRPr="00771457">
        <w:t>1-A4</w:t>
      </w:r>
    </w:p>
    <w:p w14:paraId="47EE6F21" w14:textId="77777777" w:rsidR="00E6611C" w:rsidRPr="00771457" w:rsidRDefault="00E6611C" w:rsidP="00E6611C">
      <w:pPr>
        <w:pStyle w:val="Tabletitle"/>
        <w:rPr>
          <w:rtl/>
          <w:lang w:bidi="ar-SY"/>
        </w:rPr>
      </w:pPr>
      <w:r w:rsidRPr="00771457">
        <w:rPr>
          <w:rtl/>
        </w:rPr>
        <w:t xml:space="preserve">الحد الأدنى من </w:t>
      </w:r>
      <w:r w:rsidRPr="00771457">
        <w:rPr>
          <w:rFonts w:hint="cs"/>
          <w:rtl/>
        </w:rPr>
        <w:t xml:space="preserve">مقدرات المحطة </w:t>
      </w:r>
      <w:r w:rsidRPr="00771457">
        <w:t>ESIM</w:t>
      </w:r>
      <w:r w:rsidRPr="00771457">
        <w:rPr>
          <w:rtl/>
        </w:rPr>
        <w:t xml:space="preserve"> وتبرير</w:t>
      </w:r>
      <w:r w:rsidRPr="00771457">
        <w:rPr>
          <w:rFonts w:hint="cs"/>
          <w:rtl/>
        </w:rPr>
        <w:t>ها</w:t>
      </w:r>
    </w:p>
    <w:tbl>
      <w:tblPr>
        <w:tblStyle w:val="TableGrid"/>
        <w:bidiVisual/>
        <w:tblW w:w="5000" w:type="pct"/>
        <w:tblLook w:val="04A0" w:firstRow="1" w:lastRow="0" w:firstColumn="1" w:lastColumn="0" w:noHBand="0" w:noVBand="1"/>
      </w:tblPr>
      <w:tblGrid>
        <w:gridCol w:w="3386"/>
        <w:gridCol w:w="6185"/>
      </w:tblGrid>
      <w:tr w:rsidR="00E6611C" w:rsidRPr="00771457" w14:paraId="7CD289E9" w14:textId="77777777" w:rsidTr="00E64C36">
        <w:tc>
          <w:tcPr>
            <w:tcW w:w="3401" w:type="dxa"/>
            <w:tcBorders>
              <w:top w:val="single" w:sz="4" w:space="0" w:color="auto"/>
              <w:left w:val="single" w:sz="4" w:space="0" w:color="auto"/>
              <w:bottom w:val="single" w:sz="4" w:space="0" w:color="auto"/>
              <w:right w:val="single" w:sz="4" w:space="0" w:color="auto"/>
            </w:tcBorders>
            <w:hideMark/>
          </w:tcPr>
          <w:p w14:paraId="212A32FC" w14:textId="77777777" w:rsidR="00E6611C" w:rsidRPr="00771457" w:rsidRDefault="00E6611C" w:rsidP="00E64C36">
            <w:pPr>
              <w:pStyle w:val="Tablehead"/>
              <w:spacing w:before="40" w:after="40"/>
              <w:rPr>
                <w:lang w:eastAsia="zh-CN"/>
              </w:rPr>
            </w:pPr>
            <w:r w:rsidRPr="00771457">
              <w:rPr>
                <w:rFonts w:hint="cs"/>
                <w:rtl/>
                <w:lang w:eastAsia="zh-CN"/>
              </w:rPr>
              <w:t>المقدرة</w:t>
            </w:r>
          </w:p>
        </w:tc>
        <w:tc>
          <w:tcPr>
            <w:tcW w:w="6230" w:type="dxa"/>
            <w:tcBorders>
              <w:top w:val="single" w:sz="4" w:space="0" w:color="auto"/>
              <w:left w:val="single" w:sz="4" w:space="0" w:color="auto"/>
              <w:bottom w:val="single" w:sz="4" w:space="0" w:color="auto"/>
              <w:right w:val="single" w:sz="4" w:space="0" w:color="auto"/>
            </w:tcBorders>
            <w:hideMark/>
          </w:tcPr>
          <w:p w14:paraId="6AF2B9E6" w14:textId="77777777" w:rsidR="00E6611C" w:rsidRPr="00771457" w:rsidRDefault="00E6611C" w:rsidP="00E64C36">
            <w:pPr>
              <w:pStyle w:val="Tablehead"/>
              <w:spacing w:before="40" w:after="40"/>
              <w:rPr>
                <w:lang w:eastAsia="zh-CN"/>
              </w:rPr>
            </w:pPr>
            <w:r w:rsidRPr="00771457">
              <w:rPr>
                <w:rFonts w:hint="cs"/>
                <w:rtl/>
                <w:lang w:eastAsia="zh-CN"/>
              </w:rPr>
              <w:t>التبرير</w:t>
            </w:r>
          </w:p>
        </w:tc>
      </w:tr>
      <w:tr w:rsidR="00E6611C" w:rsidRPr="00771457" w14:paraId="381A30C1" w14:textId="77777777" w:rsidTr="00E64C36">
        <w:tc>
          <w:tcPr>
            <w:tcW w:w="3401" w:type="dxa"/>
            <w:tcBorders>
              <w:top w:val="single" w:sz="4" w:space="0" w:color="auto"/>
              <w:left w:val="single" w:sz="4" w:space="0" w:color="auto"/>
              <w:bottom w:val="single" w:sz="4" w:space="0" w:color="auto"/>
              <w:right w:val="single" w:sz="4" w:space="0" w:color="auto"/>
            </w:tcBorders>
            <w:hideMark/>
          </w:tcPr>
          <w:p w14:paraId="3401BC70" w14:textId="77777777" w:rsidR="00E6611C" w:rsidRPr="00771457" w:rsidRDefault="00E6611C" w:rsidP="00E64C36">
            <w:pPr>
              <w:pStyle w:val="Tabletext1"/>
              <w:spacing w:before="40" w:after="40"/>
              <w:jc w:val="left"/>
              <w:rPr>
                <w:spacing w:val="-4"/>
                <w:rtl/>
                <w:lang w:eastAsia="zh-CN"/>
              </w:rPr>
            </w:pPr>
            <w:r w:rsidRPr="00771457">
              <w:rPr>
                <w:rFonts w:hint="cs"/>
                <w:spacing w:val="-4"/>
                <w:rtl/>
                <w:lang w:eastAsia="zh-CN" w:bidi="ar-SY"/>
              </w:rPr>
              <w:t xml:space="preserve">نظام </w:t>
            </w:r>
            <w:r w:rsidRPr="00771457">
              <w:rPr>
                <w:spacing w:val="-4"/>
                <w:lang w:eastAsia="zh-CN"/>
              </w:rPr>
              <w:t>GNSS</w:t>
            </w:r>
            <w:r w:rsidRPr="00771457">
              <w:rPr>
                <w:rFonts w:hint="cs"/>
                <w:spacing w:val="-4"/>
                <w:rtl/>
                <w:lang w:eastAsia="zh-CN"/>
              </w:rPr>
              <w:t xml:space="preserve"> (أو إمكانات أخرى لتحديد الموقع)</w:t>
            </w:r>
          </w:p>
        </w:tc>
        <w:tc>
          <w:tcPr>
            <w:tcW w:w="6230" w:type="dxa"/>
            <w:tcBorders>
              <w:top w:val="single" w:sz="4" w:space="0" w:color="auto"/>
              <w:left w:val="single" w:sz="4" w:space="0" w:color="auto"/>
              <w:bottom w:val="single" w:sz="4" w:space="0" w:color="auto"/>
              <w:right w:val="single" w:sz="4" w:space="0" w:color="auto"/>
            </w:tcBorders>
            <w:hideMark/>
          </w:tcPr>
          <w:p w14:paraId="41A6D3DA" w14:textId="77777777" w:rsidR="00E6611C" w:rsidRPr="00771457" w:rsidRDefault="00E6611C" w:rsidP="00E64C36">
            <w:pPr>
              <w:pStyle w:val="Tabletext1"/>
              <w:spacing w:before="40" w:after="40"/>
              <w:rPr>
                <w:rtl/>
                <w:lang w:eastAsia="zh-CN" w:bidi="ar-SY"/>
              </w:rPr>
            </w:pPr>
            <w:r w:rsidRPr="00771457">
              <w:rPr>
                <w:rtl/>
                <w:lang w:eastAsia="zh-CN"/>
              </w:rPr>
              <w:t>مطلوب لتقييم الموقع الجغرافي ل</w:t>
            </w:r>
            <w:r w:rsidRPr="00771457">
              <w:rPr>
                <w:rFonts w:hint="cs"/>
                <w:rtl/>
                <w:lang w:eastAsia="zh-CN"/>
              </w:rPr>
              <w:t>لمحطة</w:t>
            </w:r>
            <w:r w:rsidRPr="00771457">
              <w:rPr>
                <w:rtl/>
                <w:lang w:eastAsia="zh-CN"/>
              </w:rPr>
              <w:t xml:space="preserve"> </w:t>
            </w:r>
            <w:r w:rsidRPr="00771457">
              <w:rPr>
                <w:lang w:eastAsia="zh-CN"/>
              </w:rPr>
              <w:t>ESIM</w:t>
            </w:r>
            <w:r w:rsidRPr="00771457">
              <w:rPr>
                <w:rtl/>
                <w:lang w:eastAsia="zh-CN"/>
              </w:rPr>
              <w:t xml:space="preserve"> بحيث </w:t>
            </w:r>
            <w:r w:rsidRPr="00771457">
              <w:rPr>
                <w:rFonts w:hint="cs"/>
                <w:rtl/>
                <w:lang w:eastAsia="zh-CN"/>
              </w:rPr>
              <w:t>ت</w:t>
            </w:r>
            <w:r w:rsidRPr="00771457">
              <w:rPr>
                <w:rtl/>
                <w:lang w:eastAsia="zh-CN"/>
              </w:rPr>
              <w:t xml:space="preserve">كون على علم عند دخول </w:t>
            </w:r>
            <w:r w:rsidRPr="00771457">
              <w:rPr>
                <w:rFonts w:hint="cs"/>
                <w:rtl/>
                <w:lang w:eastAsia="zh-CN"/>
              </w:rPr>
              <w:t>أراضي</w:t>
            </w:r>
            <w:r w:rsidRPr="00771457">
              <w:rPr>
                <w:rtl/>
                <w:lang w:eastAsia="zh-CN"/>
              </w:rPr>
              <w:t xml:space="preserve"> الإدارة التي لم تمنح</w:t>
            </w:r>
            <w:r w:rsidRPr="00771457">
              <w:rPr>
                <w:rFonts w:hint="cs"/>
                <w:rtl/>
                <w:lang w:eastAsia="zh-CN"/>
              </w:rPr>
              <w:t xml:space="preserve"> لها</w:t>
            </w:r>
            <w:r w:rsidRPr="00771457">
              <w:rPr>
                <w:rtl/>
                <w:lang w:eastAsia="zh-CN"/>
              </w:rPr>
              <w:t xml:space="preserve"> </w:t>
            </w:r>
            <w:r w:rsidRPr="00771457">
              <w:rPr>
                <w:rFonts w:hint="cs"/>
                <w:rtl/>
                <w:lang w:eastAsia="zh-CN"/>
              </w:rPr>
              <w:t>الترخيص</w:t>
            </w:r>
            <w:r w:rsidRPr="00771457">
              <w:rPr>
                <w:rtl/>
                <w:lang w:eastAsia="zh-CN"/>
              </w:rPr>
              <w:t xml:space="preserve"> والتغذية </w:t>
            </w:r>
            <w:r w:rsidRPr="00771457">
              <w:rPr>
                <w:rFonts w:hint="cs"/>
                <w:rtl/>
                <w:lang w:eastAsia="zh-CN"/>
              </w:rPr>
              <w:t>المرتدة</w:t>
            </w:r>
            <w:r w:rsidRPr="00771457">
              <w:rPr>
                <w:rtl/>
                <w:lang w:eastAsia="zh-CN"/>
              </w:rPr>
              <w:t xml:space="preserve"> </w:t>
            </w:r>
            <w:r w:rsidRPr="00771457">
              <w:rPr>
                <w:rFonts w:hint="cs"/>
                <w:rtl/>
                <w:lang w:eastAsia="zh-CN"/>
              </w:rPr>
              <w:t>للبرمجيات</w:t>
            </w:r>
            <w:r w:rsidRPr="00771457">
              <w:rPr>
                <w:rtl/>
                <w:lang w:eastAsia="zh-CN"/>
              </w:rPr>
              <w:t xml:space="preserve"> لوقف عمليات الإرسال </w:t>
            </w:r>
            <w:r w:rsidRPr="00771457">
              <w:rPr>
                <w:rFonts w:hint="cs"/>
                <w:rtl/>
                <w:lang w:eastAsia="zh-CN"/>
              </w:rPr>
              <w:t>تبعاً</w:t>
            </w:r>
            <w:r w:rsidRPr="00771457">
              <w:rPr>
                <w:rtl/>
                <w:lang w:eastAsia="zh-CN"/>
              </w:rPr>
              <w:t xml:space="preserve"> لذلك.</w:t>
            </w:r>
          </w:p>
        </w:tc>
      </w:tr>
      <w:tr w:rsidR="00E6611C" w:rsidRPr="00771457" w14:paraId="6849DC8C" w14:textId="77777777" w:rsidTr="00E64C36">
        <w:tc>
          <w:tcPr>
            <w:tcW w:w="3401" w:type="dxa"/>
            <w:tcBorders>
              <w:top w:val="single" w:sz="4" w:space="0" w:color="auto"/>
              <w:left w:val="single" w:sz="4" w:space="0" w:color="auto"/>
              <w:bottom w:val="single" w:sz="4" w:space="0" w:color="auto"/>
              <w:right w:val="single" w:sz="4" w:space="0" w:color="auto"/>
            </w:tcBorders>
          </w:tcPr>
          <w:p w14:paraId="5FCD3ECB" w14:textId="25F837BC" w:rsidR="00E6611C" w:rsidRPr="00771457" w:rsidRDefault="00E6611C" w:rsidP="00E64C36">
            <w:pPr>
              <w:pStyle w:val="Tabletext1"/>
              <w:spacing w:before="40" w:after="40"/>
              <w:jc w:val="left"/>
              <w:rPr>
                <w:lang w:eastAsia="zh-CN"/>
              </w:rPr>
            </w:pPr>
            <w:r w:rsidRPr="00771457">
              <w:rPr>
                <w:rtl/>
                <w:lang w:eastAsia="zh-CN"/>
              </w:rPr>
              <w:t xml:space="preserve">مراقبة خسارة </w:t>
            </w:r>
            <w:r w:rsidR="00A62AA5" w:rsidRPr="00771457">
              <w:rPr>
                <w:rtl/>
                <w:lang w:eastAsia="zh-CN"/>
              </w:rPr>
              <w:t>إ</w:t>
            </w:r>
            <w:r w:rsidR="00A62AA5" w:rsidRPr="00771457">
              <w:rPr>
                <w:rFonts w:hint="cs"/>
                <w:rtl/>
                <w:lang w:eastAsia="zh-CN"/>
              </w:rPr>
              <w:t>تثبيت</w:t>
            </w:r>
            <w:r w:rsidR="00A62AA5" w:rsidRPr="00771457">
              <w:rPr>
                <w:rtl/>
                <w:lang w:eastAsia="zh-CN"/>
              </w:rPr>
              <w:t xml:space="preserve"> </w:t>
            </w:r>
            <w:r w:rsidRPr="00771457">
              <w:rPr>
                <w:rtl/>
                <w:lang w:eastAsia="zh-CN"/>
              </w:rPr>
              <w:t>التردد</w:t>
            </w:r>
          </w:p>
        </w:tc>
        <w:tc>
          <w:tcPr>
            <w:tcW w:w="6230" w:type="dxa"/>
            <w:tcBorders>
              <w:top w:val="single" w:sz="4" w:space="0" w:color="auto"/>
              <w:left w:val="single" w:sz="4" w:space="0" w:color="auto"/>
              <w:bottom w:val="single" w:sz="4" w:space="0" w:color="auto"/>
              <w:right w:val="single" w:sz="4" w:space="0" w:color="auto"/>
            </w:tcBorders>
          </w:tcPr>
          <w:p w14:paraId="5FEED40D" w14:textId="77BCEBEE" w:rsidR="00E6611C" w:rsidRPr="00771457" w:rsidRDefault="00E6611C" w:rsidP="00E64C36">
            <w:pPr>
              <w:pStyle w:val="Tabletext1"/>
              <w:spacing w:before="40" w:after="40"/>
              <w:rPr>
                <w:rtl/>
                <w:lang w:eastAsia="zh-CN"/>
              </w:rPr>
            </w:pPr>
            <w:r w:rsidRPr="00771457">
              <w:rPr>
                <w:rtl/>
                <w:lang w:eastAsia="zh-CN"/>
              </w:rPr>
              <w:t xml:space="preserve">مطلوب </w:t>
            </w:r>
            <w:r w:rsidR="00A62AA5" w:rsidRPr="00771457">
              <w:rPr>
                <w:rFonts w:hint="cs"/>
                <w:rtl/>
                <w:lang w:eastAsia="zh-CN"/>
              </w:rPr>
              <w:t>لتوقع</w:t>
            </w:r>
            <w:r w:rsidR="00A62AA5" w:rsidRPr="00771457">
              <w:rPr>
                <w:rtl/>
                <w:lang w:eastAsia="zh-CN"/>
              </w:rPr>
              <w:t xml:space="preserve"> </w:t>
            </w:r>
            <w:r w:rsidRPr="00771457">
              <w:rPr>
                <w:rtl/>
                <w:lang w:eastAsia="zh-CN"/>
              </w:rPr>
              <w:t>حدوث خطأ في تردد الإرسال، يمكن أن يؤدي إلى تداخل خارج نطاق الإرسال المخصص.</w:t>
            </w:r>
          </w:p>
        </w:tc>
      </w:tr>
      <w:tr w:rsidR="00E6611C" w:rsidRPr="00771457" w14:paraId="40F0EEEE" w14:textId="77777777" w:rsidTr="00E64C36">
        <w:tc>
          <w:tcPr>
            <w:tcW w:w="3401" w:type="dxa"/>
            <w:tcBorders>
              <w:top w:val="single" w:sz="4" w:space="0" w:color="auto"/>
              <w:left w:val="single" w:sz="4" w:space="0" w:color="auto"/>
              <w:bottom w:val="single" w:sz="4" w:space="0" w:color="auto"/>
              <w:right w:val="single" w:sz="4" w:space="0" w:color="auto"/>
            </w:tcBorders>
          </w:tcPr>
          <w:p w14:paraId="749EE14A" w14:textId="77777777" w:rsidR="00E6611C" w:rsidRPr="00771457" w:rsidRDefault="00E6611C" w:rsidP="00E64C36">
            <w:pPr>
              <w:pStyle w:val="Tabletext1"/>
              <w:spacing w:before="40" w:after="40"/>
              <w:jc w:val="left"/>
              <w:rPr>
                <w:rtl/>
                <w:lang w:eastAsia="zh-CN" w:bidi="ar-SY"/>
              </w:rPr>
            </w:pPr>
            <w:r w:rsidRPr="00771457">
              <w:rPr>
                <w:rtl/>
                <w:lang w:eastAsia="zh-CN"/>
              </w:rPr>
              <w:t>مراقبة خسارة إشارة المذبذب المحلي (</w:t>
            </w:r>
            <w:r w:rsidRPr="00771457">
              <w:rPr>
                <w:lang w:eastAsia="zh-CN"/>
              </w:rPr>
              <w:t>LO</w:t>
            </w:r>
            <w:r w:rsidRPr="00771457">
              <w:rPr>
                <w:rtl/>
                <w:lang w:eastAsia="zh-CN"/>
              </w:rPr>
              <w:t>)</w:t>
            </w:r>
          </w:p>
        </w:tc>
        <w:tc>
          <w:tcPr>
            <w:tcW w:w="6230" w:type="dxa"/>
            <w:tcBorders>
              <w:top w:val="single" w:sz="4" w:space="0" w:color="auto"/>
              <w:left w:val="single" w:sz="4" w:space="0" w:color="auto"/>
              <w:bottom w:val="single" w:sz="4" w:space="0" w:color="auto"/>
              <w:right w:val="single" w:sz="4" w:space="0" w:color="auto"/>
            </w:tcBorders>
          </w:tcPr>
          <w:p w14:paraId="0E35CC72" w14:textId="268FA9D2" w:rsidR="00E6611C" w:rsidRPr="00771457" w:rsidRDefault="00E6611C" w:rsidP="00E64C36">
            <w:pPr>
              <w:pStyle w:val="Tabletext1"/>
              <w:spacing w:before="40" w:after="40"/>
              <w:rPr>
                <w:lang w:eastAsia="zh-CN" w:bidi="ar-SY"/>
              </w:rPr>
            </w:pPr>
            <w:r w:rsidRPr="00771457">
              <w:rPr>
                <w:rtl/>
                <w:lang w:eastAsia="zh-CN"/>
              </w:rPr>
              <w:t>مطلوب ل</w:t>
            </w:r>
            <w:r w:rsidR="00A62AA5" w:rsidRPr="00771457">
              <w:rPr>
                <w:rFonts w:hint="cs"/>
                <w:rtl/>
                <w:lang w:eastAsia="zh-CN"/>
              </w:rPr>
              <w:t>توقع</w:t>
            </w:r>
            <w:r w:rsidRPr="00771457">
              <w:rPr>
                <w:rtl/>
                <w:lang w:eastAsia="zh-CN"/>
              </w:rPr>
              <w:t xml:space="preserve"> حدوث خطأ في تردد الإرسال، يمكن أن يؤدي إلى تداخل خارج نطاق الإرسال المخصص.</w:t>
            </w:r>
          </w:p>
        </w:tc>
      </w:tr>
      <w:tr w:rsidR="00E6611C" w:rsidRPr="00771457" w14:paraId="5F91CF4C" w14:textId="77777777" w:rsidTr="00E64C36">
        <w:tc>
          <w:tcPr>
            <w:tcW w:w="3401" w:type="dxa"/>
            <w:tcBorders>
              <w:top w:val="single" w:sz="4" w:space="0" w:color="auto"/>
              <w:left w:val="single" w:sz="4" w:space="0" w:color="auto"/>
              <w:bottom w:val="single" w:sz="4" w:space="0" w:color="auto"/>
              <w:right w:val="single" w:sz="4" w:space="0" w:color="auto"/>
            </w:tcBorders>
          </w:tcPr>
          <w:p w14:paraId="760AFF2B" w14:textId="77777777" w:rsidR="00E6611C" w:rsidRPr="00771457" w:rsidRDefault="00E6611C" w:rsidP="00E64C36">
            <w:pPr>
              <w:pStyle w:val="Tabletext1"/>
              <w:spacing w:before="40" w:after="40"/>
              <w:jc w:val="left"/>
              <w:rPr>
                <w:rtl/>
                <w:lang w:eastAsia="zh-CN" w:bidi="ar-SA"/>
              </w:rPr>
            </w:pPr>
            <w:r w:rsidRPr="00771457">
              <w:rPr>
                <w:rtl/>
                <w:lang w:eastAsia="zh-CN" w:bidi="ar-SA"/>
              </w:rPr>
              <w:t>مراقبة تردد الإرسال والتحكم فيه</w:t>
            </w:r>
          </w:p>
        </w:tc>
        <w:tc>
          <w:tcPr>
            <w:tcW w:w="6230" w:type="dxa"/>
            <w:tcBorders>
              <w:top w:val="single" w:sz="4" w:space="0" w:color="auto"/>
              <w:left w:val="single" w:sz="4" w:space="0" w:color="auto"/>
              <w:bottom w:val="single" w:sz="4" w:space="0" w:color="auto"/>
              <w:right w:val="single" w:sz="4" w:space="0" w:color="auto"/>
            </w:tcBorders>
          </w:tcPr>
          <w:p w14:paraId="1EEC053E" w14:textId="77777777" w:rsidR="00E6611C" w:rsidRPr="00771457" w:rsidRDefault="00E6611C" w:rsidP="00E64C36">
            <w:pPr>
              <w:pStyle w:val="Tabletext1"/>
              <w:spacing w:before="40" w:after="40"/>
              <w:rPr>
                <w:rtl/>
                <w:lang w:eastAsia="zh-CN"/>
              </w:rPr>
            </w:pPr>
            <w:r w:rsidRPr="00771457">
              <w:rPr>
                <w:rtl/>
                <w:lang w:eastAsia="zh-CN"/>
              </w:rPr>
              <w:t>مطلوب لاستباق حدوث خطأ في تردد الإرسال، يمكن أن يؤدي إلى تداخل خارج نطاق الإرسال المخصص.</w:t>
            </w:r>
          </w:p>
        </w:tc>
      </w:tr>
      <w:tr w:rsidR="00E6611C" w:rsidRPr="00771457" w14:paraId="47EF877C" w14:textId="77777777" w:rsidTr="00E64C36">
        <w:tc>
          <w:tcPr>
            <w:tcW w:w="3401" w:type="dxa"/>
            <w:tcBorders>
              <w:top w:val="single" w:sz="4" w:space="0" w:color="auto"/>
              <w:left w:val="single" w:sz="4" w:space="0" w:color="auto"/>
              <w:bottom w:val="single" w:sz="4" w:space="0" w:color="auto"/>
              <w:right w:val="single" w:sz="4" w:space="0" w:color="auto"/>
            </w:tcBorders>
            <w:hideMark/>
          </w:tcPr>
          <w:p w14:paraId="77CA8427" w14:textId="77777777" w:rsidR="00E6611C" w:rsidRPr="00771457" w:rsidRDefault="00E6611C" w:rsidP="00E64C36">
            <w:pPr>
              <w:pStyle w:val="Tabletext1"/>
              <w:spacing w:before="40" w:after="40"/>
              <w:jc w:val="left"/>
              <w:rPr>
                <w:spacing w:val="-2"/>
                <w:lang w:eastAsia="zh-CN"/>
              </w:rPr>
            </w:pPr>
            <w:r w:rsidRPr="00771457">
              <w:rPr>
                <w:spacing w:val="-2"/>
                <w:rtl/>
                <w:lang w:eastAsia="zh-CN"/>
              </w:rPr>
              <w:t>إيقاف/تشغيل/إعادة تشغيل الطاقة الداخلية</w:t>
            </w:r>
          </w:p>
        </w:tc>
        <w:tc>
          <w:tcPr>
            <w:tcW w:w="6230" w:type="dxa"/>
            <w:tcBorders>
              <w:top w:val="single" w:sz="4" w:space="0" w:color="auto"/>
              <w:left w:val="single" w:sz="4" w:space="0" w:color="auto"/>
              <w:bottom w:val="single" w:sz="4" w:space="0" w:color="auto"/>
              <w:right w:val="single" w:sz="4" w:space="0" w:color="auto"/>
            </w:tcBorders>
            <w:hideMark/>
          </w:tcPr>
          <w:p w14:paraId="2F3CBB70" w14:textId="77777777" w:rsidR="00E6611C" w:rsidRPr="00771457" w:rsidRDefault="00E6611C" w:rsidP="00E64C36">
            <w:pPr>
              <w:pStyle w:val="Tabletext1"/>
              <w:spacing w:before="40" w:after="40"/>
              <w:rPr>
                <w:lang w:eastAsia="zh-CN" w:bidi="ar-SY"/>
              </w:rPr>
            </w:pPr>
            <w:r w:rsidRPr="00771457">
              <w:rPr>
                <w:rtl/>
                <w:lang w:eastAsia="zh-CN"/>
              </w:rPr>
              <w:t xml:space="preserve">مطلوب لكي </w:t>
            </w:r>
            <w:r w:rsidRPr="00771457">
              <w:rPr>
                <w:rFonts w:hint="cs"/>
                <w:rtl/>
                <w:lang w:eastAsia="zh-CN"/>
              </w:rPr>
              <w:t>تتمكن المحطة</w:t>
            </w:r>
            <w:r w:rsidRPr="00771457">
              <w:rPr>
                <w:rtl/>
                <w:lang w:eastAsia="zh-CN"/>
              </w:rPr>
              <w:t xml:space="preserve"> </w:t>
            </w:r>
            <w:r w:rsidRPr="00771457">
              <w:rPr>
                <w:lang w:eastAsia="zh-CN"/>
              </w:rPr>
              <w:t>ESIM</w:t>
            </w:r>
            <w:r w:rsidRPr="00771457">
              <w:rPr>
                <w:rtl/>
                <w:lang w:eastAsia="zh-CN"/>
              </w:rPr>
              <w:t xml:space="preserve"> </w:t>
            </w:r>
            <w:r w:rsidRPr="00771457">
              <w:rPr>
                <w:rFonts w:hint="cs"/>
                <w:rtl/>
                <w:lang w:eastAsia="zh-CN"/>
              </w:rPr>
              <w:t>من إيقاف</w:t>
            </w:r>
            <w:r w:rsidRPr="00771457">
              <w:rPr>
                <w:rtl/>
                <w:lang w:eastAsia="zh-CN"/>
              </w:rPr>
              <w:t xml:space="preserve"> التشغيل ذاتي</w:t>
            </w:r>
            <w:r w:rsidRPr="00771457">
              <w:rPr>
                <w:rFonts w:hint="cs"/>
                <w:rtl/>
                <w:lang w:eastAsia="zh-CN"/>
              </w:rPr>
              <w:t>اً</w:t>
            </w:r>
            <w:r w:rsidRPr="00771457">
              <w:rPr>
                <w:rtl/>
                <w:lang w:eastAsia="zh-CN"/>
              </w:rPr>
              <w:t xml:space="preserve"> </w:t>
            </w:r>
            <w:r w:rsidRPr="00771457">
              <w:rPr>
                <w:rFonts w:hint="cs"/>
                <w:rtl/>
                <w:lang w:eastAsia="zh-CN"/>
              </w:rPr>
              <w:t>في</w:t>
            </w:r>
            <w:r w:rsidRPr="00771457">
              <w:rPr>
                <w:rtl/>
                <w:lang w:eastAsia="zh-CN"/>
              </w:rPr>
              <w:t xml:space="preserve"> حالة </w:t>
            </w:r>
            <w:r w:rsidRPr="00771457">
              <w:rPr>
                <w:rFonts w:hint="cs"/>
                <w:rtl/>
                <w:lang w:eastAsia="zh-CN"/>
              </w:rPr>
              <w:t>خلل</w:t>
            </w:r>
            <w:r w:rsidRPr="00771457">
              <w:rPr>
                <w:rtl/>
                <w:lang w:eastAsia="zh-CN"/>
              </w:rPr>
              <w:t xml:space="preserve">، ثم إعادة التشغيل أو إعادة التشغيل عند </w:t>
            </w:r>
            <w:r w:rsidRPr="00771457">
              <w:rPr>
                <w:rFonts w:hint="cs"/>
                <w:rtl/>
                <w:lang w:eastAsia="zh-CN"/>
              </w:rPr>
              <w:t>إصلاح الخلل.</w:t>
            </w:r>
          </w:p>
        </w:tc>
      </w:tr>
      <w:tr w:rsidR="00E6611C" w:rsidRPr="00771457" w14:paraId="73DF9010" w14:textId="77777777" w:rsidTr="00E64C36">
        <w:tc>
          <w:tcPr>
            <w:tcW w:w="3401" w:type="dxa"/>
            <w:tcBorders>
              <w:top w:val="single" w:sz="4" w:space="0" w:color="auto"/>
              <w:left w:val="single" w:sz="4" w:space="0" w:color="auto"/>
              <w:bottom w:val="single" w:sz="4" w:space="0" w:color="auto"/>
              <w:right w:val="single" w:sz="4" w:space="0" w:color="auto"/>
            </w:tcBorders>
            <w:hideMark/>
          </w:tcPr>
          <w:p w14:paraId="4B2D8B0B" w14:textId="77777777" w:rsidR="00E6611C" w:rsidRPr="00771457" w:rsidRDefault="00E6611C" w:rsidP="00E64C36">
            <w:pPr>
              <w:pStyle w:val="Tabletext1"/>
              <w:spacing w:before="40" w:after="40"/>
              <w:jc w:val="left"/>
              <w:rPr>
                <w:lang w:eastAsia="zh-CN"/>
              </w:rPr>
            </w:pPr>
            <w:r w:rsidRPr="00771457">
              <w:rPr>
                <w:rtl/>
                <w:lang w:eastAsia="zh-CN"/>
              </w:rPr>
              <w:t xml:space="preserve">تعطيل/تمكين تعديل الإرسال </w:t>
            </w:r>
            <w:r w:rsidRPr="00771457">
              <w:rPr>
                <w:rFonts w:hint="cs"/>
                <w:rtl/>
                <w:lang w:eastAsia="zh-CN"/>
              </w:rPr>
              <w:t>والسوية</w:t>
            </w:r>
          </w:p>
        </w:tc>
        <w:tc>
          <w:tcPr>
            <w:tcW w:w="6230" w:type="dxa"/>
            <w:tcBorders>
              <w:top w:val="single" w:sz="4" w:space="0" w:color="auto"/>
              <w:left w:val="single" w:sz="4" w:space="0" w:color="auto"/>
              <w:bottom w:val="single" w:sz="4" w:space="0" w:color="auto"/>
              <w:right w:val="single" w:sz="4" w:space="0" w:color="auto"/>
            </w:tcBorders>
            <w:hideMark/>
          </w:tcPr>
          <w:p w14:paraId="2D3C0D86" w14:textId="77777777" w:rsidR="00E6611C" w:rsidRPr="00771457" w:rsidRDefault="00E6611C" w:rsidP="00E64C36">
            <w:pPr>
              <w:pStyle w:val="Tabletext1"/>
              <w:spacing w:before="40" w:after="40"/>
              <w:rPr>
                <w:rtl/>
                <w:lang w:eastAsia="zh-CN"/>
              </w:rPr>
            </w:pPr>
            <w:r w:rsidRPr="00771457">
              <w:rPr>
                <w:rtl/>
                <w:lang w:eastAsia="zh-CN"/>
              </w:rPr>
              <w:t xml:space="preserve">مطلوب لإيقاف عمليات الإرسال وضبطها وإعادة تمكينها حسب الضرورة لتخفيف التداخل أو عمليات الإرسال غير </w:t>
            </w:r>
            <w:r w:rsidRPr="00771457">
              <w:rPr>
                <w:rFonts w:hint="cs"/>
                <w:rtl/>
                <w:lang w:eastAsia="zh-CN"/>
              </w:rPr>
              <w:t>المرخص</w:t>
            </w:r>
            <w:r w:rsidRPr="00771457">
              <w:rPr>
                <w:rtl/>
                <w:lang w:eastAsia="zh-CN"/>
              </w:rPr>
              <w:t xml:space="preserve"> </w:t>
            </w:r>
            <w:r w:rsidRPr="00771457">
              <w:rPr>
                <w:rFonts w:hint="cs"/>
                <w:rtl/>
                <w:lang w:eastAsia="zh-CN"/>
              </w:rPr>
              <w:t>ل</w:t>
            </w:r>
            <w:r w:rsidRPr="00771457">
              <w:rPr>
                <w:rtl/>
                <w:lang w:eastAsia="zh-CN"/>
              </w:rPr>
              <w:t>ها.</w:t>
            </w:r>
          </w:p>
        </w:tc>
      </w:tr>
      <w:tr w:rsidR="00E6611C" w:rsidRPr="00771457" w14:paraId="1ABF399B" w14:textId="77777777" w:rsidTr="00E64C36">
        <w:tc>
          <w:tcPr>
            <w:tcW w:w="3401" w:type="dxa"/>
            <w:tcBorders>
              <w:top w:val="single" w:sz="4" w:space="0" w:color="auto"/>
              <w:left w:val="single" w:sz="4" w:space="0" w:color="auto"/>
              <w:bottom w:val="single" w:sz="4" w:space="0" w:color="auto"/>
              <w:right w:val="single" w:sz="4" w:space="0" w:color="auto"/>
            </w:tcBorders>
            <w:hideMark/>
          </w:tcPr>
          <w:p w14:paraId="62A6B377" w14:textId="77777777" w:rsidR="00E6611C" w:rsidRPr="00771457" w:rsidRDefault="00E6611C" w:rsidP="00E64C36">
            <w:pPr>
              <w:pStyle w:val="Tabletext1"/>
              <w:spacing w:before="40" w:after="40"/>
              <w:jc w:val="left"/>
              <w:rPr>
                <w:lang w:eastAsia="zh-CN"/>
              </w:rPr>
            </w:pPr>
            <w:r w:rsidRPr="00771457">
              <w:rPr>
                <w:rtl/>
                <w:lang w:eastAsia="zh-CN"/>
              </w:rPr>
              <w:t>تلقي الأوامر من</w:t>
            </w:r>
            <w:r w:rsidRPr="00771457">
              <w:rPr>
                <w:rFonts w:hint="cs"/>
                <w:rtl/>
                <w:lang w:eastAsia="zh-CN"/>
              </w:rPr>
              <w:t xml:space="preserve"> المركز</w:t>
            </w:r>
            <w:r w:rsidRPr="00771457">
              <w:rPr>
                <w:rtl/>
                <w:lang w:eastAsia="zh-CN"/>
              </w:rPr>
              <w:t xml:space="preserve"> </w:t>
            </w:r>
            <w:r w:rsidRPr="00771457">
              <w:rPr>
                <w:lang w:eastAsia="zh-CN"/>
              </w:rPr>
              <w:t>NCMC</w:t>
            </w:r>
            <w:r w:rsidRPr="00771457">
              <w:rPr>
                <w:rFonts w:hint="cs"/>
                <w:rtl/>
                <w:lang w:eastAsia="zh-CN"/>
              </w:rPr>
              <w:t xml:space="preserve"> </w:t>
            </w:r>
            <w:r w:rsidRPr="00771457">
              <w:rPr>
                <w:rtl/>
                <w:lang w:eastAsia="zh-CN"/>
              </w:rPr>
              <w:t>وتنفيذ</w:t>
            </w:r>
            <w:r w:rsidRPr="00771457">
              <w:rPr>
                <w:rFonts w:hint="cs"/>
                <w:rtl/>
                <w:lang w:eastAsia="zh-CN"/>
              </w:rPr>
              <w:t>ها</w:t>
            </w:r>
          </w:p>
        </w:tc>
        <w:tc>
          <w:tcPr>
            <w:tcW w:w="6230" w:type="dxa"/>
            <w:tcBorders>
              <w:top w:val="single" w:sz="4" w:space="0" w:color="auto"/>
              <w:left w:val="single" w:sz="4" w:space="0" w:color="auto"/>
              <w:bottom w:val="single" w:sz="4" w:space="0" w:color="auto"/>
              <w:right w:val="single" w:sz="4" w:space="0" w:color="auto"/>
            </w:tcBorders>
            <w:hideMark/>
          </w:tcPr>
          <w:p w14:paraId="303FCD99" w14:textId="77777777" w:rsidR="00E6611C" w:rsidRPr="00771457" w:rsidRDefault="00E6611C" w:rsidP="00E64C36">
            <w:pPr>
              <w:pStyle w:val="Tabletext1"/>
              <w:spacing w:before="40" w:after="40"/>
              <w:rPr>
                <w:lang w:eastAsia="zh-CN"/>
              </w:rPr>
            </w:pPr>
            <w:r w:rsidRPr="00771457">
              <w:rPr>
                <w:rtl/>
                <w:lang w:eastAsia="zh-CN"/>
              </w:rPr>
              <w:t>مطلوب لتلقي أوامر لتمكين/تعطيل الإرسال من</w:t>
            </w:r>
            <w:r w:rsidRPr="00771457">
              <w:rPr>
                <w:rFonts w:hint="cs"/>
                <w:rtl/>
                <w:lang w:eastAsia="zh-CN"/>
              </w:rPr>
              <w:t xml:space="preserve"> المركز</w:t>
            </w:r>
            <w:r w:rsidRPr="00771457">
              <w:rPr>
                <w:rtl/>
                <w:lang w:eastAsia="zh-CN"/>
              </w:rPr>
              <w:t xml:space="preserve"> </w:t>
            </w:r>
            <w:r w:rsidRPr="00771457">
              <w:rPr>
                <w:lang w:eastAsia="zh-CN"/>
              </w:rPr>
              <w:t>NCMC</w:t>
            </w:r>
            <w:r w:rsidRPr="00771457">
              <w:rPr>
                <w:rtl/>
                <w:lang w:eastAsia="zh-CN"/>
              </w:rPr>
              <w:t xml:space="preserve"> أو أوامر أخرى حسب الضرورة للتخفيف من التداخل أو عمليات الإرسال غير </w:t>
            </w:r>
            <w:r w:rsidRPr="00771457">
              <w:rPr>
                <w:rFonts w:hint="cs"/>
                <w:rtl/>
                <w:lang w:eastAsia="zh-CN"/>
              </w:rPr>
              <w:t>المرخص</w:t>
            </w:r>
            <w:r w:rsidRPr="00771457">
              <w:rPr>
                <w:rtl/>
                <w:lang w:eastAsia="zh-CN"/>
              </w:rPr>
              <w:t xml:space="preserve"> </w:t>
            </w:r>
            <w:r w:rsidRPr="00771457">
              <w:rPr>
                <w:rFonts w:hint="cs"/>
                <w:rtl/>
                <w:lang w:eastAsia="zh-CN"/>
              </w:rPr>
              <w:t>ل</w:t>
            </w:r>
            <w:r w:rsidRPr="00771457">
              <w:rPr>
                <w:rtl/>
                <w:lang w:eastAsia="zh-CN"/>
              </w:rPr>
              <w:t>ها.</w:t>
            </w:r>
          </w:p>
        </w:tc>
      </w:tr>
    </w:tbl>
    <w:p w14:paraId="72033F1F" w14:textId="77777777" w:rsidR="00E6611C" w:rsidRPr="00771457" w:rsidRDefault="00E6611C" w:rsidP="00843A21">
      <w:pPr>
        <w:pStyle w:val="Tablefin"/>
        <w:bidi/>
      </w:pPr>
    </w:p>
    <w:p w14:paraId="0A9820F9" w14:textId="77777777" w:rsidR="00843A21" w:rsidRPr="00771457" w:rsidRDefault="00843A21" w:rsidP="00843A21">
      <w:pPr>
        <w:pStyle w:val="Reasons"/>
      </w:pPr>
    </w:p>
    <w:p w14:paraId="0199737D" w14:textId="0C5462DC" w:rsidR="00E6611C" w:rsidRPr="00771457" w:rsidRDefault="00E6611C" w:rsidP="00E6611C">
      <w:pPr>
        <w:pStyle w:val="AppendixNo"/>
        <w:rPr>
          <w:rtl/>
        </w:rPr>
      </w:pPr>
      <w:bookmarkStart w:id="57" w:name="_Toc334187400"/>
      <w:r w:rsidRPr="00771457">
        <w:rPr>
          <w:rtl/>
        </w:rPr>
        <w:lastRenderedPageBreak/>
        <w:t xml:space="preserve">التذييـل </w:t>
      </w:r>
      <w:r w:rsidRPr="00771457">
        <w:rPr>
          <w:rStyle w:val="href"/>
        </w:rPr>
        <w:t>4</w:t>
      </w:r>
      <w:r w:rsidR="00AC1895" w:rsidRPr="00771457">
        <w:t> </w:t>
      </w:r>
      <w:r w:rsidRPr="00771457">
        <w:t>(REV.WRC-19)</w:t>
      </w:r>
      <w:bookmarkEnd w:id="57"/>
    </w:p>
    <w:p w14:paraId="76F0332F" w14:textId="77777777" w:rsidR="00E6611C" w:rsidRPr="00771457" w:rsidRDefault="00E6611C" w:rsidP="00E6611C">
      <w:pPr>
        <w:pStyle w:val="Appendixtitle"/>
        <w:rPr>
          <w:rtl/>
        </w:rPr>
      </w:pPr>
      <w:bookmarkStart w:id="58" w:name="_Toc334187401"/>
      <w:r w:rsidRPr="00771457">
        <w:rPr>
          <w:rtl/>
        </w:rPr>
        <w:t xml:space="preserve">قائمة الخصائص التي تستعمل في تطبيق إجراءات الفصل </w:t>
      </w:r>
      <w:r w:rsidRPr="00771457">
        <w:t>III</w:t>
      </w:r>
      <w:r w:rsidRPr="00771457">
        <w:rPr>
          <w:rtl/>
        </w:rPr>
        <w:br/>
        <w:t>وجداولها الإجمالية</w:t>
      </w:r>
      <w:bookmarkEnd w:id="58"/>
    </w:p>
    <w:p w14:paraId="77E89BCA" w14:textId="77777777" w:rsidR="00E6611C" w:rsidRPr="00771457" w:rsidRDefault="00E6611C" w:rsidP="00E6611C">
      <w:pPr>
        <w:pStyle w:val="AnnexNo"/>
        <w:rPr>
          <w:rtl/>
        </w:rPr>
      </w:pPr>
      <w:r w:rsidRPr="00771457">
        <w:rPr>
          <w:rtl/>
        </w:rPr>
        <w:t xml:space="preserve">الملحـق </w:t>
      </w:r>
      <w:r w:rsidRPr="00771457">
        <w:t>2</w:t>
      </w:r>
    </w:p>
    <w:p w14:paraId="31AD9A95" w14:textId="77777777" w:rsidR="00E6611C" w:rsidRPr="00771457" w:rsidRDefault="00E6611C" w:rsidP="00E6611C">
      <w:pPr>
        <w:pStyle w:val="Annextitle"/>
        <w:rPr>
          <w:rtl/>
          <w:lang w:bidi="ar-EG"/>
        </w:rPr>
      </w:pPr>
      <w:bookmarkStart w:id="59" w:name="_Toc334187403"/>
      <w:r w:rsidRPr="00771457">
        <w:rPr>
          <w:rtl/>
          <w:lang w:bidi="ar-EG"/>
        </w:rPr>
        <w:t>خصائص الشبكات الساتلية أو المحطات الأرضية</w:t>
      </w:r>
      <w:r w:rsidRPr="00771457">
        <w:rPr>
          <w:rtl/>
          <w:lang w:bidi="ar-EG"/>
        </w:rPr>
        <w:br/>
        <w:t>أو محطات الفلك الراديوي</w:t>
      </w:r>
      <w:r w:rsidRPr="00771457">
        <w:rPr>
          <w:rStyle w:val="FootnoteReference"/>
          <w:b w:val="0"/>
          <w:bCs w:val="0"/>
          <w:sz w:val="22"/>
          <w:szCs w:val="22"/>
          <w:rtl/>
          <w:lang w:bidi="ar-EG"/>
        </w:rPr>
        <w:footnoteReference w:customMarkFollows="1" w:id="2"/>
        <w:t>2</w:t>
      </w:r>
      <w:r w:rsidRPr="00771457">
        <w:rPr>
          <w:bCs w:val="0"/>
          <w:rtl/>
          <w:lang w:bidi="ar-EG"/>
        </w:rPr>
        <w:t xml:space="preserve"> </w:t>
      </w:r>
      <w:r w:rsidRPr="00771457">
        <w:rPr>
          <w:b w:val="0"/>
          <w:bCs w:val="0"/>
          <w:sz w:val="16"/>
          <w:lang w:bidi="ar-EG"/>
        </w:rPr>
        <w:t>(Rev.WRC-12)</w:t>
      </w:r>
      <w:bookmarkEnd w:id="59"/>
      <w:r w:rsidRPr="00771457">
        <w:rPr>
          <w:b w:val="0"/>
          <w:bCs w:val="0"/>
          <w:sz w:val="16"/>
          <w:lang w:bidi="ar-EG"/>
        </w:rPr>
        <w:t>    </w:t>
      </w:r>
    </w:p>
    <w:p w14:paraId="6C1005E4" w14:textId="77777777" w:rsidR="00E6611C" w:rsidRPr="00771457" w:rsidRDefault="00E6611C" w:rsidP="00E6611C">
      <w:pPr>
        <w:pStyle w:val="Headingb"/>
        <w:rPr>
          <w:rtl/>
        </w:rPr>
      </w:pPr>
      <w:r w:rsidRPr="00771457">
        <w:rPr>
          <w:rtl/>
        </w:rPr>
        <w:t xml:space="preserve">حواشي الجداول </w:t>
      </w:r>
      <w:r w:rsidRPr="00771457">
        <w:t>A</w:t>
      </w:r>
      <w:r w:rsidRPr="00771457">
        <w:rPr>
          <w:rtl/>
        </w:rPr>
        <w:t xml:space="preserve"> و</w:t>
      </w:r>
      <w:r w:rsidRPr="00771457">
        <w:t>B</w:t>
      </w:r>
      <w:r w:rsidRPr="00771457">
        <w:rPr>
          <w:rtl/>
        </w:rPr>
        <w:t xml:space="preserve"> و</w:t>
      </w:r>
      <w:r w:rsidRPr="00771457">
        <w:t>C</w:t>
      </w:r>
      <w:r w:rsidRPr="00771457">
        <w:rPr>
          <w:rtl/>
        </w:rPr>
        <w:t xml:space="preserve"> و</w:t>
      </w:r>
      <w:r w:rsidRPr="00771457">
        <w:t>D</w:t>
      </w:r>
    </w:p>
    <w:p w14:paraId="3DBEEBC5" w14:textId="77777777" w:rsidR="00E6611C" w:rsidRPr="00771457" w:rsidRDefault="00E6611C" w:rsidP="00E6611C">
      <w:pPr>
        <w:sectPr w:rsidR="00E6611C" w:rsidRPr="00771457" w:rsidSect="00E64C36">
          <w:headerReference w:type="even" r:id="rId35"/>
          <w:footerReference w:type="even" r:id="rId36"/>
          <w:footerReference w:type="default" r:id="rId37"/>
          <w:headerReference w:type="first" r:id="rId38"/>
          <w:footerReference w:type="first" r:id="rId39"/>
          <w:type w:val="oddPage"/>
          <w:pgSz w:w="11907" w:h="16840" w:code="9"/>
          <w:pgMar w:top="1134" w:right="1134" w:bottom="1134" w:left="1418" w:header="567" w:footer="567" w:gutter="0"/>
          <w:cols w:space="720"/>
          <w:docGrid w:linePitch="299"/>
        </w:sectPr>
      </w:pPr>
    </w:p>
    <w:p w14:paraId="6067CCCA" w14:textId="77777777" w:rsidR="00E6611C" w:rsidRPr="00771457" w:rsidRDefault="00E6611C" w:rsidP="00E6611C">
      <w:pPr>
        <w:pStyle w:val="Proposal"/>
      </w:pPr>
      <w:r w:rsidRPr="00771457">
        <w:lastRenderedPageBreak/>
        <w:t>MOD</w:t>
      </w:r>
      <w:r w:rsidRPr="00771457">
        <w:tab/>
        <w:t>AFCP/87A16/7</w:t>
      </w:r>
      <w:r w:rsidRPr="00771457">
        <w:rPr>
          <w:vanish/>
          <w:color w:val="7F7F7F" w:themeColor="text1" w:themeTint="80"/>
          <w:vertAlign w:val="superscript"/>
        </w:rPr>
        <w:t>#1886</w:t>
      </w:r>
    </w:p>
    <w:p w14:paraId="092854A0" w14:textId="77777777" w:rsidR="00E6611C" w:rsidRPr="00771457" w:rsidRDefault="00E6611C" w:rsidP="00E6611C">
      <w:pPr>
        <w:pStyle w:val="TableNo"/>
        <w:tabs>
          <w:tab w:val="right" w:pos="7648"/>
        </w:tabs>
        <w:ind w:right="12049"/>
        <w:rPr>
          <w:rtl/>
        </w:rPr>
      </w:pPr>
      <w:r w:rsidRPr="00771457">
        <w:rPr>
          <w:rFonts w:hint="cs"/>
          <w:rtl/>
        </w:rPr>
        <w:t xml:space="preserve">الجـدول </w:t>
      </w:r>
      <w:r w:rsidRPr="00771457">
        <w:t>A</w:t>
      </w:r>
    </w:p>
    <w:p w14:paraId="6B433F89" w14:textId="73F99088" w:rsidR="00E6611C" w:rsidRPr="00771457" w:rsidRDefault="00E6611C" w:rsidP="00E6611C">
      <w:pPr>
        <w:pStyle w:val="Tabletitle"/>
        <w:keepLines/>
        <w:ind w:right="12049"/>
      </w:pPr>
      <w:r w:rsidRPr="00771457">
        <w:rPr>
          <w:rtl/>
        </w:rPr>
        <w:t xml:space="preserve">الخصائص العامة للشبكة الساتلية </w:t>
      </w:r>
      <w:r w:rsidRPr="00771457">
        <w:rPr>
          <w:rFonts w:hint="cs"/>
          <w:rtl/>
        </w:rPr>
        <w:t xml:space="preserve">أو النظام الساتلي </w:t>
      </w:r>
      <w:r w:rsidRPr="00771457">
        <w:rPr>
          <w:rtl/>
        </w:rPr>
        <w:t>أو المحطة الأرضية</w:t>
      </w:r>
      <w:r w:rsidRPr="00771457">
        <w:rPr>
          <w:rtl/>
        </w:rPr>
        <w:br/>
        <w:t>أو محطة الفلك</w:t>
      </w:r>
      <w:r w:rsidRPr="00771457">
        <w:rPr>
          <w:rFonts w:hint="cs"/>
          <w:rtl/>
        </w:rPr>
        <w:t> </w:t>
      </w:r>
      <w:r w:rsidRPr="00771457">
        <w:rPr>
          <w:rtl/>
        </w:rPr>
        <w:t>الراديوي</w:t>
      </w:r>
      <w:r w:rsidRPr="00771457">
        <w:rPr>
          <w:b w:val="0"/>
          <w:bCs w:val="0"/>
          <w:sz w:val="16"/>
          <w:szCs w:val="16"/>
        </w:rPr>
        <w:t>(Rev.WRC-23)</w:t>
      </w:r>
      <w:r w:rsidRPr="00771457">
        <w:t>     </w:t>
      </w:r>
    </w:p>
    <w:tbl>
      <w:tblPr>
        <w:tblW w:w="4233" w:type="pct"/>
        <w:jc w:val="center"/>
        <w:tblLayout w:type="fixed"/>
        <w:tblLook w:val="0000" w:firstRow="0" w:lastRow="0" w:firstColumn="0" w:lastColumn="0" w:noHBand="0" w:noVBand="0"/>
      </w:tblPr>
      <w:tblGrid>
        <w:gridCol w:w="561"/>
        <w:gridCol w:w="1046"/>
        <w:gridCol w:w="849"/>
        <w:gridCol w:w="820"/>
        <w:gridCol w:w="877"/>
        <w:gridCol w:w="863"/>
        <w:gridCol w:w="693"/>
        <w:gridCol w:w="988"/>
        <w:gridCol w:w="1032"/>
        <w:gridCol w:w="877"/>
        <w:gridCol w:w="962"/>
        <w:gridCol w:w="7641"/>
        <w:gridCol w:w="1210"/>
      </w:tblGrid>
      <w:tr w:rsidR="002E25E8" w:rsidRPr="00BB3109" w14:paraId="046EB03B" w14:textId="77777777" w:rsidTr="00AC1895">
        <w:trPr>
          <w:cantSplit/>
          <w:trHeight w:val="3254"/>
          <w:jc w:val="center"/>
        </w:trPr>
        <w:tc>
          <w:tcPr>
            <w:tcW w:w="55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9BAC1C7" w14:textId="77777777" w:rsidR="002E25E8" w:rsidRPr="00BB3109" w:rsidRDefault="002E25E8" w:rsidP="00E64C36">
            <w:pPr>
              <w:pStyle w:val="Tabletext-2"/>
              <w:spacing w:after="20" w:line="180" w:lineRule="exact"/>
              <w:ind w:left="230" w:hanging="230"/>
              <w:jc w:val="center"/>
              <w:rPr>
                <w:szCs w:val="18"/>
              </w:rPr>
            </w:pPr>
            <w:r w:rsidRPr="00BB3109">
              <w:rPr>
                <w:b/>
                <w:bCs/>
                <w:szCs w:val="18"/>
                <w:rtl/>
              </w:rPr>
              <w:t>الفلك الراديوي</w:t>
            </w:r>
          </w:p>
        </w:tc>
        <w:tc>
          <w:tcPr>
            <w:tcW w:w="103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6CA8C622" w14:textId="77777777" w:rsidR="002E25E8" w:rsidRPr="00BB3109" w:rsidRDefault="002E25E8" w:rsidP="00E64C36">
            <w:pPr>
              <w:pStyle w:val="Tabletext-2"/>
              <w:spacing w:after="20" w:line="180" w:lineRule="exact"/>
              <w:ind w:left="230" w:hanging="230"/>
              <w:jc w:val="center"/>
              <w:rPr>
                <w:caps/>
                <w:szCs w:val="18"/>
                <w:lang w:bidi="ar-EG"/>
              </w:rPr>
            </w:pPr>
            <w:r w:rsidRPr="00BB3109">
              <w:rPr>
                <w:b/>
                <w:bCs/>
                <w:szCs w:val="18"/>
                <w:rtl/>
              </w:rPr>
              <w:t>بنود التذييل</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tcPr>
          <w:p w14:paraId="21C5F433" w14:textId="77777777" w:rsidR="002E25E8" w:rsidRPr="00BB3109" w:rsidRDefault="002E25E8" w:rsidP="00E64C36">
            <w:pPr>
              <w:pStyle w:val="Tabletext-2"/>
              <w:spacing w:after="20" w:line="180" w:lineRule="exact"/>
              <w:ind w:left="230" w:hanging="230"/>
              <w:jc w:val="center"/>
              <w:rPr>
                <w:b/>
                <w:bCs/>
                <w:szCs w:val="18"/>
              </w:rPr>
            </w:pPr>
            <w:r w:rsidRPr="00BB3109">
              <w:rPr>
                <w:b/>
                <w:bCs/>
                <w:szCs w:val="18"/>
                <w:rtl/>
              </w:rPr>
              <w:t>بطاقة تبليغ مقدمة بشأن شبكة ساتلية</w:t>
            </w:r>
            <w:r w:rsidRPr="00BB3109">
              <w:rPr>
                <w:rFonts w:hint="cs"/>
                <w:b/>
                <w:bCs/>
                <w:szCs w:val="18"/>
                <w:rtl/>
              </w:rPr>
              <w:t xml:space="preserve"> </w:t>
            </w:r>
            <w:r w:rsidRPr="00BB3109">
              <w:rPr>
                <w:b/>
                <w:bCs/>
                <w:szCs w:val="18"/>
                <w:rtl/>
              </w:rPr>
              <w:t xml:space="preserve">في الخدمة الثابتة الساتلية بموجب التذييل </w:t>
            </w:r>
            <w:r w:rsidRPr="00BB3109">
              <w:rPr>
                <w:b/>
                <w:bCs/>
                <w:szCs w:val="18"/>
              </w:rPr>
              <w:t>30B</w:t>
            </w:r>
            <w:r w:rsidRPr="00BB3109">
              <w:rPr>
                <w:b/>
                <w:bCs/>
                <w:szCs w:val="18"/>
                <w:rtl/>
              </w:rPr>
              <w:t xml:space="preserve"> (المادتان </w:t>
            </w:r>
            <w:r w:rsidRPr="00BB3109">
              <w:rPr>
                <w:b/>
                <w:bCs/>
                <w:szCs w:val="18"/>
              </w:rPr>
              <w:t>6</w:t>
            </w:r>
            <w:r w:rsidRPr="00BB3109">
              <w:rPr>
                <w:b/>
                <w:bCs/>
                <w:szCs w:val="18"/>
                <w:rtl/>
              </w:rPr>
              <w:t xml:space="preserve"> و</w:t>
            </w:r>
            <w:r w:rsidRPr="00BB3109">
              <w:rPr>
                <w:b/>
                <w:bCs/>
                <w:szCs w:val="18"/>
              </w:rPr>
              <w:t>8</w:t>
            </w:r>
            <w:r w:rsidRPr="00BB3109">
              <w:rPr>
                <w:b/>
                <w:bCs/>
                <w:szCs w:val="18"/>
                <w:rtl/>
              </w:rPr>
              <w:t>)</w:t>
            </w:r>
          </w:p>
        </w:tc>
        <w:tc>
          <w:tcPr>
            <w:tcW w:w="811" w:type="dxa"/>
            <w:tcBorders>
              <w:top w:val="single" w:sz="12" w:space="0" w:color="auto"/>
              <w:left w:val="nil"/>
              <w:bottom w:val="single" w:sz="12" w:space="0" w:color="auto"/>
              <w:right w:val="single" w:sz="4" w:space="0" w:color="auto"/>
            </w:tcBorders>
            <w:shd w:val="clear" w:color="auto" w:fill="auto"/>
            <w:textDirection w:val="btLr"/>
            <w:vAlign w:val="center"/>
          </w:tcPr>
          <w:p w14:paraId="42360718" w14:textId="77777777" w:rsidR="002E25E8" w:rsidRPr="00BB3109" w:rsidRDefault="002E25E8" w:rsidP="00E64C36">
            <w:pPr>
              <w:pStyle w:val="Tabletext-2"/>
              <w:spacing w:after="20" w:line="180" w:lineRule="exact"/>
              <w:ind w:left="230" w:hanging="230"/>
              <w:jc w:val="center"/>
              <w:rPr>
                <w:b/>
                <w:bCs/>
                <w:szCs w:val="18"/>
              </w:rPr>
            </w:pPr>
            <w:r w:rsidRPr="00BB3109">
              <w:rPr>
                <w:b/>
                <w:bCs/>
                <w:szCs w:val="18"/>
                <w:rtl/>
              </w:rPr>
              <w:t>بطاقة تبليغ مقدمة بشأن شبكة ساتلية (وصلة</w:t>
            </w:r>
            <w:r w:rsidRPr="00BB3109">
              <w:rPr>
                <w:rFonts w:hint="cs"/>
                <w:b/>
                <w:bCs/>
                <w:szCs w:val="18"/>
                <w:rtl/>
              </w:rPr>
              <w:t xml:space="preserve"> </w:t>
            </w:r>
            <w:r w:rsidRPr="00BB3109">
              <w:rPr>
                <w:b/>
                <w:bCs/>
                <w:szCs w:val="18"/>
                <w:rtl/>
              </w:rPr>
              <w:t>تغذية)</w:t>
            </w:r>
            <w:r w:rsidRPr="00BB3109">
              <w:rPr>
                <w:rFonts w:hint="cs"/>
                <w:b/>
                <w:bCs/>
                <w:szCs w:val="18"/>
                <w:rtl/>
              </w:rPr>
              <w:t xml:space="preserve"> </w:t>
            </w:r>
            <w:r w:rsidRPr="00BB3109">
              <w:rPr>
                <w:b/>
                <w:bCs/>
                <w:szCs w:val="18"/>
                <w:rtl/>
              </w:rPr>
              <w:t xml:space="preserve">بموجب التذييل </w:t>
            </w:r>
            <w:r w:rsidRPr="00BB3109">
              <w:rPr>
                <w:b/>
                <w:bCs/>
                <w:szCs w:val="18"/>
              </w:rPr>
              <w:t>30A</w:t>
            </w:r>
            <w:r w:rsidRPr="00BB3109">
              <w:rPr>
                <w:b/>
                <w:bCs/>
                <w:szCs w:val="18"/>
                <w:rtl/>
              </w:rPr>
              <w:t xml:space="preserve"> (المادتان </w:t>
            </w:r>
            <w:r w:rsidRPr="00BB3109">
              <w:rPr>
                <w:b/>
                <w:bCs/>
                <w:szCs w:val="18"/>
              </w:rPr>
              <w:t>4</w:t>
            </w:r>
            <w:r w:rsidRPr="00BB3109">
              <w:rPr>
                <w:b/>
                <w:bCs/>
                <w:szCs w:val="18"/>
                <w:rtl/>
              </w:rPr>
              <w:t xml:space="preserve"> و</w:t>
            </w:r>
            <w:r w:rsidRPr="00BB3109">
              <w:rPr>
                <w:b/>
                <w:bCs/>
                <w:szCs w:val="18"/>
              </w:rPr>
              <w:t>5</w:t>
            </w:r>
            <w:r w:rsidRPr="00BB3109">
              <w:rPr>
                <w:b/>
                <w:bCs/>
                <w:szCs w:val="18"/>
                <w:rtl/>
              </w:rPr>
              <w:t>)</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2DBAF0E5" w14:textId="77777777" w:rsidR="002E25E8" w:rsidRPr="00BB3109" w:rsidRDefault="002E25E8" w:rsidP="00E64C36">
            <w:pPr>
              <w:pStyle w:val="Tabletext-2"/>
              <w:spacing w:after="20" w:line="180" w:lineRule="exact"/>
              <w:ind w:left="230" w:hanging="230"/>
              <w:jc w:val="center"/>
              <w:rPr>
                <w:b/>
                <w:bCs/>
                <w:szCs w:val="18"/>
              </w:rPr>
            </w:pPr>
            <w:r w:rsidRPr="00BB3109">
              <w:rPr>
                <w:b/>
                <w:bCs/>
                <w:szCs w:val="18"/>
                <w:rtl/>
              </w:rPr>
              <w:t>بطاقة تبليغ مقدمة بشأن شبكة ساتلية</w:t>
            </w:r>
            <w:r w:rsidRPr="00BB3109">
              <w:rPr>
                <w:rFonts w:hint="cs"/>
                <w:b/>
                <w:bCs/>
                <w:szCs w:val="18"/>
                <w:rtl/>
              </w:rPr>
              <w:t xml:space="preserve"> </w:t>
            </w:r>
            <w:r w:rsidRPr="00BB3109">
              <w:rPr>
                <w:b/>
                <w:bCs/>
                <w:szCs w:val="18"/>
                <w:rtl/>
              </w:rPr>
              <w:t>في الخدمة الإذاعية الساتلية بموجب التذييل</w:t>
            </w:r>
            <w:r w:rsidRPr="00BB3109">
              <w:rPr>
                <w:rFonts w:hint="cs"/>
                <w:b/>
                <w:bCs/>
                <w:szCs w:val="18"/>
                <w:rtl/>
              </w:rPr>
              <w:t> </w:t>
            </w:r>
            <w:r w:rsidRPr="00BB3109">
              <w:rPr>
                <w:b/>
                <w:bCs/>
                <w:szCs w:val="18"/>
              </w:rPr>
              <w:t>30</w:t>
            </w:r>
            <w:r w:rsidRPr="00BB3109">
              <w:rPr>
                <w:b/>
                <w:bCs/>
                <w:szCs w:val="18"/>
                <w:rtl/>
              </w:rPr>
              <w:t xml:space="preserve"> (المادتان </w:t>
            </w:r>
            <w:r w:rsidRPr="00BB3109">
              <w:rPr>
                <w:b/>
                <w:bCs/>
                <w:szCs w:val="18"/>
              </w:rPr>
              <w:t>4</w:t>
            </w:r>
            <w:r w:rsidRPr="00BB3109">
              <w:rPr>
                <w:b/>
                <w:bCs/>
                <w:szCs w:val="18"/>
                <w:rtl/>
              </w:rPr>
              <w:t xml:space="preserve"> و</w:t>
            </w:r>
            <w:r w:rsidRPr="00BB3109">
              <w:rPr>
                <w:b/>
                <w:bCs/>
                <w:szCs w:val="18"/>
              </w:rPr>
              <w:t>5</w:t>
            </w:r>
            <w:r w:rsidRPr="00BB3109">
              <w:rPr>
                <w:b/>
                <w:bCs/>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77B85E79" w14:textId="77777777" w:rsidR="002E25E8" w:rsidRPr="00BB3109" w:rsidRDefault="002E25E8" w:rsidP="00E64C36">
            <w:pPr>
              <w:pStyle w:val="Tabletext-2"/>
              <w:spacing w:after="20" w:line="180" w:lineRule="exact"/>
              <w:ind w:left="230" w:hanging="230"/>
              <w:jc w:val="center"/>
              <w:rPr>
                <w:b/>
                <w:bCs/>
                <w:szCs w:val="18"/>
              </w:rPr>
            </w:pPr>
            <w:r w:rsidRPr="00BB3109">
              <w:rPr>
                <w:b/>
                <w:bCs/>
                <w:spacing w:val="-6"/>
                <w:szCs w:val="18"/>
                <w:rtl/>
              </w:rPr>
              <w:t>تبليغ أو تنسيق بشأن محطة أرضية</w:t>
            </w:r>
            <w:r w:rsidRPr="00BB3109">
              <w:rPr>
                <w:rFonts w:hint="cs"/>
                <w:b/>
                <w:bCs/>
                <w:spacing w:val="-6"/>
                <w:szCs w:val="18"/>
                <w:rtl/>
              </w:rPr>
              <w:t xml:space="preserve"> </w:t>
            </w:r>
            <w:r w:rsidRPr="00BB3109">
              <w:rPr>
                <w:b/>
                <w:bCs/>
                <w:spacing w:val="-6"/>
                <w:szCs w:val="18"/>
                <w:rtl/>
              </w:rPr>
              <w:t xml:space="preserve">(بما في ذلك التبليغ بموجب التذييلين </w:t>
            </w:r>
            <w:r w:rsidRPr="00BB3109">
              <w:rPr>
                <w:b/>
                <w:bCs/>
                <w:spacing w:val="-6"/>
                <w:szCs w:val="18"/>
              </w:rPr>
              <w:t>30A</w:t>
            </w:r>
            <w:r w:rsidRPr="00BB3109">
              <w:rPr>
                <w:b/>
                <w:bCs/>
                <w:spacing w:val="-6"/>
                <w:szCs w:val="18"/>
                <w:rtl/>
              </w:rPr>
              <w:t xml:space="preserve"> أو </w:t>
            </w:r>
            <w:r w:rsidRPr="00BB3109">
              <w:rPr>
                <w:b/>
                <w:bCs/>
                <w:spacing w:val="-6"/>
                <w:szCs w:val="18"/>
              </w:rPr>
              <w:t>30B</w:t>
            </w:r>
            <w:r w:rsidRPr="00BB3109">
              <w:rPr>
                <w:b/>
                <w:bCs/>
                <w:spacing w:val="-6"/>
                <w:szCs w:val="18"/>
                <w:rtl/>
              </w:rPr>
              <w:t>)</w:t>
            </w:r>
          </w:p>
        </w:tc>
        <w:tc>
          <w:tcPr>
            <w:tcW w:w="685" w:type="dxa"/>
            <w:tcBorders>
              <w:top w:val="single" w:sz="12" w:space="0" w:color="auto"/>
              <w:left w:val="nil"/>
              <w:bottom w:val="single" w:sz="12" w:space="0" w:color="auto"/>
              <w:right w:val="single" w:sz="4" w:space="0" w:color="auto"/>
            </w:tcBorders>
            <w:shd w:val="clear" w:color="auto" w:fill="auto"/>
            <w:textDirection w:val="btLr"/>
            <w:vAlign w:val="center"/>
          </w:tcPr>
          <w:p w14:paraId="770D4DA0" w14:textId="77777777" w:rsidR="002E25E8" w:rsidRPr="00BB3109" w:rsidRDefault="002E25E8" w:rsidP="00E64C36">
            <w:pPr>
              <w:pStyle w:val="Tabletext-2"/>
              <w:spacing w:after="20" w:line="180" w:lineRule="exact"/>
              <w:ind w:left="230" w:hanging="230"/>
              <w:jc w:val="center"/>
              <w:rPr>
                <w:b/>
                <w:bCs/>
                <w:szCs w:val="18"/>
              </w:rPr>
            </w:pPr>
            <w:r w:rsidRPr="00BB3109">
              <w:rPr>
                <w:b/>
                <w:bCs/>
                <w:spacing w:val="-4"/>
                <w:szCs w:val="18"/>
                <w:rtl/>
              </w:rPr>
              <w:t>تبليغ أو تنسيق بشأن شبكة ساتلية</w:t>
            </w:r>
            <w:r w:rsidRPr="00BB3109">
              <w:rPr>
                <w:rFonts w:hint="cs"/>
                <w:b/>
                <w:bCs/>
                <w:spacing w:val="-4"/>
                <w:szCs w:val="18"/>
                <w:rtl/>
              </w:rPr>
              <w:t xml:space="preserve"> أو نظام ساتلي</w:t>
            </w:r>
            <w:r w:rsidRPr="00BB3109">
              <w:rPr>
                <w:b/>
                <w:bCs/>
                <w:spacing w:val="-4"/>
                <w:szCs w:val="18"/>
                <w:rtl/>
              </w:rPr>
              <w:br/>
              <w:t>غير مستقرة</w:t>
            </w:r>
            <w:r w:rsidRPr="00BB3109">
              <w:rPr>
                <w:rFonts w:hint="cs"/>
                <w:b/>
                <w:bCs/>
                <w:spacing w:val="-4"/>
                <w:szCs w:val="18"/>
                <w:rtl/>
              </w:rPr>
              <w:t>/غير مستقر</w:t>
            </w:r>
            <w:r w:rsidRPr="00BB3109">
              <w:rPr>
                <w:b/>
                <w:bCs/>
                <w:spacing w:val="-4"/>
                <w:szCs w:val="18"/>
                <w:rtl/>
              </w:rPr>
              <w:t xml:space="preserve"> بالنسبة إلى الأرض</w:t>
            </w:r>
          </w:p>
        </w:tc>
        <w:tc>
          <w:tcPr>
            <w:tcW w:w="977" w:type="dxa"/>
            <w:tcBorders>
              <w:top w:val="single" w:sz="12" w:space="0" w:color="auto"/>
              <w:left w:val="nil"/>
              <w:bottom w:val="single" w:sz="12" w:space="0" w:color="auto"/>
              <w:right w:val="single" w:sz="4" w:space="0" w:color="auto"/>
            </w:tcBorders>
            <w:shd w:val="clear" w:color="auto" w:fill="auto"/>
            <w:textDirection w:val="btLr"/>
            <w:vAlign w:val="center"/>
          </w:tcPr>
          <w:p w14:paraId="5467F520" w14:textId="77777777" w:rsidR="002E25E8" w:rsidRPr="00BB3109" w:rsidRDefault="002E25E8" w:rsidP="00E64C36">
            <w:pPr>
              <w:pStyle w:val="Tabletext-2"/>
              <w:spacing w:after="20" w:line="180" w:lineRule="exact"/>
              <w:ind w:left="230" w:hanging="230"/>
              <w:jc w:val="center"/>
              <w:rPr>
                <w:b/>
                <w:bCs/>
                <w:szCs w:val="18"/>
              </w:rPr>
            </w:pPr>
            <w:r w:rsidRPr="00BB3109">
              <w:rPr>
                <w:b/>
                <w:bCs/>
                <w:szCs w:val="18"/>
                <w:rtl/>
              </w:rPr>
              <w:t>تبليغ أو تنسيق بشأن شبكة ساتلية مستقرة</w:t>
            </w:r>
            <w:r w:rsidRPr="00BB3109">
              <w:rPr>
                <w:rFonts w:hint="cs"/>
                <w:b/>
                <w:bCs/>
                <w:szCs w:val="18"/>
                <w:rtl/>
              </w:rPr>
              <w:t xml:space="preserve"> </w:t>
            </w:r>
            <w:r w:rsidRPr="00BB3109">
              <w:rPr>
                <w:b/>
                <w:bCs/>
                <w:szCs w:val="18"/>
                <w:rtl/>
              </w:rPr>
              <w:t xml:space="preserve">بالنسبة إلى الأرض (بما في ذلك وظائف العمليات الفضائية بموجب المادة </w:t>
            </w:r>
            <w:r w:rsidRPr="00BB3109">
              <w:rPr>
                <w:b/>
                <w:bCs/>
                <w:szCs w:val="18"/>
              </w:rPr>
              <w:t>2A</w:t>
            </w:r>
            <w:r w:rsidRPr="00BB3109">
              <w:rPr>
                <w:b/>
                <w:bCs/>
                <w:szCs w:val="18"/>
                <w:rtl/>
              </w:rPr>
              <w:t xml:space="preserve"> من التذييلين </w:t>
            </w:r>
            <w:r w:rsidRPr="00BB3109">
              <w:rPr>
                <w:b/>
                <w:bCs/>
                <w:szCs w:val="18"/>
              </w:rPr>
              <w:t>30</w:t>
            </w:r>
            <w:r w:rsidRPr="00BB3109">
              <w:rPr>
                <w:rFonts w:hint="cs"/>
                <w:b/>
                <w:bCs/>
                <w:szCs w:val="18"/>
                <w:rtl/>
              </w:rPr>
              <w:t xml:space="preserve"> </w:t>
            </w:r>
            <w:r w:rsidRPr="00BB3109">
              <w:rPr>
                <w:b/>
                <w:bCs/>
                <w:szCs w:val="18"/>
                <w:rtl/>
              </w:rPr>
              <w:t xml:space="preserve">أو </w:t>
            </w:r>
            <w:r w:rsidRPr="00BB3109">
              <w:rPr>
                <w:b/>
                <w:bCs/>
                <w:szCs w:val="18"/>
              </w:rPr>
              <w:t>30A</w:t>
            </w:r>
            <w:r w:rsidRPr="00BB3109">
              <w:rPr>
                <w:b/>
                <w:bCs/>
                <w:szCs w:val="18"/>
                <w:rtl/>
              </w:rPr>
              <w:t>)</w:t>
            </w:r>
          </w:p>
        </w:tc>
        <w:tc>
          <w:tcPr>
            <w:tcW w:w="1020" w:type="dxa"/>
            <w:tcBorders>
              <w:top w:val="single" w:sz="12" w:space="0" w:color="auto"/>
              <w:left w:val="nil"/>
              <w:bottom w:val="single" w:sz="12" w:space="0" w:color="auto"/>
              <w:right w:val="single" w:sz="4" w:space="0" w:color="auto"/>
            </w:tcBorders>
            <w:shd w:val="clear" w:color="auto" w:fill="auto"/>
            <w:textDirection w:val="btLr"/>
            <w:vAlign w:val="center"/>
          </w:tcPr>
          <w:p w14:paraId="3333AC29" w14:textId="77777777" w:rsidR="002E25E8" w:rsidRPr="00BB3109" w:rsidRDefault="002E25E8" w:rsidP="00E64C36">
            <w:pPr>
              <w:pStyle w:val="Tabletext-2"/>
              <w:spacing w:after="20" w:line="180" w:lineRule="exact"/>
              <w:ind w:left="230" w:hanging="230"/>
              <w:jc w:val="center"/>
              <w:rPr>
                <w:b/>
                <w:bCs/>
                <w:szCs w:val="18"/>
              </w:rPr>
            </w:pPr>
            <w:r w:rsidRPr="00BB3109">
              <w:rPr>
                <w:b/>
                <w:bCs/>
                <w:szCs w:val="18"/>
                <w:rtl/>
              </w:rPr>
              <w:t>نشر مسبق بشأن شبكة</w:t>
            </w:r>
            <w:r w:rsidRPr="00BB3109">
              <w:rPr>
                <w:rFonts w:hint="cs"/>
                <w:b/>
                <w:bCs/>
                <w:szCs w:val="18"/>
                <w:rtl/>
              </w:rPr>
              <w:t xml:space="preserve"> ساتلية أو نظام ساتلي</w:t>
            </w:r>
            <w:r w:rsidRPr="00BB3109">
              <w:rPr>
                <w:b/>
                <w:bCs/>
                <w:szCs w:val="18"/>
                <w:rtl/>
              </w:rPr>
              <w:br/>
              <w:t>غير مستقرة</w:t>
            </w:r>
            <w:r w:rsidRPr="00BB3109">
              <w:rPr>
                <w:rFonts w:hint="cs"/>
                <w:b/>
                <w:bCs/>
                <w:szCs w:val="18"/>
                <w:rtl/>
              </w:rPr>
              <w:t xml:space="preserve">/غير مستقر </w:t>
            </w:r>
            <w:r w:rsidRPr="00BB3109">
              <w:rPr>
                <w:b/>
                <w:bCs/>
                <w:szCs w:val="18"/>
                <w:rtl/>
              </w:rPr>
              <w:t xml:space="preserve">بالنسبة إلى الأرض </w:t>
            </w:r>
            <w:r w:rsidRPr="00BB3109">
              <w:rPr>
                <w:rFonts w:hint="cs"/>
                <w:b/>
                <w:bCs/>
                <w:szCs w:val="18"/>
                <w:rtl/>
              </w:rPr>
              <w:t xml:space="preserve">غير </w:t>
            </w:r>
            <w:r w:rsidRPr="00BB3109">
              <w:rPr>
                <w:b/>
                <w:bCs/>
                <w:szCs w:val="18"/>
                <w:rtl/>
              </w:rPr>
              <w:t>خاضعة</w:t>
            </w:r>
            <w:r w:rsidRPr="00BB3109">
              <w:rPr>
                <w:rFonts w:hint="cs"/>
                <w:b/>
                <w:bCs/>
                <w:szCs w:val="18"/>
                <w:rtl/>
              </w:rPr>
              <w:t>/غير خاضع</w:t>
            </w:r>
            <w:r w:rsidRPr="00BB3109">
              <w:rPr>
                <w:b/>
                <w:bCs/>
                <w:szCs w:val="18"/>
                <w:rtl/>
              </w:rPr>
              <w:t xml:space="preserve"> للتنسيق بموجب القسم </w:t>
            </w:r>
            <w:r w:rsidRPr="00BB3109">
              <w:rPr>
                <w:b/>
                <w:bCs/>
                <w:szCs w:val="18"/>
              </w:rPr>
              <w:t>II</w:t>
            </w:r>
            <w:r w:rsidRPr="00BB3109">
              <w:rPr>
                <w:rFonts w:hint="cs"/>
                <w:b/>
                <w:bCs/>
                <w:szCs w:val="18"/>
                <w:rtl/>
              </w:rPr>
              <w:t xml:space="preserve"> </w:t>
            </w:r>
            <w:r w:rsidRPr="00BB3109">
              <w:rPr>
                <w:b/>
                <w:bCs/>
                <w:szCs w:val="18"/>
                <w:rtl/>
              </w:rPr>
              <w:t xml:space="preserve">من المادة </w:t>
            </w:r>
            <w:r w:rsidRPr="00BB3109">
              <w:rPr>
                <w:b/>
                <w:bCs/>
                <w:szCs w:val="18"/>
              </w:rPr>
              <w:t>9</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60606B12" w14:textId="77777777" w:rsidR="002E25E8" w:rsidRPr="00BB3109" w:rsidRDefault="002E25E8" w:rsidP="00E64C36">
            <w:pPr>
              <w:pStyle w:val="Tabletext-2"/>
              <w:spacing w:after="20" w:line="180" w:lineRule="exact"/>
              <w:ind w:left="230" w:hanging="230"/>
              <w:jc w:val="center"/>
              <w:rPr>
                <w:b/>
                <w:bCs/>
                <w:szCs w:val="18"/>
              </w:rPr>
            </w:pPr>
            <w:r w:rsidRPr="00BB3109">
              <w:rPr>
                <w:b/>
                <w:bCs/>
                <w:szCs w:val="18"/>
                <w:rtl/>
              </w:rPr>
              <w:t>نشر مسبق بشأن شبكة</w:t>
            </w:r>
            <w:r w:rsidRPr="00BB3109">
              <w:rPr>
                <w:rFonts w:hint="cs"/>
                <w:b/>
                <w:bCs/>
                <w:szCs w:val="18"/>
                <w:rtl/>
              </w:rPr>
              <w:t xml:space="preserve"> ساتلية أو نظام ساتلي</w:t>
            </w:r>
            <w:r w:rsidRPr="00BB3109">
              <w:rPr>
                <w:b/>
                <w:bCs/>
                <w:szCs w:val="18"/>
                <w:rtl/>
              </w:rPr>
              <w:t xml:space="preserve"> غير مستقرة</w:t>
            </w:r>
            <w:r w:rsidRPr="00BB3109">
              <w:rPr>
                <w:rFonts w:hint="cs"/>
                <w:b/>
                <w:bCs/>
                <w:szCs w:val="18"/>
                <w:rtl/>
              </w:rPr>
              <w:t xml:space="preserve">/غير مستقر </w:t>
            </w:r>
            <w:r w:rsidRPr="00BB3109">
              <w:rPr>
                <w:b/>
                <w:bCs/>
                <w:szCs w:val="18"/>
                <w:rtl/>
              </w:rPr>
              <w:t>بالنسبة إلى الأرض خاضعة</w:t>
            </w:r>
            <w:r w:rsidRPr="00BB3109">
              <w:rPr>
                <w:rFonts w:hint="cs"/>
                <w:b/>
                <w:bCs/>
                <w:szCs w:val="18"/>
                <w:rtl/>
              </w:rPr>
              <w:t>/خاضع</w:t>
            </w:r>
            <w:r w:rsidRPr="00BB3109">
              <w:rPr>
                <w:b/>
                <w:bCs/>
                <w:szCs w:val="18"/>
                <w:rtl/>
              </w:rPr>
              <w:t xml:space="preserve"> للتنسيق بموجب القسم </w:t>
            </w:r>
            <w:r w:rsidRPr="00BB3109">
              <w:rPr>
                <w:b/>
                <w:bCs/>
                <w:szCs w:val="18"/>
              </w:rPr>
              <w:t>II</w:t>
            </w:r>
            <w:r w:rsidRPr="00BB3109">
              <w:rPr>
                <w:b/>
                <w:bCs/>
                <w:szCs w:val="18"/>
                <w:rtl/>
              </w:rPr>
              <w:br/>
              <w:t xml:space="preserve">من المادة </w:t>
            </w:r>
            <w:r w:rsidRPr="00BB3109">
              <w:rPr>
                <w:b/>
                <w:bCs/>
                <w:szCs w:val="18"/>
              </w:rPr>
              <w:t>9</w:t>
            </w:r>
          </w:p>
        </w:tc>
        <w:tc>
          <w:tcPr>
            <w:tcW w:w="951" w:type="dxa"/>
            <w:tcBorders>
              <w:top w:val="single" w:sz="12" w:space="0" w:color="auto"/>
              <w:left w:val="single" w:sz="4" w:space="0" w:color="auto"/>
              <w:bottom w:val="single" w:sz="12" w:space="0" w:color="auto"/>
              <w:right w:val="double" w:sz="4" w:space="0" w:color="auto"/>
            </w:tcBorders>
            <w:textDirection w:val="btLr"/>
            <w:vAlign w:val="center"/>
          </w:tcPr>
          <w:p w14:paraId="6DF88AFF" w14:textId="77777777" w:rsidR="002E25E8" w:rsidRPr="00BB3109" w:rsidRDefault="002E25E8" w:rsidP="00E64C36">
            <w:pPr>
              <w:pStyle w:val="Tabletext-2"/>
              <w:spacing w:after="20" w:line="180" w:lineRule="exact"/>
              <w:ind w:left="230" w:hanging="230"/>
              <w:jc w:val="center"/>
              <w:rPr>
                <w:b/>
                <w:bCs/>
                <w:szCs w:val="18"/>
              </w:rPr>
            </w:pPr>
            <w:r w:rsidRPr="00BB3109">
              <w:rPr>
                <w:b/>
                <w:bCs/>
                <w:szCs w:val="18"/>
                <w:rtl/>
              </w:rPr>
              <w:t>نشر مسبق بشأن شبكة ساتلية</w:t>
            </w:r>
            <w:r w:rsidRPr="00BB3109">
              <w:rPr>
                <w:rFonts w:hint="cs"/>
                <w:b/>
                <w:bCs/>
                <w:szCs w:val="18"/>
                <w:rtl/>
              </w:rPr>
              <w:t xml:space="preserve"> </w:t>
            </w:r>
            <w:r w:rsidRPr="00BB3109">
              <w:rPr>
                <w:b/>
                <w:bCs/>
                <w:szCs w:val="18"/>
                <w:rtl/>
              </w:rPr>
              <w:t>مستقرة بالنسبة</w:t>
            </w:r>
            <w:r w:rsidRPr="00BB3109">
              <w:rPr>
                <w:rFonts w:hint="cs"/>
                <w:b/>
                <w:bCs/>
                <w:szCs w:val="18"/>
                <w:rtl/>
                <w:lang w:bidi="ar-EG"/>
              </w:rPr>
              <w:t xml:space="preserve"> </w:t>
            </w:r>
            <w:r w:rsidRPr="00BB3109">
              <w:rPr>
                <w:b/>
                <w:bCs/>
                <w:szCs w:val="18"/>
                <w:rtl/>
              </w:rPr>
              <w:t>إلى الأرض</w:t>
            </w:r>
          </w:p>
        </w:tc>
        <w:tc>
          <w:tcPr>
            <w:tcW w:w="7554" w:type="dxa"/>
            <w:tcBorders>
              <w:top w:val="single" w:sz="12" w:space="0" w:color="auto"/>
              <w:left w:val="double" w:sz="4" w:space="0" w:color="auto"/>
              <w:bottom w:val="single" w:sz="12" w:space="0" w:color="auto"/>
              <w:right w:val="double" w:sz="6" w:space="0" w:color="auto"/>
            </w:tcBorders>
            <w:shd w:val="clear" w:color="auto" w:fill="auto"/>
            <w:vAlign w:val="center"/>
          </w:tcPr>
          <w:p w14:paraId="7EF94E36" w14:textId="77777777" w:rsidR="002E25E8" w:rsidRPr="00BB3109" w:rsidRDefault="002E25E8" w:rsidP="00E64C36">
            <w:pPr>
              <w:pStyle w:val="Tabletext-2"/>
              <w:spacing w:before="60" w:after="60"/>
              <w:ind w:left="170" w:firstLine="0"/>
              <w:jc w:val="center"/>
              <w:rPr>
                <w:szCs w:val="18"/>
                <w:rtl/>
              </w:rPr>
            </w:pPr>
            <w:r w:rsidRPr="00BB3109">
              <w:rPr>
                <w:b/>
                <w:bCs/>
                <w:i/>
                <w:iCs/>
                <w:szCs w:val="18"/>
              </w:rPr>
              <w:t>A</w:t>
            </w:r>
            <w:r w:rsidRPr="00BB3109">
              <w:rPr>
                <w:b/>
                <w:bCs/>
                <w:i/>
                <w:iCs/>
                <w:szCs w:val="18"/>
                <w:rtl/>
              </w:rPr>
              <w:t xml:space="preserve"> - الخصائص العامة للشبكة الساتلية</w:t>
            </w:r>
            <w:r w:rsidRPr="00BB3109">
              <w:rPr>
                <w:rFonts w:hint="cs"/>
                <w:b/>
                <w:bCs/>
                <w:i/>
                <w:iCs/>
                <w:szCs w:val="18"/>
                <w:rtl/>
              </w:rPr>
              <w:t xml:space="preserve"> أو النظام الساتلي</w:t>
            </w:r>
            <w:r w:rsidRPr="00BB3109">
              <w:rPr>
                <w:b/>
                <w:bCs/>
                <w:i/>
                <w:iCs/>
                <w:szCs w:val="18"/>
                <w:rtl/>
              </w:rPr>
              <w:t xml:space="preserve"> أو المحطة الأرضية أو</w:t>
            </w:r>
            <w:r w:rsidRPr="00BB3109">
              <w:rPr>
                <w:rFonts w:hint="cs"/>
                <w:b/>
                <w:bCs/>
                <w:i/>
                <w:iCs/>
                <w:szCs w:val="18"/>
                <w:rtl/>
              </w:rPr>
              <w:t> </w:t>
            </w:r>
            <w:r w:rsidRPr="00BB3109">
              <w:rPr>
                <w:b/>
                <w:bCs/>
                <w:i/>
                <w:iCs/>
                <w:szCs w:val="18"/>
                <w:rtl/>
              </w:rPr>
              <w:t>محطة الفلك</w:t>
            </w:r>
            <w:r w:rsidRPr="00BB3109">
              <w:rPr>
                <w:rFonts w:hint="cs"/>
                <w:b/>
                <w:bCs/>
                <w:i/>
                <w:iCs/>
                <w:szCs w:val="18"/>
                <w:rtl/>
              </w:rPr>
              <w:t> </w:t>
            </w:r>
            <w:r w:rsidRPr="00BB3109">
              <w:rPr>
                <w:b/>
                <w:bCs/>
                <w:i/>
                <w:iCs/>
                <w:szCs w:val="18"/>
                <w:rtl/>
              </w:rPr>
              <w:t>الراديوي</w:t>
            </w:r>
          </w:p>
        </w:tc>
        <w:tc>
          <w:tcPr>
            <w:tcW w:w="1196" w:type="dxa"/>
            <w:tcBorders>
              <w:top w:val="single" w:sz="12" w:space="0" w:color="auto"/>
              <w:left w:val="nil"/>
              <w:bottom w:val="single" w:sz="12" w:space="0" w:color="auto"/>
              <w:right w:val="single" w:sz="12" w:space="0" w:color="auto"/>
            </w:tcBorders>
            <w:shd w:val="clear" w:color="auto" w:fill="auto"/>
            <w:textDirection w:val="btLr"/>
            <w:vAlign w:val="center"/>
          </w:tcPr>
          <w:p w14:paraId="3D3A662D" w14:textId="77777777" w:rsidR="002E25E8" w:rsidRPr="00BB3109" w:rsidRDefault="002E25E8" w:rsidP="00E64C36">
            <w:pPr>
              <w:pStyle w:val="Tabletext-2"/>
              <w:spacing w:before="60" w:after="60"/>
              <w:jc w:val="center"/>
              <w:rPr>
                <w:caps/>
                <w:szCs w:val="18"/>
                <w:lang w:bidi="ar-EG"/>
              </w:rPr>
            </w:pPr>
            <w:r w:rsidRPr="00BB3109">
              <w:rPr>
                <w:b/>
                <w:bCs/>
                <w:szCs w:val="18"/>
                <w:rtl/>
              </w:rPr>
              <w:t>بنود التذييل</w:t>
            </w:r>
          </w:p>
        </w:tc>
      </w:tr>
      <w:tr w:rsidR="002E25E8" w:rsidRPr="00BB3109" w14:paraId="73A8268F" w14:textId="77777777" w:rsidTr="00AC1895">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256B7FC8" w14:textId="77777777" w:rsidR="002E25E8" w:rsidRPr="00BB3109" w:rsidRDefault="002E25E8" w:rsidP="00E64C36">
            <w:pPr>
              <w:pStyle w:val="Tabletext-2"/>
              <w:spacing w:before="40"/>
              <w:rPr>
                <w:position w:val="2"/>
                <w:szCs w:val="18"/>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2811E5E9" w14:textId="77777777" w:rsidR="002E25E8" w:rsidRPr="00BB3109" w:rsidRDefault="002E25E8" w:rsidP="00E64C36">
            <w:pPr>
              <w:pStyle w:val="Tabletext-2"/>
              <w:spacing w:before="40"/>
              <w:rPr>
                <w:caps/>
                <w:position w:val="2"/>
                <w:szCs w:val="18"/>
                <w:lang w:bidi="ar-EG"/>
              </w:rPr>
            </w:pPr>
          </w:p>
        </w:tc>
        <w:tc>
          <w:tcPr>
            <w:tcW w:w="839" w:type="dxa"/>
            <w:tcBorders>
              <w:top w:val="single" w:sz="4" w:space="0" w:color="auto"/>
              <w:left w:val="nil"/>
              <w:bottom w:val="single" w:sz="12" w:space="0" w:color="auto"/>
              <w:right w:val="single" w:sz="4" w:space="0" w:color="auto"/>
            </w:tcBorders>
            <w:shd w:val="clear" w:color="auto" w:fill="auto"/>
            <w:vAlign w:val="center"/>
          </w:tcPr>
          <w:p w14:paraId="51ADF5B5" w14:textId="77777777" w:rsidR="002E25E8" w:rsidRPr="00BB3109" w:rsidRDefault="002E25E8" w:rsidP="00E64C36">
            <w:pPr>
              <w:pStyle w:val="Tabletext-2"/>
              <w:spacing w:before="40"/>
              <w:jc w:val="center"/>
              <w:rPr>
                <w:b/>
                <w:bCs/>
                <w:position w:val="2"/>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19B80755" w14:textId="77777777" w:rsidR="002E25E8" w:rsidRPr="00BB3109" w:rsidRDefault="002E25E8" w:rsidP="00E64C36">
            <w:pPr>
              <w:pStyle w:val="Tabletext-2"/>
              <w:spacing w:before="40"/>
              <w:jc w:val="center"/>
              <w:rPr>
                <w:b/>
                <w:bCs/>
                <w:position w:val="2"/>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43FE14E8" w14:textId="77777777" w:rsidR="002E25E8" w:rsidRPr="00BB3109" w:rsidRDefault="002E25E8" w:rsidP="00E64C36">
            <w:pPr>
              <w:pStyle w:val="Tabletext-2"/>
              <w:spacing w:before="40"/>
              <w:jc w:val="center"/>
              <w:rPr>
                <w:b/>
                <w:bCs/>
                <w:position w:val="2"/>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0574D7A2" w14:textId="77777777" w:rsidR="002E25E8" w:rsidRPr="00BB3109" w:rsidRDefault="002E25E8" w:rsidP="00E64C36">
            <w:pPr>
              <w:pStyle w:val="Tabletext-2"/>
              <w:spacing w:before="40"/>
              <w:jc w:val="center"/>
              <w:rPr>
                <w:b/>
                <w:bCs/>
                <w:position w:val="2"/>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6E812309" w14:textId="77777777" w:rsidR="002E25E8" w:rsidRPr="00BB3109" w:rsidRDefault="002E25E8" w:rsidP="00E64C36">
            <w:pPr>
              <w:pStyle w:val="Tabletext-2"/>
              <w:spacing w:before="40"/>
              <w:jc w:val="center"/>
              <w:rPr>
                <w:b/>
                <w:bCs/>
                <w:position w:val="2"/>
                <w:szCs w:val="18"/>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6B2A1185" w14:textId="77777777" w:rsidR="002E25E8" w:rsidRPr="00BB3109" w:rsidRDefault="002E25E8" w:rsidP="00E64C36">
            <w:pPr>
              <w:pStyle w:val="Tabletext-2"/>
              <w:spacing w:before="40"/>
              <w:jc w:val="center"/>
              <w:rPr>
                <w:b/>
                <w:bCs/>
                <w:position w:val="2"/>
                <w:szCs w:val="18"/>
              </w:rPr>
            </w:pPr>
          </w:p>
        </w:tc>
        <w:tc>
          <w:tcPr>
            <w:tcW w:w="1020" w:type="dxa"/>
            <w:tcBorders>
              <w:top w:val="single" w:sz="4" w:space="0" w:color="auto"/>
              <w:left w:val="nil"/>
              <w:bottom w:val="single" w:sz="12" w:space="0" w:color="auto"/>
              <w:right w:val="single" w:sz="4" w:space="0" w:color="auto"/>
            </w:tcBorders>
            <w:shd w:val="clear" w:color="auto" w:fill="auto"/>
            <w:vAlign w:val="center"/>
          </w:tcPr>
          <w:p w14:paraId="47EF01E5" w14:textId="77777777" w:rsidR="002E25E8" w:rsidRPr="00BB3109" w:rsidRDefault="002E25E8" w:rsidP="00E64C36">
            <w:pPr>
              <w:pStyle w:val="Tabletext-2"/>
              <w:spacing w:before="40"/>
              <w:jc w:val="center"/>
              <w:rPr>
                <w:b/>
                <w:bCs/>
                <w:position w:val="2"/>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37287B4B" w14:textId="77777777" w:rsidR="002E25E8" w:rsidRPr="00BB3109" w:rsidRDefault="002E25E8" w:rsidP="00E64C36">
            <w:pPr>
              <w:pStyle w:val="Tabletext-2"/>
              <w:spacing w:before="40"/>
              <w:jc w:val="center"/>
              <w:rPr>
                <w:b/>
                <w:bCs/>
                <w:position w:val="2"/>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270EC291" w14:textId="77777777" w:rsidR="002E25E8" w:rsidRPr="00BB3109" w:rsidRDefault="002E25E8" w:rsidP="00E64C36">
            <w:pPr>
              <w:pStyle w:val="Tabletext-2"/>
              <w:spacing w:before="40"/>
              <w:jc w:val="center"/>
              <w:rPr>
                <w:b/>
                <w:bCs/>
                <w:position w:val="2"/>
                <w:szCs w:val="18"/>
              </w:rPr>
            </w:pPr>
          </w:p>
        </w:tc>
        <w:tc>
          <w:tcPr>
            <w:tcW w:w="7554" w:type="dxa"/>
            <w:tcBorders>
              <w:top w:val="single" w:sz="4" w:space="0" w:color="auto"/>
              <w:left w:val="double" w:sz="4" w:space="0" w:color="auto"/>
              <w:bottom w:val="single" w:sz="12" w:space="0" w:color="auto"/>
              <w:right w:val="double" w:sz="6" w:space="0" w:color="auto"/>
            </w:tcBorders>
            <w:shd w:val="clear" w:color="auto" w:fill="auto"/>
            <w:vAlign w:val="center"/>
          </w:tcPr>
          <w:p w14:paraId="2A3C0A8D" w14:textId="77777777" w:rsidR="002E25E8" w:rsidRPr="00BB3109" w:rsidRDefault="002E25E8" w:rsidP="00E64C36">
            <w:pPr>
              <w:pStyle w:val="Tabletext-2"/>
              <w:spacing w:before="40"/>
              <w:ind w:left="0" w:firstLine="0"/>
              <w:rPr>
                <w:spacing w:val="-2"/>
                <w:position w:val="2"/>
                <w:szCs w:val="18"/>
                <w:rtl/>
                <w:lang w:bidi="ar-EG"/>
              </w:rPr>
            </w:pP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5C6D998A" w14:textId="77777777" w:rsidR="002E25E8" w:rsidRPr="00BB3109" w:rsidRDefault="002E25E8" w:rsidP="00E64C36">
            <w:pPr>
              <w:pStyle w:val="Tabletext-2"/>
              <w:spacing w:before="40"/>
              <w:rPr>
                <w:caps/>
                <w:position w:val="2"/>
                <w:szCs w:val="18"/>
                <w:rtl/>
                <w:lang w:bidi="ar-EG"/>
              </w:rPr>
            </w:pPr>
            <w:r w:rsidRPr="00BB3109">
              <w:rPr>
                <w:rFonts w:hint="cs"/>
                <w:caps/>
                <w:position w:val="2"/>
                <w:szCs w:val="18"/>
                <w:rtl/>
                <w:lang w:bidi="ar-EG"/>
              </w:rPr>
              <w:t>...</w:t>
            </w:r>
          </w:p>
        </w:tc>
      </w:tr>
      <w:tr w:rsidR="002E25E8" w:rsidRPr="00BB3109" w14:paraId="5D55D459" w14:textId="77777777" w:rsidTr="00AC1895">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tcPr>
          <w:p w14:paraId="14DC3D94" w14:textId="77777777" w:rsidR="002E25E8" w:rsidRPr="00BB3109" w:rsidRDefault="002E25E8" w:rsidP="00E64C36">
            <w:pPr>
              <w:pStyle w:val="Tabletext-2"/>
              <w:spacing w:before="40"/>
              <w:rPr>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60331388" w14:textId="77777777" w:rsidR="002E25E8" w:rsidRPr="00BB3109" w:rsidRDefault="002E25E8" w:rsidP="00E64C36">
            <w:pPr>
              <w:pStyle w:val="Tabletext-2"/>
              <w:spacing w:before="40"/>
              <w:jc w:val="left"/>
              <w:rPr>
                <w:b/>
                <w:bCs/>
                <w:caps/>
                <w:szCs w:val="18"/>
                <w:lang w:bidi="ar-EG"/>
              </w:rPr>
            </w:pPr>
            <w:r w:rsidRPr="00BB3109">
              <w:rPr>
                <w:b/>
                <w:bCs/>
                <w:szCs w:val="18"/>
                <w:lang w:bidi="ar-EG"/>
              </w:rPr>
              <w:t>20.A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22812E29" w14:textId="77777777" w:rsidR="002E25E8" w:rsidRPr="00BB3109" w:rsidRDefault="002E25E8" w:rsidP="00525129">
            <w:pPr>
              <w:pStyle w:val="Tabletext-2"/>
              <w:spacing w:before="40"/>
              <w:jc w:val="left"/>
              <w:rPr>
                <w:b/>
                <w:bCs/>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61647B74" w14:textId="77777777" w:rsidR="002E25E8" w:rsidRPr="00BB3109" w:rsidRDefault="002E25E8" w:rsidP="00E64C36">
            <w:pPr>
              <w:pStyle w:val="Tabletext-2"/>
              <w:spacing w:before="40"/>
              <w:rPr>
                <w:b/>
                <w:bCs/>
                <w:szCs w:val="18"/>
                <w:lang w:bidi="ar-EG"/>
              </w:rPr>
            </w:pPr>
            <w:r w:rsidRPr="00BB3109">
              <w:rPr>
                <w:rFonts w:hint="eastAsia"/>
                <w:b/>
                <w:bCs/>
                <w:szCs w:val="18"/>
                <w:rtl/>
                <w:lang w:bidi="ar-EG"/>
              </w:rPr>
              <w:t>الامتثال</w:t>
            </w:r>
            <w:r w:rsidRPr="00BB3109">
              <w:rPr>
                <w:b/>
                <w:bCs/>
                <w:szCs w:val="18"/>
                <w:rtl/>
                <w:lang w:val="es-ES" w:bidi="ar-EG"/>
              </w:rPr>
              <w:t xml:space="preserve"> لأحكام الفقرة </w:t>
            </w:r>
            <w:r w:rsidRPr="00BB3109">
              <w:rPr>
                <w:b/>
                <w:bCs/>
                <w:szCs w:val="18"/>
                <w:lang w:val="en-GB" w:bidi="ar"/>
              </w:rPr>
              <w:t>4.1.1</w:t>
            </w:r>
            <w:r w:rsidRPr="00BB3109">
              <w:rPr>
                <w:b/>
                <w:bCs/>
                <w:szCs w:val="18"/>
                <w:rtl/>
                <w:lang w:bidi="ar"/>
              </w:rPr>
              <w:t xml:space="preserve"> </w:t>
            </w:r>
            <w:r w:rsidRPr="00BB3109">
              <w:rPr>
                <w:rFonts w:hint="eastAsia"/>
                <w:b/>
                <w:bCs/>
                <w:szCs w:val="18"/>
                <w:rtl/>
              </w:rPr>
              <w:t>من</w:t>
            </w:r>
            <w:r w:rsidRPr="00BB3109">
              <w:rPr>
                <w:b/>
                <w:bCs/>
                <w:szCs w:val="18"/>
                <w:rtl/>
                <w:lang w:bidi="ar"/>
              </w:rPr>
              <w:t xml:space="preserve"> "</w:t>
            </w:r>
            <w:r w:rsidRPr="00BB3109">
              <w:rPr>
                <w:rFonts w:hint="eastAsia"/>
                <w:b/>
                <w:bCs/>
                <w:i/>
                <w:iCs/>
                <w:szCs w:val="18"/>
                <w:rtl/>
              </w:rPr>
              <w:t>يقرر</w:t>
            </w:r>
            <w:r w:rsidRPr="00BB3109">
              <w:rPr>
                <w:b/>
                <w:bCs/>
                <w:szCs w:val="18"/>
                <w:rtl/>
                <w:lang w:bidi="ar"/>
              </w:rPr>
              <w:t>"</w:t>
            </w:r>
            <w:r w:rsidRPr="00BB3109">
              <w:rPr>
                <w:b/>
                <w:bCs/>
                <w:szCs w:val="18"/>
                <w:rtl/>
              </w:rPr>
              <w:t xml:space="preserve"> من القرار </w:t>
            </w:r>
            <w:r w:rsidRPr="00BB3109">
              <w:rPr>
                <w:b/>
                <w:bCs/>
                <w:szCs w:val="18"/>
              </w:rPr>
              <w:t>169</w:t>
            </w:r>
            <w:r w:rsidRPr="00BB3109">
              <w:rPr>
                <w:b/>
                <w:bCs/>
                <w:szCs w:val="18"/>
                <w:lang w:bidi="ar-EG"/>
              </w:rPr>
              <w:t xml:space="preserve"> (WRC-19)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66E0E8F4" w14:textId="77777777" w:rsidR="002E25E8" w:rsidRPr="00BB3109" w:rsidRDefault="002E25E8" w:rsidP="00E64C36">
            <w:pPr>
              <w:pStyle w:val="Tabletext-2"/>
              <w:spacing w:before="40"/>
              <w:rPr>
                <w:b/>
                <w:bCs/>
                <w:szCs w:val="18"/>
                <w:lang w:bidi="ar-EG"/>
              </w:rPr>
            </w:pPr>
            <w:r w:rsidRPr="00BB3109">
              <w:rPr>
                <w:b/>
                <w:bCs/>
                <w:szCs w:val="18"/>
                <w:lang w:bidi="ar-EG"/>
              </w:rPr>
              <w:t>20.A</w:t>
            </w:r>
          </w:p>
        </w:tc>
      </w:tr>
      <w:tr w:rsidR="002E25E8" w:rsidRPr="00BB3109" w14:paraId="519761DE" w14:textId="77777777" w:rsidTr="00AC1895">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40C02FE7" w14:textId="77777777" w:rsidR="002E25E8" w:rsidRPr="00BB3109" w:rsidRDefault="002E25E8" w:rsidP="00E64C36">
            <w:pPr>
              <w:pStyle w:val="Tabletext-2"/>
              <w:spacing w:before="40"/>
              <w:jc w:val="center"/>
              <w:rPr>
                <w:b/>
                <w:bCs/>
                <w:szCs w:val="18"/>
                <w:lang w:bidi="ar-EG"/>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27FA7508" w14:textId="77777777" w:rsidR="002E25E8" w:rsidRPr="00BB3109" w:rsidRDefault="002E25E8" w:rsidP="00E64C36">
            <w:pPr>
              <w:pStyle w:val="Tabletext-2"/>
              <w:spacing w:before="40"/>
              <w:rPr>
                <w:b/>
                <w:bCs/>
                <w:szCs w:val="18"/>
              </w:rPr>
            </w:pPr>
            <w:r w:rsidRPr="00BB3109">
              <w:rPr>
                <w:szCs w:val="18"/>
                <w:lang w:bidi="ar-EG"/>
              </w:rPr>
              <w:t>.20.A</w:t>
            </w:r>
            <w:r w:rsidRPr="00BB3109">
              <w:rPr>
                <w:rFonts w:hint="cs"/>
                <w:szCs w:val="18"/>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4E686BA7" w14:textId="77777777" w:rsidR="002E25E8" w:rsidRPr="00BB3109" w:rsidRDefault="002E25E8" w:rsidP="00E64C36">
            <w:pPr>
              <w:pStyle w:val="Tabletext-2"/>
              <w:spacing w:before="40"/>
              <w:jc w:val="center"/>
              <w:rPr>
                <w:b/>
                <w:bCs/>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16F6C4E8"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3ECA697" w14:textId="77777777" w:rsidR="002E25E8" w:rsidRPr="00BB3109" w:rsidRDefault="002E25E8" w:rsidP="00E64C36">
            <w:pPr>
              <w:pStyle w:val="Tabletext-2"/>
              <w:spacing w:before="40"/>
              <w:jc w:val="center"/>
              <w:rPr>
                <w:b/>
                <w:bCs/>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78BFAC12" w14:textId="77777777" w:rsidR="002E25E8" w:rsidRPr="00BB3109" w:rsidRDefault="002E25E8" w:rsidP="00E64C36">
            <w:pPr>
              <w:pStyle w:val="Tabletext-2"/>
              <w:spacing w:before="40"/>
              <w:jc w:val="center"/>
              <w:rPr>
                <w:b/>
                <w:bCs/>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6C3917BC" w14:textId="77777777" w:rsidR="002E25E8" w:rsidRPr="00BB3109" w:rsidRDefault="002E25E8" w:rsidP="00E64C36">
            <w:pPr>
              <w:pStyle w:val="Tabletext-2"/>
              <w:spacing w:before="40"/>
              <w:jc w:val="center"/>
              <w:rPr>
                <w:b/>
                <w:bCs/>
                <w:szCs w:val="18"/>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65508865" w14:textId="77777777" w:rsidR="002E25E8" w:rsidRPr="00BB3109" w:rsidRDefault="002E25E8" w:rsidP="00E64C36">
            <w:pPr>
              <w:pStyle w:val="Tabletext-2"/>
              <w:spacing w:before="40"/>
              <w:jc w:val="center"/>
              <w:rPr>
                <w:b/>
                <w:bCs/>
                <w:szCs w:val="18"/>
              </w:rPr>
            </w:pPr>
            <w:r w:rsidRPr="00BB3109">
              <w:rPr>
                <w:b/>
                <w:bCs/>
                <w:szCs w:val="18"/>
              </w:rPr>
              <w:t>+</w:t>
            </w:r>
          </w:p>
        </w:tc>
        <w:tc>
          <w:tcPr>
            <w:tcW w:w="1020" w:type="dxa"/>
            <w:tcBorders>
              <w:top w:val="single" w:sz="4" w:space="0" w:color="auto"/>
              <w:left w:val="nil"/>
              <w:bottom w:val="single" w:sz="12" w:space="0" w:color="auto"/>
              <w:right w:val="single" w:sz="4" w:space="0" w:color="auto"/>
            </w:tcBorders>
            <w:shd w:val="clear" w:color="auto" w:fill="auto"/>
            <w:vAlign w:val="center"/>
          </w:tcPr>
          <w:p w14:paraId="5D8D89B2"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9E846EF" w14:textId="77777777" w:rsidR="002E25E8" w:rsidRPr="00BB3109" w:rsidRDefault="002E25E8" w:rsidP="00E64C36">
            <w:pPr>
              <w:pStyle w:val="Tabletext-2"/>
              <w:spacing w:before="40"/>
              <w:jc w:val="center"/>
              <w:rPr>
                <w:b/>
                <w:bCs/>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7EF60D6C" w14:textId="77777777" w:rsidR="002E25E8" w:rsidRPr="00BB3109" w:rsidRDefault="002E25E8" w:rsidP="00E64C36">
            <w:pPr>
              <w:pStyle w:val="Tabletext-2"/>
              <w:spacing w:before="40"/>
              <w:jc w:val="center"/>
              <w:rPr>
                <w:b/>
                <w:bCs/>
                <w:szCs w:val="18"/>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22EE6E80" w14:textId="77777777" w:rsidR="002E25E8" w:rsidRPr="00BB3109" w:rsidRDefault="002E25E8" w:rsidP="00E64C36">
            <w:pPr>
              <w:pStyle w:val="Tabletext-2"/>
              <w:tabs>
                <w:tab w:val="clear" w:pos="113"/>
                <w:tab w:val="clear" w:pos="227"/>
                <w:tab w:val="clear" w:pos="340"/>
              </w:tabs>
              <w:spacing w:before="40"/>
              <w:ind w:left="170" w:firstLine="0"/>
              <w:rPr>
                <w:szCs w:val="18"/>
                <w:rtl/>
                <w:lang w:bidi="ar-EG"/>
              </w:rPr>
            </w:pPr>
            <w:r w:rsidRPr="00BB3109">
              <w:rPr>
                <w:rFonts w:hint="eastAsia"/>
                <w:szCs w:val="18"/>
                <w:rtl/>
                <w:lang w:bidi="ar-EG"/>
              </w:rPr>
              <w:t>الالتزام</w:t>
            </w:r>
            <w:r w:rsidRPr="00BB3109">
              <w:rPr>
                <w:szCs w:val="18"/>
                <w:rtl/>
                <w:lang w:bidi="ar-EG"/>
              </w:rPr>
              <w:t xml:space="preserve"> </w:t>
            </w:r>
            <w:r w:rsidRPr="00BB3109">
              <w:rPr>
                <w:rFonts w:hint="cs"/>
                <w:szCs w:val="18"/>
                <w:rtl/>
                <w:lang w:bidi="ar-EG"/>
              </w:rPr>
              <w:t xml:space="preserve">بامتثال تشغيل </w:t>
            </w:r>
            <w:r w:rsidRPr="00BB3109">
              <w:rPr>
                <w:szCs w:val="18"/>
                <w:rtl/>
                <w:lang w:bidi="ar-EG"/>
              </w:rPr>
              <w:t>المحطات الأرضية المتحركة</w:t>
            </w:r>
            <w:r w:rsidRPr="00BB3109">
              <w:rPr>
                <w:rFonts w:hint="cs"/>
                <w:szCs w:val="18"/>
                <w:rtl/>
                <w:lang w:bidi="ar-EG"/>
              </w:rPr>
              <w:t xml:space="preserve"> ل</w:t>
            </w:r>
            <w:r w:rsidRPr="00BB3109">
              <w:rPr>
                <w:rFonts w:hint="eastAsia"/>
                <w:szCs w:val="18"/>
                <w:rtl/>
                <w:lang w:bidi="ar-EG"/>
              </w:rPr>
              <w:t>أحكام</w:t>
            </w:r>
            <w:r w:rsidRPr="00BB3109">
              <w:rPr>
                <w:szCs w:val="18"/>
                <w:rtl/>
                <w:lang w:bidi="ar-EG"/>
              </w:rPr>
              <w:t xml:space="preserve"> </w:t>
            </w:r>
            <w:r w:rsidRPr="00BB3109">
              <w:rPr>
                <w:rFonts w:hint="eastAsia"/>
                <w:szCs w:val="18"/>
                <w:rtl/>
                <w:lang w:bidi="ar-EG"/>
              </w:rPr>
              <w:t>لوائح</w:t>
            </w:r>
            <w:r w:rsidRPr="00BB3109">
              <w:rPr>
                <w:szCs w:val="18"/>
                <w:rtl/>
                <w:lang w:bidi="ar-EG"/>
              </w:rPr>
              <w:t xml:space="preserve"> </w:t>
            </w:r>
            <w:r w:rsidRPr="00BB3109">
              <w:rPr>
                <w:rFonts w:hint="eastAsia"/>
                <w:szCs w:val="18"/>
                <w:rtl/>
                <w:lang w:bidi="ar-EG"/>
              </w:rPr>
              <w:t>الراديو</w:t>
            </w:r>
            <w:r w:rsidRPr="00BB3109">
              <w:rPr>
                <w:szCs w:val="18"/>
                <w:rtl/>
                <w:lang w:bidi="ar-EG"/>
              </w:rPr>
              <w:t xml:space="preserve"> والقرار</w:t>
            </w:r>
            <w:r w:rsidRPr="00BB3109">
              <w:rPr>
                <w:rFonts w:hint="cs"/>
                <w:szCs w:val="18"/>
                <w:rtl/>
                <w:lang w:bidi="ar-EG"/>
              </w:rPr>
              <w:t> </w:t>
            </w:r>
            <w:r w:rsidRPr="00BB3109">
              <w:rPr>
                <w:b/>
                <w:bCs/>
                <w:szCs w:val="18"/>
              </w:rPr>
              <w:t>169 </w:t>
            </w:r>
            <w:r w:rsidRPr="00BB3109">
              <w:rPr>
                <w:b/>
                <w:bCs/>
                <w:szCs w:val="18"/>
                <w:lang w:bidi="ar-EG"/>
              </w:rPr>
              <w:t>(WRC-19)</w:t>
            </w:r>
          </w:p>
          <w:p w14:paraId="3011D98D" w14:textId="77777777" w:rsidR="002E25E8" w:rsidRPr="00BB3109" w:rsidRDefault="002E25E8" w:rsidP="00E64C36">
            <w:pPr>
              <w:pStyle w:val="Tabletext-2"/>
              <w:spacing w:before="40"/>
              <w:ind w:left="170" w:firstLine="0"/>
              <w:rPr>
                <w:b/>
                <w:bCs/>
                <w:spacing w:val="-2"/>
                <w:szCs w:val="18"/>
                <w:lang w:bidi="ar-EG"/>
              </w:rPr>
            </w:pPr>
            <w:r w:rsidRPr="00BB3109">
              <w:rPr>
                <w:rFonts w:hint="cs"/>
                <w:spacing w:val="-2"/>
                <w:szCs w:val="18"/>
                <w:rtl/>
                <w:lang w:bidi="ar-EG"/>
              </w:rPr>
              <w:t>غير مطلوب</w:t>
            </w:r>
            <w:r w:rsidRPr="00BB3109">
              <w:rPr>
                <w:spacing w:val="-2"/>
                <w:szCs w:val="18"/>
                <w:rtl/>
                <w:lang w:bidi="ar-EG"/>
              </w:rPr>
              <w:t xml:space="preserve"> إلا </w:t>
            </w:r>
            <w:r w:rsidRPr="00BB3109">
              <w:rPr>
                <w:rFonts w:hint="cs"/>
                <w:spacing w:val="-2"/>
                <w:szCs w:val="18"/>
                <w:rtl/>
                <w:lang w:val="en-GB" w:bidi="ar-EG"/>
              </w:rPr>
              <w:t xml:space="preserve">للتبليغ عن المحطات الأرضية المتحركة طبقاً للقرار </w:t>
            </w:r>
            <w:r w:rsidRPr="00BB3109">
              <w:rPr>
                <w:b/>
                <w:bCs/>
                <w:spacing w:val="-2"/>
                <w:szCs w:val="18"/>
              </w:rPr>
              <w:t>169</w:t>
            </w:r>
            <w:r w:rsidRPr="00BB3109">
              <w:rPr>
                <w:b/>
                <w:bCs/>
                <w:spacing w:val="-2"/>
                <w:szCs w:val="18"/>
                <w:lang w:val="en-GB" w:bidi="ar-EG"/>
              </w:rPr>
              <w:t> </w:t>
            </w:r>
            <w:r w:rsidRPr="00BB3109">
              <w:rPr>
                <w:b/>
                <w:bCs/>
                <w:spacing w:val="-2"/>
                <w:szCs w:val="18"/>
                <w:lang w:bidi="ar-EG"/>
              </w:rPr>
              <w:t>(WRC</w:t>
            </w:r>
            <w:r w:rsidRPr="00BB3109">
              <w:rPr>
                <w:b/>
                <w:bCs/>
                <w:spacing w:val="-2"/>
                <w:szCs w:val="18"/>
                <w:lang w:bidi="ar-EG"/>
              </w:rPr>
              <w:noBreakHyphen/>
              <w:t>19)</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37D3C0C7" w14:textId="77777777" w:rsidR="002E25E8" w:rsidRPr="00BB3109" w:rsidRDefault="002E25E8" w:rsidP="00E64C36">
            <w:pPr>
              <w:pStyle w:val="Tabletext-2"/>
              <w:spacing w:before="40"/>
              <w:rPr>
                <w:szCs w:val="18"/>
                <w:lang w:bidi="ar-EG"/>
              </w:rPr>
            </w:pPr>
            <w:r w:rsidRPr="00BB3109">
              <w:rPr>
                <w:szCs w:val="18"/>
                <w:lang w:bidi="ar-EG"/>
              </w:rPr>
              <w:t>.20.A</w:t>
            </w:r>
            <w:r w:rsidRPr="00BB3109">
              <w:rPr>
                <w:rFonts w:hint="cs"/>
                <w:szCs w:val="18"/>
                <w:rtl/>
                <w:lang w:bidi="ar-EG"/>
              </w:rPr>
              <w:t>أ</w:t>
            </w:r>
          </w:p>
        </w:tc>
      </w:tr>
      <w:tr w:rsidR="002E25E8" w:rsidRPr="00BB3109" w14:paraId="171848F1" w14:textId="77777777" w:rsidTr="00AC1895">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379257BE" w14:textId="77777777" w:rsidR="002E25E8" w:rsidRPr="00BB3109" w:rsidRDefault="002E25E8" w:rsidP="00E64C36">
            <w:pPr>
              <w:pStyle w:val="Tabletext-2"/>
              <w:spacing w:before="40"/>
              <w:jc w:val="center"/>
              <w:rPr>
                <w:b/>
                <w:bCs/>
                <w:position w:val="2"/>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043CE28D" w14:textId="77777777" w:rsidR="002E25E8" w:rsidRPr="00BB3109" w:rsidRDefault="002E25E8" w:rsidP="00E64C36">
            <w:pPr>
              <w:pStyle w:val="Tabletext-2"/>
              <w:spacing w:before="40"/>
              <w:rPr>
                <w:caps/>
                <w:position w:val="2"/>
                <w:szCs w:val="18"/>
                <w:lang w:bidi="ar-EG"/>
              </w:rPr>
            </w:pPr>
            <w:r w:rsidRPr="00BB3109">
              <w:rPr>
                <w:b/>
                <w:bCs/>
                <w:caps/>
                <w:position w:val="2"/>
                <w:szCs w:val="18"/>
                <w:lang w:bidi="ar-EG"/>
              </w:rPr>
              <w:t>21.A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2ECBFC7D" w14:textId="77777777" w:rsidR="002E25E8" w:rsidRPr="00BB3109" w:rsidRDefault="002E25E8" w:rsidP="00525129">
            <w:pPr>
              <w:pStyle w:val="Tabletext-2"/>
              <w:spacing w:before="40"/>
              <w:jc w:val="left"/>
              <w:rPr>
                <w:b/>
                <w:bCs/>
                <w:position w:val="2"/>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2D9D7B82" w14:textId="77777777" w:rsidR="002E25E8" w:rsidRPr="00BB3109" w:rsidRDefault="002E25E8" w:rsidP="00E64C36">
            <w:pPr>
              <w:pStyle w:val="Tabletext-2"/>
              <w:spacing w:before="40"/>
              <w:rPr>
                <w:b/>
                <w:bCs/>
                <w:szCs w:val="18"/>
                <w:lang w:bidi="ar-EG"/>
              </w:rPr>
            </w:pPr>
            <w:r w:rsidRPr="00BB3109">
              <w:rPr>
                <w:rFonts w:hint="eastAsia"/>
                <w:b/>
                <w:bCs/>
                <w:szCs w:val="18"/>
                <w:rtl/>
                <w:lang w:bidi="ar-EG"/>
              </w:rPr>
              <w:t>الامتثال</w:t>
            </w:r>
            <w:r w:rsidRPr="00BB3109">
              <w:rPr>
                <w:b/>
                <w:bCs/>
                <w:szCs w:val="18"/>
                <w:rtl/>
                <w:lang w:val="es-ES" w:bidi="ar-EG"/>
              </w:rPr>
              <w:t xml:space="preserve"> لأحكام الفقرة</w:t>
            </w:r>
            <w:r w:rsidRPr="00BB3109">
              <w:rPr>
                <w:rFonts w:hint="cs"/>
                <w:b/>
                <w:bCs/>
                <w:szCs w:val="18"/>
                <w:rtl/>
                <w:lang w:val="es-ES" w:bidi="ar-EG"/>
              </w:rPr>
              <w:t xml:space="preserve"> </w:t>
            </w:r>
            <w:r w:rsidRPr="00BB3109">
              <w:rPr>
                <w:b/>
                <w:bCs/>
                <w:szCs w:val="18"/>
                <w:lang w:bidi="ar-EG"/>
              </w:rPr>
              <w:t>6.2.1</w:t>
            </w:r>
            <w:r w:rsidRPr="00BB3109">
              <w:rPr>
                <w:rFonts w:hint="cs"/>
                <w:b/>
                <w:bCs/>
                <w:szCs w:val="18"/>
                <w:rtl/>
                <w:lang w:val="es-ES"/>
              </w:rPr>
              <w:t xml:space="preserve"> </w:t>
            </w:r>
            <w:r w:rsidRPr="00BB3109">
              <w:rPr>
                <w:b/>
                <w:bCs/>
                <w:szCs w:val="18"/>
                <w:rtl/>
              </w:rPr>
              <w:t xml:space="preserve">من </w:t>
            </w:r>
            <w:r w:rsidRPr="00BB3109">
              <w:rPr>
                <w:b/>
                <w:bCs/>
                <w:szCs w:val="18"/>
                <w:rtl/>
                <w:lang w:bidi="ar"/>
              </w:rPr>
              <w:t>"</w:t>
            </w:r>
            <w:r w:rsidRPr="00BB3109">
              <w:rPr>
                <w:rFonts w:hint="eastAsia"/>
                <w:b/>
                <w:bCs/>
                <w:i/>
                <w:iCs/>
                <w:szCs w:val="18"/>
                <w:rtl/>
              </w:rPr>
              <w:t>يقرر</w:t>
            </w:r>
            <w:r w:rsidRPr="00BB3109">
              <w:rPr>
                <w:b/>
                <w:bCs/>
                <w:szCs w:val="18"/>
                <w:rtl/>
                <w:lang w:bidi="ar"/>
              </w:rPr>
              <w:t>"</w:t>
            </w:r>
            <w:r w:rsidRPr="00BB3109">
              <w:rPr>
                <w:b/>
                <w:bCs/>
                <w:szCs w:val="18"/>
                <w:rtl/>
              </w:rPr>
              <w:t xml:space="preserve"> من </w:t>
            </w:r>
            <w:r w:rsidRPr="00BB3109">
              <w:rPr>
                <w:b/>
                <w:bCs/>
                <w:szCs w:val="18"/>
              </w:rPr>
              <w:t>169</w:t>
            </w:r>
            <w:r w:rsidRPr="00BB3109">
              <w:rPr>
                <w:b/>
                <w:bCs/>
                <w:szCs w:val="18"/>
                <w:lang w:val="en-GB" w:bidi="ar-EG"/>
              </w:rPr>
              <w:t> </w:t>
            </w:r>
            <w:r w:rsidRPr="00BB3109">
              <w:rPr>
                <w:b/>
                <w:bCs/>
                <w:szCs w:val="18"/>
                <w:lang w:bidi="ar-EG"/>
              </w:rPr>
              <w:t>(WRC-19)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0D97E426" w14:textId="77777777" w:rsidR="002E25E8" w:rsidRPr="00BB3109" w:rsidRDefault="002E25E8" w:rsidP="00E64C36">
            <w:pPr>
              <w:pStyle w:val="Tabletext-2"/>
              <w:spacing w:before="40"/>
              <w:rPr>
                <w:b/>
                <w:bCs/>
                <w:szCs w:val="18"/>
                <w:lang w:bidi="ar-EG"/>
              </w:rPr>
            </w:pPr>
            <w:r w:rsidRPr="00BB3109">
              <w:rPr>
                <w:b/>
                <w:bCs/>
                <w:szCs w:val="18"/>
                <w:lang w:bidi="ar-EG"/>
              </w:rPr>
              <w:t>21.A</w:t>
            </w:r>
          </w:p>
        </w:tc>
      </w:tr>
      <w:tr w:rsidR="002E25E8" w:rsidRPr="00BB3109" w14:paraId="4D57AACE" w14:textId="77777777" w:rsidTr="00AC1895">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19B315CD" w14:textId="77777777" w:rsidR="002E25E8" w:rsidRPr="00BB3109" w:rsidRDefault="002E25E8" w:rsidP="00E64C36">
            <w:pPr>
              <w:pStyle w:val="Tabletext-2"/>
              <w:spacing w:before="40"/>
              <w:jc w:val="center"/>
              <w:rPr>
                <w:b/>
                <w:bCs/>
                <w:szCs w:val="18"/>
                <w:lang w:bidi="ar-EG"/>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0658218F" w14:textId="77777777" w:rsidR="002E25E8" w:rsidRPr="00BB3109" w:rsidRDefault="002E25E8" w:rsidP="00E64C36">
            <w:pPr>
              <w:pStyle w:val="Tabletext-2"/>
              <w:spacing w:before="40"/>
              <w:rPr>
                <w:b/>
                <w:bCs/>
                <w:szCs w:val="18"/>
              </w:rPr>
            </w:pPr>
            <w:r w:rsidRPr="00BB3109">
              <w:rPr>
                <w:szCs w:val="18"/>
                <w:lang w:bidi="ar-EG"/>
              </w:rPr>
              <w:t>.21.A</w:t>
            </w:r>
            <w:r w:rsidRPr="00BB3109">
              <w:rPr>
                <w:rFonts w:hint="cs"/>
                <w:szCs w:val="18"/>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7E0C1462" w14:textId="77777777" w:rsidR="002E25E8" w:rsidRPr="00BB3109" w:rsidRDefault="002E25E8" w:rsidP="00E64C36">
            <w:pPr>
              <w:pStyle w:val="Tabletext-2"/>
              <w:spacing w:before="40"/>
              <w:jc w:val="center"/>
              <w:rPr>
                <w:b/>
                <w:bCs/>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3076DE9A"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5B467C1B" w14:textId="77777777" w:rsidR="002E25E8" w:rsidRPr="00BB3109" w:rsidRDefault="002E25E8" w:rsidP="00E64C36">
            <w:pPr>
              <w:pStyle w:val="Tabletext-2"/>
              <w:spacing w:before="40"/>
              <w:jc w:val="center"/>
              <w:rPr>
                <w:b/>
                <w:bCs/>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3A14008F" w14:textId="77777777" w:rsidR="002E25E8" w:rsidRPr="00BB3109" w:rsidRDefault="002E25E8" w:rsidP="00E64C36">
            <w:pPr>
              <w:pStyle w:val="Tabletext-2"/>
              <w:spacing w:before="40"/>
              <w:jc w:val="center"/>
              <w:rPr>
                <w:b/>
                <w:bCs/>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2C66453E" w14:textId="77777777" w:rsidR="002E25E8" w:rsidRPr="00BB3109" w:rsidRDefault="002E25E8" w:rsidP="00E64C36">
            <w:pPr>
              <w:pStyle w:val="Tabletext-2"/>
              <w:spacing w:before="40"/>
              <w:jc w:val="center"/>
              <w:rPr>
                <w:b/>
                <w:bCs/>
                <w:szCs w:val="18"/>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6A7B2673" w14:textId="77777777" w:rsidR="002E25E8" w:rsidRPr="00BB3109" w:rsidRDefault="002E25E8" w:rsidP="00E64C36">
            <w:pPr>
              <w:pStyle w:val="Tabletext-2"/>
              <w:spacing w:before="40"/>
              <w:jc w:val="center"/>
              <w:rPr>
                <w:b/>
                <w:bCs/>
                <w:szCs w:val="18"/>
              </w:rPr>
            </w:pPr>
            <w:r w:rsidRPr="00BB3109">
              <w:rPr>
                <w:b/>
                <w:bCs/>
                <w:szCs w:val="18"/>
              </w:rPr>
              <w:t>+</w:t>
            </w:r>
          </w:p>
        </w:tc>
        <w:tc>
          <w:tcPr>
            <w:tcW w:w="1020" w:type="dxa"/>
            <w:tcBorders>
              <w:top w:val="single" w:sz="4" w:space="0" w:color="auto"/>
              <w:left w:val="nil"/>
              <w:bottom w:val="single" w:sz="12" w:space="0" w:color="auto"/>
              <w:right w:val="single" w:sz="4" w:space="0" w:color="auto"/>
            </w:tcBorders>
            <w:shd w:val="clear" w:color="auto" w:fill="auto"/>
            <w:vAlign w:val="center"/>
          </w:tcPr>
          <w:p w14:paraId="117EFC32"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4F9DCBA7" w14:textId="77777777" w:rsidR="002E25E8" w:rsidRPr="00BB3109" w:rsidRDefault="002E25E8" w:rsidP="00E64C36">
            <w:pPr>
              <w:pStyle w:val="Tabletext-2"/>
              <w:spacing w:before="40"/>
              <w:jc w:val="center"/>
              <w:rPr>
                <w:b/>
                <w:bCs/>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739A9610" w14:textId="77777777" w:rsidR="002E25E8" w:rsidRPr="00BB3109" w:rsidRDefault="002E25E8" w:rsidP="00E64C36">
            <w:pPr>
              <w:pStyle w:val="Tabletext-2"/>
              <w:spacing w:before="40"/>
              <w:jc w:val="center"/>
              <w:rPr>
                <w:b/>
                <w:bCs/>
                <w:szCs w:val="18"/>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3AAC2A25" w14:textId="77777777" w:rsidR="002E25E8" w:rsidRPr="00BB3109" w:rsidRDefault="002E25E8" w:rsidP="00E64C36">
            <w:pPr>
              <w:pStyle w:val="Tabletext-2"/>
              <w:spacing w:before="40"/>
              <w:ind w:left="170" w:firstLine="0"/>
              <w:rPr>
                <w:spacing w:val="-2"/>
                <w:szCs w:val="18"/>
                <w:rtl/>
                <w:lang w:bidi="ar-EG"/>
              </w:rPr>
            </w:pPr>
            <w:r w:rsidRPr="00BB3109">
              <w:rPr>
                <w:rFonts w:hint="eastAsia"/>
                <w:spacing w:val="-2"/>
                <w:szCs w:val="18"/>
                <w:rtl/>
                <w:lang w:bidi="ar-EG"/>
              </w:rPr>
              <w:t>الالتزام</w:t>
            </w:r>
            <w:r w:rsidRPr="00BB3109">
              <w:rPr>
                <w:spacing w:val="-2"/>
                <w:szCs w:val="18"/>
                <w:rtl/>
                <w:lang w:bidi="ar-EG"/>
              </w:rPr>
              <w:t xml:space="preserve"> </w:t>
            </w:r>
            <w:r w:rsidRPr="00BB3109">
              <w:rPr>
                <w:rFonts w:hint="eastAsia"/>
                <w:spacing w:val="-2"/>
                <w:szCs w:val="18"/>
                <w:rtl/>
                <w:lang w:bidi="ar-EG"/>
              </w:rPr>
              <w:t>بأن</w:t>
            </w:r>
            <w:r w:rsidRPr="00BB3109">
              <w:rPr>
                <w:spacing w:val="-2"/>
                <w:szCs w:val="18"/>
                <w:rtl/>
                <w:lang w:bidi="ar-EG"/>
              </w:rPr>
              <w:t xml:space="preserve"> </w:t>
            </w:r>
            <w:r w:rsidRPr="00BB3109">
              <w:rPr>
                <w:rFonts w:hint="eastAsia"/>
                <w:spacing w:val="-2"/>
                <w:szCs w:val="18"/>
                <w:rtl/>
                <w:lang w:bidi="ar-EG"/>
              </w:rPr>
              <w:t>تقوم</w:t>
            </w:r>
            <w:r w:rsidRPr="00BB3109">
              <w:rPr>
                <w:spacing w:val="-2"/>
                <w:szCs w:val="18"/>
                <w:rtl/>
                <w:lang w:bidi="ar-EG"/>
              </w:rPr>
              <w:t xml:space="preserve"> </w:t>
            </w:r>
            <w:r w:rsidRPr="00BB3109">
              <w:rPr>
                <w:rFonts w:hint="cs"/>
                <w:spacing w:val="-2"/>
                <w:szCs w:val="18"/>
                <w:rtl/>
                <w:lang w:bidi="ar-EG"/>
              </w:rPr>
              <w:t>الإدارة المبلِّغة عن شبكة للخدمة الثابتة الساتلية المستقرة بالنسبة إلى الأرض التي تتواصل معها المحطة الأرضية المتحركة</w:t>
            </w:r>
            <w:r w:rsidRPr="00BB3109">
              <w:rPr>
                <w:rFonts w:hint="eastAsia"/>
                <w:spacing w:val="-2"/>
                <w:szCs w:val="18"/>
                <w:rtl/>
                <w:lang w:bidi="ar-EG"/>
              </w:rPr>
              <w:t>،</w:t>
            </w:r>
            <w:r w:rsidRPr="00BB3109">
              <w:rPr>
                <w:spacing w:val="-2"/>
                <w:szCs w:val="18"/>
                <w:rtl/>
                <w:lang w:bidi="ar-EG"/>
              </w:rPr>
              <w:t xml:space="preserve"> بعد تلقيها إفادة بحدوث تداخل غير مقبول،</w:t>
            </w:r>
            <w:r w:rsidRPr="00BB3109">
              <w:rPr>
                <w:rFonts w:hint="cs"/>
                <w:spacing w:val="-2"/>
                <w:szCs w:val="18"/>
                <w:rtl/>
                <w:lang w:bidi="ar-EG"/>
              </w:rPr>
              <w:t xml:space="preserve"> باتباع الإجراءات الواردة في الفقرة </w:t>
            </w:r>
            <w:r w:rsidRPr="00BB3109">
              <w:rPr>
                <w:spacing w:val="-2"/>
                <w:szCs w:val="18"/>
                <w:lang w:val="en-GB" w:bidi="ar-EG"/>
              </w:rPr>
              <w:t>4</w:t>
            </w:r>
            <w:r w:rsidRPr="00BB3109">
              <w:rPr>
                <w:rFonts w:hint="cs"/>
                <w:spacing w:val="-2"/>
                <w:szCs w:val="18"/>
                <w:rtl/>
                <w:lang w:val="en-GB" w:bidi="ar-EG"/>
              </w:rPr>
              <w:t xml:space="preserve"> من </w:t>
            </w:r>
            <w:r w:rsidRPr="00BB3109">
              <w:rPr>
                <w:spacing w:val="-2"/>
                <w:szCs w:val="18"/>
                <w:rtl/>
                <w:lang w:val="en-GB" w:bidi="ar-EG"/>
              </w:rPr>
              <w:t>"</w:t>
            </w:r>
            <w:r w:rsidRPr="00BB3109">
              <w:rPr>
                <w:i/>
                <w:iCs/>
                <w:spacing w:val="-2"/>
                <w:szCs w:val="18"/>
                <w:rtl/>
                <w:lang w:val="en-GB" w:bidi="ar-EG"/>
              </w:rPr>
              <w:t>يقرر</w:t>
            </w:r>
            <w:r w:rsidRPr="00BB3109">
              <w:rPr>
                <w:spacing w:val="-2"/>
                <w:szCs w:val="18"/>
                <w:rtl/>
                <w:lang w:val="en-GB" w:bidi="ar-EG"/>
              </w:rPr>
              <w:t>"</w:t>
            </w:r>
            <w:r w:rsidRPr="00BB3109">
              <w:rPr>
                <w:rFonts w:hint="cs"/>
                <w:spacing w:val="-2"/>
                <w:szCs w:val="18"/>
                <w:rtl/>
                <w:lang w:val="en-GB" w:bidi="ar-EG"/>
              </w:rPr>
              <w:t xml:space="preserve"> في القرار </w:t>
            </w:r>
            <w:r w:rsidRPr="00BB3109">
              <w:rPr>
                <w:b/>
                <w:bCs/>
                <w:spacing w:val="-2"/>
                <w:szCs w:val="18"/>
              </w:rPr>
              <w:t>169</w:t>
            </w:r>
            <w:r w:rsidRPr="00BB3109">
              <w:rPr>
                <w:b/>
                <w:bCs/>
                <w:spacing w:val="-2"/>
                <w:szCs w:val="18"/>
                <w:lang w:bidi="ar-EG"/>
              </w:rPr>
              <w:t> (WRC</w:t>
            </w:r>
            <w:r w:rsidRPr="00BB3109">
              <w:rPr>
                <w:b/>
                <w:bCs/>
                <w:spacing w:val="-2"/>
                <w:szCs w:val="18"/>
                <w:lang w:bidi="ar-EG"/>
              </w:rPr>
              <w:noBreakHyphen/>
              <w:t>19)</w:t>
            </w:r>
          </w:p>
          <w:p w14:paraId="79D9A87A" w14:textId="77777777" w:rsidR="002E25E8" w:rsidRPr="00BB3109" w:rsidRDefault="002E25E8" w:rsidP="00E64C36">
            <w:pPr>
              <w:pStyle w:val="Tabletext-2"/>
              <w:spacing w:before="40"/>
              <w:ind w:left="170" w:firstLine="0"/>
              <w:rPr>
                <w:spacing w:val="-2"/>
                <w:szCs w:val="18"/>
                <w:lang w:bidi="ar-EG"/>
              </w:rPr>
            </w:pPr>
            <w:r w:rsidRPr="00BB3109">
              <w:rPr>
                <w:rFonts w:hint="cs"/>
                <w:spacing w:val="-2"/>
                <w:szCs w:val="18"/>
                <w:rtl/>
                <w:lang w:bidi="ar-EG"/>
              </w:rPr>
              <w:t xml:space="preserve">غير مطلوب إلا للتبليغ عن المحطات الأرضية المتحركة طبقاً للقرار </w:t>
            </w:r>
            <w:r w:rsidRPr="00BB3109">
              <w:rPr>
                <w:b/>
                <w:bCs/>
                <w:spacing w:val="-2"/>
                <w:szCs w:val="18"/>
              </w:rPr>
              <w:t>169</w:t>
            </w:r>
            <w:r w:rsidRPr="00BB3109">
              <w:rPr>
                <w:b/>
                <w:bCs/>
                <w:spacing w:val="-2"/>
                <w:szCs w:val="18"/>
                <w:lang w:bidi="ar-EG"/>
              </w:rPr>
              <w:t> (WRC</w:t>
            </w:r>
            <w:r w:rsidRPr="00BB3109">
              <w:rPr>
                <w:b/>
                <w:bCs/>
                <w:spacing w:val="-2"/>
                <w:szCs w:val="18"/>
                <w:lang w:bidi="ar-EG"/>
              </w:rPr>
              <w:noBreakHyphen/>
              <w:t>19)</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2E2144C3" w14:textId="77777777" w:rsidR="002E25E8" w:rsidRPr="00BB3109" w:rsidRDefault="002E25E8" w:rsidP="00E64C36">
            <w:pPr>
              <w:pStyle w:val="Tabletext-2"/>
              <w:spacing w:before="40"/>
              <w:rPr>
                <w:szCs w:val="18"/>
                <w:lang w:bidi="ar-EG"/>
              </w:rPr>
            </w:pPr>
            <w:r w:rsidRPr="00BB3109">
              <w:rPr>
                <w:szCs w:val="18"/>
                <w:lang w:bidi="ar-EG"/>
              </w:rPr>
              <w:t>.21.A</w:t>
            </w:r>
            <w:r w:rsidRPr="00BB3109">
              <w:rPr>
                <w:rFonts w:hint="cs"/>
                <w:szCs w:val="18"/>
                <w:rtl/>
                <w:lang w:bidi="ar-EG"/>
              </w:rPr>
              <w:t>أ</w:t>
            </w:r>
          </w:p>
        </w:tc>
      </w:tr>
      <w:tr w:rsidR="002E25E8" w:rsidRPr="00BB3109" w14:paraId="5A7B9ADC" w14:textId="77777777" w:rsidTr="00AC1895">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374082FE" w14:textId="77777777" w:rsidR="002E25E8" w:rsidRPr="00BB3109" w:rsidRDefault="002E25E8" w:rsidP="00E64C36">
            <w:pPr>
              <w:pStyle w:val="Tabletext-2"/>
              <w:spacing w:before="40"/>
              <w:jc w:val="center"/>
              <w:rPr>
                <w:b/>
                <w:bCs/>
                <w:position w:val="2"/>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40EE222A" w14:textId="77777777" w:rsidR="002E25E8" w:rsidRPr="00BB3109" w:rsidRDefault="002E25E8" w:rsidP="00E64C36">
            <w:pPr>
              <w:pStyle w:val="Tabletext-2"/>
              <w:spacing w:before="40"/>
              <w:rPr>
                <w:caps/>
                <w:position w:val="2"/>
                <w:szCs w:val="18"/>
                <w:lang w:bidi="ar-EG"/>
              </w:rPr>
            </w:pPr>
            <w:r w:rsidRPr="00BB3109">
              <w:rPr>
                <w:b/>
                <w:bCs/>
                <w:szCs w:val="18"/>
                <w:lang w:bidi="ar-EG"/>
              </w:rPr>
              <w:t>22.A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0AA18193" w14:textId="77777777" w:rsidR="002E25E8" w:rsidRPr="00BB3109" w:rsidRDefault="002E25E8" w:rsidP="00525129">
            <w:pPr>
              <w:pStyle w:val="Tabletext-2"/>
              <w:spacing w:before="40"/>
              <w:jc w:val="left"/>
              <w:rPr>
                <w:b/>
                <w:bCs/>
                <w:position w:val="2"/>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3BF14EB7" w14:textId="77777777" w:rsidR="002E25E8" w:rsidRPr="00BB3109" w:rsidRDefault="002E25E8" w:rsidP="00E64C36">
            <w:pPr>
              <w:pStyle w:val="Tabletext-2"/>
              <w:spacing w:before="40"/>
              <w:rPr>
                <w:b/>
                <w:bCs/>
                <w:szCs w:val="18"/>
                <w:rtl/>
                <w:lang w:bidi="ar-EG"/>
              </w:rPr>
            </w:pPr>
            <w:r w:rsidRPr="00BB3109">
              <w:rPr>
                <w:rFonts w:hint="eastAsia"/>
                <w:b/>
                <w:bCs/>
                <w:szCs w:val="18"/>
                <w:rtl/>
                <w:lang w:bidi="ar-EG"/>
              </w:rPr>
              <w:t>الامتثال</w:t>
            </w:r>
            <w:r w:rsidRPr="00BB3109">
              <w:rPr>
                <w:b/>
                <w:bCs/>
                <w:szCs w:val="18"/>
                <w:rtl/>
                <w:lang w:bidi="ar-EG"/>
              </w:rPr>
              <w:t xml:space="preserve"> للفقرة </w:t>
            </w:r>
            <w:r w:rsidRPr="00BB3109">
              <w:rPr>
                <w:b/>
                <w:bCs/>
                <w:szCs w:val="18"/>
                <w:lang w:bidi="ar-EG"/>
              </w:rPr>
              <w:t>7</w:t>
            </w:r>
            <w:r w:rsidRPr="00BB3109">
              <w:rPr>
                <w:b/>
                <w:bCs/>
                <w:szCs w:val="18"/>
                <w:rtl/>
                <w:lang w:bidi="ar-EG"/>
              </w:rPr>
              <w:t xml:space="preserve"> من</w:t>
            </w:r>
            <w:r w:rsidRPr="00BB3109">
              <w:rPr>
                <w:b/>
                <w:bCs/>
                <w:i/>
                <w:iCs/>
                <w:szCs w:val="18"/>
                <w:rtl/>
                <w:lang w:bidi="ar-EG"/>
              </w:rPr>
              <w:t xml:space="preserve"> </w:t>
            </w:r>
            <w:r w:rsidRPr="00BB3109">
              <w:rPr>
                <w:b/>
                <w:bCs/>
                <w:szCs w:val="18"/>
                <w:rtl/>
                <w:lang w:bidi="ar-EG"/>
              </w:rPr>
              <w:t>"</w:t>
            </w:r>
            <w:r w:rsidRPr="00BB3109">
              <w:rPr>
                <w:rFonts w:hint="eastAsia"/>
                <w:b/>
                <w:bCs/>
                <w:i/>
                <w:iCs/>
                <w:szCs w:val="18"/>
                <w:rtl/>
                <w:lang w:bidi="ar-EG"/>
              </w:rPr>
              <w:t>يقرر</w:t>
            </w:r>
            <w:r w:rsidRPr="00BB3109">
              <w:rPr>
                <w:b/>
                <w:bCs/>
                <w:szCs w:val="18"/>
                <w:rtl/>
                <w:lang w:bidi="ar-EG"/>
              </w:rPr>
              <w:t xml:space="preserve">" من القرار </w:t>
            </w:r>
            <w:r w:rsidRPr="00BB3109">
              <w:rPr>
                <w:b/>
                <w:bCs/>
                <w:szCs w:val="18"/>
              </w:rPr>
              <w:t>169</w:t>
            </w:r>
            <w:r w:rsidRPr="00BB3109">
              <w:rPr>
                <w:b/>
                <w:bCs/>
                <w:szCs w:val="18"/>
                <w:lang w:bidi="ar-EG"/>
              </w:rPr>
              <w:t> (WRC-19)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33659115" w14:textId="77777777" w:rsidR="002E25E8" w:rsidRPr="00BB3109" w:rsidRDefault="002E25E8" w:rsidP="00E64C36">
            <w:pPr>
              <w:pStyle w:val="Tabletext-2"/>
              <w:spacing w:before="40"/>
              <w:rPr>
                <w:szCs w:val="18"/>
                <w:lang w:bidi="ar-EG"/>
              </w:rPr>
            </w:pPr>
            <w:r w:rsidRPr="00BB3109">
              <w:rPr>
                <w:b/>
                <w:bCs/>
                <w:szCs w:val="18"/>
                <w:lang w:bidi="ar-EG"/>
              </w:rPr>
              <w:t>22.A</w:t>
            </w:r>
          </w:p>
        </w:tc>
      </w:tr>
      <w:tr w:rsidR="002E25E8" w:rsidRPr="00BB3109" w14:paraId="6F33F5D1" w14:textId="77777777" w:rsidTr="00AC1895">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52F0C7A8" w14:textId="77777777" w:rsidR="002E25E8" w:rsidRPr="00BB3109" w:rsidRDefault="002E25E8" w:rsidP="00E64C36">
            <w:pPr>
              <w:pStyle w:val="Tabletext-2"/>
              <w:spacing w:before="40"/>
              <w:jc w:val="center"/>
              <w:rPr>
                <w:b/>
                <w:bCs/>
                <w:szCs w:val="18"/>
                <w:lang w:bidi="ar-EG"/>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7A285AC9" w14:textId="77777777" w:rsidR="002E25E8" w:rsidRPr="00BB3109" w:rsidRDefault="002E25E8" w:rsidP="00E64C36">
            <w:pPr>
              <w:pStyle w:val="Tabletext-2"/>
              <w:spacing w:before="40"/>
              <w:rPr>
                <w:szCs w:val="18"/>
              </w:rPr>
            </w:pPr>
            <w:r w:rsidRPr="00BB3109">
              <w:rPr>
                <w:szCs w:val="18"/>
                <w:lang w:bidi="ar-EG"/>
              </w:rPr>
              <w:t>.22.A</w:t>
            </w:r>
            <w:r w:rsidRPr="00BB3109">
              <w:rPr>
                <w:rFonts w:hint="cs"/>
                <w:szCs w:val="18"/>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792FBA4A" w14:textId="77777777" w:rsidR="002E25E8" w:rsidRPr="00BB3109" w:rsidRDefault="002E25E8" w:rsidP="00E64C36">
            <w:pPr>
              <w:pStyle w:val="Tabletext-2"/>
              <w:spacing w:before="40"/>
              <w:jc w:val="center"/>
              <w:rPr>
                <w:b/>
                <w:bCs/>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370AB107"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30363508" w14:textId="77777777" w:rsidR="002E25E8" w:rsidRPr="00BB3109" w:rsidRDefault="002E25E8" w:rsidP="00E64C36">
            <w:pPr>
              <w:pStyle w:val="Tabletext-2"/>
              <w:spacing w:before="40"/>
              <w:jc w:val="center"/>
              <w:rPr>
                <w:b/>
                <w:bCs/>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2A9D456E" w14:textId="77777777" w:rsidR="002E25E8" w:rsidRPr="00BB3109" w:rsidRDefault="002E25E8" w:rsidP="00E64C36">
            <w:pPr>
              <w:pStyle w:val="Tabletext-2"/>
              <w:spacing w:before="40"/>
              <w:jc w:val="center"/>
              <w:rPr>
                <w:b/>
                <w:bCs/>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6E7D5869" w14:textId="77777777" w:rsidR="002E25E8" w:rsidRPr="00BB3109" w:rsidRDefault="002E25E8" w:rsidP="00E64C36">
            <w:pPr>
              <w:pStyle w:val="Tabletext-2"/>
              <w:spacing w:before="40"/>
              <w:jc w:val="center"/>
              <w:rPr>
                <w:b/>
                <w:bCs/>
                <w:szCs w:val="18"/>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59B5B0F9" w14:textId="77777777" w:rsidR="002E25E8" w:rsidRPr="00BB3109" w:rsidDel="00416526" w:rsidRDefault="002E25E8" w:rsidP="00E64C36">
            <w:pPr>
              <w:pStyle w:val="Tabletext-2"/>
              <w:spacing w:before="40"/>
              <w:jc w:val="center"/>
              <w:rPr>
                <w:b/>
                <w:bCs/>
                <w:szCs w:val="18"/>
              </w:rPr>
            </w:pPr>
            <w:r w:rsidRPr="00BB3109">
              <w:rPr>
                <w:b/>
                <w:bCs/>
                <w:szCs w:val="18"/>
                <w:lang w:eastAsia="zh-CN"/>
              </w:rPr>
              <w:t>+</w:t>
            </w:r>
          </w:p>
        </w:tc>
        <w:tc>
          <w:tcPr>
            <w:tcW w:w="1020" w:type="dxa"/>
            <w:tcBorders>
              <w:top w:val="single" w:sz="4" w:space="0" w:color="auto"/>
              <w:left w:val="nil"/>
              <w:bottom w:val="single" w:sz="12" w:space="0" w:color="auto"/>
              <w:right w:val="single" w:sz="4" w:space="0" w:color="auto"/>
            </w:tcBorders>
            <w:shd w:val="clear" w:color="auto" w:fill="auto"/>
            <w:vAlign w:val="center"/>
          </w:tcPr>
          <w:p w14:paraId="2A5331FA"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54B0FE6A" w14:textId="77777777" w:rsidR="002E25E8" w:rsidRPr="00BB3109" w:rsidRDefault="002E25E8" w:rsidP="00E64C36">
            <w:pPr>
              <w:pStyle w:val="Tabletext-2"/>
              <w:spacing w:before="40"/>
              <w:jc w:val="center"/>
              <w:rPr>
                <w:b/>
                <w:bCs/>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251D03FF" w14:textId="77777777" w:rsidR="002E25E8" w:rsidRPr="00BB3109" w:rsidRDefault="002E25E8" w:rsidP="00E64C36">
            <w:pPr>
              <w:pStyle w:val="Tabletext-2"/>
              <w:spacing w:before="40"/>
              <w:jc w:val="center"/>
              <w:rPr>
                <w:b/>
                <w:bCs/>
                <w:szCs w:val="18"/>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71383D57" w14:textId="77777777" w:rsidR="002E25E8" w:rsidRPr="00BB3109" w:rsidRDefault="002E25E8" w:rsidP="00E64C36">
            <w:pPr>
              <w:pStyle w:val="Tabletext-2"/>
              <w:spacing w:before="40"/>
              <w:ind w:left="170" w:firstLine="0"/>
              <w:rPr>
                <w:spacing w:val="-4"/>
                <w:szCs w:val="18"/>
                <w:rtl/>
                <w:lang w:bidi="ar-EG"/>
              </w:rPr>
            </w:pPr>
            <w:r w:rsidRPr="00BB3109">
              <w:rPr>
                <w:rFonts w:hint="cs"/>
                <w:szCs w:val="18"/>
                <w:rtl/>
                <w:lang w:bidi="ar-EG"/>
              </w:rPr>
              <w:t>ال</w:t>
            </w:r>
            <w:r w:rsidRPr="00BB3109">
              <w:rPr>
                <w:rFonts w:hint="cs"/>
                <w:szCs w:val="18"/>
                <w:rtl/>
              </w:rPr>
              <w:t>ال</w:t>
            </w:r>
            <w:r w:rsidRPr="00BB3109">
              <w:rPr>
                <w:rFonts w:hint="cs"/>
                <w:szCs w:val="18"/>
                <w:rtl/>
                <w:lang w:bidi="ar-EG"/>
              </w:rPr>
              <w:t xml:space="preserve">تزام بأن تتوافق المحطات الأرضية المتحركة للطيران بحدود كثافة تدفق القدرة على </w:t>
            </w:r>
            <w:r w:rsidRPr="00BB3109">
              <w:rPr>
                <w:rFonts w:hint="cs"/>
                <w:spacing w:val="-4"/>
                <w:szCs w:val="18"/>
                <w:rtl/>
                <w:lang w:bidi="ar-EG"/>
              </w:rPr>
              <w:t>سطح الأرض المحددة في الجزء الثاني من الملحق</w:t>
            </w:r>
            <w:r w:rsidRPr="00BB3109">
              <w:rPr>
                <w:rFonts w:hint="eastAsia"/>
                <w:spacing w:val="-4"/>
                <w:szCs w:val="18"/>
                <w:rtl/>
                <w:lang w:bidi="ar-EG"/>
              </w:rPr>
              <w:t> </w:t>
            </w:r>
            <w:r w:rsidRPr="00BB3109">
              <w:rPr>
                <w:spacing w:val="-4"/>
                <w:szCs w:val="18"/>
                <w:lang w:bidi="ar-EG"/>
              </w:rPr>
              <w:t>3</w:t>
            </w:r>
            <w:r w:rsidRPr="00BB3109">
              <w:rPr>
                <w:rFonts w:hint="cs"/>
                <w:spacing w:val="-4"/>
                <w:szCs w:val="18"/>
                <w:rtl/>
                <w:lang w:bidi="ar-EG"/>
              </w:rPr>
              <w:t xml:space="preserve"> من القرار </w:t>
            </w:r>
            <w:r w:rsidRPr="00BB3109">
              <w:rPr>
                <w:b/>
                <w:bCs/>
                <w:spacing w:val="-4"/>
                <w:szCs w:val="18"/>
              </w:rPr>
              <w:t>169</w:t>
            </w:r>
            <w:r w:rsidRPr="00BB3109">
              <w:rPr>
                <w:b/>
                <w:bCs/>
                <w:spacing w:val="-4"/>
                <w:szCs w:val="18"/>
                <w:lang w:bidi="ar-EG"/>
              </w:rPr>
              <w:t> (WRC-19)</w:t>
            </w:r>
          </w:p>
          <w:p w14:paraId="15961657" w14:textId="77777777" w:rsidR="002E25E8" w:rsidRPr="00BB3109" w:rsidRDefault="002E25E8" w:rsidP="00E64C36">
            <w:pPr>
              <w:pStyle w:val="Tabletext-2"/>
              <w:spacing w:before="40"/>
              <w:ind w:left="170" w:firstLine="0"/>
              <w:rPr>
                <w:spacing w:val="-2"/>
                <w:szCs w:val="18"/>
                <w:rtl/>
                <w:lang w:val="en-GB" w:bidi="ar-EG"/>
              </w:rPr>
            </w:pPr>
            <w:r w:rsidRPr="00BB3109">
              <w:rPr>
                <w:rFonts w:hint="cs"/>
                <w:spacing w:val="-2"/>
                <w:szCs w:val="18"/>
                <w:rtl/>
                <w:lang w:bidi="ar-EG"/>
              </w:rPr>
              <w:t>غير مطلوب إلا للتبليغ عن المحطات الأرضية المتحركة طبقاً للقرار</w:t>
            </w:r>
            <w:r w:rsidRPr="00BB3109">
              <w:rPr>
                <w:rFonts w:hint="eastAsia"/>
                <w:b/>
                <w:bCs/>
                <w:spacing w:val="-2"/>
                <w:szCs w:val="18"/>
                <w:rtl/>
                <w:lang w:bidi="ar-EG"/>
              </w:rPr>
              <w:t> </w:t>
            </w:r>
            <w:r w:rsidRPr="00BB3109">
              <w:rPr>
                <w:b/>
                <w:bCs/>
                <w:spacing w:val="-2"/>
                <w:szCs w:val="18"/>
              </w:rPr>
              <w:t>169</w:t>
            </w:r>
            <w:r w:rsidRPr="00BB3109">
              <w:rPr>
                <w:b/>
                <w:bCs/>
                <w:spacing w:val="-2"/>
                <w:szCs w:val="18"/>
                <w:lang w:bidi="ar-EG"/>
              </w:rPr>
              <w:t> (WRC</w:t>
            </w:r>
            <w:r w:rsidRPr="00BB3109">
              <w:rPr>
                <w:b/>
                <w:bCs/>
                <w:spacing w:val="-2"/>
                <w:szCs w:val="18"/>
                <w:lang w:bidi="ar-EG"/>
              </w:rPr>
              <w:noBreakHyphen/>
              <w:t>19)</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39E3B217" w14:textId="77777777" w:rsidR="002E25E8" w:rsidRPr="00BB3109" w:rsidRDefault="002E25E8" w:rsidP="00E64C36">
            <w:pPr>
              <w:pStyle w:val="Tabletext-2"/>
              <w:spacing w:before="40"/>
              <w:rPr>
                <w:szCs w:val="18"/>
                <w:lang w:bidi="ar-EG"/>
              </w:rPr>
            </w:pPr>
            <w:r w:rsidRPr="00BB3109">
              <w:rPr>
                <w:szCs w:val="18"/>
                <w:lang w:bidi="ar-EG"/>
              </w:rPr>
              <w:t>.22.A</w:t>
            </w:r>
            <w:r w:rsidRPr="00BB3109">
              <w:rPr>
                <w:rFonts w:hint="cs"/>
                <w:szCs w:val="18"/>
                <w:rtl/>
                <w:lang w:bidi="ar-EG"/>
              </w:rPr>
              <w:t>أ</w:t>
            </w:r>
          </w:p>
        </w:tc>
      </w:tr>
      <w:tr w:rsidR="002E25E8" w:rsidRPr="00BB3109" w14:paraId="0BB3C3FC" w14:textId="77777777" w:rsidTr="00AC1895">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376A4E7C" w14:textId="77777777" w:rsidR="002E25E8" w:rsidRPr="00BB3109" w:rsidRDefault="002E25E8" w:rsidP="00E64C36">
            <w:pPr>
              <w:pStyle w:val="Tabletext-2"/>
              <w:spacing w:before="40"/>
              <w:jc w:val="center"/>
              <w:rPr>
                <w:b/>
                <w:bCs/>
                <w:position w:val="2"/>
                <w:szCs w:val="18"/>
              </w:rPr>
            </w:pPr>
            <w:bookmarkStart w:id="60" w:name="_Hlk124936026"/>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0451B2C2" w14:textId="77777777" w:rsidR="002E25E8" w:rsidRPr="00BB3109" w:rsidRDefault="002E25E8" w:rsidP="00E64C36">
            <w:pPr>
              <w:pStyle w:val="Tabletext-2"/>
              <w:spacing w:before="40"/>
              <w:rPr>
                <w:b/>
                <w:bCs/>
                <w:caps/>
                <w:szCs w:val="18"/>
                <w:rtl/>
                <w:lang w:bidi="ar-EG"/>
              </w:rPr>
            </w:pPr>
            <w:r w:rsidRPr="00BB3109">
              <w:rPr>
                <w:b/>
                <w:bCs/>
                <w:caps/>
                <w:szCs w:val="18"/>
                <w:lang w:bidi="ar-EG"/>
              </w:rPr>
              <w:t>23.A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4D43696F" w14:textId="77777777" w:rsidR="002E25E8" w:rsidRPr="00BB3109" w:rsidRDefault="002E25E8" w:rsidP="00525129">
            <w:pPr>
              <w:pStyle w:val="Tabletext-2"/>
              <w:spacing w:before="40"/>
              <w:jc w:val="left"/>
              <w:rPr>
                <w:b/>
                <w:bCs/>
                <w:position w:val="2"/>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5C190D09" w14:textId="77777777" w:rsidR="002E25E8" w:rsidRPr="00BB3109" w:rsidRDefault="002E25E8" w:rsidP="00E64C36">
            <w:pPr>
              <w:pStyle w:val="Tabletext-2"/>
              <w:spacing w:before="40"/>
              <w:rPr>
                <w:b/>
                <w:bCs/>
                <w:szCs w:val="18"/>
                <w:rtl/>
                <w:lang w:bidi="ar-EG"/>
              </w:rPr>
            </w:pPr>
            <w:r w:rsidRPr="00BB3109">
              <w:rPr>
                <w:rFonts w:hint="cs"/>
                <w:b/>
                <w:bCs/>
                <w:szCs w:val="18"/>
                <w:rtl/>
                <w:lang w:bidi="ar-EG"/>
              </w:rPr>
              <w:t xml:space="preserve">الامتثال للقرار </w:t>
            </w:r>
            <w:r w:rsidRPr="00BB3109">
              <w:rPr>
                <w:b/>
                <w:bCs/>
                <w:szCs w:val="18"/>
                <w:lang w:bidi="ar-EG"/>
              </w:rPr>
              <w:t>35</w:t>
            </w:r>
            <w:r w:rsidRPr="00BB3109">
              <w:rPr>
                <w:b/>
                <w:bCs/>
                <w:szCs w:val="18"/>
                <w:lang w:val="en-GB" w:bidi="ar-EG"/>
              </w:rPr>
              <w:t xml:space="preserve"> (WRC-19)</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4815E9B6" w14:textId="77777777" w:rsidR="002E25E8" w:rsidRPr="00BB3109" w:rsidRDefault="002E25E8" w:rsidP="00E64C36">
            <w:pPr>
              <w:pStyle w:val="Tabletext-2"/>
              <w:spacing w:before="40"/>
              <w:rPr>
                <w:b/>
                <w:bCs/>
                <w:caps/>
                <w:szCs w:val="18"/>
                <w:rtl/>
                <w:lang w:bidi="ar-EG"/>
              </w:rPr>
            </w:pPr>
            <w:r w:rsidRPr="00BB3109">
              <w:rPr>
                <w:b/>
                <w:bCs/>
                <w:caps/>
                <w:szCs w:val="18"/>
                <w:lang w:bidi="ar-EG"/>
              </w:rPr>
              <w:t>23.A</w:t>
            </w:r>
          </w:p>
        </w:tc>
      </w:tr>
      <w:tr w:rsidR="002E25E8" w:rsidRPr="00BB3109" w14:paraId="53C462EF" w14:textId="77777777" w:rsidTr="00AC1895">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0A725E5C" w14:textId="77777777" w:rsidR="002E25E8" w:rsidRPr="00BB3109" w:rsidRDefault="002E25E8" w:rsidP="00E64C36">
            <w:pPr>
              <w:pStyle w:val="Tabletext-2"/>
              <w:spacing w:before="40"/>
              <w:jc w:val="center"/>
              <w:rPr>
                <w:b/>
                <w:bCs/>
                <w:position w:val="2"/>
                <w:szCs w:val="18"/>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609AB1A8" w14:textId="77777777" w:rsidR="002E25E8" w:rsidRPr="00BB3109" w:rsidRDefault="002E25E8" w:rsidP="00E64C36">
            <w:pPr>
              <w:pStyle w:val="Tabletext-2"/>
              <w:spacing w:before="40"/>
              <w:rPr>
                <w:caps/>
                <w:szCs w:val="18"/>
                <w:rtl/>
                <w:lang w:bidi="ar-EG"/>
              </w:rPr>
            </w:pPr>
            <w:r w:rsidRPr="00BB3109">
              <w:rPr>
                <w:caps/>
                <w:szCs w:val="18"/>
                <w:lang w:bidi="ar-EG"/>
              </w:rPr>
              <w:t>.23.A</w:t>
            </w:r>
            <w:r w:rsidRPr="00BB3109">
              <w:rPr>
                <w:rFonts w:hint="cs"/>
                <w:caps/>
                <w:szCs w:val="18"/>
                <w:rtl/>
                <w:lang w:bidi="ar-EG"/>
              </w:rPr>
              <w:t>أ</w:t>
            </w:r>
          </w:p>
        </w:tc>
        <w:tc>
          <w:tcPr>
            <w:tcW w:w="839" w:type="dxa"/>
            <w:tcBorders>
              <w:top w:val="single" w:sz="4" w:space="0" w:color="auto"/>
              <w:left w:val="nil"/>
              <w:bottom w:val="single" w:sz="12" w:space="0" w:color="auto"/>
              <w:right w:val="single" w:sz="4" w:space="0" w:color="auto"/>
            </w:tcBorders>
            <w:shd w:val="clear" w:color="auto" w:fill="auto"/>
            <w:vAlign w:val="center"/>
          </w:tcPr>
          <w:p w14:paraId="299E69C0" w14:textId="77777777" w:rsidR="002E25E8" w:rsidRPr="00BB3109" w:rsidRDefault="002E25E8" w:rsidP="00E64C36">
            <w:pPr>
              <w:pStyle w:val="Tabletext-2"/>
              <w:spacing w:before="40"/>
              <w:jc w:val="center"/>
              <w:rPr>
                <w:b/>
                <w:bCs/>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3D4BBDEC"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DC1D20A" w14:textId="77777777" w:rsidR="002E25E8" w:rsidRPr="00BB3109" w:rsidRDefault="002E25E8" w:rsidP="00E64C36">
            <w:pPr>
              <w:pStyle w:val="Tabletext-2"/>
              <w:spacing w:before="40"/>
              <w:jc w:val="center"/>
              <w:rPr>
                <w:b/>
                <w:bCs/>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2FA3922A" w14:textId="77777777" w:rsidR="002E25E8" w:rsidRPr="00BB3109" w:rsidRDefault="002E25E8" w:rsidP="00E64C36">
            <w:pPr>
              <w:pStyle w:val="Tabletext-2"/>
              <w:spacing w:before="40"/>
              <w:jc w:val="center"/>
              <w:rPr>
                <w:b/>
                <w:bCs/>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312B2881" w14:textId="77777777" w:rsidR="002E25E8" w:rsidRPr="00BB3109" w:rsidRDefault="002E25E8" w:rsidP="00E64C36">
            <w:pPr>
              <w:pStyle w:val="Tabletext-2"/>
              <w:spacing w:before="40"/>
              <w:jc w:val="center"/>
              <w:rPr>
                <w:b/>
                <w:bCs/>
                <w:szCs w:val="18"/>
              </w:rPr>
            </w:pPr>
            <w:r w:rsidRPr="00BB3109">
              <w:rPr>
                <w:b/>
                <w:bCs/>
                <w:szCs w:val="18"/>
                <w:lang w:val="en-GB"/>
              </w:rPr>
              <w:t>O</w:t>
            </w:r>
          </w:p>
        </w:tc>
        <w:tc>
          <w:tcPr>
            <w:tcW w:w="977" w:type="dxa"/>
            <w:tcBorders>
              <w:top w:val="single" w:sz="4" w:space="0" w:color="auto"/>
              <w:left w:val="nil"/>
              <w:bottom w:val="single" w:sz="12" w:space="0" w:color="auto"/>
              <w:right w:val="single" w:sz="4" w:space="0" w:color="auto"/>
            </w:tcBorders>
            <w:shd w:val="clear" w:color="auto" w:fill="auto"/>
            <w:vAlign w:val="center"/>
          </w:tcPr>
          <w:p w14:paraId="5FBDAF22" w14:textId="77777777" w:rsidR="002E25E8" w:rsidRPr="00BB3109" w:rsidRDefault="002E25E8" w:rsidP="00E64C36">
            <w:pPr>
              <w:pStyle w:val="Tabletext-2"/>
              <w:spacing w:before="40"/>
              <w:jc w:val="center"/>
              <w:rPr>
                <w:b/>
                <w:bCs/>
                <w:szCs w:val="18"/>
              </w:rPr>
            </w:pPr>
          </w:p>
        </w:tc>
        <w:tc>
          <w:tcPr>
            <w:tcW w:w="1020" w:type="dxa"/>
            <w:tcBorders>
              <w:top w:val="single" w:sz="4" w:space="0" w:color="auto"/>
              <w:left w:val="nil"/>
              <w:bottom w:val="single" w:sz="12" w:space="0" w:color="auto"/>
              <w:right w:val="single" w:sz="4" w:space="0" w:color="auto"/>
            </w:tcBorders>
            <w:shd w:val="clear" w:color="auto" w:fill="auto"/>
            <w:vAlign w:val="center"/>
          </w:tcPr>
          <w:p w14:paraId="0AF49621"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64301D3E" w14:textId="77777777" w:rsidR="002E25E8" w:rsidRPr="00BB3109" w:rsidRDefault="002E25E8" w:rsidP="00E64C36">
            <w:pPr>
              <w:pStyle w:val="Tabletext-2"/>
              <w:spacing w:before="40"/>
              <w:jc w:val="center"/>
              <w:rPr>
                <w:b/>
                <w:bCs/>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24DEC8A3" w14:textId="77777777" w:rsidR="002E25E8" w:rsidRPr="00BB3109" w:rsidRDefault="002E25E8" w:rsidP="00E64C36">
            <w:pPr>
              <w:pStyle w:val="Tabletext-2"/>
              <w:spacing w:before="40"/>
              <w:jc w:val="center"/>
              <w:rPr>
                <w:b/>
                <w:bCs/>
                <w:szCs w:val="18"/>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6A6FE21F" w14:textId="77777777" w:rsidR="002E25E8" w:rsidRPr="00BB3109" w:rsidRDefault="002E25E8" w:rsidP="00E64C36">
            <w:pPr>
              <w:pStyle w:val="Tabletext-2"/>
              <w:spacing w:before="40"/>
              <w:ind w:left="170" w:firstLine="0"/>
              <w:rPr>
                <w:b/>
                <w:bCs/>
                <w:spacing w:val="2"/>
                <w:szCs w:val="18"/>
                <w:rtl/>
                <w:lang w:bidi="ar-EG"/>
              </w:rPr>
            </w:pPr>
            <w:r w:rsidRPr="00BB3109">
              <w:rPr>
                <w:spacing w:val="2"/>
                <w:szCs w:val="18"/>
                <w:rtl/>
                <w:lang w:bidi="ar-EG"/>
              </w:rPr>
              <w:t xml:space="preserve">التزام </w:t>
            </w:r>
            <w:r w:rsidRPr="00BB3109">
              <w:rPr>
                <w:rFonts w:hint="eastAsia"/>
                <w:spacing w:val="2"/>
                <w:szCs w:val="18"/>
                <w:rtl/>
                <w:lang w:bidi="ar-EG"/>
              </w:rPr>
              <w:t>يفيد</w:t>
            </w:r>
            <w:r w:rsidRPr="00BB3109">
              <w:rPr>
                <w:spacing w:val="2"/>
                <w:szCs w:val="18"/>
                <w:rtl/>
                <w:lang w:bidi="ar-EG"/>
              </w:rPr>
              <w:t xml:space="preserve"> </w:t>
            </w:r>
            <w:r w:rsidRPr="00BB3109">
              <w:rPr>
                <w:rFonts w:hint="eastAsia"/>
                <w:spacing w:val="2"/>
                <w:szCs w:val="18"/>
                <w:rtl/>
                <w:lang w:bidi="ar-EG"/>
              </w:rPr>
              <w:t>ب</w:t>
            </w:r>
            <w:r w:rsidRPr="00BB3109">
              <w:rPr>
                <w:spacing w:val="2"/>
                <w:szCs w:val="18"/>
                <w:rtl/>
                <w:lang w:bidi="ar-EG"/>
              </w:rPr>
              <w:t xml:space="preserve">أن الخصائص </w:t>
            </w:r>
            <w:r w:rsidRPr="00BB3109">
              <w:rPr>
                <w:rFonts w:hint="eastAsia"/>
                <w:spacing w:val="2"/>
                <w:szCs w:val="18"/>
                <w:rtl/>
                <w:lang w:bidi="ar-EG"/>
              </w:rPr>
              <w:t>في</w:t>
            </w:r>
            <w:r w:rsidRPr="00BB3109">
              <w:rPr>
                <w:spacing w:val="2"/>
                <w:szCs w:val="18"/>
                <w:rtl/>
                <w:lang w:bidi="ar-EG"/>
              </w:rPr>
              <w:t xml:space="preserve"> صيغتها المعدلة لن تتسبب في مزيد من التداخل أو تتطلب المزيد</w:t>
            </w:r>
            <w:r w:rsidRPr="00BB3109">
              <w:rPr>
                <w:rFonts w:hint="cs"/>
                <w:spacing w:val="2"/>
                <w:szCs w:val="18"/>
                <w:rtl/>
                <w:lang w:bidi="ar-EG"/>
              </w:rPr>
              <w:t xml:space="preserve"> من</w:t>
            </w:r>
            <w:r w:rsidRPr="00BB3109">
              <w:rPr>
                <w:spacing w:val="2"/>
                <w:szCs w:val="18"/>
                <w:rtl/>
                <w:lang w:bidi="ar-EG"/>
              </w:rPr>
              <w:t xml:space="preserve"> الحماية </w:t>
            </w:r>
            <w:r w:rsidRPr="00BB3109">
              <w:rPr>
                <w:rFonts w:hint="cs"/>
                <w:spacing w:val="2"/>
                <w:szCs w:val="18"/>
                <w:rtl/>
                <w:lang w:bidi="ar-EG"/>
              </w:rPr>
              <w:t>مقارنة</w:t>
            </w:r>
            <w:r w:rsidRPr="00BB3109">
              <w:rPr>
                <w:spacing w:val="2"/>
                <w:szCs w:val="18"/>
                <w:rtl/>
                <w:lang w:bidi="ar-EG"/>
              </w:rPr>
              <w:t xml:space="preserve"> </w:t>
            </w:r>
            <w:r w:rsidRPr="00BB3109">
              <w:rPr>
                <w:rFonts w:hint="cs"/>
                <w:spacing w:val="2"/>
                <w:szCs w:val="18"/>
                <w:rtl/>
                <w:lang w:bidi="ar-EG"/>
              </w:rPr>
              <w:t>ب</w:t>
            </w:r>
            <w:r w:rsidRPr="00BB3109">
              <w:rPr>
                <w:spacing w:val="2"/>
                <w:szCs w:val="18"/>
                <w:rtl/>
                <w:lang w:bidi="ar-EG"/>
              </w:rPr>
              <w:t>الخصائص الواردة في</w:t>
            </w:r>
            <w:r w:rsidRPr="00BB3109">
              <w:rPr>
                <w:rFonts w:hint="cs"/>
                <w:spacing w:val="2"/>
                <w:szCs w:val="18"/>
                <w:rtl/>
                <w:lang w:bidi="ar-EG"/>
              </w:rPr>
              <w:t> </w:t>
            </w:r>
            <w:r w:rsidRPr="00BB3109">
              <w:rPr>
                <w:rFonts w:hint="eastAsia"/>
                <w:spacing w:val="2"/>
                <w:szCs w:val="18"/>
                <w:rtl/>
                <w:lang w:bidi="ar-EG"/>
              </w:rPr>
              <w:t>أحدث</w:t>
            </w:r>
            <w:r w:rsidRPr="00BB3109">
              <w:rPr>
                <w:spacing w:val="2"/>
                <w:szCs w:val="18"/>
                <w:rtl/>
                <w:lang w:bidi="ar-EG"/>
              </w:rPr>
              <w:t xml:space="preserve"> معلومات التبليغ المنشورة في الجزء </w:t>
            </w:r>
            <w:r w:rsidRPr="00BB3109">
              <w:rPr>
                <w:spacing w:val="2"/>
                <w:szCs w:val="18"/>
                <w:lang w:bidi="ar-EG"/>
              </w:rPr>
              <w:t>I</w:t>
            </w:r>
            <w:r w:rsidRPr="00BB3109">
              <w:rPr>
                <w:spacing w:val="2"/>
                <w:szCs w:val="18"/>
                <w:lang w:bidi="ar-EG"/>
              </w:rPr>
              <w:noBreakHyphen/>
              <w:t>S</w:t>
            </w:r>
            <w:r w:rsidRPr="00BB3109">
              <w:rPr>
                <w:spacing w:val="2"/>
                <w:szCs w:val="18"/>
                <w:rtl/>
                <w:lang w:bidi="ar-EG"/>
              </w:rPr>
              <w:t xml:space="preserve"> من النشرة</w:t>
            </w:r>
            <w:r w:rsidRPr="00BB3109">
              <w:rPr>
                <w:rFonts w:hint="eastAsia"/>
                <w:spacing w:val="2"/>
                <w:szCs w:val="18"/>
                <w:rtl/>
                <w:lang w:bidi="ar-EG"/>
              </w:rPr>
              <w:t> </w:t>
            </w:r>
            <w:r w:rsidRPr="00BB3109">
              <w:rPr>
                <w:spacing w:val="2"/>
                <w:szCs w:val="18"/>
                <w:lang w:bidi="ar-EG"/>
              </w:rPr>
              <w:t>BR IFIC</w:t>
            </w:r>
            <w:r w:rsidRPr="00BB3109">
              <w:rPr>
                <w:spacing w:val="2"/>
                <w:szCs w:val="18"/>
                <w:rtl/>
                <w:lang w:bidi="ar-EG"/>
              </w:rPr>
              <w:t xml:space="preserve"> لتخصيصات تردد النظام الساتلي غير المستقر بالنسبة إلى</w:t>
            </w:r>
            <w:r w:rsidRPr="00BB3109">
              <w:rPr>
                <w:rFonts w:hint="cs"/>
                <w:spacing w:val="2"/>
                <w:szCs w:val="18"/>
                <w:rtl/>
                <w:lang w:bidi="ar-EG"/>
              </w:rPr>
              <w:t> </w:t>
            </w:r>
            <w:r w:rsidRPr="00BB3109">
              <w:rPr>
                <w:spacing w:val="2"/>
                <w:szCs w:val="18"/>
                <w:rtl/>
                <w:lang w:bidi="ar-EG"/>
              </w:rPr>
              <w:t>الأرض</w:t>
            </w: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61429E6B" w14:textId="77777777" w:rsidR="002E25E8" w:rsidRPr="00BB3109" w:rsidRDefault="002E25E8" w:rsidP="00E64C36">
            <w:pPr>
              <w:pStyle w:val="Tabletext-2"/>
              <w:spacing w:before="40"/>
              <w:rPr>
                <w:caps/>
                <w:szCs w:val="18"/>
                <w:rtl/>
                <w:lang w:bidi="ar-EG"/>
              </w:rPr>
            </w:pPr>
            <w:r w:rsidRPr="00BB3109">
              <w:rPr>
                <w:caps/>
                <w:szCs w:val="18"/>
                <w:lang w:bidi="ar-EG"/>
              </w:rPr>
              <w:t>.23.A</w:t>
            </w:r>
            <w:r w:rsidRPr="00BB3109">
              <w:rPr>
                <w:rFonts w:hint="cs"/>
                <w:caps/>
                <w:szCs w:val="18"/>
                <w:rtl/>
                <w:lang w:bidi="ar-EG"/>
              </w:rPr>
              <w:t>أ</w:t>
            </w:r>
          </w:p>
        </w:tc>
      </w:tr>
      <w:tr w:rsidR="002E25E8" w:rsidRPr="00BB3109" w14:paraId="67706F81" w14:textId="77777777" w:rsidTr="00AC1895">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30145287" w14:textId="77777777" w:rsidR="002E25E8" w:rsidRPr="00BB3109" w:rsidRDefault="002E25E8" w:rsidP="00E64C36">
            <w:pPr>
              <w:pStyle w:val="Tabletext-2"/>
              <w:spacing w:before="40"/>
              <w:jc w:val="left"/>
              <w:rPr>
                <w:b/>
                <w:bCs/>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16AEC782" w14:textId="77777777" w:rsidR="002E25E8" w:rsidRPr="00BB3109" w:rsidRDefault="002E25E8" w:rsidP="00E64C36">
            <w:pPr>
              <w:pStyle w:val="Tabletext-2"/>
              <w:spacing w:before="40"/>
              <w:jc w:val="left"/>
              <w:rPr>
                <w:b/>
                <w:bCs/>
                <w:caps/>
                <w:spacing w:val="-10"/>
                <w:szCs w:val="18"/>
                <w:lang w:bidi="ar-EG"/>
              </w:rPr>
            </w:pPr>
            <w:r w:rsidRPr="00BB3109">
              <w:rPr>
                <w:b/>
                <w:bCs/>
                <w:caps/>
                <w:spacing w:val="-10"/>
                <w:szCs w:val="18"/>
                <w:lang w:bidi="ar-EG"/>
              </w:rPr>
              <w:t>24.A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4A287E1F" w14:textId="77777777" w:rsidR="002E25E8" w:rsidRPr="00BB3109" w:rsidRDefault="002E25E8" w:rsidP="00525129">
            <w:pPr>
              <w:pStyle w:val="Tabletext-2"/>
              <w:spacing w:before="40"/>
              <w:jc w:val="left"/>
              <w:rPr>
                <w:b/>
                <w:bCs/>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5A1E3C20" w14:textId="77777777" w:rsidR="002E25E8" w:rsidRPr="00BB3109" w:rsidRDefault="002E25E8" w:rsidP="00E64C36">
            <w:pPr>
              <w:pStyle w:val="Tabletext-2"/>
              <w:spacing w:before="40"/>
              <w:ind w:left="113" w:hanging="113"/>
              <w:rPr>
                <w:b/>
                <w:bCs/>
                <w:szCs w:val="18"/>
              </w:rPr>
            </w:pPr>
            <w:r w:rsidRPr="00BB3109">
              <w:rPr>
                <w:rFonts w:hint="cs"/>
                <w:b/>
                <w:bCs/>
                <w:szCs w:val="18"/>
                <w:rtl/>
                <w:lang w:bidi="ar-SY"/>
              </w:rPr>
              <w:t>الالتزام</w:t>
            </w:r>
            <w:r w:rsidRPr="00BB3109">
              <w:rPr>
                <w:b/>
                <w:bCs/>
                <w:szCs w:val="18"/>
                <w:rtl/>
                <w:lang w:bidi="ar-SY"/>
              </w:rPr>
              <w:t xml:space="preserve"> </w:t>
            </w:r>
            <w:r w:rsidRPr="00BB3109">
              <w:rPr>
                <w:rFonts w:hint="cs"/>
                <w:b/>
                <w:bCs/>
                <w:szCs w:val="18"/>
                <w:rtl/>
                <w:lang w:bidi="ar-SY"/>
              </w:rPr>
              <w:t>با</w:t>
            </w:r>
            <w:r w:rsidRPr="00BB3109">
              <w:rPr>
                <w:b/>
                <w:bCs/>
                <w:szCs w:val="18"/>
                <w:rtl/>
                <w:lang w:bidi="ar-SY"/>
              </w:rPr>
              <w:t xml:space="preserve">لتبليغ </w:t>
            </w:r>
            <w:r w:rsidRPr="00BB3109">
              <w:rPr>
                <w:rFonts w:hint="cs"/>
                <w:b/>
                <w:bCs/>
                <w:szCs w:val="18"/>
                <w:rtl/>
                <w:lang w:bidi="ar-SY"/>
              </w:rPr>
              <w:t xml:space="preserve">عن </w:t>
            </w:r>
            <w:r w:rsidRPr="00BB3109">
              <w:rPr>
                <w:b/>
                <w:bCs/>
                <w:szCs w:val="18"/>
                <w:rtl/>
                <w:lang w:bidi="ar-SY"/>
              </w:rPr>
              <w:t xml:space="preserve">مهمة قصيرة الأجل </w:t>
            </w:r>
            <w:r w:rsidRPr="00BB3109">
              <w:rPr>
                <w:rFonts w:hint="cs"/>
                <w:b/>
                <w:bCs/>
                <w:szCs w:val="18"/>
                <w:rtl/>
                <w:lang w:bidi="ar-SY"/>
              </w:rPr>
              <w:t xml:space="preserve">في مدار </w:t>
            </w:r>
            <w:r w:rsidRPr="00BB3109">
              <w:rPr>
                <w:b/>
                <w:bCs/>
                <w:szCs w:val="18"/>
                <w:rtl/>
                <w:lang w:bidi="ar-SY"/>
              </w:rPr>
              <w:t>غير مستقر بالنسبة إلى الأرض</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54F57403" w14:textId="77777777" w:rsidR="002E25E8" w:rsidRPr="00BB3109" w:rsidRDefault="002E25E8" w:rsidP="00E64C36">
            <w:pPr>
              <w:pStyle w:val="Tabletext-2"/>
              <w:spacing w:before="40"/>
              <w:rPr>
                <w:b/>
                <w:bCs/>
                <w:caps/>
                <w:szCs w:val="18"/>
                <w:lang w:bidi="ar-EG"/>
              </w:rPr>
            </w:pPr>
            <w:r w:rsidRPr="00BB3109">
              <w:rPr>
                <w:b/>
                <w:bCs/>
                <w:caps/>
                <w:szCs w:val="18"/>
                <w:lang w:bidi="ar-EG"/>
              </w:rPr>
              <w:t>24.A</w:t>
            </w:r>
          </w:p>
        </w:tc>
      </w:tr>
      <w:tr w:rsidR="002E25E8" w:rsidRPr="00BB3109" w14:paraId="4EC49712"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5F728E97" w14:textId="77777777" w:rsidR="002E25E8" w:rsidRPr="00BB3109" w:rsidRDefault="002E25E8" w:rsidP="00E64C36">
            <w:pPr>
              <w:pStyle w:val="Tabletext-2"/>
              <w:spacing w:before="40"/>
              <w:jc w:val="left"/>
              <w:rPr>
                <w:b/>
                <w:bCs/>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8D511D1" w14:textId="77777777" w:rsidR="002E25E8" w:rsidRPr="00BB3109" w:rsidRDefault="002E25E8" w:rsidP="00E64C36">
            <w:pPr>
              <w:pStyle w:val="Tabletext-2"/>
              <w:spacing w:before="40"/>
              <w:jc w:val="left"/>
              <w:rPr>
                <w:caps/>
                <w:spacing w:val="-10"/>
                <w:szCs w:val="18"/>
                <w:lang w:bidi="ar-EG"/>
              </w:rPr>
            </w:pPr>
            <w:r w:rsidRPr="00BB3109">
              <w:rPr>
                <w:caps/>
                <w:spacing w:val="-10"/>
                <w:szCs w:val="18"/>
                <w:lang w:bidi="ar-EG"/>
              </w:rPr>
              <w:t>.24.A</w:t>
            </w:r>
            <w:r w:rsidRPr="00BB3109">
              <w:rPr>
                <w:rFonts w:hint="cs"/>
                <w:caps/>
                <w:spacing w:val="-10"/>
                <w:szCs w:val="18"/>
                <w:rtl/>
                <w:lang w:bidi="ar-EG"/>
              </w:rPr>
              <w:t>أ</w:t>
            </w:r>
          </w:p>
        </w:tc>
        <w:tc>
          <w:tcPr>
            <w:tcW w:w="839" w:type="dxa"/>
            <w:tcBorders>
              <w:top w:val="single" w:sz="4" w:space="0" w:color="auto"/>
              <w:left w:val="nil"/>
              <w:bottom w:val="single" w:sz="4" w:space="0" w:color="auto"/>
              <w:right w:val="single" w:sz="4" w:space="0" w:color="auto"/>
            </w:tcBorders>
            <w:shd w:val="clear" w:color="auto" w:fill="auto"/>
            <w:vAlign w:val="center"/>
          </w:tcPr>
          <w:p w14:paraId="31196C66" w14:textId="77777777" w:rsidR="002E25E8" w:rsidRPr="00BB3109" w:rsidRDefault="002E25E8" w:rsidP="00E64C36">
            <w:pPr>
              <w:pStyle w:val="Tabletext-2"/>
              <w:spacing w:before="40"/>
              <w:jc w:val="center"/>
              <w:rPr>
                <w:b/>
                <w:bCs/>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376046FE"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390521F" w14:textId="77777777" w:rsidR="002E25E8" w:rsidRPr="00BB3109" w:rsidRDefault="002E25E8" w:rsidP="00E64C36">
            <w:pPr>
              <w:pStyle w:val="Tabletext-2"/>
              <w:spacing w:before="40"/>
              <w:jc w:val="center"/>
              <w:rPr>
                <w:b/>
                <w:bCs/>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52AB2C8D" w14:textId="77777777" w:rsidR="002E25E8" w:rsidRPr="00BB3109" w:rsidRDefault="002E25E8" w:rsidP="00E64C36">
            <w:pPr>
              <w:pStyle w:val="Tabletext-2"/>
              <w:spacing w:before="40"/>
              <w:jc w:val="center"/>
              <w:rPr>
                <w:b/>
                <w:bCs/>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0BD90D65" w14:textId="77777777" w:rsidR="002E25E8" w:rsidRPr="00BB3109" w:rsidRDefault="002E25E8" w:rsidP="00E64C36">
            <w:pPr>
              <w:pStyle w:val="Tabletext-2"/>
              <w:spacing w:before="40"/>
              <w:jc w:val="center"/>
              <w:rPr>
                <w:b/>
                <w:bCs/>
                <w:szCs w:val="18"/>
              </w:rPr>
            </w:pPr>
            <w:r w:rsidRPr="00BB3109">
              <w:rPr>
                <w:b/>
                <w:bCs/>
                <w:szCs w:val="18"/>
              </w:rPr>
              <w:t>+</w:t>
            </w:r>
          </w:p>
        </w:tc>
        <w:tc>
          <w:tcPr>
            <w:tcW w:w="977" w:type="dxa"/>
            <w:tcBorders>
              <w:top w:val="single" w:sz="4" w:space="0" w:color="auto"/>
              <w:left w:val="nil"/>
              <w:bottom w:val="single" w:sz="4" w:space="0" w:color="auto"/>
              <w:right w:val="single" w:sz="4" w:space="0" w:color="auto"/>
            </w:tcBorders>
            <w:shd w:val="clear" w:color="auto" w:fill="auto"/>
            <w:vAlign w:val="center"/>
          </w:tcPr>
          <w:p w14:paraId="20E38BF3" w14:textId="77777777" w:rsidR="002E25E8" w:rsidRPr="00BB3109" w:rsidRDefault="002E25E8" w:rsidP="00E64C36">
            <w:pPr>
              <w:pStyle w:val="Tabletext-2"/>
              <w:spacing w:before="40"/>
              <w:jc w:val="center"/>
              <w:rPr>
                <w:b/>
                <w:bCs/>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47C9BDA"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B73EB56" w14:textId="77777777" w:rsidR="002E25E8" w:rsidRPr="00BB3109" w:rsidRDefault="002E25E8" w:rsidP="00E64C36">
            <w:pPr>
              <w:pStyle w:val="Tabletext-2"/>
              <w:spacing w:before="40"/>
              <w:jc w:val="center"/>
              <w:rPr>
                <w:b/>
                <w:bCs/>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391826B9" w14:textId="77777777" w:rsidR="002E25E8" w:rsidRPr="00BB3109" w:rsidRDefault="002E25E8" w:rsidP="00E64C36">
            <w:pPr>
              <w:pStyle w:val="Tabletext-2"/>
              <w:spacing w:before="40"/>
              <w:jc w:val="center"/>
              <w:rPr>
                <w:b/>
                <w:bCs/>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6F95C6EB" w14:textId="77777777" w:rsidR="002E25E8" w:rsidRPr="00BB3109" w:rsidRDefault="002E25E8" w:rsidP="00E64C36">
            <w:pPr>
              <w:pStyle w:val="Tabletext-2"/>
              <w:spacing w:before="40"/>
              <w:ind w:left="170" w:firstLine="0"/>
              <w:rPr>
                <w:szCs w:val="18"/>
                <w:rtl/>
                <w:lang w:bidi="ar-SY"/>
              </w:rPr>
            </w:pPr>
            <w:r w:rsidRPr="00BB3109">
              <w:rPr>
                <w:szCs w:val="18"/>
                <w:rtl/>
                <w:lang w:bidi="ar-SY"/>
              </w:rPr>
              <w:t xml:space="preserve">التزام من الإدارة بأن تتخذ خطوات </w:t>
            </w:r>
            <w:r w:rsidRPr="00BB3109">
              <w:rPr>
                <w:rFonts w:hint="cs"/>
                <w:szCs w:val="18"/>
                <w:rtl/>
                <w:lang w:bidi="ar-SY"/>
              </w:rPr>
              <w:t>لإزالة</w:t>
            </w:r>
            <w:r w:rsidRPr="00BB3109">
              <w:rPr>
                <w:szCs w:val="18"/>
                <w:rtl/>
                <w:lang w:bidi="ar-SY"/>
              </w:rPr>
              <w:t xml:space="preserve"> التداخل أو </w:t>
            </w:r>
            <w:r w:rsidRPr="00BB3109">
              <w:rPr>
                <w:rFonts w:hint="cs"/>
                <w:szCs w:val="18"/>
                <w:rtl/>
                <w:lang w:bidi="ar-SY"/>
              </w:rPr>
              <w:t>خفضه</w:t>
            </w:r>
            <w:r w:rsidRPr="00BB3109">
              <w:rPr>
                <w:szCs w:val="18"/>
                <w:rtl/>
                <w:lang w:bidi="ar-SY"/>
              </w:rPr>
              <w:t xml:space="preserve"> إلى مستوى مقبول</w:t>
            </w:r>
            <w:r w:rsidRPr="00BB3109">
              <w:rPr>
                <w:rFonts w:hint="cs"/>
                <w:szCs w:val="18"/>
                <w:rtl/>
                <w:lang w:bidi="ar-SY"/>
              </w:rPr>
              <w:t xml:space="preserve"> </w:t>
            </w:r>
            <w:r w:rsidRPr="00BB3109">
              <w:rPr>
                <w:szCs w:val="18"/>
                <w:rtl/>
                <w:lang w:bidi="ar-SY"/>
              </w:rPr>
              <w:t>في حال</w:t>
            </w:r>
            <w:r w:rsidRPr="00BB3109">
              <w:rPr>
                <w:rFonts w:hint="cs"/>
                <w:szCs w:val="18"/>
                <w:rtl/>
                <w:lang w:bidi="ar-SY"/>
              </w:rPr>
              <w:t xml:space="preserve"> عدم تسوية</w:t>
            </w:r>
            <w:r w:rsidRPr="00BB3109">
              <w:rPr>
                <w:szCs w:val="18"/>
                <w:rtl/>
                <w:lang w:bidi="ar-SY"/>
              </w:rPr>
              <w:t xml:space="preserve"> تداخل غير مقبول ناجم عن شبكة ساتلية </w:t>
            </w:r>
            <w:r w:rsidRPr="00BB3109">
              <w:rPr>
                <w:rFonts w:hint="cs"/>
                <w:szCs w:val="18"/>
                <w:rtl/>
                <w:lang w:bidi="ar-SY"/>
              </w:rPr>
              <w:t xml:space="preserve">أو نظام ساتلي في مدار </w:t>
            </w:r>
            <w:r w:rsidRPr="00BB3109">
              <w:rPr>
                <w:szCs w:val="18"/>
                <w:rtl/>
                <w:lang w:bidi="ar-SY"/>
              </w:rPr>
              <w:t xml:space="preserve">غير مستقر بالنسبة إلى الأرض </w:t>
            </w:r>
            <w:r w:rsidRPr="00BB3109">
              <w:rPr>
                <w:rFonts w:hint="cs"/>
                <w:szCs w:val="18"/>
                <w:rtl/>
                <w:lang w:bidi="ar-SY"/>
              </w:rPr>
              <w:t>محددة/</w:t>
            </w:r>
            <w:r w:rsidRPr="00BB3109">
              <w:rPr>
                <w:szCs w:val="18"/>
                <w:rtl/>
                <w:lang w:bidi="ar-SY"/>
              </w:rPr>
              <w:t xml:space="preserve">محدد </w:t>
            </w:r>
            <w:r w:rsidRPr="00BB3109">
              <w:rPr>
                <w:rFonts w:hint="cs"/>
                <w:szCs w:val="18"/>
                <w:rtl/>
                <w:lang w:bidi="ar-SY"/>
              </w:rPr>
              <w:t>كمهمة</w:t>
            </w:r>
            <w:r w:rsidRPr="00BB3109">
              <w:rPr>
                <w:szCs w:val="18"/>
                <w:rtl/>
                <w:lang w:bidi="ar-SY"/>
              </w:rPr>
              <w:t xml:space="preserve"> قصيرة الأجل وفقاً </w:t>
            </w:r>
            <w:r w:rsidRPr="00BB3109">
              <w:rPr>
                <w:rFonts w:hint="cs"/>
                <w:szCs w:val="18"/>
                <w:rtl/>
                <w:lang w:bidi="ar-SY"/>
              </w:rPr>
              <w:t>ل</w:t>
            </w:r>
            <w:r w:rsidRPr="00BB3109">
              <w:rPr>
                <w:szCs w:val="18"/>
                <w:rtl/>
                <w:lang w:bidi="ar-SY"/>
              </w:rPr>
              <w:t>لقرار</w:t>
            </w:r>
            <w:r w:rsidRPr="00BB3109">
              <w:rPr>
                <w:rFonts w:hint="eastAsia"/>
                <w:szCs w:val="18"/>
                <w:rtl/>
                <w:lang w:bidi="ar-SY"/>
              </w:rPr>
              <w:t> </w:t>
            </w:r>
            <w:r w:rsidRPr="00BB3109">
              <w:rPr>
                <w:b/>
                <w:bCs/>
                <w:szCs w:val="18"/>
              </w:rPr>
              <w:t>32 </w:t>
            </w:r>
            <w:r w:rsidRPr="00BB3109">
              <w:rPr>
                <w:b/>
                <w:bCs/>
                <w:szCs w:val="18"/>
                <w:lang w:val="en-GB" w:bidi="ar-SY"/>
              </w:rPr>
              <w:t>(WRC</w:t>
            </w:r>
            <w:r w:rsidRPr="00BB3109">
              <w:rPr>
                <w:b/>
                <w:bCs/>
                <w:szCs w:val="18"/>
                <w:lang w:val="en-GB" w:bidi="ar-SY"/>
              </w:rPr>
              <w:noBreakHyphen/>
            </w:r>
            <w:r w:rsidRPr="00BB3109">
              <w:rPr>
                <w:b/>
                <w:bCs/>
                <w:szCs w:val="18"/>
                <w:lang w:bidi="ar-SY"/>
              </w:rPr>
              <w:t>19</w:t>
            </w:r>
            <w:r w:rsidRPr="00BB3109">
              <w:rPr>
                <w:b/>
                <w:bCs/>
                <w:szCs w:val="18"/>
                <w:lang w:val="en-GB" w:bidi="ar-SY"/>
              </w:rPr>
              <w:t>)</w:t>
            </w:r>
          </w:p>
          <w:p w14:paraId="5FFD2652" w14:textId="77777777" w:rsidR="002E25E8" w:rsidRPr="00BB3109" w:rsidRDefault="002E25E8" w:rsidP="00E64C36">
            <w:pPr>
              <w:pStyle w:val="Tabletext-2"/>
              <w:spacing w:before="40"/>
              <w:ind w:left="170" w:firstLine="0"/>
              <w:jc w:val="left"/>
              <w:rPr>
                <w:szCs w:val="18"/>
                <w:lang w:bidi="ar-SY"/>
              </w:rPr>
            </w:pPr>
            <w:r w:rsidRPr="00BB3109">
              <w:rPr>
                <w:szCs w:val="18"/>
                <w:rtl/>
                <w:lang w:bidi="ar-SY"/>
              </w:rPr>
              <w:t>مطلوب للتبليغ فقط</w:t>
            </w:r>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0DB408DC" w14:textId="77777777" w:rsidR="002E25E8" w:rsidRPr="00BB3109" w:rsidRDefault="002E25E8" w:rsidP="00E64C36">
            <w:pPr>
              <w:pStyle w:val="Tabletext-2"/>
              <w:spacing w:before="40"/>
              <w:rPr>
                <w:caps/>
                <w:szCs w:val="18"/>
                <w:lang w:bidi="ar-EG"/>
              </w:rPr>
            </w:pPr>
            <w:r w:rsidRPr="00BB3109">
              <w:rPr>
                <w:caps/>
                <w:szCs w:val="18"/>
                <w:lang w:bidi="ar-EG"/>
              </w:rPr>
              <w:t>.24.A</w:t>
            </w:r>
            <w:r w:rsidRPr="00BB3109">
              <w:rPr>
                <w:rFonts w:hint="cs"/>
                <w:caps/>
                <w:szCs w:val="18"/>
                <w:rtl/>
                <w:lang w:bidi="ar-EG"/>
              </w:rPr>
              <w:t>أ</w:t>
            </w:r>
          </w:p>
        </w:tc>
      </w:tr>
      <w:tr w:rsidR="002E25E8" w:rsidRPr="00BB3109" w14:paraId="6ACB1755" w14:textId="77777777" w:rsidTr="00AC1895">
        <w:trPr>
          <w:cantSplit/>
          <w:jc w:val="center"/>
        </w:trPr>
        <w:tc>
          <w:tcPr>
            <w:tcW w:w="556" w:type="dxa"/>
            <w:tcBorders>
              <w:top w:val="single" w:sz="4" w:space="0" w:color="auto"/>
              <w:left w:val="single" w:sz="12" w:space="0" w:color="auto"/>
              <w:bottom w:val="single" w:sz="12" w:space="0" w:color="auto"/>
              <w:right w:val="single" w:sz="12" w:space="0" w:color="auto"/>
            </w:tcBorders>
            <w:shd w:val="clear" w:color="auto" w:fill="auto"/>
            <w:vAlign w:val="center"/>
          </w:tcPr>
          <w:p w14:paraId="66E45B63" w14:textId="77777777" w:rsidR="002E25E8" w:rsidRPr="00BB3109" w:rsidRDefault="002E25E8" w:rsidP="00E64C36">
            <w:pPr>
              <w:pStyle w:val="Tabletext-2"/>
              <w:spacing w:before="40"/>
              <w:jc w:val="left"/>
              <w:rPr>
                <w:b/>
                <w:bCs/>
                <w:szCs w:val="18"/>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6192DA9A" w14:textId="77777777" w:rsidR="002E25E8" w:rsidRPr="00BB3109" w:rsidRDefault="002E25E8" w:rsidP="00E64C36">
            <w:pPr>
              <w:pStyle w:val="Tabletext-2"/>
              <w:spacing w:before="40"/>
              <w:jc w:val="left"/>
              <w:rPr>
                <w:caps/>
                <w:spacing w:val="-10"/>
                <w:szCs w:val="18"/>
                <w:lang w:bidi="ar-EG"/>
              </w:rPr>
            </w:pPr>
          </w:p>
        </w:tc>
        <w:tc>
          <w:tcPr>
            <w:tcW w:w="839" w:type="dxa"/>
            <w:tcBorders>
              <w:top w:val="single" w:sz="4" w:space="0" w:color="auto"/>
              <w:left w:val="nil"/>
              <w:bottom w:val="single" w:sz="12" w:space="0" w:color="auto"/>
              <w:right w:val="single" w:sz="4" w:space="0" w:color="auto"/>
            </w:tcBorders>
            <w:shd w:val="clear" w:color="auto" w:fill="auto"/>
            <w:vAlign w:val="center"/>
          </w:tcPr>
          <w:p w14:paraId="59D92687" w14:textId="77777777" w:rsidR="002E25E8" w:rsidRPr="00BB3109" w:rsidRDefault="002E25E8" w:rsidP="00E64C36">
            <w:pPr>
              <w:pStyle w:val="Tabletext-2"/>
              <w:spacing w:before="40"/>
              <w:jc w:val="center"/>
              <w:rPr>
                <w:b/>
                <w:bCs/>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7AA7E80C" w14:textId="77777777" w:rsidR="002E25E8" w:rsidRPr="00BB3109" w:rsidRDefault="002E25E8" w:rsidP="00E64C36">
            <w:pPr>
              <w:pStyle w:val="Tabletext-2"/>
              <w:spacing w:before="40"/>
              <w:jc w:val="center"/>
              <w:rPr>
                <w:b/>
                <w:bCs/>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67E20DA" w14:textId="77777777" w:rsidR="002E25E8" w:rsidRPr="00BB3109" w:rsidRDefault="002E25E8" w:rsidP="00E64C36">
            <w:pPr>
              <w:pStyle w:val="Tabletext-2"/>
              <w:spacing w:before="40"/>
              <w:jc w:val="center"/>
              <w:rPr>
                <w:b/>
                <w:bCs/>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7FBF14D9" w14:textId="77777777" w:rsidR="002E25E8" w:rsidRPr="00BB3109" w:rsidRDefault="002E25E8" w:rsidP="00E64C36">
            <w:pPr>
              <w:pStyle w:val="Tabletext-2"/>
              <w:spacing w:before="40"/>
              <w:jc w:val="center"/>
              <w:rPr>
                <w:b/>
                <w:bCs/>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608FB7E0" w14:textId="77777777" w:rsidR="002E25E8" w:rsidRPr="00BB3109" w:rsidRDefault="002E25E8" w:rsidP="00E64C36">
            <w:pPr>
              <w:pStyle w:val="Tabletext-2"/>
              <w:spacing w:before="40"/>
              <w:jc w:val="center"/>
              <w:rPr>
                <w:b/>
                <w:bCs/>
                <w:szCs w:val="18"/>
              </w:rPr>
            </w:pPr>
          </w:p>
        </w:tc>
        <w:tc>
          <w:tcPr>
            <w:tcW w:w="977" w:type="dxa"/>
            <w:tcBorders>
              <w:top w:val="single" w:sz="4" w:space="0" w:color="auto"/>
              <w:left w:val="nil"/>
              <w:bottom w:val="single" w:sz="12" w:space="0" w:color="auto"/>
              <w:right w:val="single" w:sz="4" w:space="0" w:color="auto"/>
            </w:tcBorders>
            <w:shd w:val="clear" w:color="auto" w:fill="auto"/>
            <w:vAlign w:val="center"/>
          </w:tcPr>
          <w:p w14:paraId="048DEDB6" w14:textId="77777777" w:rsidR="002E25E8" w:rsidRPr="00BB3109" w:rsidRDefault="002E25E8" w:rsidP="00E64C36">
            <w:pPr>
              <w:pStyle w:val="Tabletext-2"/>
              <w:spacing w:before="40"/>
              <w:jc w:val="center"/>
              <w:rPr>
                <w:b/>
                <w:bCs/>
                <w:szCs w:val="18"/>
              </w:rPr>
            </w:pPr>
          </w:p>
        </w:tc>
        <w:tc>
          <w:tcPr>
            <w:tcW w:w="1020" w:type="dxa"/>
            <w:tcBorders>
              <w:top w:val="single" w:sz="4" w:space="0" w:color="auto"/>
              <w:left w:val="nil"/>
              <w:bottom w:val="single" w:sz="12" w:space="0" w:color="auto"/>
              <w:right w:val="single" w:sz="4" w:space="0" w:color="auto"/>
            </w:tcBorders>
            <w:shd w:val="clear" w:color="auto" w:fill="auto"/>
            <w:vAlign w:val="center"/>
          </w:tcPr>
          <w:p w14:paraId="53E510B8" w14:textId="77777777" w:rsidR="002E25E8" w:rsidRPr="00BB3109" w:rsidRDefault="002E25E8" w:rsidP="00E64C36">
            <w:pPr>
              <w:pStyle w:val="Tabletext-2"/>
              <w:spacing w:before="40"/>
              <w:jc w:val="center"/>
              <w:rPr>
                <w:b/>
                <w:bCs/>
                <w:szCs w:val="18"/>
                <w:lang w:bidi="ar-EG"/>
              </w:rPr>
            </w:pPr>
            <w:r w:rsidRPr="00BB3109">
              <w:rPr>
                <w:rFonts w:hint="eastAsia"/>
                <w:b/>
                <w:bCs/>
                <w:szCs w:val="18"/>
                <w:rtl/>
                <w:lang w:bidi="ar-EG"/>
              </w:rPr>
              <w:t> </w:t>
            </w:r>
          </w:p>
        </w:tc>
        <w:tc>
          <w:tcPr>
            <w:tcW w:w="867" w:type="dxa"/>
            <w:tcBorders>
              <w:top w:val="single" w:sz="4" w:space="0" w:color="auto"/>
              <w:left w:val="nil"/>
              <w:bottom w:val="single" w:sz="12" w:space="0" w:color="auto"/>
              <w:right w:val="single" w:sz="4" w:space="0" w:color="auto"/>
            </w:tcBorders>
            <w:shd w:val="clear" w:color="auto" w:fill="auto"/>
            <w:vAlign w:val="center"/>
          </w:tcPr>
          <w:p w14:paraId="15BF4620" w14:textId="77777777" w:rsidR="002E25E8" w:rsidRPr="00BB3109" w:rsidRDefault="002E25E8" w:rsidP="00E64C36">
            <w:pPr>
              <w:pStyle w:val="Tabletext-2"/>
              <w:spacing w:before="40"/>
              <w:jc w:val="center"/>
              <w:rPr>
                <w:b/>
                <w:bCs/>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65F206F3" w14:textId="77777777" w:rsidR="002E25E8" w:rsidRPr="00BB3109" w:rsidRDefault="002E25E8" w:rsidP="00E64C36">
            <w:pPr>
              <w:pStyle w:val="Tabletext-2"/>
              <w:spacing w:before="40"/>
              <w:jc w:val="center"/>
              <w:rPr>
                <w:b/>
                <w:bCs/>
                <w:szCs w:val="18"/>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3BEFCFE0" w14:textId="77777777" w:rsidR="002E25E8" w:rsidRPr="00BB3109" w:rsidRDefault="002E25E8" w:rsidP="00E64C36">
            <w:pPr>
              <w:pStyle w:val="Tabletext-2"/>
              <w:spacing w:before="40"/>
              <w:ind w:left="170" w:firstLine="0"/>
              <w:rPr>
                <w:szCs w:val="18"/>
                <w:rtl/>
                <w:lang w:bidi="ar-SY"/>
              </w:rPr>
            </w:pPr>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7A069D3D" w14:textId="77777777" w:rsidR="002E25E8" w:rsidRPr="00BB3109" w:rsidRDefault="002E25E8" w:rsidP="00E64C36">
            <w:pPr>
              <w:pStyle w:val="Tabletext-2"/>
              <w:spacing w:before="40"/>
              <w:rPr>
                <w:caps/>
                <w:szCs w:val="18"/>
                <w:lang w:bidi="ar-EG"/>
              </w:rPr>
            </w:pPr>
          </w:p>
        </w:tc>
      </w:tr>
      <w:bookmarkEnd w:id="60"/>
      <w:tr w:rsidR="00AC1895" w:rsidRPr="00BB3109" w14:paraId="7A584A21" w14:textId="77777777" w:rsidTr="00AC1895">
        <w:trPr>
          <w:cantSplit/>
          <w:jc w:val="center"/>
        </w:trPr>
        <w:tc>
          <w:tcPr>
            <w:tcW w:w="556" w:type="dxa"/>
            <w:tcBorders>
              <w:top w:val="single" w:sz="12" w:space="0" w:color="auto"/>
              <w:left w:val="single" w:sz="12" w:space="0" w:color="auto"/>
              <w:bottom w:val="single" w:sz="4" w:space="0" w:color="auto"/>
              <w:right w:val="single" w:sz="12" w:space="0" w:color="auto"/>
            </w:tcBorders>
            <w:shd w:val="clear" w:color="auto" w:fill="C0C0C0"/>
            <w:vAlign w:val="center"/>
          </w:tcPr>
          <w:p w14:paraId="30BE4441"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0E4D35E0" w14:textId="51E1B502" w:rsidR="00AC1895" w:rsidRPr="00BB3109" w:rsidRDefault="00AC1895" w:rsidP="00AC1895">
            <w:pPr>
              <w:tabs>
                <w:tab w:val="left" w:pos="113"/>
                <w:tab w:val="left" w:pos="227"/>
                <w:tab w:val="left" w:pos="340"/>
                <w:tab w:val="left" w:pos="454"/>
              </w:tabs>
              <w:spacing w:before="40" w:after="40" w:line="240" w:lineRule="exact"/>
              <w:ind w:left="227" w:hanging="227"/>
              <w:jc w:val="left"/>
              <w:rPr>
                <w:caps/>
                <w:sz w:val="18"/>
                <w:szCs w:val="18"/>
              </w:rPr>
            </w:pPr>
            <w:ins w:id="61" w:author="Arabic_HE" w:date="2023-11-09T12:02:00Z">
              <w:r w:rsidRPr="00BB3109">
                <w:rPr>
                  <w:b/>
                  <w:bCs/>
                  <w:caps/>
                  <w:sz w:val="18"/>
                  <w:szCs w:val="18"/>
                </w:rPr>
                <w:t>25.A</w:t>
              </w:r>
            </w:ins>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4318980F" w14:textId="77777777" w:rsidR="00AC1895" w:rsidRPr="00BB3109" w:rsidRDefault="00AC1895" w:rsidP="00525129">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218E4E71" w14:textId="52F16E3E" w:rsidR="00AC1895" w:rsidRPr="00BB3109" w:rsidRDefault="00AC1895" w:rsidP="00AC1895">
            <w:pPr>
              <w:pStyle w:val="Tabletext"/>
              <w:spacing w:before="40" w:after="40" w:line="240" w:lineRule="exact"/>
              <w:jc w:val="left"/>
              <w:rPr>
                <w:sz w:val="18"/>
                <w:szCs w:val="18"/>
                <w:rtl/>
              </w:rPr>
            </w:pPr>
            <w:ins w:id="62" w:author="Arabic_HE" w:date="2023-11-09T12:02:00Z">
              <w:r w:rsidRPr="00BB3109">
                <w:rPr>
                  <w:b/>
                  <w:bCs/>
                  <w:sz w:val="18"/>
                  <w:szCs w:val="18"/>
                  <w:rtl/>
                </w:rPr>
                <w:t>الامتثال لأحكام الفقرة 1.1.1.1 من "</w:t>
              </w:r>
              <w:r w:rsidRPr="00BB3109">
                <w:rPr>
                  <w:b/>
                  <w:bCs/>
                  <w:i/>
                  <w:iCs/>
                  <w:sz w:val="18"/>
                  <w:szCs w:val="18"/>
                  <w:rtl/>
                </w:rPr>
                <w:t>يقرر</w:t>
              </w:r>
              <w:r w:rsidRPr="00BB3109">
                <w:rPr>
                  <w:b/>
                  <w:bCs/>
                  <w:sz w:val="18"/>
                  <w:szCs w:val="18"/>
                  <w:rtl/>
                </w:rPr>
                <w:t xml:space="preserve">" في القرار </w:t>
              </w:r>
              <w:r w:rsidRPr="00BB3109">
                <w:rPr>
                  <w:b/>
                  <w:bCs/>
                  <w:sz w:val="18"/>
                  <w:szCs w:val="18"/>
                  <w:lang w:eastAsia="zh-CN"/>
                </w:rPr>
                <w:t>[AFCP-A116] (WRC-23)</w:t>
              </w:r>
            </w:ins>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6B641A77" w14:textId="3C617A6B" w:rsidR="00AC1895" w:rsidRPr="00BB3109" w:rsidRDefault="00AC1895" w:rsidP="00AC1895">
            <w:pPr>
              <w:tabs>
                <w:tab w:val="left" w:pos="113"/>
                <w:tab w:val="left" w:pos="227"/>
                <w:tab w:val="left" w:pos="340"/>
                <w:tab w:val="left" w:pos="454"/>
              </w:tabs>
              <w:spacing w:before="40" w:after="40" w:line="240" w:lineRule="exact"/>
              <w:ind w:left="227" w:hanging="227"/>
              <w:rPr>
                <w:caps/>
                <w:sz w:val="18"/>
                <w:szCs w:val="18"/>
              </w:rPr>
            </w:pPr>
            <w:ins w:id="63" w:author="Arabic_HE" w:date="2023-11-09T12:02:00Z">
              <w:r w:rsidRPr="00BB3109">
                <w:rPr>
                  <w:b/>
                  <w:bCs/>
                  <w:caps/>
                  <w:sz w:val="18"/>
                  <w:szCs w:val="18"/>
                </w:rPr>
                <w:t>25.a</w:t>
              </w:r>
            </w:ins>
          </w:p>
        </w:tc>
      </w:tr>
      <w:tr w:rsidR="00AC1895" w:rsidRPr="00BB3109" w14:paraId="36F4EE99"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2820BA6B"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0A9C5A0A" w14:textId="7725D9CB" w:rsidR="00AC1895" w:rsidRPr="00BB3109" w:rsidRDefault="00AC1895" w:rsidP="00AC1895">
            <w:pPr>
              <w:tabs>
                <w:tab w:val="left" w:pos="113"/>
                <w:tab w:val="left" w:pos="227"/>
                <w:tab w:val="left" w:pos="340"/>
                <w:tab w:val="left" w:pos="454"/>
              </w:tabs>
              <w:spacing w:before="40" w:after="40" w:line="240" w:lineRule="exact"/>
              <w:ind w:left="227" w:hanging="227"/>
              <w:jc w:val="left"/>
              <w:rPr>
                <w:caps/>
                <w:sz w:val="18"/>
                <w:szCs w:val="18"/>
              </w:rPr>
            </w:pPr>
            <w:ins w:id="64" w:author="Arabic_HE" w:date="2023-11-09T12:04:00Z">
              <w:r w:rsidRPr="00BB3109">
                <w:rPr>
                  <w:caps/>
                  <w:sz w:val="18"/>
                  <w:szCs w:val="18"/>
                </w:rPr>
                <w:t>.25.A</w:t>
              </w:r>
              <w:r w:rsidRPr="00BB3109">
                <w:rPr>
                  <w:rFonts w:hint="cs"/>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2B36E9D5"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74B54CB1"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A4C2AF8"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071951ED"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71689ECD" w14:textId="351993A5"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asciiTheme="majorBidi" w:hAnsiTheme="majorBidi" w:cstheme="majorBidi"/>
                <w:b/>
                <w:bCs/>
                <w:sz w:val="18"/>
                <w:szCs w:val="18"/>
              </w:rPr>
            </w:pPr>
            <w:ins w:id="65" w:author="Arabic_HE" w:date="2023-11-09T12:04:00Z">
              <w:r w:rsidRPr="00BB3109">
                <w:rPr>
                  <w:rFonts w:asciiTheme="majorBidi" w:hAnsiTheme="majorBidi" w:cstheme="majorBidi"/>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55A11708"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FFD71CA"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9030ABA"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64BF7230"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1E33D69D" w14:textId="77777777" w:rsidR="00AC1895" w:rsidRPr="00BB3109" w:rsidRDefault="00AC1895" w:rsidP="00AC1895">
            <w:pPr>
              <w:spacing w:before="40" w:after="40" w:line="240" w:lineRule="exact"/>
              <w:ind w:left="170"/>
              <w:rPr>
                <w:ins w:id="66" w:author="Arabic_HE" w:date="2023-11-09T12:03:00Z"/>
                <w:sz w:val="18"/>
                <w:szCs w:val="18"/>
                <w:rtl/>
              </w:rPr>
            </w:pPr>
            <w:ins w:id="67" w:author="Arabic_HE" w:date="2023-11-09T12:03:00Z">
              <w:r w:rsidRPr="00BB3109">
                <w:rPr>
                  <w:rFonts w:hint="eastAsia"/>
                  <w:sz w:val="18"/>
                  <w:szCs w:val="18"/>
                  <w:rtl/>
                </w:rPr>
                <w:t>الالتزام</w:t>
              </w:r>
              <w:r w:rsidRPr="00BB3109">
                <w:rPr>
                  <w:sz w:val="18"/>
                  <w:szCs w:val="18"/>
                  <w:rtl/>
                </w:rPr>
                <w:t xml:space="preserve"> </w:t>
              </w:r>
              <w:r w:rsidRPr="00BB3109">
                <w:rPr>
                  <w:rFonts w:hint="eastAsia"/>
                  <w:sz w:val="18"/>
                  <w:szCs w:val="18"/>
                  <w:rtl/>
                </w:rPr>
                <w:t>بامتثال</w:t>
              </w:r>
              <w:r w:rsidRPr="00BB3109">
                <w:rPr>
                  <w:sz w:val="18"/>
                  <w:szCs w:val="18"/>
                  <w:rtl/>
                </w:rPr>
                <w:t xml:space="preserve"> تشغيل المحطات الأرضية المتحركة ل</w:t>
              </w:r>
              <w:r w:rsidRPr="00BB3109">
                <w:rPr>
                  <w:rFonts w:hint="eastAsia"/>
                  <w:sz w:val="18"/>
                  <w:szCs w:val="18"/>
                  <w:rtl/>
                </w:rPr>
                <w:t>أحكام</w:t>
              </w:r>
              <w:r w:rsidRPr="00BB3109">
                <w:rPr>
                  <w:sz w:val="18"/>
                  <w:szCs w:val="18"/>
                  <w:rtl/>
                </w:rPr>
                <w:t xml:space="preserve"> </w:t>
              </w:r>
              <w:r w:rsidRPr="00BB3109">
                <w:rPr>
                  <w:rFonts w:hint="eastAsia"/>
                  <w:sz w:val="18"/>
                  <w:szCs w:val="18"/>
                  <w:rtl/>
                </w:rPr>
                <w:t>لوائح</w:t>
              </w:r>
              <w:r w:rsidRPr="00BB3109">
                <w:rPr>
                  <w:sz w:val="18"/>
                  <w:szCs w:val="18"/>
                  <w:rtl/>
                </w:rPr>
                <w:t xml:space="preserve"> </w:t>
              </w:r>
              <w:r w:rsidRPr="00BB3109">
                <w:rPr>
                  <w:rFonts w:hint="eastAsia"/>
                  <w:sz w:val="18"/>
                  <w:szCs w:val="18"/>
                  <w:rtl/>
                </w:rPr>
                <w:t>الراديو</w:t>
              </w:r>
              <w:r w:rsidRPr="00BB3109">
                <w:rPr>
                  <w:sz w:val="18"/>
                  <w:szCs w:val="18"/>
                  <w:rtl/>
                </w:rPr>
                <w:t xml:space="preserve"> والقرار </w:t>
              </w:r>
              <w:r w:rsidRPr="00BB3109">
                <w:rPr>
                  <w:b/>
                  <w:sz w:val="18"/>
                  <w:szCs w:val="18"/>
                  <w:lang w:val="en-GB" w:eastAsia="zh-CN"/>
                </w:rPr>
                <w:t>[</w:t>
              </w:r>
              <w:r w:rsidRPr="00BB3109">
                <w:rPr>
                  <w:b/>
                  <w:bCs/>
                  <w:sz w:val="18"/>
                  <w:szCs w:val="18"/>
                  <w:lang w:eastAsia="zh-CN"/>
                </w:rPr>
                <w:t>AFCP-</w:t>
              </w:r>
              <w:r w:rsidRPr="00BB3109">
                <w:rPr>
                  <w:b/>
                  <w:sz w:val="18"/>
                  <w:szCs w:val="18"/>
                  <w:lang w:val="en-GB" w:eastAsia="zh-CN"/>
                </w:rPr>
                <w:t>A116] (WRC-23)</w:t>
              </w:r>
            </w:ins>
          </w:p>
          <w:p w14:paraId="6A849613" w14:textId="45BCFD15" w:rsidR="00AC1895" w:rsidRPr="00BB3109" w:rsidRDefault="00AC1895" w:rsidP="00AC1895">
            <w:pPr>
              <w:pStyle w:val="Tabletext"/>
              <w:spacing w:before="40" w:after="40" w:line="240" w:lineRule="exact"/>
              <w:ind w:left="340"/>
              <w:jc w:val="left"/>
              <w:rPr>
                <w:sz w:val="18"/>
                <w:szCs w:val="18"/>
                <w:rtl/>
              </w:rPr>
            </w:pPr>
            <w:ins w:id="68" w:author="Arabic_HE" w:date="2023-11-09T12:03:00Z">
              <w:r w:rsidRPr="00BB3109">
                <w:rPr>
                  <w:spacing w:val="-2"/>
                  <w:sz w:val="18"/>
                  <w:szCs w:val="18"/>
                  <w:rtl/>
                </w:rPr>
                <w:t xml:space="preserve">غير مطلوب إلا للتبليغ عن المحطات الأرضية المتحركة طبقاً </w:t>
              </w:r>
              <w:r w:rsidRPr="00BB3109">
                <w:rPr>
                  <w:rFonts w:hint="cs"/>
                  <w:spacing w:val="-2"/>
                  <w:sz w:val="18"/>
                  <w:szCs w:val="18"/>
                  <w:rtl/>
                </w:rPr>
                <w:t xml:space="preserve">للقرار </w:t>
              </w:r>
              <w:r w:rsidRPr="00BB3109">
                <w:rPr>
                  <w:b/>
                  <w:sz w:val="18"/>
                  <w:szCs w:val="18"/>
                  <w:lang w:eastAsia="zh-CN"/>
                </w:rPr>
                <w:t>[</w:t>
              </w:r>
              <w:r w:rsidRPr="00BB3109">
                <w:rPr>
                  <w:b/>
                  <w:bCs/>
                  <w:sz w:val="18"/>
                  <w:szCs w:val="18"/>
                  <w:lang w:eastAsia="zh-CN"/>
                </w:rPr>
                <w:t>AFCP-</w:t>
              </w:r>
              <w:r w:rsidRPr="00BB3109">
                <w:rPr>
                  <w:b/>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7B7E4A4A" w14:textId="65037624" w:rsidR="00AC1895" w:rsidRPr="00BB3109" w:rsidRDefault="00AC1895" w:rsidP="00AC1895">
            <w:pPr>
              <w:tabs>
                <w:tab w:val="left" w:pos="113"/>
                <w:tab w:val="left" w:pos="227"/>
                <w:tab w:val="left" w:pos="340"/>
                <w:tab w:val="left" w:pos="454"/>
              </w:tabs>
              <w:spacing w:before="40" w:after="40" w:line="240" w:lineRule="exact"/>
              <w:ind w:left="227" w:hanging="227"/>
              <w:rPr>
                <w:caps/>
                <w:sz w:val="18"/>
                <w:szCs w:val="18"/>
                <w:lang w:bidi="ar-EG"/>
              </w:rPr>
            </w:pPr>
            <w:ins w:id="69" w:author="Arabic_HE" w:date="2023-11-09T12:03:00Z">
              <w:r w:rsidRPr="00BB3109">
                <w:rPr>
                  <w:caps/>
                  <w:sz w:val="18"/>
                  <w:szCs w:val="18"/>
                </w:rPr>
                <w:t>.25.a</w:t>
              </w:r>
              <w:r w:rsidRPr="00BB3109">
                <w:rPr>
                  <w:rFonts w:hint="cs"/>
                  <w:caps/>
                  <w:sz w:val="18"/>
                  <w:szCs w:val="18"/>
                  <w:rtl/>
                  <w:lang w:bidi="ar-EG"/>
                </w:rPr>
                <w:t>أ</w:t>
              </w:r>
            </w:ins>
          </w:p>
        </w:tc>
      </w:tr>
      <w:tr w:rsidR="00AC1895" w:rsidRPr="00BB3109" w14:paraId="04350916"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6D7224D8"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EFC5453" w14:textId="6B21C482" w:rsidR="00AC1895" w:rsidRPr="00BB3109" w:rsidRDefault="007F3428" w:rsidP="00AC1895">
            <w:pPr>
              <w:tabs>
                <w:tab w:val="left" w:pos="113"/>
                <w:tab w:val="left" w:pos="227"/>
                <w:tab w:val="left" w:pos="340"/>
                <w:tab w:val="left" w:pos="454"/>
              </w:tabs>
              <w:spacing w:before="40" w:after="40" w:line="240" w:lineRule="exact"/>
              <w:ind w:left="227" w:hanging="227"/>
              <w:jc w:val="left"/>
              <w:rPr>
                <w:caps/>
                <w:sz w:val="18"/>
                <w:szCs w:val="18"/>
              </w:rPr>
            </w:pPr>
            <w:ins w:id="70" w:author="Arabic_HE" w:date="2023-11-09T12:05:00Z">
              <w:r w:rsidRPr="00BB3109">
                <w:rPr>
                  <w:b/>
                  <w:bCs/>
                  <w:caps/>
                  <w:sz w:val="18"/>
                  <w:szCs w:val="18"/>
                </w:rPr>
                <w:t>26.A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413BD6AF" w14:textId="77777777" w:rsidR="00AC1895" w:rsidRPr="00BB3109" w:rsidRDefault="00AC1895" w:rsidP="00525129">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2FA7CBF2" w14:textId="55F945EF" w:rsidR="00AC1895" w:rsidRPr="00BB3109" w:rsidRDefault="007F3428" w:rsidP="00AC1895">
            <w:pPr>
              <w:pStyle w:val="Tabletext"/>
              <w:spacing w:before="40" w:after="40" w:line="240" w:lineRule="exact"/>
              <w:jc w:val="left"/>
              <w:rPr>
                <w:sz w:val="18"/>
                <w:szCs w:val="18"/>
                <w:rtl/>
              </w:rPr>
            </w:pPr>
            <w:ins w:id="71" w:author="Arabic_HE" w:date="2023-11-09T12:05:00Z">
              <w:r w:rsidRPr="00BB3109">
                <w:rPr>
                  <w:b/>
                  <w:bCs/>
                  <w:sz w:val="18"/>
                  <w:szCs w:val="18"/>
                  <w:rtl/>
                </w:rPr>
                <w:t>الامتثال</w:t>
              </w:r>
              <w:r w:rsidRPr="00BB3109">
                <w:rPr>
                  <w:b/>
                  <w:bCs/>
                  <w:sz w:val="18"/>
                  <w:szCs w:val="18"/>
                  <w:rtl/>
                  <w:lang w:val="es-ES"/>
                </w:rPr>
                <w:t xml:space="preserve"> لأحكام الفقرة </w:t>
              </w:r>
              <w:r w:rsidRPr="00BB3109">
                <w:rPr>
                  <w:b/>
                  <w:bCs/>
                  <w:sz w:val="18"/>
                  <w:szCs w:val="18"/>
                  <w:rtl/>
                </w:rPr>
                <w:t>5</w:t>
              </w:r>
              <w:r w:rsidRPr="00BB3109">
                <w:rPr>
                  <w:b/>
                  <w:bCs/>
                  <w:spacing w:val="-2"/>
                  <w:sz w:val="18"/>
                  <w:szCs w:val="18"/>
                  <w:rtl/>
                </w:rPr>
                <w:t>.1.1</w:t>
              </w:r>
              <w:r w:rsidRPr="00BB3109">
                <w:rPr>
                  <w:spacing w:val="-2"/>
                  <w:sz w:val="18"/>
                  <w:szCs w:val="18"/>
                  <w:rtl/>
                </w:rPr>
                <w:t xml:space="preserve"> </w:t>
              </w:r>
              <w:r w:rsidRPr="00BB3109">
                <w:rPr>
                  <w:b/>
                  <w:bCs/>
                  <w:sz w:val="18"/>
                  <w:szCs w:val="18"/>
                  <w:rtl/>
                </w:rPr>
                <w:t>من</w:t>
              </w:r>
              <w:r w:rsidRPr="00BB3109">
                <w:rPr>
                  <w:b/>
                  <w:bCs/>
                  <w:sz w:val="18"/>
                  <w:szCs w:val="18"/>
                  <w:rtl/>
                  <w:lang w:bidi="ar"/>
                </w:rPr>
                <w:t xml:space="preserve"> "</w:t>
              </w:r>
              <w:r w:rsidRPr="00BB3109">
                <w:rPr>
                  <w:b/>
                  <w:bCs/>
                  <w:i/>
                  <w:iCs/>
                  <w:sz w:val="18"/>
                  <w:szCs w:val="18"/>
                  <w:rtl/>
                </w:rPr>
                <w:t>يقرر</w:t>
              </w:r>
              <w:r w:rsidRPr="00BB3109">
                <w:rPr>
                  <w:b/>
                  <w:bCs/>
                  <w:sz w:val="18"/>
                  <w:szCs w:val="18"/>
                  <w:rtl/>
                  <w:lang w:bidi="ar"/>
                </w:rPr>
                <w:t>"</w:t>
              </w:r>
              <w:r w:rsidRPr="00BB3109">
                <w:rPr>
                  <w:b/>
                  <w:bCs/>
                  <w:sz w:val="18"/>
                  <w:szCs w:val="18"/>
                  <w:rtl/>
                </w:rPr>
                <w:t xml:space="preserve"> في القرار </w:t>
              </w:r>
              <w:r w:rsidRPr="00BB3109">
                <w:rPr>
                  <w:b/>
                  <w:bCs/>
                  <w:sz w:val="18"/>
                  <w:szCs w:val="18"/>
                  <w:lang w:eastAsia="zh-CN"/>
                </w:rPr>
                <w:t>[AFCP-A116]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5347CA9F" w14:textId="52F8AF2D" w:rsidR="00AC1895" w:rsidRPr="00BB3109" w:rsidRDefault="00AC1895" w:rsidP="00AC1895">
            <w:pPr>
              <w:tabs>
                <w:tab w:val="left" w:pos="113"/>
                <w:tab w:val="left" w:pos="227"/>
                <w:tab w:val="left" w:pos="340"/>
                <w:tab w:val="left" w:pos="454"/>
              </w:tabs>
              <w:spacing w:before="40" w:after="40" w:line="240" w:lineRule="exact"/>
              <w:ind w:left="227" w:hanging="227"/>
              <w:rPr>
                <w:caps/>
                <w:sz w:val="18"/>
                <w:szCs w:val="18"/>
              </w:rPr>
            </w:pPr>
            <w:ins w:id="72" w:author="Arabic_HE" w:date="2023-11-09T12:04:00Z">
              <w:r w:rsidRPr="00BB3109">
                <w:rPr>
                  <w:b/>
                  <w:bCs/>
                  <w:caps/>
                  <w:sz w:val="18"/>
                  <w:szCs w:val="18"/>
                </w:rPr>
                <w:t>26.a</w:t>
              </w:r>
            </w:ins>
          </w:p>
        </w:tc>
      </w:tr>
      <w:tr w:rsidR="00AC1895" w:rsidRPr="00BB3109" w14:paraId="77CB78F9"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01AA43DF"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7BFA824C" w14:textId="485F7846" w:rsidR="00AC1895" w:rsidRPr="00BB3109" w:rsidRDefault="007F3428" w:rsidP="00AC1895">
            <w:pPr>
              <w:tabs>
                <w:tab w:val="left" w:pos="113"/>
                <w:tab w:val="left" w:pos="227"/>
                <w:tab w:val="left" w:pos="340"/>
                <w:tab w:val="left" w:pos="454"/>
              </w:tabs>
              <w:spacing w:before="40" w:after="40" w:line="240" w:lineRule="exact"/>
              <w:ind w:left="227" w:hanging="227"/>
              <w:jc w:val="left"/>
              <w:rPr>
                <w:caps/>
                <w:sz w:val="18"/>
                <w:szCs w:val="18"/>
              </w:rPr>
            </w:pPr>
            <w:ins w:id="73" w:author="Arabic_HE" w:date="2023-11-09T12:06:00Z">
              <w:r w:rsidRPr="00BB3109">
                <w:rPr>
                  <w:caps/>
                  <w:sz w:val="18"/>
                  <w:szCs w:val="18"/>
                </w:rPr>
                <w:t>.26.A</w:t>
              </w:r>
              <w:r w:rsidRPr="00BB3109">
                <w:rPr>
                  <w:rFonts w:hint="cs"/>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546597F8"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5883DBEF"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5994DAB"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75457DE6"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05FBC629" w14:textId="464D5BC9" w:rsidR="00AC1895" w:rsidRPr="00BB3109" w:rsidRDefault="007F3428" w:rsidP="00AC1895">
            <w:pPr>
              <w:tabs>
                <w:tab w:val="left" w:pos="113"/>
                <w:tab w:val="left" w:pos="227"/>
                <w:tab w:val="left" w:pos="340"/>
                <w:tab w:val="left" w:pos="454"/>
              </w:tabs>
              <w:spacing w:before="40" w:after="40" w:line="240" w:lineRule="exact"/>
              <w:ind w:left="227" w:hanging="227"/>
              <w:jc w:val="center"/>
              <w:rPr>
                <w:rFonts w:asciiTheme="majorBidi" w:hAnsiTheme="majorBidi" w:cstheme="majorBidi"/>
                <w:b/>
                <w:bCs/>
                <w:sz w:val="18"/>
                <w:szCs w:val="18"/>
              </w:rPr>
            </w:pPr>
            <w:ins w:id="74" w:author="Arabic_HE" w:date="2023-11-09T12:06:00Z">
              <w:r w:rsidRPr="00BB3109">
                <w:rPr>
                  <w:rFonts w:asciiTheme="majorBidi" w:hAnsiTheme="majorBidi" w:cstheme="majorBidi"/>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26EDD210"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0CA06803"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0C2F769"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529A3316"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1B541633" w14:textId="77777777" w:rsidR="007F3428" w:rsidRPr="00BB3109" w:rsidRDefault="007F3428" w:rsidP="007F3428">
            <w:pPr>
              <w:spacing w:before="40" w:after="40" w:line="240" w:lineRule="exact"/>
              <w:ind w:left="170"/>
              <w:rPr>
                <w:ins w:id="75" w:author="Arabic_HE" w:date="2023-11-09T12:06:00Z"/>
                <w:spacing w:val="-4"/>
                <w:sz w:val="18"/>
                <w:szCs w:val="18"/>
                <w:rtl/>
              </w:rPr>
            </w:pPr>
            <w:ins w:id="76" w:author="Arabic_HE" w:date="2023-11-09T12:06:00Z">
              <w:r w:rsidRPr="00BB3109">
                <w:rPr>
                  <w:rFonts w:hint="eastAsia"/>
                  <w:spacing w:val="-4"/>
                  <w:sz w:val="18"/>
                  <w:szCs w:val="18"/>
                  <w:rtl/>
                </w:rPr>
                <w:t>الالتزام</w:t>
              </w:r>
              <w:r w:rsidRPr="00BB3109">
                <w:rPr>
                  <w:spacing w:val="-4"/>
                  <w:sz w:val="18"/>
                  <w:szCs w:val="18"/>
                  <w:rtl/>
                </w:rPr>
                <w:t xml:space="preserve"> </w:t>
              </w:r>
              <w:r w:rsidRPr="00BB3109">
                <w:rPr>
                  <w:rFonts w:hint="eastAsia"/>
                  <w:spacing w:val="-4"/>
                  <w:sz w:val="18"/>
                  <w:szCs w:val="18"/>
                  <w:rtl/>
                </w:rPr>
                <w:t>بامتثال</w:t>
              </w:r>
              <w:r w:rsidRPr="00BB3109">
                <w:rPr>
                  <w:spacing w:val="-4"/>
                  <w:sz w:val="18"/>
                  <w:szCs w:val="18"/>
                  <w:rtl/>
                </w:rPr>
                <w:t xml:space="preserve"> تشغيل المحطات الأرضية المتحركة ل</w:t>
              </w:r>
              <w:r w:rsidRPr="00BB3109">
                <w:rPr>
                  <w:rFonts w:hint="eastAsia"/>
                  <w:spacing w:val="-4"/>
                  <w:sz w:val="18"/>
                  <w:szCs w:val="18"/>
                  <w:rtl/>
                </w:rPr>
                <w:t>أحكام</w:t>
              </w:r>
              <w:r w:rsidRPr="00BB3109">
                <w:rPr>
                  <w:spacing w:val="-4"/>
                  <w:sz w:val="18"/>
                  <w:szCs w:val="18"/>
                  <w:rtl/>
                </w:rPr>
                <w:t xml:space="preserve"> </w:t>
              </w:r>
              <w:r w:rsidRPr="00BB3109">
                <w:rPr>
                  <w:rFonts w:hint="cs"/>
                  <w:spacing w:val="-4"/>
                  <w:sz w:val="18"/>
                  <w:szCs w:val="18"/>
                  <w:rtl/>
                </w:rPr>
                <w:t xml:space="preserve">الفقرة </w:t>
              </w:r>
              <w:r w:rsidRPr="00BB3109">
                <w:rPr>
                  <w:spacing w:val="-4"/>
                  <w:sz w:val="18"/>
                  <w:szCs w:val="18"/>
                </w:rPr>
                <w:t>5.1.1</w:t>
              </w:r>
              <w:r w:rsidRPr="00BB3109">
                <w:rPr>
                  <w:rFonts w:hint="cs"/>
                  <w:spacing w:val="-4"/>
                  <w:sz w:val="18"/>
                  <w:szCs w:val="18"/>
                  <w:rtl/>
                </w:rPr>
                <w:t xml:space="preserve"> من "</w:t>
              </w:r>
              <w:r w:rsidRPr="00BB3109">
                <w:rPr>
                  <w:rFonts w:hint="cs"/>
                  <w:i/>
                  <w:iCs/>
                  <w:spacing w:val="-4"/>
                  <w:sz w:val="18"/>
                  <w:szCs w:val="18"/>
                  <w:rtl/>
                </w:rPr>
                <w:t>يقرر</w:t>
              </w:r>
              <w:r w:rsidRPr="00BB3109">
                <w:rPr>
                  <w:rFonts w:hint="cs"/>
                  <w:spacing w:val="-4"/>
                  <w:sz w:val="18"/>
                  <w:szCs w:val="18"/>
                  <w:rtl/>
                </w:rPr>
                <w:t xml:space="preserve">" في </w:t>
              </w:r>
              <w:r w:rsidRPr="00BB3109">
                <w:rPr>
                  <w:spacing w:val="-4"/>
                  <w:sz w:val="18"/>
                  <w:szCs w:val="18"/>
                  <w:rtl/>
                </w:rPr>
                <w:t xml:space="preserve">القرار </w:t>
              </w:r>
              <w:r w:rsidRPr="00BB3109">
                <w:rPr>
                  <w:b/>
                  <w:spacing w:val="-4"/>
                  <w:sz w:val="18"/>
                  <w:szCs w:val="18"/>
                  <w:lang w:eastAsia="zh-CN"/>
                </w:rPr>
                <w:t xml:space="preserve">[AFCP-A116] </w:t>
              </w:r>
              <w:r w:rsidRPr="00BB3109">
                <w:rPr>
                  <w:b/>
                  <w:bCs/>
                  <w:spacing w:val="-4"/>
                  <w:sz w:val="18"/>
                  <w:szCs w:val="18"/>
                  <w:lang w:eastAsia="zh-CN"/>
                </w:rPr>
                <w:t>(WRC</w:t>
              </w:r>
              <w:r w:rsidRPr="00BB3109">
                <w:rPr>
                  <w:b/>
                  <w:bCs/>
                  <w:spacing w:val="-4"/>
                  <w:sz w:val="18"/>
                  <w:szCs w:val="18"/>
                  <w:lang w:eastAsia="zh-CN"/>
                </w:rPr>
                <w:noBreakHyphen/>
                <w:t>23)</w:t>
              </w:r>
            </w:ins>
          </w:p>
          <w:p w14:paraId="170D2FD3" w14:textId="03E468BD" w:rsidR="00AC1895" w:rsidRPr="00BB3109" w:rsidRDefault="007F3428" w:rsidP="007F3428">
            <w:pPr>
              <w:pStyle w:val="Tabletext"/>
              <w:spacing w:before="40" w:after="40" w:line="240" w:lineRule="exact"/>
              <w:ind w:left="340"/>
              <w:jc w:val="left"/>
              <w:rPr>
                <w:sz w:val="18"/>
                <w:szCs w:val="18"/>
                <w:rtl/>
              </w:rPr>
            </w:pPr>
            <w:ins w:id="77" w:author="Arabic_HE" w:date="2023-11-09T12:06:00Z">
              <w:r w:rsidRPr="00BB3109">
                <w:rPr>
                  <w:spacing w:val="-2"/>
                  <w:sz w:val="18"/>
                  <w:szCs w:val="18"/>
                  <w:rtl/>
                </w:rPr>
                <w:t xml:space="preserve">غير مطلوب إلا للتبليغ عن المحطات الأرضية المتحركة طبقاً للقرار </w:t>
              </w:r>
              <w:r w:rsidRPr="00BB3109">
                <w:rPr>
                  <w:b/>
                  <w:sz w:val="18"/>
                  <w:szCs w:val="18"/>
                  <w:lang w:eastAsia="zh-CN"/>
                </w:rPr>
                <w:t>[AFCP-A116]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6FF07BD4" w14:textId="5579BEE2" w:rsidR="00AC1895" w:rsidRPr="00BB3109" w:rsidRDefault="007F3428" w:rsidP="00AC1895">
            <w:pPr>
              <w:tabs>
                <w:tab w:val="left" w:pos="113"/>
                <w:tab w:val="left" w:pos="227"/>
                <w:tab w:val="left" w:pos="340"/>
                <w:tab w:val="left" w:pos="454"/>
              </w:tabs>
              <w:spacing w:before="40" w:after="40" w:line="240" w:lineRule="exact"/>
              <w:ind w:left="227" w:hanging="227"/>
              <w:rPr>
                <w:caps/>
                <w:sz w:val="18"/>
                <w:szCs w:val="18"/>
                <w:lang w:bidi="ar-EG"/>
              </w:rPr>
            </w:pPr>
            <w:ins w:id="78" w:author="Arabic_HE" w:date="2023-11-09T12:05:00Z">
              <w:r w:rsidRPr="00BB3109">
                <w:rPr>
                  <w:caps/>
                  <w:sz w:val="18"/>
                  <w:szCs w:val="18"/>
                </w:rPr>
                <w:t>.26.a</w:t>
              </w:r>
              <w:r w:rsidRPr="00BB3109">
                <w:rPr>
                  <w:rFonts w:hint="cs"/>
                  <w:caps/>
                  <w:sz w:val="18"/>
                  <w:szCs w:val="18"/>
                  <w:rtl/>
                  <w:lang w:bidi="ar-EG"/>
                </w:rPr>
                <w:t>أ</w:t>
              </w:r>
            </w:ins>
          </w:p>
        </w:tc>
      </w:tr>
      <w:tr w:rsidR="00AC1895" w:rsidRPr="00BB3109" w14:paraId="2916C741"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53ECE1EA"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1A3B8C8" w14:textId="5898DDAF" w:rsidR="00AC1895" w:rsidRPr="00BB3109" w:rsidRDefault="007F3428" w:rsidP="00AC1895">
            <w:pPr>
              <w:tabs>
                <w:tab w:val="left" w:pos="113"/>
                <w:tab w:val="left" w:pos="227"/>
                <w:tab w:val="left" w:pos="340"/>
                <w:tab w:val="left" w:pos="454"/>
              </w:tabs>
              <w:spacing w:before="40" w:after="40" w:line="240" w:lineRule="exact"/>
              <w:ind w:left="227" w:hanging="227"/>
              <w:jc w:val="left"/>
              <w:rPr>
                <w:caps/>
                <w:sz w:val="18"/>
                <w:szCs w:val="18"/>
              </w:rPr>
            </w:pPr>
            <w:ins w:id="79" w:author="Arabic_HE" w:date="2023-11-09T12:08:00Z">
              <w:r w:rsidRPr="00BB3109">
                <w:rPr>
                  <w:b/>
                  <w:bCs/>
                  <w:caps/>
                  <w:sz w:val="18"/>
                  <w:szCs w:val="18"/>
                </w:rPr>
                <w:t>27.A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40F4A447" w14:textId="77777777" w:rsidR="00AC1895" w:rsidRPr="00BB3109" w:rsidRDefault="00AC1895" w:rsidP="00525129">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044F068C" w14:textId="1D9DB80B" w:rsidR="00AC1895" w:rsidRPr="00BB3109" w:rsidRDefault="007F3428" w:rsidP="00AC1895">
            <w:pPr>
              <w:pStyle w:val="Tabletext"/>
              <w:spacing w:before="40" w:after="40" w:line="240" w:lineRule="exact"/>
              <w:jc w:val="left"/>
              <w:rPr>
                <w:sz w:val="18"/>
                <w:szCs w:val="18"/>
                <w:rtl/>
              </w:rPr>
            </w:pPr>
            <w:ins w:id="80" w:author="Arabic_HE" w:date="2023-11-09T12:07:00Z">
              <w:r w:rsidRPr="00BB3109">
                <w:rPr>
                  <w:b/>
                  <w:bCs/>
                  <w:sz w:val="18"/>
                  <w:szCs w:val="18"/>
                  <w:rtl/>
                </w:rPr>
                <w:t>الامتثال</w:t>
              </w:r>
              <w:r w:rsidRPr="00BB3109">
                <w:rPr>
                  <w:b/>
                  <w:bCs/>
                  <w:sz w:val="18"/>
                  <w:szCs w:val="18"/>
                  <w:rtl/>
                  <w:lang w:val="es-ES"/>
                </w:rPr>
                <w:t xml:space="preserve"> لأحكام الفقرة </w:t>
              </w:r>
              <w:r w:rsidRPr="00BB3109">
                <w:rPr>
                  <w:b/>
                  <w:bCs/>
                  <w:sz w:val="18"/>
                  <w:szCs w:val="18"/>
                  <w:lang w:bidi="ar"/>
                </w:rPr>
                <w:t>3.3.1</w:t>
              </w:r>
              <w:r w:rsidRPr="00BB3109">
                <w:rPr>
                  <w:b/>
                  <w:bCs/>
                  <w:sz w:val="18"/>
                  <w:szCs w:val="18"/>
                  <w:rtl/>
                  <w:lang w:bidi="ar"/>
                </w:rPr>
                <w:t xml:space="preserve"> </w:t>
              </w:r>
              <w:r w:rsidRPr="00BB3109">
                <w:rPr>
                  <w:b/>
                  <w:bCs/>
                  <w:sz w:val="18"/>
                  <w:szCs w:val="18"/>
                  <w:rtl/>
                </w:rPr>
                <w:t>من</w:t>
              </w:r>
              <w:r w:rsidRPr="00BB3109">
                <w:rPr>
                  <w:b/>
                  <w:bCs/>
                  <w:sz w:val="18"/>
                  <w:szCs w:val="18"/>
                  <w:rtl/>
                  <w:lang w:bidi="ar"/>
                </w:rPr>
                <w:t xml:space="preserve"> "</w:t>
              </w:r>
              <w:r w:rsidRPr="00BB3109">
                <w:rPr>
                  <w:b/>
                  <w:bCs/>
                  <w:i/>
                  <w:iCs/>
                  <w:sz w:val="18"/>
                  <w:szCs w:val="18"/>
                  <w:rtl/>
                </w:rPr>
                <w:t>يقرر</w:t>
              </w:r>
              <w:r w:rsidRPr="00BB3109">
                <w:rPr>
                  <w:b/>
                  <w:bCs/>
                  <w:sz w:val="18"/>
                  <w:szCs w:val="18"/>
                  <w:rtl/>
                  <w:lang w:bidi="ar"/>
                </w:rPr>
                <w:t>"</w:t>
              </w:r>
              <w:r w:rsidRPr="00BB3109">
                <w:rPr>
                  <w:b/>
                  <w:bCs/>
                  <w:sz w:val="18"/>
                  <w:szCs w:val="18"/>
                  <w:rtl/>
                </w:rPr>
                <w:t xml:space="preserve"> من </w:t>
              </w:r>
              <w:r w:rsidRPr="00BB3109">
                <w:rPr>
                  <w:b/>
                  <w:bCs/>
                  <w:spacing w:val="-4"/>
                  <w:sz w:val="18"/>
                  <w:szCs w:val="18"/>
                  <w:rtl/>
                </w:rPr>
                <w:t xml:space="preserve">القرار </w:t>
              </w:r>
              <w:r w:rsidRPr="00BB3109">
                <w:rPr>
                  <w:b/>
                  <w:bCs/>
                  <w:sz w:val="18"/>
                  <w:szCs w:val="18"/>
                  <w:lang w:eastAsia="zh-CN"/>
                </w:rPr>
                <w:t>[AFCP-A116]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66BAD8A9" w14:textId="7FECCCE6" w:rsidR="00AC1895" w:rsidRPr="00BB3109" w:rsidRDefault="007F3428" w:rsidP="00AC1895">
            <w:pPr>
              <w:tabs>
                <w:tab w:val="left" w:pos="113"/>
                <w:tab w:val="left" w:pos="227"/>
                <w:tab w:val="left" w:pos="340"/>
                <w:tab w:val="left" w:pos="454"/>
              </w:tabs>
              <w:spacing w:before="40" w:after="40" w:line="240" w:lineRule="exact"/>
              <w:ind w:left="227" w:hanging="227"/>
              <w:rPr>
                <w:caps/>
                <w:sz w:val="18"/>
                <w:szCs w:val="18"/>
              </w:rPr>
            </w:pPr>
            <w:ins w:id="81" w:author="Arabic_HE" w:date="2023-11-09T12:07:00Z">
              <w:r w:rsidRPr="00BB3109">
                <w:rPr>
                  <w:b/>
                  <w:bCs/>
                  <w:caps/>
                  <w:sz w:val="18"/>
                  <w:szCs w:val="18"/>
                </w:rPr>
                <w:t>27.a</w:t>
              </w:r>
            </w:ins>
          </w:p>
        </w:tc>
      </w:tr>
      <w:tr w:rsidR="00AC1895" w:rsidRPr="00BB3109" w14:paraId="4873C3D2"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69E6C5C1"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553D5F58" w14:textId="79DDBB3B" w:rsidR="00AC1895" w:rsidRPr="00BB3109" w:rsidRDefault="007F3428" w:rsidP="00AC1895">
            <w:pPr>
              <w:tabs>
                <w:tab w:val="left" w:pos="113"/>
                <w:tab w:val="left" w:pos="227"/>
                <w:tab w:val="left" w:pos="340"/>
                <w:tab w:val="left" w:pos="454"/>
              </w:tabs>
              <w:spacing w:before="40" w:after="40" w:line="240" w:lineRule="exact"/>
              <w:ind w:left="227" w:hanging="227"/>
              <w:jc w:val="left"/>
              <w:rPr>
                <w:caps/>
                <w:sz w:val="18"/>
                <w:szCs w:val="18"/>
              </w:rPr>
            </w:pPr>
            <w:ins w:id="82" w:author="Arabic_HE" w:date="2023-11-09T12:09:00Z">
              <w:r w:rsidRPr="00BB3109">
                <w:rPr>
                  <w:caps/>
                  <w:sz w:val="18"/>
                  <w:szCs w:val="18"/>
                </w:rPr>
                <w:t>.27.A</w:t>
              </w:r>
              <w:r w:rsidRPr="00BB3109">
                <w:rPr>
                  <w:rFonts w:hint="cs"/>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2E7F91D4"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6F0A4A34"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8CDA513"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0442B13C"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0D95EA7F" w14:textId="498CED43" w:rsidR="00AC1895" w:rsidRPr="00BB3109" w:rsidRDefault="007F3428" w:rsidP="00AC1895">
            <w:pPr>
              <w:tabs>
                <w:tab w:val="left" w:pos="113"/>
                <w:tab w:val="left" w:pos="227"/>
                <w:tab w:val="left" w:pos="340"/>
                <w:tab w:val="left" w:pos="454"/>
              </w:tabs>
              <w:spacing w:before="40" w:after="40" w:line="240" w:lineRule="exact"/>
              <w:ind w:left="227" w:hanging="227"/>
              <w:jc w:val="center"/>
              <w:rPr>
                <w:rFonts w:asciiTheme="majorBidi" w:hAnsiTheme="majorBidi" w:cstheme="majorBidi"/>
                <w:b/>
                <w:bCs/>
                <w:sz w:val="18"/>
                <w:szCs w:val="18"/>
              </w:rPr>
            </w:pPr>
            <w:ins w:id="83" w:author="Arabic_HE" w:date="2023-11-09T12:07:00Z">
              <w:r w:rsidRPr="00BB3109">
                <w:rPr>
                  <w:rFonts w:asciiTheme="majorBidi" w:hAnsiTheme="majorBidi" w:cstheme="majorBidi"/>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4B51B73E"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8EFACB4"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tcPr>
          <w:p w14:paraId="3DC12D70"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36F8F66F"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4B813B45" w14:textId="77777777" w:rsidR="007F3428" w:rsidRPr="00BB3109" w:rsidRDefault="007F3428" w:rsidP="007F3428">
            <w:pPr>
              <w:pStyle w:val="Tabletext"/>
              <w:spacing w:before="40" w:after="40" w:line="240" w:lineRule="exact"/>
              <w:ind w:left="170"/>
              <w:rPr>
                <w:ins w:id="84" w:author="Arabic_HE" w:date="2023-11-09T12:08:00Z"/>
                <w:sz w:val="18"/>
                <w:szCs w:val="18"/>
              </w:rPr>
            </w:pPr>
            <w:ins w:id="85" w:author="Arabic_HE" w:date="2023-11-09T12:08:00Z">
              <w:r w:rsidRPr="00BB3109">
                <w:rPr>
                  <w:rFonts w:hint="cs"/>
                  <w:spacing w:val="-4"/>
                  <w:sz w:val="18"/>
                  <w:szCs w:val="18"/>
                  <w:rtl/>
                </w:rPr>
                <w:t>ال</w:t>
              </w:r>
              <w:r w:rsidRPr="00BB3109">
                <w:rPr>
                  <w:spacing w:val="-4"/>
                  <w:sz w:val="18"/>
                  <w:szCs w:val="18"/>
                  <w:rtl/>
                </w:rPr>
                <w:t xml:space="preserve">التزام بأن تقوم الإدارة المبلغة عن شبكة الخدمة الثابتة الساتلية المستقرة بالنسبة إلى الأرض التي تتواصل معها </w:t>
              </w:r>
              <w:r w:rsidRPr="00BB3109">
                <w:rPr>
                  <w:sz w:val="18"/>
                  <w:szCs w:val="18"/>
                  <w:rtl/>
                </w:rPr>
                <w:t>المحط</w:t>
              </w:r>
              <w:r w:rsidRPr="00BB3109">
                <w:rPr>
                  <w:rFonts w:hint="cs"/>
                  <w:sz w:val="18"/>
                  <w:szCs w:val="18"/>
                  <w:rtl/>
                </w:rPr>
                <w:t xml:space="preserve">ات </w:t>
              </w:r>
              <w:r w:rsidRPr="00BB3109">
                <w:rPr>
                  <w:sz w:val="18"/>
                  <w:szCs w:val="18"/>
                  <w:rtl/>
                </w:rPr>
                <w:t xml:space="preserve">الأرضية المتحركة، بعد تلقيها </w:t>
              </w:r>
              <w:r w:rsidRPr="00BB3109">
                <w:rPr>
                  <w:rFonts w:hint="cs"/>
                  <w:sz w:val="18"/>
                  <w:szCs w:val="18"/>
                  <w:rtl/>
                </w:rPr>
                <w:t>تبليغاً</w:t>
              </w:r>
              <w:r w:rsidRPr="00BB3109">
                <w:rPr>
                  <w:sz w:val="18"/>
                  <w:szCs w:val="18"/>
                  <w:rtl/>
                </w:rPr>
                <w:t xml:space="preserve"> بحدوث تداخل غير مقبول، باتباع الإجراءات الواردة في الفقرة </w:t>
              </w:r>
              <w:r w:rsidRPr="00BB3109">
                <w:rPr>
                  <w:rFonts w:hint="cs"/>
                  <w:sz w:val="18"/>
                  <w:szCs w:val="18"/>
                  <w:rtl/>
                </w:rPr>
                <w:t>5</w:t>
              </w:r>
              <w:r w:rsidRPr="00BB3109">
                <w:rPr>
                  <w:sz w:val="18"/>
                  <w:szCs w:val="18"/>
                  <w:rtl/>
                </w:rPr>
                <w:t xml:space="preserve"> من "</w:t>
              </w:r>
              <w:r w:rsidRPr="00BB3109">
                <w:rPr>
                  <w:i/>
                  <w:iCs/>
                  <w:sz w:val="18"/>
                  <w:szCs w:val="18"/>
                  <w:rtl/>
                </w:rPr>
                <w:t>يقرر</w:t>
              </w:r>
              <w:r w:rsidRPr="00BB3109">
                <w:rPr>
                  <w:sz w:val="18"/>
                  <w:szCs w:val="18"/>
                  <w:rtl/>
                </w:rPr>
                <w:t>" في</w:t>
              </w:r>
              <w:r w:rsidRPr="00BB3109">
                <w:rPr>
                  <w:rFonts w:hint="cs"/>
                  <w:sz w:val="18"/>
                  <w:szCs w:val="18"/>
                  <w:rtl/>
                </w:rPr>
                <w:t> </w:t>
              </w:r>
              <w:r w:rsidRPr="00BB3109">
                <w:rPr>
                  <w:sz w:val="18"/>
                  <w:szCs w:val="18"/>
                  <w:rtl/>
                </w:rPr>
                <w:t xml:space="preserve">القرار </w:t>
              </w:r>
              <w:r w:rsidRPr="00BB3109">
                <w:rPr>
                  <w:b/>
                  <w:sz w:val="18"/>
                  <w:szCs w:val="18"/>
                  <w:lang w:eastAsia="zh-CN"/>
                </w:rPr>
                <w:t>[</w:t>
              </w:r>
              <w:r w:rsidRPr="00BB3109">
                <w:rPr>
                  <w:b/>
                  <w:bCs/>
                  <w:sz w:val="18"/>
                  <w:szCs w:val="18"/>
                  <w:lang w:eastAsia="zh-CN"/>
                </w:rPr>
                <w:t>AFCP-</w:t>
              </w:r>
              <w:r w:rsidRPr="00BB3109">
                <w:rPr>
                  <w:b/>
                  <w:sz w:val="18"/>
                  <w:szCs w:val="18"/>
                  <w:lang w:eastAsia="zh-CN"/>
                </w:rPr>
                <w:t>A116] </w:t>
              </w:r>
              <w:r w:rsidRPr="00BB3109">
                <w:rPr>
                  <w:b/>
                  <w:bCs/>
                  <w:sz w:val="18"/>
                  <w:szCs w:val="18"/>
                  <w:lang w:eastAsia="zh-CN"/>
                </w:rPr>
                <w:t>(WRC</w:t>
              </w:r>
              <w:r w:rsidRPr="00BB3109">
                <w:rPr>
                  <w:b/>
                  <w:bCs/>
                  <w:sz w:val="18"/>
                  <w:szCs w:val="18"/>
                  <w:lang w:eastAsia="zh-CN"/>
                </w:rPr>
                <w:noBreakHyphen/>
                <w:t>23)</w:t>
              </w:r>
            </w:ins>
          </w:p>
          <w:p w14:paraId="5309944E" w14:textId="37CB98F0" w:rsidR="00AC1895" w:rsidRPr="00BB3109" w:rsidRDefault="007F3428" w:rsidP="007F3428">
            <w:pPr>
              <w:pStyle w:val="Tabletext"/>
              <w:spacing w:before="40" w:after="40" w:line="240" w:lineRule="exact"/>
              <w:ind w:left="340"/>
              <w:jc w:val="left"/>
              <w:rPr>
                <w:sz w:val="18"/>
                <w:szCs w:val="18"/>
                <w:rtl/>
              </w:rPr>
            </w:pPr>
            <w:ins w:id="86" w:author="Arabic_HE" w:date="2023-11-09T12:08:00Z">
              <w:r w:rsidRPr="00BB3109">
                <w:rPr>
                  <w:spacing w:val="-2"/>
                  <w:sz w:val="18"/>
                  <w:szCs w:val="18"/>
                  <w:rtl/>
                </w:rPr>
                <w:t xml:space="preserve">غير مطلوب إلا للتبليغ عن المحطات الأرضية المتحركة طبقاً للقرار </w:t>
              </w:r>
              <w:r w:rsidRPr="00BB3109">
                <w:rPr>
                  <w:b/>
                  <w:sz w:val="18"/>
                  <w:szCs w:val="18"/>
                  <w:lang w:eastAsia="zh-CN"/>
                </w:rPr>
                <w:t>[</w:t>
              </w:r>
              <w:r w:rsidRPr="00BB3109">
                <w:rPr>
                  <w:b/>
                  <w:bCs/>
                  <w:sz w:val="18"/>
                  <w:szCs w:val="18"/>
                  <w:lang w:eastAsia="zh-CN"/>
                </w:rPr>
                <w:t>AFCP-</w:t>
              </w:r>
              <w:r w:rsidRPr="00BB3109">
                <w:rPr>
                  <w:b/>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318B4F73" w14:textId="254A70D4" w:rsidR="00AC1895" w:rsidRPr="00BB3109" w:rsidRDefault="007F3428" w:rsidP="00AC1895">
            <w:pPr>
              <w:tabs>
                <w:tab w:val="left" w:pos="113"/>
                <w:tab w:val="left" w:pos="227"/>
                <w:tab w:val="left" w:pos="340"/>
                <w:tab w:val="left" w:pos="454"/>
              </w:tabs>
              <w:spacing w:before="40" w:after="40" w:line="240" w:lineRule="exact"/>
              <w:ind w:left="227" w:hanging="227"/>
              <w:rPr>
                <w:caps/>
                <w:sz w:val="18"/>
                <w:szCs w:val="18"/>
                <w:lang w:bidi="ar-EG"/>
              </w:rPr>
            </w:pPr>
            <w:ins w:id="87" w:author="Arabic_HE" w:date="2023-11-09T12:08:00Z">
              <w:r w:rsidRPr="00BB3109">
                <w:rPr>
                  <w:caps/>
                  <w:sz w:val="18"/>
                  <w:szCs w:val="18"/>
                </w:rPr>
                <w:t>.27.a</w:t>
              </w:r>
              <w:r w:rsidRPr="00BB3109">
                <w:rPr>
                  <w:rFonts w:hint="cs"/>
                  <w:caps/>
                  <w:sz w:val="18"/>
                  <w:szCs w:val="18"/>
                  <w:rtl/>
                  <w:lang w:bidi="ar-EG"/>
                </w:rPr>
                <w:t>أ</w:t>
              </w:r>
            </w:ins>
          </w:p>
        </w:tc>
      </w:tr>
      <w:tr w:rsidR="00AC1895" w:rsidRPr="00BB3109" w14:paraId="2F07F5CB"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C0C0C0"/>
            <w:vAlign w:val="center"/>
          </w:tcPr>
          <w:p w14:paraId="1C2C2F5A"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66213DED" w14:textId="188C95C3" w:rsidR="00AC1895" w:rsidRPr="00BB3109" w:rsidRDefault="007F3428" w:rsidP="00AC1895">
            <w:pPr>
              <w:tabs>
                <w:tab w:val="left" w:pos="113"/>
                <w:tab w:val="left" w:pos="227"/>
                <w:tab w:val="left" w:pos="340"/>
                <w:tab w:val="left" w:pos="454"/>
              </w:tabs>
              <w:spacing w:before="40" w:after="40" w:line="240" w:lineRule="exact"/>
              <w:ind w:left="227" w:hanging="227"/>
              <w:jc w:val="left"/>
              <w:rPr>
                <w:caps/>
                <w:sz w:val="18"/>
                <w:szCs w:val="18"/>
              </w:rPr>
            </w:pPr>
            <w:ins w:id="88" w:author="Arabic_HE" w:date="2023-11-09T12:10:00Z">
              <w:r w:rsidRPr="00BB3109">
                <w:rPr>
                  <w:b/>
                  <w:bCs/>
                  <w:caps/>
                  <w:sz w:val="18"/>
                  <w:szCs w:val="18"/>
                </w:rPr>
                <w:t>28.A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245189B6" w14:textId="77777777" w:rsidR="00AC1895" w:rsidRPr="00BB3109" w:rsidRDefault="00AC1895" w:rsidP="00525129">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671CD212" w14:textId="4475BA31" w:rsidR="00AC1895" w:rsidRPr="00BB3109" w:rsidRDefault="007F3428" w:rsidP="00AC1895">
            <w:pPr>
              <w:pStyle w:val="Tabletext"/>
              <w:spacing w:before="40" w:after="40" w:line="240" w:lineRule="exact"/>
              <w:jc w:val="left"/>
              <w:rPr>
                <w:sz w:val="18"/>
                <w:szCs w:val="18"/>
                <w:rtl/>
              </w:rPr>
            </w:pPr>
            <w:ins w:id="89" w:author="Arabic_HE" w:date="2023-11-09T12:09:00Z">
              <w:r w:rsidRPr="00BB3109">
                <w:rPr>
                  <w:b/>
                  <w:bCs/>
                  <w:sz w:val="18"/>
                  <w:szCs w:val="18"/>
                  <w:rtl/>
                </w:rPr>
                <w:t>الامتثال</w:t>
              </w:r>
              <w:r w:rsidRPr="00BB3109">
                <w:rPr>
                  <w:b/>
                  <w:bCs/>
                  <w:sz w:val="18"/>
                  <w:szCs w:val="18"/>
                  <w:rtl/>
                  <w:lang w:val="es-ES"/>
                </w:rPr>
                <w:t xml:space="preserve"> لأحكام الفقرة </w:t>
              </w:r>
              <w:r w:rsidRPr="00BB3109">
                <w:rPr>
                  <w:b/>
                  <w:bCs/>
                  <w:sz w:val="18"/>
                  <w:szCs w:val="18"/>
                  <w:rtl/>
                </w:rPr>
                <w:t>2.2.1</w:t>
              </w:r>
              <w:r w:rsidRPr="00BB3109">
                <w:rPr>
                  <w:b/>
                  <w:bCs/>
                  <w:sz w:val="18"/>
                  <w:szCs w:val="18"/>
                  <w:rtl/>
                  <w:lang w:val="es-ES"/>
                </w:rPr>
                <w:t xml:space="preserve"> </w:t>
              </w:r>
              <w:r w:rsidRPr="00BB3109">
                <w:rPr>
                  <w:b/>
                  <w:bCs/>
                  <w:sz w:val="18"/>
                  <w:szCs w:val="18"/>
                  <w:rtl/>
                </w:rPr>
                <w:t>من</w:t>
              </w:r>
              <w:r w:rsidRPr="00BB3109">
                <w:rPr>
                  <w:b/>
                  <w:bCs/>
                  <w:sz w:val="18"/>
                  <w:szCs w:val="18"/>
                  <w:rtl/>
                  <w:lang w:bidi="ar"/>
                </w:rPr>
                <w:t xml:space="preserve"> "</w:t>
              </w:r>
              <w:r w:rsidRPr="00BB3109">
                <w:rPr>
                  <w:b/>
                  <w:bCs/>
                  <w:i/>
                  <w:iCs/>
                  <w:sz w:val="18"/>
                  <w:szCs w:val="18"/>
                  <w:rtl/>
                </w:rPr>
                <w:t>يقرر</w:t>
              </w:r>
              <w:r w:rsidRPr="00BB3109">
                <w:rPr>
                  <w:b/>
                  <w:bCs/>
                  <w:sz w:val="18"/>
                  <w:szCs w:val="18"/>
                  <w:rtl/>
                  <w:lang w:bidi="ar"/>
                </w:rPr>
                <w:t>"</w:t>
              </w:r>
              <w:r w:rsidRPr="00BB3109">
                <w:rPr>
                  <w:b/>
                  <w:bCs/>
                  <w:sz w:val="18"/>
                  <w:szCs w:val="18"/>
                  <w:rtl/>
                </w:rPr>
                <w:t xml:space="preserve"> </w:t>
              </w:r>
              <w:r w:rsidRPr="00BB3109">
                <w:rPr>
                  <w:rFonts w:hint="cs"/>
                  <w:b/>
                  <w:bCs/>
                  <w:sz w:val="18"/>
                  <w:szCs w:val="18"/>
                  <w:rtl/>
                </w:rPr>
                <w:t xml:space="preserve">في </w:t>
              </w:r>
              <w:r w:rsidRPr="00BB3109">
                <w:rPr>
                  <w:b/>
                  <w:bCs/>
                  <w:spacing w:val="-4"/>
                  <w:sz w:val="18"/>
                  <w:szCs w:val="18"/>
                  <w:rtl/>
                </w:rPr>
                <w:t xml:space="preserve">القرار </w:t>
              </w:r>
              <w:r w:rsidRPr="00BB3109">
                <w:rPr>
                  <w:b/>
                  <w:bCs/>
                  <w:sz w:val="18"/>
                  <w:szCs w:val="18"/>
                  <w:lang w:eastAsia="zh-CN"/>
                </w:rPr>
                <w:t>[AFCP-A116]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57B3FD44" w14:textId="20EF8E49" w:rsidR="00AC1895" w:rsidRPr="00BB3109" w:rsidRDefault="007F3428" w:rsidP="00AC1895">
            <w:pPr>
              <w:tabs>
                <w:tab w:val="left" w:pos="113"/>
                <w:tab w:val="left" w:pos="227"/>
                <w:tab w:val="left" w:pos="340"/>
                <w:tab w:val="left" w:pos="454"/>
              </w:tabs>
              <w:spacing w:before="40" w:after="40" w:line="240" w:lineRule="exact"/>
              <w:ind w:left="227" w:hanging="227"/>
              <w:rPr>
                <w:caps/>
                <w:sz w:val="18"/>
                <w:szCs w:val="18"/>
              </w:rPr>
            </w:pPr>
            <w:ins w:id="90" w:author="Arabic_HE" w:date="2023-11-09T12:09:00Z">
              <w:r w:rsidRPr="00BB3109">
                <w:rPr>
                  <w:b/>
                  <w:bCs/>
                  <w:caps/>
                  <w:sz w:val="18"/>
                  <w:szCs w:val="18"/>
                </w:rPr>
                <w:t>28.a</w:t>
              </w:r>
            </w:ins>
          </w:p>
        </w:tc>
      </w:tr>
      <w:tr w:rsidR="00AC1895" w:rsidRPr="00BB3109" w14:paraId="0D70496A" w14:textId="77777777" w:rsidTr="00AC1895">
        <w:trPr>
          <w:cantSplit/>
          <w:jc w:val="center"/>
        </w:trPr>
        <w:tc>
          <w:tcPr>
            <w:tcW w:w="556" w:type="dxa"/>
            <w:tcBorders>
              <w:top w:val="single" w:sz="4" w:space="0" w:color="auto"/>
              <w:left w:val="single" w:sz="12" w:space="0" w:color="auto"/>
              <w:bottom w:val="single" w:sz="4" w:space="0" w:color="auto"/>
              <w:right w:val="single" w:sz="12" w:space="0" w:color="auto"/>
            </w:tcBorders>
            <w:shd w:val="clear" w:color="auto" w:fill="auto"/>
            <w:vAlign w:val="center"/>
          </w:tcPr>
          <w:p w14:paraId="5F6D2949"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79D5CCBA" w14:textId="77777777" w:rsidR="00AC1895" w:rsidRPr="00BB3109" w:rsidRDefault="00AC1895" w:rsidP="00AC1895">
            <w:pPr>
              <w:tabs>
                <w:tab w:val="left" w:pos="113"/>
                <w:tab w:val="left" w:pos="227"/>
                <w:tab w:val="left" w:pos="340"/>
                <w:tab w:val="left" w:pos="454"/>
              </w:tabs>
              <w:spacing w:before="40" w:after="40" w:line="240" w:lineRule="exact"/>
              <w:ind w:left="227" w:hanging="227"/>
              <w:jc w:val="left"/>
              <w:rPr>
                <w:caps/>
                <w:sz w:val="18"/>
                <w:szCs w:val="18"/>
              </w:rPr>
            </w:pPr>
          </w:p>
        </w:tc>
        <w:tc>
          <w:tcPr>
            <w:tcW w:w="839" w:type="dxa"/>
            <w:tcBorders>
              <w:top w:val="single" w:sz="4" w:space="0" w:color="auto"/>
              <w:left w:val="nil"/>
              <w:bottom w:val="single" w:sz="4" w:space="0" w:color="auto"/>
              <w:right w:val="single" w:sz="4" w:space="0" w:color="auto"/>
            </w:tcBorders>
            <w:shd w:val="clear" w:color="auto" w:fill="auto"/>
            <w:vAlign w:val="center"/>
          </w:tcPr>
          <w:p w14:paraId="1A1BFB67"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3E884D66"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E0E17A0"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4DAD193C"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04ADF0E9" w14:textId="5E9CA9A7" w:rsidR="00AC1895" w:rsidRPr="00BB3109" w:rsidRDefault="007F3428" w:rsidP="00AC1895">
            <w:pPr>
              <w:tabs>
                <w:tab w:val="left" w:pos="113"/>
                <w:tab w:val="left" w:pos="227"/>
                <w:tab w:val="left" w:pos="340"/>
                <w:tab w:val="left" w:pos="454"/>
              </w:tabs>
              <w:spacing w:before="40" w:after="40" w:line="240" w:lineRule="exact"/>
              <w:ind w:left="227" w:hanging="227"/>
              <w:jc w:val="center"/>
              <w:rPr>
                <w:rFonts w:asciiTheme="majorBidi" w:hAnsiTheme="majorBidi" w:cstheme="majorBidi"/>
                <w:b/>
                <w:bCs/>
                <w:sz w:val="18"/>
                <w:szCs w:val="18"/>
              </w:rPr>
            </w:pPr>
            <w:ins w:id="91" w:author="Arabic_HE" w:date="2023-11-09T12:11:00Z">
              <w:r w:rsidRPr="00BB3109">
                <w:rPr>
                  <w:rFonts w:asciiTheme="majorBidi" w:hAnsiTheme="majorBidi" w:cstheme="majorBidi"/>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1FFFD384"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346243A0"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8C90E58"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143808CF" w14:textId="77777777" w:rsidR="00AC1895" w:rsidRPr="00BB3109" w:rsidRDefault="00AC1895" w:rsidP="00AC1895">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670B93B0" w14:textId="77777777" w:rsidR="007F3428" w:rsidRPr="00BB3109" w:rsidRDefault="007F3428" w:rsidP="007F3428">
            <w:pPr>
              <w:pStyle w:val="Tabletext"/>
              <w:spacing w:before="40" w:after="40" w:line="240" w:lineRule="exact"/>
              <w:ind w:left="170"/>
              <w:rPr>
                <w:ins w:id="92" w:author="Arabic_HE" w:date="2023-11-09T12:10:00Z"/>
                <w:b/>
                <w:bCs/>
                <w:spacing w:val="-4"/>
                <w:sz w:val="18"/>
                <w:szCs w:val="18"/>
              </w:rPr>
            </w:pPr>
            <w:ins w:id="93" w:author="Arabic_HE" w:date="2023-11-09T12:10:00Z">
              <w:r w:rsidRPr="00BB3109">
                <w:rPr>
                  <w:sz w:val="18"/>
                  <w:szCs w:val="18"/>
                  <w:rtl/>
                </w:rPr>
                <w:t xml:space="preserve">الالتزام بأن </w:t>
              </w:r>
              <w:r w:rsidRPr="00BB3109">
                <w:rPr>
                  <w:rFonts w:hint="cs"/>
                  <w:sz w:val="18"/>
                  <w:szCs w:val="18"/>
                  <w:rtl/>
                </w:rPr>
                <w:t xml:space="preserve">تمتثل </w:t>
              </w:r>
              <w:r w:rsidRPr="00BB3109">
                <w:rPr>
                  <w:sz w:val="18"/>
                  <w:szCs w:val="18"/>
                  <w:rtl/>
                </w:rPr>
                <w:t xml:space="preserve">المحطات الأرضية المتحركة للطيران </w:t>
              </w:r>
              <w:r w:rsidRPr="00BB3109">
                <w:rPr>
                  <w:rFonts w:hint="cs"/>
                  <w:sz w:val="18"/>
                  <w:szCs w:val="18"/>
                  <w:rtl/>
                </w:rPr>
                <w:t>ل</w:t>
              </w:r>
              <w:r w:rsidRPr="00BB3109">
                <w:rPr>
                  <w:sz w:val="18"/>
                  <w:szCs w:val="18"/>
                  <w:rtl/>
                </w:rPr>
                <w:t xml:space="preserve">حدود كثافة تدفق القدرة على </w:t>
              </w:r>
              <w:r w:rsidRPr="00BB3109">
                <w:rPr>
                  <w:spacing w:val="-4"/>
                  <w:sz w:val="18"/>
                  <w:szCs w:val="18"/>
                  <w:rtl/>
                </w:rPr>
                <w:t>سطح الأرض المحددة في</w:t>
              </w:r>
              <w:r w:rsidRPr="00BB3109">
                <w:rPr>
                  <w:rFonts w:hint="eastAsia"/>
                  <w:spacing w:val="-4"/>
                  <w:sz w:val="18"/>
                  <w:szCs w:val="18"/>
                  <w:rtl/>
                </w:rPr>
                <w:t> </w:t>
              </w:r>
              <w:r w:rsidRPr="00BB3109">
                <w:rPr>
                  <w:spacing w:val="-4"/>
                  <w:sz w:val="18"/>
                  <w:szCs w:val="18"/>
                  <w:rtl/>
                </w:rPr>
                <w:t>الجزء الثاني من الملحق</w:t>
              </w:r>
              <w:r w:rsidRPr="00BB3109">
                <w:rPr>
                  <w:rFonts w:hint="eastAsia"/>
                  <w:spacing w:val="-4"/>
                  <w:sz w:val="18"/>
                  <w:szCs w:val="18"/>
                  <w:rtl/>
                </w:rPr>
                <w:t> </w:t>
              </w:r>
              <w:r w:rsidRPr="00BB3109">
                <w:rPr>
                  <w:spacing w:val="-4"/>
                  <w:sz w:val="18"/>
                  <w:szCs w:val="18"/>
                  <w:rtl/>
                </w:rPr>
                <w:t xml:space="preserve">1 </w:t>
              </w:r>
              <w:r w:rsidRPr="00BB3109">
                <w:rPr>
                  <w:rFonts w:hint="cs"/>
                  <w:spacing w:val="-4"/>
                  <w:sz w:val="18"/>
                  <w:szCs w:val="18"/>
                  <w:rtl/>
                </w:rPr>
                <w:t xml:space="preserve">بالقرار </w:t>
              </w:r>
              <w:r w:rsidRPr="00BB3109">
                <w:rPr>
                  <w:b/>
                  <w:sz w:val="18"/>
                  <w:szCs w:val="18"/>
                  <w:lang w:eastAsia="zh-CN"/>
                </w:rPr>
                <w:t>[AFCP-A116] (WRC-23)</w:t>
              </w:r>
            </w:ins>
          </w:p>
          <w:p w14:paraId="2D615CF8" w14:textId="422DA413" w:rsidR="00AC1895" w:rsidRPr="00BB3109" w:rsidRDefault="007F3428" w:rsidP="007F3428">
            <w:pPr>
              <w:pStyle w:val="Tabletext"/>
              <w:spacing w:before="40" w:after="40" w:line="240" w:lineRule="exact"/>
              <w:ind w:left="340"/>
              <w:jc w:val="left"/>
              <w:rPr>
                <w:sz w:val="18"/>
                <w:szCs w:val="18"/>
                <w:rtl/>
              </w:rPr>
            </w:pPr>
            <w:ins w:id="94" w:author="Arabic_HE" w:date="2023-11-09T12:10:00Z">
              <w:r w:rsidRPr="00BB3109">
                <w:rPr>
                  <w:spacing w:val="-2"/>
                  <w:sz w:val="18"/>
                  <w:szCs w:val="18"/>
                  <w:rtl/>
                </w:rPr>
                <w:t xml:space="preserve">غير مطلوب إلا للتبليغ عن المحطات الأرضية المتحركة طبقاً </w:t>
              </w:r>
              <w:r w:rsidRPr="00BB3109">
                <w:rPr>
                  <w:rFonts w:hint="cs"/>
                  <w:spacing w:val="-2"/>
                  <w:sz w:val="18"/>
                  <w:szCs w:val="18"/>
                  <w:rtl/>
                </w:rPr>
                <w:t xml:space="preserve">للقرار </w:t>
              </w:r>
              <w:r w:rsidRPr="00BB3109">
                <w:rPr>
                  <w:b/>
                  <w:bCs/>
                  <w:sz w:val="18"/>
                  <w:szCs w:val="18"/>
                  <w:lang w:eastAsia="zh-CN"/>
                </w:rPr>
                <w:t>[AFCP-A116]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0B386466" w14:textId="544D8B5F" w:rsidR="00AC1895" w:rsidRPr="00BB3109" w:rsidRDefault="007F3428" w:rsidP="00AC1895">
            <w:pPr>
              <w:tabs>
                <w:tab w:val="left" w:pos="113"/>
                <w:tab w:val="left" w:pos="227"/>
                <w:tab w:val="left" w:pos="340"/>
                <w:tab w:val="left" w:pos="454"/>
              </w:tabs>
              <w:spacing w:before="40" w:after="40" w:line="240" w:lineRule="exact"/>
              <w:ind w:left="227" w:hanging="227"/>
              <w:rPr>
                <w:caps/>
                <w:sz w:val="18"/>
                <w:szCs w:val="18"/>
                <w:lang w:bidi="ar-EG"/>
              </w:rPr>
            </w:pPr>
            <w:ins w:id="95" w:author="Arabic_HE" w:date="2023-11-09T12:10:00Z">
              <w:r w:rsidRPr="00BB3109">
                <w:rPr>
                  <w:caps/>
                  <w:sz w:val="18"/>
                  <w:szCs w:val="18"/>
                </w:rPr>
                <w:t>.28.a</w:t>
              </w:r>
              <w:r w:rsidRPr="00BB3109">
                <w:rPr>
                  <w:rFonts w:hint="cs"/>
                  <w:caps/>
                  <w:sz w:val="18"/>
                  <w:szCs w:val="18"/>
                  <w:rtl/>
                  <w:lang w:bidi="ar-EG"/>
                </w:rPr>
                <w:t>أ</w:t>
              </w:r>
            </w:ins>
          </w:p>
        </w:tc>
      </w:tr>
    </w:tbl>
    <w:p w14:paraId="27BD2F5E" w14:textId="77777777" w:rsidR="00AC1895" w:rsidRPr="00771457" w:rsidRDefault="00AC1895" w:rsidP="00AC1895">
      <w:pPr>
        <w:rPr>
          <w:rtl/>
        </w:rPr>
      </w:pPr>
      <w:r w:rsidRPr="00771457">
        <w:rPr>
          <w:rFonts w:hint="cs"/>
          <w:rtl/>
        </w:rPr>
        <w:t>...</w:t>
      </w:r>
    </w:p>
    <w:p w14:paraId="7E7FEBE5" w14:textId="77777777" w:rsidR="00E6611C" w:rsidRPr="00771457" w:rsidRDefault="00E6611C" w:rsidP="00E6611C">
      <w:pPr>
        <w:pStyle w:val="Reasons"/>
      </w:pPr>
    </w:p>
    <w:p w14:paraId="0C89BDCF" w14:textId="77777777" w:rsidR="00E6611C" w:rsidRPr="00771457" w:rsidRDefault="00E6611C" w:rsidP="00E6611C">
      <w:pPr>
        <w:sectPr w:rsidR="00E6611C" w:rsidRPr="00771457">
          <w:headerReference w:type="even" r:id="rId40"/>
          <w:headerReference w:type="default" r:id="rId41"/>
          <w:footerReference w:type="even" r:id="rId42"/>
          <w:footerReference w:type="default" r:id="rId43"/>
          <w:pgSz w:w="23808" w:h="16840" w:orient="landscape" w:code="9"/>
          <w:pgMar w:top="1134" w:right="1134" w:bottom="1134" w:left="1134" w:header="720" w:footer="720" w:gutter="0"/>
          <w:cols w:space="720"/>
          <w:docGrid w:linePitch="299"/>
        </w:sectPr>
      </w:pPr>
    </w:p>
    <w:p w14:paraId="1B436D5E" w14:textId="77777777" w:rsidR="00E6611C" w:rsidRPr="00771457" w:rsidRDefault="00E6611C" w:rsidP="00E6611C">
      <w:pPr>
        <w:pStyle w:val="Proposal"/>
      </w:pPr>
      <w:r w:rsidRPr="00771457">
        <w:lastRenderedPageBreak/>
        <w:t>SUP</w:t>
      </w:r>
      <w:r w:rsidRPr="00771457">
        <w:tab/>
        <w:t>AFCP/87A16/8</w:t>
      </w:r>
      <w:r w:rsidRPr="00771457">
        <w:rPr>
          <w:vanish/>
          <w:color w:val="7F7F7F" w:themeColor="text1" w:themeTint="80"/>
          <w:vertAlign w:val="superscript"/>
        </w:rPr>
        <w:t>#1887</w:t>
      </w:r>
    </w:p>
    <w:p w14:paraId="04C76759" w14:textId="77777777" w:rsidR="00E6611C" w:rsidRPr="00771457" w:rsidRDefault="00E6611C" w:rsidP="00E6611C">
      <w:pPr>
        <w:pStyle w:val="ResNo"/>
      </w:pPr>
      <w:r w:rsidRPr="00771457">
        <w:rPr>
          <w:rFonts w:hint="cs"/>
          <w:rtl/>
        </w:rPr>
        <w:t xml:space="preserve">القرار </w:t>
      </w:r>
      <w:r w:rsidRPr="00771457">
        <w:rPr>
          <w:rStyle w:val="href"/>
        </w:rPr>
        <w:t>173</w:t>
      </w:r>
      <w:r w:rsidRPr="00771457">
        <w:t xml:space="preserve"> (WRC-19)</w:t>
      </w:r>
    </w:p>
    <w:p w14:paraId="70D47DA6" w14:textId="77777777" w:rsidR="00E6611C" w:rsidRPr="00771457" w:rsidRDefault="00E6611C" w:rsidP="00E6611C">
      <w:pPr>
        <w:pStyle w:val="Restitle"/>
      </w:pPr>
      <w:r w:rsidRPr="00771457">
        <w:rPr>
          <w:rFonts w:hint="cs"/>
          <w:rtl/>
        </w:rPr>
        <w:t xml:space="preserve">استعمال نطاقات التردد </w:t>
      </w:r>
      <w:r w:rsidRPr="00771457">
        <w:t>GHz 18,6</w:t>
      </w:r>
      <w:r w:rsidRPr="00771457">
        <w:noBreakHyphen/>
        <w:t>17,7</w:t>
      </w:r>
      <w:r w:rsidRPr="00771457">
        <w:rPr>
          <w:rFonts w:hint="cs"/>
          <w:rtl/>
        </w:rPr>
        <w:t xml:space="preserve"> و</w:t>
      </w:r>
      <w:r w:rsidRPr="00771457">
        <w:t>GHz 19,3</w:t>
      </w:r>
      <w:r w:rsidRPr="00771457">
        <w:noBreakHyphen/>
        <w:t>18,8</w:t>
      </w:r>
      <w:r w:rsidRPr="00771457">
        <w:rPr>
          <w:rFonts w:hint="cs"/>
          <w:rtl/>
        </w:rPr>
        <w:t xml:space="preserve"> و</w:t>
      </w:r>
      <w:r w:rsidRPr="00771457">
        <w:t>GHz 20,2</w:t>
      </w:r>
      <w:r w:rsidRPr="00771457">
        <w:noBreakHyphen/>
        <w:t>19,7</w:t>
      </w:r>
      <w:r w:rsidRPr="00771457">
        <w:rPr>
          <w:rFonts w:hint="cs"/>
          <w:rtl/>
        </w:rPr>
        <w:t xml:space="preserve"> (فضاء-أرض) و</w:t>
      </w:r>
      <w:r w:rsidRPr="00771457">
        <w:t>GHz 29,1</w:t>
      </w:r>
      <w:r w:rsidRPr="00771457">
        <w:noBreakHyphen/>
        <w:t>27,5</w:t>
      </w:r>
      <w:r w:rsidRPr="00771457">
        <w:rPr>
          <w:rFonts w:hint="cs"/>
          <w:rtl/>
        </w:rPr>
        <w:t xml:space="preserve"> و</w:t>
      </w:r>
      <w:r w:rsidRPr="00771457">
        <w:t>GHz 30</w:t>
      </w:r>
      <w:r w:rsidRPr="00771457">
        <w:noBreakHyphen/>
        <w:t>29,5</w:t>
      </w:r>
      <w:r w:rsidRPr="00771457">
        <w:rPr>
          <w:rFonts w:hint="cs"/>
          <w:rtl/>
        </w:rPr>
        <w:t xml:space="preserve"> (أرض-فضاء) في المحطات الأرضية المتحركة</w:t>
      </w:r>
      <w:r w:rsidRPr="00771457">
        <w:rPr>
          <w:rtl/>
        </w:rPr>
        <w:br/>
      </w:r>
      <w:r w:rsidRPr="00771457">
        <w:rPr>
          <w:rFonts w:hint="cs"/>
          <w:rtl/>
        </w:rPr>
        <w:t>التي تتواصل مع محطات فضائية غير مستقرة بالنسبة إلى الأرض</w:t>
      </w:r>
      <w:r w:rsidRPr="00771457">
        <w:rPr>
          <w:rtl/>
        </w:rPr>
        <w:br/>
      </w:r>
      <w:r w:rsidRPr="00771457">
        <w:rPr>
          <w:rFonts w:hint="cs"/>
          <w:rtl/>
        </w:rPr>
        <w:t>في</w:t>
      </w:r>
      <w:r w:rsidRPr="00771457">
        <w:rPr>
          <w:rFonts w:hint="eastAsia"/>
          <w:rtl/>
        </w:rPr>
        <w:t> </w:t>
      </w:r>
      <w:r w:rsidRPr="00771457">
        <w:rPr>
          <w:rFonts w:hint="cs"/>
          <w:rtl/>
        </w:rPr>
        <w:t>الخدمة الثابتة الساتلية</w:t>
      </w:r>
    </w:p>
    <w:p w14:paraId="22E52B9D" w14:textId="77777777" w:rsidR="00E6611C" w:rsidRPr="00771457" w:rsidRDefault="00E6611C" w:rsidP="00E6611C">
      <w:pPr>
        <w:pStyle w:val="Reasons"/>
      </w:pPr>
    </w:p>
    <w:p w14:paraId="3F397C37" w14:textId="77777777" w:rsidR="005218F9" w:rsidRDefault="005218F9" w:rsidP="005218F9">
      <w:pPr>
        <w:spacing w:before="600"/>
        <w:jc w:val="center"/>
        <w:rPr>
          <w:lang w:eastAsia="zh-CN"/>
        </w:rPr>
      </w:pPr>
      <w:r w:rsidRPr="00771457">
        <w:rPr>
          <w:rFonts w:hint="cs"/>
          <w:rtl/>
        </w:rPr>
        <w:t>ــــــــــــــــــــــــــــــــــــــــــــــــــــــــــــــــــــــــــــــــــــــــــــــــــــ</w:t>
      </w:r>
    </w:p>
    <w:sectPr w:rsidR="005218F9">
      <w:headerReference w:type="even" r:id="rId44"/>
      <w:headerReference w:type="default" r:id="rId45"/>
      <w:footerReference w:type="even" r:id="rId46"/>
      <w:footerReference w:type="default" r:id="rId47"/>
      <w:headerReference w:type="first" r:id="rId48"/>
      <w:footerReference w:type="first" r:id="rId4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B2F3" w14:textId="77777777" w:rsidR="00B574E1" w:rsidRDefault="00B574E1" w:rsidP="002919E1">
      <w:r>
        <w:separator/>
      </w:r>
    </w:p>
    <w:p w14:paraId="4B94DBE9" w14:textId="77777777" w:rsidR="00B574E1" w:rsidRDefault="00B574E1" w:rsidP="002919E1"/>
    <w:p w14:paraId="28C54600" w14:textId="77777777" w:rsidR="00B574E1" w:rsidRDefault="00B574E1" w:rsidP="002919E1"/>
    <w:p w14:paraId="331B2500" w14:textId="77777777" w:rsidR="00B574E1" w:rsidRDefault="00B574E1"/>
    <w:p w14:paraId="336730EA" w14:textId="77777777" w:rsidR="00B574E1" w:rsidRDefault="00B574E1"/>
  </w:endnote>
  <w:endnote w:type="continuationSeparator" w:id="0">
    <w:p w14:paraId="726CEC83" w14:textId="77777777" w:rsidR="00B574E1" w:rsidRDefault="00B574E1" w:rsidP="002919E1">
      <w:r>
        <w:continuationSeparator/>
      </w:r>
    </w:p>
    <w:p w14:paraId="57BA43A4" w14:textId="77777777" w:rsidR="00B574E1" w:rsidRDefault="00B574E1" w:rsidP="002919E1"/>
    <w:p w14:paraId="1FC1D3B4" w14:textId="77777777" w:rsidR="00B574E1" w:rsidRDefault="00B574E1" w:rsidP="002919E1"/>
    <w:p w14:paraId="69E37429" w14:textId="77777777" w:rsidR="00B574E1" w:rsidRDefault="00B574E1"/>
    <w:p w14:paraId="55EC2594" w14:textId="77777777" w:rsidR="00B574E1" w:rsidRDefault="00B5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DF2F" w14:textId="5A5A53FB" w:rsidR="00E6611C" w:rsidRPr="00000F1F" w:rsidRDefault="005218F9" w:rsidP="005218F9">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sidR="00FE04D7">
      <w:rPr>
        <w:noProof/>
        <w:sz w:val="16"/>
        <w:szCs w:val="16"/>
        <w:lang w:val="pt-PT"/>
      </w:rPr>
      <w:t>\\blue\dfs\POOL\ARA\ITU-R\CONF-R\CMR23\000\087ADD16A.docx</w:t>
    </w:r>
    <w:r w:rsidRPr="0026373E">
      <w:rPr>
        <w:sz w:val="16"/>
        <w:szCs w:val="16"/>
      </w:rPr>
      <w:fldChar w:fldCharType="end"/>
    </w:r>
    <w:r w:rsidRPr="00000F1F">
      <w:rPr>
        <w:sz w:val="16"/>
        <w:szCs w:val="16"/>
        <w:lang w:val="pt-PT"/>
      </w:rPr>
      <w:t xml:space="preserve">   </w:t>
    </w:r>
    <w:r w:rsidRPr="00000F1F">
      <w:rPr>
        <w:sz w:val="16"/>
        <w:szCs w:val="16"/>
        <w:lang w:val="pt-PT"/>
      </w:rPr>
      <w:t>(530009)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5F6B" w14:textId="2A543849" w:rsidR="005218F9" w:rsidRPr="00000F1F" w:rsidRDefault="005218F9" w:rsidP="005218F9">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sidR="00BB6410">
      <w:rPr>
        <w:noProof/>
        <w:sz w:val="16"/>
        <w:szCs w:val="16"/>
        <w:lang w:val="pt-PT"/>
      </w:rPr>
      <w:t>P:\ARA\ITU-R\CONF-R\CMR23\000\087ADD16A.docx</w:t>
    </w:r>
    <w:r w:rsidRPr="0026373E">
      <w:rPr>
        <w:sz w:val="16"/>
        <w:szCs w:val="16"/>
      </w:rPr>
      <w:fldChar w:fldCharType="end"/>
    </w:r>
    <w:r w:rsidRPr="00000F1F">
      <w:rPr>
        <w:sz w:val="16"/>
        <w:szCs w:val="16"/>
        <w:lang w:val="pt-PT"/>
      </w:rPr>
      <w:t xml:space="preserve">   </w:t>
    </w:r>
    <w:r w:rsidRPr="00000F1F">
      <w:rPr>
        <w:sz w:val="16"/>
        <w:szCs w:val="16"/>
        <w:lang w:val="pt-PT"/>
      </w:rPr>
      <w:t>(530009)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A395" w14:textId="6E0FF352" w:rsidR="005218F9" w:rsidRPr="00000F1F" w:rsidRDefault="005218F9" w:rsidP="005218F9">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sidR="001D01C3">
      <w:rPr>
        <w:noProof/>
        <w:sz w:val="16"/>
        <w:szCs w:val="16"/>
        <w:lang w:val="pt-PT"/>
      </w:rPr>
      <w:t>\\blue\dfs\POOL\ARA\ITU-R\CONF-R\CMR23\000\087ADD16A.docx</w:t>
    </w:r>
    <w:r w:rsidRPr="0026373E">
      <w:rPr>
        <w:sz w:val="16"/>
        <w:szCs w:val="16"/>
      </w:rPr>
      <w:fldChar w:fldCharType="end"/>
    </w:r>
    <w:r w:rsidRPr="00000F1F">
      <w:rPr>
        <w:sz w:val="16"/>
        <w:szCs w:val="16"/>
        <w:lang w:val="pt-PT"/>
      </w:rPr>
      <w:t xml:space="preserve">   </w:t>
    </w:r>
    <w:r w:rsidRPr="00000F1F">
      <w:rPr>
        <w:sz w:val="16"/>
        <w:szCs w:val="16"/>
        <w:lang w:val="pt-PT"/>
      </w:rPr>
      <w:t>(530009)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46CC" w14:textId="77777777" w:rsidR="00BB6410" w:rsidRPr="00000F1F" w:rsidRDefault="00BB6410" w:rsidP="00BB641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P:\ARA\ITU-R\CONF-R\CMR23\000\087ADD16A.docx</w:t>
    </w:r>
    <w:r w:rsidRPr="0026373E">
      <w:rPr>
        <w:sz w:val="16"/>
        <w:szCs w:val="16"/>
      </w:rPr>
      <w:fldChar w:fldCharType="end"/>
    </w:r>
    <w:r w:rsidRPr="00000F1F">
      <w:rPr>
        <w:sz w:val="16"/>
        <w:szCs w:val="16"/>
        <w:lang w:val="pt-PT"/>
      </w:rPr>
      <w:t xml:space="preserve">   </w:t>
    </w:r>
    <w:r w:rsidRPr="00000F1F">
      <w:rPr>
        <w:sz w:val="16"/>
        <w:szCs w:val="16"/>
        <w:lang w:val="pt-PT"/>
      </w:rPr>
      <w:t>(530009)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FA4F" w14:textId="77777777" w:rsidR="00BB6410" w:rsidRPr="00000F1F" w:rsidRDefault="00BB6410" w:rsidP="00BB641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P:\ARA\ITU-R\CONF-R\CMR23\000\087ADD16A.docx</w:t>
    </w:r>
    <w:r w:rsidRPr="0026373E">
      <w:rPr>
        <w:sz w:val="16"/>
        <w:szCs w:val="16"/>
      </w:rPr>
      <w:fldChar w:fldCharType="end"/>
    </w:r>
    <w:r w:rsidRPr="00000F1F">
      <w:rPr>
        <w:sz w:val="16"/>
        <w:szCs w:val="16"/>
        <w:lang w:val="pt-PT"/>
      </w:rPr>
      <w:t xml:space="preserve">   </w:t>
    </w:r>
    <w:r w:rsidRPr="00000F1F">
      <w:rPr>
        <w:sz w:val="16"/>
        <w:szCs w:val="16"/>
        <w:lang w:val="pt-PT"/>
      </w:rPr>
      <w:t>(530009)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D6AB" w14:textId="4C8DB4B8" w:rsidR="00D63A6F" w:rsidRPr="00000F1F"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sidR="005218F9" w:rsidRPr="00000F1F">
      <w:rPr>
        <w:noProof/>
        <w:sz w:val="16"/>
        <w:szCs w:val="16"/>
        <w:lang w:val="pt-PT"/>
      </w:rPr>
      <w:t>P:\TRAD\A\ITU-R\CONF-R\CMR23\000\087ADD16A (Montage).docx</w:t>
    </w:r>
    <w:r w:rsidRPr="0026373E">
      <w:rPr>
        <w:sz w:val="16"/>
        <w:szCs w:val="16"/>
      </w:rPr>
      <w:fldChar w:fldCharType="end"/>
    </w:r>
    <w:r w:rsidRPr="00000F1F">
      <w:rPr>
        <w:sz w:val="16"/>
        <w:szCs w:val="16"/>
        <w:lang w:val="pt-PT"/>
      </w:rPr>
      <w:t xml:space="preserve">   </w:t>
    </w:r>
    <w:r w:rsidRPr="00000F1F">
      <w:rPr>
        <w:sz w:val="16"/>
        <w:szCs w:val="16"/>
        <w:lang w:val="pt-PT"/>
      </w:rPr>
      <w:t>(</w:t>
    </w:r>
    <w:r w:rsidR="00AD3742" w:rsidRPr="00000F1F">
      <w:rPr>
        <w:sz w:val="16"/>
        <w:szCs w:val="16"/>
        <w:lang w:val="pt-PT"/>
      </w:rPr>
      <w:t>529989</w:t>
    </w:r>
    <w:r w:rsidRPr="00000F1F">
      <w:rPr>
        <w:sz w:val="16"/>
        <w:szCs w:val="16"/>
        <w:lang w:val="pt-PT"/>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71CD" w14:textId="77777777" w:rsidR="005218F9" w:rsidRPr="00000F1F" w:rsidRDefault="005218F9" w:rsidP="005218F9">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sidRPr="00000F1F">
      <w:rPr>
        <w:noProof/>
        <w:sz w:val="16"/>
        <w:szCs w:val="16"/>
        <w:lang w:val="pt-PT"/>
      </w:rPr>
      <w:t>P:\TRAD\A\ITU-R\CONF-R\CMR23\000\087ADD16A (Montage).docx</w:t>
    </w:r>
    <w:r w:rsidRPr="0026373E">
      <w:rPr>
        <w:sz w:val="16"/>
        <w:szCs w:val="16"/>
      </w:rPr>
      <w:fldChar w:fldCharType="end"/>
    </w:r>
    <w:r w:rsidRPr="00000F1F">
      <w:rPr>
        <w:sz w:val="16"/>
        <w:szCs w:val="16"/>
        <w:lang w:val="pt-PT"/>
      </w:rPr>
      <w:t xml:space="preserve">   </w:t>
    </w:r>
    <w:r w:rsidRPr="00000F1F">
      <w:rPr>
        <w:sz w:val="16"/>
        <w:szCs w:val="16"/>
        <w:lang w:val="pt-PT"/>
      </w:rPr>
      <w:t>(529989)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61B" w14:textId="77777777" w:rsidR="00BB6410" w:rsidRPr="00000F1F" w:rsidRDefault="00BB6410" w:rsidP="00BB641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00F1F">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P:\ARA\ITU-R\CONF-R\CMR23\000\087ADD16A.docx</w:t>
    </w:r>
    <w:r w:rsidRPr="0026373E">
      <w:rPr>
        <w:sz w:val="16"/>
        <w:szCs w:val="16"/>
      </w:rPr>
      <w:fldChar w:fldCharType="end"/>
    </w:r>
    <w:r w:rsidRPr="00000F1F">
      <w:rPr>
        <w:sz w:val="16"/>
        <w:szCs w:val="16"/>
        <w:lang w:val="pt-PT"/>
      </w:rPr>
      <w:t xml:space="preserve">   </w:t>
    </w:r>
    <w:r w:rsidRPr="00000F1F">
      <w:rPr>
        <w:sz w:val="16"/>
        <w:szCs w:val="16"/>
        <w:lang w:val="pt-PT"/>
      </w:rPr>
      <w:t>(530009)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4D40" w14:textId="77777777" w:rsidR="00B574E1" w:rsidRDefault="00B574E1" w:rsidP="00C45930">
      <w:r>
        <w:separator/>
      </w:r>
    </w:p>
  </w:footnote>
  <w:footnote w:type="continuationSeparator" w:id="0">
    <w:p w14:paraId="489BDEDC" w14:textId="77777777" w:rsidR="00B574E1" w:rsidRDefault="00B574E1" w:rsidP="002919E1">
      <w:r>
        <w:continuationSeparator/>
      </w:r>
    </w:p>
    <w:p w14:paraId="1EC168ED" w14:textId="77777777" w:rsidR="00B574E1" w:rsidRDefault="00B574E1" w:rsidP="002919E1"/>
    <w:p w14:paraId="7CE31F1D" w14:textId="77777777" w:rsidR="00B574E1" w:rsidRDefault="00B574E1" w:rsidP="002919E1"/>
    <w:p w14:paraId="302DA5A1" w14:textId="77777777" w:rsidR="00B574E1" w:rsidRDefault="00B574E1"/>
    <w:p w14:paraId="6237E256" w14:textId="77777777" w:rsidR="00B574E1" w:rsidRDefault="00B574E1"/>
  </w:footnote>
  <w:footnote w:id="1">
    <w:p w14:paraId="39B373C3" w14:textId="77777777" w:rsidR="00E6611C" w:rsidRPr="00BC4DD1" w:rsidRDefault="00E6611C" w:rsidP="00E6611C">
      <w:pPr>
        <w:pStyle w:val="FootnoteText"/>
        <w:tabs>
          <w:tab w:val="left" w:pos="285"/>
        </w:tabs>
        <w:rPr>
          <w:spacing w:val="-6"/>
          <w:rtl/>
        </w:rPr>
      </w:pPr>
      <w:r w:rsidRPr="007628AB">
        <w:rPr>
          <w:rStyle w:val="FootnoteReference"/>
          <w:rtl/>
        </w:rPr>
        <w:t>1</w:t>
      </w:r>
      <w:r w:rsidRPr="007628AB">
        <w:rPr>
          <w:rtl/>
        </w:rPr>
        <w:tab/>
      </w:r>
      <w:r w:rsidRPr="00AC1895">
        <w:rPr>
          <w:rFonts w:hint="eastAsia"/>
          <w:rtl/>
        </w:rPr>
        <w:t>لا</w:t>
      </w:r>
      <w:r w:rsidRPr="00AC1895">
        <w:rPr>
          <w:rtl/>
        </w:rPr>
        <w:t xml:space="preserve"> تنطبق هذه الأحكام على الأنظمة </w:t>
      </w:r>
      <w:r w:rsidRPr="00AC1895">
        <w:t>non-GSO</w:t>
      </w:r>
      <w:r w:rsidRPr="00AC1895">
        <w:rPr>
          <w:rtl/>
        </w:rPr>
        <w:t xml:space="preserve"> التي تستخدم مدارات ذات أوج أقل من </w:t>
      </w:r>
      <w:r w:rsidRPr="00AC1895">
        <w:t>km 2 000</w:t>
      </w:r>
      <w:r w:rsidRPr="00AC1895">
        <w:rPr>
          <w:rtl/>
        </w:rPr>
        <w:t xml:space="preserve"> </w:t>
      </w:r>
      <w:r w:rsidRPr="00AC1895">
        <w:rPr>
          <w:rFonts w:hint="eastAsia"/>
          <w:rtl/>
        </w:rPr>
        <w:t>يستخدم</w:t>
      </w:r>
      <w:r w:rsidRPr="00AC1895">
        <w:rPr>
          <w:rtl/>
        </w:rPr>
        <w:t xml:space="preserve"> </w:t>
      </w:r>
      <w:r w:rsidRPr="00AC1895">
        <w:rPr>
          <w:rFonts w:hint="eastAsia"/>
          <w:rtl/>
        </w:rPr>
        <w:t>عاملاً</w:t>
      </w:r>
      <w:r w:rsidRPr="00AC1895">
        <w:rPr>
          <w:rtl/>
        </w:rPr>
        <w:t xml:space="preserve"> </w:t>
      </w:r>
      <w:r w:rsidRPr="00AC1895">
        <w:rPr>
          <w:rFonts w:hint="eastAsia"/>
          <w:rtl/>
        </w:rPr>
        <w:t>لإعادة</w:t>
      </w:r>
      <w:r w:rsidRPr="00AC1895">
        <w:rPr>
          <w:rtl/>
        </w:rPr>
        <w:t xml:space="preserve"> </w:t>
      </w:r>
      <w:r w:rsidRPr="00AC1895">
        <w:rPr>
          <w:rFonts w:hint="eastAsia"/>
          <w:rtl/>
        </w:rPr>
        <w:t>استعمال</w:t>
      </w:r>
      <w:r w:rsidRPr="00AC1895">
        <w:rPr>
          <w:rtl/>
        </w:rPr>
        <w:t xml:space="preserve"> </w:t>
      </w:r>
      <w:r w:rsidRPr="00AC1895">
        <w:rPr>
          <w:rFonts w:hint="eastAsia"/>
          <w:rtl/>
        </w:rPr>
        <w:t>التردد</w:t>
      </w:r>
      <w:r w:rsidRPr="00AC1895">
        <w:rPr>
          <w:rtl/>
        </w:rPr>
        <w:t xml:space="preserve"> </w:t>
      </w:r>
      <w:r w:rsidRPr="00AC1895">
        <w:rPr>
          <w:rFonts w:hint="eastAsia"/>
          <w:rtl/>
        </w:rPr>
        <w:t>يساوي</w:t>
      </w:r>
      <w:r w:rsidRPr="00AC1895">
        <w:rPr>
          <w:rtl/>
        </w:rPr>
        <w:t xml:space="preserve"> </w:t>
      </w:r>
      <w:r w:rsidRPr="00AC1895">
        <w:rPr>
          <w:rFonts w:hint="eastAsia"/>
          <w:rtl/>
        </w:rPr>
        <w:t>ثلاثة</w:t>
      </w:r>
      <w:r w:rsidRPr="00AC1895">
        <w:rPr>
          <w:rtl/>
        </w:rPr>
        <w:t xml:space="preserve"> </w:t>
      </w:r>
      <w:r w:rsidRPr="00AC1895">
        <w:rPr>
          <w:rFonts w:hint="eastAsia"/>
          <w:rtl/>
        </w:rPr>
        <w:t>على</w:t>
      </w:r>
      <w:r w:rsidRPr="00AC1895">
        <w:rPr>
          <w:rtl/>
        </w:rPr>
        <w:t xml:space="preserve"> </w:t>
      </w:r>
      <w:r w:rsidRPr="00AC1895">
        <w:rPr>
          <w:rFonts w:hint="eastAsia"/>
          <w:rtl/>
        </w:rPr>
        <w:t>الأقل</w:t>
      </w:r>
      <w:r w:rsidRPr="00AC1895">
        <w:rPr>
          <w:rtl/>
        </w:rPr>
        <w:t>.</w:t>
      </w:r>
    </w:p>
  </w:footnote>
  <w:footnote w:id="2">
    <w:p w14:paraId="4C8EF4E9" w14:textId="77777777" w:rsidR="00E6611C" w:rsidRPr="00943C7A" w:rsidRDefault="00E6611C" w:rsidP="00E6611C">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7958" w14:textId="77777777" w:rsidR="00E6611C" w:rsidRPr="005218F9" w:rsidRDefault="00E6611C" w:rsidP="005E5F16">
    <w:pPr>
      <w:bidi w:val="0"/>
      <w:spacing w:after="360" w:line="240" w:lineRule="auto"/>
      <w:jc w:val="center"/>
      <w:rPr>
        <w:sz w:val="20"/>
        <w:szCs w:val="20"/>
      </w:rPr>
    </w:pPr>
    <w:r w:rsidRPr="005218F9">
      <w:rPr>
        <w:rStyle w:val="PageNumber"/>
        <w:rFonts w:ascii="Dubai" w:hAnsi="Dubai" w:cs="Dubai"/>
      </w:rPr>
      <w:fldChar w:fldCharType="begin"/>
    </w:r>
    <w:r w:rsidRPr="005218F9">
      <w:rPr>
        <w:rStyle w:val="PageNumber"/>
        <w:rFonts w:ascii="Dubai" w:hAnsi="Dubai" w:cs="Dubai"/>
      </w:rPr>
      <w:instrText xml:space="preserve"> PAGE </w:instrText>
    </w:r>
    <w:r w:rsidRPr="005218F9">
      <w:rPr>
        <w:rStyle w:val="PageNumber"/>
        <w:rFonts w:ascii="Dubai" w:hAnsi="Dubai" w:cs="Dubai"/>
      </w:rPr>
      <w:fldChar w:fldCharType="separate"/>
    </w:r>
    <w:r w:rsidRPr="005218F9">
      <w:rPr>
        <w:rStyle w:val="PageNumber"/>
        <w:rFonts w:ascii="Dubai" w:hAnsi="Dubai" w:cs="Dubai"/>
      </w:rPr>
      <w:t>2</w:t>
    </w:r>
    <w:r w:rsidRPr="005218F9">
      <w:rPr>
        <w:rStyle w:val="PageNumber"/>
        <w:rFonts w:ascii="Dubai" w:hAnsi="Dubai" w:cs="Dubai"/>
      </w:rPr>
      <w:fldChar w:fldCharType="end"/>
    </w:r>
    <w:r w:rsidRPr="005218F9">
      <w:rPr>
        <w:rStyle w:val="PageNumber"/>
        <w:rFonts w:ascii="Dubai" w:hAnsi="Dubai" w:cs="Dubai"/>
        <w:rtl/>
      </w:rPr>
      <w:br/>
    </w:r>
    <w:r w:rsidRPr="005218F9">
      <w:rPr>
        <w:rStyle w:val="PageNumber"/>
        <w:rFonts w:ascii="Dubai" w:hAnsi="Dubai" w:cs="Dubai"/>
      </w:rPr>
      <w:t>WRC23/87(Add.16)-A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6401" w14:textId="047C422D" w:rsidR="00AC1895" w:rsidRDefault="00AC1895" w:rsidP="00AC1895">
    <w:pPr>
      <w:pStyle w:val="Header"/>
      <w:jc w:val="center"/>
    </w:pPr>
    <w:r w:rsidRPr="005218F9">
      <w:rPr>
        <w:rStyle w:val="PageNumber"/>
        <w:rFonts w:ascii="Dubai" w:hAnsi="Dubai" w:cs="Dubai"/>
      </w:rPr>
      <w:fldChar w:fldCharType="begin"/>
    </w:r>
    <w:r w:rsidRPr="005218F9">
      <w:rPr>
        <w:rStyle w:val="PageNumber"/>
        <w:rFonts w:ascii="Dubai" w:hAnsi="Dubai" w:cs="Dubai"/>
      </w:rPr>
      <w:instrText xml:space="preserve"> PAGE </w:instrText>
    </w:r>
    <w:r w:rsidRPr="005218F9">
      <w:rPr>
        <w:rStyle w:val="PageNumber"/>
        <w:rFonts w:ascii="Dubai" w:hAnsi="Dubai" w:cs="Dubai"/>
      </w:rPr>
      <w:fldChar w:fldCharType="separate"/>
    </w:r>
    <w:r>
      <w:rPr>
        <w:rStyle w:val="PageNumber"/>
      </w:rPr>
      <w:t>36</w:t>
    </w:r>
    <w:r w:rsidRPr="005218F9">
      <w:rPr>
        <w:rStyle w:val="PageNumber"/>
        <w:rFonts w:ascii="Dubai" w:hAnsi="Dubai" w:cs="Dubai"/>
      </w:rPr>
      <w:fldChar w:fldCharType="end"/>
    </w:r>
    <w:r w:rsidRPr="005218F9">
      <w:rPr>
        <w:rStyle w:val="PageNumber"/>
        <w:rFonts w:ascii="Dubai" w:hAnsi="Dubai" w:cs="Dubai"/>
        <w:rtl/>
      </w:rPr>
      <w:br/>
    </w:r>
    <w:r w:rsidRPr="005218F9">
      <w:rPr>
        <w:rStyle w:val="PageNumber"/>
        <w:rFonts w:ascii="Dubai" w:hAnsi="Dubai" w:cs="Dubai"/>
      </w:rPr>
      <w:t>WRC23/87(Add.16)-A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CB52" w14:textId="77777777" w:rsidR="00E6611C" w:rsidRPr="005218F9" w:rsidRDefault="00E6611C" w:rsidP="005E5F16">
    <w:pPr>
      <w:bidi w:val="0"/>
      <w:spacing w:after="360" w:line="240" w:lineRule="auto"/>
      <w:jc w:val="center"/>
      <w:rPr>
        <w:sz w:val="20"/>
        <w:szCs w:val="20"/>
      </w:rPr>
    </w:pPr>
    <w:r w:rsidRPr="005218F9">
      <w:rPr>
        <w:rStyle w:val="PageNumber"/>
        <w:rFonts w:ascii="Dubai" w:hAnsi="Dubai" w:cs="Dubai"/>
      </w:rPr>
      <w:fldChar w:fldCharType="begin"/>
    </w:r>
    <w:r w:rsidRPr="005218F9">
      <w:rPr>
        <w:rStyle w:val="PageNumber"/>
        <w:rFonts w:ascii="Dubai" w:hAnsi="Dubai" w:cs="Dubai"/>
      </w:rPr>
      <w:instrText xml:space="preserve"> PAGE </w:instrText>
    </w:r>
    <w:r w:rsidRPr="005218F9">
      <w:rPr>
        <w:rStyle w:val="PageNumber"/>
        <w:rFonts w:ascii="Dubai" w:hAnsi="Dubai" w:cs="Dubai"/>
      </w:rPr>
      <w:fldChar w:fldCharType="separate"/>
    </w:r>
    <w:r w:rsidRPr="005218F9">
      <w:rPr>
        <w:rStyle w:val="PageNumber"/>
        <w:rFonts w:ascii="Dubai" w:hAnsi="Dubai" w:cs="Dubai"/>
      </w:rPr>
      <w:t>2</w:t>
    </w:r>
    <w:r w:rsidRPr="005218F9">
      <w:rPr>
        <w:rStyle w:val="PageNumber"/>
        <w:rFonts w:ascii="Dubai" w:hAnsi="Dubai" w:cs="Dubai"/>
      </w:rPr>
      <w:fldChar w:fldCharType="end"/>
    </w:r>
    <w:r w:rsidRPr="005218F9">
      <w:rPr>
        <w:rStyle w:val="PageNumber"/>
        <w:rFonts w:ascii="Dubai" w:hAnsi="Dubai" w:cs="Dubai"/>
        <w:rtl/>
      </w:rPr>
      <w:br/>
    </w:r>
    <w:r w:rsidRPr="005218F9">
      <w:rPr>
        <w:rStyle w:val="PageNumber"/>
        <w:rFonts w:ascii="Dubai" w:hAnsi="Dubai" w:cs="Dubai"/>
      </w:rPr>
      <w:t>WRC23/87(Add.16)-A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D6AD" w14:textId="77777777" w:rsidR="00BB6410" w:rsidRPr="005218F9" w:rsidRDefault="00BB6410" w:rsidP="005218F9">
    <w:pPr>
      <w:bidi w:val="0"/>
      <w:spacing w:after="360" w:line="240" w:lineRule="auto"/>
      <w:jc w:val="center"/>
      <w:rPr>
        <w:sz w:val="20"/>
        <w:szCs w:val="20"/>
      </w:rPr>
    </w:pPr>
    <w:r w:rsidRPr="005218F9">
      <w:rPr>
        <w:rStyle w:val="PageNumber"/>
        <w:rFonts w:ascii="Dubai" w:hAnsi="Dubai" w:cs="Dubai"/>
      </w:rPr>
      <w:fldChar w:fldCharType="begin"/>
    </w:r>
    <w:r w:rsidRPr="005218F9">
      <w:rPr>
        <w:rStyle w:val="PageNumber"/>
        <w:rFonts w:ascii="Dubai" w:hAnsi="Dubai" w:cs="Dubai"/>
      </w:rPr>
      <w:instrText xml:space="preserve"> PAGE </w:instrText>
    </w:r>
    <w:r w:rsidRPr="005218F9">
      <w:rPr>
        <w:rStyle w:val="PageNumber"/>
        <w:rFonts w:ascii="Dubai" w:hAnsi="Dubai" w:cs="Dubai"/>
      </w:rPr>
      <w:fldChar w:fldCharType="separate"/>
    </w:r>
    <w:r w:rsidRPr="005218F9">
      <w:rPr>
        <w:rStyle w:val="PageNumber"/>
        <w:rFonts w:ascii="Dubai" w:hAnsi="Dubai" w:cs="Dubai"/>
      </w:rPr>
      <w:t>2</w:t>
    </w:r>
    <w:r w:rsidRPr="005218F9">
      <w:rPr>
        <w:rStyle w:val="PageNumber"/>
        <w:rFonts w:ascii="Dubai" w:hAnsi="Dubai" w:cs="Dubai"/>
      </w:rPr>
      <w:fldChar w:fldCharType="end"/>
    </w:r>
    <w:r w:rsidRPr="005218F9">
      <w:rPr>
        <w:rStyle w:val="PageNumber"/>
        <w:rFonts w:ascii="Dubai" w:hAnsi="Dubai" w:cs="Dubai"/>
        <w:rtl/>
      </w:rPr>
      <w:br/>
    </w:r>
    <w:r w:rsidRPr="005218F9">
      <w:rPr>
        <w:rStyle w:val="PageNumber"/>
        <w:rFonts w:ascii="Dubai" w:hAnsi="Dubai" w:cs="Dubai"/>
      </w:rPr>
      <w:t>WRC23/87(Add.16)-A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826" w14:textId="77777777" w:rsidR="005E5F16" w:rsidRPr="005218F9" w:rsidRDefault="005E5F16" w:rsidP="005E5F16">
    <w:pPr>
      <w:bidi w:val="0"/>
      <w:spacing w:after="360" w:line="240" w:lineRule="auto"/>
      <w:jc w:val="center"/>
      <w:rPr>
        <w:sz w:val="20"/>
        <w:szCs w:val="20"/>
      </w:rPr>
    </w:pPr>
    <w:r w:rsidRPr="005218F9">
      <w:rPr>
        <w:rStyle w:val="PageNumber"/>
        <w:rFonts w:ascii="Dubai" w:hAnsi="Dubai" w:cs="Dubai"/>
      </w:rPr>
      <w:fldChar w:fldCharType="begin"/>
    </w:r>
    <w:r w:rsidRPr="005218F9">
      <w:rPr>
        <w:rStyle w:val="PageNumber"/>
        <w:rFonts w:ascii="Dubai" w:hAnsi="Dubai" w:cs="Dubai"/>
      </w:rPr>
      <w:instrText xml:space="preserve"> PAGE </w:instrText>
    </w:r>
    <w:r w:rsidRPr="005218F9">
      <w:rPr>
        <w:rStyle w:val="PageNumber"/>
        <w:rFonts w:ascii="Dubai" w:hAnsi="Dubai" w:cs="Dubai"/>
      </w:rPr>
      <w:fldChar w:fldCharType="separate"/>
    </w:r>
    <w:r w:rsidRPr="005218F9">
      <w:rPr>
        <w:rStyle w:val="PageNumber"/>
        <w:rFonts w:ascii="Dubai" w:hAnsi="Dubai" w:cs="Dubai"/>
      </w:rPr>
      <w:t>2</w:t>
    </w:r>
    <w:r w:rsidRPr="005218F9">
      <w:rPr>
        <w:rStyle w:val="PageNumber"/>
        <w:rFonts w:ascii="Dubai" w:hAnsi="Dubai" w:cs="Dubai"/>
      </w:rPr>
      <w:fldChar w:fldCharType="end"/>
    </w:r>
    <w:r w:rsidRPr="005218F9">
      <w:rPr>
        <w:rStyle w:val="PageNumber"/>
        <w:rFonts w:ascii="Dubai" w:hAnsi="Dubai" w:cs="Dubai"/>
        <w:rtl/>
      </w:rPr>
      <w:br/>
    </w:r>
    <w:r w:rsidR="004F5F29" w:rsidRPr="005218F9">
      <w:rPr>
        <w:rStyle w:val="PageNumber"/>
        <w:rFonts w:ascii="Dubai" w:hAnsi="Dubai" w:cs="Dubai"/>
      </w:rPr>
      <w:t>WRC</w:t>
    </w:r>
    <w:r w:rsidRPr="005218F9">
      <w:rPr>
        <w:rStyle w:val="PageNumber"/>
        <w:rFonts w:ascii="Dubai" w:hAnsi="Dubai" w:cs="Dubai"/>
      </w:rPr>
      <w:t>23/87(Add.2)-A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7B1C" w14:textId="77777777" w:rsidR="005218F9" w:rsidRPr="005218F9" w:rsidRDefault="005218F9" w:rsidP="005218F9">
    <w:pPr>
      <w:bidi w:val="0"/>
      <w:spacing w:after="360" w:line="240" w:lineRule="auto"/>
      <w:jc w:val="center"/>
      <w:rPr>
        <w:sz w:val="20"/>
        <w:szCs w:val="20"/>
      </w:rPr>
    </w:pPr>
    <w:r w:rsidRPr="005218F9">
      <w:rPr>
        <w:rStyle w:val="PageNumber"/>
        <w:rFonts w:ascii="Dubai" w:hAnsi="Dubai" w:cs="Dubai"/>
      </w:rPr>
      <w:fldChar w:fldCharType="begin"/>
    </w:r>
    <w:r w:rsidRPr="005218F9">
      <w:rPr>
        <w:rStyle w:val="PageNumber"/>
        <w:rFonts w:ascii="Dubai" w:hAnsi="Dubai" w:cs="Dubai"/>
      </w:rPr>
      <w:instrText xml:space="preserve"> PAGE </w:instrText>
    </w:r>
    <w:r w:rsidRPr="005218F9">
      <w:rPr>
        <w:rStyle w:val="PageNumber"/>
        <w:rFonts w:ascii="Dubai" w:hAnsi="Dubai" w:cs="Dubai"/>
      </w:rPr>
      <w:fldChar w:fldCharType="separate"/>
    </w:r>
    <w:r w:rsidRPr="005218F9">
      <w:rPr>
        <w:rStyle w:val="PageNumber"/>
        <w:rFonts w:ascii="Dubai" w:hAnsi="Dubai" w:cs="Dubai"/>
      </w:rPr>
      <w:t>2</w:t>
    </w:r>
    <w:r w:rsidRPr="005218F9">
      <w:rPr>
        <w:rStyle w:val="PageNumber"/>
        <w:rFonts w:ascii="Dubai" w:hAnsi="Dubai" w:cs="Dubai"/>
      </w:rPr>
      <w:fldChar w:fldCharType="end"/>
    </w:r>
    <w:r w:rsidRPr="005218F9">
      <w:rPr>
        <w:rStyle w:val="PageNumber"/>
        <w:rFonts w:ascii="Dubai" w:hAnsi="Dubai" w:cs="Dubai"/>
        <w:rtl/>
      </w:rPr>
      <w:br/>
    </w:r>
    <w:r w:rsidRPr="005218F9">
      <w:rPr>
        <w:rStyle w:val="PageNumber"/>
        <w:rFonts w:ascii="Dubai" w:hAnsi="Dubai" w:cs="Dubai"/>
      </w:rPr>
      <w:t>WRC23/87(Add.2)-A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D7D8" w14:textId="77777777" w:rsidR="00BB6410" w:rsidRDefault="00BB6410" w:rsidP="00AC1895">
    <w:pPr>
      <w:pStyle w:val="Header"/>
      <w:jc w:val="center"/>
    </w:pPr>
    <w:r w:rsidRPr="005218F9">
      <w:rPr>
        <w:rStyle w:val="PageNumber"/>
        <w:rFonts w:ascii="Dubai" w:hAnsi="Dubai" w:cs="Dubai"/>
      </w:rPr>
      <w:fldChar w:fldCharType="begin"/>
    </w:r>
    <w:r w:rsidRPr="005218F9">
      <w:rPr>
        <w:rStyle w:val="PageNumber"/>
        <w:rFonts w:ascii="Dubai" w:hAnsi="Dubai" w:cs="Dubai"/>
      </w:rPr>
      <w:instrText xml:space="preserve"> PAGE </w:instrText>
    </w:r>
    <w:r w:rsidRPr="005218F9">
      <w:rPr>
        <w:rStyle w:val="PageNumber"/>
        <w:rFonts w:ascii="Dubai" w:hAnsi="Dubai" w:cs="Dubai"/>
      </w:rPr>
      <w:fldChar w:fldCharType="separate"/>
    </w:r>
    <w:r>
      <w:rPr>
        <w:rStyle w:val="PageNumber"/>
      </w:rPr>
      <w:t>36</w:t>
    </w:r>
    <w:r w:rsidRPr="005218F9">
      <w:rPr>
        <w:rStyle w:val="PageNumber"/>
        <w:rFonts w:ascii="Dubai" w:hAnsi="Dubai" w:cs="Dubai"/>
      </w:rPr>
      <w:fldChar w:fldCharType="end"/>
    </w:r>
    <w:r w:rsidRPr="005218F9">
      <w:rPr>
        <w:rStyle w:val="PageNumber"/>
        <w:rFonts w:ascii="Dubai" w:hAnsi="Dubai" w:cs="Dubai"/>
        <w:rtl/>
      </w:rPr>
      <w:br/>
    </w:r>
    <w:r w:rsidRPr="005218F9">
      <w:rPr>
        <w:rStyle w:val="PageNumber"/>
        <w:rFonts w:ascii="Dubai" w:hAnsi="Dubai" w:cs="Dubai"/>
      </w:rPr>
      <w:t>WRC23/87(Add.16)-A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8553426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14B8"/>
    <w:rsid w:val="00000C65"/>
    <w:rsid w:val="00000F1F"/>
    <w:rsid w:val="00002718"/>
    <w:rsid w:val="00003348"/>
    <w:rsid w:val="00011021"/>
    <w:rsid w:val="000114EC"/>
    <w:rsid w:val="000118F7"/>
    <w:rsid w:val="00011F8C"/>
    <w:rsid w:val="00014CD2"/>
    <w:rsid w:val="000166DD"/>
    <w:rsid w:val="00022B74"/>
    <w:rsid w:val="0002327C"/>
    <w:rsid w:val="00034872"/>
    <w:rsid w:val="00034B65"/>
    <w:rsid w:val="00037AB5"/>
    <w:rsid w:val="00040C94"/>
    <w:rsid w:val="000425FC"/>
    <w:rsid w:val="00044D43"/>
    <w:rsid w:val="00046844"/>
    <w:rsid w:val="00051887"/>
    <w:rsid w:val="00051907"/>
    <w:rsid w:val="0005672F"/>
    <w:rsid w:val="00072F6A"/>
    <w:rsid w:val="0007384A"/>
    <w:rsid w:val="000746E7"/>
    <w:rsid w:val="00075A3F"/>
    <w:rsid w:val="000819AE"/>
    <w:rsid w:val="00082E47"/>
    <w:rsid w:val="00085A2A"/>
    <w:rsid w:val="0008795A"/>
    <w:rsid w:val="00094467"/>
    <w:rsid w:val="00095283"/>
    <w:rsid w:val="00095C28"/>
    <w:rsid w:val="000A01F0"/>
    <w:rsid w:val="000A1B16"/>
    <w:rsid w:val="000A53A4"/>
    <w:rsid w:val="000A6B88"/>
    <w:rsid w:val="000B0235"/>
    <w:rsid w:val="000B2FE6"/>
    <w:rsid w:val="000B3896"/>
    <w:rsid w:val="000B3EFC"/>
    <w:rsid w:val="000B5404"/>
    <w:rsid w:val="000B5B15"/>
    <w:rsid w:val="000C2EA0"/>
    <w:rsid w:val="000C4669"/>
    <w:rsid w:val="000C56E9"/>
    <w:rsid w:val="000C6716"/>
    <w:rsid w:val="000C6A03"/>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0949"/>
    <w:rsid w:val="00115F22"/>
    <w:rsid w:val="00122D64"/>
    <w:rsid w:val="00123AA6"/>
    <w:rsid w:val="00123B85"/>
    <w:rsid w:val="0012467F"/>
    <w:rsid w:val="00124A41"/>
    <w:rsid w:val="0012545F"/>
    <w:rsid w:val="001261DC"/>
    <w:rsid w:val="00126F2F"/>
    <w:rsid w:val="00130B54"/>
    <w:rsid w:val="00134157"/>
    <w:rsid w:val="00134562"/>
    <w:rsid w:val="00134CAD"/>
    <w:rsid w:val="001356B2"/>
    <w:rsid w:val="00136B82"/>
    <w:rsid w:val="00141821"/>
    <w:rsid w:val="00141DB6"/>
    <w:rsid w:val="001428B1"/>
    <w:rsid w:val="00142C3E"/>
    <w:rsid w:val="001464F2"/>
    <w:rsid w:val="00146A76"/>
    <w:rsid w:val="001515FE"/>
    <w:rsid w:val="0016459B"/>
    <w:rsid w:val="00167364"/>
    <w:rsid w:val="001903B2"/>
    <w:rsid w:val="00193936"/>
    <w:rsid w:val="001956F9"/>
    <w:rsid w:val="001A366B"/>
    <w:rsid w:val="001A6F04"/>
    <w:rsid w:val="001B0F78"/>
    <w:rsid w:val="001B217C"/>
    <w:rsid w:val="001B5953"/>
    <w:rsid w:val="001B76DD"/>
    <w:rsid w:val="001C4118"/>
    <w:rsid w:val="001C69FA"/>
    <w:rsid w:val="001D01C3"/>
    <w:rsid w:val="001D4F6F"/>
    <w:rsid w:val="001D746E"/>
    <w:rsid w:val="001E190C"/>
    <w:rsid w:val="001E1A72"/>
    <w:rsid w:val="001E2DB9"/>
    <w:rsid w:val="001E2F56"/>
    <w:rsid w:val="001E3FDB"/>
    <w:rsid w:val="001E51EE"/>
    <w:rsid w:val="001E54F6"/>
    <w:rsid w:val="001E5A8C"/>
    <w:rsid w:val="001E75B5"/>
    <w:rsid w:val="00200484"/>
    <w:rsid w:val="00201A0A"/>
    <w:rsid w:val="00203382"/>
    <w:rsid w:val="002047FE"/>
    <w:rsid w:val="002075D4"/>
    <w:rsid w:val="00211B2A"/>
    <w:rsid w:val="002160EC"/>
    <w:rsid w:val="0022104A"/>
    <w:rsid w:val="00223C6C"/>
    <w:rsid w:val="0022758F"/>
    <w:rsid w:val="00227709"/>
    <w:rsid w:val="002319FD"/>
    <w:rsid w:val="002323AD"/>
    <w:rsid w:val="002333A0"/>
    <w:rsid w:val="002374F3"/>
    <w:rsid w:val="002418B0"/>
    <w:rsid w:val="00243CA9"/>
    <w:rsid w:val="00253B4E"/>
    <w:rsid w:val="002543CF"/>
    <w:rsid w:val="00254D5E"/>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0E63"/>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25E8"/>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0DA"/>
    <w:rsid w:val="003365C2"/>
    <w:rsid w:val="0033737F"/>
    <w:rsid w:val="003401B0"/>
    <w:rsid w:val="00341E95"/>
    <w:rsid w:val="00342F1E"/>
    <w:rsid w:val="00347F4E"/>
    <w:rsid w:val="00350326"/>
    <w:rsid w:val="00353652"/>
    <w:rsid w:val="003569E1"/>
    <w:rsid w:val="00357D0E"/>
    <w:rsid w:val="003605D1"/>
    <w:rsid w:val="00365DC6"/>
    <w:rsid w:val="00372EF3"/>
    <w:rsid w:val="003815E2"/>
    <w:rsid w:val="00381FAD"/>
    <w:rsid w:val="00382A66"/>
    <w:rsid w:val="0039238F"/>
    <w:rsid w:val="003923B1"/>
    <w:rsid w:val="0039497E"/>
    <w:rsid w:val="00394B0A"/>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5168"/>
    <w:rsid w:val="003E6396"/>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4CDA"/>
    <w:rsid w:val="0044575B"/>
    <w:rsid w:val="00450693"/>
    <w:rsid w:val="004636E2"/>
    <w:rsid w:val="00466606"/>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019F"/>
    <w:rsid w:val="004F4785"/>
    <w:rsid w:val="004F5F29"/>
    <w:rsid w:val="00505B26"/>
    <w:rsid w:val="00505FCA"/>
    <w:rsid w:val="00506CDD"/>
    <w:rsid w:val="005108E9"/>
    <w:rsid w:val="00510C2D"/>
    <w:rsid w:val="005113D4"/>
    <w:rsid w:val="005166A4"/>
    <w:rsid w:val="005169F4"/>
    <w:rsid w:val="00520AF9"/>
    <w:rsid w:val="005210D1"/>
    <w:rsid w:val="005218F9"/>
    <w:rsid w:val="00523146"/>
    <w:rsid w:val="00523275"/>
    <w:rsid w:val="00525129"/>
    <w:rsid w:val="005268BC"/>
    <w:rsid w:val="005301B6"/>
    <w:rsid w:val="00530EB8"/>
    <w:rsid w:val="00531DC7"/>
    <w:rsid w:val="005350B0"/>
    <w:rsid w:val="005431B5"/>
    <w:rsid w:val="005447B3"/>
    <w:rsid w:val="00544BC3"/>
    <w:rsid w:val="005461A1"/>
    <w:rsid w:val="00546A99"/>
    <w:rsid w:val="005470D7"/>
    <w:rsid w:val="00553411"/>
    <w:rsid w:val="00554AE7"/>
    <w:rsid w:val="0056032C"/>
    <w:rsid w:val="00564746"/>
    <w:rsid w:val="00564FCF"/>
    <w:rsid w:val="0056512C"/>
    <w:rsid w:val="005716C8"/>
    <w:rsid w:val="00576D0A"/>
    <w:rsid w:val="00576FCC"/>
    <w:rsid w:val="00580F39"/>
    <w:rsid w:val="005821DC"/>
    <w:rsid w:val="00584333"/>
    <w:rsid w:val="0058478B"/>
    <w:rsid w:val="0059495C"/>
    <w:rsid w:val="005953EC"/>
    <w:rsid w:val="005B00A1"/>
    <w:rsid w:val="005B4A6D"/>
    <w:rsid w:val="005C29C8"/>
    <w:rsid w:val="005C47A6"/>
    <w:rsid w:val="005C5D25"/>
    <w:rsid w:val="005D2606"/>
    <w:rsid w:val="005D4DB3"/>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6428"/>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0C11"/>
    <w:rsid w:val="00694690"/>
    <w:rsid w:val="0069526C"/>
    <w:rsid w:val="006A12AC"/>
    <w:rsid w:val="006A1C2C"/>
    <w:rsid w:val="006A2079"/>
    <w:rsid w:val="006A2162"/>
    <w:rsid w:val="006A6E88"/>
    <w:rsid w:val="006B3B37"/>
    <w:rsid w:val="006B4B90"/>
    <w:rsid w:val="006B658C"/>
    <w:rsid w:val="006B733F"/>
    <w:rsid w:val="006C00B7"/>
    <w:rsid w:val="006C0EBE"/>
    <w:rsid w:val="006C30E9"/>
    <w:rsid w:val="006D2674"/>
    <w:rsid w:val="006D57B9"/>
    <w:rsid w:val="006E38D0"/>
    <w:rsid w:val="006E465B"/>
    <w:rsid w:val="006F70BF"/>
    <w:rsid w:val="00701C59"/>
    <w:rsid w:val="0070247A"/>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457"/>
    <w:rsid w:val="00771F7E"/>
    <w:rsid w:val="00773E9C"/>
    <w:rsid w:val="00775212"/>
    <w:rsid w:val="007760BF"/>
    <w:rsid w:val="00776E74"/>
    <w:rsid w:val="00776F6B"/>
    <w:rsid w:val="00777694"/>
    <w:rsid w:val="00780283"/>
    <w:rsid w:val="007810C7"/>
    <w:rsid w:val="00786A7E"/>
    <w:rsid w:val="00787D57"/>
    <w:rsid w:val="00791772"/>
    <w:rsid w:val="00791D16"/>
    <w:rsid w:val="00793693"/>
    <w:rsid w:val="00794B15"/>
    <w:rsid w:val="0079602F"/>
    <w:rsid w:val="00797A62"/>
    <w:rsid w:val="007A0802"/>
    <w:rsid w:val="007A0EE1"/>
    <w:rsid w:val="007A3881"/>
    <w:rsid w:val="007A42F1"/>
    <w:rsid w:val="007A59AF"/>
    <w:rsid w:val="007B1FCA"/>
    <w:rsid w:val="007B4AC4"/>
    <w:rsid w:val="007C12CE"/>
    <w:rsid w:val="007C2C12"/>
    <w:rsid w:val="007C3CFA"/>
    <w:rsid w:val="007C7173"/>
    <w:rsid w:val="007C7603"/>
    <w:rsid w:val="007D173C"/>
    <w:rsid w:val="007D2E6C"/>
    <w:rsid w:val="007D66A4"/>
    <w:rsid w:val="007E0E8B"/>
    <w:rsid w:val="007E48CC"/>
    <w:rsid w:val="007E6847"/>
    <w:rsid w:val="007E6B0A"/>
    <w:rsid w:val="007E7696"/>
    <w:rsid w:val="007F08CA"/>
    <w:rsid w:val="007F3428"/>
    <w:rsid w:val="007F4998"/>
    <w:rsid w:val="007F6A4D"/>
    <w:rsid w:val="007F6DFC"/>
    <w:rsid w:val="007F7FC3"/>
    <w:rsid w:val="00800790"/>
    <w:rsid w:val="00810482"/>
    <w:rsid w:val="008150D6"/>
    <w:rsid w:val="0081659C"/>
    <w:rsid w:val="00816740"/>
    <w:rsid w:val="00816F17"/>
    <w:rsid w:val="00817568"/>
    <w:rsid w:val="008204AC"/>
    <w:rsid w:val="00820B47"/>
    <w:rsid w:val="00821F57"/>
    <w:rsid w:val="008261C2"/>
    <w:rsid w:val="008263D6"/>
    <w:rsid w:val="00830D96"/>
    <w:rsid w:val="00843A21"/>
    <w:rsid w:val="00844DE0"/>
    <w:rsid w:val="00847090"/>
    <w:rsid w:val="00851E79"/>
    <w:rsid w:val="0085569D"/>
    <w:rsid w:val="00855B59"/>
    <w:rsid w:val="008562C5"/>
    <w:rsid w:val="0085774F"/>
    <w:rsid w:val="008614B8"/>
    <w:rsid w:val="00862C7E"/>
    <w:rsid w:val="008657CB"/>
    <w:rsid w:val="008672FD"/>
    <w:rsid w:val="00873A6F"/>
    <w:rsid w:val="00880DBE"/>
    <w:rsid w:val="0088384B"/>
    <w:rsid w:val="008927F5"/>
    <w:rsid w:val="00893A2C"/>
    <w:rsid w:val="00893E53"/>
    <w:rsid w:val="008A1137"/>
    <w:rsid w:val="008A1788"/>
    <w:rsid w:val="008A29B3"/>
    <w:rsid w:val="008A3E57"/>
    <w:rsid w:val="008A4185"/>
    <w:rsid w:val="008A6552"/>
    <w:rsid w:val="008B4E93"/>
    <w:rsid w:val="008B52B7"/>
    <w:rsid w:val="008B5C07"/>
    <w:rsid w:val="008C380B"/>
    <w:rsid w:val="008C3818"/>
    <w:rsid w:val="008D2BB5"/>
    <w:rsid w:val="008D6ACC"/>
    <w:rsid w:val="008D7AF0"/>
    <w:rsid w:val="008D7B03"/>
    <w:rsid w:val="008E0BAF"/>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C5300"/>
    <w:rsid w:val="009D15C6"/>
    <w:rsid w:val="009D6348"/>
    <w:rsid w:val="009E0A44"/>
    <w:rsid w:val="009E5007"/>
    <w:rsid w:val="009E613F"/>
    <w:rsid w:val="009E740A"/>
    <w:rsid w:val="009F042B"/>
    <w:rsid w:val="009F2EC9"/>
    <w:rsid w:val="00A03FD6"/>
    <w:rsid w:val="00A04CF4"/>
    <w:rsid w:val="00A116A8"/>
    <w:rsid w:val="00A13C5D"/>
    <w:rsid w:val="00A17E61"/>
    <w:rsid w:val="00A200F9"/>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C2B"/>
    <w:rsid w:val="00A46FC4"/>
    <w:rsid w:val="00A47548"/>
    <w:rsid w:val="00A567C6"/>
    <w:rsid w:val="00A6131E"/>
    <w:rsid w:val="00A626DE"/>
    <w:rsid w:val="00A62883"/>
    <w:rsid w:val="00A62AA5"/>
    <w:rsid w:val="00A64791"/>
    <w:rsid w:val="00A66D2B"/>
    <w:rsid w:val="00A7588B"/>
    <w:rsid w:val="00A809E8"/>
    <w:rsid w:val="00A82CC1"/>
    <w:rsid w:val="00A86B29"/>
    <w:rsid w:val="00A870AD"/>
    <w:rsid w:val="00A90843"/>
    <w:rsid w:val="00A92803"/>
    <w:rsid w:val="00A93324"/>
    <w:rsid w:val="00A9645C"/>
    <w:rsid w:val="00AA2498"/>
    <w:rsid w:val="00AB2A33"/>
    <w:rsid w:val="00AB5370"/>
    <w:rsid w:val="00AB615A"/>
    <w:rsid w:val="00AC1275"/>
    <w:rsid w:val="00AC1895"/>
    <w:rsid w:val="00AC1C37"/>
    <w:rsid w:val="00AC6DD4"/>
    <w:rsid w:val="00AC7395"/>
    <w:rsid w:val="00AD0B2C"/>
    <w:rsid w:val="00AD10F3"/>
    <w:rsid w:val="00AD1267"/>
    <w:rsid w:val="00AD162B"/>
    <w:rsid w:val="00AD3742"/>
    <w:rsid w:val="00AD690F"/>
    <w:rsid w:val="00AD69DD"/>
    <w:rsid w:val="00AD72F6"/>
    <w:rsid w:val="00AE0FB3"/>
    <w:rsid w:val="00AE1FE9"/>
    <w:rsid w:val="00AE3F51"/>
    <w:rsid w:val="00AE49A4"/>
    <w:rsid w:val="00AE6B26"/>
    <w:rsid w:val="00AF3EFA"/>
    <w:rsid w:val="00AF41D1"/>
    <w:rsid w:val="00AF5EB0"/>
    <w:rsid w:val="00AF6800"/>
    <w:rsid w:val="00AF69F5"/>
    <w:rsid w:val="00B005A2"/>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2C43"/>
    <w:rsid w:val="00B4717A"/>
    <w:rsid w:val="00B4744D"/>
    <w:rsid w:val="00B47B13"/>
    <w:rsid w:val="00B514AC"/>
    <w:rsid w:val="00B5312C"/>
    <w:rsid w:val="00B542DF"/>
    <w:rsid w:val="00B574E1"/>
    <w:rsid w:val="00B606BA"/>
    <w:rsid w:val="00B61265"/>
    <w:rsid w:val="00B64FC4"/>
    <w:rsid w:val="00B654D9"/>
    <w:rsid w:val="00B66817"/>
    <w:rsid w:val="00B71E3B"/>
    <w:rsid w:val="00B721D5"/>
    <w:rsid w:val="00B80355"/>
    <w:rsid w:val="00B815F2"/>
    <w:rsid w:val="00B81CB5"/>
    <w:rsid w:val="00B8351F"/>
    <w:rsid w:val="00B86C44"/>
    <w:rsid w:val="00B97131"/>
    <w:rsid w:val="00B9727C"/>
    <w:rsid w:val="00BA0817"/>
    <w:rsid w:val="00BA2033"/>
    <w:rsid w:val="00BA5669"/>
    <w:rsid w:val="00BA7D44"/>
    <w:rsid w:val="00BB2F6C"/>
    <w:rsid w:val="00BB3109"/>
    <w:rsid w:val="00BB6410"/>
    <w:rsid w:val="00BC30FC"/>
    <w:rsid w:val="00BC5018"/>
    <w:rsid w:val="00BD6291"/>
    <w:rsid w:val="00BD6471"/>
    <w:rsid w:val="00BD6EF3"/>
    <w:rsid w:val="00BE159C"/>
    <w:rsid w:val="00BE36C8"/>
    <w:rsid w:val="00BE69C3"/>
    <w:rsid w:val="00BF092B"/>
    <w:rsid w:val="00BF19B0"/>
    <w:rsid w:val="00BF279A"/>
    <w:rsid w:val="00BF2D8F"/>
    <w:rsid w:val="00BF60DF"/>
    <w:rsid w:val="00BF7F25"/>
    <w:rsid w:val="00C0250B"/>
    <w:rsid w:val="00C047CA"/>
    <w:rsid w:val="00C1165E"/>
    <w:rsid w:val="00C11D71"/>
    <w:rsid w:val="00C167E3"/>
    <w:rsid w:val="00C22074"/>
    <w:rsid w:val="00C2377B"/>
    <w:rsid w:val="00C259A8"/>
    <w:rsid w:val="00C309E0"/>
    <w:rsid w:val="00C33DE8"/>
    <w:rsid w:val="00C34A00"/>
    <w:rsid w:val="00C35016"/>
    <w:rsid w:val="00C3693C"/>
    <w:rsid w:val="00C45930"/>
    <w:rsid w:val="00C52D51"/>
    <w:rsid w:val="00C53F6F"/>
    <w:rsid w:val="00C5489D"/>
    <w:rsid w:val="00C54D8E"/>
    <w:rsid w:val="00C55365"/>
    <w:rsid w:val="00C56960"/>
    <w:rsid w:val="00C6087E"/>
    <w:rsid w:val="00C61ACF"/>
    <w:rsid w:val="00C71759"/>
    <w:rsid w:val="00C71CEF"/>
    <w:rsid w:val="00C8199C"/>
    <w:rsid w:val="00C84112"/>
    <w:rsid w:val="00C841EB"/>
    <w:rsid w:val="00C8665F"/>
    <w:rsid w:val="00C917B5"/>
    <w:rsid w:val="00C93308"/>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5233"/>
    <w:rsid w:val="00CC68C4"/>
    <w:rsid w:val="00CC79A4"/>
    <w:rsid w:val="00CD0FDE"/>
    <w:rsid w:val="00CD4BE3"/>
    <w:rsid w:val="00CE0302"/>
    <w:rsid w:val="00CE0E68"/>
    <w:rsid w:val="00CE21B5"/>
    <w:rsid w:val="00CE2DED"/>
    <w:rsid w:val="00CE5779"/>
    <w:rsid w:val="00CE5BA4"/>
    <w:rsid w:val="00CE7DB9"/>
    <w:rsid w:val="00CF00FE"/>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5199"/>
    <w:rsid w:val="00D9665F"/>
    <w:rsid w:val="00DA10E0"/>
    <w:rsid w:val="00DA1282"/>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0AF0"/>
    <w:rsid w:val="00E21A8D"/>
    <w:rsid w:val="00E221F5"/>
    <w:rsid w:val="00E2352A"/>
    <w:rsid w:val="00E2476B"/>
    <w:rsid w:val="00E2489D"/>
    <w:rsid w:val="00E26520"/>
    <w:rsid w:val="00E33051"/>
    <w:rsid w:val="00E343A3"/>
    <w:rsid w:val="00E428EF"/>
    <w:rsid w:val="00E42FB5"/>
    <w:rsid w:val="00E50850"/>
    <w:rsid w:val="00E51BFA"/>
    <w:rsid w:val="00E549DE"/>
    <w:rsid w:val="00E56BD6"/>
    <w:rsid w:val="00E611F1"/>
    <w:rsid w:val="00E621A3"/>
    <w:rsid w:val="00E631D7"/>
    <w:rsid w:val="00E64C36"/>
    <w:rsid w:val="00E653BA"/>
    <w:rsid w:val="00E6611C"/>
    <w:rsid w:val="00E66C64"/>
    <w:rsid w:val="00E72FE2"/>
    <w:rsid w:val="00E73408"/>
    <w:rsid w:val="00E75EEB"/>
    <w:rsid w:val="00E833BC"/>
    <w:rsid w:val="00E8580E"/>
    <w:rsid w:val="00E91538"/>
    <w:rsid w:val="00E97E21"/>
    <w:rsid w:val="00EA10CF"/>
    <w:rsid w:val="00EA1B76"/>
    <w:rsid w:val="00EA5D25"/>
    <w:rsid w:val="00EA6A9E"/>
    <w:rsid w:val="00EA77D7"/>
    <w:rsid w:val="00EB6BF5"/>
    <w:rsid w:val="00EB6DE3"/>
    <w:rsid w:val="00EB740B"/>
    <w:rsid w:val="00EC080F"/>
    <w:rsid w:val="00EC09B9"/>
    <w:rsid w:val="00EC2F74"/>
    <w:rsid w:val="00ED048C"/>
    <w:rsid w:val="00EE465A"/>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22E3"/>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04D7"/>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6019520F"/>
  <w15:docId w15:val="{9152BFBC-CF01-41F0-A286-4A87F0A9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7E3"/>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paragraph" w:customStyle="1" w:styleId="TableText0">
    <w:name w:val="Table_Text"/>
    <w:basedOn w:val="Normal"/>
    <w:qFormat/>
    <w:rsid w:val="00F157E0"/>
    <w:pPr>
      <w:tabs>
        <w:tab w:val="clear" w:pos="1134"/>
        <w:tab w:val="clear" w:pos="1871"/>
        <w:tab w:val="clear" w:pos="2268"/>
        <w:tab w:val="left" w:pos="374"/>
        <w:tab w:val="left" w:pos="3010"/>
      </w:tabs>
      <w:spacing w:before="60" w:after="60" w:line="260" w:lineRule="exact"/>
    </w:pPr>
    <w:rPr>
      <w:sz w:val="20"/>
      <w:szCs w:val="20"/>
    </w:rPr>
  </w:style>
  <w:style w:type="paragraph" w:customStyle="1" w:styleId="EditorsNote">
    <w:name w:val="EditorsNote"/>
    <w:basedOn w:val="Normal"/>
    <w:qFormat/>
    <w:rsid w:val="00E6611C"/>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Heading1CPM">
    <w:name w:val="Heading 1_CPM"/>
    <w:basedOn w:val="Heading1"/>
    <w:qFormat/>
    <w:rsid w:val="00E6611C"/>
    <w:pPr>
      <w:spacing w:after="120"/>
    </w:pPr>
  </w:style>
  <w:style w:type="paragraph" w:customStyle="1" w:styleId="Unquote">
    <w:name w:val="Unquote"/>
    <w:basedOn w:val="Quote"/>
    <w:qFormat/>
    <w:rsid w:val="00E6611C"/>
    <w:pPr>
      <w:spacing w:before="120" w:after="200"/>
      <w:jc w:val="left"/>
    </w:pPr>
    <w:rPr>
      <w:rFonts w:ascii="Dubai" w:hAnsi="Dubai"/>
      <w:b/>
      <w:bCs/>
    </w:rPr>
  </w:style>
  <w:style w:type="paragraph" w:customStyle="1" w:styleId="Tabletext1">
    <w:name w:val="Table_text1"/>
    <w:basedOn w:val="Normal"/>
    <w:qFormat/>
    <w:rsid w:val="00E6611C"/>
    <w:pPr>
      <w:tabs>
        <w:tab w:val="clear" w:pos="1134"/>
        <w:tab w:val="clear" w:pos="1871"/>
        <w:tab w:val="clear" w:pos="2268"/>
      </w:tabs>
      <w:overflowPunct w:val="0"/>
      <w:autoSpaceDE w:val="0"/>
      <w:autoSpaceDN w:val="0"/>
      <w:adjustRightInd w:val="0"/>
      <w:spacing w:before="60" w:after="60" w:line="260" w:lineRule="exact"/>
      <w:textAlignment w:val="baseline"/>
    </w:pPr>
    <w:rPr>
      <w:rFonts w:eastAsia="SimSun"/>
      <w:position w:val="2"/>
      <w:sz w:val="20"/>
      <w:szCs w:val="20"/>
      <w:lang w:val="en-GB" w:bidi="ar-EG"/>
    </w:rPr>
  </w:style>
  <w:style w:type="paragraph" w:customStyle="1" w:styleId="Tabletext-2">
    <w:name w:val="Table_text-2"/>
    <w:basedOn w:val="Normal"/>
    <w:rsid w:val="00E6611C"/>
    <w:pPr>
      <w:tabs>
        <w:tab w:val="left" w:pos="113"/>
        <w:tab w:val="left" w:pos="227"/>
        <w:tab w:val="left" w:pos="340"/>
        <w:tab w:val="left" w:pos="454"/>
      </w:tabs>
      <w:spacing w:before="20" w:after="40" w:line="240" w:lineRule="exact"/>
      <w:ind w:left="227" w:hanging="227"/>
    </w:pPr>
    <w:rPr>
      <w:sz w:val="18"/>
      <w:szCs w:val="24"/>
    </w:rPr>
  </w:style>
  <w:style w:type="paragraph" w:customStyle="1" w:styleId="a">
    <w:name w:val="أثشيهىل_لا"/>
    <w:basedOn w:val="Quote"/>
    <w:rsid w:val="00793693"/>
    <w:pPr>
      <w:spacing w:after="0"/>
      <w:ind w:left="0"/>
      <w:jc w:val="left"/>
    </w:pPr>
    <w:rPr>
      <w:b/>
      <w:bCs/>
    </w:rPr>
  </w:style>
  <w:style w:type="paragraph" w:customStyle="1" w:styleId="Edit">
    <w:name w:val="Edit"/>
    <w:basedOn w:val="Note"/>
    <w:rsid w:val="00466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4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559170322">
      <w:bodyDiv w:val="1"/>
      <w:marLeft w:val="0"/>
      <w:marRight w:val="0"/>
      <w:marTop w:val="0"/>
      <w:marBottom w:val="0"/>
      <w:divBdr>
        <w:top w:val="none" w:sz="0" w:space="0" w:color="auto"/>
        <w:left w:val="none" w:sz="0" w:space="0" w:color="auto"/>
        <w:bottom w:val="none" w:sz="0" w:space="0" w:color="auto"/>
        <w:right w:val="none" w:sz="0" w:space="0" w:color="auto"/>
      </w:divBdr>
    </w:div>
    <w:div w:id="1704673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wmf"/><Relationship Id="rId26" Type="http://schemas.openxmlformats.org/officeDocument/2006/relationships/image" Target="media/image9.png"/><Relationship Id="rId39" Type="http://schemas.openxmlformats.org/officeDocument/2006/relationships/footer" Target="footer3.xml"/><Relationship Id="rId21" Type="http://schemas.openxmlformats.org/officeDocument/2006/relationships/oleObject" Target="embeddings/oleObject3.bin"/><Relationship Id="rId34" Type="http://schemas.openxmlformats.org/officeDocument/2006/relationships/image" Target="media/image12.jpeg"/><Relationship Id="rId42" Type="http://schemas.openxmlformats.org/officeDocument/2006/relationships/footer" Target="footer4.xm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package" Target="embeddings/Microsoft_Excel_Worksheet.xlsx"/><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footer" Target="footer1.xml"/><Relationship Id="rId49"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emf"/><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oleObject" Target="embeddings/oleObject8.bin"/><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eader" Target="header7.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package" Target="embeddings/Microsoft_Excel_Worksheet1.xlsx"/><Relationship Id="rId38" Type="http://schemas.openxmlformats.org/officeDocument/2006/relationships/header" Target="header2.xml"/><Relationship Id="rId46" Type="http://schemas.openxmlformats.org/officeDocument/2006/relationships/footer" Target="footer6.xml"/><Relationship Id="rId20" Type="http://schemas.openxmlformats.org/officeDocument/2006/relationships/image" Target="media/image6.w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cb31327-84aa-4a39-ad45-169b6d74a545">DPM</DPM_x0020_Author>
    <DPM_x0020_File_x0020_name xmlns="ecb31327-84aa-4a39-ad45-169b6d74a545">R23-WRC23-C-0087!A2!MSW-A</DPM_x0020_File_x0020_name>
    <DPM_x0020_Version xmlns="ecb31327-84aa-4a39-ad45-169b6d74a545">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b31327-84aa-4a39-ad45-169b6d74a545" targetNamespace="http://schemas.microsoft.com/office/2006/metadata/properties" ma:root="true" ma:fieldsID="d41af5c836d734370eb92e7ee5f83852" ns2:_="" ns3:_="">
    <xsd:import namespace="996b2e75-67fd-4955-a3b0-5ab9934cb50b"/>
    <xsd:import namespace="ecb31327-84aa-4a39-ad45-169b6d74a5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b31327-84aa-4a39-ad45-169b6d74a5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cb31327-84aa-4a39-ad45-169b6d74a545"/>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b31327-84aa-4a39-ad45-169b6d74a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37</Pages>
  <Words>10309</Words>
  <Characters>58765</Characters>
  <Application>Microsoft Office Word</Application>
  <DocSecurity>0</DocSecurity>
  <Lines>489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R23-WRC23-C-0087!A2!MSW-A</vt:lpstr>
      <vt:lpstr>R23-WRC23-C-0087!A2!MSW-A</vt:lpstr>
    </vt:vector>
  </TitlesOfParts>
  <Manager>General Secretariat - Pool</Manager>
  <Company>International Telecommunication Union (ITU)</Company>
  <LinksUpToDate>false</LinksUpToDate>
  <CharactersWithSpaces>68937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R23-WRC23-C-0087!A2!MSW-A</dc:title>
  <dc:subject/>
  <dc:creator>Documents Proposals Manager (DPM)</dc:creator>
  <cp:keywords>DPM_v2023.8.1.1_prod</cp:keywords>
  <dc:description/>
  <cp:lastModifiedBy>Arabic-IR</cp:lastModifiedBy>
  <cp:revision>10</cp:revision>
  <cp:lastPrinted>2020-08-11T14:28:00Z</cp:lastPrinted>
  <dcterms:created xsi:type="dcterms:W3CDTF">2023-11-09T09:45:00Z</dcterms:created>
  <dcterms:modified xsi:type="dcterms:W3CDTF">2023-11-13T20:29:00Z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